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3DF8B" w14:textId="1DBF6433" w:rsidR="00A13835" w:rsidRPr="0068629D" w:rsidRDefault="005F17DC" w:rsidP="00633F7D">
      <w:pPr>
        <w:pStyle w:val="CRCoverPage"/>
        <w:outlineLvl w:val="0"/>
        <w:rPr>
          <w:b/>
          <w:noProof/>
          <w:sz w:val="24"/>
        </w:rPr>
      </w:pPr>
      <w:r>
        <w:rPr>
          <w:b/>
          <w:noProof/>
          <w:sz w:val="24"/>
        </w:rPr>
        <w:t>3GPP TSG CT WG1 Meetin</w:t>
      </w:r>
      <w:r w:rsidR="00491E2C">
        <w:rPr>
          <w:b/>
          <w:noProof/>
          <w:sz w:val="24"/>
        </w:rPr>
        <w:t xml:space="preserve"> </w:t>
      </w:r>
      <w:r>
        <w:rPr>
          <w:b/>
          <w:noProof/>
          <w:sz w:val="24"/>
        </w:rPr>
        <w:t>g#1</w:t>
      </w:r>
      <w:r w:rsidR="002D55B9">
        <w:rPr>
          <w:b/>
          <w:noProof/>
          <w:sz w:val="24"/>
        </w:rPr>
        <w:t>3</w:t>
      </w:r>
      <w:r w:rsidR="00D03D0D">
        <w:rPr>
          <w:b/>
          <w:noProof/>
          <w:sz w:val="24"/>
        </w:rPr>
        <w:t>2</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0" w:name="_Hlk23763776"/>
      <w:r w:rsidR="009D1E89" w:rsidRPr="001A500C">
        <w:rPr>
          <w:b/>
          <w:noProof/>
          <w:sz w:val="24"/>
        </w:rPr>
        <w:t>C1-</w:t>
      </w:r>
      <w:r w:rsidR="00CA28F1" w:rsidRPr="001A500C">
        <w:rPr>
          <w:b/>
          <w:noProof/>
          <w:sz w:val="24"/>
        </w:rPr>
        <w:t>2</w:t>
      </w:r>
      <w:bookmarkEnd w:id="0"/>
      <w:r w:rsidR="00483EC0" w:rsidRPr="001A500C">
        <w:rPr>
          <w:b/>
          <w:noProof/>
          <w:sz w:val="24"/>
        </w:rPr>
        <w:t>1</w:t>
      </w:r>
      <w:r w:rsidR="00466DD7" w:rsidRPr="001A500C">
        <w:rPr>
          <w:b/>
          <w:noProof/>
          <w:sz w:val="24"/>
        </w:rPr>
        <w:t>550</w:t>
      </w:r>
      <w:r w:rsidR="008A48BE">
        <w:rPr>
          <w:b/>
          <w:noProof/>
          <w:sz w:val="24"/>
        </w:rPr>
        <w:t>3</w:t>
      </w:r>
    </w:p>
    <w:p w14:paraId="66C3C8C9" w14:textId="5375E2ED"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525CAA">
        <w:rPr>
          <w:b/>
          <w:noProof/>
          <w:sz w:val="24"/>
        </w:rPr>
        <w:fldChar w:fldCharType="begin"/>
      </w:r>
      <w:r w:rsidR="00525CAA">
        <w:rPr>
          <w:b/>
          <w:noProof/>
          <w:sz w:val="24"/>
        </w:rPr>
        <w:instrText xml:space="preserve"> DOCPROPERTY  Location  \* MERGEFORMAT </w:instrText>
      </w:r>
      <w:r w:rsidR="00525CAA">
        <w:rPr>
          <w:b/>
          <w:noProof/>
          <w:sz w:val="24"/>
        </w:rPr>
        <w:fldChar w:fldCharType="end"/>
      </w:r>
      <w:r w:rsidR="00483EC0">
        <w:rPr>
          <w:b/>
          <w:noProof/>
          <w:sz w:val="24"/>
        </w:rPr>
        <w:t xml:space="preserve">Electronic meeting, </w:t>
      </w:r>
      <w:r w:rsidR="00E72B1B">
        <w:rPr>
          <w:b/>
          <w:noProof/>
          <w:sz w:val="24"/>
        </w:rPr>
        <w:t>1</w:t>
      </w:r>
      <w:r w:rsidR="00D03D0D">
        <w:rPr>
          <w:b/>
          <w:noProof/>
          <w:sz w:val="24"/>
        </w:rPr>
        <w:t>1</w:t>
      </w:r>
      <w:r w:rsidR="00483EC0">
        <w:rPr>
          <w:b/>
          <w:noProof/>
          <w:sz w:val="24"/>
        </w:rPr>
        <w:t xml:space="preserve"> - </w:t>
      </w:r>
      <w:r w:rsidR="00D03D0D">
        <w:rPr>
          <w:b/>
          <w:noProof/>
          <w:sz w:val="24"/>
        </w:rPr>
        <w:t>15</w:t>
      </w:r>
      <w:r w:rsidR="00483EC0">
        <w:rPr>
          <w:b/>
          <w:noProof/>
          <w:sz w:val="24"/>
        </w:rPr>
        <w:t xml:space="preserve"> </w:t>
      </w:r>
      <w:r w:rsidR="00D03D0D">
        <w:rPr>
          <w:b/>
          <w:noProof/>
          <w:sz w:val="24"/>
        </w:rPr>
        <w:t>October</w:t>
      </w:r>
      <w:r w:rsidR="00483EC0">
        <w:rPr>
          <w:b/>
          <w:noProof/>
          <w:sz w:val="24"/>
        </w:rPr>
        <w:t xml:space="preserve"> 2021</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
      <w:tr w:rsidR="00E924E4" w:rsidRPr="00D95972" w14:paraId="09DDFF4E" w14:textId="77777777" w:rsidTr="00366DCF">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FFAB96E" w14:textId="77777777" w:rsidR="00E924E4" w:rsidRDefault="00E924E4" w:rsidP="00ED4375">
            <w:pPr>
              <w:rPr>
                <w:rFonts w:cs="Arial"/>
              </w:rPr>
            </w:pPr>
            <w:r w:rsidRPr="00D95972">
              <w:rPr>
                <w:rFonts w:cs="Arial"/>
              </w:rPr>
              <w:t>Meeting documents by agenda item</w:t>
            </w:r>
          </w:p>
          <w:p w14:paraId="50A8BF2D" w14:textId="77777777" w:rsidR="00E924E4" w:rsidRPr="00D95972" w:rsidRDefault="00E924E4" w:rsidP="00EC41C3">
            <w:pPr>
              <w:rPr>
                <w:rFonts w:cs="Arial"/>
              </w:rPr>
            </w:pPr>
          </w:p>
          <w:p w14:paraId="4D652ACE" w14:textId="5C08154F" w:rsidR="00483EC0" w:rsidRPr="00D95972" w:rsidRDefault="00483EC0" w:rsidP="00483EC0">
            <w:pPr>
              <w:rPr>
                <w:rFonts w:cs="Arial"/>
              </w:rPr>
            </w:pPr>
            <w:r w:rsidRPr="00D95972">
              <w:rPr>
                <w:rFonts w:cs="Arial"/>
              </w:rPr>
              <w:t>Meeting:</w:t>
            </w:r>
            <w:r w:rsidRPr="00D95972">
              <w:rPr>
                <w:rFonts w:cs="Arial"/>
              </w:rPr>
              <w:br/>
            </w:r>
            <w:r w:rsidRPr="000F51D9">
              <w:rPr>
                <w:rFonts w:cs="Arial"/>
              </w:rPr>
              <w:t>Meeting #1</w:t>
            </w:r>
            <w:r w:rsidR="007F7F73">
              <w:rPr>
                <w:rFonts w:cs="Arial"/>
              </w:rPr>
              <w:t>3</w:t>
            </w:r>
            <w:r w:rsidR="00E85BD7">
              <w:rPr>
                <w:rFonts w:cs="Arial"/>
              </w:rPr>
              <w:t>2</w:t>
            </w:r>
            <w:r>
              <w:rPr>
                <w:rFonts w:cs="Arial"/>
              </w:rPr>
              <w:t>-e</w:t>
            </w:r>
          </w:p>
          <w:p w14:paraId="3D27EE63" w14:textId="77777777" w:rsidR="00483EC0" w:rsidRPr="00D95972" w:rsidRDefault="00483EC0" w:rsidP="00483EC0">
            <w:pPr>
              <w:rPr>
                <w:rFonts w:cs="Arial"/>
              </w:rPr>
            </w:pPr>
            <w:r>
              <w:rPr>
                <w:rFonts w:cs="Arial"/>
              </w:rPr>
              <w:t>Electronic meeting</w:t>
            </w:r>
          </w:p>
          <w:p w14:paraId="3FF125BB" w14:textId="0A01C4E9" w:rsidR="00483EC0" w:rsidRDefault="00E85BD7" w:rsidP="00483EC0">
            <w:pPr>
              <w:rPr>
                <w:rFonts w:cs="Arial"/>
              </w:rPr>
            </w:pPr>
            <w:r>
              <w:rPr>
                <w:rFonts w:cs="Arial"/>
              </w:rPr>
              <w:t>11</w:t>
            </w:r>
            <w:r w:rsidR="00483EC0" w:rsidRPr="00525CAA">
              <w:rPr>
                <w:rFonts w:cs="Arial"/>
              </w:rPr>
              <w:t xml:space="preserve"> - </w:t>
            </w:r>
            <w:r>
              <w:rPr>
                <w:rFonts w:cs="Arial"/>
              </w:rPr>
              <w:t>15</w:t>
            </w:r>
            <w:r w:rsidR="00483EC0" w:rsidRPr="00525CAA">
              <w:rPr>
                <w:rFonts w:cs="Arial"/>
              </w:rPr>
              <w:t xml:space="preserve"> </w:t>
            </w:r>
            <w:r>
              <w:rPr>
                <w:rFonts w:cs="Arial"/>
              </w:rPr>
              <w:t>October</w:t>
            </w:r>
            <w:r w:rsidR="00483EC0" w:rsidRPr="00525CAA">
              <w:rPr>
                <w:rFonts w:cs="Arial"/>
              </w:rPr>
              <w:t xml:space="preserve"> 2021</w:t>
            </w:r>
          </w:p>
          <w:p w14:paraId="61B08A22" w14:textId="77777777" w:rsidR="00046179" w:rsidRDefault="00046179" w:rsidP="00046179">
            <w:pPr>
              <w:rPr>
                <w:rFonts w:cs="Arial"/>
              </w:rPr>
            </w:pPr>
          </w:p>
          <w:p w14:paraId="4CB03310" w14:textId="77777777"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14:paraId="1EA3B831" w14:textId="77777777" w:rsidR="006F488F" w:rsidRPr="00D95972" w:rsidRDefault="006F488F" w:rsidP="008C674B">
            <w:pPr>
              <w:rPr>
                <w:rFonts w:cs="Arial"/>
                <w:noProof/>
              </w:rPr>
            </w:pPr>
          </w:p>
        </w:tc>
      </w:tr>
      <w:tr w:rsidR="00E924E4" w:rsidRPr="00D95972" w14:paraId="395D007C" w14:textId="77777777" w:rsidTr="00366DCF">
        <w:tc>
          <w:tcPr>
            <w:tcW w:w="3680" w:type="dxa"/>
            <w:gridSpan w:val="5"/>
            <w:tcBorders>
              <w:top w:val="single" w:sz="4" w:space="0" w:color="auto"/>
              <w:left w:val="thinThickThinSmallGap" w:sz="24" w:space="0" w:color="auto"/>
              <w:bottom w:val="single" w:sz="4" w:space="0" w:color="auto"/>
            </w:tcBorders>
            <w:shd w:val="clear" w:color="auto" w:fill="00FFFF"/>
          </w:tcPr>
          <w:p w14:paraId="2497FC19" w14:textId="77777777"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14:paraId="75AF1DBA" w14:textId="77777777"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00FF00"/>
          </w:tcPr>
          <w:p w14:paraId="5A144FD2" w14:textId="77777777" w:rsidR="00E924E4" w:rsidRPr="00F12EF2" w:rsidRDefault="00987CE9" w:rsidP="0060703B">
            <w:pPr>
              <w:rPr>
                <w:rFonts w:cs="Arial"/>
                <w:bCs/>
              </w:rPr>
            </w:pPr>
            <w:r w:rsidRPr="00F12EF2">
              <w:rPr>
                <w:rFonts w:cs="Arial"/>
                <w:bCs/>
              </w:rPr>
              <w:t>Green background means this</w:t>
            </w:r>
            <w:r w:rsidR="005A3833" w:rsidRPr="00F12EF2">
              <w:rPr>
                <w:rFonts w:cs="Arial"/>
                <w:bCs/>
              </w:rPr>
              <w:t xml:space="preserve"> document was agreed at a </w:t>
            </w:r>
            <w:proofErr w:type="spellStart"/>
            <w:r w:rsidR="005A3833" w:rsidRPr="00F12EF2">
              <w:rPr>
                <w:rFonts w:cs="Arial"/>
                <w:bCs/>
              </w:rPr>
              <w:t>r</w:t>
            </w:r>
            <w:r w:rsidR="009E27A7" w:rsidRPr="00F12EF2">
              <w:rPr>
                <w:rFonts w:cs="Arial"/>
                <w:bCs/>
              </w:rPr>
              <w:t>evious</w:t>
            </w:r>
            <w:proofErr w:type="spellEnd"/>
            <w:r w:rsidR="009E27A7" w:rsidRPr="00F12EF2">
              <w:rPr>
                <w:rFonts w:cs="Arial"/>
                <w:bCs/>
              </w:rPr>
              <w:t xml:space="preserve"> meet</w:t>
            </w:r>
            <w:r w:rsidR="005A3833" w:rsidRPr="00F12EF2">
              <w:rPr>
                <w:rFonts w:cs="Arial"/>
                <w:bCs/>
              </w:rPr>
              <w:t>i</w:t>
            </w:r>
            <w:r w:rsidR="009E27A7" w:rsidRPr="00F12EF2">
              <w:rPr>
                <w:rFonts w:cs="Arial"/>
                <w:bCs/>
              </w:rPr>
              <w:t>n</w:t>
            </w:r>
            <w:r w:rsidR="005A3833" w:rsidRPr="00F12EF2">
              <w:rPr>
                <w:rFonts w:cs="Arial"/>
                <w:bCs/>
              </w:rPr>
              <w:t>g in this plenary cycle</w:t>
            </w:r>
            <w:r w:rsidR="009E27A7" w:rsidRPr="00F12EF2">
              <w:rPr>
                <w:rFonts w:cs="Arial"/>
                <w:bCs/>
              </w:rPr>
              <w:t>.</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584710D1" w14:textId="77777777"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14:paraId="5445FCE0" w14:textId="77777777" w:rsidTr="00366DCF">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3FE877BA" w14:textId="77777777" w:rsidR="000F19B7" w:rsidRPr="00D95972" w:rsidRDefault="000F19B7" w:rsidP="00EC41C3">
            <w:pPr>
              <w:pStyle w:val="CRCoverPage"/>
              <w:rPr>
                <w:rFonts w:cs="Arial"/>
              </w:rPr>
            </w:pPr>
          </w:p>
        </w:tc>
      </w:tr>
      <w:tr w:rsidR="000F19B7" w:rsidRPr="00D95972" w14:paraId="75B77090" w14:textId="77777777" w:rsidTr="00366DCF">
        <w:tc>
          <w:tcPr>
            <w:tcW w:w="1547" w:type="dxa"/>
            <w:gridSpan w:val="2"/>
            <w:tcBorders>
              <w:top w:val="single" w:sz="12" w:space="0" w:color="auto"/>
              <w:left w:val="thinThickThinSmallGap" w:sz="24" w:space="0" w:color="auto"/>
              <w:bottom w:val="single" w:sz="12" w:space="0" w:color="auto"/>
            </w:tcBorders>
            <w:shd w:val="clear" w:color="auto" w:fill="auto"/>
          </w:tcPr>
          <w:p w14:paraId="1C030334"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A9EB5F6" w14:textId="77777777" w:rsidR="000F19B7" w:rsidRPr="00D95972" w:rsidRDefault="000F19B7" w:rsidP="0060703B">
            <w:pPr>
              <w:rPr>
                <w:rFonts w:cs="Arial"/>
                <w:color w:val="FF0000"/>
              </w:rPr>
            </w:pPr>
            <w:r w:rsidRPr="00D95972">
              <w:rPr>
                <w:rFonts w:cs="Arial"/>
                <w:color w:val="FF0000"/>
              </w:rPr>
              <w:t xml:space="preserve">Additional Colour coding for </w:t>
            </w:r>
            <w:proofErr w:type="spellStart"/>
            <w:r w:rsidRPr="00D95972">
              <w:rPr>
                <w:rFonts w:cs="Arial"/>
                <w:color w:val="FF0000"/>
              </w:rPr>
              <w:t>Tdocs</w:t>
            </w:r>
            <w:proofErr w:type="spellEnd"/>
            <w:r w:rsidRPr="00D95972">
              <w:rPr>
                <w:rFonts w:cs="Arial"/>
                <w:color w:val="FF0000"/>
              </w:rPr>
              <w:t xml:space="preserve"> in the 1</w:t>
            </w:r>
            <w:r w:rsidRPr="00D95972">
              <w:rPr>
                <w:rFonts w:cs="Arial"/>
                <w:color w:val="FF0000"/>
                <w:vertAlign w:val="superscript"/>
              </w:rPr>
              <w:t>st</w:t>
            </w:r>
            <w:r w:rsidRPr="00D95972">
              <w:rPr>
                <w:rFonts w:cs="Arial"/>
                <w:color w:val="FF0000"/>
              </w:rPr>
              <w:t xml:space="preserve"> row</w:t>
            </w:r>
          </w:p>
        </w:tc>
      </w:tr>
      <w:tr w:rsidR="000F19B7" w:rsidRPr="00D95972" w14:paraId="37F307F4" w14:textId="77777777" w:rsidTr="00366DCF">
        <w:tc>
          <w:tcPr>
            <w:tcW w:w="1547" w:type="dxa"/>
            <w:gridSpan w:val="2"/>
            <w:tcBorders>
              <w:top w:val="single" w:sz="12" w:space="0" w:color="auto"/>
              <w:left w:val="thinThickThinSmallGap" w:sz="24" w:space="0" w:color="auto"/>
              <w:bottom w:val="single" w:sz="12" w:space="0" w:color="auto"/>
            </w:tcBorders>
            <w:shd w:val="clear" w:color="auto" w:fill="FF0000"/>
          </w:tcPr>
          <w:p w14:paraId="1966281F"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7F1DDEA3" w14:textId="77777777" w:rsidR="000F19B7" w:rsidRPr="00D95972" w:rsidRDefault="00031908" w:rsidP="000D1037">
            <w:pPr>
              <w:rPr>
                <w:rFonts w:cs="Arial"/>
                <w:color w:val="FF0000"/>
              </w:rPr>
            </w:pPr>
            <w:r w:rsidRPr="00D95972">
              <w:rPr>
                <w:rFonts w:cs="Arial"/>
                <w:color w:val="FF0000"/>
              </w:rPr>
              <w:t>Late Papers</w:t>
            </w:r>
          </w:p>
        </w:tc>
      </w:tr>
      <w:tr w:rsidR="000F19B7" w:rsidRPr="00D95972" w14:paraId="3E3A1973" w14:textId="77777777" w:rsidTr="00366DCF">
        <w:tc>
          <w:tcPr>
            <w:tcW w:w="1547" w:type="dxa"/>
            <w:gridSpan w:val="2"/>
            <w:tcBorders>
              <w:top w:val="single" w:sz="12" w:space="0" w:color="auto"/>
              <w:left w:val="thinThickThinSmallGap" w:sz="24" w:space="0" w:color="auto"/>
              <w:bottom w:val="single" w:sz="12" w:space="0" w:color="auto"/>
            </w:tcBorders>
            <w:shd w:val="clear" w:color="auto" w:fill="00FF00"/>
          </w:tcPr>
          <w:p w14:paraId="0184F57C"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4CA415A" w14:textId="77777777"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14:paraId="6668D525" w14:textId="77777777" w:rsidTr="00366DCF">
        <w:tc>
          <w:tcPr>
            <w:tcW w:w="1547" w:type="dxa"/>
            <w:gridSpan w:val="2"/>
            <w:tcBorders>
              <w:top w:val="single" w:sz="12" w:space="0" w:color="auto"/>
              <w:left w:val="thinThickThinSmallGap" w:sz="24" w:space="0" w:color="auto"/>
              <w:bottom w:val="single" w:sz="12" w:space="0" w:color="auto"/>
            </w:tcBorders>
            <w:shd w:val="clear" w:color="auto" w:fill="FFC000"/>
          </w:tcPr>
          <w:p w14:paraId="55EF2A77" w14:textId="77777777"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533D0154" w14:textId="77777777"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14:paraId="13A9EB78" w14:textId="77777777" w:rsidTr="00366DCF">
        <w:tc>
          <w:tcPr>
            <w:tcW w:w="1547" w:type="dxa"/>
            <w:gridSpan w:val="2"/>
            <w:tcBorders>
              <w:top w:val="single" w:sz="12" w:space="0" w:color="auto"/>
              <w:left w:val="thinThickThinSmallGap" w:sz="24" w:space="0" w:color="auto"/>
              <w:bottom w:val="single" w:sz="12" w:space="0" w:color="auto"/>
            </w:tcBorders>
            <w:shd w:val="clear" w:color="auto" w:fill="969696"/>
          </w:tcPr>
          <w:p w14:paraId="5EC5E047" w14:textId="77777777"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6839FCF3" w14:textId="77777777" w:rsidR="000F19B7" w:rsidRPr="00D95972" w:rsidRDefault="007F6A96" w:rsidP="0060703B">
            <w:pPr>
              <w:rPr>
                <w:rFonts w:cs="Arial"/>
                <w:color w:val="FF0000"/>
              </w:rPr>
            </w:pPr>
            <w:r w:rsidRPr="00D95972">
              <w:rPr>
                <w:rFonts w:cs="Arial"/>
                <w:color w:val="FF0000"/>
              </w:rPr>
              <w:t>Low Priority</w:t>
            </w:r>
          </w:p>
        </w:tc>
      </w:tr>
      <w:tr w:rsidR="000F19B7" w:rsidRPr="00D95972" w14:paraId="3B961485" w14:textId="77777777" w:rsidTr="00366DCF">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78BB115D" w14:textId="77777777" w:rsidR="000F19B7" w:rsidRPr="00D95972" w:rsidRDefault="000F19B7" w:rsidP="0060703B">
            <w:pPr>
              <w:rPr>
                <w:rFonts w:cs="Arial"/>
                <w:color w:val="FF0000"/>
              </w:rPr>
            </w:pPr>
          </w:p>
        </w:tc>
      </w:tr>
      <w:tr w:rsidR="00E924E4" w:rsidRPr="00D95972" w14:paraId="1BFB623B" w14:textId="77777777" w:rsidTr="00366DCF">
        <w:tc>
          <w:tcPr>
            <w:tcW w:w="976" w:type="dxa"/>
            <w:tcBorders>
              <w:top w:val="single" w:sz="12" w:space="0" w:color="auto"/>
              <w:left w:val="thinThickThinSmallGap" w:sz="24" w:space="0" w:color="auto"/>
              <w:bottom w:val="single" w:sz="12" w:space="0" w:color="auto"/>
            </w:tcBorders>
          </w:tcPr>
          <w:p w14:paraId="079E1659" w14:textId="77777777"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56CC1A9D" w14:textId="77777777"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14:paraId="6F25E168" w14:textId="77777777" w:rsidR="00E924E4" w:rsidRPr="00D95972" w:rsidRDefault="00E924E4"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tcPr>
          <w:p w14:paraId="1B4553F6" w14:textId="77777777"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14:paraId="4DB2BD89" w14:textId="77777777"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14:paraId="5D1E214F" w14:textId="77777777"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67F0CD28" w14:textId="77777777" w:rsidR="00E924E4" w:rsidRPr="00D95972" w:rsidRDefault="00E924E4" w:rsidP="0060703B">
            <w:pPr>
              <w:rPr>
                <w:rFonts w:cs="Arial"/>
              </w:rPr>
            </w:pPr>
            <w:r w:rsidRPr="00D95972">
              <w:rPr>
                <w:rFonts w:cs="Arial"/>
              </w:rPr>
              <w:t>Result</w:t>
            </w:r>
          </w:p>
        </w:tc>
      </w:tr>
      <w:tr w:rsidR="008D5B45" w:rsidRPr="00D95972" w14:paraId="486E11A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5F43E17" w14:textId="77777777"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55FEA4DD" w14:textId="77777777"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25078814" w14:textId="77777777" w:rsidR="008D5B45" w:rsidRPr="00D95972" w:rsidRDefault="008D5B45" w:rsidP="0060703B">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CFC4048" w14:textId="77777777"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43ADBE7" w14:textId="77777777"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1130D47" w14:textId="77777777"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2F126E6" w14:textId="77777777" w:rsidR="008D5B45" w:rsidRPr="00D95972" w:rsidRDefault="008D5B45" w:rsidP="0060703B">
            <w:pPr>
              <w:rPr>
                <w:rFonts w:cs="Arial"/>
              </w:rPr>
            </w:pPr>
            <w:r w:rsidRPr="00D95972">
              <w:rPr>
                <w:rFonts w:cs="Arial"/>
              </w:rPr>
              <w:t>Result</w:t>
            </w:r>
          </w:p>
        </w:tc>
      </w:tr>
      <w:tr w:rsidR="008D5B45" w:rsidRPr="00D95972" w14:paraId="0EC4DFD6" w14:textId="77777777" w:rsidTr="00366DCF">
        <w:tc>
          <w:tcPr>
            <w:tcW w:w="976" w:type="dxa"/>
            <w:tcBorders>
              <w:left w:val="thinThickThinSmallGap" w:sz="24" w:space="0" w:color="auto"/>
              <w:bottom w:val="nil"/>
            </w:tcBorders>
          </w:tcPr>
          <w:p w14:paraId="41A92F08" w14:textId="77777777" w:rsidR="008D5B45" w:rsidRPr="00D95972" w:rsidRDefault="008D5B45" w:rsidP="0060703B">
            <w:pPr>
              <w:rPr>
                <w:rFonts w:cs="Arial"/>
              </w:rPr>
            </w:pPr>
          </w:p>
        </w:tc>
        <w:tc>
          <w:tcPr>
            <w:tcW w:w="1317" w:type="dxa"/>
            <w:gridSpan w:val="2"/>
            <w:tcBorders>
              <w:bottom w:val="nil"/>
            </w:tcBorders>
          </w:tcPr>
          <w:p w14:paraId="127E1230" w14:textId="77777777" w:rsidR="008D5B45" w:rsidRPr="00D95972" w:rsidRDefault="008D5B45" w:rsidP="009C3898">
            <w:pPr>
              <w:rPr>
                <w:rFonts w:cs="Arial"/>
              </w:rPr>
            </w:pPr>
          </w:p>
        </w:tc>
        <w:tc>
          <w:tcPr>
            <w:tcW w:w="1088" w:type="dxa"/>
            <w:tcBorders>
              <w:bottom w:val="nil"/>
            </w:tcBorders>
          </w:tcPr>
          <w:p w14:paraId="098C6B78" w14:textId="77777777" w:rsidR="008D5B45" w:rsidRPr="00D95972" w:rsidRDefault="008D5B45" w:rsidP="0060703B">
            <w:pPr>
              <w:rPr>
                <w:rFonts w:cs="Arial"/>
              </w:rPr>
            </w:pPr>
          </w:p>
        </w:tc>
        <w:tc>
          <w:tcPr>
            <w:tcW w:w="4191" w:type="dxa"/>
            <w:gridSpan w:val="3"/>
            <w:tcBorders>
              <w:bottom w:val="nil"/>
            </w:tcBorders>
          </w:tcPr>
          <w:p w14:paraId="6B039EA0" w14:textId="77777777" w:rsidR="008D5B45" w:rsidRPr="00D95972" w:rsidRDefault="008D5B45" w:rsidP="0060703B">
            <w:pPr>
              <w:rPr>
                <w:rFonts w:cs="Arial"/>
              </w:rPr>
            </w:pPr>
          </w:p>
        </w:tc>
        <w:tc>
          <w:tcPr>
            <w:tcW w:w="1767" w:type="dxa"/>
            <w:tcBorders>
              <w:bottom w:val="nil"/>
            </w:tcBorders>
          </w:tcPr>
          <w:p w14:paraId="04E95DA2" w14:textId="77777777" w:rsidR="008D5B45" w:rsidRPr="00D95972" w:rsidRDefault="008D5B45" w:rsidP="0060703B">
            <w:pPr>
              <w:rPr>
                <w:rFonts w:cs="Arial"/>
              </w:rPr>
            </w:pPr>
          </w:p>
        </w:tc>
        <w:tc>
          <w:tcPr>
            <w:tcW w:w="826" w:type="dxa"/>
            <w:tcBorders>
              <w:bottom w:val="nil"/>
            </w:tcBorders>
          </w:tcPr>
          <w:p w14:paraId="07B9CCEC" w14:textId="77777777"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14:paraId="7DF72EA1" w14:textId="77777777" w:rsidR="008D5B45" w:rsidRPr="00D95972" w:rsidRDefault="008D5B45" w:rsidP="0060703B">
            <w:pPr>
              <w:rPr>
                <w:rFonts w:cs="Arial"/>
              </w:rPr>
            </w:pPr>
          </w:p>
        </w:tc>
      </w:tr>
      <w:tr w:rsidR="008D5B45" w:rsidRPr="00D95972" w14:paraId="43AFE1FA" w14:textId="77777777" w:rsidTr="00366DCF">
        <w:tc>
          <w:tcPr>
            <w:tcW w:w="976" w:type="dxa"/>
            <w:tcBorders>
              <w:top w:val="nil"/>
              <w:left w:val="thinThickThinSmallGap" w:sz="24" w:space="0" w:color="auto"/>
              <w:bottom w:val="nil"/>
            </w:tcBorders>
            <w:shd w:val="clear" w:color="auto" w:fill="FFFFFF"/>
          </w:tcPr>
          <w:p w14:paraId="31CBC645" w14:textId="77777777" w:rsidR="008D5B45" w:rsidRPr="00D95972" w:rsidRDefault="008D5B45" w:rsidP="0060703B">
            <w:pPr>
              <w:rPr>
                <w:rFonts w:cs="Arial"/>
              </w:rPr>
            </w:pPr>
          </w:p>
          <w:p w14:paraId="71822160" w14:textId="77777777" w:rsidR="00133644" w:rsidRPr="00D95972" w:rsidRDefault="00133644" w:rsidP="0060703B">
            <w:pPr>
              <w:rPr>
                <w:rFonts w:cs="Arial"/>
              </w:rPr>
            </w:pPr>
          </w:p>
        </w:tc>
        <w:tc>
          <w:tcPr>
            <w:tcW w:w="1317" w:type="dxa"/>
            <w:gridSpan w:val="2"/>
            <w:tcBorders>
              <w:top w:val="nil"/>
              <w:bottom w:val="nil"/>
            </w:tcBorders>
          </w:tcPr>
          <w:p w14:paraId="284757B0" w14:textId="77777777"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14:paraId="53FBBF7F" w14:textId="77777777"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14:paraId="7BEE4CB1" w14:textId="77777777" w:rsidR="003130D2" w:rsidRPr="00D95972" w:rsidRDefault="00BE6E39" w:rsidP="00BE6E39">
            <w:pPr>
              <w:shd w:val="clear" w:color="auto" w:fill="FFFF00"/>
              <w:tabs>
                <w:tab w:val="left" w:pos="3195"/>
              </w:tabs>
              <w:rPr>
                <w:rFonts w:cs="Arial"/>
              </w:rPr>
            </w:pPr>
            <w:r w:rsidRPr="00D95972">
              <w:rPr>
                <w:rFonts w:cs="Arial"/>
              </w:rPr>
              <w:tab/>
            </w:r>
          </w:p>
          <w:p w14:paraId="00010F2D" w14:textId="77777777"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14:paraId="574B7561" w14:textId="77777777" w:rsidTr="00366DCF">
        <w:tc>
          <w:tcPr>
            <w:tcW w:w="976" w:type="dxa"/>
            <w:tcBorders>
              <w:top w:val="nil"/>
              <w:left w:val="thinThickThinSmallGap" w:sz="24" w:space="0" w:color="auto"/>
              <w:bottom w:val="nil"/>
            </w:tcBorders>
          </w:tcPr>
          <w:p w14:paraId="4D7D093D" w14:textId="77777777" w:rsidR="005A7BA6" w:rsidRPr="00D95972" w:rsidRDefault="005A7BA6" w:rsidP="003130D2">
            <w:pPr>
              <w:rPr>
                <w:rFonts w:cs="Arial"/>
              </w:rPr>
            </w:pPr>
          </w:p>
        </w:tc>
        <w:tc>
          <w:tcPr>
            <w:tcW w:w="1317" w:type="dxa"/>
            <w:gridSpan w:val="2"/>
            <w:tcBorders>
              <w:top w:val="nil"/>
              <w:bottom w:val="nil"/>
            </w:tcBorders>
          </w:tcPr>
          <w:p w14:paraId="50D8538F" w14:textId="77777777" w:rsidR="005A7BA6" w:rsidRPr="00D95972" w:rsidRDefault="005A7BA6" w:rsidP="003130D2">
            <w:pPr>
              <w:rPr>
                <w:rFonts w:cs="Arial"/>
              </w:rPr>
            </w:pPr>
          </w:p>
        </w:tc>
        <w:tc>
          <w:tcPr>
            <w:tcW w:w="1088" w:type="dxa"/>
            <w:tcBorders>
              <w:bottom w:val="nil"/>
            </w:tcBorders>
          </w:tcPr>
          <w:p w14:paraId="160A6C18" w14:textId="77777777" w:rsidR="005A7BA6" w:rsidRPr="00D95972" w:rsidRDefault="005A7BA6" w:rsidP="003130D2">
            <w:pPr>
              <w:rPr>
                <w:rFonts w:cs="Arial"/>
              </w:rPr>
            </w:pPr>
          </w:p>
        </w:tc>
        <w:tc>
          <w:tcPr>
            <w:tcW w:w="4191" w:type="dxa"/>
            <w:gridSpan w:val="3"/>
            <w:tcBorders>
              <w:bottom w:val="nil"/>
            </w:tcBorders>
            <w:shd w:val="clear" w:color="auto" w:fill="auto"/>
          </w:tcPr>
          <w:p w14:paraId="28E191B6" w14:textId="77777777" w:rsidR="005A7BA6" w:rsidRPr="00D95972" w:rsidRDefault="005A7BA6" w:rsidP="003130D2">
            <w:pPr>
              <w:rPr>
                <w:rFonts w:cs="Arial"/>
              </w:rPr>
            </w:pPr>
          </w:p>
        </w:tc>
        <w:tc>
          <w:tcPr>
            <w:tcW w:w="1767" w:type="dxa"/>
            <w:tcBorders>
              <w:bottom w:val="nil"/>
            </w:tcBorders>
          </w:tcPr>
          <w:p w14:paraId="709FC769" w14:textId="77777777" w:rsidR="005A7BA6" w:rsidRPr="00D95972" w:rsidRDefault="005A7BA6" w:rsidP="003130D2">
            <w:pPr>
              <w:rPr>
                <w:rFonts w:cs="Arial"/>
              </w:rPr>
            </w:pPr>
          </w:p>
        </w:tc>
        <w:tc>
          <w:tcPr>
            <w:tcW w:w="826" w:type="dxa"/>
            <w:tcBorders>
              <w:bottom w:val="nil"/>
            </w:tcBorders>
          </w:tcPr>
          <w:p w14:paraId="3CB1EE3F" w14:textId="77777777"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14:paraId="110DBE55" w14:textId="77777777" w:rsidR="005A7BA6" w:rsidRPr="00D95972" w:rsidRDefault="005A7BA6" w:rsidP="003130D2">
            <w:pPr>
              <w:rPr>
                <w:rFonts w:cs="Arial"/>
              </w:rPr>
            </w:pPr>
          </w:p>
        </w:tc>
      </w:tr>
      <w:tr w:rsidR="003130D2" w:rsidRPr="00D95972" w14:paraId="5C919A0B" w14:textId="77777777" w:rsidTr="00366DCF">
        <w:tc>
          <w:tcPr>
            <w:tcW w:w="976" w:type="dxa"/>
            <w:tcBorders>
              <w:top w:val="nil"/>
              <w:left w:val="thinThickThinSmallGap" w:sz="24" w:space="0" w:color="auto"/>
              <w:bottom w:val="nil"/>
            </w:tcBorders>
          </w:tcPr>
          <w:p w14:paraId="04E2F46A" w14:textId="77777777" w:rsidR="003130D2" w:rsidRPr="00D95972" w:rsidRDefault="003130D2" w:rsidP="003130D2">
            <w:pPr>
              <w:rPr>
                <w:rFonts w:cs="Arial"/>
              </w:rPr>
            </w:pPr>
          </w:p>
        </w:tc>
        <w:tc>
          <w:tcPr>
            <w:tcW w:w="1317" w:type="dxa"/>
            <w:gridSpan w:val="2"/>
            <w:tcBorders>
              <w:top w:val="nil"/>
              <w:bottom w:val="nil"/>
            </w:tcBorders>
          </w:tcPr>
          <w:p w14:paraId="11C748BF" w14:textId="77777777"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14:paraId="253E90BE" w14:textId="77777777"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 xml:space="preserve">ities are subject to all applicable antitrust and competition laws and that compliance with said laws is therefore required of any participant of this TSG/WG meeting including the Chair and Vice Chairman. In case of </w:t>
            </w:r>
            <w:proofErr w:type="gramStart"/>
            <w:r w:rsidR="003130D2" w:rsidRPr="00D95972">
              <w:rPr>
                <w:rFonts w:cs="Arial"/>
              </w:rPr>
              <w:t>question</w:t>
            </w:r>
            <w:proofErr w:type="gramEnd"/>
            <w:r w:rsidR="003130D2" w:rsidRPr="00D95972">
              <w:rPr>
                <w:rFonts w:cs="Arial"/>
              </w:rPr>
              <w:t xml:space="preserve"> I recommend that you contact your legal counsel.</w:t>
            </w:r>
          </w:p>
          <w:p w14:paraId="6C439C31" w14:textId="77777777" w:rsidR="003130D2" w:rsidRPr="00D95972" w:rsidRDefault="003130D2" w:rsidP="00A9017A">
            <w:pPr>
              <w:shd w:val="clear" w:color="auto" w:fill="FFFF00"/>
              <w:rPr>
                <w:rFonts w:cs="Arial"/>
              </w:rPr>
            </w:pPr>
          </w:p>
          <w:p w14:paraId="78CBF577" w14:textId="77777777"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14:paraId="4394C533" w14:textId="77777777" w:rsidR="003130D2" w:rsidRPr="00D95972" w:rsidRDefault="003130D2" w:rsidP="00A9017A">
            <w:pPr>
              <w:shd w:val="clear" w:color="auto" w:fill="FFFF00"/>
              <w:rPr>
                <w:rFonts w:cs="Arial"/>
              </w:rPr>
            </w:pPr>
          </w:p>
          <w:p w14:paraId="3D5E0FD1" w14:textId="77777777"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14:paraId="72DC706D" w14:textId="77777777" w:rsidTr="00366DCF">
        <w:tc>
          <w:tcPr>
            <w:tcW w:w="976" w:type="dxa"/>
            <w:tcBorders>
              <w:top w:val="nil"/>
              <w:left w:val="thinThickThinSmallGap" w:sz="24" w:space="0" w:color="auto"/>
              <w:bottom w:val="nil"/>
            </w:tcBorders>
          </w:tcPr>
          <w:p w14:paraId="58CF7F05" w14:textId="77777777" w:rsidR="00CB0523" w:rsidRPr="00D95972" w:rsidRDefault="00CB0523" w:rsidP="006C6EF2">
            <w:pPr>
              <w:rPr>
                <w:rFonts w:cs="Arial"/>
              </w:rPr>
            </w:pPr>
          </w:p>
        </w:tc>
        <w:tc>
          <w:tcPr>
            <w:tcW w:w="1317" w:type="dxa"/>
            <w:gridSpan w:val="2"/>
            <w:tcBorders>
              <w:top w:val="nil"/>
              <w:bottom w:val="nil"/>
            </w:tcBorders>
          </w:tcPr>
          <w:p w14:paraId="2B48D9A7" w14:textId="77777777" w:rsidR="00CB0523" w:rsidRPr="00D95972" w:rsidRDefault="00CB0523" w:rsidP="006C6EF2">
            <w:pPr>
              <w:rPr>
                <w:rFonts w:cs="Arial"/>
              </w:rPr>
            </w:pPr>
          </w:p>
        </w:tc>
        <w:tc>
          <w:tcPr>
            <w:tcW w:w="1088" w:type="dxa"/>
            <w:tcBorders>
              <w:bottom w:val="nil"/>
            </w:tcBorders>
          </w:tcPr>
          <w:p w14:paraId="24D2B8A8" w14:textId="77777777" w:rsidR="00CB0523" w:rsidRPr="00D95972" w:rsidRDefault="00CB0523" w:rsidP="006C6EF2">
            <w:pPr>
              <w:rPr>
                <w:rFonts w:cs="Arial"/>
              </w:rPr>
            </w:pPr>
          </w:p>
        </w:tc>
        <w:tc>
          <w:tcPr>
            <w:tcW w:w="4191" w:type="dxa"/>
            <w:gridSpan w:val="3"/>
            <w:tcBorders>
              <w:bottom w:val="nil"/>
            </w:tcBorders>
            <w:shd w:val="clear" w:color="auto" w:fill="auto"/>
          </w:tcPr>
          <w:p w14:paraId="4302C878" w14:textId="77777777" w:rsidR="00CB0523" w:rsidRPr="00D95972" w:rsidRDefault="00CB0523" w:rsidP="006C6EF2">
            <w:pPr>
              <w:rPr>
                <w:rFonts w:cs="Arial"/>
              </w:rPr>
            </w:pPr>
          </w:p>
        </w:tc>
        <w:tc>
          <w:tcPr>
            <w:tcW w:w="1767" w:type="dxa"/>
            <w:tcBorders>
              <w:bottom w:val="nil"/>
            </w:tcBorders>
          </w:tcPr>
          <w:p w14:paraId="5CD1695A" w14:textId="77777777" w:rsidR="00CB0523" w:rsidRPr="00D95972" w:rsidRDefault="00CB0523" w:rsidP="006C6EF2">
            <w:pPr>
              <w:rPr>
                <w:rFonts w:cs="Arial"/>
              </w:rPr>
            </w:pPr>
          </w:p>
        </w:tc>
        <w:tc>
          <w:tcPr>
            <w:tcW w:w="826" w:type="dxa"/>
            <w:tcBorders>
              <w:bottom w:val="nil"/>
            </w:tcBorders>
          </w:tcPr>
          <w:p w14:paraId="68C37FA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2F052154" w14:textId="77777777" w:rsidR="00CB0523" w:rsidRPr="00D95972" w:rsidRDefault="00CB0523" w:rsidP="006C6EF2">
            <w:pPr>
              <w:rPr>
                <w:rFonts w:cs="Arial"/>
              </w:rPr>
            </w:pPr>
          </w:p>
        </w:tc>
      </w:tr>
      <w:tr w:rsidR="00F53258" w:rsidRPr="00D95972" w14:paraId="1E430D9F" w14:textId="77777777" w:rsidTr="00366DCF">
        <w:tc>
          <w:tcPr>
            <w:tcW w:w="976" w:type="dxa"/>
            <w:tcBorders>
              <w:top w:val="nil"/>
              <w:left w:val="thinThickThinSmallGap" w:sz="24" w:space="0" w:color="auto"/>
              <w:bottom w:val="nil"/>
            </w:tcBorders>
          </w:tcPr>
          <w:p w14:paraId="0DD1E86E" w14:textId="77777777" w:rsidR="00F53258" w:rsidRPr="00D95972" w:rsidRDefault="00F53258" w:rsidP="00FB6169">
            <w:pPr>
              <w:rPr>
                <w:rFonts w:cs="Arial"/>
              </w:rPr>
            </w:pPr>
          </w:p>
        </w:tc>
        <w:tc>
          <w:tcPr>
            <w:tcW w:w="1317" w:type="dxa"/>
            <w:gridSpan w:val="2"/>
            <w:tcBorders>
              <w:top w:val="nil"/>
              <w:bottom w:val="nil"/>
            </w:tcBorders>
          </w:tcPr>
          <w:p w14:paraId="48CE8DEA" w14:textId="77777777"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14:paraId="37272E90" w14:textId="77777777" w:rsidR="00F53258" w:rsidRPr="00D95972" w:rsidRDefault="00F53258" w:rsidP="00FB6169">
            <w:pPr>
              <w:rPr>
                <w:rFonts w:cs="Arial"/>
                <w:b/>
              </w:rPr>
            </w:pPr>
            <w:r w:rsidRPr="00D95972">
              <w:rPr>
                <w:rFonts w:cs="Arial"/>
                <w:b/>
              </w:rPr>
              <w:t xml:space="preserve">Usage if </w:t>
            </w:r>
            <w:proofErr w:type="spellStart"/>
            <w:r w:rsidRPr="00D95972">
              <w:rPr>
                <w:rFonts w:cs="Arial"/>
                <w:b/>
              </w:rPr>
              <w:t>WiFi</w:t>
            </w:r>
            <w:proofErr w:type="spellEnd"/>
          </w:p>
          <w:p w14:paraId="75321B02" w14:textId="77777777" w:rsidR="00F53258" w:rsidRPr="00D95972" w:rsidRDefault="00F53258" w:rsidP="00FB6169">
            <w:pPr>
              <w:rPr>
                <w:rFonts w:cs="Arial"/>
              </w:rPr>
            </w:pPr>
            <w:r w:rsidRPr="00D95972">
              <w:rPr>
                <w:rFonts w:cs="Arial"/>
              </w:rPr>
              <w:t xml:space="preserve">During 3GPP meetings, IT support staff have noticed an increasing amount of RF pollution from private, ad hoc, wireless networks (Wi-Fi Direct, </w:t>
            </w:r>
            <w:proofErr w:type="gramStart"/>
            <w:r w:rsidRPr="00D95972">
              <w:rPr>
                <w:rFonts w:cs="Arial"/>
              </w:rPr>
              <w:t>hot-spots</w:t>
            </w:r>
            <w:proofErr w:type="gramEnd"/>
            <w:r w:rsidRPr="00D95972">
              <w:rPr>
                <w:rFonts w:cs="Arial"/>
              </w:rPr>
              <w:t xml:space="preserve">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14:paraId="703EB1CA" w14:textId="77777777" w:rsidTr="00366DCF">
        <w:tc>
          <w:tcPr>
            <w:tcW w:w="976" w:type="dxa"/>
            <w:tcBorders>
              <w:top w:val="nil"/>
              <w:left w:val="thinThickThinSmallGap" w:sz="24" w:space="0" w:color="auto"/>
              <w:bottom w:val="nil"/>
            </w:tcBorders>
          </w:tcPr>
          <w:p w14:paraId="0D6E43D6" w14:textId="77777777" w:rsidR="00F53258" w:rsidRPr="00D95972" w:rsidRDefault="00F53258" w:rsidP="006C6EF2">
            <w:pPr>
              <w:rPr>
                <w:rFonts w:cs="Arial"/>
              </w:rPr>
            </w:pPr>
          </w:p>
        </w:tc>
        <w:tc>
          <w:tcPr>
            <w:tcW w:w="1317" w:type="dxa"/>
            <w:gridSpan w:val="2"/>
            <w:tcBorders>
              <w:top w:val="nil"/>
              <w:bottom w:val="nil"/>
            </w:tcBorders>
          </w:tcPr>
          <w:p w14:paraId="5A2D2FA0" w14:textId="77777777" w:rsidR="00F53258" w:rsidRPr="00D95972" w:rsidRDefault="00F53258" w:rsidP="006C6EF2">
            <w:pPr>
              <w:rPr>
                <w:rFonts w:cs="Arial"/>
              </w:rPr>
            </w:pPr>
          </w:p>
        </w:tc>
        <w:tc>
          <w:tcPr>
            <w:tcW w:w="1088" w:type="dxa"/>
            <w:tcBorders>
              <w:bottom w:val="nil"/>
            </w:tcBorders>
          </w:tcPr>
          <w:p w14:paraId="1288E086" w14:textId="77777777" w:rsidR="00F53258" w:rsidRPr="00D95972" w:rsidRDefault="00F53258" w:rsidP="006C6EF2">
            <w:pPr>
              <w:rPr>
                <w:rFonts w:cs="Arial"/>
              </w:rPr>
            </w:pPr>
          </w:p>
        </w:tc>
        <w:tc>
          <w:tcPr>
            <w:tcW w:w="4191" w:type="dxa"/>
            <w:gridSpan w:val="3"/>
            <w:tcBorders>
              <w:bottom w:val="nil"/>
            </w:tcBorders>
            <w:shd w:val="clear" w:color="auto" w:fill="auto"/>
          </w:tcPr>
          <w:p w14:paraId="281A2E87" w14:textId="77777777" w:rsidR="00F53258" w:rsidRPr="00D95972" w:rsidRDefault="00F53258" w:rsidP="006C6EF2">
            <w:pPr>
              <w:rPr>
                <w:rFonts w:cs="Arial"/>
              </w:rPr>
            </w:pPr>
          </w:p>
        </w:tc>
        <w:tc>
          <w:tcPr>
            <w:tcW w:w="1767" w:type="dxa"/>
            <w:tcBorders>
              <w:bottom w:val="nil"/>
            </w:tcBorders>
          </w:tcPr>
          <w:p w14:paraId="0F77AD37" w14:textId="77777777" w:rsidR="00F53258" w:rsidRPr="00D95972" w:rsidRDefault="00F53258" w:rsidP="006C6EF2">
            <w:pPr>
              <w:rPr>
                <w:rFonts w:cs="Arial"/>
              </w:rPr>
            </w:pPr>
          </w:p>
        </w:tc>
        <w:tc>
          <w:tcPr>
            <w:tcW w:w="826" w:type="dxa"/>
            <w:tcBorders>
              <w:bottom w:val="nil"/>
            </w:tcBorders>
          </w:tcPr>
          <w:p w14:paraId="7D3CC4FC" w14:textId="77777777"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14:paraId="1F5DE59E" w14:textId="77777777" w:rsidR="00F53258" w:rsidRPr="00D95972" w:rsidRDefault="00F53258" w:rsidP="006C6EF2">
            <w:pPr>
              <w:rPr>
                <w:rFonts w:cs="Arial"/>
              </w:rPr>
            </w:pPr>
          </w:p>
        </w:tc>
      </w:tr>
      <w:tr w:rsidR="00B5287F" w:rsidRPr="00D95972" w14:paraId="23C0E9C4" w14:textId="77777777" w:rsidTr="00366DCF">
        <w:tc>
          <w:tcPr>
            <w:tcW w:w="976" w:type="dxa"/>
            <w:tcBorders>
              <w:top w:val="nil"/>
              <w:left w:val="thinThickThinSmallGap" w:sz="24" w:space="0" w:color="auto"/>
              <w:bottom w:val="nil"/>
            </w:tcBorders>
          </w:tcPr>
          <w:p w14:paraId="303798F5" w14:textId="77777777" w:rsidR="00B5287F" w:rsidRPr="00D95972" w:rsidRDefault="00B5287F" w:rsidP="006C6EF2">
            <w:pPr>
              <w:rPr>
                <w:rFonts w:cs="Arial"/>
              </w:rPr>
            </w:pPr>
          </w:p>
        </w:tc>
        <w:tc>
          <w:tcPr>
            <w:tcW w:w="1317" w:type="dxa"/>
            <w:gridSpan w:val="2"/>
            <w:tcBorders>
              <w:top w:val="nil"/>
              <w:bottom w:val="nil"/>
            </w:tcBorders>
          </w:tcPr>
          <w:p w14:paraId="5FF3AB2B" w14:textId="77777777"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14:paraId="21FA8B5B" w14:textId="77777777" w:rsidR="00B5287F" w:rsidRPr="00D95972" w:rsidRDefault="00B5287F" w:rsidP="006C6EF2">
            <w:pPr>
              <w:rPr>
                <w:rFonts w:cs="Arial"/>
              </w:rPr>
            </w:pPr>
          </w:p>
        </w:tc>
      </w:tr>
      <w:tr w:rsidR="00B5287F" w:rsidRPr="00D95972" w14:paraId="24180500" w14:textId="77777777" w:rsidTr="00366DCF">
        <w:tc>
          <w:tcPr>
            <w:tcW w:w="976" w:type="dxa"/>
            <w:tcBorders>
              <w:top w:val="nil"/>
              <w:left w:val="thinThickThinSmallGap" w:sz="24" w:space="0" w:color="auto"/>
              <w:bottom w:val="nil"/>
            </w:tcBorders>
          </w:tcPr>
          <w:p w14:paraId="3AD4D786" w14:textId="77777777" w:rsidR="00B5287F" w:rsidRPr="00D95972" w:rsidRDefault="00B5287F" w:rsidP="006C6EF2">
            <w:pPr>
              <w:rPr>
                <w:rFonts w:cs="Arial"/>
              </w:rPr>
            </w:pPr>
          </w:p>
        </w:tc>
        <w:tc>
          <w:tcPr>
            <w:tcW w:w="1317" w:type="dxa"/>
            <w:gridSpan w:val="2"/>
            <w:tcBorders>
              <w:top w:val="nil"/>
              <w:bottom w:val="nil"/>
            </w:tcBorders>
          </w:tcPr>
          <w:p w14:paraId="125D08EC" w14:textId="77777777" w:rsidR="00B5287F" w:rsidRPr="00D95972" w:rsidRDefault="00B5287F" w:rsidP="006C6EF2">
            <w:pPr>
              <w:rPr>
                <w:rFonts w:cs="Arial"/>
              </w:rPr>
            </w:pPr>
          </w:p>
        </w:tc>
        <w:tc>
          <w:tcPr>
            <w:tcW w:w="1088" w:type="dxa"/>
            <w:tcBorders>
              <w:bottom w:val="nil"/>
            </w:tcBorders>
          </w:tcPr>
          <w:p w14:paraId="162C0607" w14:textId="77777777" w:rsidR="00B5287F" w:rsidRPr="00D95972" w:rsidRDefault="00B5287F" w:rsidP="006C6EF2">
            <w:pPr>
              <w:rPr>
                <w:rFonts w:cs="Arial"/>
              </w:rPr>
            </w:pPr>
          </w:p>
        </w:tc>
        <w:tc>
          <w:tcPr>
            <w:tcW w:w="4191" w:type="dxa"/>
            <w:gridSpan w:val="3"/>
            <w:tcBorders>
              <w:bottom w:val="nil"/>
            </w:tcBorders>
            <w:shd w:val="clear" w:color="auto" w:fill="auto"/>
          </w:tcPr>
          <w:p w14:paraId="31EFE82D" w14:textId="77777777" w:rsidR="00B5287F" w:rsidRPr="00D95972" w:rsidRDefault="00B5287F" w:rsidP="006C6EF2">
            <w:pPr>
              <w:rPr>
                <w:rFonts w:cs="Arial"/>
              </w:rPr>
            </w:pPr>
          </w:p>
        </w:tc>
        <w:tc>
          <w:tcPr>
            <w:tcW w:w="1767" w:type="dxa"/>
            <w:tcBorders>
              <w:bottom w:val="nil"/>
            </w:tcBorders>
          </w:tcPr>
          <w:p w14:paraId="5BAAD193" w14:textId="77777777" w:rsidR="00B5287F" w:rsidRPr="00D95972" w:rsidRDefault="00B5287F" w:rsidP="006C6EF2">
            <w:pPr>
              <w:rPr>
                <w:rFonts w:cs="Arial"/>
              </w:rPr>
            </w:pPr>
          </w:p>
        </w:tc>
        <w:tc>
          <w:tcPr>
            <w:tcW w:w="826" w:type="dxa"/>
            <w:tcBorders>
              <w:bottom w:val="nil"/>
            </w:tcBorders>
          </w:tcPr>
          <w:p w14:paraId="4336DC54" w14:textId="77777777"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14:paraId="2AAF59E2" w14:textId="77777777" w:rsidR="00B5287F" w:rsidRPr="00D95972" w:rsidRDefault="00B5287F" w:rsidP="006C6EF2">
            <w:pPr>
              <w:rPr>
                <w:rFonts w:cs="Arial"/>
              </w:rPr>
            </w:pPr>
          </w:p>
        </w:tc>
      </w:tr>
      <w:tr w:rsidR="00CB0523" w:rsidRPr="00D95972" w14:paraId="0B506B48" w14:textId="77777777" w:rsidTr="00366DCF">
        <w:tc>
          <w:tcPr>
            <w:tcW w:w="976" w:type="dxa"/>
            <w:tcBorders>
              <w:top w:val="nil"/>
              <w:left w:val="thinThickThinSmallGap" w:sz="24" w:space="0" w:color="auto"/>
              <w:bottom w:val="nil"/>
            </w:tcBorders>
            <w:shd w:val="clear" w:color="auto" w:fill="FFFFFF"/>
          </w:tcPr>
          <w:p w14:paraId="488498EE" w14:textId="77777777" w:rsidR="00CB0523" w:rsidRPr="00D95972" w:rsidRDefault="00CB0523" w:rsidP="006C6EF2">
            <w:pPr>
              <w:rPr>
                <w:rFonts w:cs="Arial"/>
              </w:rPr>
            </w:pPr>
          </w:p>
        </w:tc>
        <w:tc>
          <w:tcPr>
            <w:tcW w:w="1317" w:type="dxa"/>
            <w:gridSpan w:val="2"/>
            <w:tcBorders>
              <w:top w:val="nil"/>
              <w:bottom w:val="nil"/>
            </w:tcBorders>
          </w:tcPr>
          <w:p w14:paraId="21EBCAB0" w14:textId="77777777"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14:paraId="6DCB8ED0" w14:textId="77777777" w:rsidR="00CB0523" w:rsidRPr="00D95972" w:rsidRDefault="00CB0523" w:rsidP="006C6EF2">
            <w:pPr>
              <w:rPr>
                <w:rFonts w:cs="Arial"/>
              </w:rPr>
            </w:pPr>
            <w:r w:rsidRPr="00D95972">
              <w:rPr>
                <w:rFonts w:cs="Arial"/>
              </w:rPr>
              <w:t>Please remember:</w:t>
            </w:r>
          </w:p>
          <w:p w14:paraId="3532A957" w14:textId="77777777" w:rsidR="00CB0523" w:rsidRPr="00D95972" w:rsidRDefault="005A3833" w:rsidP="006C6EF2">
            <w:pPr>
              <w:rPr>
                <w:rFonts w:cs="Arial"/>
              </w:rPr>
            </w:pPr>
            <w:r w:rsidRPr="00D95972">
              <w:rPr>
                <w:rFonts w:cs="Arial"/>
              </w:rPr>
              <w:tab/>
              <w:t xml:space="preserve">- to perform the electronic registration before end-of-meeting </w:t>
            </w:r>
          </w:p>
          <w:p w14:paraId="7397381B" w14:textId="77777777"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14:paraId="40AC6106" w14:textId="77777777" w:rsidTr="00366DCF">
        <w:tc>
          <w:tcPr>
            <w:tcW w:w="976" w:type="dxa"/>
            <w:tcBorders>
              <w:top w:val="nil"/>
              <w:left w:val="thinThickThinSmallGap" w:sz="24" w:space="0" w:color="auto"/>
              <w:bottom w:val="nil"/>
            </w:tcBorders>
          </w:tcPr>
          <w:p w14:paraId="27306C38" w14:textId="77777777" w:rsidR="00CB0523" w:rsidRPr="00D95972" w:rsidRDefault="00CB0523" w:rsidP="006C6EF2">
            <w:pPr>
              <w:rPr>
                <w:rFonts w:cs="Arial"/>
              </w:rPr>
            </w:pPr>
          </w:p>
        </w:tc>
        <w:tc>
          <w:tcPr>
            <w:tcW w:w="1317" w:type="dxa"/>
            <w:gridSpan w:val="2"/>
            <w:tcBorders>
              <w:top w:val="nil"/>
              <w:bottom w:val="nil"/>
            </w:tcBorders>
          </w:tcPr>
          <w:p w14:paraId="07B469A1" w14:textId="77777777" w:rsidR="00CB0523" w:rsidRPr="00D95972" w:rsidRDefault="00CB0523" w:rsidP="006C6EF2">
            <w:pPr>
              <w:rPr>
                <w:rFonts w:cs="Arial"/>
              </w:rPr>
            </w:pPr>
          </w:p>
        </w:tc>
        <w:tc>
          <w:tcPr>
            <w:tcW w:w="1088" w:type="dxa"/>
            <w:tcBorders>
              <w:bottom w:val="nil"/>
            </w:tcBorders>
          </w:tcPr>
          <w:p w14:paraId="2F44EB54" w14:textId="77777777" w:rsidR="00CB0523" w:rsidRPr="00D95972" w:rsidRDefault="00CB0523" w:rsidP="006C6EF2">
            <w:pPr>
              <w:rPr>
                <w:rFonts w:cs="Arial"/>
              </w:rPr>
            </w:pPr>
          </w:p>
        </w:tc>
        <w:tc>
          <w:tcPr>
            <w:tcW w:w="4191" w:type="dxa"/>
            <w:gridSpan w:val="3"/>
            <w:tcBorders>
              <w:bottom w:val="nil"/>
            </w:tcBorders>
          </w:tcPr>
          <w:p w14:paraId="0204C4F2" w14:textId="77777777" w:rsidR="00CB0523" w:rsidRPr="00D95972" w:rsidRDefault="00CB0523" w:rsidP="006C6EF2">
            <w:pPr>
              <w:rPr>
                <w:rFonts w:cs="Arial"/>
              </w:rPr>
            </w:pPr>
          </w:p>
        </w:tc>
        <w:tc>
          <w:tcPr>
            <w:tcW w:w="1767" w:type="dxa"/>
            <w:tcBorders>
              <w:bottom w:val="nil"/>
            </w:tcBorders>
          </w:tcPr>
          <w:p w14:paraId="0C0419B6" w14:textId="77777777" w:rsidR="00CB0523" w:rsidRPr="00D95972" w:rsidRDefault="00CB0523" w:rsidP="006C6EF2">
            <w:pPr>
              <w:rPr>
                <w:rFonts w:cs="Arial"/>
              </w:rPr>
            </w:pPr>
          </w:p>
        </w:tc>
        <w:tc>
          <w:tcPr>
            <w:tcW w:w="826" w:type="dxa"/>
            <w:tcBorders>
              <w:bottom w:val="nil"/>
            </w:tcBorders>
          </w:tcPr>
          <w:p w14:paraId="145B0B87" w14:textId="77777777"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14:paraId="03D5EB31" w14:textId="77777777" w:rsidR="00CB0523" w:rsidRPr="00D95972" w:rsidRDefault="00CB0523" w:rsidP="006C6EF2">
            <w:pPr>
              <w:rPr>
                <w:rFonts w:cs="Arial"/>
                <w:highlight w:val="green"/>
              </w:rPr>
            </w:pPr>
          </w:p>
        </w:tc>
      </w:tr>
      <w:tr w:rsidR="00CB0523" w:rsidRPr="00D95972" w14:paraId="1C93C6DE" w14:textId="77777777" w:rsidTr="00320F77">
        <w:tc>
          <w:tcPr>
            <w:tcW w:w="976" w:type="dxa"/>
            <w:tcBorders>
              <w:top w:val="single" w:sz="12" w:space="0" w:color="auto"/>
              <w:left w:val="thinThickThinSmallGap" w:sz="24" w:space="0" w:color="auto"/>
              <w:bottom w:val="single" w:sz="12" w:space="0" w:color="auto"/>
            </w:tcBorders>
            <w:shd w:val="clear" w:color="auto" w:fill="0000FF"/>
          </w:tcPr>
          <w:p w14:paraId="3012F770" w14:textId="77777777"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14:paraId="62AB5429" w14:textId="77777777"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61C885E1" w14:textId="77777777" w:rsidR="00CB0523" w:rsidRPr="00D95972" w:rsidRDefault="00CB0523" w:rsidP="006C6EF2">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64C4F289" w14:textId="77777777"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2995DE3" w14:textId="77777777"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0B3D1CB" w14:textId="77777777"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0D8403D5" w14:textId="77777777" w:rsidR="00CB0523" w:rsidRPr="00D95972" w:rsidRDefault="00CB0523" w:rsidP="006C6EF2">
            <w:pPr>
              <w:rPr>
                <w:rFonts w:cs="Arial"/>
              </w:rPr>
            </w:pPr>
            <w:r w:rsidRPr="00D95972">
              <w:rPr>
                <w:rFonts w:cs="Arial"/>
              </w:rPr>
              <w:t>Result &amp; comments</w:t>
            </w:r>
          </w:p>
        </w:tc>
      </w:tr>
      <w:tr w:rsidR="00046179" w:rsidRPr="00D95972" w14:paraId="46FD0069" w14:textId="77777777" w:rsidTr="00320F77">
        <w:tc>
          <w:tcPr>
            <w:tcW w:w="976" w:type="dxa"/>
            <w:tcBorders>
              <w:left w:val="thinThickThinSmallGap" w:sz="24" w:space="0" w:color="auto"/>
              <w:bottom w:val="nil"/>
            </w:tcBorders>
          </w:tcPr>
          <w:p w14:paraId="6C40F25F" w14:textId="77777777" w:rsidR="00046179" w:rsidRPr="00D95972" w:rsidRDefault="00046179" w:rsidP="00046179">
            <w:pPr>
              <w:rPr>
                <w:rFonts w:cs="Arial"/>
              </w:rPr>
            </w:pPr>
          </w:p>
        </w:tc>
        <w:tc>
          <w:tcPr>
            <w:tcW w:w="1317" w:type="dxa"/>
            <w:gridSpan w:val="2"/>
            <w:tcBorders>
              <w:bottom w:val="nil"/>
            </w:tcBorders>
          </w:tcPr>
          <w:p w14:paraId="129F2628" w14:textId="77777777"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14:paraId="7E877D28" w14:textId="4EA8545A" w:rsidR="00046179" w:rsidRPr="007016DC" w:rsidRDefault="00046179" w:rsidP="00046179">
            <w:pPr>
              <w:rPr>
                <w:rFonts w:cs="Arial"/>
                <w:bCs/>
                <w:iCs/>
              </w:rPr>
            </w:pPr>
            <w:r w:rsidRPr="007016DC">
              <w:rPr>
                <w:rFonts w:cs="Arial"/>
                <w:bCs/>
                <w:iCs/>
              </w:rPr>
              <w:t>C1-2</w:t>
            </w:r>
            <w:r w:rsidR="00525CAA">
              <w:rPr>
                <w:rFonts w:cs="Arial"/>
                <w:bCs/>
                <w:iCs/>
              </w:rPr>
              <w:t>1</w:t>
            </w:r>
            <w:r w:rsidR="00466DD7">
              <w:rPr>
                <w:rFonts w:cs="Arial"/>
                <w:bCs/>
                <w:iCs/>
              </w:rPr>
              <w:t>55</w:t>
            </w:r>
            <w:r w:rsidR="00E439E1">
              <w:rPr>
                <w:rFonts w:cs="Arial"/>
                <w:bCs/>
                <w:iCs/>
              </w:rPr>
              <w:t>00</w:t>
            </w:r>
          </w:p>
        </w:tc>
        <w:tc>
          <w:tcPr>
            <w:tcW w:w="4191" w:type="dxa"/>
            <w:gridSpan w:val="3"/>
            <w:tcBorders>
              <w:top w:val="single" w:sz="12" w:space="0" w:color="auto"/>
              <w:bottom w:val="single" w:sz="4" w:space="0" w:color="auto"/>
            </w:tcBorders>
            <w:shd w:val="clear" w:color="auto" w:fill="FFFFFF"/>
          </w:tcPr>
          <w:p w14:paraId="2ED96350" w14:textId="62155023" w:rsidR="00046179" w:rsidRPr="007016DC" w:rsidRDefault="00046179" w:rsidP="00046179">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w:t>
            </w:r>
            <w:proofErr w:type="spellStart"/>
            <w:r w:rsidRPr="007016DC">
              <w:rPr>
                <w:rFonts w:cs="Arial"/>
                <w:iCs/>
                <w:lang w:val="en-US"/>
              </w:rPr>
              <w:t>Tdoc</w:t>
            </w:r>
            <w:proofErr w:type="spellEnd"/>
            <w:r w:rsidRPr="007016DC">
              <w:rPr>
                <w:rFonts w:cs="Arial"/>
                <w:iCs/>
                <w:lang w:val="en-US"/>
              </w:rPr>
              <w:t xml:space="preserve"> allocation </w:t>
            </w:r>
          </w:p>
        </w:tc>
        <w:tc>
          <w:tcPr>
            <w:tcW w:w="1767" w:type="dxa"/>
            <w:tcBorders>
              <w:top w:val="single" w:sz="12" w:space="0" w:color="auto"/>
              <w:bottom w:val="single" w:sz="4" w:space="0" w:color="auto"/>
            </w:tcBorders>
            <w:shd w:val="clear" w:color="auto" w:fill="FFFFFF"/>
          </w:tcPr>
          <w:p w14:paraId="64C3D099" w14:textId="77777777"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14:paraId="472663EF" w14:textId="77777777"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14:paraId="5ACF5A16" w14:textId="77777777" w:rsidR="00320F77" w:rsidRDefault="00320F77" w:rsidP="00481025">
            <w:pPr>
              <w:rPr>
                <w:rFonts w:cs="Arial"/>
              </w:rPr>
            </w:pPr>
            <w:r>
              <w:rPr>
                <w:rFonts w:cs="Arial"/>
              </w:rPr>
              <w:t>Noted</w:t>
            </w:r>
          </w:p>
          <w:p w14:paraId="26D4A650" w14:textId="0A0AC90B" w:rsidR="00046179" w:rsidRPr="00D95972" w:rsidRDefault="00046179" w:rsidP="00481025">
            <w:pPr>
              <w:rPr>
                <w:rFonts w:cs="Arial"/>
              </w:rPr>
            </w:pPr>
          </w:p>
        </w:tc>
      </w:tr>
      <w:tr w:rsidR="0053283C" w:rsidRPr="00D95972" w14:paraId="365CE061" w14:textId="77777777" w:rsidTr="00320F77">
        <w:tc>
          <w:tcPr>
            <w:tcW w:w="976" w:type="dxa"/>
            <w:tcBorders>
              <w:left w:val="thinThickThinSmallGap" w:sz="24" w:space="0" w:color="auto"/>
              <w:bottom w:val="nil"/>
            </w:tcBorders>
          </w:tcPr>
          <w:p w14:paraId="7305A292" w14:textId="77777777" w:rsidR="0053283C" w:rsidRPr="00D95972" w:rsidRDefault="0053283C" w:rsidP="0053283C">
            <w:pPr>
              <w:rPr>
                <w:rFonts w:cs="Arial"/>
              </w:rPr>
            </w:pPr>
          </w:p>
        </w:tc>
        <w:tc>
          <w:tcPr>
            <w:tcW w:w="1317" w:type="dxa"/>
            <w:gridSpan w:val="2"/>
            <w:tcBorders>
              <w:bottom w:val="nil"/>
            </w:tcBorders>
          </w:tcPr>
          <w:p w14:paraId="3A3AA07E"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762BD983" w14:textId="3C50C888"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E439E1">
              <w:rPr>
                <w:rFonts w:cs="Arial"/>
                <w:bCs/>
                <w:iCs/>
              </w:rPr>
              <w:t>0</w:t>
            </w:r>
            <w:r w:rsidR="00C66712">
              <w:rPr>
                <w:rFonts w:cs="Arial"/>
                <w:bCs/>
                <w:iCs/>
              </w:rPr>
              <w:t>1</w:t>
            </w:r>
          </w:p>
        </w:tc>
        <w:tc>
          <w:tcPr>
            <w:tcW w:w="4191" w:type="dxa"/>
            <w:gridSpan w:val="3"/>
            <w:tcBorders>
              <w:top w:val="single" w:sz="4" w:space="0" w:color="auto"/>
              <w:bottom w:val="single" w:sz="4" w:space="0" w:color="auto"/>
            </w:tcBorders>
            <w:shd w:val="clear" w:color="auto" w:fill="FFFFFF"/>
          </w:tcPr>
          <w:p w14:paraId="0B446B55" w14:textId="0EC304C1"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after </w:t>
            </w:r>
            <w:proofErr w:type="spellStart"/>
            <w:r w:rsidRPr="007016DC">
              <w:rPr>
                <w:rFonts w:cs="Arial"/>
                <w:iCs/>
                <w:lang w:val="en-US"/>
              </w:rPr>
              <w:t>Tdoc</w:t>
            </w:r>
            <w:proofErr w:type="spellEnd"/>
            <w:r w:rsidRPr="007016DC">
              <w:rPr>
                <w:rFonts w:cs="Arial"/>
                <w:iCs/>
                <w:lang w:val="en-US"/>
              </w:rPr>
              <w:t xml:space="preserve"> allocation deadline</w:t>
            </w:r>
          </w:p>
        </w:tc>
        <w:tc>
          <w:tcPr>
            <w:tcW w:w="1767" w:type="dxa"/>
            <w:tcBorders>
              <w:top w:val="single" w:sz="4" w:space="0" w:color="auto"/>
              <w:bottom w:val="single" w:sz="4" w:space="0" w:color="auto"/>
            </w:tcBorders>
            <w:shd w:val="clear" w:color="auto" w:fill="FFFFFF"/>
          </w:tcPr>
          <w:p w14:paraId="5AD64F5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6AAF27BA"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194DC3C" w14:textId="77777777" w:rsidR="00320F77" w:rsidRDefault="00320F77" w:rsidP="00481025">
            <w:pPr>
              <w:rPr>
                <w:rFonts w:cs="Arial"/>
              </w:rPr>
            </w:pPr>
            <w:r>
              <w:rPr>
                <w:rFonts w:cs="Arial"/>
              </w:rPr>
              <w:t>Noted</w:t>
            </w:r>
          </w:p>
          <w:p w14:paraId="5C940A52" w14:textId="5FBFF131" w:rsidR="0053283C" w:rsidRPr="00D95972" w:rsidRDefault="0053283C" w:rsidP="00481025">
            <w:pPr>
              <w:rPr>
                <w:rFonts w:cs="Arial"/>
              </w:rPr>
            </w:pPr>
          </w:p>
        </w:tc>
      </w:tr>
      <w:tr w:rsidR="0053283C" w:rsidRPr="00D95972" w14:paraId="12AE1C53" w14:textId="77777777" w:rsidTr="00320F77">
        <w:tc>
          <w:tcPr>
            <w:tcW w:w="976" w:type="dxa"/>
            <w:tcBorders>
              <w:left w:val="thinThickThinSmallGap" w:sz="24" w:space="0" w:color="auto"/>
              <w:bottom w:val="nil"/>
            </w:tcBorders>
          </w:tcPr>
          <w:p w14:paraId="2418B4FE" w14:textId="77777777" w:rsidR="0053283C" w:rsidRPr="00D95972" w:rsidRDefault="0053283C" w:rsidP="0053283C">
            <w:pPr>
              <w:rPr>
                <w:rFonts w:cs="Arial"/>
              </w:rPr>
            </w:pPr>
          </w:p>
        </w:tc>
        <w:tc>
          <w:tcPr>
            <w:tcW w:w="1317" w:type="dxa"/>
            <w:gridSpan w:val="2"/>
            <w:tcBorders>
              <w:bottom w:val="nil"/>
            </w:tcBorders>
          </w:tcPr>
          <w:p w14:paraId="62E44040"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14:paraId="6981B821" w14:textId="1D558CAE"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C66712">
              <w:rPr>
                <w:rFonts w:cs="Arial"/>
                <w:bCs/>
                <w:iCs/>
              </w:rPr>
              <w:t>02</w:t>
            </w:r>
          </w:p>
        </w:tc>
        <w:tc>
          <w:tcPr>
            <w:tcW w:w="4191" w:type="dxa"/>
            <w:gridSpan w:val="3"/>
            <w:tcBorders>
              <w:top w:val="single" w:sz="4" w:space="0" w:color="auto"/>
              <w:bottom w:val="single" w:sz="4" w:space="0" w:color="auto"/>
            </w:tcBorders>
            <w:shd w:val="clear" w:color="auto" w:fill="FFFFFF"/>
          </w:tcPr>
          <w:p w14:paraId="3081C4DF" w14:textId="334A80E6"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14:paraId="7D6A74A7"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14:paraId="780A1C1B"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5EB273" w14:textId="77777777" w:rsidR="00320F77" w:rsidRDefault="00320F77" w:rsidP="00481025">
            <w:pPr>
              <w:rPr>
                <w:rFonts w:cs="Arial"/>
              </w:rPr>
            </w:pPr>
            <w:r>
              <w:rPr>
                <w:rFonts w:cs="Arial"/>
              </w:rPr>
              <w:t>Noted</w:t>
            </w:r>
          </w:p>
          <w:p w14:paraId="36E53850" w14:textId="26D1D82B" w:rsidR="0053283C" w:rsidRPr="00D95972" w:rsidRDefault="0053283C" w:rsidP="00481025">
            <w:pPr>
              <w:rPr>
                <w:rFonts w:cs="Arial"/>
              </w:rPr>
            </w:pPr>
          </w:p>
        </w:tc>
      </w:tr>
      <w:tr w:rsidR="0053283C" w:rsidRPr="00D95972" w14:paraId="55EC0623" w14:textId="77777777" w:rsidTr="007C0222">
        <w:tc>
          <w:tcPr>
            <w:tcW w:w="976" w:type="dxa"/>
            <w:tcBorders>
              <w:left w:val="thinThickThinSmallGap" w:sz="24" w:space="0" w:color="auto"/>
              <w:bottom w:val="nil"/>
            </w:tcBorders>
          </w:tcPr>
          <w:p w14:paraId="3C8145AA" w14:textId="77777777" w:rsidR="0053283C" w:rsidRPr="00D95972" w:rsidRDefault="0053283C" w:rsidP="0053283C">
            <w:pPr>
              <w:rPr>
                <w:rFonts w:cs="Arial"/>
              </w:rPr>
            </w:pPr>
          </w:p>
        </w:tc>
        <w:tc>
          <w:tcPr>
            <w:tcW w:w="1317" w:type="dxa"/>
            <w:gridSpan w:val="2"/>
            <w:tcBorders>
              <w:bottom w:val="nil"/>
            </w:tcBorders>
          </w:tcPr>
          <w:p w14:paraId="465A565C"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14:paraId="12AFEBD4" w14:textId="38FBFA2A" w:rsidR="0053283C" w:rsidRPr="007016DC" w:rsidRDefault="0053283C" w:rsidP="0053283C">
            <w:pPr>
              <w:rPr>
                <w:rFonts w:cs="Arial"/>
                <w:bCs/>
                <w:iCs/>
              </w:rPr>
            </w:pPr>
            <w:r w:rsidRPr="007016DC">
              <w:rPr>
                <w:iCs/>
              </w:rPr>
              <w:t>C1-2</w:t>
            </w:r>
            <w:r w:rsidR="00525CAA">
              <w:rPr>
                <w:iCs/>
              </w:rPr>
              <w:t>1</w:t>
            </w:r>
            <w:r w:rsidR="00466DD7">
              <w:rPr>
                <w:iCs/>
              </w:rPr>
              <w:t>55</w:t>
            </w:r>
            <w:r w:rsidR="00C66712">
              <w:rPr>
                <w:iCs/>
              </w:rPr>
              <w:t>03</w:t>
            </w:r>
          </w:p>
        </w:tc>
        <w:tc>
          <w:tcPr>
            <w:tcW w:w="4191" w:type="dxa"/>
            <w:gridSpan w:val="3"/>
            <w:tcBorders>
              <w:top w:val="single" w:sz="4" w:space="0" w:color="auto"/>
              <w:bottom w:val="single" w:sz="4" w:space="0" w:color="auto"/>
            </w:tcBorders>
            <w:shd w:val="clear" w:color="auto" w:fill="FFFF00"/>
          </w:tcPr>
          <w:p w14:paraId="01F6E6C8" w14:textId="47F4B9FE" w:rsidR="0053283C" w:rsidRPr="007016D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7800340F"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3ADA2680" w14:textId="77777777"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3E16D" w14:textId="5F7EEA18" w:rsidR="0053283C" w:rsidRPr="00D95972" w:rsidRDefault="0053283C" w:rsidP="00481025">
            <w:pPr>
              <w:rPr>
                <w:rFonts w:cs="Arial"/>
              </w:rPr>
            </w:pPr>
          </w:p>
        </w:tc>
      </w:tr>
      <w:tr w:rsidR="0053283C" w:rsidRPr="00D95972" w14:paraId="6E50DB84" w14:textId="77777777" w:rsidTr="006906FE">
        <w:tc>
          <w:tcPr>
            <w:tcW w:w="976" w:type="dxa"/>
            <w:tcBorders>
              <w:left w:val="thinThickThinSmallGap" w:sz="24" w:space="0" w:color="auto"/>
              <w:bottom w:val="nil"/>
            </w:tcBorders>
          </w:tcPr>
          <w:p w14:paraId="5AB44A00" w14:textId="77777777" w:rsidR="0053283C" w:rsidRPr="00D95972" w:rsidRDefault="0053283C" w:rsidP="0053283C">
            <w:pPr>
              <w:rPr>
                <w:rFonts w:cs="Arial"/>
              </w:rPr>
            </w:pPr>
          </w:p>
        </w:tc>
        <w:tc>
          <w:tcPr>
            <w:tcW w:w="1317" w:type="dxa"/>
            <w:gridSpan w:val="2"/>
            <w:tcBorders>
              <w:bottom w:val="nil"/>
            </w:tcBorders>
          </w:tcPr>
          <w:p w14:paraId="5187C14F" w14:textId="77777777"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14:paraId="600FCF56" w14:textId="632A1CED" w:rsidR="0053283C" w:rsidRPr="007016DC" w:rsidRDefault="0053283C" w:rsidP="0053283C">
            <w:pPr>
              <w:rPr>
                <w:rFonts w:cs="Arial"/>
                <w:bCs/>
                <w:iCs/>
              </w:rPr>
            </w:pPr>
            <w:r w:rsidRPr="007016DC">
              <w:rPr>
                <w:rFonts w:cs="Arial"/>
                <w:bCs/>
                <w:iCs/>
              </w:rPr>
              <w:t>C1-2</w:t>
            </w:r>
            <w:r w:rsidR="00525CAA">
              <w:rPr>
                <w:rFonts w:cs="Arial"/>
                <w:bCs/>
                <w:iCs/>
              </w:rPr>
              <w:t>1</w:t>
            </w:r>
            <w:r w:rsidR="00466DD7">
              <w:rPr>
                <w:rFonts w:cs="Arial"/>
                <w:bCs/>
                <w:iCs/>
              </w:rPr>
              <w:t>55</w:t>
            </w:r>
            <w:r w:rsidR="00C66712">
              <w:rPr>
                <w:rFonts w:cs="Arial"/>
                <w:bCs/>
                <w:iCs/>
              </w:rPr>
              <w:t>04</w:t>
            </w:r>
          </w:p>
        </w:tc>
        <w:tc>
          <w:tcPr>
            <w:tcW w:w="4191" w:type="dxa"/>
            <w:gridSpan w:val="3"/>
            <w:tcBorders>
              <w:top w:val="single" w:sz="4" w:space="0" w:color="auto"/>
              <w:bottom w:val="single" w:sz="4" w:space="0" w:color="auto"/>
            </w:tcBorders>
            <w:shd w:val="clear" w:color="auto" w:fill="00FFFF"/>
          </w:tcPr>
          <w:p w14:paraId="588ED507" w14:textId="3D401622" w:rsidR="0053283C" w:rsidRDefault="0053283C" w:rsidP="0053283C">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p>
          <w:p w14:paraId="5991F5B3" w14:textId="5CDAFFA9" w:rsidR="007E26A3" w:rsidRPr="007016DC" w:rsidRDefault="007E26A3" w:rsidP="0053283C">
            <w:pPr>
              <w:rPr>
                <w:rFonts w:cs="Arial"/>
                <w:iCs/>
                <w:lang w:val="en-US"/>
              </w:rPr>
            </w:pPr>
          </w:p>
        </w:tc>
        <w:tc>
          <w:tcPr>
            <w:tcW w:w="1767" w:type="dxa"/>
            <w:tcBorders>
              <w:top w:val="single" w:sz="4" w:space="0" w:color="auto"/>
              <w:bottom w:val="single" w:sz="4" w:space="0" w:color="auto"/>
            </w:tcBorders>
            <w:shd w:val="clear" w:color="auto" w:fill="00FFFF"/>
          </w:tcPr>
          <w:p w14:paraId="4F8BBD9A" w14:textId="77777777"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3EF5942A" w14:textId="77777777"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6E41D337" w14:textId="62C94435" w:rsidR="0053283C" w:rsidRPr="00D95972" w:rsidRDefault="0053283C" w:rsidP="00481025">
            <w:pPr>
              <w:rPr>
                <w:rFonts w:cs="Arial"/>
              </w:rPr>
            </w:pPr>
          </w:p>
        </w:tc>
      </w:tr>
      <w:tr w:rsidR="006A159F" w:rsidRPr="00D95972" w14:paraId="2A989729" w14:textId="77777777" w:rsidTr="006D5A4B">
        <w:tc>
          <w:tcPr>
            <w:tcW w:w="976" w:type="dxa"/>
            <w:tcBorders>
              <w:left w:val="thinThickThinSmallGap" w:sz="24" w:space="0" w:color="auto"/>
              <w:bottom w:val="nil"/>
            </w:tcBorders>
          </w:tcPr>
          <w:p w14:paraId="2F023E95" w14:textId="77777777" w:rsidR="006A159F" w:rsidRPr="00D95972" w:rsidRDefault="006A159F" w:rsidP="006A159F">
            <w:pPr>
              <w:rPr>
                <w:rFonts w:cs="Arial"/>
              </w:rPr>
            </w:pPr>
          </w:p>
        </w:tc>
        <w:tc>
          <w:tcPr>
            <w:tcW w:w="1317" w:type="dxa"/>
            <w:gridSpan w:val="2"/>
            <w:tcBorders>
              <w:bottom w:val="nil"/>
            </w:tcBorders>
          </w:tcPr>
          <w:p w14:paraId="042795B3"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14:paraId="7DA6B703" w14:textId="784A1CB3" w:rsidR="006A159F" w:rsidRPr="007016DC" w:rsidRDefault="006A159F" w:rsidP="006A159F">
            <w:pPr>
              <w:rPr>
                <w:rFonts w:cs="Arial"/>
                <w:bCs/>
                <w:iCs/>
              </w:rPr>
            </w:pPr>
            <w:r w:rsidRPr="007016DC">
              <w:rPr>
                <w:rFonts w:cs="Arial"/>
                <w:bCs/>
                <w:iCs/>
              </w:rPr>
              <w:t>C1-2</w:t>
            </w:r>
            <w:r w:rsidR="00525CAA">
              <w:rPr>
                <w:rFonts w:cs="Arial"/>
                <w:bCs/>
                <w:iCs/>
              </w:rPr>
              <w:t>1</w:t>
            </w:r>
            <w:r w:rsidR="006906FE">
              <w:rPr>
                <w:rFonts w:cs="Arial"/>
                <w:bCs/>
                <w:iCs/>
              </w:rPr>
              <w:t>55</w:t>
            </w:r>
            <w:r w:rsidR="00C66712">
              <w:rPr>
                <w:rFonts w:cs="Arial"/>
                <w:bCs/>
                <w:iCs/>
              </w:rPr>
              <w:t>05</w:t>
            </w:r>
          </w:p>
        </w:tc>
        <w:tc>
          <w:tcPr>
            <w:tcW w:w="4191" w:type="dxa"/>
            <w:gridSpan w:val="3"/>
            <w:tcBorders>
              <w:top w:val="single" w:sz="4" w:space="0" w:color="auto"/>
              <w:bottom w:val="single" w:sz="4" w:space="0" w:color="auto"/>
            </w:tcBorders>
            <w:shd w:val="clear" w:color="auto" w:fill="00FFFF"/>
          </w:tcPr>
          <w:p w14:paraId="7FC7D6C3" w14:textId="68A1E12C" w:rsidR="006A159F" w:rsidRPr="007016DC" w:rsidRDefault="006A159F" w:rsidP="006A159F">
            <w:pPr>
              <w:rPr>
                <w:rFonts w:cs="Arial"/>
                <w:iCs/>
                <w:lang w:val="en-US"/>
              </w:rPr>
            </w:pPr>
            <w:r w:rsidRPr="007016DC">
              <w:rPr>
                <w:rFonts w:cs="Arial"/>
                <w:iCs/>
                <w:lang w:val="en-US"/>
              </w:rPr>
              <w:t>3GPP TSG CT1#1</w:t>
            </w:r>
            <w:r w:rsidR="007F7F73">
              <w:rPr>
                <w:rFonts w:cs="Arial"/>
                <w:iCs/>
                <w:lang w:val="en-US"/>
              </w:rPr>
              <w:t>3</w:t>
            </w:r>
            <w:r w:rsidR="00E439E1">
              <w:rPr>
                <w:rFonts w:cs="Arial"/>
                <w:iCs/>
                <w:lang w:val="en-US"/>
              </w:rPr>
              <w:t>1</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3086ED9A" w14:textId="77777777"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4356030A" w14:textId="77777777"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5BF6528" w14:textId="77777777" w:rsidR="006A159F" w:rsidRPr="00D95972" w:rsidRDefault="006A159F" w:rsidP="00481025">
            <w:pPr>
              <w:rPr>
                <w:rFonts w:cs="Arial"/>
              </w:rPr>
            </w:pPr>
          </w:p>
        </w:tc>
      </w:tr>
      <w:tr w:rsidR="006D5A4B" w:rsidRPr="00D95972" w14:paraId="362DCF71" w14:textId="77777777" w:rsidTr="006D5A4B">
        <w:tc>
          <w:tcPr>
            <w:tcW w:w="976" w:type="dxa"/>
            <w:tcBorders>
              <w:left w:val="thinThickThinSmallGap" w:sz="24" w:space="0" w:color="auto"/>
              <w:bottom w:val="nil"/>
            </w:tcBorders>
          </w:tcPr>
          <w:p w14:paraId="39677C93" w14:textId="77777777" w:rsidR="006D5A4B" w:rsidRPr="00D95972" w:rsidRDefault="006D5A4B" w:rsidP="006A159F">
            <w:pPr>
              <w:rPr>
                <w:rFonts w:cs="Arial"/>
              </w:rPr>
            </w:pPr>
          </w:p>
        </w:tc>
        <w:tc>
          <w:tcPr>
            <w:tcW w:w="1317" w:type="dxa"/>
            <w:gridSpan w:val="2"/>
            <w:tcBorders>
              <w:bottom w:val="nil"/>
            </w:tcBorders>
          </w:tcPr>
          <w:p w14:paraId="5222EB5E" w14:textId="77777777" w:rsidR="006D5A4B" w:rsidRPr="00D95972" w:rsidRDefault="006D5A4B" w:rsidP="006A159F">
            <w:pPr>
              <w:rPr>
                <w:rFonts w:cs="Arial"/>
              </w:rPr>
            </w:pPr>
          </w:p>
        </w:tc>
        <w:tc>
          <w:tcPr>
            <w:tcW w:w="1088" w:type="dxa"/>
            <w:tcBorders>
              <w:top w:val="single" w:sz="4" w:space="0" w:color="auto"/>
              <w:bottom w:val="single" w:sz="4" w:space="0" w:color="auto"/>
            </w:tcBorders>
            <w:shd w:val="clear" w:color="auto" w:fill="00FFFF"/>
          </w:tcPr>
          <w:p w14:paraId="20AC586E" w14:textId="167BE26B" w:rsidR="006D5A4B" w:rsidRPr="00D95972" w:rsidRDefault="006D5A4B" w:rsidP="006A159F">
            <w:pPr>
              <w:rPr>
                <w:rFonts w:cs="Arial"/>
                <w:bCs/>
              </w:rPr>
            </w:pPr>
            <w:r>
              <w:rPr>
                <w:rFonts w:cs="Arial"/>
                <w:bCs/>
              </w:rPr>
              <w:t>C1-215506</w:t>
            </w:r>
          </w:p>
        </w:tc>
        <w:tc>
          <w:tcPr>
            <w:tcW w:w="4191" w:type="dxa"/>
            <w:gridSpan w:val="3"/>
            <w:tcBorders>
              <w:top w:val="single" w:sz="4" w:space="0" w:color="auto"/>
              <w:bottom w:val="single" w:sz="4" w:space="0" w:color="auto"/>
            </w:tcBorders>
            <w:shd w:val="clear" w:color="auto" w:fill="00FFFF"/>
          </w:tcPr>
          <w:p w14:paraId="0EC9414A" w14:textId="29A9D779" w:rsidR="006D5A4B" w:rsidRPr="00D95972" w:rsidRDefault="006D5A4B" w:rsidP="006A159F">
            <w:pPr>
              <w:rPr>
                <w:rFonts w:cs="Arial"/>
                <w:lang w:val="en-US"/>
              </w:rPr>
            </w:pPr>
            <w:r>
              <w:rPr>
                <w:rFonts w:cs="Arial"/>
                <w:lang w:val="en-US"/>
              </w:rPr>
              <w:t>Draft previous CT1 meeting report for approval</w:t>
            </w:r>
          </w:p>
        </w:tc>
        <w:tc>
          <w:tcPr>
            <w:tcW w:w="1767" w:type="dxa"/>
            <w:tcBorders>
              <w:top w:val="single" w:sz="4" w:space="0" w:color="auto"/>
              <w:bottom w:val="single" w:sz="4" w:space="0" w:color="auto"/>
            </w:tcBorders>
            <w:shd w:val="clear" w:color="auto" w:fill="00FFFF"/>
          </w:tcPr>
          <w:p w14:paraId="59DA78BE" w14:textId="73BC0410" w:rsidR="006D5A4B" w:rsidRPr="00D95972" w:rsidRDefault="006D5A4B" w:rsidP="006A159F">
            <w:pPr>
              <w:rPr>
                <w:rFonts w:cs="Arial"/>
              </w:rPr>
            </w:pPr>
            <w:r>
              <w:rPr>
                <w:rFonts w:cs="Arial"/>
              </w:rPr>
              <w:t>MCC</w:t>
            </w:r>
          </w:p>
        </w:tc>
        <w:tc>
          <w:tcPr>
            <w:tcW w:w="826" w:type="dxa"/>
            <w:tcBorders>
              <w:top w:val="single" w:sz="4" w:space="0" w:color="auto"/>
              <w:bottom w:val="single" w:sz="4" w:space="0" w:color="auto"/>
            </w:tcBorders>
            <w:shd w:val="clear" w:color="auto" w:fill="00FFFF"/>
          </w:tcPr>
          <w:p w14:paraId="2D56E817" w14:textId="0EF4C21E" w:rsidR="006D5A4B" w:rsidRPr="00D95972" w:rsidRDefault="006D5A4B"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1296BD" w14:textId="77777777" w:rsidR="006D5A4B" w:rsidRPr="00D95972" w:rsidRDefault="006D5A4B" w:rsidP="006A159F">
            <w:pPr>
              <w:rPr>
                <w:rFonts w:cs="Arial"/>
              </w:rPr>
            </w:pPr>
          </w:p>
        </w:tc>
      </w:tr>
      <w:tr w:rsidR="00F95E9F" w:rsidRPr="00D95972" w14:paraId="2A496AFF" w14:textId="77777777" w:rsidTr="00366DCF">
        <w:tc>
          <w:tcPr>
            <w:tcW w:w="976" w:type="dxa"/>
            <w:tcBorders>
              <w:left w:val="thinThickThinSmallGap" w:sz="24" w:space="0" w:color="auto"/>
              <w:bottom w:val="nil"/>
            </w:tcBorders>
          </w:tcPr>
          <w:p w14:paraId="3AEBBB63" w14:textId="77777777" w:rsidR="00F95E9F" w:rsidRPr="00D95972" w:rsidRDefault="00F95E9F" w:rsidP="006A159F">
            <w:pPr>
              <w:rPr>
                <w:rFonts w:cs="Arial"/>
              </w:rPr>
            </w:pPr>
          </w:p>
        </w:tc>
        <w:tc>
          <w:tcPr>
            <w:tcW w:w="1317" w:type="dxa"/>
            <w:gridSpan w:val="2"/>
            <w:tcBorders>
              <w:bottom w:val="nil"/>
            </w:tcBorders>
          </w:tcPr>
          <w:p w14:paraId="0080A75A" w14:textId="77777777"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14:paraId="62A0C7C3" w14:textId="77777777"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14:paraId="4D1C7A27" w14:textId="77777777"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14:paraId="58870834" w14:textId="77777777"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14:paraId="4F528B28" w14:textId="77777777"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B15653" w14:textId="77777777" w:rsidR="00F95E9F" w:rsidRPr="00D95972" w:rsidRDefault="00F95E9F" w:rsidP="006A159F">
            <w:pPr>
              <w:rPr>
                <w:rFonts w:cs="Arial"/>
              </w:rPr>
            </w:pPr>
          </w:p>
        </w:tc>
      </w:tr>
      <w:tr w:rsidR="000E3C4A" w:rsidRPr="00D95972" w14:paraId="45EBF726" w14:textId="77777777" w:rsidTr="00366DCF">
        <w:tc>
          <w:tcPr>
            <w:tcW w:w="976" w:type="dxa"/>
            <w:tcBorders>
              <w:left w:val="thinThickThinSmallGap" w:sz="24" w:space="0" w:color="auto"/>
              <w:bottom w:val="nil"/>
            </w:tcBorders>
          </w:tcPr>
          <w:p w14:paraId="5D9A7EFE" w14:textId="77777777" w:rsidR="000E3C4A" w:rsidRPr="00D95972" w:rsidRDefault="000E3C4A" w:rsidP="006A159F">
            <w:pPr>
              <w:rPr>
                <w:rFonts w:cs="Arial"/>
              </w:rPr>
            </w:pPr>
          </w:p>
        </w:tc>
        <w:tc>
          <w:tcPr>
            <w:tcW w:w="1317" w:type="dxa"/>
            <w:gridSpan w:val="2"/>
            <w:tcBorders>
              <w:bottom w:val="nil"/>
            </w:tcBorders>
          </w:tcPr>
          <w:p w14:paraId="0B06C59F" w14:textId="77777777"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14:paraId="1DD81518" w14:textId="77777777"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14:paraId="05ADF344" w14:textId="77777777"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14:paraId="7D5A3E5B" w14:textId="77777777"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14:paraId="0A173447" w14:textId="77777777"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D4E27" w14:textId="77777777" w:rsidR="000E3C4A" w:rsidRPr="00D95972" w:rsidRDefault="000E3C4A" w:rsidP="006A159F">
            <w:pPr>
              <w:rPr>
                <w:rFonts w:cs="Arial"/>
              </w:rPr>
            </w:pPr>
          </w:p>
        </w:tc>
      </w:tr>
      <w:tr w:rsidR="006A159F" w:rsidRPr="00D95972" w14:paraId="2B49852C" w14:textId="77777777" w:rsidTr="00366DCF">
        <w:tc>
          <w:tcPr>
            <w:tcW w:w="976" w:type="dxa"/>
            <w:tcBorders>
              <w:left w:val="thinThickThinSmallGap" w:sz="24" w:space="0" w:color="auto"/>
              <w:bottom w:val="nil"/>
            </w:tcBorders>
          </w:tcPr>
          <w:p w14:paraId="08754380" w14:textId="77777777" w:rsidR="006A159F" w:rsidRPr="00D95972" w:rsidRDefault="006A159F" w:rsidP="006A159F">
            <w:pPr>
              <w:rPr>
                <w:rFonts w:cs="Arial"/>
              </w:rPr>
            </w:pPr>
          </w:p>
        </w:tc>
        <w:tc>
          <w:tcPr>
            <w:tcW w:w="1317" w:type="dxa"/>
            <w:gridSpan w:val="2"/>
            <w:tcBorders>
              <w:bottom w:val="nil"/>
            </w:tcBorders>
          </w:tcPr>
          <w:p w14:paraId="15AB3F0C"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659E7604"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0B225C4F" w14:textId="77777777"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14:paraId="403C08E8"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A2E8DB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FE77DF" w14:textId="77777777" w:rsidR="006A159F" w:rsidRPr="00D95972" w:rsidRDefault="006A159F" w:rsidP="006A159F">
            <w:pPr>
              <w:rPr>
                <w:rFonts w:cs="Arial"/>
              </w:rPr>
            </w:pPr>
          </w:p>
        </w:tc>
      </w:tr>
      <w:tr w:rsidR="006A159F" w:rsidRPr="00D95972" w14:paraId="45B1D82C" w14:textId="77777777" w:rsidTr="00366DCF">
        <w:tc>
          <w:tcPr>
            <w:tcW w:w="976" w:type="dxa"/>
            <w:tcBorders>
              <w:left w:val="thinThickThinSmallGap" w:sz="24" w:space="0" w:color="auto"/>
              <w:bottom w:val="nil"/>
            </w:tcBorders>
          </w:tcPr>
          <w:p w14:paraId="3E86B6AF" w14:textId="77777777" w:rsidR="006A159F" w:rsidRPr="00D95972" w:rsidRDefault="006A159F" w:rsidP="006A159F">
            <w:pPr>
              <w:rPr>
                <w:rFonts w:cs="Arial"/>
              </w:rPr>
            </w:pPr>
          </w:p>
        </w:tc>
        <w:tc>
          <w:tcPr>
            <w:tcW w:w="1317" w:type="dxa"/>
            <w:gridSpan w:val="2"/>
            <w:tcBorders>
              <w:bottom w:val="nil"/>
            </w:tcBorders>
          </w:tcPr>
          <w:p w14:paraId="511B3F46"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1D574942"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38A220E0"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ED3F82F"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64E4EF80"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DC4E5D4" w14:textId="2F7A1198" w:rsidR="006A159F" w:rsidRPr="00D95972" w:rsidRDefault="00613539" w:rsidP="006A159F">
            <w:pPr>
              <w:rPr>
                <w:rFonts w:cs="Arial"/>
              </w:rPr>
            </w:pPr>
            <w:r>
              <w:rPr>
                <w:rFonts w:cs="Arial"/>
              </w:rPr>
              <w:t>Highest number</w:t>
            </w:r>
            <w:r w:rsidRPr="007848D6">
              <w:rPr>
                <w:rFonts w:cs="Arial"/>
                <w:b/>
                <w:bCs/>
              </w:rPr>
              <w:t xml:space="preserve"> </w:t>
            </w:r>
            <w:r w:rsidR="00510D00" w:rsidRPr="007848D6">
              <w:rPr>
                <w:rFonts w:cs="Arial"/>
                <w:b/>
                <w:bCs/>
              </w:rPr>
              <w:t>C1-2</w:t>
            </w:r>
            <w:r w:rsidR="00446081" w:rsidRPr="007848D6">
              <w:rPr>
                <w:rFonts w:cs="Arial"/>
                <w:b/>
                <w:bCs/>
              </w:rPr>
              <w:t>1</w:t>
            </w:r>
            <w:r w:rsidR="00456639">
              <w:rPr>
                <w:rFonts w:cs="Arial"/>
                <w:b/>
                <w:bCs/>
              </w:rPr>
              <w:t>602</w:t>
            </w:r>
            <w:r w:rsidR="00DC1B0D">
              <w:rPr>
                <w:rFonts w:cs="Arial"/>
                <w:b/>
                <w:bCs/>
              </w:rPr>
              <w:t>8</w:t>
            </w:r>
          </w:p>
        </w:tc>
      </w:tr>
      <w:tr w:rsidR="006A159F" w:rsidRPr="00D95972" w14:paraId="140F34C9" w14:textId="77777777" w:rsidTr="00366DCF">
        <w:tc>
          <w:tcPr>
            <w:tcW w:w="976" w:type="dxa"/>
            <w:tcBorders>
              <w:left w:val="thinThickThinSmallGap" w:sz="24" w:space="0" w:color="auto"/>
              <w:bottom w:val="nil"/>
            </w:tcBorders>
          </w:tcPr>
          <w:p w14:paraId="52BEE7E0" w14:textId="77777777" w:rsidR="006A159F" w:rsidRPr="00D95972" w:rsidRDefault="006A159F" w:rsidP="006A159F">
            <w:pPr>
              <w:rPr>
                <w:rFonts w:cs="Arial"/>
              </w:rPr>
            </w:pPr>
          </w:p>
        </w:tc>
        <w:tc>
          <w:tcPr>
            <w:tcW w:w="1317" w:type="dxa"/>
            <w:gridSpan w:val="2"/>
            <w:tcBorders>
              <w:bottom w:val="nil"/>
            </w:tcBorders>
          </w:tcPr>
          <w:p w14:paraId="00D258B1" w14:textId="77777777"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14:paraId="20A12963" w14:textId="77777777"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14:paraId="61BD7F73" w14:textId="77777777"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14:paraId="3DCF44DE" w14:textId="77777777"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14:paraId="5391D1F6" w14:textId="77777777"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30B7FD" w14:textId="77777777" w:rsidR="006A159F" w:rsidRPr="00D95972" w:rsidRDefault="006A159F" w:rsidP="006A159F">
            <w:pPr>
              <w:rPr>
                <w:rFonts w:cs="Arial"/>
              </w:rPr>
            </w:pPr>
          </w:p>
        </w:tc>
      </w:tr>
      <w:tr w:rsidR="006A159F" w:rsidRPr="00D95972" w14:paraId="510FD810" w14:textId="77777777" w:rsidTr="00366DCF">
        <w:tc>
          <w:tcPr>
            <w:tcW w:w="976" w:type="dxa"/>
            <w:tcBorders>
              <w:left w:val="thinThickThinSmallGap" w:sz="24" w:space="0" w:color="auto"/>
              <w:bottom w:val="nil"/>
            </w:tcBorders>
          </w:tcPr>
          <w:p w14:paraId="2668CEA0" w14:textId="77777777" w:rsidR="006A159F" w:rsidRPr="00D95972" w:rsidRDefault="006A159F" w:rsidP="006A159F">
            <w:pPr>
              <w:rPr>
                <w:rFonts w:cs="Arial"/>
              </w:rPr>
            </w:pPr>
          </w:p>
        </w:tc>
        <w:tc>
          <w:tcPr>
            <w:tcW w:w="1317" w:type="dxa"/>
            <w:gridSpan w:val="2"/>
            <w:tcBorders>
              <w:bottom w:val="nil"/>
            </w:tcBorders>
          </w:tcPr>
          <w:p w14:paraId="1DCB8E2B" w14:textId="77777777" w:rsidR="006A159F" w:rsidRPr="00D95972" w:rsidRDefault="006A159F" w:rsidP="006A159F">
            <w:pPr>
              <w:rPr>
                <w:rFonts w:cs="Arial"/>
              </w:rPr>
            </w:pPr>
          </w:p>
        </w:tc>
        <w:tc>
          <w:tcPr>
            <w:tcW w:w="1088" w:type="dxa"/>
            <w:tcBorders>
              <w:top w:val="single" w:sz="6" w:space="0" w:color="auto"/>
              <w:bottom w:val="nil"/>
            </w:tcBorders>
          </w:tcPr>
          <w:p w14:paraId="2519CA62" w14:textId="77777777" w:rsidR="006A159F" w:rsidRPr="00D95972" w:rsidRDefault="006A159F" w:rsidP="006A159F">
            <w:pPr>
              <w:rPr>
                <w:rFonts w:cs="Arial"/>
              </w:rPr>
            </w:pPr>
          </w:p>
        </w:tc>
        <w:tc>
          <w:tcPr>
            <w:tcW w:w="4191" w:type="dxa"/>
            <w:gridSpan w:val="3"/>
            <w:tcBorders>
              <w:top w:val="single" w:sz="6" w:space="0" w:color="auto"/>
              <w:bottom w:val="nil"/>
            </w:tcBorders>
          </w:tcPr>
          <w:p w14:paraId="6975E55F" w14:textId="77777777" w:rsidR="006A159F" w:rsidRPr="00D95972" w:rsidRDefault="006A159F" w:rsidP="006A159F">
            <w:pPr>
              <w:rPr>
                <w:rFonts w:cs="Arial"/>
              </w:rPr>
            </w:pPr>
          </w:p>
        </w:tc>
        <w:tc>
          <w:tcPr>
            <w:tcW w:w="1767" w:type="dxa"/>
            <w:tcBorders>
              <w:top w:val="single" w:sz="6" w:space="0" w:color="auto"/>
              <w:bottom w:val="nil"/>
            </w:tcBorders>
          </w:tcPr>
          <w:p w14:paraId="6AED4A32" w14:textId="77777777" w:rsidR="006A159F" w:rsidRPr="00D95972" w:rsidRDefault="006A159F" w:rsidP="006A159F">
            <w:pPr>
              <w:rPr>
                <w:rFonts w:cs="Arial"/>
              </w:rPr>
            </w:pPr>
          </w:p>
        </w:tc>
        <w:tc>
          <w:tcPr>
            <w:tcW w:w="826" w:type="dxa"/>
            <w:tcBorders>
              <w:top w:val="single" w:sz="6" w:space="0" w:color="auto"/>
              <w:bottom w:val="nil"/>
            </w:tcBorders>
          </w:tcPr>
          <w:p w14:paraId="2C445474" w14:textId="77777777"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5468BC62" w14:textId="77777777" w:rsidR="006A159F" w:rsidRPr="00D95972" w:rsidRDefault="006A159F" w:rsidP="006A159F">
            <w:pPr>
              <w:rPr>
                <w:rFonts w:cs="Arial"/>
              </w:rPr>
            </w:pPr>
          </w:p>
        </w:tc>
      </w:tr>
      <w:tr w:rsidR="006A159F" w:rsidRPr="00D95972" w14:paraId="3FC5CF3E" w14:textId="77777777" w:rsidTr="00366DCF">
        <w:tc>
          <w:tcPr>
            <w:tcW w:w="976" w:type="dxa"/>
            <w:tcBorders>
              <w:top w:val="nil"/>
              <w:left w:val="thinThickThinSmallGap" w:sz="24" w:space="0" w:color="auto"/>
              <w:bottom w:val="nil"/>
            </w:tcBorders>
          </w:tcPr>
          <w:p w14:paraId="67E0BD32" w14:textId="77777777" w:rsidR="006A159F" w:rsidRPr="00D95972" w:rsidRDefault="006A159F" w:rsidP="006A159F">
            <w:pPr>
              <w:rPr>
                <w:rFonts w:cs="Arial"/>
              </w:rPr>
            </w:pPr>
          </w:p>
        </w:tc>
        <w:tc>
          <w:tcPr>
            <w:tcW w:w="1317" w:type="dxa"/>
            <w:gridSpan w:val="2"/>
            <w:tcBorders>
              <w:top w:val="nil"/>
              <w:bottom w:val="nil"/>
            </w:tcBorders>
          </w:tcPr>
          <w:p w14:paraId="33C709C5" w14:textId="77777777"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5CEA5E7" w14:textId="77777777" w:rsidR="006A159F" w:rsidRPr="007D0DF8" w:rsidRDefault="006A159F" w:rsidP="006A159F">
            <w:pPr>
              <w:jc w:val="center"/>
              <w:rPr>
                <w:rFonts w:cs="Arial"/>
                <w:b/>
                <w:sz w:val="36"/>
              </w:rPr>
            </w:pPr>
            <w:r w:rsidRPr="007D0DF8">
              <w:rPr>
                <w:rFonts w:cs="Arial"/>
                <w:b/>
                <w:sz w:val="36"/>
              </w:rPr>
              <w:t>Agenda</w:t>
            </w:r>
          </w:p>
          <w:p w14:paraId="13BF78DF" w14:textId="77777777" w:rsidR="006A159F" w:rsidRPr="00D95972" w:rsidRDefault="006A159F" w:rsidP="006A159F">
            <w:pPr>
              <w:rPr>
                <w:rFonts w:cs="Arial"/>
              </w:rPr>
            </w:pPr>
          </w:p>
          <w:p w14:paraId="338CB07F" w14:textId="77777777" w:rsidR="006A159F" w:rsidRPr="00027648" w:rsidRDefault="006A159F" w:rsidP="006A159F">
            <w:pPr>
              <w:rPr>
                <w:rFonts w:cs="Arial"/>
                <w:lang w:val="en-US"/>
              </w:rPr>
            </w:pPr>
          </w:p>
          <w:p w14:paraId="0E26E9B5" w14:textId="00BA1907" w:rsidR="00483EC0" w:rsidRDefault="00483EC0" w:rsidP="00483EC0">
            <w:pPr>
              <w:spacing w:after="120"/>
              <w:ind w:left="720"/>
            </w:pPr>
            <w:r w:rsidRPr="00027648">
              <w:lastRenderedPageBreak/>
              <w:t>Start of e-meeting:</w:t>
            </w:r>
            <w:r w:rsidRPr="00027648">
              <w:tab/>
            </w:r>
            <w:r w:rsidRPr="00027648">
              <w:tab/>
            </w:r>
            <w:r w:rsidRPr="00027648">
              <w:tab/>
            </w:r>
            <w:r w:rsidR="00D03D0D">
              <w:t>Monday</w:t>
            </w:r>
            <w:r w:rsidRPr="00027648">
              <w:tab/>
            </w:r>
            <w:r w:rsidR="00D03D0D">
              <w:t>October</w:t>
            </w:r>
            <w:r w:rsidRPr="00027648">
              <w:t xml:space="preserve"> </w:t>
            </w:r>
            <w:r w:rsidR="003E6AA7">
              <w:t>1</w:t>
            </w:r>
            <w:r w:rsidR="00D03D0D">
              <w:t>1</w:t>
            </w:r>
            <w:r w:rsidRPr="00027648">
              <w:rPr>
                <w:vertAlign w:val="superscript"/>
              </w:rPr>
              <w:t>th</w:t>
            </w:r>
            <w:r w:rsidRPr="00027648">
              <w:t xml:space="preserve"> </w:t>
            </w:r>
            <w:r w:rsidRPr="00027648">
              <w:tab/>
              <w:t>00:01 UTC</w:t>
            </w:r>
          </w:p>
          <w:p w14:paraId="05E08E1D" w14:textId="0751BA18" w:rsidR="00483EC0" w:rsidRPr="00027648" w:rsidRDefault="00483EC0" w:rsidP="00483EC0">
            <w:pPr>
              <w:spacing w:after="120"/>
              <w:ind w:left="720"/>
            </w:pPr>
            <w:r w:rsidRPr="00027648">
              <w:t>End of initial comments phase</w:t>
            </w:r>
            <w:r w:rsidRPr="00027648">
              <w:tab/>
            </w:r>
            <w:r w:rsidR="00027648" w:rsidRPr="0080186D">
              <w:tab/>
            </w:r>
            <w:r w:rsidRPr="00027648">
              <w:t>Wednesday</w:t>
            </w:r>
            <w:r w:rsidRPr="00027648">
              <w:tab/>
            </w:r>
            <w:r w:rsidR="00D03D0D">
              <w:t>October</w:t>
            </w:r>
            <w:r w:rsidRPr="00027648">
              <w:t xml:space="preserve"> </w:t>
            </w:r>
            <w:r w:rsidR="00D03D0D">
              <w:t>13</w:t>
            </w:r>
            <w:r w:rsidR="007F7F73" w:rsidRPr="00027648">
              <w:rPr>
                <w:vertAlign w:val="superscript"/>
              </w:rPr>
              <w:t>th</w:t>
            </w:r>
            <w:r w:rsidR="007F7F73" w:rsidRPr="00027648">
              <w:t xml:space="preserve"> </w:t>
            </w:r>
            <w:r w:rsidRPr="00027648">
              <w:tab/>
              <w:t>16:00 UTC</w:t>
            </w:r>
          </w:p>
          <w:p w14:paraId="12B89B58" w14:textId="1985A2CF" w:rsidR="00483EC0" w:rsidRPr="007C5EE4" w:rsidRDefault="00483EC0" w:rsidP="00483EC0">
            <w:pPr>
              <w:spacing w:after="120"/>
              <w:ind w:left="720"/>
            </w:pPr>
            <w:r w:rsidRPr="007C5EE4">
              <w:t>Comment Free Time</w:t>
            </w:r>
            <w:r w:rsidRPr="007C5EE4">
              <w:tab/>
            </w:r>
            <w:r w:rsidRPr="007C5EE4">
              <w:tab/>
            </w:r>
            <w:r w:rsidRPr="007C5EE4">
              <w:tab/>
              <w:t>Thursday</w:t>
            </w:r>
            <w:r w:rsidRPr="007C5EE4">
              <w:tab/>
            </w:r>
            <w:r w:rsidR="00D03D0D">
              <w:t>October</w:t>
            </w:r>
            <w:r w:rsidRPr="007C5EE4">
              <w:t xml:space="preserve"> </w:t>
            </w:r>
            <w:r w:rsidR="00D03D0D">
              <w:t>14</w:t>
            </w:r>
            <w:r w:rsidR="007F7F73" w:rsidRPr="007F7F73">
              <w:rPr>
                <w:vertAlign w:val="superscript"/>
              </w:rPr>
              <w:t>th</w:t>
            </w:r>
            <w:r w:rsidRPr="007C5EE4">
              <w:tab/>
              <w:t>10:00 - 14:00 UTC</w:t>
            </w:r>
          </w:p>
          <w:p w14:paraId="4F2C4A45" w14:textId="0E8896B8" w:rsidR="00483EC0" w:rsidRPr="0080186D" w:rsidRDefault="00483EC0" w:rsidP="00483EC0">
            <w:pPr>
              <w:spacing w:after="120"/>
              <w:ind w:left="720"/>
            </w:pPr>
            <w:r w:rsidRPr="0080186D">
              <w:t>Last revision upload:</w:t>
            </w:r>
            <w:r w:rsidRPr="0080186D">
              <w:tab/>
            </w:r>
            <w:r w:rsidRPr="0080186D">
              <w:tab/>
            </w:r>
            <w:r w:rsidRPr="0080186D">
              <w:tab/>
            </w:r>
            <w:r>
              <w:t>Thursday</w:t>
            </w:r>
            <w:r w:rsidRPr="0080186D">
              <w:tab/>
            </w:r>
            <w:r w:rsidR="00D03D0D">
              <w:t>October</w:t>
            </w:r>
            <w:r>
              <w:t xml:space="preserve"> </w:t>
            </w:r>
            <w:r w:rsidR="00D03D0D">
              <w:t>14</w:t>
            </w:r>
            <w:r w:rsidR="007F7F73" w:rsidRPr="007F7F73">
              <w:rPr>
                <w:vertAlign w:val="superscript"/>
              </w:rPr>
              <w:t>th</w:t>
            </w:r>
            <w:r w:rsidRPr="0080186D">
              <w:tab/>
              <w:t>1</w:t>
            </w:r>
            <w:r>
              <w:t>4</w:t>
            </w:r>
            <w:r w:rsidRPr="0080186D">
              <w:t xml:space="preserve">:00 </w:t>
            </w:r>
            <w:r>
              <w:t>UTC</w:t>
            </w:r>
          </w:p>
          <w:p w14:paraId="712A27F5" w14:textId="35E821F2" w:rsidR="00483EC0" w:rsidRPr="0080186D" w:rsidRDefault="00483EC0" w:rsidP="00483EC0">
            <w:pPr>
              <w:spacing w:after="120"/>
              <w:ind w:left="720"/>
            </w:pPr>
            <w:r w:rsidRPr="0080186D">
              <w:t>Last comments:</w:t>
            </w:r>
            <w:r w:rsidRPr="0080186D">
              <w:tab/>
            </w:r>
            <w:r w:rsidRPr="0080186D">
              <w:tab/>
            </w:r>
            <w:r w:rsidRPr="0080186D">
              <w:tab/>
            </w:r>
            <w:r>
              <w:t>Friday</w:t>
            </w:r>
            <w:r w:rsidRPr="0080186D">
              <w:tab/>
            </w:r>
            <w:r w:rsidRPr="0080186D">
              <w:tab/>
            </w:r>
            <w:r w:rsidR="00D03D0D">
              <w:t>October</w:t>
            </w:r>
            <w:r>
              <w:t xml:space="preserve"> </w:t>
            </w:r>
            <w:r w:rsidR="00D03D0D">
              <w:t>15</w:t>
            </w:r>
            <w:r w:rsidR="007F7F73">
              <w:rPr>
                <w:vertAlign w:val="superscript"/>
              </w:rPr>
              <w:t>th</w:t>
            </w:r>
            <w:r>
              <w:t xml:space="preserve"> </w:t>
            </w:r>
            <w:r w:rsidRPr="0080186D">
              <w:tab/>
              <w:t>1</w:t>
            </w:r>
            <w:r>
              <w:t>4</w:t>
            </w:r>
            <w:r w:rsidRPr="0080186D">
              <w:t xml:space="preserve">:00 </w:t>
            </w:r>
            <w:r>
              <w:t>UTC</w:t>
            </w:r>
          </w:p>
          <w:p w14:paraId="12A5CA37" w14:textId="77777777" w:rsidR="006A159F" w:rsidRPr="00972ECF" w:rsidRDefault="006A159F" w:rsidP="006A159F">
            <w:pPr>
              <w:rPr>
                <w:rFonts w:cs="Arial"/>
                <w:b/>
                <w:bCs/>
              </w:rPr>
            </w:pPr>
          </w:p>
          <w:p w14:paraId="6DB1FC5D" w14:textId="46576027" w:rsidR="00483EC0" w:rsidRDefault="00483EC0" w:rsidP="00483EC0">
            <w:pPr>
              <w:rPr>
                <w:rFonts w:cs="Arial"/>
                <w:lang w:val="en-US"/>
              </w:rPr>
            </w:pPr>
          </w:p>
          <w:p w14:paraId="6D2D04E1" w14:textId="165BB4B0" w:rsidR="002E46A2" w:rsidRDefault="00D03D0D" w:rsidP="001E3B6D">
            <w:pPr>
              <w:rPr>
                <w:rFonts w:cs="Arial"/>
                <w:b/>
                <w:bCs/>
                <w:color w:val="FF0000"/>
                <w:sz w:val="24"/>
                <w:szCs w:val="24"/>
              </w:rPr>
            </w:pPr>
            <w:r>
              <w:rPr>
                <w:rFonts w:cs="Arial"/>
                <w:b/>
                <w:bCs/>
                <w:color w:val="FF0000"/>
                <w:sz w:val="24"/>
                <w:szCs w:val="24"/>
              </w:rPr>
              <w:t xml:space="preserve">Technical </w:t>
            </w:r>
            <w:r w:rsidR="00E74530">
              <w:rPr>
                <w:rFonts w:cs="Arial"/>
                <w:b/>
                <w:bCs/>
                <w:color w:val="FF0000"/>
                <w:sz w:val="24"/>
                <w:szCs w:val="24"/>
              </w:rPr>
              <w:t>Vote</w:t>
            </w:r>
            <w:r w:rsidR="001C1ABF">
              <w:rPr>
                <w:rFonts w:cs="Arial"/>
                <w:b/>
                <w:bCs/>
                <w:color w:val="FF0000"/>
                <w:sz w:val="24"/>
                <w:szCs w:val="24"/>
              </w:rPr>
              <w:t xml:space="preserve"> </w:t>
            </w:r>
            <w:bookmarkStart w:id="1" w:name="_Hlk82687526"/>
            <w:r w:rsidR="001C1ABF">
              <w:rPr>
                <w:rFonts w:cs="Arial"/>
                <w:b/>
                <w:bCs/>
                <w:color w:val="FF0000"/>
                <w:sz w:val="24"/>
                <w:szCs w:val="24"/>
              </w:rPr>
              <w:t>on stage-3</w:t>
            </w:r>
            <w:r w:rsidR="00111D32">
              <w:rPr>
                <w:rFonts w:cs="Arial"/>
                <w:b/>
                <w:bCs/>
                <w:color w:val="FF0000"/>
                <w:sz w:val="24"/>
                <w:szCs w:val="24"/>
              </w:rPr>
              <w:t xml:space="preserve"> solution</w:t>
            </w:r>
            <w:r w:rsidR="001C1ABF">
              <w:rPr>
                <w:rFonts w:cs="Arial"/>
                <w:b/>
                <w:bCs/>
                <w:color w:val="FF0000"/>
                <w:sz w:val="24"/>
                <w:szCs w:val="24"/>
              </w:rPr>
              <w:t xml:space="preserve"> for EDGE-4 (work item EDGEAPP</w:t>
            </w:r>
            <w:bookmarkEnd w:id="1"/>
            <w:r w:rsidR="001C1ABF">
              <w:rPr>
                <w:rFonts w:cs="Arial"/>
                <w:b/>
                <w:bCs/>
                <w:color w:val="FF0000"/>
                <w:sz w:val="24"/>
                <w:szCs w:val="24"/>
              </w:rPr>
              <w:t>)</w:t>
            </w:r>
            <w:r w:rsidR="003810CB">
              <w:rPr>
                <w:rFonts w:cs="Arial"/>
                <w:b/>
                <w:bCs/>
                <w:color w:val="FF0000"/>
                <w:sz w:val="24"/>
                <w:szCs w:val="24"/>
              </w:rPr>
              <w:t xml:space="preserve"> will be </w:t>
            </w:r>
            <w:r w:rsidR="00891E1D">
              <w:rPr>
                <w:rFonts w:cs="Arial"/>
                <w:b/>
                <w:bCs/>
                <w:color w:val="FF0000"/>
                <w:sz w:val="24"/>
                <w:szCs w:val="24"/>
              </w:rPr>
              <w:t>held</w:t>
            </w:r>
          </w:p>
          <w:p w14:paraId="0BD841CD" w14:textId="77777777" w:rsidR="002E46A2" w:rsidRDefault="002E46A2" w:rsidP="001E3B6D">
            <w:pPr>
              <w:rPr>
                <w:rFonts w:cs="Arial"/>
                <w:b/>
                <w:bCs/>
                <w:color w:val="FF0000"/>
                <w:sz w:val="24"/>
                <w:szCs w:val="24"/>
              </w:rPr>
            </w:pPr>
          </w:p>
          <w:p w14:paraId="1564B564" w14:textId="6CB383EB" w:rsidR="001E3B6D" w:rsidRPr="002E46A2" w:rsidRDefault="002E46A2" w:rsidP="002E46A2">
            <w:pPr>
              <w:overflowPunct/>
              <w:autoSpaceDE/>
              <w:autoSpaceDN/>
              <w:adjustRightInd/>
              <w:textAlignment w:val="auto"/>
              <w:rPr>
                <w:rFonts w:cs="Arial"/>
                <w:b/>
                <w:bCs/>
                <w:color w:val="FF0000"/>
              </w:rPr>
            </w:pPr>
            <w:r w:rsidRPr="002E46A2">
              <w:rPr>
                <w:rFonts w:cs="Arial"/>
                <w:b/>
                <w:bCs/>
                <w:color w:val="FF0000"/>
              </w:rPr>
              <w:t xml:space="preserve">e-voting tool, accessible via 3GU, </w:t>
            </w:r>
            <w:r w:rsidR="00111D32">
              <w:rPr>
                <w:rFonts w:cs="Arial"/>
                <w:b/>
                <w:bCs/>
                <w:color w:val="FF0000"/>
              </w:rPr>
              <w:t>will</w:t>
            </w:r>
            <w:r w:rsidRPr="002E46A2">
              <w:rPr>
                <w:rFonts w:cs="Arial"/>
                <w:b/>
                <w:bCs/>
                <w:color w:val="FF0000"/>
              </w:rPr>
              <w:t xml:space="preserve"> be used</w:t>
            </w:r>
          </w:p>
          <w:p w14:paraId="6FB548E3" w14:textId="1FF0D055" w:rsidR="00D03D0D" w:rsidRPr="002E46A2" w:rsidRDefault="00D03D0D" w:rsidP="001E3B6D">
            <w:pPr>
              <w:rPr>
                <w:rFonts w:cs="Arial"/>
                <w:b/>
                <w:bCs/>
                <w:color w:val="FF0000"/>
              </w:rPr>
            </w:pPr>
          </w:p>
          <w:p w14:paraId="489B4938" w14:textId="6597237D" w:rsidR="003810CB" w:rsidRPr="001C3563" w:rsidRDefault="003810CB" w:rsidP="003810CB">
            <w:pPr>
              <w:rPr>
                <w:rFonts w:cs="Arial"/>
                <w:b/>
                <w:bCs/>
                <w:color w:val="FF0000"/>
              </w:rPr>
            </w:pPr>
            <w:proofErr w:type="spellStart"/>
            <w:r w:rsidRPr="003810CB">
              <w:rPr>
                <w:rFonts w:cs="Arial"/>
                <w:b/>
                <w:bCs/>
                <w:color w:val="FF0000"/>
              </w:rPr>
              <w:t>Timeplan</w:t>
            </w:r>
            <w:proofErr w:type="spellEnd"/>
            <w:r w:rsidRPr="001C3563">
              <w:rPr>
                <w:rFonts w:cs="Arial"/>
                <w:b/>
                <w:bCs/>
                <w:color w:val="FF0000"/>
              </w:rPr>
              <w:t>:</w:t>
            </w:r>
          </w:p>
          <w:p w14:paraId="0854D3AC" w14:textId="2B759A0C" w:rsidR="003810CB" w:rsidRPr="001C3563"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 xml:space="preserve">Start: </w:t>
            </w:r>
            <w:r>
              <w:rPr>
                <w:rFonts w:cs="Arial"/>
                <w:color w:val="FF0000"/>
              </w:rPr>
              <w:t>Monday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11</w:t>
            </w:r>
            <w:r w:rsidRPr="001C3563">
              <w:rPr>
                <w:rFonts w:cs="Arial"/>
                <w:color w:val="FF0000"/>
              </w:rPr>
              <w:t xml:space="preserve">, 18h00 UTC </w:t>
            </w:r>
          </w:p>
          <w:p w14:paraId="3949174C" w14:textId="14B2F367" w:rsidR="003810CB" w:rsidRPr="001C3563"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End</w:t>
            </w:r>
            <w:r>
              <w:rPr>
                <w:rFonts w:cs="Arial"/>
                <w:color w:val="FF0000"/>
              </w:rPr>
              <w:t>: Tuesday</w:t>
            </w:r>
            <w:r w:rsidRPr="001C3563">
              <w:rPr>
                <w:rFonts w:cs="Arial"/>
                <w:color w:val="FF0000"/>
              </w:rPr>
              <w:t xml:space="preserve">, </w:t>
            </w:r>
            <w:r>
              <w:rPr>
                <w:rFonts w:cs="Arial"/>
                <w:color w:val="FF0000"/>
              </w:rPr>
              <w:t>October</w:t>
            </w:r>
            <w:r w:rsidRPr="001C3563">
              <w:rPr>
                <w:rFonts w:cs="Arial"/>
                <w:color w:val="FF0000"/>
              </w:rPr>
              <w:t xml:space="preserve"> </w:t>
            </w:r>
            <w:r>
              <w:rPr>
                <w:rFonts w:cs="Arial"/>
                <w:color w:val="FF0000"/>
              </w:rPr>
              <w:t>12</w:t>
            </w:r>
            <w:r w:rsidRPr="001C3563">
              <w:rPr>
                <w:rFonts w:cs="Arial"/>
                <w:color w:val="FF0000"/>
              </w:rPr>
              <w:t>, 12h00 UTC</w:t>
            </w:r>
          </w:p>
          <w:p w14:paraId="440F7FB9" w14:textId="636762F0" w:rsidR="003810CB" w:rsidRDefault="003810CB" w:rsidP="003810CB">
            <w:pPr>
              <w:numPr>
                <w:ilvl w:val="0"/>
                <w:numId w:val="6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xml:space="preserve">, after end of </w:t>
            </w:r>
            <w:r>
              <w:rPr>
                <w:rFonts w:cs="Arial"/>
                <w:color w:val="FF0000"/>
              </w:rPr>
              <w:t>technical voting</w:t>
            </w:r>
          </w:p>
          <w:p w14:paraId="104B77FE" w14:textId="10955108" w:rsidR="003810CB" w:rsidRDefault="003810CB" w:rsidP="003810CB">
            <w:pPr>
              <w:overflowPunct/>
              <w:autoSpaceDE/>
              <w:autoSpaceDN/>
              <w:adjustRightInd/>
              <w:textAlignment w:val="auto"/>
              <w:rPr>
                <w:rFonts w:cs="Arial"/>
                <w:color w:val="FF0000"/>
              </w:rPr>
            </w:pPr>
          </w:p>
          <w:p w14:paraId="4B526C2F" w14:textId="5CAB0CD1" w:rsidR="003810CB" w:rsidRDefault="00E74530" w:rsidP="003810CB">
            <w:pPr>
              <w:overflowPunct/>
              <w:autoSpaceDE/>
              <w:autoSpaceDN/>
              <w:adjustRightInd/>
              <w:textAlignment w:val="auto"/>
              <w:rPr>
                <w:rFonts w:cs="Arial"/>
                <w:color w:val="FF0000"/>
              </w:rPr>
            </w:pPr>
            <w:r>
              <w:rPr>
                <w:rFonts w:cs="Arial"/>
                <w:b/>
                <w:bCs/>
                <w:color w:val="FF0000"/>
              </w:rPr>
              <w:t>Q</w:t>
            </w:r>
            <w:r w:rsidR="003810CB" w:rsidRPr="003810CB">
              <w:rPr>
                <w:rFonts w:cs="Arial"/>
                <w:b/>
                <w:bCs/>
                <w:color w:val="FF0000"/>
              </w:rPr>
              <w:t>uestions</w:t>
            </w:r>
            <w:r w:rsidR="003810CB">
              <w:rPr>
                <w:rFonts w:cs="Arial"/>
                <w:color w:val="FF0000"/>
              </w:rPr>
              <w:t>:</w:t>
            </w:r>
          </w:p>
          <w:p w14:paraId="46CAD60A" w14:textId="77777777" w:rsidR="003810CB" w:rsidRPr="003810CB" w:rsidRDefault="003810CB" w:rsidP="003810CB">
            <w:pPr>
              <w:pStyle w:val="ListParagraph"/>
              <w:numPr>
                <w:ilvl w:val="0"/>
                <w:numId w:val="66"/>
              </w:numPr>
              <w:rPr>
                <w:color w:val="FF0000"/>
                <w:lang w:val="en-US"/>
              </w:rPr>
            </w:pPr>
            <w:r w:rsidRPr="003810CB">
              <w:rPr>
                <w:color w:val="FF0000"/>
                <w:lang w:val="en-US"/>
              </w:rPr>
              <w:t xml:space="preserve">Do you support a stage-3 solution for EDGE-4 as proposed in </w:t>
            </w:r>
            <w:bookmarkStart w:id="2" w:name="_Hlk84839912"/>
            <w:r w:rsidRPr="003810CB">
              <w:rPr>
                <w:color w:val="FF0000"/>
                <w:lang w:val="en-US"/>
              </w:rPr>
              <w:t xml:space="preserve">C1-214999 </w:t>
            </w:r>
            <w:bookmarkEnd w:id="2"/>
            <w:r w:rsidRPr="003810CB">
              <w:rPr>
                <w:color w:val="FF0000"/>
                <w:lang w:val="en-US"/>
              </w:rPr>
              <w:t>and its revisions (API based solution) to be documented in the normative sections of 3GPP TS 24.558?</w:t>
            </w:r>
          </w:p>
          <w:p w14:paraId="6E82191E" w14:textId="77777777" w:rsidR="003810CB" w:rsidRPr="003810CB" w:rsidRDefault="003810CB" w:rsidP="003810CB">
            <w:pPr>
              <w:rPr>
                <w:color w:val="FF0000"/>
                <w:lang w:val="en-US"/>
              </w:rPr>
            </w:pPr>
          </w:p>
          <w:p w14:paraId="100A8BC9" w14:textId="77777777" w:rsidR="003810CB" w:rsidRPr="003810CB" w:rsidRDefault="003810CB" w:rsidP="003810CB">
            <w:pPr>
              <w:pStyle w:val="ListParagraph"/>
              <w:numPr>
                <w:ilvl w:val="0"/>
                <w:numId w:val="66"/>
              </w:numPr>
              <w:rPr>
                <w:color w:val="FF0000"/>
                <w:lang w:val="en-US"/>
              </w:rPr>
            </w:pPr>
            <w:r w:rsidRPr="003810CB">
              <w:rPr>
                <w:color w:val="FF0000"/>
                <w:lang w:val="en-US"/>
              </w:rPr>
              <w:t xml:space="preserve">Do you support a stage-3 solution for EDGE-4 as proposed in </w:t>
            </w:r>
            <w:bookmarkStart w:id="3" w:name="_Hlk84839920"/>
            <w:r w:rsidRPr="003810CB">
              <w:rPr>
                <w:color w:val="FF0000"/>
                <w:lang w:val="en-US"/>
              </w:rPr>
              <w:t xml:space="preserve">C1-215174 </w:t>
            </w:r>
            <w:bookmarkEnd w:id="3"/>
            <w:r w:rsidRPr="003810CB">
              <w:rPr>
                <w:color w:val="FF0000"/>
                <w:lang w:val="en-US"/>
              </w:rPr>
              <w:t>and its revisions (NAS based solution) to be documented in the normative sections of 3GPP TS 24.558?</w:t>
            </w:r>
          </w:p>
          <w:p w14:paraId="0FD3AE1A" w14:textId="77777777" w:rsidR="003810CB" w:rsidRPr="003810CB" w:rsidRDefault="003810CB" w:rsidP="003810CB">
            <w:pPr>
              <w:overflowPunct/>
              <w:autoSpaceDE/>
              <w:autoSpaceDN/>
              <w:adjustRightInd/>
              <w:textAlignment w:val="auto"/>
              <w:rPr>
                <w:rFonts w:cs="Arial"/>
                <w:color w:val="FF0000"/>
                <w:lang w:val="en-US"/>
              </w:rPr>
            </w:pPr>
          </w:p>
          <w:p w14:paraId="2FED3EF6" w14:textId="1E6FDE6E" w:rsidR="00483EC0" w:rsidRPr="001C3563" w:rsidRDefault="00483EC0" w:rsidP="00483EC0">
            <w:pPr>
              <w:rPr>
                <w:rFonts w:cs="Arial"/>
              </w:rPr>
            </w:pPr>
          </w:p>
          <w:p w14:paraId="4F65AED0" w14:textId="77777777" w:rsidR="006A159F" w:rsidRPr="00B007BE" w:rsidRDefault="006A159F" w:rsidP="006A159F">
            <w:pPr>
              <w:rPr>
                <w:rFonts w:cs="Arial"/>
              </w:rPr>
            </w:pPr>
          </w:p>
          <w:p w14:paraId="0AF03137" w14:textId="77777777"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14:paraId="3B9CC1AE" w14:textId="77777777"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14:paraId="07BEFA9E" w14:textId="77777777"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44A14109" w14:textId="1E57457D"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FA330E">
              <w:rPr>
                <w:rFonts w:cs="Arial"/>
              </w:rPr>
              <w:t>45</w:t>
            </w:r>
            <w:r w:rsidR="002F672F" w:rsidRPr="006C00E0">
              <w:rPr>
                <w:rFonts w:cs="Arial"/>
              </w:rPr>
              <w:t xml:space="preserve">) </w:t>
            </w:r>
          </w:p>
          <w:p w14:paraId="7948D49A" w14:textId="77777777" w:rsidR="00B876FF" w:rsidRDefault="00B876FF" w:rsidP="00B876FF">
            <w:pPr>
              <w:rPr>
                <w:rFonts w:cs="Arial"/>
              </w:rPr>
            </w:pPr>
          </w:p>
          <w:p w14:paraId="1F8481BB" w14:textId="77777777" w:rsidR="00B1355F" w:rsidRDefault="00B1355F" w:rsidP="00B1355F">
            <w:pPr>
              <w:rPr>
                <w:rFonts w:cs="Arial"/>
              </w:rPr>
            </w:pPr>
          </w:p>
          <w:p w14:paraId="776322B3" w14:textId="31371B40" w:rsidR="00B1355F" w:rsidRDefault="00B1355F" w:rsidP="006A159F">
            <w:pPr>
              <w:rPr>
                <w:rFonts w:cs="Arial"/>
              </w:rPr>
            </w:pPr>
          </w:p>
          <w:p w14:paraId="2A1D2138" w14:textId="77777777" w:rsidR="00B1355F" w:rsidRDefault="00B1355F" w:rsidP="006A159F">
            <w:pPr>
              <w:rPr>
                <w:rFonts w:cs="Arial"/>
              </w:rPr>
            </w:pPr>
          </w:p>
          <w:p w14:paraId="7B0F6C67" w14:textId="27B83259" w:rsidR="00B1355F" w:rsidRPr="009C3451" w:rsidRDefault="00B1355F" w:rsidP="00B1355F">
            <w:pPr>
              <w:rPr>
                <w:rFonts w:cs="Arial"/>
                <w:b/>
                <w:u w:val="single"/>
              </w:rPr>
            </w:pPr>
            <w:r w:rsidRPr="009C3451">
              <w:rPr>
                <w:rFonts w:cs="Arial"/>
                <w:b/>
                <w:u w:val="single"/>
              </w:rPr>
              <w:t>Rel-16</w:t>
            </w:r>
            <w:r w:rsidR="00D03D0D">
              <w:rPr>
                <w:rFonts w:cs="Arial"/>
                <w:b/>
                <w:u w:val="single"/>
              </w:rPr>
              <w:t xml:space="preserve"> and earlier</w:t>
            </w:r>
            <w:r w:rsidRPr="009C3451">
              <w:rPr>
                <w:rFonts w:cs="Arial"/>
                <w:b/>
                <w:u w:val="single"/>
              </w:rPr>
              <w:t xml:space="preserve">: </w:t>
            </w:r>
          </w:p>
          <w:p w14:paraId="40A2DD57" w14:textId="10D22A40" w:rsidR="00B1355F" w:rsidRDefault="00D03D0D" w:rsidP="00B1355F">
            <w:pPr>
              <w:rPr>
                <w:rFonts w:cs="Arial"/>
              </w:rPr>
            </w:pPr>
            <w:r>
              <w:rPr>
                <w:rFonts w:cs="Arial"/>
                <w:b/>
                <w:bCs/>
              </w:rPr>
              <w:t>Not on the agenda</w:t>
            </w:r>
          </w:p>
          <w:p w14:paraId="43122494" w14:textId="77777777" w:rsidR="00B1355F" w:rsidRDefault="00B1355F" w:rsidP="00B1355F">
            <w:pPr>
              <w:rPr>
                <w:rFonts w:cs="Arial"/>
                <w:b/>
                <w:bCs/>
              </w:rPr>
            </w:pPr>
          </w:p>
          <w:p w14:paraId="0C876198" w14:textId="5D5F9CDC" w:rsidR="006A159F" w:rsidRPr="00F31EEA" w:rsidRDefault="006A159F" w:rsidP="006A159F">
            <w:pPr>
              <w:rPr>
                <w:rFonts w:cs="Arial"/>
              </w:rPr>
            </w:pPr>
          </w:p>
          <w:p w14:paraId="6B4B93B2" w14:textId="77777777" w:rsidR="00483EC0" w:rsidRPr="00F31EEA" w:rsidRDefault="00483EC0" w:rsidP="006A159F">
            <w:pPr>
              <w:rPr>
                <w:rFonts w:cs="Arial"/>
              </w:rPr>
            </w:pPr>
          </w:p>
          <w:p w14:paraId="40B7C482" w14:textId="77777777"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64FA8338" w14:textId="77777777"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7988ECEF" w14:textId="13882472"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11</w:t>
            </w:r>
            <w:r w:rsidRPr="00BC5D64">
              <w:rPr>
                <w:rFonts w:cs="Arial"/>
              </w:rPr>
              <w:t>)</w:t>
            </w:r>
          </w:p>
          <w:p w14:paraId="14F674C1" w14:textId="51292BC2"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12</w:t>
            </w:r>
            <w:r w:rsidRPr="00BC5D64">
              <w:rPr>
                <w:rFonts w:cs="Arial"/>
              </w:rPr>
              <w:t>)</w:t>
            </w:r>
          </w:p>
          <w:p w14:paraId="4DE9C131" w14:textId="77777777"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1BA54DAB" w14:textId="77777777"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04421A">
              <w:rPr>
                <w:rFonts w:cs="Arial"/>
              </w:rPr>
              <w:t>0</w:t>
            </w:r>
            <w:r w:rsidRPr="00BC5D64">
              <w:rPr>
                <w:rFonts w:cs="Arial"/>
              </w:rPr>
              <w:t>)</w:t>
            </w:r>
          </w:p>
          <w:p w14:paraId="2FA15CEF" w14:textId="77777777" w:rsidR="006A159F" w:rsidRDefault="006A159F" w:rsidP="006A159F">
            <w:pPr>
              <w:rPr>
                <w:rFonts w:cs="Arial"/>
              </w:rPr>
            </w:pPr>
          </w:p>
          <w:p w14:paraId="5C76FF0F"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5C23D22A" w14:textId="3BFD1A15" w:rsidR="00C25060" w:rsidRDefault="00C25060" w:rsidP="00C25060">
            <w:pPr>
              <w:rPr>
                <w:rFonts w:cs="Arial"/>
              </w:rPr>
            </w:pPr>
            <w:r w:rsidRPr="00D95972">
              <w:rPr>
                <w:rFonts w:cs="Arial"/>
              </w:rPr>
              <w:tab/>
            </w:r>
            <w:r>
              <w:rPr>
                <w:rFonts w:cs="Arial"/>
              </w:rPr>
              <w:t>17.2.1</w:t>
            </w:r>
            <w:r w:rsidR="002B7545" w:rsidRPr="00BC5D64">
              <w:rPr>
                <w:rFonts w:cs="Arial"/>
              </w:rPr>
              <w:tab/>
            </w:r>
            <w:r w:rsidR="00B1355F">
              <w:rPr>
                <w:rFonts w:cs="Arial"/>
              </w:rPr>
              <w:t>SAES17 (all aspects)</w:t>
            </w:r>
            <w:r w:rsidRPr="00BC5D64">
              <w:rPr>
                <w:rFonts w:cs="Arial"/>
              </w:rPr>
              <w:tab/>
            </w:r>
            <w:r w:rsidRPr="004A7470">
              <w:rPr>
                <w:rFonts w:cs="Arial"/>
              </w:rPr>
              <w:tab/>
            </w:r>
            <w:r w:rsidRPr="004A7470">
              <w:rPr>
                <w:rFonts w:cs="Arial"/>
              </w:rPr>
              <w:tab/>
            </w:r>
            <w:r w:rsidR="005F7BE5">
              <w:rPr>
                <w:rFonts w:cs="Arial"/>
              </w:rPr>
              <w:t>not on the agenda</w:t>
            </w:r>
          </w:p>
          <w:p w14:paraId="65428ECA" w14:textId="7EC8FD11" w:rsidR="00C25060" w:rsidRDefault="00C25060" w:rsidP="00C25060">
            <w:pPr>
              <w:rPr>
                <w:rFonts w:cs="Arial"/>
              </w:rPr>
            </w:pPr>
            <w:r w:rsidRPr="00D95972">
              <w:rPr>
                <w:rFonts w:cs="Arial"/>
              </w:rPr>
              <w:tab/>
            </w:r>
            <w:r>
              <w:rPr>
                <w:rFonts w:cs="Arial"/>
              </w:rPr>
              <w:t>17.2.2</w:t>
            </w:r>
            <w:r w:rsidR="002B7545" w:rsidRPr="00BC5D64">
              <w:rPr>
                <w:rFonts w:cs="Arial"/>
              </w:rPr>
              <w:tab/>
            </w:r>
            <w:r w:rsidR="00B1355F">
              <w:rPr>
                <w:rFonts w:cs="Arial"/>
              </w:rPr>
              <w:t>5GProtoc17 (all aspects)</w:t>
            </w:r>
            <w:r w:rsidR="00483EC0" w:rsidRPr="004A7470">
              <w:rPr>
                <w:rFonts w:cs="Arial"/>
              </w:rPr>
              <w:tab/>
            </w:r>
            <w:r w:rsidRPr="004A7470">
              <w:rPr>
                <w:rFonts w:cs="Arial"/>
              </w:rPr>
              <w:tab/>
            </w:r>
            <w:r w:rsidR="005F7BE5">
              <w:rPr>
                <w:rFonts w:cs="Arial"/>
              </w:rPr>
              <w:t>not on the agenda</w:t>
            </w:r>
          </w:p>
          <w:p w14:paraId="2506451D" w14:textId="17725ABA" w:rsidR="00483EC0" w:rsidRDefault="00483EC0" w:rsidP="00483EC0">
            <w:pPr>
              <w:rPr>
                <w:rFonts w:cs="Arial"/>
              </w:rPr>
            </w:pPr>
            <w:r w:rsidRPr="00D95972">
              <w:rPr>
                <w:rFonts w:cs="Arial"/>
              </w:rPr>
              <w:tab/>
            </w:r>
            <w:r>
              <w:rPr>
                <w:rFonts w:cs="Arial"/>
              </w:rPr>
              <w:t>17.2.3</w:t>
            </w:r>
            <w:r w:rsidRPr="00BC5D64">
              <w:rPr>
                <w:rFonts w:cs="Arial"/>
              </w:rPr>
              <w:tab/>
            </w:r>
            <w:proofErr w:type="spellStart"/>
            <w:r w:rsidRPr="00D675A3">
              <w:rPr>
                <w:rFonts w:cs="Arial"/>
              </w:rPr>
              <w:t>eCPSOR_CON</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24</w:t>
            </w:r>
            <w:r w:rsidRPr="00BC5D64">
              <w:rPr>
                <w:rFonts w:cs="Arial"/>
              </w:rPr>
              <w:t>)</w:t>
            </w:r>
          </w:p>
          <w:p w14:paraId="7C9621BA" w14:textId="3A1E997F" w:rsidR="00483EC0" w:rsidRDefault="00483EC0" w:rsidP="00483EC0">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9C2AD8">
              <w:rPr>
                <w:rFonts w:cs="Arial"/>
              </w:rPr>
              <w:t>22</w:t>
            </w:r>
            <w:r w:rsidRPr="00BC5D64">
              <w:rPr>
                <w:rFonts w:cs="Arial"/>
              </w:rPr>
              <w:t>)</w:t>
            </w:r>
          </w:p>
          <w:p w14:paraId="2698E59E" w14:textId="77777777" w:rsidR="00483EC0" w:rsidRDefault="00483EC0" w:rsidP="00483EC0">
            <w:pPr>
              <w:rPr>
                <w:rFonts w:cs="Arial"/>
              </w:rPr>
            </w:pPr>
            <w:r w:rsidRPr="00D95972">
              <w:rPr>
                <w:rFonts w:cs="Arial"/>
              </w:rPr>
              <w:tab/>
            </w:r>
            <w:r>
              <w:rPr>
                <w:rFonts w:cs="Arial"/>
              </w:rPr>
              <w:t>17.2.5</w:t>
            </w:r>
            <w:r w:rsidRPr="00BC5D64">
              <w:rPr>
                <w:rFonts w:cs="Arial"/>
              </w:rPr>
              <w:tab/>
            </w:r>
            <w:r>
              <w:rPr>
                <w:rFonts w:cs="Arial"/>
              </w:rPr>
              <w:t>SMS_SBI</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2AD9A6A" w14:textId="63EFDBA8" w:rsidR="00483EC0" w:rsidRDefault="00483EC0" w:rsidP="00483EC0">
            <w:pPr>
              <w:rPr>
                <w:rFonts w:cs="Arial"/>
              </w:rPr>
            </w:pPr>
            <w:r w:rsidRPr="00D95972">
              <w:rPr>
                <w:rFonts w:cs="Arial"/>
              </w:rPr>
              <w:tab/>
            </w:r>
            <w:r>
              <w:rPr>
                <w:rFonts w:cs="Arial"/>
              </w:rPr>
              <w:t>17.2.6</w:t>
            </w:r>
            <w:r w:rsidRPr="00BC5D64">
              <w:rPr>
                <w:rFonts w:cs="Arial"/>
              </w:rPr>
              <w:tab/>
            </w:r>
            <w:r>
              <w:rPr>
                <w:rFonts w:cs="Arial"/>
              </w:rPr>
              <w:t>AKMA-CT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6909C14D" w14:textId="5765BA72" w:rsidR="00483EC0" w:rsidRDefault="00483EC0" w:rsidP="00483EC0">
            <w:pPr>
              <w:rPr>
                <w:rFonts w:cs="Arial"/>
              </w:rPr>
            </w:pPr>
            <w:r w:rsidRPr="00D95972">
              <w:rPr>
                <w:rFonts w:cs="Arial"/>
              </w:rPr>
              <w:tab/>
            </w:r>
            <w:r>
              <w:rPr>
                <w:rFonts w:cs="Arial"/>
              </w:rPr>
              <w:t>17.2.7</w:t>
            </w:r>
            <w:r w:rsidRPr="00BC5D64">
              <w:rPr>
                <w:rFonts w:cs="Arial"/>
              </w:rPr>
              <w:tab/>
            </w:r>
            <w:r>
              <w:rPr>
                <w:rFonts w:cs="Arial"/>
              </w:rPr>
              <w:t>PAP</w:t>
            </w:r>
            <w:r w:rsidR="001E3B6D">
              <w:rPr>
                <w:rFonts w:cs="Arial"/>
              </w:rPr>
              <w:t>_</w:t>
            </w:r>
            <w:r>
              <w:rPr>
                <w:rFonts w:cs="Arial"/>
              </w:rPr>
              <w:t>CHAP</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6499D49" w14:textId="77777777" w:rsidR="00483EC0" w:rsidRDefault="00483EC0" w:rsidP="00483EC0">
            <w:pPr>
              <w:rPr>
                <w:rFonts w:cs="Arial"/>
              </w:rPr>
            </w:pPr>
            <w:r w:rsidRPr="00D95972">
              <w:rPr>
                <w:rFonts w:cs="Arial"/>
              </w:rPr>
              <w:tab/>
            </w:r>
            <w:r>
              <w:rPr>
                <w:rFonts w:cs="Arial"/>
              </w:rPr>
              <w:t>17.2.8</w:t>
            </w:r>
            <w:r w:rsidRPr="00BC5D64">
              <w:rPr>
                <w:rFonts w:cs="Arial"/>
              </w:rPr>
              <w:tab/>
            </w:r>
            <w:r>
              <w:rPr>
                <w:rFonts w:cs="Arial"/>
              </w:rPr>
              <w:t>RDSSI</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4123CC17" w14:textId="1109397A" w:rsidR="00483EC0" w:rsidRDefault="00483EC0" w:rsidP="00483EC0">
            <w:pPr>
              <w:rPr>
                <w:rFonts w:cs="Arial"/>
              </w:rPr>
            </w:pPr>
            <w:r w:rsidRPr="00D95972">
              <w:rPr>
                <w:rFonts w:cs="Arial"/>
              </w:rPr>
              <w:tab/>
            </w:r>
            <w:r>
              <w:rPr>
                <w:rFonts w:cs="Arial"/>
              </w:rPr>
              <w:t>17.2.9</w:t>
            </w:r>
            <w:r w:rsidRPr="00BC5D64">
              <w:rPr>
                <w:rFonts w:cs="Arial"/>
              </w:rPr>
              <w:tab/>
            </w:r>
            <w:r w:rsidRPr="00FF7A94">
              <w:rPr>
                <w:lang w:val="fr-FR"/>
              </w:rPr>
              <w:t>FS_MINT-CT</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15596EA4" w14:textId="10FA2891" w:rsidR="00483EC0" w:rsidRPr="00D24333" w:rsidRDefault="00483EC0" w:rsidP="00483EC0">
            <w:pPr>
              <w:rPr>
                <w:rFonts w:cs="Arial"/>
              </w:rPr>
            </w:pPr>
            <w:r w:rsidRPr="00D95972">
              <w:rPr>
                <w:rFonts w:cs="Arial"/>
              </w:rPr>
              <w:tab/>
            </w:r>
            <w:r w:rsidRPr="00D24333">
              <w:rPr>
                <w:rFonts w:cs="Arial"/>
              </w:rPr>
              <w:t>17.2.10</w:t>
            </w:r>
            <w:r w:rsidRPr="00D24333">
              <w:rPr>
                <w:rFonts w:cs="Arial"/>
              </w:rPr>
              <w:tab/>
            </w:r>
            <w:proofErr w:type="spellStart"/>
            <w:r>
              <w:rPr>
                <w:lang w:val="fr-FR"/>
              </w:rPr>
              <w:t>IIoT</w:t>
            </w:r>
            <w:proofErr w:type="spellEnd"/>
            <w:r w:rsidRPr="00D24333">
              <w:rPr>
                <w:rFonts w:cs="Arial"/>
              </w:rPr>
              <w:tab/>
            </w:r>
            <w:r w:rsidRPr="00D24333">
              <w:rPr>
                <w:rFonts w:cs="Arial"/>
              </w:rPr>
              <w:tab/>
            </w:r>
            <w:r w:rsidRPr="00D24333">
              <w:rPr>
                <w:rFonts w:cs="Arial"/>
              </w:rPr>
              <w:tab/>
            </w:r>
            <w:r w:rsidRPr="00D24333">
              <w:rPr>
                <w:rFonts w:cs="Arial"/>
              </w:rPr>
              <w:tab/>
            </w:r>
            <w:r w:rsidRPr="00D24333">
              <w:rPr>
                <w:rFonts w:cs="Arial"/>
              </w:rPr>
              <w:tab/>
              <w:t>(</w:t>
            </w:r>
            <w:r w:rsidR="009C2AD8" w:rsidRPr="00D24333">
              <w:rPr>
                <w:rFonts w:cs="Arial"/>
              </w:rPr>
              <w:t>5</w:t>
            </w:r>
            <w:r w:rsidRPr="00D24333">
              <w:rPr>
                <w:rFonts w:cs="Arial"/>
              </w:rPr>
              <w:t>)</w:t>
            </w:r>
          </w:p>
          <w:p w14:paraId="22F64CB7" w14:textId="202990E6" w:rsidR="00483EC0" w:rsidRPr="0012778B" w:rsidRDefault="00483EC0" w:rsidP="00483EC0">
            <w:pPr>
              <w:rPr>
                <w:rFonts w:cs="Arial"/>
                <w:lang w:val="de-DE"/>
              </w:rPr>
            </w:pPr>
            <w:r w:rsidRPr="00D24333">
              <w:rPr>
                <w:rFonts w:cs="Arial"/>
              </w:rPr>
              <w:tab/>
            </w:r>
            <w:r w:rsidRPr="0012778B">
              <w:rPr>
                <w:rFonts w:cs="Arial"/>
                <w:lang w:val="de-DE"/>
              </w:rPr>
              <w:t>17.2.11</w:t>
            </w:r>
            <w:r w:rsidRPr="0012778B">
              <w:rPr>
                <w:rFonts w:cs="Arial"/>
                <w:lang w:val="de-DE"/>
              </w:rPr>
              <w:tab/>
            </w:r>
            <w:proofErr w:type="spellStart"/>
            <w:r>
              <w:rPr>
                <w:lang w:val="fr-FR"/>
              </w:rPr>
              <w:t>eNPN</w:t>
            </w:r>
            <w:proofErr w:type="spellEnd"/>
            <w:r w:rsidRPr="0012778B">
              <w:rPr>
                <w:rFonts w:cs="Arial"/>
                <w:lang w:val="de-DE"/>
              </w:rPr>
              <w:tab/>
            </w:r>
            <w:r w:rsidRPr="0012778B">
              <w:rPr>
                <w:rFonts w:cs="Arial"/>
                <w:lang w:val="de-DE"/>
              </w:rPr>
              <w:tab/>
            </w:r>
            <w:r w:rsidRPr="0012778B">
              <w:rPr>
                <w:rFonts w:cs="Arial"/>
                <w:lang w:val="de-DE"/>
              </w:rPr>
              <w:tab/>
            </w:r>
            <w:r w:rsidRPr="0012778B">
              <w:rPr>
                <w:rFonts w:cs="Arial"/>
                <w:lang w:val="de-DE"/>
              </w:rPr>
              <w:tab/>
            </w:r>
            <w:r w:rsidRPr="0012778B">
              <w:rPr>
                <w:rFonts w:cs="Arial"/>
                <w:lang w:val="de-DE"/>
              </w:rPr>
              <w:tab/>
              <w:t>(</w:t>
            </w:r>
            <w:r w:rsidR="009C2AD8">
              <w:rPr>
                <w:rFonts w:cs="Arial"/>
                <w:lang w:val="de-DE"/>
              </w:rPr>
              <w:t>38</w:t>
            </w:r>
            <w:r w:rsidRPr="0012778B">
              <w:rPr>
                <w:rFonts w:cs="Arial"/>
                <w:lang w:val="de-DE"/>
              </w:rPr>
              <w:t>)</w:t>
            </w:r>
          </w:p>
          <w:p w14:paraId="5DE9D8BA" w14:textId="5CDDA40F" w:rsidR="00483EC0" w:rsidRPr="00826775" w:rsidRDefault="00483EC0" w:rsidP="00483EC0">
            <w:pPr>
              <w:rPr>
                <w:rFonts w:cs="Arial"/>
                <w:lang w:val="de-DE"/>
              </w:rPr>
            </w:pPr>
            <w:r w:rsidRPr="0012778B">
              <w:rPr>
                <w:rFonts w:cs="Arial"/>
                <w:lang w:val="de-D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6</w:t>
            </w:r>
            <w:r w:rsidRPr="00826775">
              <w:rPr>
                <w:rFonts w:cs="Arial"/>
                <w:lang w:val="de-DE"/>
              </w:rPr>
              <w:t>)</w:t>
            </w:r>
          </w:p>
          <w:p w14:paraId="6F2C4603" w14:textId="1552C04B" w:rsidR="00483EC0" w:rsidRPr="00826775" w:rsidRDefault="00483EC0" w:rsidP="00483EC0">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38</w:t>
            </w:r>
            <w:r w:rsidRPr="00826775">
              <w:rPr>
                <w:rFonts w:cs="Arial"/>
                <w:lang w:val="de-DE"/>
              </w:rPr>
              <w:t>)</w:t>
            </w:r>
          </w:p>
          <w:p w14:paraId="1086D741" w14:textId="0ADF51A7" w:rsidR="00483EC0" w:rsidRPr="00826775" w:rsidRDefault="00483EC0" w:rsidP="00483EC0">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sidR="009C2AD8">
              <w:rPr>
                <w:rFonts w:cs="Arial"/>
                <w:lang w:val="de-DE"/>
              </w:rPr>
              <w:t>18</w:t>
            </w:r>
            <w:r w:rsidRPr="00826775">
              <w:rPr>
                <w:rFonts w:cs="Arial"/>
                <w:lang w:val="de-DE"/>
              </w:rPr>
              <w:t>)</w:t>
            </w:r>
          </w:p>
          <w:p w14:paraId="1FFC9D53" w14:textId="77777777" w:rsidR="00483EC0" w:rsidRPr="00CA1ED9" w:rsidRDefault="00483EC0" w:rsidP="00483EC0">
            <w:pPr>
              <w:rPr>
                <w:rFonts w:cs="Arial"/>
              </w:rPr>
            </w:pPr>
            <w:r w:rsidRPr="00826775">
              <w:rPr>
                <w:rFonts w:cs="Arial"/>
                <w:lang w:val="de-DE"/>
              </w:rPr>
              <w:tab/>
            </w:r>
            <w:r w:rsidRPr="00CA1ED9">
              <w:rPr>
                <w:rFonts w:cs="Arial"/>
              </w:rPr>
              <w:t>17.2.15</w:t>
            </w:r>
            <w:r w:rsidRPr="00CA1ED9">
              <w:rPr>
                <w:rFonts w:cs="Arial"/>
              </w:rPr>
              <w:tab/>
            </w:r>
            <w:r w:rsidRPr="00CA1ED9">
              <w:rPr>
                <w:lang w:eastAsia="zh-CN"/>
              </w:rPr>
              <w:t>5G_eLCS_ph2</w:t>
            </w:r>
            <w:r w:rsidRPr="00CA1ED9">
              <w:rPr>
                <w:rFonts w:cs="Arial"/>
              </w:rPr>
              <w:tab/>
            </w:r>
            <w:r w:rsidRPr="00CA1ED9">
              <w:rPr>
                <w:rFonts w:cs="Arial"/>
              </w:rPr>
              <w:tab/>
            </w:r>
            <w:r w:rsidRPr="00CA1ED9">
              <w:rPr>
                <w:rFonts w:cs="Arial"/>
              </w:rPr>
              <w:tab/>
            </w:r>
            <w:r w:rsidRPr="00CA1ED9">
              <w:rPr>
                <w:rFonts w:cs="Arial"/>
              </w:rPr>
              <w:tab/>
              <w:t>(0)</w:t>
            </w:r>
          </w:p>
          <w:p w14:paraId="392C4248" w14:textId="6111DD73" w:rsidR="00483EC0" w:rsidRDefault="00483EC0" w:rsidP="00483EC0">
            <w:pPr>
              <w:rPr>
                <w:rFonts w:cs="Arial"/>
              </w:rPr>
            </w:pPr>
            <w:r w:rsidRPr="00CA1ED9">
              <w:rPr>
                <w:rFonts w:cs="Arial"/>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15</w:t>
            </w:r>
            <w:r w:rsidRPr="00BC5D64">
              <w:rPr>
                <w:rFonts w:cs="Arial"/>
              </w:rPr>
              <w:t>)</w:t>
            </w:r>
          </w:p>
          <w:p w14:paraId="71F7A8C8" w14:textId="0C08418C" w:rsidR="00483EC0" w:rsidRDefault="00483EC0" w:rsidP="00483EC0">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37</w:t>
            </w:r>
            <w:r w:rsidRPr="00BC5D64">
              <w:rPr>
                <w:rFonts w:cs="Arial"/>
              </w:rPr>
              <w:t>)</w:t>
            </w:r>
          </w:p>
          <w:p w14:paraId="4512FEB0" w14:textId="264C2367" w:rsidR="00483EC0" w:rsidRDefault="00483EC0" w:rsidP="00483EC0">
            <w:pPr>
              <w:rPr>
                <w:rFonts w:cs="Arial"/>
              </w:rPr>
            </w:pPr>
            <w:r w:rsidRPr="00D95972">
              <w:rPr>
                <w:rFonts w:cs="Arial"/>
              </w:rPr>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57</w:t>
            </w:r>
            <w:r w:rsidRPr="00BC5D64">
              <w:rPr>
                <w:rFonts w:cs="Arial"/>
              </w:rPr>
              <w:t>)</w:t>
            </w:r>
          </w:p>
          <w:p w14:paraId="04C16D7F" w14:textId="677E8BD5" w:rsidR="00483EC0" w:rsidRDefault="00483EC0" w:rsidP="00483EC0">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14</w:t>
            </w:r>
            <w:r w:rsidRPr="00BC5D64">
              <w:rPr>
                <w:rFonts w:cs="Arial"/>
              </w:rPr>
              <w:t>)</w:t>
            </w:r>
          </w:p>
          <w:p w14:paraId="0B926686" w14:textId="03C4A7B1" w:rsidR="00483EC0" w:rsidRDefault="00483EC0" w:rsidP="00483EC0">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6</w:t>
            </w:r>
            <w:r w:rsidRPr="00BC5D64">
              <w:rPr>
                <w:rFonts w:cs="Arial"/>
              </w:rPr>
              <w:t>)</w:t>
            </w:r>
          </w:p>
          <w:p w14:paraId="0075CCD4" w14:textId="05C4AD10" w:rsidR="001A0BA1" w:rsidRDefault="001A0BA1" w:rsidP="001A0BA1">
            <w:pPr>
              <w:rPr>
                <w:rFonts w:cs="Arial"/>
              </w:rPr>
            </w:pPr>
            <w:r w:rsidRPr="00D95972">
              <w:rPr>
                <w:rFonts w:cs="Arial"/>
              </w:rPr>
              <w:tab/>
            </w:r>
            <w:r>
              <w:rPr>
                <w:rFonts w:cs="Arial"/>
              </w:rPr>
              <w:t>17.2.21</w:t>
            </w:r>
            <w:r w:rsidRPr="00BC5D64">
              <w:rPr>
                <w:rFonts w:cs="Arial"/>
              </w:rPr>
              <w:tab/>
            </w:r>
            <w:r>
              <w:t>UASAPP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19</w:t>
            </w:r>
            <w:r w:rsidRPr="00BC5D64">
              <w:rPr>
                <w:rFonts w:cs="Arial"/>
              </w:rPr>
              <w:t>)</w:t>
            </w:r>
          </w:p>
          <w:p w14:paraId="423F8F79" w14:textId="7B43B47E" w:rsidR="001A0BA1" w:rsidRDefault="001A0BA1" w:rsidP="001A0BA1">
            <w:pPr>
              <w:rPr>
                <w:rFonts w:cs="Arial"/>
              </w:rPr>
            </w:pPr>
            <w:r w:rsidRPr="00D95972">
              <w:rPr>
                <w:rFonts w:cs="Arial"/>
              </w:rPr>
              <w:tab/>
            </w:r>
            <w:r>
              <w:rPr>
                <w:rFonts w:cs="Arial"/>
              </w:rPr>
              <w:t>17.2.22</w:t>
            </w:r>
            <w:r w:rsidRPr="00BC5D64">
              <w:rPr>
                <w:rFonts w:cs="Arial"/>
              </w:rPr>
              <w:tab/>
            </w:r>
            <w:r>
              <w:rPr>
                <w:lang w:val="fr-FR"/>
              </w:rPr>
              <w:t>eV2XARC_Ph2</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5</w:t>
            </w:r>
            <w:r w:rsidRPr="00BC5D64">
              <w:rPr>
                <w:rFonts w:cs="Arial"/>
              </w:rPr>
              <w:t>)</w:t>
            </w:r>
          </w:p>
          <w:p w14:paraId="1B6FE01D" w14:textId="578B6391" w:rsidR="001A0BA1" w:rsidRDefault="001A0BA1" w:rsidP="001A0BA1">
            <w:pPr>
              <w:rPr>
                <w:rFonts w:cs="Arial"/>
              </w:rPr>
            </w:pPr>
            <w:r w:rsidRPr="00D95972">
              <w:rPr>
                <w:rFonts w:cs="Arial"/>
              </w:rPr>
              <w:tab/>
            </w:r>
            <w:r>
              <w:rPr>
                <w:rFonts w:cs="Arial"/>
              </w:rPr>
              <w:t>17.2.23</w:t>
            </w:r>
            <w:r w:rsidRPr="00BC5D64">
              <w:rPr>
                <w:rFonts w:cs="Arial"/>
              </w:rPr>
              <w:tab/>
            </w:r>
            <w:proofErr w:type="spellStart"/>
            <w:r>
              <w:t>eSEAL</w:t>
            </w:r>
            <w:proofErr w:type="spellEnd"/>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C2AD8">
              <w:rPr>
                <w:rFonts w:cs="Arial"/>
              </w:rPr>
              <w:t>11</w:t>
            </w:r>
            <w:r w:rsidRPr="00BC5D64">
              <w:rPr>
                <w:rFonts w:cs="Arial"/>
              </w:rPr>
              <w:t>)</w:t>
            </w:r>
          </w:p>
          <w:p w14:paraId="4D95F6B5" w14:textId="35D912BE" w:rsidR="001A0BA1" w:rsidRDefault="001A0BA1" w:rsidP="001A0BA1">
            <w:pPr>
              <w:rPr>
                <w:rFonts w:cs="Arial"/>
              </w:rPr>
            </w:pPr>
            <w:r w:rsidRPr="00D95972">
              <w:rPr>
                <w:rFonts w:cs="Arial"/>
              </w:rPr>
              <w:tab/>
            </w:r>
            <w:r>
              <w:rPr>
                <w:rFonts w:cs="Arial"/>
              </w:rPr>
              <w:t>17.2.24</w:t>
            </w:r>
            <w:r w:rsidRPr="00BC5D64">
              <w:rPr>
                <w:rFonts w:cs="Arial"/>
              </w:rPr>
              <w:tab/>
            </w:r>
            <w:r>
              <w:rPr>
                <w:lang w:val="fr-FR"/>
              </w:rPr>
              <w:t>NBI17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5763A5">
              <w:rPr>
                <w:rFonts w:cs="Arial"/>
              </w:rPr>
              <w:t>1</w:t>
            </w:r>
            <w:r w:rsidRPr="00BC5D64">
              <w:rPr>
                <w:rFonts w:cs="Arial"/>
              </w:rPr>
              <w:t>)</w:t>
            </w:r>
          </w:p>
          <w:p w14:paraId="0D265280" w14:textId="63B0D9B7" w:rsidR="001A0BA1" w:rsidRPr="00104332" w:rsidRDefault="001A0BA1" w:rsidP="001A0BA1">
            <w:pPr>
              <w:rPr>
                <w:rFonts w:cs="Arial"/>
                <w:lang w:val="de-DE"/>
              </w:rPr>
            </w:pPr>
            <w:r w:rsidRPr="00D95972">
              <w:rPr>
                <w:rFonts w:cs="Arial"/>
              </w:rPr>
              <w:tab/>
            </w:r>
            <w:r w:rsidRPr="00104332">
              <w:rPr>
                <w:rFonts w:cs="Arial"/>
                <w:lang w:val="de-DE"/>
              </w:rPr>
              <w:t>17.2.25</w:t>
            </w:r>
            <w:r w:rsidRPr="00104332">
              <w:rPr>
                <w:rFonts w:cs="Arial"/>
                <w:lang w:val="de-DE"/>
              </w:rPr>
              <w:tab/>
            </w:r>
            <w:r>
              <w:rPr>
                <w:lang w:val="fr-FR"/>
              </w:rPr>
              <w:t>5MBS</w:t>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r>
            <w:r w:rsidRPr="00104332">
              <w:rPr>
                <w:rFonts w:cs="Arial"/>
                <w:lang w:val="de-DE"/>
              </w:rPr>
              <w:tab/>
              <w:t>(</w:t>
            </w:r>
            <w:r w:rsidR="005763A5">
              <w:rPr>
                <w:rFonts w:cs="Arial"/>
                <w:lang w:val="de-DE"/>
              </w:rPr>
              <w:t>1</w:t>
            </w:r>
            <w:r w:rsidR="00D03D0D" w:rsidRPr="00104332">
              <w:rPr>
                <w:rFonts w:cs="Arial"/>
                <w:lang w:val="de-DE"/>
              </w:rPr>
              <w:t>0</w:t>
            </w:r>
            <w:r w:rsidRPr="00104332">
              <w:rPr>
                <w:rFonts w:cs="Arial"/>
                <w:lang w:val="de-DE"/>
              </w:rPr>
              <w:t>)</w:t>
            </w:r>
          </w:p>
          <w:p w14:paraId="113BE1B6" w14:textId="1E2DC761" w:rsidR="00B1355F" w:rsidRPr="00104332" w:rsidRDefault="00B1355F" w:rsidP="00B1355F">
            <w:pPr>
              <w:rPr>
                <w:rFonts w:cs="Arial"/>
                <w:lang w:val="de-DE"/>
              </w:rPr>
            </w:pPr>
            <w:r w:rsidRPr="00104332">
              <w:rPr>
                <w:rFonts w:cs="Arial"/>
                <w:lang w:val="de-DE"/>
              </w:rPr>
              <w:tab/>
              <w:t>17.2.2</w:t>
            </w:r>
            <w:r w:rsidR="001A0BA1" w:rsidRPr="00104332">
              <w:rPr>
                <w:rFonts w:cs="Arial"/>
                <w:lang w:val="de-DE"/>
              </w:rPr>
              <w:t>6</w:t>
            </w:r>
            <w:r w:rsidRPr="00104332">
              <w:rPr>
                <w:rFonts w:cs="Arial"/>
                <w:lang w:val="de-DE"/>
              </w:rPr>
              <w:tab/>
            </w:r>
            <w:r w:rsidR="001A0BA1" w:rsidRPr="00104332">
              <w:rPr>
                <w:lang w:val="de-DE"/>
              </w:rPr>
              <w:t>TEI17_N3SLICE</w:t>
            </w:r>
            <w:r w:rsidRPr="00104332">
              <w:rPr>
                <w:rFonts w:cs="Arial"/>
                <w:lang w:val="de-DE"/>
              </w:rPr>
              <w:tab/>
            </w:r>
            <w:r w:rsidRPr="00104332">
              <w:rPr>
                <w:rFonts w:cs="Arial"/>
                <w:lang w:val="de-DE"/>
              </w:rPr>
              <w:tab/>
            </w:r>
            <w:r w:rsidRPr="00104332">
              <w:rPr>
                <w:rFonts w:cs="Arial"/>
                <w:lang w:val="de-DE"/>
              </w:rPr>
              <w:tab/>
              <w:t>(</w:t>
            </w:r>
            <w:r w:rsidR="00D03D0D" w:rsidRPr="00104332">
              <w:rPr>
                <w:rFonts w:cs="Arial"/>
                <w:lang w:val="de-DE"/>
              </w:rPr>
              <w:t>0</w:t>
            </w:r>
            <w:r w:rsidRPr="00104332">
              <w:rPr>
                <w:rFonts w:cs="Arial"/>
                <w:lang w:val="de-DE"/>
              </w:rPr>
              <w:t>)</w:t>
            </w:r>
          </w:p>
          <w:p w14:paraId="1297C91E" w14:textId="618C6C58" w:rsidR="005D3CE7" w:rsidRPr="005D3CE7" w:rsidRDefault="005D3CE7" w:rsidP="005D3CE7">
            <w:pPr>
              <w:rPr>
                <w:rFonts w:cs="Arial"/>
                <w:lang w:val="de-DE"/>
              </w:rPr>
            </w:pPr>
            <w:bookmarkStart w:id="4" w:name="_Hlk82508791"/>
            <w:r w:rsidRPr="00104332">
              <w:rPr>
                <w:rFonts w:cs="Arial"/>
                <w:lang w:val="de-DE"/>
              </w:rPr>
              <w:tab/>
            </w:r>
            <w:r w:rsidRPr="005D3CE7">
              <w:rPr>
                <w:rFonts w:cs="Arial"/>
                <w:lang w:val="de-DE"/>
              </w:rPr>
              <w:t>17.2.27</w:t>
            </w:r>
            <w:r w:rsidRPr="005D3CE7">
              <w:rPr>
                <w:rFonts w:cs="Arial"/>
                <w:lang w:val="de-DE"/>
              </w:rPr>
              <w:tab/>
            </w:r>
            <w:r>
              <w:rPr>
                <w:lang w:val="fr-FR"/>
              </w:rPr>
              <w:t>TEI17_SE_RPS</w:t>
            </w:r>
            <w:r w:rsidRPr="005D3CE7">
              <w:rPr>
                <w:rFonts w:cs="Arial"/>
                <w:lang w:val="de-DE"/>
              </w:rPr>
              <w:tab/>
            </w:r>
            <w:r w:rsidRPr="005D3CE7">
              <w:rPr>
                <w:rFonts w:cs="Arial"/>
                <w:lang w:val="de-DE"/>
              </w:rPr>
              <w:tab/>
            </w:r>
            <w:r w:rsidRPr="005D3CE7">
              <w:rPr>
                <w:rFonts w:cs="Arial"/>
                <w:lang w:val="de-DE"/>
              </w:rPr>
              <w:tab/>
            </w:r>
            <w:r w:rsidR="006C347E" w:rsidRPr="00104332">
              <w:rPr>
                <w:rFonts w:cs="Arial"/>
                <w:lang w:val="de-DE"/>
              </w:rPr>
              <w:tab/>
            </w:r>
            <w:r w:rsidRPr="005D3CE7">
              <w:rPr>
                <w:rFonts w:cs="Arial"/>
                <w:lang w:val="de-DE"/>
              </w:rPr>
              <w:t>(</w:t>
            </w:r>
            <w:r w:rsidR="005763A5">
              <w:rPr>
                <w:rFonts w:cs="Arial"/>
                <w:lang w:val="de-DE"/>
              </w:rPr>
              <w:t>5</w:t>
            </w:r>
            <w:r w:rsidRPr="005D3CE7">
              <w:rPr>
                <w:rFonts w:cs="Arial"/>
                <w:lang w:val="de-DE"/>
              </w:rPr>
              <w:t>)</w:t>
            </w:r>
          </w:p>
          <w:p w14:paraId="640B429D" w14:textId="1436E698" w:rsidR="005D3CE7" w:rsidRDefault="005D3CE7" w:rsidP="005D3CE7">
            <w:pPr>
              <w:rPr>
                <w:rFonts w:cs="Arial"/>
              </w:rPr>
            </w:pPr>
            <w:r w:rsidRPr="005D3CE7">
              <w:rPr>
                <w:rFonts w:cs="Arial"/>
                <w:lang w:val="de-DE"/>
              </w:rPr>
              <w:tab/>
            </w:r>
            <w:r w:rsidRPr="00104332">
              <w:rPr>
                <w:rFonts w:cs="Arial"/>
              </w:rPr>
              <w:t>17.2.28</w:t>
            </w:r>
            <w:r w:rsidRPr="00104332">
              <w:rPr>
                <w:rFonts w:cs="Arial"/>
              </w:rPr>
              <w:tab/>
            </w:r>
            <w:r w:rsidRPr="00104332">
              <w:t>ING_5GS</w:t>
            </w:r>
            <w:r w:rsidRPr="00104332">
              <w:rPr>
                <w:rFonts w:cs="Arial"/>
              </w:rPr>
              <w:tab/>
            </w:r>
            <w:r w:rsidRPr="00104332">
              <w:rPr>
                <w:rFonts w:cs="Arial"/>
              </w:rPr>
              <w:tab/>
            </w:r>
            <w:r w:rsidRPr="00104332">
              <w:rPr>
                <w:rFonts w:cs="Arial"/>
              </w:rPr>
              <w:tab/>
            </w:r>
            <w:r w:rsidRPr="00104332">
              <w:rPr>
                <w:rFonts w:cs="Arial"/>
              </w:rPr>
              <w:tab/>
            </w:r>
            <w:r>
              <w:rPr>
                <w:rFonts w:cs="Arial"/>
              </w:rPr>
              <w:t>(0)</w:t>
            </w:r>
          </w:p>
          <w:p w14:paraId="1F075C26" w14:textId="64B9BF88" w:rsidR="005D3CE7" w:rsidRDefault="005D3CE7" w:rsidP="005D3CE7">
            <w:pPr>
              <w:rPr>
                <w:rFonts w:cs="Arial"/>
              </w:rPr>
            </w:pPr>
            <w:r w:rsidRPr="00D95972">
              <w:rPr>
                <w:rFonts w:cs="Arial"/>
              </w:rPr>
              <w:tab/>
            </w:r>
            <w:r>
              <w:rPr>
                <w:rFonts w:cs="Arial"/>
              </w:rPr>
              <w:t>17.2.29</w:t>
            </w:r>
            <w:r w:rsidRPr="00BC5D64">
              <w:rPr>
                <w:rFonts w:cs="Arial"/>
              </w:rPr>
              <w:tab/>
            </w:r>
            <w:r>
              <w:t>MINT</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w:t>
            </w:r>
            <w:r w:rsidR="005763A5">
              <w:rPr>
                <w:rFonts w:cs="Arial"/>
              </w:rPr>
              <w:t>27</w:t>
            </w:r>
            <w:r>
              <w:rPr>
                <w:rFonts w:cs="Arial"/>
              </w:rPr>
              <w:t>)</w:t>
            </w:r>
          </w:p>
          <w:p w14:paraId="7866F2D8" w14:textId="44F5A357" w:rsidR="005D3CE7" w:rsidRDefault="005D3CE7" w:rsidP="005D3CE7">
            <w:pPr>
              <w:rPr>
                <w:rFonts w:cs="Arial"/>
              </w:rPr>
            </w:pPr>
            <w:r w:rsidRPr="00D95972">
              <w:rPr>
                <w:rFonts w:cs="Arial"/>
              </w:rPr>
              <w:tab/>
            </w:r>
            <w:r>
              <w:rPr>
                <w:rFonts w:cs="Arial"/>
              </w:rPr>
              <w:t>17.2.30</w:t>
            </w:r>
            <w:r w:rsidRPr="00BC5D64">
              <w:rPr>
                <w:rFonts w:cs="Arial"/>
              </w:rPr>
              <w:tab/>
            </w:r>
            <w:r>
              <w:t>5GM</w:t>
            </w:r>
            <w:r>
              <w:rPr>
                <w:lang w:eastAsia="zh-CN"/>
              </w:rPr>
              <w:t>A</w:t>
            </w:r>
            <w:r>
              <w:t>RCH</w:t>
            </w:r>
            <w:r w:rsidRPr="004A7470">
              <w:rPr>
                <w:rFonts w:cs="Arial"/>
              </w:rPr>
              <w:tab/>
            </w:r>
            <w:r w:rsidRPr="004A7470">
              <w:rPr>
                <w:rFonts w:cs="Arial"/>
              </w:rPr>
              <w:tab/>
            </w:r>
            <w:r w:rsidRPr="004A7470">
              <w:rPr>
                <w:rFonts w:cs="Arial"/>
              </w:rPr>
              <w:tab/>
            </w:r>
            <w:r w:rsidRPr="004A7470">
              <w:rPr>
                <w:rFonts w:cs="Arial"/>
              </w:rPr>
              <w:tab/>
            </w:r>
            <w:r>
              <w:rPr>
                <w:rFonts w:cs="Arial"/>
              </w:rPr>
              <w:t>(</w:t>
            </w:r>
            <w:r w:rsidR="005763A5">
              <w:rPr>
                <w:rFonts w:cs="Arial"/>
              </w:rPr>
              <w:t>1</w:t>
            </w:r>
            <w:r>
              <w:rPr>
                <w:rFonts w:cs="Arial"/>
              </w:rPr>
              <w:t>0)</w:t>
            </w:r>
          </w:p>
          <w:p w14:paraId="1008CB7F" w14:textId="655F62C5" w:rsidR="001A0BA1" w:rsidRDefault="001A0BA1" w:rsidP="001A0BA1">
            <w:pPr>
              <w:rPr>
                <w:rFonts w:cs="Arial"/>
              </w:rPr>
            </w:pPr>
            <w:r w:rsidRPr="00D95972">
              <w:rPr>
                <w:rFonts w:cs="Arial"/>
              </w:rPr>
              <w:tab/>
            </w:r>
            <w:r>
              <w:rPr>
                <w:rFonts w:cs="Arial"/>
              </w:rPr>
              <w:t>17.2.</w:t>
            </w:r>
            <w:r w:rsidR="005D3CE7">
              <w:rPr>
                <w:rFonts w:cs="Arial"/>
              </w:rPr>
              <w:t>31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sidR="005F7BE5">
              <w:rPr>
                <w:rFonts w:cs="Arial"/>
              </w:rPr>
              <w:t>not on the agenda</w:t>
            </w:r>
          </w:p>
          <w:bookmarkEnd w:id="4"/>
          <w:p w14:paraId="36630ECF" w14:textId="77777777" w:rsidR="00B1355F" w:rsidRDefault="00B1355F" w:rsidP="00483EC0">
            <w:pPr>
              <w:rPr>
                <w:rFonts w:cs="Arial"/>
              </w:rPr>
            </w:pPr>
          </w:p>
          <w:p w14:paraId="0B1C68D9" w14:textId="77777777" w:rsidR="0004421A" w:rsidRDefault="0004421A" w:rsidP="0004421A">
            <w:pPr>
              <w:rPr>
                <w:rFonts w:cs="Arial"/>
              </w:rPr>
            </w:pPr>
          </w:p>
          <w:p w14:paraId="5BEEF717" w14:textId="77777777" w:rsidR="0080186D" w:rsidRDefault="0080186D" w:rsidP="006A159F">
            <w:pPr>
              <w:rPr>
                <w:rFonts w:cs="Arial"/>
              </w:rPr>
            </w:pPr>
          </w:p>
          <w:p w14:paraId="798A1846" w14:textId="77777777"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E4E5B10" w14:textId="7135D0C6" w:rsidR="00483EC0" w:rsidRDefault="00483EC0" w:rsidP="00483EC0">
            <w:pPr>
              <w:rPr>
                <w:rFonts w:cs="Arial"/>
              </w:rPr>
            </w:pPr>
            <w:r w:rsidRPr="00D95972">
              <w:rPr>
                <w:rFonts w:cs="Arial"/>
              </w:rPr>
              <w:tab/>
            </w:r>
            <w:r>
              <w:rPr>
                <w:rFonts w:cs="Arial"/>
              </w:rPr>
              <w:t>17.3.1</w:t>
            </w:r>
            <w:r w:rsidRPr="00BC5D64">
              <w:rPr>
                <w:rFonts w:cs="Arial"/>
              </w:rPr>
              <w:tab/>
            </w:r>
            <w:r w:rsidR="00B1355F" w:rsidRPr="00B1355F">
              <w:rPr>
                <w:rFonts w:cs="Arial"/>
              </w:rPr>
              <w:t>IMSProtoc17</w:t>
            </w:r>
            <w:r w:rsidRPr="004A7470">
              <w:rPr>
                <w:rFonts w:cs="Arial"/>
              </w:rPr>
              <w:tab/>
            </w:r>
            <w:r w:rsidR="00B1355F" w:rsidRPr="004A7470">
              <w:rPr>
                <w:rFonts w:cs="Arial"/>
              </w:rPr>
              <w:tab/>
            </w:r>
            <w:r w:rsidR="00B1355F" w:rsidRPr="004A7470">
              <w:rPr>
                <w:rFonts w:cs="Arial"/>
              </w:rPr>
              <w:tab/>
            </w:r>
            <w:r w:rsidRPr="004A7470">
              <w:rPr>
                <w:rFonts w:cs="Arial"/>
              </w:rPr>
              <w:tab/>
            </w:r>
            <w:r w:rsidR="005F7BE5">
              <w:rPr>
                <w:rFonts w:cs="Arial"/>
              </w:rPr>
              <w:t>not on the agenda</w:t>
            </w:r>
          </w:p>
          <w:p w14:paraId="7F0850E5" w14:textId="6AEC6674" w:rsidR="00483EC0" w:rsidRDefault="00483EC0" w:rsidP="00483EC0">
            <w:pPr>
              <w:rPr>
                <w:rFonts w:cs="Arial"/>
              </w:rPr>
            </w:pPr>
            <w:r w:rsidRPr="00D95972">
              <w:rPr>
                <w:rFonts w:cs="Arial"/>
              </w:rPr>
              <w:tab/>
            </w:r>
            <w:r>
              <w:rPr>
                <w:rFonts w:cs="Arial"/>
              </w:rPr>
              <w:t>17.3.2</w:t>
            </w:r>
            <w:r w:rsidRPr="00BC5D64">
              <w:rPr>
                <w:rFonts w:cs="Arial"/>
              </w:rPr>
              <w:tab/>
            </w:r>
            <w:r w:rsidR="00B1355F" w:rsidRPr="00B1355F">
              <w:rPr>
                <w:rFonts w:cs="Arial"/>
              </w:rPr>
              <w:t>MCProtoc17</w:t>
            </w:r>
            <w:r w:rsidR="00B1355F"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005F7BE5">
              <w:rPr>
                <w:rFonts w:cs="Arial"/>
              </w:rPr>
              <w:t>not on the agenda</w:t>
            </w:r>
          </w:p>
          <w:p w14:paraId="7D146A75" w14:textId="424C4F39" w:rsidR="00483EC0" w:rsidRDefault="00483EC0" w:rsidP="00483EC0">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12</w:t>
            </w:r>
            <w:r w:rsidRPr="00BC5D64">
              <w:rPr>
                <w:rFonts w:cs="Arial"/>
              </w:rPr>
              <w:t>)</w:t>
            </w:r>
          </w:p>
          <w:p w14:paraId="134501B8" w14:textId="77777777" w:rsidR="00483EC0" w:rsidRDefault="00483EC0" w:rsidP="00483EC0">
            <w:pPr>
              <w:rPr>
                <w:rFonts w:cs="Arial"/>
              </w:rPr>
            </w:pPr>
            <w:r w:rsidRPr="00D95972">
              <w:rPr>
                <w:rFonts w:cs="Arial"/>
              </w:rPr>
              <w:tab/>
            </w:r>
            <w:r>
              <w:rPr>
                <w:rFonts w:cs="Arial"/>
              </w:rPr>
              <w:t>17.3.4</w:t>
            </w:r>
            <w:r w:rsidRPr="00BC5D64">
              <w:rPr>
                <w:rFonts w:cs="Arial"/>
              </w:rPr>
              <w:tab/>
            </w:r>
            <w:proofErr w:type="spellStart"/>
            <w:r>
              <w:rPr>
                <w:rFonts w:cs="Arial"/>
              </w:rPr>
              <w:t>MuDe</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595FA305" w14:textId="718983B9" w:rsidR="00483EC0" w:rsidRDefault="00483EC0" w:rsidP="00483EC0">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DC770A">
              <w:rPr>
                <w:rFonts w:cs="Arial"/>
              </w:rPr>
              <w:t>1</w:t>
            </w:r>
            <w:r w:rsidRPr="00BC5D64">
              <w:rPr>
                <w:rFonts w:cs="Arial"/>
              </w:rPr>
              <w:t>)</w:t>
            </w:r>
          </w:p>
          <w:p w14:paraId="44FDD2FA" w14:textId="4774556D" w:rsidR="00483EC0" w:rsidRDefault="00483EC0" w:rsidP="00483EC0">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12</w:t>
            </w:r>
            <w:r w:rsidRPr="00BC5D64">
              <w:rPr>
                <w:rFonts w:cs="Arial"/>
              </w:rPr>
              <w:t>)</w:t>
            </w:r>
          </w:p>
          <w:p w14:paraId="5893AAB1" w14:textId="5CDAC06D" w:rsidR="00483EC0" w:rsidRDefault="00483EC0" w:rsidP="00483EC0">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27CCF">
              <w:rPr>
                <w:rFonts w:cs="Arial"/>
              </w:rPr>
              <w:t>3</w:t>
            </w:r>
            <w:r w:rsidRPr="00BC5D64">
              <w:rPr>
                <w:rFonts w:cs="Arial"/>
              </w:rPr>
              <w:t>)</w:t>
            </w:r>
          </w:p>
          <w:p w14:paraId="34083B64" w14:textId="737CD2F9" w:rsidR="00483EC0" w:rsidRDefault="00483EC0" w:rsidP="00483EC0">
            <w:pPr>
              <w:rPr>
                <w:rFonts w:cs="Arial"/>
              </w:rPr>
            </w:pPr>
            <w:r w:rsidRPr="00D95972">
              <w:rPr>
                <w:rFonts w:cs="Arial"/>
              </w:rPr>
              <w:tab/>
            </w:r>
            <w:r>
              <w:rPr>
                <w:rFonts w:cs="Arial"/>
              </w:rPr>
              <w:t>17.3.8</w:t>
            </w:r>
            <w:r w:rsidRPr="00BC5D64">
              <w:rPr>
                <w:rFonts w:cs="Arial"/>
              </w:rPr>
              <w:tab/>
            </w:r>
            <w:proofErr w:type="spellStart"/>
            <w:r>
              <w:rPr>
                <w:rFonts w:cs="Arial"/>
              </w:rPr>
              <w:t>eMCCI_CT</w:t>
            </w:r>
            <w:proofErr w:type="spellEnd"/>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C27CCF">
              <w:rPr>
                <w:rFonts w:cs="Arial"/>
              </w:rPr>
              <w:t>0</w:t>
            </w:r>
            <w:r w:rsidRPr="00BC5D64">
              <w:rPr>
                <w:rFonts w:cs="Arial"/>
              </w:rPr>
              <w:t>)</w:t>
            </w:r>
          </w:p>
          <w:p w14:paraId="3ADB452B" w14:textId="2B8EB5ED" w:rsidR="00483EC0" w:rsidRDefault="00483EC0" w:rsidP="00483EC0">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03D0D">
              <w:rPr>
                <w:rFonts w:cs="Arial"/>
              </w:rPr>
              <w:t>0</w:t>
            </w:r>
            <w:r w:rsidRPr="00BC5D64">
              <w:rPr>
                <w:rFonts w:cs="Arial"/>
              </w:rPr>
              <w:t>)</w:t>
            </w:r>
          </w:p>
          <w:p w14:paraId="08F9544C" w14:textId="7C79948C" w:rsidR="00483EC0" w:rsidRDefault="00483EC0" w:rsidP="00483EC0">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sidR="00DC770A">
              <w:rPr>
                <w:rFonts w:cs="Arial"/>
              </w:rPr>
              <w:t>14</w:t>
            </w:r>
            <w:r w:rsidRPr="00BC5D64">
              <w:rPr>
                <w:rFonts w:cs="Arial"/>
              </w:rPr>
              <w:t>)</w:t>
            </w:r>
          </w:p>
          <w:p w14:paraId="7C447898" w14:textId="77777777" w:rsidR="007F7F73" w:rsidRDefault="007F7F73" w:rsidP="007F7F7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69D34EDC" w14:textId="753FF6B1" w:rsidR="007F7F73" w:rsidRDefault="007F7F73" w:rsidP="007F7F7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1C50827A" w14:textId="250B5F15" w:rsidR="006F1124" w:rsidRDefault="006F1124" w:rsidP="006F1124">
            <w:pPr>
              <w:rPr>
                <w:rFonts w:cs="Arial"/>
              </w:rPr>
            </w:pPr>
            <w:r w:rsidRPr="00D95972">
              <w:rPr>
                <w:rFonts w:cs="Arial"/>
              </w:rPr>
              <w:tab/>
            </w:r>
            <w:r>
              <w:rPr>
                <w:rFonts w:cs="Arial"/>
              </w:rPr>
              <w:t>17.3.13</w:t>
            </w:r>
            <w:r w:rsidRPr="00BC5D64">
              <w:rPr>
                <w:rFonts w:cs="Arial"/>
              </w:rPr>
              <w:tab/>
            </w:r>
            <w:r>
              <w:rPr>
                <w:rFonts w:cs="Arial"/>
              </w:rPr>
              <w:t>MCOver5GS</w:t>
            </w:r>
            <w:r w:rsidRPr="004A7470">
              <w:rPr>
                <w:rFonts w:cs="Arial"/>
              </w:rPr>
              <w:tab/>
            </w:r>
            <w:r w:rsidRPr="004A7470">
              <w:rPr>
                <w:rFonts w:cs="Arial"/>
              </w:rPr>
              <w:tab/>
            </w:r>
            <w:r w:rsidRPr="004A7470">
              <w:rPr>
                <w:rFonts w:cs="Arial"/>
              </w:rPr>
              <w:tab/>
            </w:r>
            <w:r w:rsidRPr="004A7470">
              <w:rPr>
                <w:rFonts w:cs="Arial"/>
              </w:rPr>
              <w:tab/>
            </w:r>
            <w:r>
              <w:rPr>
                <w:rFonts w:cs="Arial"/>
              </w:rPr>
              <w:t>(</w:t>
            </w:r>
            <w:r w:rsidR="00D03D0D">
              <w:rPr>
                <w:rFonts w:cs="Arial"/>
              </w:rPr>
              <w:t>0</w:t>
            </w:r>
            <w:r>
              <w:rPr>
                <w:rFonts w:cs="Arial"/>
              </w:rPr>
              <w:t>)</w:t>
            </w:r>
          </w:p>
          <w:p w14:paraId="60239AA2" w14:textId="0D6F368E" w:rsidR="00483EC0" w:rsidRDefault="00483EC0" w:rsidP="00483EC0">
            <w:pPr>
              <w:rPr>
                <w:rFonts w:cs="Arial"/>
              </w:rPr>
            </w:pPr>
            <w:r w:rsidRPr="00D95972">
              <w:rPr>
                <w:rFonts w:cs="Arial"/>
              </w:rPr>
              <w:tab/>
            </w:r>
            <w:r w:rsidR="00B1355F">
              <w:rPr>
                <w:rFonts w:cs="Arial"/>
              </w:rPr>
              <w:t>17.3.1</w:t>
            </w:r>
            <w:r w:rsidR="006F1124">
              <w:rPr>
                <w:rFonts w:cs="Arial"/>
              </w:rPr>
              <w:t>4</w:t>
            </w:r>
            <w:r w:rsidR="00B1355F" w:rsidRPr="00BC5D64">
              <w:rPr>
                <w:rFonts w:cs="Arial"/>
              </w:rPr>
              <w:tab/>
            </w:r>
            <w:r w:rsidR="00B1355F">
              <w:rPr>
                <w:rFonts w:cs="Arial"/>
              </w:rPr>
              <w:t>TEI17</w:t>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B1355F" w:rsidRPr="004A7470">
              <w:rPr>
                <w:rFonts w:cs="Arial"/>
              </w:rPr>
              <w:tab/>
            </w:r>
            <w:r w:rsidR="005F7BE5">
              <w:rPr>
                <w:rFonts w:cs="Arial"/>
              </w:rPr>
              <w:t>not on the agenda</w:t>
            </w:r>
          </w:p>
          <w:p w14:paraId="0C3BA266" w14:textId="77777777" w:rsidR="0004421A" w:rsidRDefault="0004421A" w:rsidP="0004421A">
            <w:pPr>
              <w:rPr>
                <w:rFonts w:cs="Arial"/>
              </w:rPr>
            </w:pPr>
          </w:p>
          <w:p w14:paraId="66D1E91C" w14:textId="77777777" w:rsidR="005C212A" w:rsidRDefault="005C212A" w:rsidP="005C212A">
            <w:pPr>
              <w:rPr>
                <w:rFonts w:cs="Arial"/>
              </w:rPr>
            </w:pPr>
          </w:p>
          <w:p w14:paraId="1DE8D102" w14:textId="77777777" w:rsidR="0080186D" w:rsidRPr="00B876FF" w:rsidRDefault="0080186D" w:rsidP="006A159F">
            <w:pPr>
              <w:rPr>
                <w:rFonts w:cs="Arial"/>
              </w:rPr>
            </w:pPr>
          </w:p>
          <w:p w14:paraId="07A6FA8B" w14:textId="3FFF3F66"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DC770A">
              <w:rPr>
                <w:rFonts w:cs="Arial"/>
              </w:rPr>
              <w:t>31</w:t>
            </w:r>
            <w:r w:rsidR="002F672F">
              <w:rPr>
                <w:rFonts w:cs="Arial"/>
              </w:rPr>
              <w:t>)</w:t>
            </w:r>
          </w:p>
          <w:p w14:paraId="2BE65E8B" w14:textId="77777777" w:rsidR="006A159F" w:rsidRPr="00D95972" w:rsidRDefault="006A159F" w:rsidP="006A159F">
            <w:pPr>
              <w:rPr>
                <w:rFonts w:cs="Arial"/>
              </w:rPr>
            </w:pPr>
          </w:p>
        </w:tc>
      </w:tr>
      <w:tr w:rsidR="006A159F" w:rsidRPr="00D95972" w14:paraId="49D59A24" w14:textId="77777777" w:rsidTr="00366DCF">
        <w:tc>
          <w:tcPr>
            <w:tcW w:w="976" w:type="dxa"/>
            <w:tcBorders>
              <w:left w:val="thinThickThinSmallGap" w:sz="24" w:space="0" w:color="auto"/>
              <w:bottom w:val="nil"/>
            </w:tcBorders>
          </w:tcPr>
          <w:p w14:paraId="22AC41B6" w14:textId="77777777" w:rsidR="006A159F" w:rsidRPr="00D95972" w:rsidRDefault="006A159F" w:rsidP="006A159F">
            <w:pPr>
              <w:rPr>
                <w:rFonts w:cs="Arial"/>
              </w:rPr>
            </w:pPr>
          </w:p>
        </w:tc>
        <w:tc>
          <w:tcPr>
            <w:tcW w:w="1317" w:type="dxa"/>
            <w:gridSpan w:val="2"/>
            <w:tcBorders>
              <w:bottom w:val="nil"/>
            </w:tcBorders>
          </w:tcPr>
          <w:p w14:paraId="4561A1D5" w14:textId="77777777" w:rsidR="006A159F" w:rsidRPr="00D95972" w:rsidRDefault="006A159F" w:rsidP="006A159F">
            <w:pPr>
              <w:rPr>
                <w:rFonts w:cs="Arial"/>
              </w:rPr>
            </w:pPr>
          </w:p>
        </w:tc>
        <w:tc>
          <w:tcPr>
            <w:tcW w:w="12437" w:type="dxa"/>
            <w:gridSpan w:val="8"/>
            <w:tcBorders>
              <w:bottom w:val="nil"/>
              <w:right w:val="thinThickThinSmallGap" w:sz="24" w:space="0" w:color="auto"/>
            </w:tcBorders>
          </w:tcPr>
          <w:p w14:paraId="4D8A437E" w14:textId="77777777" w:rsidR="006A159F" w:rsidRPr="00D95972" w:rsidRDefault="006A159F" w:rsidP="006A159F">
            <w:pPr>
              <w:rPr>
                <w:rFonts w:cs="Arial"/>
              </w:rPr>
            </w:pPr>
          </w:p>
          <w:p w14:paraId="4C4C0DD1" w14:textId="77777777" w:rsidR="006A159F" w:rsidRPr="00D95972" w:rsidRDefault="006A159F" w:rsidP="006A159F">
            <w:pPr>
              <w:rPr>
                <w:rFonts w:cs="Arial"/>
              </w:rPr>
            </w:pPr>
          </w:p>
          <w:p w14:paraId="1CBAEAFD" w14:textId="77777777" w:rsidR="006A159F" w:rsidRPr="00D95972" w:rsidRDefault="006A159F" w:rsidP="006A159F">
            <w:pPr>
              <w:rPr>
                <w:rFonts w:cs="Arial"/>
              </w:rPr>
            </w:pPr>
          </w:p>
        </w:tc>
      </w:tr>
      <w:tr w:rsidR="006A159F" w:rsidRPr="00D95972" w14:paraId="58E3B3FD" w14:textId="77777777" w:rsidTr="00366DCF">
        <w:tc>
          <w:tcPr>
            <w:tcW w:w="976" w:type="dxa"/>
            <w:tcBorders>
              <w:top w:val="single" w:sz="4" w:space="0" w:color="auto"/>
              <w:left w:val="thinThickThinSmallGap" w:sz="24" w:space="0" w:color="auto"/>
              <w:bottom w:val="single" w:sz="4" w:space="0" w:color="auto"/>
            </w:tcBorders>
            <w:shd w:val="clear" w:color="auto" w:fill="0000FF"/>
          </w:tcPr>
          <w:p w14:paraId="228733B1" w14:textId="77777777"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14:paraId="37D6D442" w14:textId="77777777"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4799C257" w14:textId="77777777" w:rsidR="006A159F" w:rsidRPr="00D95972" w:rsidRDefault="006A159F" w:rsidP="006A159F">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0C15FB1" w14:textId="77777777"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580EC35" w14:textId="77777777"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DF27E19" w14:textId="77777777"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5ADC84E9" w14:textId="77777777" w:rsidR="006A159F" w:rsidRPr="00D95972" w:rsidRDefault="006A159F" w:rsidP="006A159F">
            <w:pPr>
              <w:rPr>
                <w:rFonts w:cs="Arial"/>
              </w:rPr>
            </w:pPr>
            <w:r w:rsidRPr="00D95972">
              <w:rPr>
                <w:rFonts w:cs="Arial"/>
              </w:rPr>
              <w:t>Result &amp; comments</w:t>
            </w:r>
          </w:p>
        </w:tc>
      </w:tr>
      <w:tr w:rsidR="006A159F" w:rsidRPr="00D95972" w14:paraId="4BF9216A" w14:textId="77777777" w:rsidTr="00366DCF">
        <w:tc>
          <w:tcPr>
            <w:tcW w:w="976" w:type="dxa"/>
            <w:tcBorders>
              <w:top w:val="single" w:sz="4" w:space="0" w:color="auto"/>
              <w:left w:val="thinThickThinSmallGap" w:sz="24" w:space="0" w:color="auto"/>
              <w:bottom w:val="single" w:sz="4" w:space="0" w:color="auto"/>
            </w:tcBorders>
          </w:tcPr>
          <w:p w14:paraId="327CC67B" w14:textId="77777777"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14:paraId="77D720CA" w14:textId="77777777"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14:paraId="1311E9DC" w14:textId="77777777"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14:paraId="314555CB" w14:textId="77777777" w:rsidR="006A159F" w:rsidRPr="00D95972" w:rsidRDefault="006A159F" w:rsidP="006A159F">
            <w:pPr>
              <w:rPr>
                <w:rFonts w:cs="Arial"/>
              </w:rPr>
            </w:pPr>
          </w:p>
        </w:tc>
      </w:tr>
      <w:tr w:rsidR="006A159F" w:rsidRPr="00D95972" w14:paraId="77C1AD32" w14:textId="77777777" w:rsidTr="00366DCF">
        <w:tc>
          <w:tcPr>
            <w:tcW w:w="976" w:type="dxa"/>
            <w:tcBorders>
              <w:top w:val="single" w:sz="4" w:space="0" w:color="auto"/>
              <w:left w:val="thinThickThinSmallGap" w:sz="24" w:space="0" w:color="auto"/>
            </w:tcBorders>
          </w:tcPr>
          <w:p w14:paraId="2F83C317" w14:textId="77777777" w:rsidR="006A159F" w:rsidRPr="00D95972" w:rsidRDefault="006A159F" w:rsidP="006A159F">
            <w:pPr>
              <w:rPr>
                <w:rFonts w:cs="Arial"/>
              </w:rPr>
            </w:pPr>
            <w:bookmarkStart w:id="5" w:name="_Hlk185066339"/>
            <w:bookmarkStart w:id="6" w:name="_Hlk185385791"/>
          </w:p>
        </w:tc>
        <w:tc>
          <w:tcPr>
            <w:tcW w:w="1317" w:type="dxa"/>
            <w:gridSpan w:val="2"/>
            <w:tcBorders>
              <w:top w:val="single" w:sz="4" w:space="0" w:color="auto"/>
            </w:tcBorders>
          </w:tcPr>
          <w:p w14:paraId="6CE00C30" w14:textId="77777777" w:rsidR="006A159F" w:rsidRPr="00D95972" w:rsidRDefault="006A159F" w:rsidP="006A159F">
            <w:pPr>
              <w:rPr>
                <w:rFonts w:cs="Arial"/>
                <w:color w:val="FF0000"/>
              </w:rPr>
            </w:pPr>
          </w:p>
        </w:tc>
        <w:tc>
          <w:tcPr>
            <w:tcW w:w="1088" w:type="dxa"/>
            <w:tcBorders>
              <w:top w:val="single" w:sz="4" w:space="0" w:color="auto"/>
            </w:tcBorders>
          </w:tcPr>
          <w:p w14:paraId="6A408E89" w14:textId="77777777"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14:paraId="49A91CC6" w14:textId="77777777" w:rsidR="006A159F" w:rsidRPr="00D95972" w:rsidRDefault="006A159F" w:rsidP="006A159F">
            <w:pPr>
              <w:rPr>
                <w:rFonts w:cs="Arial"/>
              </w:rPr>
            </w:pPr>
            <w:r w:rsidRPr="00D95972">
              <w:rPr>
                <w:rFonts w:cs="Arial"/>
              </w:rPr>
              <w:t>CT1 and CT plenary meeting dates.</w:t>
            </w:r>
          </w:p>
        </w:tc>
      </w:tr>
      <w:tr w:rsidR="006A159F" w:rsidRPr="00D95972" w14:paraId="3620060E" w14:textId="77777777" w:rsidTr="00366DCF">
        <w:tc>
          <w:tcPr>
            <w:tcW w:w="976" w:type="dxa"/>
            <w:tcBorders>
              <w:left w:val="thinThickThinSmallGap" w:sz="24" w:space="0" w:color="auto"/>
            </w:tcBorders>
          </w:tcPr>
          <w:p w14:paraId="5C1E4C20" w14:textId="77777777" w:rsidR="006A159F" w:rsidRPr="00D95972" w:rsidRDefault="006A159F" w:rsidP="006A159F">
            <w:pPr>
              <w:rPr>
                <w:rFonts w:cs="Arial"/>
              </w:rPr>
            </w:pPr>
          </w:p>
        </w:tc>
        <w:tc>
          <w:tcPr>
            <w:tcW w:w="1317" w:type="dxa"/>
            <w:gridSpan w:val="2"/>
          </w:tcPr>
          <w:p w14:paraId="115B564C" w14:textId="77777777" w:rsidR="006A159F" w:rsidRPr="00D95972" w:rsidRDefault="006A159F" w:rsidP="006A159F">
            <w:pPr>
              <w:rPr>
                <w:rFonts w:cs="Arial"/>
                <w:color w:val="FF0000"/>
              </w:rPr>
            </w:pPr>
          </w:p>
        </w:tc>
        <w:tc>
          <w:tcPr>
            <w:tcW w:w="1088" w:type="dxa"/>
          </w:tcPr>
          <w:p w14:paraId="780A5FF2" w14:textId="77777777" w:rsidR="006A159F" w:rsidRPr="00D95972" w:rsidRDefault="006A159F" w:rsidP="006A159F">
            <w:pPr>
              <w:rPr>
                <w:rFonts w:cs="Arial"/>
              </w:rPr>
            </w:pPr>
          </w:p>
        </w:tc>
        <w:tc>
          <w:tcPr>
            <w:tcW w:w="4191" w:type="dxa"/>
            <w:gridSpan w:val="3"/>
            <w:tcBorders>
              <w:bottom w:val="single" w:sz="4" w:space="0" w:color="auto"/>
            </w:tcBorders>
          </w:tcPr>
          <w:p w14:paraId="410FCBE9" w14:textId="77777777"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14:paraId="160E935F" w14:textId="77777777"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4838624D" w14:textId="77777777" w:rsidR="006A159F" w:rsidRPr="00D95972" w:rsidRDefault="006A159F" w:rsidP="006A159F">
            <w:pPr>
              <w:rPr>
                <w:rFonts w:cs="Arial"/>
              </w:rPr>
            </w:pPr>
            <w:r w:rsidRPr="00D95972">
              <w:rPr>
                <w:rFonts w:cs="Arial"/>
              </w:rPr>
              <w:t>Venue</w:t>
            </w:r>
          </w:p>
        </w:tc>
      </w:tr>
      <w:bookmarkEnd w:id="5"/>
      <w:bookmarkEnd w:id="6"/>
      <w:tr w:rsidR="006A159F" w:rsidRPr="00D95972" w14:paraId="229F7D03" w14:textId="77777777" w:rsidTr="00366DCF">
        <w:tc>
          <w:tcPr>
            <w:tcW w:w="976" w:type="dxa"/>
            <w:tcBorders>
              <w:top w:val="nil"/>
              <w:left w:val="thinThickThinSmallGap" w:sz="24" w:space="0" w:color="auto"/>
              <w:bottom w:val="nil"/>
            </w:tcBorders>
          </w:tcPr>
          <w:p w14:paraId="05951803" w14:textId="77777777" w:rsidR="006A159F" w:rsidRPr="00D95972" w:rsidRDefault="006A159F" w:rsidP="006A159F">
            <w:pPr>
              <w:rPr>
                <w:rFonts w:cs="Arial"/>
              </w:rPr>
            </w:pPr>
          </w:p>
        </w:tc>
        <w:tc>
          <w:tcPr>
            <w:tcW w:w="1317" w:type="dxa"/>
            <w:gridSpan w:val="2"/>
            <w:tcBorders>
              <w:top w:val="nil"/>
              <w:bottom w:val="nil"/>
            </w:tcBorders>
          </w:tcPr>
          <w:p w14:paraId="43C6E529"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405226F8"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DC01A" w14:textId="77777777"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F6E46" w14:textId="77777777" w:rsidR="006A159F" w:rsidRPr="00F92150" w:rsidRDefault="006A159F" w:rsidP="006A159F">
            <w:r w:rsidRPr="00F92150">
              <w:t>CT1#12</w:t>
            </w:r>
            <w:r>
              <w:t>7</w:t>
            </w:r>
            <w:r w:rsidRPr="00F92150">
              <w:t>bis</w:t>
            </w:r>
            <w:r w:rsidR="00DF63A2">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326628C" w14:textId="77777777" w:rsidR="006A159F" w:rsidRPr="00F92150" w:rsidRDefault="00DF63A2" w:rsidP="006A159F">
            <w:pPr>
              <w:rPr>
                <w:rFonts w:cs="Arial"/>
              </w:rPr>
            </w:pPr>
            <w:r>
              <w:rPr>
                <w:rFonts w:cs="Arial"/>
              </w:rPr>
              <w:t>Electronic Meeting</w:t>
            </w:r>
          </w:p>
        </w:tc>
      </w:tr>
      <w:tr w:rsidR="006A159F" w:rsidRPr="00D95972" w14:paraId="5F8BE395" w14:textId="77777777" w:rsidTr="00366DCF">
        <w:tc>
          <w:tcPr>
            <w:tcW w:w="976" w:type="dxa"/>
            <w:tcBorders>
              <w:top w:val="nil"/>
              <w:left w:val="thinThickThinSmallGap" w:sz="24" w:space="0" w:color="auto"/>
              <w:bottom w:val="nil"/>
            </w:tcBorders>
          </w:tcPr>
          <w:p w14:paraId="5B8BA225" w14:textId="77777777" w:rsidR="006A159F" w:rsidRPr="00D95972" w:rsidRDefault="006A159F" w:rsidP="006A159F">
            <w:pPr>
              <w:rPr>
                <w:rFonts w:cs="Arial"/>
              </w:rPr>
            </w:pPr>
          </w:p>
        </w:tc>
        <w:tc>
          <w:tcPr>
            <w:tcW w:w="1317" w:type="dxa"/>
            <w:gridSpan w:val="2"/>
            <w:tcBorders>
              <w:top w:val="nil"/>
              <w:bottom w:val="nil"/>
            </w:tcBorders>
          </w:tcPr>
          <w:p w14:paraId="16D85F47" w14:textId="77777777" w:rsidR="006A159F" w:rsidRPr="00D95972" w:rsidRDefault="006A159F" w:rsidP="006A159F">
            <w:pPr>
              <w:rPr>
                <w:rFonts w:cs="Arial"/>
                <w:color w:val="000000"/>
              </w:rPr>
            </w:pPr>
          </w:p>
        </w:tc>
        <w:tc>
          <w:tcPr>
            <w:tcW w:w="1088" w:type="dxa"/>
            <w:tcBorders>
              <w:top w:val="nil"/>
              <w:bottom w:val="nil"/>
            </w:tcBorders>
            <w:shd w:val="clear" w:color="auto" w:fill="auto"/>
          </w:tcPr>
          <w:p w14:paraId="05CBE79C" w14:textId="77777777"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A8103B7" w14:textId="77777777" w:rsidR="006A159F" w:rsidRPr="00D95972" w:rsidRDefault="00525CAA" w:rsidP="006A159F">
            <w:pPr>
              <w:rPr>
                <w:rFonts w:cs="Arial"/>
              </w:rPr>
            </w:pPr>
            <w:r>
              <w:rPr>
                <w:rFonts w:cs="Arial"/>
              </w:rPr>
              <w:t>01</w:t>
            </w:r>
            <w:r w:rsidR="00DF63A2">
              <w:rPr>
                <w:rFonts w:cs="Arial"/>
              </w:rPr>
              <w:t xml:space="preserve"> </w:t>
            </w:r>
            <w:r w:rsidR="006A159F">
              <w:rPr>
                <w:rFonts w:cs="Arial"/>
              </w:rPr>
              <w:t>- 05</w:t>
            </w:r>
            <w:r w:rsidR="006A159F" w:rsidRPr="00D95972">
              <w:rPr>
                <w:rFonts w:cs="Arial"/>
              </w:rPr>
              <w:t xml:space="preserve"> </w:t>
            </w:r>
            <w:r w:rsidR="006A159F">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787E96" w14:textId="77777777"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39D2B1E" w14:textId="77777777" w:rsidR="006A159F" w:rsidRPr="00D95972" w:rsidRDefault="00525CAA" w:rsidP="006A159F">
            <w:pPr>
              <w:rPr>
                <w:rFonts w:cs="Arial"/>
              </w:rPr>
            </w:pPr>
            <w:r>
              <w:rPr>
                <w:rFonts w:cs="Arial"/>
              </w:rPr>
              <w:t>Cancelled</w:t>
            </w:r>
          </w:p>
        </w:tc>
      </w:tr>
      <w:tr w:rsidR="00525CAA" w:rsidRPr="00D95972" w14:paraId="25E61E99" w14:textId="77777777" w:rsidTr="00366DCF">
        <w:tc>
          <w:tcPr>
            <w:tcW w:w="976" w:type="dxa"/>
            <w:tcBorders>
              <w:top w:val="nil"/>
              <w:left w:val="thinThickThinSmallGap" w:sz="24" w:space="0" w:color="auto"/>
              <w:bottom w:val="nil"/>
            </w:tcBorders>
          </w:tcPr>
          <w:p w14:paraId="14A6A220" w14:textId="77777777" w:rsidR="00525CAA" w:rsidRPr="00D95972" w:rsidRDefault="00525CAA" w:rsidP="00525CAA">
            <w:pPr>
              <w:rPr>
                <w:rFonts w:cs="Arial"/>
              </w:rPr>
            </w:pPr>
          </w:p>
        </w:tc>
        <w:tc>
          <w:tcPr>
            <w:tcW w:w="1317" w:type="dxa"/>
            <w:gridSpan w:val="2"/>
            <w:tcBorders>
              <w:top w:val="nil"/>
              <w:bottom w:val="nil"/>
            </w:tcBorders>
          </w:tcPr>
          <w:p w14:paraId="57A654AE"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230B73C0"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9644CBE" w14:textId="77777777" w:rsidR="00525CAA" w:rsidRPr="00D95972" w:rsidRDefault="00525CAA" w:rsidP="00525CAA">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0CD25" w14:textId="77777777" w:rsidR="00525CAA" w:rsidRPr="00D95972" w:rsidRDefault="00525CAA" w:rsidP="00525CAA">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2AE028" w14:textId="77777777" w:rsidR="00525CAA" w:rsidRPr="00D95972" w:rsidRDefault="00525CAA" w:rsidP="00525CAA">
            <w:pPr>
              <w:rPr>
                <w:rFonts w:cs="Arial"/>
              </w:rPr>
            </w:pPr>
            <w:r>
              <w:rPr>
                <w:rFonts w:cs="Arial"/>
              </w:rPr>
              <w:t>Electronic Meeting</w:t>
            </w:r>
          </w:p>
        </w:tc>
      </w:tr>
      <w:tr w:rsidR="00525CAA" w:rsidRPr="00D95972" w14:paraId="78F10A69" w14:textId="77777777" w:rsidTr="00366DCF">
        <w:tc>
          <w:tcPr>
            <w:tcW w:w="976" w:type="dxa"/>
            <w:tcBorders>
              <w:top w:val="nil"/>
              <w:left w:val="thinThickThinSmallGap" w:sz="24" w:space="0" w:color="auto"/>
              <w:bottom w:val="nil"/>
            </w:tcBorders>
          </w:tcPr>
          <w:p w14:paraId="083092AD" w14:textId="77777777" w:rsidR="00525CAA" w:rsidRPr="00D95972" w:rsidRDefault="00525CAA" w:rsidP="00525CAA">
            <w:pPr>
              <w:rPr>
                <w:rFonts w:cs="Arial"/>
              </w:rPr>
            </w:pPr>
          </w:p>
        </w:tc>
        <w:tc>
          <w:tcPr>
            <w:tcW w:w="1317" w:type="dxa"/>
            <w:gridSpan w:val="2"/>
            <w:tcBorders>
              <w:top w:val="nil"/>
              <w:bottom w:val="nil"/>
            </w:tcBorders>
          </w:tcPr>
          <w:p w14:paraId="4A77A81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B77C7B4"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D352652" w14:textId="77777777" w:rsidR="00525CAA" w:rsidRPr="00D95972" w:rsidRDefault="00525CAA" w:rsidP="00525CAA">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C0137" w14:textId="77777777" w:rsidR="00525CAA" w:rsidRPr="00D95972" w:rsidRDefault="00525CAA" w:rsidP="00525CAA">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06976457" w14:textId="77777777" w:rsidR="00525CAA" w:rsidRPr="00D95972" w:rsidRDefault="00525CAA" w:rsidP="00525CAA">
            <w:pPr>
              <w:jc w:val="both"/>
              <w:rPr>
                <w:rFonts w:cs="Arial"/>
              </w:rPr>
            </w:pPr>
            <w:r>
              <w:rPr>
                <w:rFonts w:cs="Arial"/>
              </w:rPr>
              <w:t>Electronic Meeting</w:t>
            </w:r>
          </w:p>
        </w:tc>
      </w:tr>
      <w:tr w:rsidR="00525CAA" w:rsidRPr="00D95972" w14:paraId="2FB59DC5" w14:textId="77777777" w:rsidTr="00366DCF">
        <w:tc>
          <w:tcPr>
            <w:tcW w:w="976" w:type="dxa"/>
            <w:tcBorders>
              <w:top w:val="nil"/>
              <w:left w:val="thinThickThinSmallGap" w:sz="24" w:space="0" w:color="auto"/>
              <w:bottom w:val="nil"/>
            </w:tcBorders>
          </w:tcPr>
          <w:p w14:paraId="52294FCF" w14:textId="77777777" w:rsidR="00525CAA" w:rsidRPr="00D95972" w:rsidRDefault="00525CAA" w:rsidP="00525CAA">
            <w:pPr>
              <w:rPr>
                <w:rFonts w:cs="Arial"/>
              </w:rPr>
            </w:pPr>
          </w:p>
        </w:tc>
        <w:tc>
          <w:tcPr>
            <w:tcW w:w="1317" w:type="dxa"/>
            <w:gridSpan w:val="2"/>
            <w:tcBorders>
              <w:top w:val="nil"/>
              <w:bottom w:val="nil"/>
            </w:tcBorders>
          </w:tcPr>
          <w:p w14:paraId="15E7A72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7304F6D5"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207E3DE5" w14:textId="77777777" w:rsidR="00525CAA" w:rsidRPr="00D95972" w:rsidRDefault="00525CA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193F0D" w14:textId="77777777" w:rsidR="00525CAA" w:rsidRPr="00D95972" w:rsidRDefault="00525CAA" w:rsidP="00525CAA">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194ACCA" w14:textId="77777777" w:rsidR="00525CAA" w:rsidRDefault="002C028A" w:rsidP="00525CAA">
            <w:pPr>
              <w:jc w:val="both"/>
              <w:rPr>
                <w:rFonts w:cs="Arial"/>
              </w:rPr>
            </w:pPr>
            <w:r>
              <w:rPr>
                <w:rFonts w:cs="Arial"/>
              </w:rPr>
              <w:t>Cancelled</w:t>
            </w:r>
          </w:p>
        </w:tc>
      </w:tr>
      <w:tr w:rsidR="002C028A" w:rsidRPr="00D95972" w14:paraId="0AEA17F3" w14:textId="77777777" w:rsidTr="00366DCF">
        <w:tc>
          <w:tcPr>
            <w:tcW w:w="976" w:type="dxa"/>
            <w:tcBorders>
              <w:top w:val="nil"/>
              <w:left w:val="thinThickThinSmallGap" w:sz="24" w:space="0" w:color="auto"/>
              <w:bottom w:val="nil"/>
            </w:tcBorders>
          </w:tcPr>
          <w:p w14:paraId="657266FB" w14:textId="77777777" w:rsidR="002C028A" w:rsidRPr="00D95972" w:rsidRDefault="002C028A" w:rsidP="00525CAA">
            <w:pPr>
              <w:rPr>
                <w:rFonts w:cs="Arial"/>
              </w:rPr>
            </w:pPr>
          </w:p>
        </w:tc>
        <w:tc>
          <w:tcPr>
            <w:tcW w:w="1317" w:type="dxa"/>
            <w:gridSpan w:val="2"/>
            <w:tcBorders>
              <w:top w:val="nil"/>
              <w:bottom w:val="nil"/>
            </w:tcBorders>
          </w:tcPr>
          <w:p w14:paraId="70E591E8"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321B729C"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20891ED" w14:textId="77777777" w:rsidR="002C028A" w:rsidRDefault="002C028A" w:rsidP="00525CAA">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D32755" w14:textId="77777777" w:rsidR="002C028A" w:rsidRPr="00D95972" w:rsidRDefault="002C028A" w:rsidP="00525CAA">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898D9D9" w14:textId="77777777" w:rsidR="002C028A" w:rsidRDefault="002C028A" w:rsidP="00525CAA">
            <w:pPr>
              <w:jc w:val="both"/>
              <w:rPr>
                <w:rFonts w:cs="Arial"/>
              </w:rPr>
            </w:pPr>
            <w:r>
              <w:rPr>
                <w:rFonts w:cs="Arial"/>
              </w:rPr>
              <w:t>Electronic Meeting</w:t>
            </w:r>
          </w:p>
        </w:tc>
      </w:tr>
      <w:tr w:rsidR="00525CAA" w:rsidRPr="00D95972" w14:paraId="6A7090F7" w14:textId="77777777" w:rsidTr="00366DCF">
        <w:tc>
          <w:tcPr>
            <w:tcW w:w="976" w:type="dxa"/>
            <w:tcBorders>
              <w:top w:val="nil"/>
              <w:left w:val="thinThickThinSmallGap" w:sz="24" w:space="0" w:color="auto"/>
              <w:bottom w:val="nil"/>
            </w:tcBorders>
          </w:tcPr>
          <w:p w14:paraId="51A58F02" w14:textId="77777777" w:rsidR="00525CAA" w:rsidRPr="00D95972" w:rsidRDefault="00525CAA" w:rsidP="00525CAA">
            <w:pPr>
              <w:rPr>
                <w:rFonts w:cs="Arial"/>
              </w:rPr>
            </w:pPr>
          </w:p>
        </w:tc>
        <w:tc>
          <w:tcPr>
            <w:tcW w:w="1317" w:type="dxa"/>
            <w:gridSpan w:val="2"/>
            <w:tcBorders>
              <w:top w:val="nil"/>
              <w:bottom w:val="nil"/>
            </w:tcBorders>
          </w:tcPr>
          <w:p w14:paraId="576C0F60"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796B2EF"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B5B6B98" w14:textId="77777777" w:rsidR="00525CAA" w:rsidRPr="00D95972" w:rsidRDefault="00525CAA" w:rsidP="00525CAA">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3B67DC" w14:textId="77777777" w:rsidR="00525CAA" w:rsidRPr="00D95972" w:rsidRDefault="00525CAA" w:rsidP="00525CAA">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0B0C1AE6" w14:textId="77777777" w:rsidR="00525CAA" w:rsidRDefault="002C028A" w:rsidP="00525CAA">
            <w:pPr>
              <w:jc w:val="both"/>
              <w:rPr>
                <w:rFonts w:cs="Arial"/>
              </w:rPr>
            </w:pPr>
            <w:r>
              <w:rPr>
                <w:rFonts w:cs="Arial"/>
              </w:rPr>
              <w:t>Cancelled</w:t>
            </w:r>
          </w:p>
        </w:tc>
      </w:tr>
      <w:tr w:rsidR="002C028A" w:rsidRPr="00D95972" w14:paraId="2B37C2E1" w14:textId="77777777" w:rsidTr="00366DCF">
        <w:tc>
          <w:tcPr>
            <w:tcW w:w="976" w:type="dxa"/>
            <w:tcBorders>
              <w:top w:val="nil"/>
              <w:left w:val="thinThickThinSmallGap" w:sz="24" w:space="0" w:color="auto"/>
              <w:bottom w:val="nil"/>
            </w:tcBorders>
          </w:tcPr>
          <w:p w14:paraId="7B764265" w14:textId="77777777" w:rsidR="002C028A" w:rsidRPr="00D95972" w:rsidRDefault="002C028A" w:rsidP="00525CAA">
            <w:pPr>
              <w:rPr>
                <w:rFonts w:cs="Arial"/>
              </w:rPr>
            </w:pPr>
          </w:p>
        </w:tc>
        <w:tc>
          <w:tcPr>
            <w:tcW w:w="1317" w:type="dxa"/>
            <w:gridSpan w:val="2"/>
            <w:tcBorders>
              <w:top w:val="nil"/>
              <w:bottom w:val="nil"/>
            </w:tcBorders>
          </w:tcPr>
          <w:p w14:paraId="02DE27C3" w14:textId="77777777" w:rsidR="002C028A" w:rsidRPr="00D95972" w:rsidRDefault="002C028A" w:rsidP="00525CAA">
            <w:pPr>
              <w:rPr>
                <w:rFonts w:cs="Arial"/>
                <w:color w:val="000000"/>
              </w:rPr>
            </w:pPr>
          </w:p>
        </w:tc>
        <w:tc>
          <w:tcPr>
            <w:tcW w:w="1088" w:type="dxa"/>
            <w:tcBorders>
              <w:top w:val="nil"/>
              <w:bottom w:val="nil"/>
            </w:tcBorders>
            <w:shd w:val="clear" w:color="auto" w:fill="auto"/>
          </w:tcPr>
          <w:p w14:paraId="1FA81C1D" w14:textId="77777777" w:rsidR="002C028A" w:rsidRPr="00D95972" w:rsidRDefault="002C028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F4B47D4" w14:textId="77777777" w:rsidR="002C028A" w:rsidRDefault="002C028A" w:rsidP="00525CAA">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F387A" w14:textId="0C55FC67" w:rsidR="002C028A" w:rsidRPr="00D95972" w:rsidRDefault="002C028A" w:rsidP="00525CAA">
            <w:pPr>
              <w:jc w:val="both"/>
              <w:rPr>
                <w:rFonts w:cs="Arial"/>
              </w:rPr>
            </w:pPr>
            <w:r>
              <w:rPr>
                <w:rFonts w:cs="Arial"/>
              </w:rPr>
              <w:t>CT1#1</w:t>
            </w:r>
            <w:r w:rsidR="00D64A37">
              <w:rPr>
                <w:rFonts w:cs="Arial"/>
              </w:rPr>
              <w:t>3</w:t>
            </w:r>
            <w:r>
              <w:rPr>
                <w:rFonts w:cs="Arial"/>
              </w:rPr>
              <w:t>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F67D75" w14:textId="77777777" w:rsidR="002C028A" w:rsidRDefault="002C028A" w:rsidP="00525CAA">
            <w:pPr>
              <w:jc w:val="both"/>
              <w:rPr>
                <w:rFonts w:cs="Arial"/>
              </w:rPr>
            </w:pPr>
            <w:r>
              <w:rPr>
                <w:rFonts w:cs="Arial"/>
              </w:rPr>
              <w:t>Electronic Meeting</w:t>
            </w:r>
          </w:p>
        </w:tc>
      </w:tr>
      <w:tr w:rsidR="00525CAA" w:rsidRPr="00D95972" w14:paraId="3F58AF50" w14:textId="77777777" w:rsidTr="00366DCF">
        <w:tc>
          <w:tcPr>
            <w:tcW w:w="976" w:type="dxa"/>
            <w:tcBorders>
              <w:top w:val="nil"/>
              <w:left w:val="thinThickThinSmallGap" w:sz="24" w:space="0" w:color="auto"/>
              <w:bottom w:val="nil"/>
            </w:tcBorders>
          </w:tcPr>
          <w:p w14:paraId="153BEF42" w14:textId="77777777" w:rsidR="00525CAA" w:rsidRPr="00D95972" w:rsidRDefault="00525CAA" w:rsidP="00525CAA">
            <w:pPr>
              <w:rPr>
                <w:rFonts w:cs="Arial"/>
              </w:rPr>
            </w:pPr>
          </w:p>
        </w:tc>
        <w:tc>
          <w:tcPr>
            <w:tcW w:w="1317" w:type="dxa"/>
            <w:gridSpan w:val="2"/>
            <w:tcBorders>
              <w:top w:val="nil"/>
              <w:bottom w:val="nil"/>
            </w:tcBorders>
          </w:tcPr>
          <w:p w14:paraId="37566F53"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09F98D69"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5B2A8D8" w14:textId="77777777" w:rsidR="00525CAA" w:rsidRPr="00D95972" w:rsidRDefault="00525CAA" w:rsidP="00525CAA">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044D0B" w14:textId="77777777" w:rsidR="00525CAA" w:rsidRPr="00D95972" w:rsidRDefault="00525CAA" w:rsidP="00525CAA">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0C9263" w14:textId="77777777" w:rsidR="00525CAA" w:rsidRPr="00D95972" w:rsidRDefault="00525CAA" w:rsidP="00525CAA">
            <w:pPr>
              <w:rPr>
                <w:rFonts w:cs="Arial"/>
              </w:rPr>
            </w:pPr>
            <w:r>
              <w:rPr>
                <w:rFonts w:cs="Arial"/>
              </w:rPr>
              <w:t>Electronic Meeting</w:t>
            </w:r>
          </w:p>
        </w:tc>
      </w:tr>
      <w:tr w:rsidR="00D64A37" w:rsidRPr="00D95972" w14:paraId="5029B8A0" w14:textId="77777777" w:rsidTr="00366DCF">
        <w:tc>
          <w:tcPr>
            <w:tcW w:w="976" w:type="dxa"/>
            <w:tcBorders>
              <w:top w:val="nil"/>
              <w:left w:val="thinThickThinSmallGap" w:sz="24" w:space="0" w:color="auto"/>
              <w:bottom w:val="nil"/>
            </w:tcBorders>
          </w:tcPr>
          <w:p w14:paraId="72FE4DE1" w14:textId="77777777" w:rsidR="00D64A37" w:rsidRPr="00D95972" w:rsidRDefault="00D64A37" w:rsidP="00525CAA">
            <w:pPr>
              <w:rPr>
                <w:rFonts w:cs="Arial"/>
              </w:rPr>
            </w:pPr>
          </w:p>
        </w:tc>
        <w:tc>
          <w:tcPr>
            <w:tcW w:w="1317" w:type="dxa"/>
            <w:gridSpan w:val="2"/>
            <w:tcBorders>
              <w:top w:val="nil"/>
              <w:bottom w:val="nil"/>
            </w:tcBorders>
          </w:tcPr>
          <w:p w14:paraId="20FE937F"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16D3232"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52B97CF" w14:textId="0E35ED67" w:rsidR="00D64A37" w:rsidRDefault="00D64A37" w:rsidP="00525CAA">
            <w:pPr>
              <w:rPr>
                <w:rFonts w:cs="Arial"/>
              </w:rPr>
            </w:pPr>
            <w:r>
              <w:rPr>
                <w:rFonts w:cs="Arial"/>
              </w:rPr>
              <w:t>12 -16 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BAC66" w14:textId="22BF83F1" w:rsidR="00D64A37" w:rsidRPr="00D95972" w:rsidRDefault="00D64A37" w:rsidP="00525CAA">
            <w:pPr>
              <w:rPr>
                <w:rFonts w:cs="Arial"/>
              </w:rPr>
            </w:pPr>
            <w:r>
              <w:rPr>
                <w:rFonts w:cs="Arial"/>
              </w:rPr>
              <w:t>CT1#130-bis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11C1BAD8" w14:textId="2DAF3BDF" w:rsidR="00D64A37" w:rsidRDefault="00E72B1B" w:rsidP="00525CAA">
            <w:pPr>
              <w:rPr>
                <w:rFonts w:cs="Arial"/>
              </w:rPr>
            </w:pPr>
            <w:r>
              <w:rPr>
                <w:rFonts w:cs="Arial"/>
              </w:rPr>
              <w:t>Cancelled</w:t>
            </w:r>
          </w:p>
        </w:tc>
      </w:tr>
      <w:tr w:rsidR="00D64A37" w:rsidRPr="00D95972" w14:paraId="7C6C0BA6" w14:textId="77777777" w:rsidTr="00366DCF">
        <w:tc>
          <w:tcPr>
            <w:tcW w:w="976" w:type="dxa"/>
            <w:tcBorders>
              <w:top w:val="nil"/>
              <w:left w:val="thinThickThinSmallGap" w:sz="24" w:space="0" w:color="auto"/>
              <w:bottom w:val="nil"/>
            </w:tcBorders>
          </w:tcPr>
          <w:p w14:paraId="57A4F83E" w14:textId="77777777" w:rsidR="00D64A37" w:rsidRPr="00D95972" w:rsidRDefault="00D64A37" w:rsidP="00525CAA">
            <w:pPr>
              <w:rPr>
                <w:rFonts w:cs="Arial"/>
              </w:rPr>
            </w:pPr>
          </w:p>
        </w:tc>
        <w:tc>
          <w:tcPr>
            <w:tcW w:w="1317" w:type="dxa"/>
            <w:gridSpan w:val="2"/>
            <w:tcBorders>
              <w:top w:val="nil"/>
              <w:bottom w:val="nil"/>
            </w:tcBorders>
          </w:tcPr>
          <w:p w14:paraId="6ED43A1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5EC65156"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92B322C" w14:textId="464BADF4" w:rsidR="00D64A37" w:rsidRDefault="00D64A37" w:rsidP="00525CAA">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0AB56" w14:textId="1DDAD8E6" w:rsidR="00D64A37" w:rsidRPr="00D95972" w:rsidRDefault="00D64A37" w:rsidP="00525CAA">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B29C4B5" w14:textId="77D7E7A3" w:rsidR="00D64A37" w:rsidRDefault="00E72B1B" w:rsidP="00525CAA">
            <w:pPr>
              <w:rPr>
                <w:rFonts w:cs="Arial"/>
              </w:rPr>
            </w:pPr>
            <w:r>
              <w:rPr>
                <w:rFonts w:cs="Arial"/>
              </w:rPr>
              <w:t>Cancelled</w:t>
            </w:r>
          </w:p>
        </w:tc>
      </w:tr>
      <w:tr w:rsidR="00D64A37" w:rsidRPr="00D95972" w14:paraId="5EFC65E8" w14:textId="77777777" w:rsidTr="00D03D0D">
        <w:tc>
          <w:tcPr>
            <w:tcW w:w="976" w:type="dxa"/>
            <w:tcBorders>
              <w:top w:val="nil"/>
              <w:left w:val="thinThickThinSmallGap" w:sz="24" w:space="0" w:color="auto"/>
              <w:bottom w:val="nil"/>
            </w:tcBorders>
          </w:tcPr>
          <w:p w14:paraId="568F32A0" w14:textId="77777777" w:rsidR="00D64A37" w:rsidRPr="00D95972" w:rsidRDefault="00D64A37" w:rsidP="00525CAA">
            <w:pPr>
              <w:rPr>
                <w:rFonts w:cs="Arial"/>
              </w:rPr>
            </w:pPr>
          </w:p>
        </w:tc>
        <w:tc>
          <w:tcPr>
            <w:tcW w:w="1317" w:type="dxa"/>
            <w:gridSpan w:val="2"/>
            <w:tcBorders>
              <w:top w:val="nil"/>
              <w:bottom w:val="nil"/>
            </w:tcBorders>
          </w:tcPr>
          <w:p w14:paraId="4E960B4D" w14:textId="77777777" w:rsidR="00D64A37" w:rsidRPr="00D95972" w:rsidRDefault="00D64A37" w:rsidP="00525CAA">
            <w:pPr>
              <w:rPr>
                <w:rFonts w:cs="Arial"/>
                <w:color w:val="000000"/>
              </w:rPr>
            </w:pPr>
          </w:p>
        </w:tc>
        <w:tc>
          <w:tcPr>
            <w:tcW w:w="1088" w:type="dxa"/>
            <w:tcBorders>
              <w:top w:val="nil"/>
              <w:bottom w:val="nil"/>
            </w:tcBorders>
            <w:shd w:val="clear" w:color="auto" w:fill="auto"/>
          </w:tcPr>
          <w:p w14:paraId="6D3C6761" w14:textId="77777777" w:rsidR="00D64A37" w:rsidRPr="00D95972" w:rsidRDefault="00D64A37"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4156EF59" w14:textId="69F55E8D" w:rsidR="00D64A37" w:rsidRDefault="00D64A37" w:rsidP="00525CAA">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28ED98" w14:textId="09C8CF5F" w:rsidR="00D64A37" w:rsidRPr="00D95972" w:rsidRDefault="00D64A37" w:rsidP="00525CAA">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02FA5E8" w14:textId="4BB91070" w:rsidR="00D64A37" w:rsidRDefault="00D64A37" w:rsidP="00525CAA">
            <w:pPr>
              <w:rPr>
                <w:rFonts w:cs="Arial"/>
              </w:rPr>
            </w:pPr>
            <w:r>
              <w:rPr>
                <w:rFonts w:cs="Arial"/>
              </w:rPr>
              <w:t>Electronic Meeting</w:t>
            </w:r>
          </w:p>
        </w:tc>
      </w:tr>
      <w:tr w:rsidR="00E72B1B" w:rsidRPr="00D95972" w14:paraId="3864B143" w14:textId="77777777" w:rsidTr="00D03D0D">
        <w:tc>
          <w:tcPr>
            <w:tcW w:w="976" w:type="dxa"/>
            <w:tcBorders>
              <w:top w:val="nil"/>
              <w:left w:val="thinThickThinSmallGap" w:sz="24" w:space="0" w:color="auto"/>
              <w:bottom w:val="nil"/>
            </w:tcBorders>
          </w:tcPr>
          <w:p w14:paraId="4698A925" w14:textId="77777777" w:rsidR="00E72B1B" w:rsidRPr="00D95972" w:rsidRDefault="00E72B1B" w:rsidP="00525CAA">
            <w:pPr>
              <w:rPr>
                <w:rFonts w:cs="Arial"/>
              </w:rPr>
            </w:pPr>
          </w:p>
        </w:tc>
        <w:tc>
          <w:tcPr>
            <w:tcW w:w="1317" w:type="dxa"/>
            <w:gridSpan w:val="2"/>
            <w:tcBorders>
              <w:top w:val="nil"/>
              <w:bottom w:val="nil"/>
            </w:tcBorders>
          </w:tcPr>
          <w:p w14:paraId="699DC0FD"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64018DD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2AAC3CF7" w14:textId="4CB18519" w:rsidR="00E72B1B" w:rsidRDefault="00684B8B" w:rsidP="00525CAA">
            <w:pPr>
              <w:rPr>
                <w:rFonts w:cs="Arial"/>
              </w:rPr>
            </w:pPr>
            <w:r>
              <w:rPr>
                <w:rFonts w:cs="Arial"/>
              </w:rPr>
              <w:t>13 – 15 September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B95DD" w14:textId="1E1E6F4E" w:rsidR="00E72B1B" w:rsidRDefault="00E72B1B" w:rsidP="00525CAA">
            <w:pPr>
              <w:rPr>
                <w:rFonts w:cs="Arial"/>
              </w:rPr>
            </w:pPr>
            <w:r>
              <w:rPr>
                <w:rFonts w:cs="Arial"/>
              </w:rPr>
              <w:t>CT plenary#93e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4DA119B9" w14:textId="1E865F9A" w:rsidR="00E72B1B" w:rsidRDefault="00E72B1B" w:rsidP="00525CAA">
            <w:pPr>
              <w:rPr>
                <w:rFonts w:cs="Arial"/>
              </w:rPr>
            </w:pPr>
            <w:r>
              <w:rPr>
                <w:rFonts w:cs="Arial"/>
              </w:rPr>
              <w:t>Electronic Meeting</w:t>
            </w:r>
          </w:p>
        </w:tc>
      </w:tr>
      <w:tr w:rsidR="00E72B1B" w:rsidRPr="00D95972" w14:paraId="470D0DF1" w14:textId="77777777" w:rsidTr="00366DCF">
        <w:tc>
          <w:tcPr>
            <w:tcW w:w="976" w:type="dxa"/>
            <w:tcBorders>
              <w:top w:val="nil"/>
              <w:left w:val="thinThickThinSmallGap" w:sz="24" w:space="0" w:color="auto"/>
              <w:bottom w:val="nil"/>
            </w:tcBorders>
          </w:tcPr>
          <w:p w14:paraId="6D81A3EF" w14:textId="77777777" w:rsidR="00E72B1B" w:rsidRPr="00D95972" w:rsidRDefault="00E72B1B" w:rsidP="00525CAA">
            <w:pPr>
              <w:rPr>
                <w:rFonts w:cs="Arial"/>
              </w:rPr>
            </w:pPr>
          </w:p>
        </w:tc>
        <w:tc>
          <w:tcPr>
            <w:tcW w:w="1317" w:type="dxa"/>
            <w:gridSpan w:val="2"/>
            <w:tcBorders>
              <w:top w:val="nil"/>
              <w:bottom w:val="nil"/>
            </w:tcBorders>
          </w:tcPr>
          <w:p w14:paraId="217AF8BE" w14:textId="77777777" w:rsidR="00E72B1B" w:rsidRPr="00D95972" w:rsidRDefault="00E72B1B" w:rsidP="00525CAA">
            <w:pPr>
              <w:rPr>
                <w:rFonts w:cs="Arial"/>
                <w:color w:val="000000"/>
              </w:rPr>
            </w:pPr>
          </w:p>
        </w:tc>
        <w:tc>
          <w:tcPr>
            <w:tcW w:w="1088" w:type="dxa"/>
            <w:tcBorders>
              <w:top w:val="nil"/>
              <w:bottom w:val="nil"/>
            </w:tcBorders>
            <w:shd w:val="clear" w:color="auto" w:fill="auto"/>
          </w:tcPr>
          <w:p w14:paraId="05A560AD" w14:textId="77777777" w:rsidR="00E72B1B" w:rsidRPr="00D95972" w:rsidRDefault="00E72B1B"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47A838C" w14:textId="142AFDDF" w:rsidR="00E72B1B" w:rsidRDefault="00E72B1B" w:rsidP="00525CAA">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155C43" w14:textId="5F2E7579" w:rsidR="00E72B1B" w:rsidRDefault="00E72B1B" w:rsidP="00525CAA">
            <w:pPr>
              <w:rPr>
                <w:rFonts w:cs="Arial"/>
              </w:rPr>
            </w:pPr>
            <w:r>
              <w:rPr>
                <w:rFonts w:cs="Arial"/>
              </w:rPr>
              <w:t>CT1#132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D815E57" w14:textId="1EE91150" w:rsidR="00E72B1B" w:rsidRDefault="00E72B1B" w:rsidP="00525CAA">
            <w:pPr>
              <w:rPr>
                <w:rFonts w:cs="Arial"/>
              </w:rPr>
            </w:pPr>
            <w:r>
              <w:rPr>
                <w:rFonts w:cs="Arial"/>
              </w:rPr>
              <w:t>Cancelled</w:t>
            </w:r>
          </w:p>
        </w:tc>
      </w:tr>
      <w:tr w:rsidR="00E72B1B" w:rsidRPr="00D95972" w14:paraId="42322224" w14:textId="77777777" w:rsidTr="00366DCF">
        <w:tc>
          <w:tcPr>
            <w:tcW w:w="976" w:type="dxa"/>
            <w:tcBorders>
              <w:top w:val="nil"/>
              <w:left w:val="thinThickThinSmallGap" w:sz="24" w:space="0" w:color="auto"/>
              <w:bottom w:val="nil"/>
            </w:tcBorders>
          </w:tcPr>
          <w:p w14:paraId="5559149E" w14:textId="77777777" w:rsidR="00E72B1B" w:rsidRPr="00D95972" w:rsidRDefault="00E72B1B" w:rsidP="00E72B1B">
            <w:pPr>
              <w:rPr>
                <w:rFonts w:cs="Arial"/>
              </w:rPr>
            </w:pPr>
          </w:p>
        </w:tc>
        <w:tc>
          <w:tcPr>
            <w:tcW w:w="1317" w:type="dxa"/>
            <w:gridSpan w:val="2"/>
            <w:tcBorders>
              <w:top w:val="nil"/>
              <w:bottom w:val="nil"/>
            </w:tcBorders>
          </w:tcPr>
          <w:p w14:paraId="5578D9EC"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184D1B7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61243B56" w14:textId="4E6BB234" w:rsidR="00E72B1B" w:rsidRDefault="00E72B1B" w:rsidP="00E72B1B">
            <w:pPr>
              <w:rPr>
                <w:rFonts w:cs="Arial"/>
              </w:rPr>
            </w:pPr>
            <w:r>
              <w:rPr>
                <w:rFonts w:cs="Arial"/>
              </w:rPr>
              <w:t>11 – 15 October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46054389" w14:textId="3E190403" w:rsidR="00E72B1B" w:rsidRDefault="00E72B1B" w:rsidP="00E72B1B">
            <w:pPr>
              <w:rPr>
                <w:rFonts w:cs="Arial"/>
              </w:rPr>
            </w:pPr>
            <w:r>
              <w:rPr>
                <w:rFonts w:cs="Arial"/>
              </w:rPr>
              <w:t>CT1#132-e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2FCAAD2" w14:textId="54022994" w:rsidR="00E72B1B" w:rsidRDefault="00F909D2" w:rsidP="00E72B1B">
            <w:pPr>
              <w:rPr>
                <w:rFonts w:cs="Arial"/>
              </w:rPr>
            </w:pPr>
            <w:r>
              <w:rPr>
                <w:rFonts w:cs="Arial"/>
              </w:rPr>
              <w:t>Electronic Meeting</w:t>
            </w:r>
          </w:p>
        </w:tc>
      </w:tr>
      <w:tr w:rsidR="00E72B1B" w:rsidRPr="00D95972" w14:paraId="03769AF8" w14:textId="77777777" w:rsidTr="00366DCF">
        <w:tc>
          <w:tcPr>
            <w:tcW w:w="976" w:type="dxa"/>
            <w:tcBorders>
              <w:top w:val="nil"/>
              <w:left w:val="thinThickThinSmallGap" w:sz="24" w:space="0" w:color="auto"/>
              <w:bottom w:val="nil"/>
            </w:tcBorders>
          </w:tcPr>
          <w:p w14:paraId="113BB0FE" w14:textId="77777777" w:rsidR="00E72B1B" w:rsidRPr="00D95972" w:rsidRDefault="00E72B1B" w:rsidP="00E72B1B">
            <w:pPr>
              <w:rPr>
                <w:rFonts w:cs="Arial"/>
              </w:rPr>
            </w:pPr>
          </w:p>
        </w:tc>
        <w:tc>
          <w:tcPr>
            <w:tcW w:w="1317" w:type="dxa"/>
            <w:gridSpan w:val="2"/>
            <w:tcBorders>
              <w:top w:val="nil"/>
              <w:bottom w:val="nil"/>
            </w:tcBorders>
          </w:tcPr>
          <w:p w14:paraId="3A01B061" w14:textId="77777777" w:rsidR="00E72B1B" w:rsidRPr="00D95972" w:rsidRDefault="00E72B1B" w:rsidP="00E72B1B">
            <w:pPr>
              <w:rPr>
                <w:rFonts w:cs="Arial"/>
                <w:color w:val="000000"/>
              </w:rPr>
            </w:pPr>
          </w:p>
        </w:tc>
        <w:tc>
          <w:tcPr>
            <w:tcW w:w="1088" w:type="dxa"/>
            <w:tcBorders>
              <w:top w:val="nil"/>
              <w:bottom w:val="nil"/>
            </w:tcBorders>
            <w:shd w:val="clear" w:color="auto" w:fill="auto"/>
          </w:tcPr>
          <w:p w14:paraId="6DD8443D" w14:textId="77777777" w:rsidR="00E72B1B" w:rsidRPr="00D95972" w:rsidRDefault="00E72B1B" w:rsidP="00E72B1B">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1CBED18C" w14:textId="7153F54F" w:rsidR="00E72B1B" w:rsidRDefault="00E72B1B" w:rsidP="00E72B1B">
            <w:pPr>
              <w:rPr>
                <w:rFonts w:cs="Arial"/>
              </w:rPr>
            </w:pPr>
            <w:r>
              <w:rPr>
                <w:rFonts w:cs="Arial"/>
              </w:rPr>
              <w:t>15 – 19 November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79A539" w14:textId="60BBA98D" w:rsidR="00E72B1B" w:rsidRDefault="00E72B1B" w:rsidP="00E72B1B">
            <w:pPr>
              <w:rPr>
                <w:rFonts w:cs="Arial"/>
              </w:rPr>
            </w:pPr>
            <w:r>
              <w:rPr>
                <w:rFonts w:cs="Arial"/>
              </w:rPr>
              <w:t>CT1#133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58C472D8" w14:textId="391315DE" w:rsidR="00E72B1B" w:rsidRDefault="00E72B1B" w:rsidP="00E72B1B">
            <w:pPr>
              <w:rPr>
                <w:rFonts w:cs="Arial"/>
              </w:rPr>
            </w:pPr>
            <w:r>
              <w:rPr>
                <w:rFonts w:cs="Arial"/>
              </w:rPr>
              <w:t>Cancelled</w:t>
            </w:r>
          </w:p>
        </w:tc>
      </w:tr>
      <w:tr w:rsidR="00525CAA" w:rsidRPr="00D95972" w14:paraId="45FB6C12" w14:textId="77777777" w:rsidTr="00366DCF">
        <w:tc>
          <w:tcPr>
            <w:tcW w:w="976" w:type="dxa"/>
            <w:tcBorders>
              <w:top w:val="nil"/>
              <w:left w:val="thinThickThinSmallGap" w:sz="24" w:space="0" w:color="auto"/>
              <w:bottom w:val="nil"/>
            </w:tcBorders>
          </w:tcPr>
          <w:p w14:paraId="484A779D" w14:textId="77777777" w:rsidR="00525CAA" w:rsidRPr="00D95972" w:rsidRDefault="00525CAA" w:rsidP="00525CAA">
            <w:pPr>
              <w:rPr>
                <w:rFonts w:cs="Arial"/>
              </w:rPr>
            </w:pPr>
          </w:p>
        </w:tc>
        <w:tc>
          <w:tcPr>
            <w:tcW w:w="1317" w:type="dxa"/>
            <w:gridSpan w:val="2"/>
            <w:tcBorders>
              <w:top w:val="nil"/>
              <w:bottom w:val="nil"/>
            </w:tcBorders>
          </w:tcPr>
          <w:p w14:paraId="6BDB9CEC"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631FF03C"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FFFF00"/>
          </w:tcPr>
          <w:p w14:paraId="5B501A37" w14:textId="37FC01B2" w:rsidR="00525CAA" w:rsidRPr="00D95972" w:rsidRDefault="00E72B1B" w:rsidP="00525CAA">
            <w:pPr>
              <w:rPr>
                <w:rFonts w:cs="Arial"/>
              </w:rPr>
            </w:pPr>
            <w:r>
              <w:rPr>
                <w:rFonts w:cs="Arial"/>
              </w:rPr>
              <w:t>11 – 19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00"/>
          </w:tcPr>
          <w:p w14:paraId="2B0AA9D1" w14:textId="74F617DF" w:rsidR="00525CAA" w:rsidRPr="00D95972" w:rsidRDefault="00E72B1B" w:rsidP="00525CAA">
            <w:pPr>
              <w:rPr>
                <w:rFonts w:cs="Arial"/>
              </w:rPr>
            </w:pPr>
            <w:r>
              <w:rPr>
                <w:rFonts w:cs="Arial"/>
              </w:rPr>
              <w:t>CT1#133-e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00"/>
          </w:tcPr>
          <w:p w14:paraId="532177BD" w14:textId="28622C19" w:rsidR="00525CAA" w:rsidRPr="00D95972" w:rsidRDefault="00F909D2" w:rsidP="00525CAA">
            <w:pPr>
              <w:rPr>
                <w:rFonts w:cs="Arial"/>
              </w:rPr>
            </w:pPr>
            <w:r>
              <w:rPr>
                <w:rFonts w:cs="Arial"/>
              </w:rPr>
              <w:t>Electronic Meeting</w:t>
            </w:r>
          </w:p>
        </w:tc>
      </w:tr>
      <w:tr w:rsidR="00525CAA" w:rsidRPr="00D95972" w14:paraId="4F3C5F37" w14:textId="77777777" w:rsidTr="00366DCF">
        <w:tc>
          <w:tcPr>
            <w:tcW w:w="976" w:type="dxa"/>
            <w:tcBorders>
              <w:top w:val="nil"/>
              <w:left w:val="thinThickThinSmallGap" w:sz="24" w:space="0" w:color="auto"/>
              <w:bottom w:val="nil"/>
            </w:tcBorders>
          </w:tcPr>
          <w:p w14:paraId="596DC348" w14:textId="77777777" w:rsidR="00525CAA" w:rsidRPr="00D95972" w:rsidRDefault="00525CAA" w:rsidP="00525CAA">
            <w:pPr>
              <w:rPr>
                <w:rFonts w:cs="Arial"/>
              </w:rPr>
            </w:pPr>
          </w:p>
        </w:tc>
        <w:tc>
          <w:tcPr>
            <w:tcW w:w="1317" w:type="dxa"/>
            <w:gridSpan w:val="2"/>
            <w:tcBorders>
              <w:top w:val="nil"/>
              <w:bottom w:val="nil"/>
            </w:tcBorders>
          </w:tcPr>
          <w:p w14:paraId="62E98BB4" w14:textId="77777777" w:rsidR="00525CAA" w:rsidRPr="00D95972" w:rsidRDefault="00525CAA" w:rsidP="00525CAA">
            <w:pPr>
              <w:rPr>
                <w:rFonts w:cs="Arial"/>
                <w:color w:val="000000"/>
              </w:rPr>
            </w:pPr>
          </w:p>
        </w:tc>
        <w:tc>
          <w:tcPr>
            <w:tcW w:w="1088" w:type="dxa"/>
            <w:tcBorders>
              <w:top w:val="nil"/>
              <w:bottom w:val="nil"/>
            </w:tcBorders>
            <w:shd w:val="clear" w:color="auto" w:fill="auto"/>
          </w:tcPr>
          <w:p w14:paraId="34A15D78" w14:textId="77777777" w:rsidR="00525CAA" w:rsidRPr="00D95972" w:rsidRDefault="00525CAA" w:rsidP="00525CAA">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D8B9FB5" w14:textId="77777777" w:rsidR="00525CAA" w:rsidRPr="00D95972" w:rsidRDefault="00525CAA" w:rsidP="00525CAA">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607AB7CC" w14:textId="77777777" w:rsidR="00525CAA" w:rsidRPr="00D95972" w:rsidRDefault="00525CAA" w:rsidP="00525CAA">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5EE9ED2A" w14:textId="77777777" w:rsidR="00525CAA" w:rsidRPr="00D95972" w:rsidRDefault="00525CAA" w:rsidP="00525CAA">
            <w:pPr>
              <w:rPr>
                <w:rFonts w:cs="Arial"/>
              </w:rPr>
            </w:pPr>
          </w:p>
        </w:tc>
      </w:tr>
      <w:tr w:rsidR="00525CAA" w:rsidRPr="00D95972" w14:paraId="40306DB6" w14:textId="77777777" w:rsidTr="006D5A4B">
        <w:tc>
          <w:tcPr>
            <w:tcW w:w="976" w:type="dxa"/>
            <w:tcBorders>
              <w:top w:val="single" w:sz="4" w:space="0" w:color="auto"/>
              <w:left w:val="thinThickThinSmallGap" w:sz="24" w:space="0" w:color="auto"/>
              <w:bottom w:val="single" w:sz="4" w:space="0" w:color="auto"/>
            </w:tcBorders>
          </w:tcPr>
          <w:p w14:paraId="5A1D9D97" w14:textId="77777777" w:rsidR="00525CAA" w:rsidRPr="00D95972" w:rsidRDefault="00525CAA" w:rsidP="00525CAA">
            <w:pPr>
              <w:pStyle w:val="ListParagraph"/>
              <w:numPr>
                <w:ilvl w:val="1"/>
                <w:numId w:val="4"/>
              </w:numPr>
              <w:rPr>
                <w:rFonts w:cs="Arial"/>
              </w:rPr>
            </w:pPr>
          </w:p>
        </w:tc>
        <w:tc>
          <w:tcPr>
            <w:tcW w:w="1317" w:type="dxa"/>
            <w:gridSpan w:val="2"/>
            <w:tcBorders>
              <w:top w:val="single" w:sz="4" w:space="0" w:color="auto"/>
              <w:bottom w:val="single" w:sz="4" w:space="0" w:color="auto"/>
            </w:tcBorders>
          </w:tcPr>
          <w:p w14:paraId="3D33972D" w14:textId="77777777" w:rsidR="00525CAA" w:rsidRPr="00D95972" w:rsidRDefault="00525CAA" w:rsidP="00525CAA">
            <w:pPr>
              <w:rPr>
                <w:rFonts w:cs="Arial"/>
                <w:bCs/>
              </w:rPr>
            </w:pPr>
            <w:r w:rsidRPr="00D95972">
              <w:rPr>
                <w:rFonts w:cs="Arial"/>
                <w:bCs/>
              </w:rPr>
              <w:t xml:space="preserve">Work Plan and other </w:t>
            </w:r>
            <w:proofErr w:type="spellStart"/>
            <w:r w:rsidRPr="00D95972">
              <w:rPr>
                <w:rFonts w:cs="Arial"/>
                <w:bCs/>
              </w:rPr>
              <w:t>adm.</w:t>
            </w:r>
            <w:proofErr w:type="spellEnd"/>
            <w:r w:rsidRPr="00D95972">
              <w:rPr>
                <w:rFonts w:cs="Arial"/>
                <w:bCs/>
              </w:rPr>
              <w:t xml:space="preserve"> issues</w:t>
            </w:r>
          </w:p>
        </w:tc>
        <w:tc>
          <w:tcPr>
            <w:tcW w:w="1088" w:type="dxa"/>
            <w:tcBorders>
              <w:top w:val="single" w:sz="4" w:space="0" w:color="auto"/>
              <w:bottom w:val="single" w:sz="4" w:space="0" w:color="auto"/>
            </w:tcBorders>
          </w:tcPr>
          <w:p w14:paraId="7F3B73B5"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4" w:space="0" w:color="auto"/>
              <w:bottom w:val="single" w:sz="4" w:space="0" w:color="auto"/>
            </w:tcBorders>
          </w:tcPr>
          <w:p w14:paraId="26D2E935" w14:textId="77777777" w:rsidR="00525CAA" w:rsidRPr="00D95972" w:rsidRDefault="00525CAA" w:rsidP="00525CAA">
            <w:pPr>
              <w:rPr>
                <w:rFonts w:cs="Arial"/>
              </w:rPr>
            </w:pPr>
            <w:r w:rsidRPr="00D95972">
              <w:rPr>
                <w:rFonts w:cs="Arial"/>
              </w:rPr>
              <w:t>Title</w:t>
            </w:r>
          </w:p>
        </w:tc>
        <w:tc>
          <w:tcPr>
            <w:tcW w:w="1767" w:type="dxa"/>
            <w:tcBorders>
              <w:top w:val="single" w:sz="4" w:space="0" w:color="auto"/>
              <w:bottom w:val="single" w:sz="4" w:space="0" w:color="auto"/>
            </w:tcBorders>
          </w:tcPr>
          <w:p w14:paraId="044952E0" w14:textId="77777777" w:rsidR="00525CAA" w:rsidRPr="00D95972" w:rsidRDefault="00525CAA" w:rsidP="00525CAA">
            <w:pPr>
              <w:rPr>
                <w:rFonts w:cs="Arial"/>
              </w:rPr>
            </w:pPr>
            <w:r w:rsidRPr="00D95972">
              <w:rPr>
                <w:rFonts w:cs="Arial"/>
              </w:rPr>
              <w:t>Source</w:t>
            </w:r>
          </w:p>
        </w:tc>
        <w:tc>
          <w:tcPr>
            <w:tcW w:w="826" w:type="dxa"/>
            <w:tcBorders>
              <w:top w:val="single" w:sz="4" w:space="0" w:color="auto"/>
              <w:bottom w:val="single" w:sz="4" w:space="0" w:color="auto"/>
            </w:tcBorders>
          </w:tcPr>
          <w:p w14:paraId="0BFD0CD5" w14:textId="77777777" w:rsidR="00525CAA" w:rsidRPr="00D95972" w:rsidRDefault="00525CAA" w:rsidP="00525CAA">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05E1F65D" w14:textId="77777777" w:rsidR="00525CAA" w:rsidRDefault="00525CAA" w:rsidP="00525CAA">
            <w:pPr>
              <w:rPr>
                <w:rFonts w:cs="Arial"/>
              </w:rPr>
            </w:pPr>
            <w:r w:rsidRPr="00D95972">
              <w:rPr>
                <w:rFonts w:cs="Arial"/>
              </w:rPr>
              <w:t>Result &amp; comments</w:t>
            </w:r>
            <w:r>
              <w:rPr>
                <w:rFonts w:cs="Arial"/>
              </w:rPr>
              <w:br/>
            </w:r>
            <w:r>
              <w:rPr>
                <w:rFonts w:cs="Arial"/>
              </w:rPr>
              <w:br/>
            </w:r>
          </w:p>
          <w:p w14:paraId="48B4FCFD" w14:textId="77777777" w:rsidR="00525CAA" w:rsidRDefault="00525CAA" w:rsidP="00525CAA">
            <w:pPr>
              <w:rPr>
                <w:rFonts w:cs="Arial"/>
              </w:rPr>
            </w:pPr>
          </w:p>
          <w:p w14:paraId="625A6062" w14:textId="77777777" w:rsidR="00525CAA" w:rsidRPr="00D95972" w:rsidRDefault="00525CAA" w:rsidP="00525CAA">
            <w:pPr>
              <w:rPr>
                <w:rFonts w:cs="Arial"/>
              </w:rPr>
            </w:pPr>
          </w:p>
        </w:tc>
      </w:tr>
      <w:tr w:rsidR="00525CAA" w:rsidRPr="00D95972" w14:paraId="3FC5F621" w14:textId="77777777" w:rsidTr="008F3456">
        <w:tc>
          <w:tcPr>
            <w:tcW w:w="976" w:type="dxa"/>
            <w:tcBorders>
              <w:left w:val="thinThickThinSmallGap" w:sz="24" w:space="0" w:color="auto"/>
              <w:bottom w:val="nil"/>
            </w:tcBorders>
          </w:tcPr>
          <w:p w14:paraId="2BEF3914" w14:textId="77777777" w:rsidR="00525CAA" w:rsidRPr="00D95972" w:rsidRDefault="00525CAA" w:rsidP="00525CAA">
            <w:pPr>
              <w:rPr>
                <w:rFonts w:cs="Arial"/>
              </w:rPr>
            </w:pPr>
          </w:p>
        </w:tc>
        <w:tc>
          <w:tcPr>
            <w:tcW w:w="1317" w:type="dxa"/>
            <w:gridSpan w:val="2"/>
            <w:tcBorders>
              <w:bottom w:val="nil"/>
            </w:tcBorders>
          </w:tcPr>
          <w:p w14:paraId="136D7D40"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00FFFF"/>
          </w:tcPr>
          <w:p w14:paraId="6A6AB094" w14:textId="5EC7A661" w:rsidR="00525CAA" w:rsidRPr="00D95972" w:rsidRDefault="006D5A4B" w:rsidP="00525CAA">
            <w:pPr>
              <w:rPr>
                <w:rFonts w:cs="Arial"/>
              </w:rPr>
            </w:pPr>
            <w:r>
              <w:rPr>
                <w:rFonts w:cs="Arial"/>
              </w:rPr>
              <w:t>C1-215507</w:t>
            </w:r>
          </w:p>
        </w:tc>
        <w:tc>
          <w:tcPr>
            <w:tcW w:w="4191" w:type="dxa"/>
            <w:gridSpan w:val="3"/>
            <w:tcBorders>
              <w:top w:val="single" w:sz="4" w:space="0" w:color="auto"/>
              <w:bottom w:val="single" w:sz="4" w:space="0" w:color="auto"/>
            </w:tcBorders>
            <w:shd w:val="clear" w:color="auto" w:fill="00FFFF"/>
          </w:tcPr>
          <w:p w14:paraId="1A04FDAD" w14:textId="2C46BAE5" w:rsidR="00525CAA" w:rsidRPr="00D95972" w:rsidRDefault="006D5A4B" w:rsidP="00525CAA">
            <w:pPr>
              <w:rPr>
                <w:rFonts w:cs="Arial"/>
              </w:rPr>
            </w:pPr>
            <w:r>
              <w:rPr>
                <w:rFonts w:cs="Arial"/>
              </w:rPr>
              <w:t>Work Plan</w:t>
            </w:r>
          </w:p>
        </w:tc>
        <w:tc>
          <w:tcPr>
            <w:tcW w:w="1767" w:type="dxa"/>
            <w:tcBorders>
              <w:top w:val="single" w:sz="4" w:space="0" w:color="auto"/>
              <w:bottom w:val="single" w:sz="4" w:space="0" w:color="auto"/>
            </w:tcBorders>
            <w:shd w:val="clear" w:color="auto" w:fill="00FFFF"/>
          </w:tcPr>
          <w:p w14:paraId="4C849C81" w14:textId="307CACFF" w:rsidR="00525CAA" w:rsidRPr="00D95972" w:rsidRDefault="006D5A4B" w:rsidP="00525CAA">
            <w:pPr>
              <w:rPr>
                <w:rFonts w:cs="Arial"/>
              </w:rPr>
            </w:pPr>
            <w:r>
              <w:rPr>
                <w:rFonts w:cs="Arial"/>
              </w:rPr>
              <w:t>MCC</w:t>
            </w:r>
          </w:p>
        </w:tc>
        <w:tc>
          <w:tcPr>
            <w:tcW w:w="826" w:type="dxa"/>
            <w:tcBorders>
              <w:top w:val="single" w:sz="4" w:space="0" w:color="auto"/>
              <w:bottom w:val="single" w:sz="4" w:space="0" w:color="auto"/>
            </w:tcBorders>
            <w:shd w:val="clear" w:color="auto" w:fill="00FFFF"/>
          </w:tcPr>
          <w:p w14:paraId="1674E5B8" w14:textId="3A058941" w:rsidR="00525CAA" w:rsidRPr="00D95972" w:rsidRDefault="006D5A4B" w:rsidP="00525CAA">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1D9D8A0E" w14:textId="77777777" w:rsidR="00525CAA" w:rsidRPr="00D95972" w:rsidRDefault="00525CAA" w:rsidP="00525CAA">
            <w:pPr>
              <w:rPr>
                <w:rFonts w:eastAsia="Batang" w:cs="Arial"/>
                <w:color w:val="000000"/>
                <w:lang w:eastAsia="ko-KR"/>
              </w:rPr>
            </w:pPr>
          </w:p>
        </w:tc>
      </w:tr>
      <w:tr w:rsidR="006D5A4B" w:rsidRPr="00D95972" w14:paraId="51C44588" w14:textId="77777777" w:rsidTr="004B1C0F">
        <w:tc>
          <w:tcPr>
            <w:tcW w:w="976" w:type="dxa"/>
            <w:tcBorders>
              <w:left w:val="thinThickThinSmallGap" w:sz="24" w:space="0" w:color="auto"/>
              <w:bottom w:val="nil"/>
            </w:tcBorders>
          </w:tcPr>
          <w:p w14:paraId="33919B7F" w14:textId="77777777" w:rsidR="006D5A4B" w:rsidRPr="00D95972" w:rsidRDefault="006D5A4B" w:rsidP="00525CAA">
            <w:pPr>
              <w:rPr>
                <w:rFonts w:cs="Arial"/>
              </w:rPr>
            </w:pPr>
          </w:p>
        </w:tc>
        <w:tc>
          <w:tcPr>
            <w:tcW w:w="1317" w:type="dxa"/>
            <w:gridSpan w:val="2"/>
            <w:tcBorders>
              <w:bottom w:val="nil"/>
            </w:tcBorders>
          </w:tcPr>
          <w:p w14:paraId="74072044" w14:textId="77777777" w:rsidR="006D5A4B" w:rsidRPr="00D95972" w:rsidRDefault="006D5A4B" w:rsidP="00525CAA">
            <w:pPr>
              <w:rPr>
                <w:rFonts w:cs="Arial"/>
              </w:rPr>
            </w:pPr>
          </w:p>
        </w:tc>
        <w:tc>
          <w:tcPr>
            <w:tcW w:w="1088" w:type="dxa"/>
            <w:tcBorders>
              <w:top w:val="single" w:sz="4" w:space="0" w:color="auto"/>
              <w:bottom w:val="single" w:sz="4" w:space="0" w:color="auto"/>
            </w:tcBorders>
            <w:shd w:val="clear" w:color="auto" w:fill="FFFF00"/>
            <w:vAlign w:val="bottom"/>
          </w:tcPr>
          <w:p w14:paraId="506DB555" w14:textId="0ADFA37F" w:rsidR="006D5A4B" w:rsidRPr="00D95972" w:rsidRDefault="00FC5245" w:rsidP="00525CAA">
            <w:pPr>
              <w:rPr>
                <w:rFonts w:cs="Arial"/>
              </w:rPr>
            </w:pPr>
            <w:hyperlink r:id="rId8" w:history="1">
              <w:r w:rsidR="00B22744">
                <w:rPr>
                  <w:rStyle w:val="Hyperlink"/>
                </w:rPr>
                <w:t>C1-215509</w:t>
              </w:r>
            </w:hyperlink>
          </w:p>
        </w:tc>
        <w:tc>
          <w:tcPr>
            <w:tcW w:w="4191" w:type="dxa"/>
            <w:gridSpan w:val="3"/>
            <w:tcBorders>
              <w:top w:val="single" w:sz="4" w:space="0" w:color="auto"/>
              <w:bottom w:val="single" w:sz="4" w:space="0" w:color="auto"/>
            </w:tcBorders>
            <w:shd w:val="clear" w:color="auto" w:fill="FFFF00"/>
          </w:tcPr>
          <w:p w14:paraId="1BD2559F" w14:textId="7888CEFB" w:rsidR="006D5A4B" w:rsidRPr="00D95972" w:rsidRDefault="006D5A4B" w:rsidP="00525CAA">
            <w:pPr>
              <w:rPr>
                <w:rFonts w:cs="Arial"/>
              </w:rPr>
            </w:pPr>
            <w:r>
              <w:rPr>
                <w:rFonts w:cs="Arial"/>
              </w:rPr>
              <w:t>CT1#132-e guidance</w:t>
            </w:r>
          </w:p>
        </w:tc>
        <w:tc>
          <w:tcPr>
            <w:tcW w:w="1767" w:type="dxa"/>
            <w:tcBorders>
              <w:top w:val="single" w:sz="4" w:space="0" w:color="auto"/>
              <w:bottom w:val="single" w:sz="4" w:space="0" w:color="auto"/>
            </w:tcBorders>
            <w:shd w:val="clear" w:color="auto" w:fill="FFFF00"/>
          </w:tcPr>
          <w:p w14:paraId="6F2B8322" w14:textId="3379654D" w:rsidR="006D5A4B" w:rsidRPr="00D95972" w:rsidRDefault="006D5A4B"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7352AF67" w14:textId="53300706" w:rsidR="006D5A4B" w:rsidRPr="00D95972" w:rsidRDefault="006D5A4B"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1FEC97" w14:textId="77777777" w:rsidR="006D5A4B" w:rsidRPr="00D95972" w:rsidRDefault="006D5A4B" w:rsidP="00525CAA">
            <w:pPr>
              <w:rPr>
                <w:rFonts w:eastAsia="Batang" w:cs="Arial"/>
                <w:color w:val="000000"/>
                <w:lang w:eastAsia="ko-KR"/>
              </w:rPr>
            </w:pPr>
          </w:p>
        </w:tc>
      </w:tr>
      <w:tr w:rsidR="00F77B31" w:rsidRPr="00D95972" w14:paraId="304A2FF4" w14:textId="77777777" w:rsidTr="004B1C0F">
        <w:tc>
          <w:tcPr>
            <w:tcW w:w="976" w:type="dxa"/>
            <w:tcBorders>
              <w:left w:val="thinThickThinSmallGap" w:sz="24" w:space="0" w:color="auto"/>
              <w:bottom w:val="nil"/>
            </w:tcBorders>
          </w:tcPr>
          <w:p w14:paraId="4D75D55D" w14:textId="77777777" w:rsidR="00F77B31" w:rsidRPr="00D95972" w:rsidRDefault="00F77B31" w:rsidP="00525CAA">
            <w:pPr>
              <w:rPr>
                <w:rFonts w:cs="Arial"/>
              </w:rPr>
            </w:pPr>
          </w:p>
        </w:tc>
        <w:tc>
          <w:tcPr>
            <w:tcW w:w="1317" w:type="dxa"/>
            <w:gridSpan w:val="2"/>
            <w:tcBorders>
              <w:bottom w:val="nil"/>
            </w:tcBorders>
          </w:tcPr>
          <w:p w14:paraId="3C873D95" w14:textId="77777777" w:rsidR="00F77B31" w:rsidRPr="00D95972" w:rsidRDefault="00F77B31" w:rsidP="00525CAA">
            <w:pPr>
              <w:rPr>
                <w:rFonts w:cs="Arial"/>
              </w:rPr>
            </w:pPr>
          </w:p>
        </w:tc>
        <w:tc>
          <w:tcPr>
            <w:tcW w:w="1088" w:type="dxa"/>
            <w:tcBorders>
              <w:top w:val="single" w:sz="4" w:space="0" w:color="auto"/>
              <w:bottom w:val="single" w:sz="4" w:space="0" w:color="auto"/>
            </w:tcBorders>
            <w:shd w:val="clear" w:color="auto" w:fill="FFFF00"/>
            <w:vAlign w:val="bottom"/>
          </w:tcPr>
          <w:p w14:paraId="2B524D14" w14:textId="071404D9" w:rsidR="00F77B31" w:rsidRPr="00DC30D7" w:rsidRDefault="00FC5245" w:rsidP="00525CAA">
            <w:pPr>
              <w:rPr>
                <w:rStyle w:val="Hyperlink"/>
              </w:rPr>
            </w:pPr>
            <w:hyperlink r:id="rId9" w:history="1">
              <w:r w:rsidR="004B1C0F">
                <w:rPr>
                  <w:rStyle w:val="Hyperlink"/>
                </w:rPr>
                <w:t>C1-215</w:t>
              </w:r>
              <w:r w:rsidR="004B1C0F">
                <w:rPr>
                  <w:rStyle w:val="Hyperlink"/>
                </w:rPr>
                <w:t>6</w:t>
              </w:r>
              <w:r w:rsidR="004B1C0F">
                <w:rPr>
                  <w:rStyle w:val="Hyperlink"/>
                </w:rPr>
                <w:t>43</w:t>
              </w:r>
            </w:hyperlink>
          </w:p>
        </w:tc>
        <w:tc>
          <w:tcPr>
            <w:tcW w:w="4191" w:type="dxa"/>
            <w:gridSpan w:val="3"/>
            <w:tcBorders>
              <w:top w:val="single" w:sz="4" w:space="0" w:color="auto"/>
              <w:bottom w:val="single" w:sz="4" w:space="0" w:color="auto"/>
            </w:tcBorders>
            <w:shd w:val="clear" w:color="auto" w:fill="FFFF00"/>
          </w:tcPr>
          <w:p w14:paraId="0F63CAD7" w14:textId="0EE3AA56" w:rsidR="00F77B31" w:rsidRPr="00D95972" w:rsidRDefault="00F77B31" w:rsidP="00525CAA">
            <w:pPr>
              <w:rPr>
                <w:rFonts w:cs="Arial"/>
              </w:rPr>
            </w:pPr>
            <w:r>
              <w:rPr>
                <w:rFonts w:cs="Arial"/>
              </w:rPr>
              <w:t>Handling of specifications after the meeting</w:t>
            </w:r>
          </w:p>
        </w:tc>
        <w:tc>
          <w:tcPr>
            <w:tcW w:w="1767" w:type="dxa"/>
            <w:tcBorders>
              <w:top w:val="single" w:sz="4" w:space="0" w:color="auto"/>
              <w:bottom w:val="single" w:sz="4" w:space="0" w:color="auto"/>
            </w:tcBorders>
            <w:shd w:val="clear" w:color="auto" w:fill="FFFF00"/>
          </w:tcPr>
          <w:p w14:paraId="02695407" w14:textId="4F0A6754" w:rsidR="00F77B31" w:rsidRPr="00D95972" w:rsidRDefault="00F77B31"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DC953AE" w14:textId="5D2AE34C" w:rsidR="00F77B31" w:rsidRPr="00D95972" w:rsidRDefault="00F77B31"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42F278" w14:textId="77777777" w:rsidR="00F77B31" w:rsidRDefault="00E631C0" w:rsidP="00525CAA">
            <w:pPr>
              <w:rPr>
                <w:lang w:val="en-IN"/>
              </w:rPr>
            </w:pPr>
            <w:r>
              <w:rPr>
                <w:rFonts w:eastAsia="Batang" w:cs="Arial"/>
                <w:color w:val="000000"/>
                <w:lang w:eastAsia="ko-KR"/>
              </w:rPr>
              <w:t xml:space="preserve">Related with </w:t>
            </w:r>
            <w:r>
              <w:rPr>
                <w:lang w:val="en-IN"/>
              </w:rPr>
              <w:t>C1-215978</w:t>
            </w:r>
          </w:p>
          <w:p w14:paraId="527441AC" w14:textId="77777777" w:rsidR="007D076F" w:rsidRDefault="007D076F" w:rsidP="00525CAA">
            <w:pPr>
              <w:rPr>
                <w:lang w:val="en-IN"/>
              </w:rPr>
            </w:pPr>
          </w:p>
          <w:p w14:paraId="46A94DDB" w14:textId="31E165DF" w:rsidR="007D076F" w:rsidRDefault="007D076F" w:rsidP="00525CAA">
            <w:pPr>
              <w:rPr>
                <w:lang w:val="en-IN"/>
              </w:rPr>
            </w:pPr>
            <w:r>
              <w:rPr>
                <w:lang w:val="en-IN"/>
              </w:rPr>
              <w:t>Sapan, mon 1103</w:t>
            </w:r>
          </w:p>
          <w:p w14:paraId="2F0DF75A" w14:textId="7495667D" w:rsidR="007D076F" w:rsidRDefault="007D076F" w:rsidP="00525CAA">
            <w:pPr>
              <w:rPr>
                <w:lang w:val="en-IN"/>
              </w:rPr>
            </w:pPr>
            <w:r>
              <w:rPr>
                <w:lang w:val="en-IN"/>
              </w:rPr>
              <w:t>comments</w:t>
            </w:r>
          </w:p>
          <w:p w14:paraId="4F9C0A76" w14:textId="51084E1B" w:rsidR="007D076F" w:rsidRPr="00D95972" w:rsidRDefault="007D076F" w:rsidP="00525CAA">
            <w:pPr>
              <w:rPr>
                <w:rFonts w:eastAsia="Batang" w:cs="Arial"/>
                <w:color w:val="000000"/>
                <w:lang w:eastAsia="ko-KR"/>
              </w:rPr>
            </w:pPr>
          </w:p>
        </w:tc>
      </w:tr>
      <w:tr w:rsidR="00E631C0" w:rsidRPr="00D95972" w14:paraId="732F8230" w14:textId="77777777" w:rsidTr="00C27CCF">
        <w:tc>
          <w:tcPr>
            <w:tcW w:w="976" w:type="dxa"/>
            <w:tcBorders>
              <w:top w:val="nil"/>
              <w:left w:val="thinThickThinSmallGap" w:sz="24" w:space="0" w:color="auto"/>
              <w:bottom w:val="nil"/>
            </w:tcBorders>
            <w:shd w:val="clear" w:color="auto" w:fill="auto"/>
          </w:tcPr>
          <w:p w14:paraId="31D2F6EE" w14:textId="77777777" w:rsidR="00E631C0" w:rsidRPr="00D95972" w:rsidRDefault="00E631C0" w:rsidP="00C27CCF">
            <w:pPr>
              <w:rPr>
                <w:rFonts w:cs="Arial"/>
              </w:rPr>
            </w:pPr>
          </w:p>
        </w:tc>
        <w:tc>
          <w:tcPr>
            <w:tcW w:w="1317" w:type="dxa"/>
            <w:gridSpan w:val="2"/>
            <w:tcBorders>
              <w:top w:val="nil"/>
              <w:bottom w:val="nil"/>
            </w:tcBorders>
            <w:shd w:val="clear" w:color="auto" w:fill="auto"/>
          </w:tcPr>
          <w:p w14:paraId="0557DAD0" w14:textId="77777777" w:rsidR="00E631C0" w:rsidRPr="00D95972" w:rsidRDefault="00E631C0" w:rsidP="00C27CCF">
            <w:pPr>
              <w:rPr>
                <w:rFonts w:cs="Arial"/>
              </w:rPr>
            </w:pPr>
          </w:p>
        </w:tc>
        <w:tc>
          <w:tcPr>
            <w:tcW w:w="1088" w:type="dxa"/>
            <w:tcBorders>
              <w:top w:val="single" w:sz="4" w:space="0" w:color="auto"/>
              <w:bottom w:val="single" w:sz="4" w:space="0" w:color="auto"/>
            </w:tcBorders>
            <w:shd w:val="clear" w:color="auto" w:fill="FFFF00"/>
          </w:tcPr>
          <w:p w14:paraId="16720294" w14:textId="77777777" w:rsidR="00E631C0" w:rsidRPr="00D95972" w:rsidRDefault="00FC5245" w:rsidP="00C27CCF">
            <w:pPr>
              <w:overflowPunct/>
              <w:autoSpaceDE/>
              <w:autoSpaceDN/>
              <w:adjustRightInd/>
              <w:textAlignment w:val="auto"/>
              <w:rPr>
                <w:rFonts w:cs="Arial"/>
                <w:lang w:val="en-US"/>
              </w:rPr>
            </w:pPr>
            <w:hyperlink r:id="rId10" w:history="1">
              <w:r w:rsidR="00E631C0">
                <w:rPr>
                  <w:rStyle w:val="Hyperlink"/>
                </w:rPr>
                <w:t>C1-2159</w:t>
              </w:r>
              <w:r w:rsidR="00E631C0">
                <w:rPr>
                  <w:rStyle w:val="Hyperlink"/>
                </w:rPr>
                <w:t>7</w:t>
              </w:r>
              <w:r w:rsidR="00E631C0">
                <w:rPr>
                  <w:rStyle w:val="Hyperlink"/>
                </w:rPr>
                <w:t>8</w:t>
              </w:r>
            </w:hyperlink>
          </w:p>
        </w:tc>
        <w:tc>
          <w:tcPr>
            <w:tcW w:w="4191" w:type="dxa"/>
            <w:gridSpan w:val="3"/>
            <w:tcBorders>
              <w:top w:val="single" w:sz="4" w:space="0" w:color="auto"/>
              <w:bottom w:val="single" w:sz="4" w:space="0" w:color="auto"/>
            </w:tcBorders>
            <w:shd w:val="clear" w:color="auto" w:fill="FFFF00"/>
          </w:tcPr>
          <w:p w14:paraId="2ED9B744" w14:textId="77777777" w:rsidR="00E631C0" w:rsidRPr="00D95972" w:rsidRDefault="00E631C0" w:rsidP="00C27CCF">
            <w:pPr>
              <w:rPr>
                <w:rFonts w:cs="Arial"/>
              </w:rPr>
            </w:pPr>
            <w:r>
              <w:rPr>
                <w:rFonts w:cs="Arial"/>
              </w:rPr>
              <w:t xml:space="preserve">Handling of </w:t>
            </w:r>
            <w:proofErr w:type="spellStart"/>
            <w:r>
              <w:rPr>
                <w:rFonts w:cs="Arial"/>
              </w:rPr>
              <w:t>yaml</w:t>
            </w:r>
            <w:proofErr w:type="spellEnd"/>
            <w:r>
              <w:rPr>
                <w:rFonts w:cs="Arial"/>
              </w:rPr>
              <w:t xml:space="preserve"> files in CT1</w:t>
            </w:r>
          </w:p>
        </w:tc>
        <w:tc>
          <w:tcPr>
            <w:tcW w:w="1767" w:type="dxa"/>
            <w:tcBorders>
              <w:top w:val="single" w:sz="4" w:space="0" w:color="auto"/>
              <w:bottom w:val="single" w:sz="4" w:space="0" w:color="auto"/>
            </w:tcBorders>
            <w:shd w:val="clear" w:color="auto" w:fill="FFFF00"/>
          </w:tcPr>
          <w:p w14:paraId="71587AD3" w14:textId="77777777" w:rsidR="00E631C0" w:rsidRPr="00D95972" w:rsidRDefault="00E631C0" w:rsidP="00C27CCF">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6A6CE9A9" w14:textId="77777777" w:rsidR="00E631C0" w:rsidRPr="00D95972" w:rsidRDefault="00E631C0" w:rsidP="00C27CCF">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6D182D" w14:textId="77777777" w:rsidR="00E631C0" w:rsidRDefault="00E631C0" w:rsidP="00C27CCF">
            <w:pPr>
              <w:rPr>
                <w:rFonts w:eastAsia="Batang" w:cs="Arial"/>
                <w:lang w:eastAsia="ko-KR"/>
              </w:rPr>
            </w:pPr>
            <w:r>
              <w:rPr>
                <w:rFonts w:eastAsia="Batang" w:cs="Arial"/>
                <w:lang w:eastAsia="ko-KR"/>
              </w:rPr>
              <w:t>Related with C1-215643</w:t>
            </w:r>
          </w:p>
          <w:p w14:paraId="67453F99" w14:textId="77777777" w:rsidR="00CD512D" w:rsidRDefault="00CD512D" w:rsidP="00C27CCF">
            <w:pPr>
              <w:rPr>
                <w:rFonts w:eastAsia="Batang" w:cs="Arial"/>
                <w:lang w:eastAsia="ko-KR"/>
              </w:rPr>
            </w:pPr>
          </w:p>
          <w:p w14:paraId="2804B47A" w14:textId="77777777" w:rsidR="00CD512D" w:rsidRDefault="00CD512D" w:rsidP="00C27CCF">
            <w:pPr>
              <w:rPr>
                <w:rFonts w:eastAsia="Batang" w:cs="Arial"/>
                <w:lang w:eastAsia="ko-KR"/>
              </w:rPr>
            </w:pPr>
            <w:r>
              <w:rPr>
                <w:rFonts w:eastAsia="Batang" w:cs="Arial"/>
                <w:lang w:eastAsia="ko-KR"/>
              </w:rPr>
              <w:t>Sapan mon 1106</w:t>
            </w:r>
          </w:p>
          <w:p w14:paraId="6CEA6CAF" w14:textId="723B612D" w:rsidR="00CD512D" w:rsidRDefault="00CD512D" w:rsidP="00C27CCF">
            <w:pPr>
              <w:rPr>
                <w:rFonts w:eastAsia="Batang" w:cs="Arial"/>
                <w:lang w:eastAsia="ko-KR"/>
              </w:rPr>
            </w:pPr>
            <w:r>
              <w:rPr>
                <w:rFonts w:eastAsia="Batang" w:cs="Arial"/>
                <w:lang w:eastAsia="ko-KR"/>
              </w:rPr>
              <w:t>Comments</w:t>
            </w:r>
          </w:p>
          <w:p w14:paraId="6F4CDFB8" w14:textId="36DA39DC" w:rsidR="00CD512D" w:rsidRPr="00D95972" w:rsidRDefault="00CD512D" w:rsidP="00C27CCF">
            <w:pPr>
              <w:rPr>
                <w:rFonts w:eastAsia="Batang" w:cs="Arial"/>
                <w:lang w:eastAsia="ko-KR"/>
              </w:rPr>
            </w:pPr>
          </w:p>
        </w:tc>
      </w:tr>
      <w:tr w:rsidR="00053AF4" w:rsidRPr="00D95972" w14:paraId="737BF846" w14:textId="77777777" w:rsidTr="004B1C0F">
        <w:tc>
          <w:tcPr>
            <w:tcW w:w="976" w:type="dxa"/>
            <w:tcBorders>
              <w:left w:val="thinThickThinSmallGap" w:sz="24" w:space="0" w:color="auto"/>
              <w:bottom w:val="nil"/>
            </w:tcBorders>
          </w:tcPr>
          <w:p w14:paraId="7B4F6BCE" w14:textId="77777777" w:rsidR="00053AF4" w:rsidRPr="00D95972" w:rsidRDefault="00053AF4" w:rsidP="00525CAA">
            <w:pPr>
              <w:rPr>
                <w:rFonts w:cs="Arial"/>
              </w:rPr>
            </w:pPr>
            <w:bookmarkStart w:id="7" w:name="_Hlk84839892"/>
          </w:p>
        </w:tc>
        <w:tc>
          <w:tcPr>
            <w:tcW w:w="1317" w:type="dxa"/>
            <w:gridSpan w:val="2"/>
            <w:tcBorders>
              <w:bottom w:val="nil"/>
            </w:tcBorders>
          </w:tcPr>
          <w:p w14:paraId="30E7BD24" w14:textId="77777777" w:rsidR="00053AF4" w:rsidRPr="00D95972" w:rsidRDefault="00053AF4" w:rsidP="00525CAA">
            <w:pPr>
              <w:rPr>
                <w:rFonts w:cs="Arial"/>
              </w:rPr>
            </w:pPr>
          </w:p>
        </w:tc>
        <w:tc>
          <w:tcPr>
            <w:tcW w:w="1088" w:type="dxa"/>
            <w:tcBorders>
              <w:top w:val="single" w:sz="4" w:space="0" w:color="auto"/>
              <w:bottom w:val="single" w:sz="4" w:space="0" w:color="auto"/>
            </w:tcBorders>
            <w:shd w:val="clear" w:color="auto" w:fill="FFFF00"/>
            <w:vAlign w:val="bottom"/>
          </w:tcPr>
          <w:p w14:paraId="454FD8EE" w14:textId="5ED5E7FB" w:rsidR="00053AF4" w:rsidRPr="00D95972" w:rsidRDefault="00FC5245" w:rsidP="00525CAA">
            <w:pPr>
              <w:rPr>
                <w:rFonts w:cs="Arial"/>
              </w:rPr>
            </w:pPr>
            <w:hyperlink r:id="rId11" w:history="1">
              <w:r w:rsidR="004B1C0F">
                <w:rPr>
                  <w:rStyle w:val="Hyperlink"/>
                </w:rPr>
                <w:t>C1-215664</w:t>
              </w:r>
            </w:hyperlink>
          </w:p>
        </w:tc>
        <w:tc>
          <w:tcPr>
            <w:tcW w:w="4191" w:type="dxa"/>
            <w:gridSpan w:val="3"/>
            <w:tcBorders>
              <w:top w:val="single" w:sz="4" w:space="0" w:color="auto"/>
              <w:bottom w:val="single" w:sz="4" w:space="0" w:color="auto"/>
            </w:tcBorders>
            <w:shd w:val="clear" w:color="auto" w:fill="FFFF00"/>
          </w:tcPr>
          <w:p w14:paraId="23420DE9" w14:textId="2650A024" w:rsidR="00053AF4" w:rsidRPr="00D95972" w:rsidRDefault="00053AF4" w:rsidP="00525CAA">
            <w:pPr>
              <w:rPr>
                <w:rFonts w:cs="Arial"/>
              </w:rPr>
            </w:pPr>
            <w:r>
              <w:rPr>
                <w:rFonts w:cs="Arial"/>
              </w:rPr>
              <w:t>Technical Vote during CT1#132e</w:t>
            </w:r>
          </w:p>
        </w:tc>
        <w:tc>
          <w:tcPr>
            <w:tcW w:w="1767" w:type="dxa"/>
            <w:tcBorders>
              <w:top w:val="single" w:sz="4" w:space="0" w:color="auto"/>
              <w:bottom w:val="single" w:sz="4" w:space="0" w:color="auto"/>
            </w:tcBorders>
            <w:shd w:val="clear" w:color="auto" w:fill="FFFF00"/>
          </w:tcPr>
          <w:p w14:paraId="381C6941" w14:textId="7E1C3F98" w:rsidR="00053AF4" w:rsidRPr="00D95972" w:rsidRDefault="00053AF4" w:rsidP="00525CAA">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34FEB2A3" w14:textId="1CC0A51B" w:rsidR="00053AF4" w:rsidRPr="00D95972" w:rsidRDefault="00053AF4" w:rsidP="00525CAA">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7F0C1" w14:textId="77777777" w:rsidR="00053AF4" w:rsidRPr="00D95972" w:rsidRDefault="00053AF4" w:rsidP="00525CAA">
            <w:pPr>
              <w:rPr>
                <w:rFonts w:eastAsia="Batang" w:cs="Arial"/>
                <w:color w:val="000000"/>
                <w:lang w:eastAsia="ko-KR"/>
              </w:rPr>
            </w:pPr>
          </w:p>
        </w:tc>
      </w:tr>
      <w:bookmarkEnd w:id="7"/>
      <w:tr w:rsidR="00525CAA" w:rsidRPr="00D95972" w14:paraId="0785F6A5" w14:textId="77777777" w:rsidTr="00366DCF">
        <w:tc>
          <w:tcPr>
            <w:tcW w:w="976" w:type="dxa"/>
            <w:tcBorders>
              <w:left w:val="thinThickThinSmallGap" w:sz="24" w:space="0" w:color="auto"/>
              <w:bottom w:val="nil"/>
            </w:tcBorders>
          </w:tcPr>
          <w:p w14:paraId="28802EED" w14:textId="77777777" w:rsidR="00525CAA" w:rsidRPr="00D95972" w:rsidRDefault="00525CAA" w:rsidP="00525CAA">
            <w:pPr>
              <w:rPr>
                <w:rFonts w:cs="Arial"/>
              </w:rPr>
            </w:pPr>
          </w:p>
        </w:tc>
        <w:tc>
          <w:tcPr>
            <w:tcW w:w="1317" w:type="dxa"/>
            <w:gridSpan w:val="2"/>
            <w:tcBorders>
              <w:bottom w:val="nil"/>
            </w:tcBorders>
          </w:tcPr>
          <w:p w14:paraId="5894F2E4"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53708E4"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0B5CFA88"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0903F5DF"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77FC23E8"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FA6874" w14:textId="77777777" w:rsidR="00525CAA" w:rsidRPr="00D95972" w:rsidRDefault="00525CAA" w:rsidP="00525CAA">
            <w:pPr>
              <w:rPr>
                <w:rFonts w:eastAsia="Batang" w:cs="Arial"/>
                <w:color w:val="000000"/>
                <w:lang w:eastAsia="ko-KR"/>
              </w:rPr>
            </w:pPr>
          </w:p>
        </w:tc>
      </w:tr>
      <w:tr w:rsidR="00525CAA" w:rsidRPr="00D95972" w14:paraId="16A69579" w14:textId="77777777" w:rsidTr="00366DCF">
        <w:tc>
          <w:tcPr>
            <w:tcW w:w="976" w:type="dxa"/>
            <w:tcBorders>
              <w:left w:val="thinThickThinSmallGap" w:sz="24" w:space="0" w:color="auto"/>
              <w:bottom w:val="nil"/>
            </w:tcBorders>
          </w:tcPr>
          <w:p w14:paraId="3953DCE0" w14:textId="77777777" w:rsidR="00525CAA" w:rsidRPr="00D95972" w:rsidRDefault="00525CAA" w:rsidP="00525CAA">
            <w:pPr>
              <w:rPr>
                <w:rFonts w:cs="Arial"/>
              </w:rPr>
            </w:pPr>
          </w:p>
        </w:tc>
        <w:tc>
          <w:tcPr>
            <w:tcW w:w="1317" w:type="dxa"/>
            <w:gridSpan w:val="2"/>
            <w:tcBorders>
              <w:bottom w:val="nil"/>
            </w:tcBorders>
          </w:tcPr>
          <w:p w14:paraId="614D5B6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6FB8A368"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1961CBF0"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57D9731A"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4C21A022"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92393" w14:textId="77777777" w:rsidR="00525CAA" w:rsidRPr="00D95972" w:rsidRDefault="00525CAA" w:rsidP="00525CAA">
            <w:pPr>
              <w:rPr>
                <w:rFonts w:eastAsia="Batang" w:cs="Arial"/>
                <w:color w:val="000000"/>
                <w:lang w:eastAsia="ko-KR"/>
              </w:rPr>
            </w:pPr>
          </w:p>
        </w:tc>
      </w:tr>
      <w:tr w:rsidR="00525CAA" w:rsidRPr="00D95972" w14:paraId="2E095423" w14:textId="77777777" w:rsidTr="00366DCF">
        <w:tc>
          <w:tcPr>
            <w:tcW w:w="976" w:type="dxa"/>
            <w:tcBorders>
              <w:left w:val="thinThickThinSmallGap" w:sz="24" w:space="0" w:color="auto"/>
              <w:bottom w:val="nil"/>
            </w:tcBorders>
          </w:tcPr>
          <w:p w14:paraId="0FC0F8FC" w14:textId="77777777" w:rsidR="00525CAA" w:rsidRPr="00D95972" w:rsidRDefault="00525CAA" w:rsidP="00525CAA">
            <w:pPr>
              <w:rPr>
                <w:rFonts w:cs="Arial"/>
              </w:rPr>
            </w:pPr>
          </w:p>
        </w:tc>
        <w:tc>
          <w:tcPr>
            <w:tcW w:w="1317" w:type="dxa"/>
            <w:gridSpan w:val="2"/>
            <w:tcBorders>
              <w:bottom w:val="nil"/>
            </w:tcBorders>
          </w:tcPr>
          <w:p w14:paraId="791C8D99" w14:textId="77777777" w:rsidR="00525CAA" w:rsidRPr="00D95972" w:rsidRDefault="00525CAA" w:rsidP="00525CAA">
            <w:pPr>
              <w:rPr>
                <w:rFonts w:cs="Arial"/>
              </w:rPr>
            </w:pPr>
          </w:p>
        </w:tc>
        <w:tc>
          <w:tcPr>
            <w:tcW w:w="1088" w:type="dxa"/>
            <w:tcBorders>
              <w:top w:val="single" w:sz="4" w:space="0" w:color="auto"/>
              <w:bottom w:val="single" w:sz="4" w:space="0" w:color="auto"/>
            </w:tcBorders>
            <w:shd w:val="clear" w:color="auto" w:fill="FFFFFF"/>
            <w:vAlign w:val="bottom"/>
          </w:tcPr>
          <w:p w14:paraId="57710D4F" w14:textId="77777777" w:rsidR="00525CAA" w:rsidRPr="00D95972" w:rsidRDefault="00525CAA" w:rsidP="00525CAA">
            <w:pPr>
              <w:rPr>
                <w:rFonts w:cs="Arial"/>
              </w:rPr>
            </w:pPr>
          </w:p>
        </w:tc>
        <w:tc>
          <w:tcPr>
            <w:tcW w:w="4191" w:type="dxa"/>
            <w:gridSpan w:val="3"/>
            <w:tcBorders>
              <w:top w:val="single" w:sz="4" w:space="0" w:color="auto"/>
              <w:bottom w:val="single" w:sz="4" w:space="0" w:color="auto"/>
            </w:tcBorders>
            <w:shd w:val="clear" w:color="auto" w:fill="FFFFFF"/>
          </w:tcPr>
          <w:p w14:paraId="27186ABD" w14:textId="77777777" w:rsidR="00525CAA" w:rsidRPr="00D95972" w:rsidRDefault="00525CAA" w:rsidP="00525CAA">
            <w:pPr>
              <w:rPr>
                <w:rFonts w:cs="Arial"/>
              </w:rPr>
            </w:pPr>
          </w:p>
        </w:tc>
        <w:tc>
          <w:tcPr>
            <w:tcW w:w="1767" w:type="dxa"/>
            <w:tcBorders>
              <w:top w:val="single" w:sz="4" w:space="0" w:color="auto"/>
              <w:bottom w:val="single" w:sz="4" w:space="0" w:color="auto"/>
            </w:tcBorders>
            <w:shd w:val="clear" w:color="auto" w:fill="FFFFFF"/>
          </w:tcPr>
          <w:p w14:paraId="6EC3A2BC" w14:textId="77777777" w:rsidR="00525CAA" w:rsidRPr="00D95972" w:rsidRDefault="00525CAA" w:rsidP="00525CAA">
            <w:pPr>
              <w:rPr>
                <w:rFonts w:cs="Arial"/>
              </w:rPr>
            </w:pPr>
          </w:p>
        </w:tc>
        <w:tc>
          <w:tcPr>
            <w:tcW w:w="826" w:type="dxa"/>
            <w:tcBorders>
              <w:top w:val="single" w:sz="4" w:space="0" w:color="auto"/>
              <w:bottom w:val="single" w:sz="4" w:space="0" w:color="auto"/>
            </w:tcBorders>
            <w:shd w:val="clear" w:color="auto" w:fill="FFFFFF"/>
          </w:tcPr>
          <w:p w14:paraId="6246EA79" w14:textId="77777777" w:rsidR="00525CAA" w:rsidRPr="00D95972" w:rsidRDefault="00525CAA" w:rsidP="00525CAA">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9E1E9D" w14:textId="77777777" w:rsidR="00525CAA" w:rsidRPr="00D95972" w:rsidRDefault="00525CAA" w:rsidP="00525CAA">
            <w:pPr>
              <w:rPr>
                <w:rFonts w:eastAsia="Batang" w:cs="Arial"/>
                <w:color w:val="000000"/>
                <w:lang w:eastAsia="ko-KR"/>
              </w:rPr>
            </w:pPr>
          </w:p>
        </w:tc>
      </w:tr>
      <w:tr w:rsidR="00525CAA" w:rsidRPr="00D95972" w14:paraId="51C83984" w14:textId="77777777" w:rsidTr="00454624">
        <w:tc>
          <w:tcPr>
            <w:tcW w:w="976" w:type="dxa"/>
            <w:tcBorders>
              <w:top w:val="single" w:sz="12" w:space="0" w:color="auto"/>
              <w:left w:val="thinThickThinSmallGap" w:sz="24" w:space="0" w:color="auto"/>
              <w:bottom w:val="single" w:sz="4" w:space="0" w:color="auto"/>
            </w:tcBorders>
            <w:shd w:val="clear" w:color="auto" w:fill="0000FF"/>
          </w:tcPr>
          <w:p w14:paraId="36ED9A28" w14:textId="77777777" w:rsidR="00525CAA" w:rsidRPr="00D95972" w:rsidRDefault="00525CAA" w:rsidP="00525CAA">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43FC965" w14:textId="77777777" w:rsidR="00525CAA" w:rsidRPr="00D95972" w:rsidRDefault="00525CAA" w:rsidP="00525CAA">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2E1E11DE" w14:textId="77777777" w:rsidR="00525CAA" w:rsidRPr="00D95972" w:rsidRDefault="00525CAA" w:rsidP="00525CAA">
            <w:pPr>
              <w:rPr>
                <w:rFonts w:cs="Arial"/>
              </w:rPr>
            </w:pPr>
            <w:proofErr w:type="spellStart"/>
            <w:r w:rsidRPr="00D95972">
              <w:rPr>
                <w:rFonts w:cs="Arial"/>
              </w:rPr>
              <w:t>Tdoc</w:t>
            </w:r>
            <w:proofErr w:type="spellEnd"/>
          </w:p>
        </w:tc>
        <w:tc>
          <w:tcPr>
            <w:tcW w:w="4191" w:type="dxa"/>
            <w:gridSpan w:val="3"/>
            <w:tcBorders>
              <w:top w:val="single" w:sz="12" w:space="0" w:color="auto"/>
              <w:bottom w:val="single" w:sz="12" w:space="0" w:color="auto"/>
            </w:tcBorders>
            <w:shd w:val="clear" w:color="auto" w:fill="0000FF"/>
          </w:tcPr>
          <w:p w14:paraId="52A033E2" w14:textId="77777777" w:rsidR="00525CAA" w:rsidRPr="00D95972" w:rsidRDefault="00525CAA" w:rsidP="00525CAA">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66F354D1" w14:textId="77777777" w:rsidR="00525CAA" w:rsidRPr="00D95972" w:rsidRDefault="00525CAA" w:rsidP="00525CAA">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2009CF76" w14:textId="77777777" w:rsidR="00525CAA" w:rsidRPr="00D95972" w:rsidRDefault="00525CAA" w:rsidP="00525CAA">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368AD2C" w14:textId="77777777" w:rsidR="00525CAA" w:rsidRPr="00D95972" w:rsidRDefault="00525CAA" w:rsidP="00525CAA">
            <w:pPr>
              <w:rPr>
                <w:rFonts w:cs="Arial"/>
              </w:rPr>
            </w:pPr>
            <w:r w:rsidRPr="00D95972">
              <w:rPr>
                <w:rFonts w:cs="Arial"/>
              </w:rPr>
              <w:t>Result &amp; comments</w:t>
            </w:r>
          </w:p>
        </w:tc>
      </w:tr>
      <w:tr w:rsidR="002F7D39" w:rsidRPr="00D95972" w14:paraId="0A5FC8A4" w14:textId="77777777" w:rsidTr="00454624">
        <w:tc>
          <w:tcPr>
            <w:tcW w:w="976" w:type="dxa"/>
            <w:tcBorders>
              <w:left w:val="thinThickThinSmallGap" w:sz="24" w:space="0" w:color="auto"/>
              <w:bottom w:val="nil"/>
            </w:tcBorders>
            <w:shd w:val="clear" w:color="auto" w:fill="auto"/>
          </w:tcPr>
          <w:p w14:paraId="7B07B054" w14:textId="77777777" w:rsidR="002F7D39" w:rsidRPr="00D95972" w:rsidRDefault="002F7D39" w:rsidP="00525CAA">
            <w:pPr>
              <w:rPr>
                <w:rFonts w:cs="Arial"/>
                <w:lang w:val="en-US"/>
              </w:rPr>
            </w:pPr>
            <w:bookmarkStart w:id="8" w:name="_Hlk83707314"/>
          </w:p>
        </w:tc>
        <w:tc>
          <w:tcPr>
            <w:tcW w:w="1317" w:type="dxa"/>
            <w:gridSpan w:val="2"/>
            <w:tcBorders>
              <w:bottom w:val="nil"/>
            </w:tcBorders>
            <w:shd w:val="clear" w:color="auto" w:fill="auto"/>
          </w:tcPr>
          <w:p w14:paraId="710485D1" w14:textId="77777777" w:rsidR="002F7D39" w:rsidRPr="00D95972" w:rsidRDefault="002F7D39" w:rsidP="00525CAA">
            <w:pPr>
              <w:rPr>
                <w:rFonts w:cs="Arial"/>
                <w:lang w:val="en-US"/>
              </w:rPr>
            </w:pPr>
          </w:p>
        </w:tc>
        <w:tc>
          <w:tcPr>
            <w:tcW w:w="1088" w:type="dxa"/>
            <w:tcBorders>
              <w:top w:val="single" w:sz="12" w:space="0" w:color="auto"/>
              <w:bottom w:val="single" w:sz="4" w:space="0" w:color="auto"/>
            </w:tcBorders>
            <w:shd w:val="clear" w:color="auto" w:fill="FFFFFF"/>
          </w:tcPr>
          <w:p w14:paraId="558E9424" w14:textId="2F2E92B1" w:rsidR="002F7D39" w:rsidRPr="00930BF5" w:rsidRDefault="00FC5245" w:rsidP="00525CAA">
            <w:pPr>
              <w:rPr>
                <w:rFonts w:cs="Arial"/>
                <w:color w:val="000000"/>
              </w:rPr>
            </w:pPr>
            <w:hyperlink r:id="rId12" w:history="1">
              <w:r w:rsidR="00B22744">
                <w:rPr>
                  <w:rStyle w:val="Hyperlink"/>
                </w:rPr>
                <w:t>C1-215511</w:t>
              </w:r>
            </w:hyperlink>
          </w:p>
        </w:tc>
        <w:tc>
          <w:tcPr>
            <w:tcW w:w="4191" w:type="dxa"/>
            <w:gridSpan w:val="3"/>
            <w:tcBorders>
              <w:top w:val="single" w:sz="12" w:space="0" w:color="auto"/>
              <w:bottom w:val="single" w:sz="4" w:space="0" w:color="auto"/>
            </w:tcBorders>
            <w:shd w:val="clear" w:color="auto" w:fill="FFFFFF"/>
          </w:tcPr>
          <w:p w14:paraId="59D61499" w14:textId="6D8DC504" w:rsidR="002F7D39" w:rsidRPr="00574B73" w:rsidRDefault="00F15076" w:rsidP="00525CAA">
            <w:pPr>
              <w:rPr>
                <w:rFonts w:cs="Arial"/>
              </w:rPr>
            </w:pPr>
            <w:r>
              <w:rPr>
                <w:rFonts w:cs="Arial"/>
              </w:rPr>
              <w:t>LS Out on LCS MO-LR Procedure in 5G</w:t>
            </w:r>
          </w:p>
        </w:tc>
        <w:tc>
          <w:tcPr>
            <w:tcW w:w="1767" w:type="dxa"/>
            <w:tcBorders>
              <w:top w:val="single" w:sz="12" w:space="0" w:color="auto"/>
              <w:bottom w:val="single" w:sz="4" w:space="0" w:color="auto"/>
            </w:tcBorders>
            <w:shd w:val="clear" w:color="auto" w:fill="FFFFFF"/>
          </w:tcPr>
          <w:p w14:paraId="04E12487" w14:textId="02626FC9" w:rsidR="002F7D39" w:rsidRPr="00574B73" w:rsidRDefault="00B22744" w:rsidP="00525CAA">
            <w:pPr>
              <w:rPr>
                <w:rFonts w:cs="Arial"/>
              </w:rPr>
            </w:pPr>
            <w:r>
              <w:rPr>
                <w:rFonts w:cs="Arial"/>
              </w:rPr>
              <w:t>CT4</w:t>
            </w:r>
          </w:p>
        </w:tc>
        <w:tc>
          <w:tcPr>
            <w:tcW w:w="826" w:type="dxa"/>
            <w:tcBorders>
              <w:top w:val="single" w:sz="12" w:space="0" w:color="auto"/>
              <w:bottom w:val="single" w:sz="4" w:space="0" w:color="auto"/>
            </w:tcBorders>
            <w:shd w:val="clear" w:color="auto" w:fill="FFFFFF"/>
          </w:tcPr>
          <w:p w14:paraId="4B492E1B" w14:textId="4C29FD17" w:rsidR="002F7D39" w:rsidRDefault="00843342" w:rsidP="00525CAA">
            <w:pPr>
              <w:rPr>
                <w:rFonts w:cs="Arial"/>
                <w:color w:val="000000"/>
              </w:rPr>
            </w:pPr>
            <w:r>
              <w:rPr>
                <w:rFonts w:cs="Arial"/>
                <w:color w:val="000000"/>
              </w:rPr>
              <w:t xml:space="preserve">To   </w:t>
            </w:r>
            <w:r w:rsidR="00F15076">
              <w:rPr>
                <w:rFonts w:cs="Arial"/>
                <w:color w:val="000000"/>
              </w:rPr>
              <w:t xml:space="preserve"> Rel-16</w:t>
            </w:r>
          </w:p>
          <w:p w14:paraId="4C42F495" w14:textId="123CF14A" w:rsidR="00843342" w:rsidRPr="00A91B0A" w:rsidRDefault="00843342" w:rsidP="00525CAA">
            <w:pPr>
              <w:rPr>
                <w:rFonts w:cs="Arial"/>
                <w:color w:val="000000"/>
              </w:rPr>
            </w:pPr>
          </w:p>
        </w:tc>
        <w:tc>
          <w:tcPr>
            <w:tcW w:w="4565" w:type="dxa"/>
            <w:gridSpan w:val="2"/>
            <w:tcBorders>
              <w:top w:val="single" w:sz="12" w:space="0" w:color="auto"/>
              <w:bottom w:val="single" w:sz="4" w:space="0" w:color="auto"/>
              <w:right w:val="thinThickThinSmallGap" w:sz="24" w:space="0" w:color="auto"/>
            </w:tcBorders>
            <w:shd w:val="clear" w:color="auto" w:fill="FFFFFF"/>
          </w:tcPr>
          <w:p w14:paraId="5FDCA0B5" w14:textId="7F7450BB" w:rsidR="000A6834" w:rsidRDefault="00B22744" w:rsidP="00525CAA">
            <w:pPr>
              <w:rPr>
                <w:rFonts w:cs="Arial"/>
                <w:lang w:val="en-US"/>
              </w:rPr>
            </w:pPr>
            <w:r w:rsidRPr="0024469B">
              <w:rPr>
                <w:rFonts w:cs="Arial"/>
                <w:color w:val="FF0000"/>
                <w:lang w:val="en-US"/>
              </w:rPr>
              <w:t>Postponed</w:t>
            </w:r>
          </w:p>
          <w:p w14:paraId="3FADD20B" w14:textId="4DEBC1B4" w:rsidR="00B22744" w:rsidRPr="00424C8C" w:rsidRDefault="00B22744" w:rsidP="00525CAA">
            <w:pPr>
              <w:rPr>
                <w:rFonts w:cs="Arial"/>
                <w:lang w:val="en-US"/>
              </w:rPr>
            </w:pPr>
            <w:r>
              <w:rPr>
                <w:rFonts w:cs="Arial"/>
                <w:lang w:val="en-US"/>
              </w:rPr>
              <w:t>Rel-16</w:t>
            </w:r>
          </w:p>
        </w:tc>
      </w:tr>
      <w:bookmarkEnd w:id="8"/>
      <w:tr w:rsidR="00F15076" w:rsidRPr="00D95972" w14:paraId="102632D4" w14:textId="77777777" w:rsidTr="00454624">
        <w:tc>
          <w:tcPr>
            <w:tcW w:w="976" w:type="dxa"/>
            <w:tcBorders>
              <w:left w:val="thinThickThinSmallGap" w:sz="24" w:space="0" w:color="auto"/>
              <w:bottom w:val="nil"/>
            </w:tcBorders>
            <w:shd w:val="clear" w:color="auto" w:fill="auto"/>
          </w:tcPr>
          <w:p w14:paraId="38FB74E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1C121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09406B88" w14:textId="1AE99E5D" w:rsidR="00F15076" w:rsidRDefault="00FC5245" w:rsidP="000E3D6E">
            <w:hyperlink r:id="rId13" w:history="1">
              <w:r w:rsidR="00B22744">
                <w:rPr>
                  <w:rStyle w:val="Hyperlink"/>
                </w:rPr>
                <w:t>C1-215512</w:t>
              </w:r>
            </w:hyperlink>
          </w:p>
        </w:tc>
        <w:tc>
          <w:tcPr>
            <w:tcW w:w="4191" w:type="dxa"/>
            <w:gridSpan w:val="3"/>
            <w:tcBorders>
              <w:top w:val="single" w:sz="4" w:space="0" w:color="auto"/>
              <w:bottom w:val="single" w:sz="4" w:space="0" w:color="auto"/>
            </w:tcBorders>
            <w:shd w:val="clear" w:color="auto" w:fill="FFFF00"/>
          </w:tcPr>
          <w:p w14:paraId="0769E460" w14:textId="41F61958" w:rsidR="00F15076" w:rsidRDefault="00F15076" w:rsidP="000E3D6E">
            <w:pPr>
              <w:rPr>
                <w:rFonts w:cs="Arial"/>
              </w:rPr>
            </w:pPr>
            <w:r>
              <w:rPr>
                <w:rFonts w:cs="Arial"/>
              </w:rPr>
              <w:t>LS on creating a new stage 2 TS for SMS-SBI</w:t>
            </w:r>
          </w:p>
        </w:tc>
        <w:tc>
          <w:tcPr>
            <w:tcW w:w="1767" w:type="dxa"/>
            <w:tcBorders>
              <w:top w:val="single" w:sz="4" w:space="0" w:color="auto"/>
              <w:bottom w:val="single" w:sz="4" w:space="0" w:color="auto"/>
            </w:tcBorders>
            <w:shd w:val="clear" w:color="auto" w:fill="FFFF00"/>
          </w:tcPr>
          <w:p w14:paraId="046AF18C" w14:textId="193719DD" w:rsidR="00F15076" w:rsidRDefault="00F15076" w:rsidP="000E3D6E">
            <w:pPr>
              <w:rPr>
                <w:rFonts w:cs="Arial"/>
              </w:rPr>
            </w:pPr>
            <w:r>
              <w:rPr>
                <w:rFonts w:cs="Arial"/>
              </w:rPr>
              <w:t>CT4</w:t>
            </w:r>
          </w:p>
        </w:tc>
        <w:tc>
          <w:tcPr>
            <w:tcW w:w="826" w:type="dxa"/>
            <w:tcBorders>
              <w:top w:val="single" w:sz="4" w:space="0" w:color="auto"/>
              <w:bottom w:val="single" w:sz="4" w:space="0" w:color="auto"/>
            </w:tcBorders>
            <w:shd w:val="clear" w:color="auto" w:fill="FFFF00"/>
          </w:tcPr>
          <w:p w14:paraId="28F5C077" w14:textId="66E155F4" w:rsidR="00F15076" w:rsidRDefault="00843342" w:rsidP="000E3D6E">
            <w:pPr>
              <w:rPr>
                <w:rFonts w:cs="Arial"/>
                <w:color w:val="000000"/>
              </w:rPr>
            </w:pPr>
            <w:r>
              <w:rPr>
                <w:rFonts w:cs="Arial"/>
                <w:color w:val="000000"/>
              </w:rPr>
              <w:t>To</w:t>
            </w:r>
            <w:r w:rsidR="00F15076">
              <w:rPr>
                <w:rFonts w:cs="Arial"/>
                <w:color w:val="000000"/>
              </w:rPr>
              <w:t xml:space="preserve">   Rel-17</w:t>
            </w:r>
          </w:p>
          <w:p w14:paraId="15C143F4" w14:textId="056E820A"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50B5AB6" w14:textId="77777777" w:rsidR="00F15076" w:rsidRDefault="00F16EAE" w:rsidP="000E3D6E">
            <w:pPr>
              <w:rPr>
                <w:rFonts w:cs="Arial"/>
                <w:lang w:val="en-US"/>
              </w:rPr>
            </w:pPr>
            <w:r>
              <w:rPr>
                <w:rFonts w:cs="Arial"/>
                <w:lang w:val="en-US"/>
              </w:rPr>
              <w:t xml:space="preserve">Proposed </w:t>
            </w:r>
            <w:proofErr w:type="spellStart"/>
            <w:r>
              <w:rPr>
                <w:rFonts w:cs="Arial"/>
                <w:lang w:val="en-US"/>
              </w:rPr>
              <w:t>tbd</w:t>
            </w:r>
            <w:proofErr w:type="spellEnd"/>
          </w:p>
          <w:p w14:paraId="177BD18E" w14:textId="77777777" w:rsidR="00F16EAE" w:rsidRDefault="00F16EAE" w:rsidP="000E3D6E">
            <w:pPr>
              <w:rPr>
                <w:rFonts w:cs="Arial"/>
                <w:lang w:val="en-US"/>
              </w:rPr>
            </w:pPr>
            <w:r>
              <w:rPr>
                <w:rFonts w:cs="Arial"/>
                <w:lang w:val="en-US"/>
              </w:rPr>
              <w:t>We need to reply</w:t>
            </w:r>
          </w:p>
          <w:p w14:paraId="4B1EF49F" w14:textId="77777777" w:rsidR="00AC6341" w:rsidRDefault="00AC6341" w:rsidP="000E3D6E">
            <w:pPr>
              <w:rPr>
                <w:rFonts w:cs="Arial"/>
                <w:lang w:val="en-US"/>
              </w:rPr>
            </w:pPr>
          </w:p>
          <w:p w14:paraId="634BAF45" w14:textId="77777777" w:rsidR="00AC6341" w:rsidRDefault="00AC6341" w:rsidP="000E3D6E">
            <w:pPr>
              <w:rPr>
                <w:rFonts w:cs="Arial"/>
                <w:lang w:val="en-US"/>
              </w:rPr>
            </w:pPr>
            <w:r>
              <w:rPr>
                <w:rFonts w:cs="Arial"/>
                <w:lang w:val="en-US"/>
              </w:rPr>
              <w:t xml:space="preserve">No problem for CT4 to take responsibility for new </w:t>
            </w:r>
            <w:proofErr w:type="gramStart"/>
            <w:r>
              <w:rPr>
                <w:rFonts w:cs="Arial"/>
                <w:lang w:val="en-US"/>
              </w:rPr>
              <w:t>stage-2</w:t>
            </w:r>
            <w:proofErr w:type="gramEnd"/>
            <w:r>
              <w:rPr>
                <w:rFonts w:cs="Arial"/>
                <w:lang w:val="en-US"/>
              </w:rPr>
              <w:t xml:space="preserve"> </w:t>
            </w:r>
          </w:p>
          <w:p w14:paraId="4C9A7E99" w14:textId="77777777" w:rsidR="00AC6341" w:rsidRDefault="00AC6341" w:rsidP="000E3D6E">
            <w:pPr>
              <w:rPr>
                <w:rFonts w:cs="Arial"/>
                <w:lang w:val="en-US"/>
              </w:rPr>
            </w:pPr>
          </w:p>
          <w:p w14:paraId="3258B50B" w14:textId="5E9344EC" w:rsidR="00AC6341" w:rsidRPr="00424C8C" w:rsidRDefault="00AC6341" w:rsidP="000E3D6E">
            <w:pPr>
              <w:rPr>
                <w:rFonts w:cs="Arial"/>
                <w:lang w:val="en-US"/>
              </w:rPr>
            </w:pPr>
            <w:r>
              <w:rPr>
                <w:rFonts w:cs="Arial"/>
                <w:lang w:val="en-US"/>
              </w:rPr>
              <w:t>Mikael will draft reply LS</w:t>
            </w:r>
          </w:p>
        </w:tc>
      </w:tr>
      <w:tr w:rsidR="00F15076" w:rsidRPr="00D95972" w14:paraId="2CA47FD4" w14:textId="77777777" w:rsidTr="00454624">
        <w:tc>
          <w:tcPr>
            <w:tcW w:w="976" w:type="dxa"/>
            <w:tcBorders>
              <w:left w:val="thinThickThinSmallGap" w:sz="24" w:space="0" w:color="auto"/>
              <w:bottom w:val="nil"/>
            </w:tcBorders>
            <w:shd w:val="clear" w:color="auto" w:fill="auto"/>
          </w:tcPr>
          <w:p w14:paraId="308EFD53"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935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AAA76C" w14:textId="326BE8A0" w:rsidR="00F15076" w:rsidRDefault="00FC5245" w:rsidP="000E3D6E">
            <w:hyperlink r:id="rId14" w:history="1">
              <w:r w:rsidR="00B22744">
                <w:rPr>
                  <w:rStyle w:val="Hyperlink"/>
                </w:rPr>
                <w:t>C1-215513</w:t>
              </w:r>
            </w:hyperlink>
          </w:p>
        </w:tc>
        <w:tc>
          <w:tcPr>
            <w:tcW w:w="4191" w:type="dxa"/>
            <w:gridSpan w:val="3"/>
            <w:tcBorders>
              <w:top w:val="single" w:sz="4" w:space="0" w:color="auto"/>
              <w:bottom w:val="single" w:sz="4" w:space="0" w:color="auto"/>
            </w:tcBorders>
            <w:shd w:val="clear" w:color="auto" w:fill="FFFFFF"/>
          </w:tcPr>
          <w:p w14:paraId="35E5968D" w14:textId="5580513E" w:rsidR="00F15076" w:rsidRDefault="00F15076" w:rsidP="000E3D6E">
            <w:pPr>
              <w:rPr>
                <w:rFonts w:cs="Arial"/>
              </w:rPr>
            </w:pPr>
            <w:r>
              <w:rPr>
                <w:rFonts w:cs="Arial"/>
              </w:rPr>
              <w:t xml:space="preserve">LS on introduction of CAG-ID range in the CAG information list </w:t>
            </w:r>
          </w:p>
        </w:tc>
        <w:tc>
          <w:tcPr>
            <w:tcW w:w="1767" w:type="dxa"/>
            <w:tcBorders>
              <w:top w:val="single" w:sz="4" w:space="0" w:color="auto"/>
              <w:bottom w:val="single" w:sz="4" w:space="0" w:color="auto"/>
            </w:tcBorders>
            <w:shd w:val="clear" w:color="auto" w:fill="FFFFFF"/>
          </w:tcPr>
          <w:p w14:paraId="43CD8187" w14:textId="36B9AC43" w:rsidR="00F15076" w:rsidRDefault="00F15076" w:rsidP="000E3D6E">
            <w:pPr>
              <w:rPr>
                <w:rFonts w:cs="Arial"/>
              </w:rPr>
            </w:pPr>
            <w:r>
              <w:rPr>
                <w:rFonts w:cs="Arial"/>
              </w:rPr>
              <w:t>CT6</w:t>
            </w:r>
          </w:p>
        </w:tc>
        <w:tc>
          <w:tcPr>
            <w:tcW w:w="826" w:type="dxa"/>
            <w:tcBorders>
              <w:top w:val="single" w:sz="4" w:space="0" w:color="auto"/>
              <w:bottom w:val="single" w:sz="4" w:space="0" w:color="auto"/>
            </w:tcBorders>
            <w:shd w:val="clear" w:color="auto" w:fill="FFFFFF"/>
          </w:tcPr>
          <w:p w14:paraId="57E1374A" w14:textId="3DF51B98" w:rsidR="00F15076" w:rsidRDefault="00843342" w:rsidP="000E3D6E">
            <w:pPr>
              <w:rPr>
                <w:rFonts w:cs="Arial"/>
                <w:color w:val="000000"/>
              </w:rPr>
            </w:pPr>
            <w:r>
              <w:rPr>
                <w:rFonts w:cs="Arial"/>
                <w:color w:val="000000"/>
              </w:rPr>
              <w:t>To…</w:t>
            </w:r>
            <w:r w:rsidR="00F15076">
              <w:rPr>
                <w:rFonts w:cs="Arial"/>
                <w:color w:val="000000"/>
              </w:rPr>
              <w:t xml:space="preserve">   </w:t>
            </w:r>
            <w:r>
              <w:rPr>
                <w:rFonts w:cs="Arial"/>
                <w:color w:val="000000"/>
              </w:rPr>
              <w:t>Rel-17</w:t>
            </w:r>
          </w:p>
          <w:p w14:paraId="3DEEFDDF" w14:textId="4A1D11A4"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C38F0F" w14:textId="6B20A17D" w:rsidR="00F15076" w:rsidRDefault="00B22744" w:rsidP="000E3D6E">
            <w:pPr>
              <w:rPr>
                <w:rFonts w:cs="Arial"/>
                <w:lang w:val="en-US"/>
              </w:rPr>
            </w:pPr>
            <w:r w:rsidRPr="0024469B">
              <w:rPr>
                <w:rFonts w:cs="Arial"/>
                <w:color w:val="FF0000"/>
                <w:lang w:val="en-US"/>
              </w:rPr>
              <w:t>Postponed</w:t>
            </w:r>
          </w:p>
          <w:p w14:paraId="317A13CF" w14:textId="77777777" w:rsidR="00B22744" w:rsidRDefault="00B22744" w:rsidP="000E3D6E">
            <w:pPr>
              <w:rPr>
                <w:rFonts w:cs="Arial"/>
                <w:lang w:val="en-US"/>
              </w:rPr>
            </w:pPr>
            <w:r>
              <w:rPr>
                <w:rFonts w:cs="Arial"/>
                <w:lang w:val="en-US"/>
              </w:rPr>
              <w:t>TEI17</w:t>
            </w:r>
          </w:p>
          <w:p w14:paraId="2054BDB3" w14:textId="77777777" w:rsidR="00D42CE7" w:rsidRDefault="00D42CE7" w:rsidP="000E3D6E">
            <w:pPr>
              <w:rPr>
                <w:rFonts w:cs="Arial"/>
                <w:lang w:val="en-US"/>
              </w:rPr>
            </w:pPr>
          </w:p>
          <w:p w14:paraId="66BC7BE9" w14:textId="77777777" w:rsidR="00D42CE7" w:rsidRDefault="00D42CE7" w:rsidP="000E3D6E">
            <w:pPr>
              <w:rPr>
                <w:rFonts w:cs="Arial"/>
                <w:lang w:val="en-US"/>
              </w:rPr>
            </w:pPr>
            <w:r>
              <w:rPr>
                <w:rFonts w:cs="Arial"/>
                <w:lang w:val="en-US"/>
              </w:rPr>
              <w:t>Ivo mon 0851</w:t>
            </w:r>
          </w:p>
          <w:p w14:paraId="73A9538A" w14:textId="77777777" w:rsidR="00D42CE7" w:rsidRDefault="00D42CE7" w:rsidP="000E3D6E">
            <w:pPr>
              <w:rPr>
                <w:rFonts w:cs="Arial"/>
                <w:lang w:val="en-US"/>
              </w:rPr>
            </w:pPr>
            <w:r>
              <w:rPr>
                <w:rFonts w:cs="Arial"/>
                <w:lang w:val="en-US"/>
              </w:rPr>
              <w:t>Forward to next meeting</w:t>
            </w:r>
          </w:p>
          <w:p w14:paraId="148E2816" w14:textId="332027F3" w:rsidR="00D42CE7" w:rsidRPr="00424C8C" w:rsidRDefault="00D42CE7" w:rsidP="000E3D6E">
            <w:pPr>
              <w:rPr>
                <w:rFonts w:cs="Arial"/>
                <w:lang w:val="en-US"/>
              </w:rPr>
            </w:pPr>
          </w:p>
        </w:tc>
      </w:tr>
      <w:tr w:rsidR="00F15076" w:rsidRPr="00D95972" w14:paraId="035122F0" w14:textId="77777777" w:rsidTr="00454624">
        <w:tc>
          <w:tcPr>
            <w:tcW w:w="976" w:type="dxa"/>
            <w:tcBorders>
              <w:left w:val="thinThickThinSmallGap" w:sz="24" w:space="0" w:color="auto"/>
              <w:bottom w:val="nil"/>
            </w:tcBorders>
            <w:shd w:val="clear" w:color="auto" w:fill="auto"/>
          </w:tcPr>
          <w:p w14:paraId="580445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FAC1E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CEE8979" w14:textId="44E90D33" w:rsidR="00F15076" w:rsidRDefault="00FC5245" w:rsidP="000E3D6E">
            <w:hyperlink r:id="rId15" w:history="1">
              <w:r w:rsidR="00B22744">
                <w:rPr>
                  <w:rStyle w:val="Hyperlink"/>
                </w:rPr>
                <w:t>C1-215514</w:t>
              </w:r>
            </w:hyperlink>
          </w:p>
        </w:tc>
        <w:tc>
          <w:tcPr>
            <w:tcW w:w="4191" w:type="dxa"/>
            <w:gridSpan w:val="3"/>
            <w:tcBorders>
              <w:top w:val="single" w:sz="4" w:space="0" w:color="auto"/>
              <w:bottom w:val="single" w:sz="4" w:space="0" w:color="auto"/>
            </w:tcBorders>
            <w:shd w:val="clear" w:color="auto" w:fill="FFFFFF"/>
          </w:tcPr>
          <w:p w14:paraId="761CC1C4" w14:textId="11F2358D" w:rsidR="00F15076" w:rsidRDefault="00F15076" w:rsidP="000E3D6E">
            <w:pPr>
              <w:rPr>
                <w:rFonts w:cs="Arial"/>
              </w:rPr>
            </w:pPr>
            <w:r>
              <w:rPr>
                <w:rFonts w:cs="Arial"/>
              </w:rPr>
              <w:t>LS to SA2 on mandatory SSC modes supported by UE</w:t>
            </w:r>
          </w:p>
        </w:tc>
        <w:tc>
          <w:tcPr>
            <w:tcW w:w="1767" w:type="dxa"/>
            <w:tcBorders>
              <w:top w:val="single" w:sz="4" w:space="0" w:color="auto"/>
              <w:bottom w:val="single" w:sz="4" w:space="0" w:color="auto"/>
            </w:tcBorders>
            <w:shd w:val="clear" w:color="auto" w:fill="FFFFFF"/>
          </w:tcPr>
          <w:p w14:paraId="4842821A" w14:textId="13FD140E" w:rsidR="00F15076" w:rsidRDefault="00F15076" w:rsidP="000E3D6E">
            <w:pPr>
              <w:rPr>
                <w:rFonts w:cs="Arial"/>
              </w:rPr>
            </w:pPr>
            <w:r>
              <w:rPr>
                <w:rFonts w:cs="Arial"/>
              </w:rPr>
              <w:t>CT6</w:t>
            </w:r>
          </w:p>
        </w:tc>
        <w:tc>
          <w:tcPr>
            <w:tcW w:w="826" w:type="dxa"/>
            <w:tcBorders>
              <w:top w:val="single" w:sz="4" w:space="0" w:color="auto"/>
              <w:bottom w:val="single" w:sz="4" w:space="0" w:color="auto"/>
            </w:tcBorders>
            <w:shd w:val="clear" w:color="auto" w:fill="FFFFFF"/>
          </w:tcPr>
          <w:p w14:paraId="5CDC3148" w14:textId="665FD572" w:rsidR="00F15076" w:rsidRDefault="00843342" w:rsidP="000E3D6E">
            <w:pPr>
              <w:rPr>
                <w:rFonts w:cs="Arial"/>
                <w:color w:val="000000"/>
              </w:rPr>
            </w:pPr>
            <w:r>
              <w:rPr>
                <w:rFonts w:cs="Arial"/>
                <w:color w:val="000000"/>
              </w:rPr>
              <w:t>Cc</w:t>
            </w:r>
            <w:r w:rsidR="00F15076">
              <w:rPr>
                <w:rFonts w:cs="Arial"/>
                <w:color w:val="000000"/>
              </w:rPr>
              <w:t xml:space="preserve">   Rel-15</w:t>
            </w:r>
          </w:p>
          <w:p w14:paraId="3A85E9B3" w14:textId="48E46397" w:rsidR="00843342" w:rsidRDefault="00843342" w:rsidP="000E3D6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46D614" w14:textId="56A1AD4F" w:rsidR="00F15076" w:rsidRDefault="00B22744" w:rsidP="000E3D6E">
            <w:pPr>
              <w:rPr>
                <w:rFonts w:cs="Arial"/>
                <w:lang w:val="en-US"/>
              </w:rPr>
            </w:pPr>
            <w:r w:rsidRPr="0024469B">
              <w:rPr>
                <w:rFonts w:cs="Arial"/>
                <w:color w:val="FF0000"/>
                <w:lang w:val="en-US"/>
              </w:rPr>
              <w:t>Postponed</w:t>
            </w:r>
          </w:p>
          <w:p w14:paraId="3E635217" w14:textId="47273B47" w:rsidR="00B22744" w:rsidRPr="00424C8C" w:rsidRDefault="00B22744" w:rsidP="000E3D6E">
            <w:pPr>
              <w:rPr>
                <w:rFonts w:cs="Arial"/>
                <w:lang w:val="en-US"/>
              </w:rPr>
            </w:pPr>
            <w:r>
              <w:rPr>
                <w:rFonts w:cs="Arial"/>
                <w:lang w:val="en-US"/>
              </w:rPr>
              <w:t>Rel15/Rel-16</w:t>
            </w:r>
          </w:p>
        </w:tc>
      </w:tr>
      <w:tr w:rsidR="00F15076" w:rsidRPr="00D95972" w14:paraId="4B223777" w14:textId="77777777" w:rsidTr="00454624">
        <w:tc>
          <w:tcPr>
            <w:tcW w:w="976" w:type="dxa"/>
            <w:tcBorders>
              <w:left w:val="thinThickThinSmallGap" w:sz="24" w:space="0" w:color="auto"/>
              <w:bottom w:val="nil"/>
            </w:tcBorders>
            <w:shd w:val="clear" w:color="auto" w:fill="auto"/>
          </w:tcPr>
          <w:p w14:paraId="26B493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897AB4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D923095" w14:textId="0629968D" w:rsidR="00F15076" w:rsidRDefault="00FC5245" w:rsidP="000E3D6E">
            <w:hyperlink r:id="rId16" w:history="1">
              <w:r w:rsidR="00B22744">
                <w:rPr>
                  <w:rStyle w:val="Hyperlink"/>
                </w:rPr>
                <w:t>C1-215516</w:t>
              </w:r>
            </w:hyperlink>
          </w:p>
        </w:tc>
        <w:tc>
          <w:tcPr>
            <w:tcW w:w="4191" w:type="dxa"/>
            <w:gridSpan w:val="3"/>
            <w:tcBorders>
              <w:top w:val="single" w:sz="4" w:space="0" w:color="auto"/>
              <w:bottom w:val="single" w:sz="4" w:space="0" w:color="auto"/>
            </w:tcBorders>
            <w:shd w:val="clear" w:color="auto" w:fill="FFFFFF"/>
          </w:tcPr>
          <w:p w14:paraId="1C5EBF17" w14:textId="4D7BFCA4" w:rsidR="00F15076" w:rsidRDefault="00F15076" w:rsidP="000E3D6E">
            <w:pPr>
              <w:rPr>
                <w:rFonts w:cs="Arial"/>
              </w:rPr>
            </w:pPr>
            <w:r>
              <w:rPr>
                <w:rFonts w:cs="Arial"/>
              </w:rPr>
              <w:t>Attack preventing NAS procedures to succeed</w:t>
            </w:r>
          </w:p>
        </w:tc>
        <w:tc>
          <w:tcPr>
            <w:tcW w:w="1767" w:type="dxa"/>
            <w:tcBorders>
              <w:top w:val="single" w:sz="4" w:space="0" w:color="auto"/>
              <w:bottom w:val="single" w:sz="4" w:space="0" w:color="auto"/>
            </w:tcBorders>
            <w:shd w:val="clear" w:color="auto" w:fill="FFFFFF"/>
          </w:tcPr>
          <w:p w14:paraId="79D58BAD" w14:textId="2897FAEB" w:rsidR="00F15076" w:rsidRDefault="00F15076" w:rsidP="000E3D6E">
            <w:pPr>
              <w:rPr>
                <w:rFonts w:cs="Arial"/>
              </w:rPr>
            </w:pPr>
            <w:r>
              <w:rPr>
                <w:rFonts w:cs="Arial"/>
              </w:rPr>
              <w:t>GSMA</w:t>
            </w:r>
          </w:p>
        </w:tc>
        <w:tc>
          <w:tcPr>
            <w:tcW w:w="826" w:type="dxa"/>
            <w:tcBorders>
              <w:top w:val="single" w:sz="4" w:space="0" w:color="auto"/>
              <w:bottom w:val="single" w:sz="4" w:space="0" w:color="auto"/>
            </w:tcBorders>
            <w:shd w:val="clear" w:color="auto" w:fill="FFFFFF"/>
          </w:tcPr>
          <w:p w14:paraId="105C6024" w14:textId="6955179A" w:rsidR="00843342" w:rsidRDefault="00843342" w:rsidP="00843342">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9A0EE4" w14:textId="7F37B5DF" w:rsidR="00E9639C" w:rsidRDefault="00E9639C" w:rsidP="00E9639C">
            <w:pPr>
              <w:rPr>
                <w:rFonts w:cs="Arial"/>
                <w:lang w:val="en-US"/>
              </w:rPr>
            </w:pPr>
            <w:r w:rsidRPr="0024469B">
              <w:rPr>
                <w:rFonts w:cs="Arial"/>
                <w:color w:val="FF0000"/>
                <w:lang w:val="en-US"/>
              </w:rPr>
              <w:t>Postponed</w:t>
            </w:r>
          </w:p>
          <w:p w14:paraId="3C39FEB8" w14:textId="77777777" w:rsidR="00E9639C" w:rsidRDefault="00E9639C" w:rsidP="00E9639C">
            <w:pPr>
              <w:rPr>
                <w:rFonts w:cs="Arial"/>
                <w:lang w:val="en-US"/>
              </w:rPr>
            </w:pPr>
            <w:r>
              <w:rPr>
                <w:rFonts w:cs="Arial"/>
                <w:lang w:val="en-US"/>
              </w:rPr>
              <w:t>5GProtoc17</w:t>
            </w:r>
          </w:p>
          <w:p w14:paraId="42E0F4F5" w14:textId="77777777" w:rsidR="00F15076" w:rsidRPr="00424C8C" w:rsidRDefault="00F15076" w:rsidP="000E3D6E">
            <w:pPr>
              <w:rPr>
                <w:rFonts w:cs="Arial"/>
                <w:lang w:val="en-US"/>
              </w:rPr>
            </w:pPr>
          </w:p>
        </w:tc>
      </w:tr>
      <w:tr w:rsidR="00F15076" w:rsidRPr="00D95972" w14:paraId="7FCDDCCE" w14:textId="77777777" w:rsidTr="00454624">
        <w:tc>
          <w:tcPr>
            <w:tcW w:w="976" w:type="dxa"/>
            <w:tcBorders>
              <w:left w:val="thinThickThinSmallGap" w:sz="24" w:space="0" w:color="auto"/>
              <w:bottom w:val="nil"/>
            </w:tcBorders>
            <w:shd w:val="clear" w:color="auto" w:fill="auto"/>
          </w:tcPr>
          <w:p w14:paraId="246F9F6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9441CD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137B28" w14:textId="7C9B4490" w:rsidR="00F15076" w:rsidRDefault="00FC5245" w:rsidP="000E3D6E">
            <w:hyperlink r:id="rId17" w:history="1">
              <w:r w:rsidR="00B22744">
                <w:rPr>
                  <w:rStyle w:val="Hyperlink"/>
                </w:rPr>
                <w:t>C1-215517</w:t>
              </w:r>
            </w:hyperlink>
          </w:p>
        </w:tc>
        <w:tc>
          <w:tcPr>
            <w:tcW w:w="4191" w:type="dxa"/>
            <w:gridSpan w:val="3"/>
            <w:tcBorders>
              <w:top w:val="single" w:sz="4" w:space="0" w:color="auto"/>
              <w:bottom w:val="single" w:sz="4" w:space="0" w:color="auto"/>
            </w:tcBorders>
            <w:shd w:val="clear" w:color="auto" w:fill="FFFFFF"/>
          </w:tcPr>
          <w:p w14:paraId="0768B4EE" w14:textId="750F1169" w:rsidR="00F15076" w:rsidRDefault="00F15076" w:rsidP="000E3D6E">
            <w:pPr>
              <w:rPr>
                <w:rFonts w:cs="Arial"/>
              </w:rPr>
            </w:pPr>
            <w:r>
              <w:rPr>
                <w:rFonts w:cs="Arial"/>
              </w:rPr>
              <w:t>Response LS on Multiple TACs per PLMN</w:t>
            </w:r>
          </w:p>
        </w:tc>
        <w:tc>
          <w:tcPr>
            <w:tcW w:w="1767" w:type="dxa"/>
            <w:tcBorders>
              <w:top w:val="single" w:sz="4" w:space="0" w:color="auto"/>
              <w:bottom w:val="single" w:sz="4" w:space="0" w:color="auto"/>
            </w:tcBorders>
            <w:shd w:val="clear" w:color="auto" w:fill="FFFFFF"/>
          </w:tcPr>
          <w:p w14:paraId="56F1CAA1" w14:textId="0F2140B5"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14F756DC" w14:textId="75729463"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0DFF84B" w14:textId="57D73B7C" w:rsidR="00F15076" w:rsidRDefault="00AC6341" w:rsidP="000E3D6E">
            <w:pPr>
              <w:rPr>
                <w:rFonts w:cs="Arial"/>
                <w:lang w:val="en-US"/>
              </w:rPr>
            </w:pPr>
            <w:r>
              <w:rPr>
                <w:rFonts w:cs="Arial"/>
                <w:lang w:val="en-US"/>
              </w:rPr>
              <w:t>N</w:t>
            </w:r>
            <w:r w:rsidR="005641A2">
              <w:rPr>
                <w:rFonts w:cs="Arial"/>
                <w:lang w:val="en-US"/>
              </w:rPr>
              <w:t>oted</w:t>
            </w:r>
          </w:p>
          <w:p w14:paraId="5CF50881" w14:textId="77777777" w:rsidR="006001C3" w:rsidRDefault="00F16EAE" w:rsidP="000E3D6E">
            <w:pPr>
              <w:rPr>
                <w:rFonts w:cs="Arial"/>
                <w:lang w:val="en-US"/>
              </w:rPr>
            </w:pPr>
            <w:r>
              <w:rPr>
                <w:rFonts w:cs="Arial"/>
                <w:lang w:val="en-US"/>
              </w:rPr>
              <w:t xml:space="preserve">Related CRs: </w:t>
            </w:r>
          </w:p>
          <w:p w14:paraId="5B3F94C4" w14:textId="50984F75" w:rsidR="006001C3" w:rsidRDefault="00F16EAE" w:rsidP="000E3D6E">
            <w:pPr>
              <w:rPr>
                <w:rFonts w:cs="Arial"/>
                <w:lang w:val="en-US"/>
              </w:rPr>
            </w:pPr>
            <w:r>
              <w:rPr>
                <w:rFonts w:cs="Arial"/>
                <w:lang w:val="en-US"/>
              </w:rPr>
              <w:t>C1-215587</w:t>
            </w:r>
          </w:p>
          <w:p w14:paraId="35F428ED" w14:textId="438B8A25" w:rsidR="00F16EAE" w:rsidRDefault="00F16EAE" w:rsidP="000E3D6E">
            <w:pPr>
              <w:rPr>
                <w:rFonts w:cs="Arial"/>
                <w:lang w:val="en-US"/>
              </w:rPr>
            </w:pPr>
            <w:r>
              <w:rPr>
                <w:rFonts w:cs="Arial"/>
                <w:lang w:val="en-US"/>
              </w:rPr>
              <w:t>C1-215687</w:t>
            </w:r>
          </w:p>
          <w:p w14:paraId="6FCBFDA0" w14:textId="15F4875A" w:rsidR="006001C3" w:rsidRPr="00424C8C" w:rsidRDefault="006001C3" w:rsidP="000E3D6E">
            <w:pPr>
              <w:rPr>
                <w:rFonts w:cs="Arial"/>
                <w:lang w:val="en-US"/>
              </w:rPr>
            </w:pPr>
          </w:p>
        </w:tc>
      </w:tr>
      <w:tr w:rsidR="00F15076" w:rsidRPr="00D95972" w14:paraId="4C312C76" w14:textId="77777777" w:rsidTr="00B22744">
        <w:tc>
          <w:tcPr>
            <w:tcW w:w="976" w:type="dxa"/>
            <w:tcBorders>
              <w:left w:val="thinThickThinSmallGap" w:sz="24" w:space="0" w:color="auto"/>
              <w:bottom w:val="nil"/>
            </w:tcBorders>
            <w:shd w:val="clear" w:color="auto" w:fill="auto"/>
          </w:tcPr>
          <w:p w14:paraId="4FA6440A"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88D0F1F"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689E9C9" w14:textId="3FCD5B00" w:rsidR="00F15076" w:rsidRDefault="00FC5245" w:rsidP="000E3D6E">
            <w:hyperlink r:id="rId18" w:history="1">
              <w:r w:rsidR="00B22744">
                <w:rPr>
                  <w:rStyle w:val="Hyperlink"/>
                </w:rPr>
                <w:t>C1-215518</w:t>
              </w:r>
            </w:hyperlink>
          </w:p>
        </w:tc>
        <w:tc>
          <w:tcPr>
            <w:tcW w:w="4191" w:type="dxa"/>
            <w:gridSpan w:val="3"/>
            <w:tcBorders>
              <w:top w:val="single" w:sz="4" w:space="0" w:color="auto"/>
              <w:bottom w:val="single" w:sz="4" w:space="0" w:color="auto"/>
            </w:tcBorders>
            <w:shd w:val="clear" w:color="auto" w:fill="FFFF00"/>
          </w:tcPr>
          <w:p w14:paraId="43DA8F79" w14:textId="702B1512" w:rsidR="00F15076" w:rsidRDefault="00F15076" w:rsidP="000E3D6E">
            <w:pPr>
              <w:rPr>
                <w:rFonts w:cs="Arial"/>
              </w:rPr>
            </w:pPr>
            <w:r>
              <w:rPr>
                <w:rFonts w:cs="Arial"/>
              </w:rPr>
              <w:t>LS on UE Power Saving</w:t>
            </w:r>
          </w:p>
        </w:tc>
        <w:tc>
          <w:tcPr>
            <w:tcW w:w="1767" w:type="dxa"/>
            <w:tcBorders>
              <w:top w:val="single" w:sz="4" w:space="0" w:color="auto"/>
              <w:bottom w:val="single" w:sz="4" w:space="0" w:color="auto"/>
            </w:tcBorders>
            <w:shd w:val="clear" w:color="auto" w:fill="FFFF00"/>
          </w:tcPr>
          <w:p w14:paraId="32BEEB6D" w14:textId="3FD45338"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615A7F99" w14:textId="2FDB4669"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73A582" w14:textId="77777777" w:rsidR="00F15076" w:rsidRDefault="000931BC" w:rsidP="000E3D6E">
            <w:pPr>
              <w:rPr>
                <w:rFonts w:cs="Arial"/>
                <w:lang w:val="en-US"/>
              </w:rPr>
            </w:pPr>
            <w:r>
              <w:rPr>
                <w:rFonts w:cs="Arial"/>
                <w:lang w:val="en-US"/>
              </w:rPr>
              <w:t xml:space="preserve">Proposed </w:t>
            </w:r>
            <w:proofErr w:type="spellStart"/>
            <w:r>
              <w:rPr>
                <w:rFonts w:cs="Arial"/>
                <w:lang w:val="en-US"/>
              </w:rPr>
              <w:t>tbd</w:t>
            </w:r>
            <w:proofErr w:type="spellEnd"/>
          </w:p>
          <w:p w14:paraId="13A9C820" w14:textId="434D5AFF" w:rsidR="000931BC" w:rsidRDefault="000931BC" w:rsidP="000E3D6E">
            <w:pPr>
              <w:rPr>
                <w:rFonts w:cs="Arial"/>
                <w:lang w:val="en-US"/>
              </w:rPr>
            </w:pPr>
            <w:r>
              <w:rPr>
                <w:rFonts w:cs="Arial"/>
                <w:lang w:val="en-US"/>
              </w:rPr>
              <w:t>Draft reply C1-215730, C1-215854</w:t>
            </w:r>
          </w:p>
          <w:p w14:paraId="1D4536F6" w14:textId="2DE4606C" w:rsidR="000931BC" w:rsidRDefault="000931BC" w:rsidP="000E3D6E">
            <w:pPr>
              <w:rPr>
                <w:rFonts w:cs="Arial"/>
                <w:lang w:val="en-US"/>
              </w:rPr>
            </w:pPr>
            <w:r>
              <w:rPr>
                <w:rFonts w:cs="Arial"/>
                <w:lang w:val="en-US"/>
              </w:rPr>
              <w:t xml:space="preserve">Related </w:t>
            </w:r>
            <w:proofErr w:type="spellStart"/>
            <w:r>
              <w:rPr>
                <w:rFonts w:cs="Arial"/>
                <w:lang w:val="en-US"/>
              </w:rPr>
              <w:t>Crs</w:t>
            </w:r>
            <w:proofErr w:type="spellEnd"/>
          </w:p>
          <w:p w14:paraId="2D53CF26" w14:textId="40059E4E" w:rsidR="00CB61BE" w:rsidRDefault="00CB61BE" w:rsidP="000E3D6E">
            <w:pPr>
              <w:rPr>
                <w:rFonts w:cs="Arial"/>
                <w:lang w:val="en-US"/>
              </w:rPr>
            </w:pPr>
            <w:r>
              <w:rPr>
                <w:rFonts w:cs="Arial"/>
                <w:lang w:val="en-US"/>
              </w:rPr>
              <w:t xml:space="preserve">Disc </w:t>
            </w:r>
            <w:r w:rsidRPr="00CB61BE">
              <w:rPr>
                <w:rFonts w:cs="Arial"/>
                <w:lang w:val="en-US"/>
              </w:rPr>
              <w:t>C1-215729</w:t>
            </w:r>
            <w:r>
              <w:rPr>
                <w:rFonts w:cs="Arial"/>
                <w:lang w:val="en-US"/>
              </w:rPr>
              <w:t>, C1-215846</w:t>
            </w:r>
          </w:p>
          <w:p w14:paraId="67DE09F7" w14:textId="72D2D513" w:rsidR="0024469B" w:rsidRPr="00424C8C" w:rsidRDefault="0024469B" w:rsidP="000E3D6E">
            <w:pPr>
              <w:rPr>
                <w:rFonts w:cs="Arial"/>
                <w:lang w:val="en-US"/>
              </w:rPr>
            </w:pPr>
          </w:p>
        </w:tc>
      </w:tr>
      <w:tr w:rsidR="00F15076" w:rsidRPr="00D95972" w14:paraId="3633B0BB" w14:textId="77777777" w:rsidTr="00454624">
        <w:tc>
          <w:tcPr>
            <w:tcW w:w="976" w:type="dxa"/>
            <w:tcBorders>
              <w:left w:val="thinThickThinSmallGap" w:sz="24" w:space="0" w:color="auto"/>
              <w:bottom w:val="nil"/>
            </w:tcBorders>
            <w:shd w:val="clear" w:color="auto" w:fill="auto"/>
          </w:tcPr>
          <w:p w14:paraId="252E50F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CE5F89C"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D7F7ECC" w14:textId="41F6DC3A" w:rsidR="00F15076" w:rsidRDefault="00FC5245" w:rsidP="000E3D6E">
            <w:hyperlink r:id="rId19" w:history="1">
              <w:r w:rsidR="00B22744">
                <w:rPr>
                  <w:rStyle w:val="Hyperlink"/>
                </w:rPr>
                <w:t>C1-215519</w:t>
              </w:r>
            </w:hyperlink>
          </w:p>
        </w:tc>
        <w:tc>
          <w:tcPr>
            <w:tcW w:w="4191" w:type="dxa"/>
            <w:gridSpan w:val="3"/>
            <w:tcBorders>
              <w:top w:val="single" w:sz="4" w:space="0" w:color="auto"/>
              <w:bottom w:val="single" w:sz="4" w:space="0" w:color="auto"/>
            </w:tcBorders>
            <w:shd w:val="clear" w:color="auto" w:fill="FFFF00"/>
          </w:tcPr>
          <w:p w14:paraId="3F3010FB" w14:textId="0F248D51" w:rsidR="00F15076" w:rsidRDefault="00F15076" w:rsidP="000E3D6E">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320841DB" w14:textId="084E099C"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01D32BC7" w14:textId="7246E3C4"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9E4ED3" w14:textId="77777777" w:rsidR="00F15076" w:rsidRDefault="000931BC" w:rsidP="000E3D6E">
            <w:pPr>
              <w:rPr>
                <w:rFonts w:cs="Arial"/>
                <w:lang w:val="en-US"/>
              </w:rPr>
            </w:pPr>
            <w:r>
              <w:rPr>
                <w:rFonts w:cs="Arial"/>
                <w:lang w:val="en-US"/>
              </w:rPr>
              <w:t xml:space="preserve">Proposed </w:t>
            </w:r>
            <w:proofErr w:type="spellStart"/>
            <w:r>
              <w:rPr>
                <w:rFonts w:cs="Arial"/>
                <w:lang w:val="en-US"/>
              </w:rPr>
              <w:t>tbd</w:t>
            </w:r>
            <w:proofErr w:type="spellEnd"/>
          </w:p>
          <w:p w14:paraId="36AF9B89" w14:textId="29C1EFDF" w:rsidR="000931BC" w:rsidRDefault="000931BC" w:rsidP="000E3D6E">
            <w:pPr>
              <w:rPr>
                <w:rFonts w:cs="Arial"/>
                <w:lang w:val="en-US"/>
              </w:rPr>
            </w:pPr>
            <w:r>
              <w:rPr>
                <w:rFonts w:cs="Arial"/>
                <w:lang w:val="en-US"/>
              </w:rPr>
              <w:t xml:space="preserve">Draft </w:t>
            </w:r>
            <w:r w:rsidR="00DC1B0D">
              <w:rPr>
                <w:rFonts w:cs="Arial"/>
                <w:lang w:val="en-US"/>
              </w:rPr>
              <w:t xml:space="preserve">reply </w:t>
            </w:r>
            <w:r>
              <w:rPr>
                <w:rFonts w:cs="Arial"/>
                <w:lang w:val="en-US"/>
              </w:rPr>
              <w:t>C1-215673, C1-215694, C1-215716, C1-215818, C1-215879</w:t>
            </w:r>
          </w:p>
          <w:p w14:paraId="3EE35DB0" w14:textId="2CCC2095" w:rsidR="002A14BD" w:rsidRDefault="002A14BD" w:rsidP="000E3D6E">
            <w:pPr>
              <w:rPr>
                <w:rFonts w:cs="Arial"/>
                <w:lang w:val="en-US"/>
              </w:rPr>
            </w:pPr>
            <w:r>
              <w:rPr>
                <w:rFonts w:cs="Arial"/>
                <w:lang w:val="en-US"/>
              </w:rPr>
              <w:t xml:space="preserve">DISC </w:t>
            </w:r>
            <w:r>
              <w:rPr>
                <w:lang w:val="en-US"/>
              </w:rPr>
              <w:t>C1-215672</w:t>
            </w:r>
          </w:p>
          <w:p w14:paraId="1D433422" w14:textId="035A34FE" w:rsidR="0024469B" w:rsidRPr="00424C8C" w:rsidRDefault="0024469B" w:rsidP="000E3D6E">
            <w:pPr>
              <w:rPr>
                <w:rFonts w:cs="Arial"/>
                <w:lang w:val="en-US"/>
              </w:rPr>
            </w:pPr>
          </w:p>
        </w:tc>
      </w:tr>
      <w:tr w:rsidR="00F15076" w:rsidRPr="00D95972" w14:paraId="4FF4B3CB" w14:textId="77777777" w:rsidTr="00454624">
        <w:tc>
          <w:tcPr>
            <w:tcW w:w="976" w:type="dxa"/>
            <w:tcBorders>
              <w:left w:val="thinThickThinSmallGap" w:sz="24" w:space="0" w:color="auto"/>
              <w:bottom w:val="nil"/>
            </w:tcBorders>
            <w:shd w:val="clear" w:color="auto" w:fill="auto"/>
          </w:tcPr>
          <w:p w14:paraId="5CBB289C"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311C0F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B238FFB" w14:textId="78D70AE3" w:rsidR="00F15076" w:rsidRDefault="00FC5245" w:rsidP="000E3D6E">
            <w:hyperlink r:id="rId20" w:history="1">
              <w:r w:rsidR="00B22744">
                <w:rPr>
                  <w:rStyle w:val="Hyperlink"/>
                </w:rPr>
                <w:t>C1-215520</w:t>
              </w:r>
            </w:hyperlink>
          </w:p>
        </w:tc>
        <w:tc>
          <w:tcPr>
            <w:tcW w:w="4191" w:type="dxa"/>
            <w:gridSpan w:val="3"/>
            <w:tcBorders>
              <w:top w:val="single" w:sz="4" w:space="0" w:color="auto"/>
              <w:bottom w:val="single" w:sz="4" w:space="0" w:color="auto"/>
            </w:tcBorders>
            <w:shd w:val="clear" w:color="auto" w:fill="FFFFFF"/>
          </w:tcPr>
          <w:p w14:paraId="0E574D07" w14:textId="6540C70E" w:rsidR="00F15076" w:rsidRDefault="00F15076" w:rsidP="000E3D6E">
            <w:pPr>
              <w:rPr>
                <w:rFonts w:cs="Arial"/>
              </w:rPr>
            </w:pPr>
            <w:r>
              <w:rPr>
                <w:rFonts w:cs="Arial"/>
              </w:rPr>
              <w:t>LS on Tx Profile</w:t>
            </w:r>
          </w:p>
        </w:tc>
        <w:tc>
          <w:tcPr>
            <w:tcW w:w="1767" w:type="dxa"/>
            <w:tcBorders>
              <w:top w:val="single" w:sz="4" w:space="0" w:color="auto"/>
              <w:bottom w:val="single" w:sz="4" w:space="0" w:color="auto"/>
            </w:tcBorders>
            <w:shd w:val="clear" w:color="auto" w:fill="FFFFFF"/>
          </w:tcPr>
          <w:p w14:paraId="4632CBE7" w14:textId="012150D0"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25C525E6" w14:textId="06C2A026"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FB002A" w14:textId="25F815F1" w:rsidR="00F15076" w:rsidRDefault="000931BC" w:rsidP="000E3D6E">
            <w:pPr>
              <w:rPr>
                <w:rFonts w:cs="Arial"/>
                <w:lang w:val="en-US"/>
              </w:rPr>
            </w:pPr>
            <w:r>
              <w:rPr>
                <w:rFonts w:cs="Arial"/>
                <w:lang w:val="en-US"/>
              </w:rPr>
              <w:t>Noted</w:t>
            </w:r>
          </w:p>
          <w:p w14:paraId="759D36D8" w14:textId="77777777" w:rsidR="006001C3" w:rsidRDefault="000931BC" w:rsidP="000E3D6E">
            <w:pPr>
              <w:rPr>
                <w:rFonts w:cs="Arial"/>
                <w:lang w:val="en-US"/>
              </w:rPr>
            </w:pPr>
            <w:r>
              <w:rPr>
                <w:rFonts w:cs="Arial"/>
                <w:lang w:val="en-US"/>
              </w:rPr>
              <w:t>No action for CT1, we</w:t>
            </w:r>
          </w:p>
          <w:p w14:paraId="3299C513" w14:textId="4674458E" w:rsidR="000931BC" w:rsidRDefault="000931BC" w:rsidP="000E3D6E">
            <w:pPr>
              <w:rPr>
                <w:rFonts w:cs="Arial"/>
                <w:lang w:val="en-US"/>
              </w:rPr>
            </w:pPr>
            <w:r>
              <w:rPr>
                <w:rFonts w:cs="Arial"/>
                <w:lang w:val="en-US"/>
              </w:rPr>
              <w:t xml:space="preserve"> will follow SA2</w:t>
            </w:r>
          </w:p>
          <w:p w14:paraId="174BBF40" w14:textId="5D9EDD39" w:rsidR="000931BC" w:rsidRPr="00424C8C" w:rsidRDefault="000931BC" w:rsidP="000E3D6E">
            <w:pPr>
              <w:rPr>
                <w:rFonts w:cs="Arial"/>
                <w:lang w:val="en-US"/>
              </w:rPr>
            </w:pPr>
          </w:p>
        </w:tc>
      </w:tr>
      <w:tr w:rsidR="00F15076" w:rsidRPr="00D95972" w14:paraId="3D1E0AC7" w14:textId="77777777" w:rsidTr="00454624">
        <w:tc>
          <w:tcPr>
            <w:tcW w:w="976" w:type="dxa"/>
            <w:tcBorders>
              <w:left w:val="thinThickThinSmallGap" w:sz="24" w:space="0" w:color="auto"/>
              <w:bottom w:val="nil"/>
            </w:tcBorders>
            <w:shd w:val="clear" w:color="auto" w:fill="auto"/>
          </w:tcPr>
          <w:p w14:paraId="29FDC90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0815629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37730C6C" w14:textId="271D8685" w:rsidR="00F15076" w:rsidRDefault="00FC5245" w:rsidP="000E3D6E">
            <w:hyperlink r:id="rId21" w:history="1">
              <w:r w:rsidR="00B22744">
                <w:rPr>
                  <w:rStyle w:val="Hyperlink"/>
                </w:rPr>
                <w:t>C1-2</w:t>
              </w:r>
              <w:r w:rsidR="00B22744">
                <w:rPr>
                  <w:rStyle w:val="Hyperlink"/>
                </w:rPr>
                <w:t>1</w:t>
              </w:r>
              <w:r w:rsidR="00B22744">
                <w:rPr>
                  <w:rStyle w:val="Hyperlink"/>
                </w:rPr>
                <w:t>5521</w:t>
              </w:r>
            </w:hyperlink>
          </w:p>
        </w:tc>
        <w:tc>
          <w:tcPr>
            <w:tcW w:w="4191" w:type="dxa"/>
            <w:gridSpan w:val="3"/>
            <w:tcBorders>
              <w:top w:val="single" w:sz="4" w:space="0" w:color="auto"/>
              <w:bottom w:val="single" w:sz="4" w:space="0" w:color="auto"/>
            </w:tcBorders>
            <w:shd w:val="clear" w:color="auto" w:fill="FFFF00"/>
          </w:tcPr>
          <w:p w14:paraId="53B06A78" w14:textId="6EE16238" w:rsidR="00F15076" w:rsidRDefault="00F15076" w:rsidP="000E3D6E">
            <w:pPr>
              <w:rPr>
                <w:rFonts w:cs="Arial"/>
              </w:rPr>
            </w:pPr>
            <w:r>
              <w:rPr>
                <w:rFonts w:cs="Arial"/>
              </w:rPr>
              <w:t xml:space="preserve">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31F15244" w14:textId="5781F76D"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11EDB7EC" w14:textId="0804E1F0" w:rsidR="00F15076" w:rsidRDefault="00843342"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00827D" w14:textId="77777777" w:rsidR="00F15076" w:rsidRDefault="00602379" w:rsidP="000E3D6E">
            <w:pPr>
              <w:rPr>
                <w:rFonts w:cs="Arial"/>
                <w:lang w:val="en-US"/>
              </w:rPr>
            </w:pPr>
            <w:r>
              <w:rPr>
                <w:rFonts w:cs="Arial"/>
                <w:lang w:val="en-US"/>
              </w:rPr>
              <w:t xml:space="preserve">Proposed </w:t>
            </w:r>
            <w:proofErr w:type="spellStart"/>
            <w:r>
              <w:rPr>
                <w:rFonts w:cs="Arial"/>
                <w:lang w:val="en-US"/>
              </w:rPr>
              <w:t>tbd</w:t>
            </w:r>
            <w:proofErr w:type="spellEnd"/>
          </w:p>
          <w:p w14:paraId="7E3EBE68" w14:textId="3B5334C8" w:rsidR="00602379" w:rsidRDefault="00602379" w:rsidP="00A32B17">
            <w:pPr>
              <w:jc w:val="both"/>
              <w:rPr>
                <w:rFonts w:cs="Arial"/>
                <w:lang w:val="en-US"/>
              </w:rPr>
            </w:pPr>
            <w:r>
              <w:rPr>
                <w:rFonts w:cs="Arial"/>
                <w:lang w:val="en-US"/>
              </w:rPr>
              <w:t xml:space="preserve">Draft </w:t>
            </w:r>
            <w:r w:rsidR="00E9639C">
              <w:rPr>
                <w:rFonts w:cs="Arial"/>
                <w:lang w:val="en-US"/>
              </w:rPr>
              <w:t>reply</w:t>
            </w:r>
            <w:r>
              <w:rPr>
                <w:rFonts w:cs="Arial"/>
                <w:lang w:val="en-US"/>
              </w:rPr>
              <w:t>: C1-215702, C1-215806, C1-215971</w:t>
            </w:r>
          </w:p>
          <w:p w14:paraId="021CB2AE" w14:textId="6459189B" w:rsidR="00DC1B0D" w:rsidRDefault="00DC1B0D" w:rsidP="000E3D6E">
            <w:pPr>
              <w:rPr>
                <w:rFonts w:cs="Arial"/>
                <w:lang w:val="en-US"/>
              </w:rPr>
            </w:pPr>
            <w:r>
              <w:rPr>
                <w:rFonts w:cs="Arial"/>
                <w:lang w:val="en-US"/>
              </w:rPr>
              <w:t xml:space="preserve">Related CRs: </w:t>
            </w:r>
            <w:r w:rsidRPr="00DC1B0D">
              <w:rPr>
                <w:rFonts w:cs="Arial"/>
                <w:lang w:val="en-US"/>
              </w:rPr>
              <w:t>C1-215701</w:t>
            </w:r>
          </w:p>
          <w:p w14:paraId="67B59B91" w14:textId="7EA4402B" w:rsidR="00602379" w:rsidRPr="00424C8C" w:rsidRDefault="00602379" w:rsidP="000E3D6E">
            <w:pPr>
              <w:rPr>
                <w:rFonts w:cs="Arial"/>
                <w:lang w:val="en-US"/>
              </w:rPr>
            </w:pPr>
          </w:p>
        </w:tc>
      </w:tr>
      <w:tr w:rsidR="00F15076" w:rsidRPr="00D95972" w14:paraId="2D6A775D" w14:textId="77777777" w:rsidTr="00454624">
        <w:tc>
          <w:tcPr>
            <w:tcW w:w="976" w:type="dxa"/>
            <w:tcBorders>
              <w:left w:val="thinThickThinSmallGap" w:sz="24" w:space="0" w:color="auto"/>
              <w:bottom w:val="nil"/>
            </w:tcBorders>
            <w:shd w:val="clear" w:color="auto" w:fill="auto"/>
          </w:tcPr>
          <w:p w14:paraId="4E30BDD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EEED87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BF20E89" w14:textId="3396687C" w:rsidR="00F15076" w:rsidRDefault="00FC5245" w:rsidP="000E3D6E">
            <w:hyperlink r:id="rId22" w:history="1">
              <w:r w:rsidR="00B22744">
                <w:rPr>
                  <w:rStyle w:val="Hyperlink"/>
                </w:rPr>
                <w:t>C1-215522</w:t>
              </w:r>
            </w:hyperlink>
          </w:p>
        </w:tc>
        <w:tc>
          <w:tcPr>
            <w:tcW w:w="4191" w:type="dxa"/>
            <w:gridSpan w:val="3"/>
            <w:tcBorders>
              <w:top w:val="single" w:sz="4" w:space="0" w:color="auto"/>
              <w:bottom w:val="single" w:sz="4" w:space="0" w:color="auto"/>
            </w:tcBorders>
            <w:shd w:val="clear" w:color="auto" w:fill="FFFFFF"/>
          </w:tcPr>
          <w:p w14:paraId="40249368" w14:textId="747C7598" w:rsidR="00F15076" w:rsidRDefault="00F15076" w:rsidP="000E3D6E">
            <w:pPr>
              <w:rPr>
                <w:rFonts w:cs="Arial"/>
              </w:rPr>
            </w:pPr>
            <w:r>
              <w:rPr>
                <w:rFonts w:cs="Arial"/>
              </w:rPr>
              <w:t xml:space="preserve">Reply LS on RAN dependency issues for 5G </w:t>
            </w:r>
            <w:proofErr w:type="spellStart"/>
            <w:r>
              <w:rPr>
                <w:rFonts w:cs="Arial"/>
              </w:rPr>
              <w:t>ProSe</w:t>
            </w:r>
            <w:proofErr w:type="spellEnd"/>
          </w:p>
        </w:tc>
        <w:tc>
          <w:tcPr>
            <w:tcW w:w="1767" w:type="dxa"/>
            <w:tcBorders>
              <w:top w:val="single" w:sz="4" w:space="0" w:color="auto"/>
              <w:bottom w:val="single" w:sz="4" w:space="0" w:color="auto"/>
            </w:tcBorders>
            <w:shd w:val="clear" w:color="auto" w:fill="FFFFFF"/>
          </w:tcPr>
          <w:p w14:paraId="5637DD83" w14:textId="65B83BFB"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3839D789" w14:textId="4063D9AB"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1DC72" w14:textId="4CAACB14" w:rsidR="00F15076" w:rsidRDefault="00843342" w:rsidP="000E3D6E">
            <w:pPr>
              <w:rPr>
                <w:rFonts w:cs="Arial"/>
                <w:lang w:val="en-US"/>
              </w:rPr>
            </w:pPr>
            <w:r>
              <w:rPr>
                <w:rFonts w:cs="Arial"/>
                <w:lang w:val="en-US"/>
              </w:rPr>
              <w:t>Noted</w:t>
            </w:r>
          </w:p>
          <w:p w14:paraId="414B28BE" w14:textId="77777777" w:rsidR="007904B4" w:rsidRDefault="007904B4" w:rsidP="000E3D6E">
            <w:pPr>
              <w:rPr>
                <w:rFonts w:cs="Arial"/>
                <w:lang w:val="en-US"/>
              </w:rPr>
            </w:pPr>
            <w:r>
              <w:rPr>
                <w:rFonts w:cs="Arial"/>
                <w:lang w:val="en-US"/>
              </w:rPr>
              <w:t xml:space="preserve">Related CRs </w:t>
            </w:r>
            <w:r w:rsidRPr="007904B4">
              <w:rPr>
                <w:rFonts w:cs="Arial"/>
                <w:lang w:val="en-US"/>
              </w:rPr>
              <w:t>C1-216013</w:t>
            </w:r>
            <w:r>
              <w:rPr>
                <w:rFonts w:cs="Arial"/>
                <w:lang w:val="en-US"/>
              </w:rPr>
              <w:t xml:space="preserve">, </w:t>
            </w:r>
            <w:r w:rsidRPr="007904B4">
              <w:rPr>
                <w:rFonts w:cs="Arial"/>
                <w:lang w:val="en-US"/>
              </w:rPr>
              <w:t>C1-215628</w:t>
            </w:r>
          </w:p>
          <w:p w14:paraId="1E0E80A8" w14:textId="2053936B" w:rsidR="007904B4" w:rsidRPr="00424C8C" w:rsidRDefault="007904B4" w:rsidP="000E3D6E">
            <w:pPr>
              <w:rPr>
                <w:rFonts w:cs="Arial"/>
                <w:lang w:val="en-US"/>
              </w:rPr>
            </w:pPr>
          </w:p>
        </w:tc>
      </w:tr>
      <w:tr w:rsidR="00F15076" w:rsidRPr="00D95972" w14:paraId="61E60ABD" w14:textId="77777777" w:rsidTr="00454624">
        <w:tc>
          <w:tcPr>
            <w:tcW w:w="976" w:type="dxa"/>
            <w:tcBorders>
              <w:left w:val="thinThickThinSmallGap" w:sz="24" w:space="0" w:color="auto"/>
              <w:bottom w:val="nil"/>
            </w:tcBorders>
            <w:shd w:val="clear" w:color="auto" w:fill="auto"/>
          </w:tcPr>
          <w:p w14:paraId="18E0707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5486FF5"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6FBF034" w14:textId="31CEAA96" w:rsidR="00F15076" w:rsidRDefault="00FC5245" w:rsidP="000E3D6E">
            <w:hyperlink r:id="rId23" w:history="1">
              <w:r w:rsidR="00B22744">
                <w:rPr>
                  <w:rStyle w:val="Hyperlink"/>
                </w:rPr>
                <w:t>C1-215523</w:t>
              </w:r>
            </w:hyperlink>
          </w:p>
        </w:tc>
        <w:tc>
          <w:tcPr>
            <w:tcW w:w="4191" w:type="dxa"/>
            <w:gridSpan w:val="3"/>
            <w:tcBorders>
              <w:top w:val="single" w:sz="4" w:space="0" w:color="auto"/>
              <w:bottom w:val="single" w:sz="4" w:space="0" w:color="auto"/>
            </w:tcBorders>
            <w:shd w:val="clear" w:color="auto" w:fill="FFFFFF"/>
          </w:tcPr>
          <w:p w14:paraId="3A3AF1CD" w14:textId="43DE19A6" w:rsidR="00F15076" w:rsidRDefault="00F15076" w:rsidP="000E3D6E">
            <w:pPr>
              <w:rPr>
                <w:rFonts w:cs="Arial"/>
              </w:rPr>
            </w:pPr>
            <w:r>
              <w:rPr>
                <w:rFonts w:cs="Arial"/>
              </w:rPr>
              <w:t>LS on NAS procedure not subject to UAC</w:t>
            </w:r>
          </w:p>
        </w:tc>
        <w:tc>
          <w:tcPr>
            <w:tcW w:w="1767" w:type="dxa"/>
            <w:tcBorders>
              <w:top w:val="single" w:sz="4" w:space="0" w:color="auto"/>
              <w:bottom w:val="single" w:sz="4" w:space="0" w:color="auto"/>
            </w:tcBorders>
            <w:shd w:val="clear" w:color="auto" w:fill="FFFFFF"/>
          </w:tcPr>
          <w:p w14:paraId="025B2982" w14:textId="3A8AC434"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7E540024" w14:textId="7A35324D" w:rsidR="00F15076" w:rsidRDefault="00843342" w:rsidP="000E3D6E">
            <w:pPr>
              <w:rPr>
                <w:rFonts w:cs="Arial"/>
                <w:color w:val="000000"/>
              </w:rPr>
            </w:pPr>
            <w:r>
              <w:rPr>
                <w:rFonts w:cs="Arial"/>
                <w:color w:val="000000"/>
              </w:rPr>
              <w:t>To</w:t>
            </w:r>
            <w:r w:rsidR="00F15076">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2ACF10" w14:textId="277B82D7" w:rsidR="00F15076" w:rsidRDefault="00B22744" w:rsidP="000E3D6E">
            <w:pPr>
              <w:rPr>
                <w:rFonts w:cs="Arial"/>
                <w:lang w:val="en-US"/>
              </w:rPr>
            </w:pPr>
            <w:r w:rsidRPr="0024469B">
              <w:rPr>
                <w:rFonts w:cs="Arial"/>
                <w:color w:val="FF0000"/>
                <w:lang w:val="en-US"/>
              </w:rPr>
              <w:t>Postponed</w:t>
            </w:r>
          </w:p>
          <w:p w14:paraId="26029673" w14:textId="131DF5D0" w:rsidR="00B22744" w:rsidRDefault="00B22744" w:rsidP="000E3D6E">
            <w:pPr>
              <w:rPr>
                <w:rFonts w:cs="Arial"/>
                <w:lang w:val="en-US"/>
              </w:rPr>
            </w:pPr>
            <w:r>
              <w:rPr>
                <w:rFonts w:cs="Arial"/>
                <w:lang w:val="en-US"/>
              </w:rPr>
              <w:t>Rel-15</w:t>
            </w:r>
          </w:p>
          <w:p w14:paraId="7F6BD565" w14:textId="37584C4F" w:rsidR="00CB61BE" w:rsidRDefault="00CB61BE" w:rsidP="000E3D6E">
            <w:pPr>
              <w:rPr>
                <w:rFonts w:cs="Arial"/>
                <w:lang w:val="en-US"/>
              </w:rPr>
            </w:pPr>
            <w:r>
              <w:rPr>
                <w:rFonts w:cs="Arial"/>
                <w:lang w:val="en-US"/>
              </w:rPr>
              <w:t xml:space="preserve">Draft reply </w:t>
            </w:r>
            <w:r w:rsidRPr="00CB61BE">
              <w:rPr>
                <w:rFonts w:cs="Arial"/>
                <w:lang w:val="en-US"/>
              </w:rPr>
              <w:t>C1-215877</w:t>
            </w:r>
          </w:p>
          <w:p w14:paraId="5174542E" w14:textId="76CE4E9C" w:rsidR="00D42CE7" w:rsidRDefault="00D42CE7" w:rsidP="000E3D6E">
            <w:pPr>
              <w:rPr>
                <w:rFonts w:cs="Arial"/>
                <w:lang w:val="en-US"/>
              </w:rPr>
            </w:pPr>
          </w:p>
          <w:p w14:paraId="27647F0E" w14:textId="77777777" w:rsidR="00D42CE7" w:rsidRDefault="00D42CE7" w:rsidP="00D42CE7">
            <w:pPr>
              <w:rPr>
                <w:rFonts w:cs="Arial"/>
                <w:lang w:val="en-US"/>
              </w:rPr>
            </w:pPr>
            <w:r>
              <w:rPr>
                <w:rFonts w:cs="Arial"/>
                <w:lang w:val="en-US"/>
              </w:rPr>
              <w:t>Ivo mon 0851</w:t>
            </w:r>
          </w:p>
          <w:p w14:paraId="556B00DE" w14:textId="77777777" w:rsidR="00D42CE7" w:rsidRDefault="00D42CE7" w:rsidP="00D42CE7">
            <w:pPr>
              <w:rPr>
                <w:rFonts w:cs="Arial"/>
                <w:lang w:val="en-US"/>
              </w:rPr>
            </w:pPr>
            <w:r>
              <w:rPr>
                <w:rFonts w:cs="Arial"/>
                <w:lang w:val="en-US"/>
              </w:rPr>
              <w:t>Forward to next meeting</w:t>
            </w:r>
          </w:p>
          <w:p w14:paraId="63AAB812" w14:textId="77777777" w:rsidR="00D42CE7" w:rsidRDefault="00D42CE7" w:rsidP="000E3D6E">
            <w:pPr>
              <w:rPr>
                <w:rFonts w:cs="Arial"/>
                <w:lang w:val="en-US"/>
              </w:rPr>
            </w:pPr>
          </w:p>
          <w:p w14:paraId="779673D1" w14:textId="09EEB781" w:rsidR="0024469B" w:rsidRPr="00424C8C" w:rsidRDefault="0024469B" w:rsidP="000E3D6E">
            <w:pPr>
              <w:rPr>
                <w:rFonts w:cs="Arial"/>
                <w:lang w:val="en-US"/>
              </w:rPr>
            </w:pPr>
          </w:p>
        </w:tc>
      </w:tr>
      <w:tr w:rsidR="00F15076" w:rsidRPr="00D95972" w14:paraId="6289CBC3" w14:textId="77777777" w:rsidTr="00B22744">
        <w:tc>
          <w:tcPr>
            <w:tcW w:w="976" w:type="dxa"/>
            <w:tcBorders>
              <w:left w:val="thinThickThinSmallGap" w:sz="24" w:space="0" w:color="auto"/>
              <w:bottom w:val="nil"/>
            </w:tcBorders>
            <w:shd w:val="clear" w:color="auto" w:fill="auto"/>
          </w:tcPr>
          <w:p w14:paraId="2A78C2BD"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5D3905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0547474" w14:textId="5AF7B4A2" w:rsidR="00F15076" w:rsidRDefault="00FC5245" w:rsidP="000E3D6E">
            <w:hyperlink r:id="rId24" w:history="1">
              <w:r w:rsidR="00B22744">
                <w:rPr>
                  <w:rStyle w:val="Hyperlink"/>
                </w:rPr>
                <w:t>C1-215524</w:t>
              </w:r>
            </w:hyperlink>
          </w:p>
        </w:tc>
        <w:tc>
          <w:tcPr>
            <w:tcW w:w="4191" w:type="dxa"/>
            <w:gridSpan w:val="3"/>
            <w:tcBorders>
              <w:top w:val="single" w:sz="4" w:space="0" w:color="auto"/>
              <w:bottom w:val="single" w:sz="4" w:space="0" w:color="auto"/>
            </w:tcBorders>
            <w:shd w:val="clear" w:color="auto" w:fill="FFFF00"/>
          </w:tcPr>
          <w:p w14:paraId="530457E3" w14:textId="49E24713" w:rsidR="00F15076" w:rsidRDefault="00F15076" w:rsidP="000E3D6E">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68AC7FD2" w14:textId="08CD8E4E"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00"/>
          </w:tcPr>
          <w:p w14:paraId="3CB08BC2" w14:textId="73FDEE4F" w:rsidR="00F15076" w:rsidRDefault="00843342" w:rsidP="000E3D6E">
            <w:pPr>
              <w:rPr>
                <w:rFonts w:cs="Arial"/>
                <w:color w:val="000000"/>
              </w:rPr>
            </w:pPr>
            <w:r>
              <w:rPr>
                <w:rFonts w:cs="Arial"/>
                <w:color w:val="000000"/>
              </w:rPr>
              <w:t>To</w:t>
            </w:r>
            <w:r w:rsidR="00F15076">
              <w:rPr>
                <w:rFonts w:cs="Arial"/>
                <w:color w:val="000000"/>
              </w:rPr>
              <w:t xml:space="preserve">   </w:t>
            </w:r>
            <w:r>
              <w:rPr>
                <w:rFonts w:cs="Arial"/>
                <w:color w:val="000000"/>
              </w:rPr>
              <w:t>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50106" w14:textId="7841CB62" w:rsidR="00E9639C" w:rsidRDefault="00E9639C" w:rsidP="00E9639C">
            <w:pPr>
              <w:rPr>
                <w:rFonts w:cs="Arial"/>
                <w:lang w:val="en-US"/>
              </w:rPr>
            </w:pPr>
            <w:r>
              <w:rPr>
                <w:rFonts w:cs="Arial"/>
                <w:lang w:val="en-US"/>
              </w:rPr>
              <w:t xml:space="preserve">Proposed </w:t>
            </w:r>
            <w:proofErr w:type="spellStart"/>
            <w:r w:rsidR="0024469B">
              <w:rPr>
                <w:rFonts w:cs="Arial"/>
                <w:lang w:val="en-US"/>
              </w:rPr>
              <w:t>tbd</w:t>
            </w:r>
            <w:proofErr w:type="spellEnd"/>
          </w:p>
          <w:p w14:paraId="11D1614E" w14:textId="3DFF6036" w:rsidR="00F15076" w:rsidRDefault="00E9639C" w:rsidP="00E9639C">
            <w:pPr>
              <w:rPr>
                <w:rFonts w:cs="Arial"/>
                <w:lang w:val="en-US"/>
              </w:rPr>
            </w:pPr>
            <w:r>
              <w:rPr>
                <w:rFonts w:cs="Arial"/>
                <w:lang w:val="en-US"/>
              </w:rPr>
              <w:t>Draft reply C</w:t>
            </w:r>
            <w:r w:rsidR="0024469B">
              <w:rPr>
                <w:rFonts w:cs="Arial"/>
                <w:lang w:val="en-US"/>
              </w:rPr>
              <w:t>1</w:t>
            </w:r>
            <w:r>
              <w:rPr>
                <w:rFonts w:cs="Arial"/>
                <w:lang w:val="en-US"/>
              </w:rPr>
              <w:t xml:space="preserve">-215691, </w:t>
            </w:r>
            <w:r w:rsidRPr="001524B3">
              <w:rPr>
                <w:rFonts w:cs="Arial"/>
                <w:highlight w:val="green"/>
                <w:lang w:val="en-US"/>
              </w:rPr>
              <w:t>C1-215836</w:t>
            </w:r>
          </w:p>
          <w:p w14:paraId="091AD6DB" w14:textId="302DA9D1" w:rsidR="00846C0B" w:rsidRDefault="00846C0B" w:rsidP="00E9639C">
            <w:pPr>
              <w:rPr>
                <w:rFonts w:cs="Arial"/>
                <w:lang w:val="en-US"/>
              </w:rPr>
            </w:pPr>
            <w:r>
              <w:rPr>
                <w:rFonts w:cs="Arial"/>
                <w:lang w:val="en-US"/>
              </w:rPr>
              <w:t xml:space="preserve">Disc </w:t>
            </w:r>
            <w:r w:rsidRPr="00846C0B">
              <w:rPr>
                <w:rFonts w:cs="Arial"/>
                <w:lang w:val="en-US"/>
              </w:rPr>
              <w:t>C1-215838</w:t>
            </w:r>
          </w:p>
          <w:p w14:paraId="5BEE5D9A" w14:textId="4C52714C" w:rsidR="0024469B" w:rsidRPr="00424C8C" w:rsidRDefault="0024469B" w:rsidP="00E9639C">
            <w:pPr>
              <w:rPr>
                <w:rFonts w:cs="Arial"/>
                <w:lang w:val="en-US"/>
              </w:rPr>
            </w:pPr>
          </w:p>
        </w:tc>
      </w:tr>
      <w:tr w:rsidR="00E9639C" w:rsidRPr="00D95972" w14:paraId="2DBBA957" w14:textId="77777777" w:rsidTr="00454624">
        <w:tc>
          <w:tcPr>
            <w:tcW w:w="976" w:type="dxa"/>
            <w:tcBorders>
              <w:left w:val="thinThickThinSmallGap" w:sz="24" w:space="0" w:color="auto"/>
              <w:bottom w:val="nil"/>
            </w:tcBorders>
            <w:shd w:val="clear" w:color="auto" w:fill="auto"/>
          </w:tcPr>
          <w:p w14:paraId="16BB7A7E" w14:textId="77777777" w:rsidR="00E9639C" w:rsidRPr="00D95972" w:rsidRDefault="00E9639C" w:rsidP="00167287">
            <w:pPr>
              <w:rPr>
                <w:rFonts w:cs="Arial"/>
                <w:lang w:val="en-US"/>
              </w:rPr>
            </w:pPr>
          </w:p>
        </w:tc>
        <w:tc>
          <w:tcPr>
            <w:tcW w:w="1317" w:type="dxa"/>
            <w:gridSpan w:val="2"/>
            <w:tcBorders>
              <w:bottom w:val="nil"/>
            </w:tcBorders>
            <w:shd w:val="clear" w:color="auto" w:fill="auto"/>
          </w:tcPr>
          <w:p w14:paraId="3156FA6F" w14:textId="77777777" w:rsidR="00E9639C" w:rsidRPr="00D95972" w:rsidRDefault="00E9639C" w:rsidP="00167287">
            <w:pPr>
              <w:rPr>
                <w:rFonts w:cs="Arial"/>
                <w:lang w:val="en-US"/>
              </w:rPr>
            </w:pPr>
          </w:p>
        </w:tc>
        <w:tc>
          <w:tcPr>
            <w:tcW w:w="1088" w:type="dxa"/>
            <w:tcBorders>
              <w:top w:val="single" w:sz="4" w:space="0" w:color="auto"/>
              <w:bottom w:val="single" w:sz="4" w:space="0" w:color="auto"/>
            </w:tcBorders>
            <w:shd w:val="clear" w:color="auto" w:fill="FFFF00"/>
          </w:tcPr>
          <w:p w14:paraId="70D232D0" w14:textId="77777777" w:rsidR="00E9639C" w:rsidRDefault="00FC5245" w:rsidP="00167287">
            <w:hyperlink r:id="rId25" w:history="1">
              <w:r w:rsidR="00E9639C">
                <w:rPr>
                  <w:rStyle w:val="Hyperlink"/>
                </w:rPr>
                <w:t>C1-215531</w:t>
              </w:r>
            </w:hyperlink>
          </w:p>
        </w:tc>
        <w:tc>
          <w:tcPr>
            <w:tcW w:w="4191" w:type="dxa"/>
            <w:gridSpan w:val="3"/>
            <w:tcBorders>
              <w:top w:val="single" w:sz="4" w:space="0" w:color="auto"/>
              <w:bottom w:val="single" w:sz="4" w:space="0" w:color="auto"/>
            </w:tcBorders>
            <w:shd w:val="clear" w:color="auto" w:fill="FFFF00"/>
          </w:tcPr>
          <w:p w14:paraId="4AF44222" w14:textId="77777777" w:rsidR="00E9639C" w:rsidRDefault="00E9639C" w:rsidP="00167287">
            <w:pPr>
              <w:rPr>
                <w:rFonts w:cs="Arial"/>
              </w:rPr>
            </w:pPr>
            <w:r>
              <w:rPr>
                <w:rFonts w:cs="Arial"/>
              </w:rPr>
              <w:t>LS on EPS support for IoT NTN in Rel-17</w:t>
            </w:r>
          </w:p>
        </w:tc>
        <w:tc>
          <w:tcPr>
            <w:tcW w:w="1767" w:type="dxa"/>
            <w:tcBorders>
              <w:top w:val="single" w:sz="4" w:space="0" w:color="auto"/>
              <w:bottom w:val="single" w:sz="4" w:space="0" w:color="auto"/>
            </w:tcBorders>
            <w:shd w:val="clear" w:color="auto" w:fill="FFFF00"/>
          </w:tcPr>
          <w:p w14:paraId="1799F3D6" w14:textId="77777777" w:rsidR="00E9639C" w:rsidRDefault="00E9639C" w:rsidP="00167287">
            <w:pPr>
              <w:rPr>
                <w:rFonts w:cs="Arial"/>
              </w:rPr>
            </w:pPr>
            <w:r>
              <w:rPr>
                <w:rFonts w:cs="Arial"/>
              </w:rPr>
              <w:t>RAN</w:t>
            </w:r>
          </w:p>
        </w:tc>
        <w:tc>
          <w:tcPr>
            <w:tcW w:w="826" w:type="dxa"/>
            <w:tcBorders>
              <w:top w:val="single" w:sz="4" w:space="0" w:color="auto"/>
              <w:bottom w:val="single" w:sz="4" w:space="0" w:color="auto"/>
            </w:tcBorders>
            <w:shd w:val="clear" w:color="auto" w:fill="FFFF00"/>
          </w:tcPr>
          <w:p w14:paraId="082C1849" w14:textId="77777777" w:rsidR="00E9639C" w:rsidRDefault="00E9639C" w:rsidP="00167287">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AC5D32" w14:textId="77777777" w:rsidR="00E9639C" w:rsidRDefault="00E9639C" w:rsidP="00167287">
            <w:pPr>
              <w:rPr>
                <w:rFonts w:cs="Arial"/>
                <w:lang w:val="en-US"/>
              </w:rPr>
            </w:pPr>
            <w:r>
              <w:rPr>
                <w:rFonts w:cs="Arial"/>
                <w:lang w:val="en-US"/>
              </w:rPr>
              <w:t xml:space="preserve">Proposed </w:t>
            </w:r>
            <w:proofErr w:type="spellStart"/>
            <w:r>
              <w:rPr>
                <w:rFonts w:cs="Arial"/>
                <w:lang w:val="en-US"/>
              </w:rPr>
              <w:t>tbd</w:t>
            </w:r>
            <w:proofErr w:type="spellEnd"/>
          </w:p>
          <w:p w14:paraId="16A247B9" w14:textId="77777777" w:rsidR="00E9639C" w:rsidRDefault="0024469B" w:rsidP="00167287">
            <w:pPr>
              <w:rPr>
                <w:rFonts w:cs="Arial"/>
                <w:lang w:val="en-US"/>
              </w:rPr>
            </w:pPr>
            <w:r>
              <w:rPr>
                <w:rFonts w:cs="Arial"/>
                <w:lang w:val="en-US"/>
              </w:rPr>
              <w:t xml:space="preserve">Draft reply </w:t>
            </w:r>
            <w:r w:rsidR="00E9639C" w:rsidRPr="001524B3">
              <w:rPr>
                <w:rFonts w:cs="Arial"/>
                <w:highlight w:val="green"/>
                <w:lang w:val="en-US"/>
              </w:rPr>
              <w:t>C1-215836</w:t>
            </w:r>
          </w:p>
          <w:p w14:paraId="5F6AA227" w14:textId="77777777" w:rsidR="00846C0B" w:rsidRDefault="00846C0B" w:rsidP="00167287">
            <w:pPr>
              <w:rPr>
                <w:rFonts w:cs="Arial"/>
                <w:lang w:val="en-US"/>
              </w:rPr>
            </w:pPr>
            <w:r>
              <w:rPr>
                <w:rFonts w:cs="Arial"/>
                <w:lang w:val="en-US"/>
              </w:rPr>
              <w:t xml:space="preserve">Disc </w:t>
            </w:r>
            <w:r w:rsidRPr="00846C0B">
              <w:rPr>
                <w:rFonts w:cs="Arial"/>
                <w:lang w:val="en-US"/>
              </w:rPr>
              <w:t>C1-215838</w:t>
            </w:r>
          </w:p>
          <w:p w14:paraId="5580153D" w14:textId="0653FF02" w:rsidR="00846C0B" w:rsidRPr="00424C8C" w:rsidRDefault="00846C0B" w:rsidP="00167287">
            <w:pPr>
              <w:rPr>
                <w:rFonts w:cs="Arial"/>
                <w:lang w:val="en-US"/>
              </w:rPr>
            </w:pPr>
          </w:p>
        </w:tc>
      </w:tr>
      <w:tr w:rsidR="00F15076" w:rsidRPr="00D95972" w14:paraId="16CEBB41" w14:textId="77777777" w:rsidTr="00454624">
        <w:tc>
          <w:tcPr>
            <w:tcW w:w="976" w:type="dxa"/>
            <w:tcBorders>
              <w:left w:val="thinThickThinSmallGap" w:sz="24" w:space="0" w:color="auto"/>
              <w:bottom w:val="nil"/>
            </w:tcBorders>
            <w:shd w:val="clear" w:color="auto" w:fill="auto"/>
          </w:tcPr>
          <w:p w14:paraId="7589EF6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7B1780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E55FD34" w14:textId="5186BB67" w:rsidR="00F15076" w:rsidRDefault="00FC5245" w:rsidP="000E3D6E">
            <w:hyperlink r:id="rId26" w:history="1">
              <w:r w:rsidR="00B22744">
                <w:rPr>
                  <w:rStyle w:val="Hyperlink"/>
                </w:rPr>
                <w:t>C1-215525</w:t>
              </w:r>
            </w:hyperlink>
          </w:p>
        </w:tc>
        <w:tc>
          <w:tcPr>
            <w:tcW w:w="4191" w:type="dxa"/>
            <w:gridSpan w:val="3"/>
            <w:tcBorders>
              <w:top w:val="single" w:sz="4" w:space="0" w:color="auto"/>
              <w:bottom w:val="single" w:sz="4" w:space="0" w:color="auto"/>
            </w:tcBorders>
            <w:shd w:val="clear" w:color="auto" w:fill="FFFFFF"/>
          </w:tcPr>
          <w:p w14:paraId="43DFA63B" w14:textId="5326B1FE" w:rsidR="00F15076" w:rsidRDefault="00F1507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75F90676" w14:textId="0E874DBF"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D79E5AF" w14:textId="7D3E5652"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6D5E7C" w14:textId="00FDFC73" w:rsidR="00F15076" w:rsidRPr="00424C8C" w:rsidRDefault="00843342" w:rsidP="000E3D6E">
            <w:pPr>
              <w:rPr>
                <w:rFonts w:cs="Arial"/>
                <w:lang w:val="en-US"/>
              </w:rPr>
            </w:pPr>
            <w:r>
              <w:rPr>
                <w:rFonts w:cs="Arial"/>
                <w:lang w:val="en-US"/>
              </w:rPr>
              <w:t>Noted</w:t>
            </w:r>
          </w:p>
        </w:tc>
      </w:tr>
      <w:tr w:rsidR="00F15076" w:rsidRPr="00D95972" w14:paraId="4921739B" w14:textId="77777777" w:rsidTr="00454624">
        <w:tc>
          <w:tcPr>
            <w:tcW w:w="976" w:type="dxa"/>
            <w:tcBorders>
              <w:left w:val="thinThickThinSmallGap" w:sz="24" w:space="0" w:color="auto"/>
              <w:bottom w:val="nil"/>
            </w:tcBorders>
            <w:shd w:val="clear" w:color="auto" w:fill="auto"/>
          </w:tcPr>
          <w:p w14:paraId="0D7E1C4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A109F5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ABCF577" w14:textId="2276ABBA" w:rsidR="00F15076" w:rsidRDefault="00FC5245" w:rsidP="000E3D6E">
            <w:hyperlink r:id="rId27" w:history="1">
              <w:r w:rsidR="00B22744">
                <w:rPr>
                  <w:rStyle w:val="Hyperlink"/>
                </w:rPr>
                <w:t>C1-215526</w:t>
              </w:r>
            </w:hyperlink>
          </w:p>
        </w:tc>
        <w:tc>
          <w:tcPr>
            <w:tcW w:w="4191" w:type="dxa"/>
            <w:gridSpan w:val="3"/>
            <w:tcBorders>
              <w:top w:val="single" w:sz="4" w:space="0" w:color="auto"/>
              <w:bottom w:val="single" w:sz="4" w:space="0" w:color="auto"/>
            </w:tcBorders>
            <w:shd w:val="clear" w:color="auto" w:fill="FFFFFF"/>
          </w:tcPr>
          <w:p w14:paraId="2E21A68E" w14:textId="3C80F047" w:rsidR="00F15076" w:rsidRDefault="00F15076" w:rsidP="000E3D6E">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FF"/>
          </w:tcPr>
          <w:p w14:paraId="5BFF64A2" w14:textId="398EB3DA" w:rsidR="00F15076" w:rsidRDefault="00F15076" w:rsidP="000E3D6E">
            <w:pPr>
              <w:rPr>
                <w:rFonts w:cs="Arial"/>
              </w:rPr>
            </w:pPr>
            <w:r>
              <w:rPr>
                <w:rFonts w:cs="Arial"/>
              </w:rPr>
              <w:t>RAN2</w:t>
            </w:r>
          </w:p>
        </w:tc>
        <w:tc>
          <w:tcPr>
            <w:tcW w:w="826" w:type="dxa"/>
            <w:tcBorders>
              <w:top w:val="single" w:sz="4" w:space="0" w:color="auto"/>
              <w:bottom w:val="single" w:sz="4" w:space="0" w:color="auto"/>
            </w:tcBorders>
            <w:shd w:val="clear" w:color="auto" w:fill="FFFFFF"/>
          </w:tcPr>
          <w:p w14:paraId="6FC48CE4" w14:textId="78B6E44C"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25DF233" w14:textId="3382ACFC" w:rsidR="00F15076" w:rsidRPr="00424C8C" w:rsidRDefault="00843342" w:rsidP="000E3D6E">
            <w:pPr>
              <w:rPr>
                <w:rFonts w:cs="Arial"/>
                <w:lang w:val="en-US"/>
              </w:rPr>
            </w:pPr>
            <w:r>
              <w:rPr>
                <w:rFonts w:cs="Arial"/>
                <w:lang w:val="en-US"/>
              </w:rPr>
              <w:t>Noted</w:t>
            </w:r>
          </w:p>
        </w:tc>
      </w:tr>
      <w:tr w:rsidR="00F15076" w:rsidRPr="00D95972" w14:paraId="1F9CAE62" w14:textId="77777777" w:rsidTr="00454624">
        <w:tc>
          <w:tcPr>
            <w:tcW w:w="976" w:type="dxa"/>
            <w:tcBorders>
              <w:left w:val="thinThickThinSmallGap" w:sz="24" w:space="0" w:color="auto"/>
              <w:bottom w:val="nil"/>
            </w:tcBorders>
            <w:shd w:val="clear" w:color="auto" w:fill="auto"/>
          </w:tcPr>
          <w:p w14:paraId="619D781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1158DA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2E93F4D" w14:textId="6281A6E4" w:rsidR="00F15076" w:rsidRDefault="00FC5245" w:rsidP="000E3D6E">
            <w:hyperlink r:id="rId28" w:history="1">
              <w:r w:rsidR="00B22744">
                <w:rPr>
                  <w:rStyle w:val="Hyperlink"/>
                </w:rPr>
                <w:t>C1-215527</w:t>
              </w:r>
            </w:hyperlink>
          </w:p>
        </w:tc>
        <w:tc>
          <w:tcPr>
            <w:tcW w:w="4191" w:type="dxa"/>
            <w:gridSpan w:val="3"/>
            <w:tcBorders>
              <w:top w:val="single" w:sz="4" w:space="0" w:color="auto"/>
              <w:bottom w:val="single" w:sz="4" w:space="0" w:color="auto"/>
            </w:tcBorders>
            <w:shd w:val="clear" w:color="auto" w:fill="FFFFFF"/>
          </w:tcPr>
          <w:p w14:paraId="292E46D0" w14:textId="583D42C2" w:rsidR="00F15076" w:rsidRDefault="00F15076" w:rsidP="000E3D6E">
            <w:pPr>
              <w:rPr>
                <w:rFonts w:cs="Arial"/>
              </w:rPr>
            </w:pPr>
            <w:r>
              <w:rPr>
                <w:rFonts w:cs="Arial"/>
              </w:rPr>
              <w:t>LS on RAN3 work associated with UE Power Saving</w:t>
            </w:r>
          </w:p>
        </w:tc>
        <w:tc>
          <w:tcPr>
            <w:tcW w:w="1767" w:type="dxa"/>
            <w:tcBorders>
              <w:top w:val="single" w:sz="4" w:space="0" w:color="auto"/>
              <w:bottom w:val="single" w:sz="4" w:space="0" w:color="auto"/>
            </w:tcBorders>
            <w:shd w:val="clear" w:color="auto" w:fill="FFFFFF"/>
          </w:tcPr>
          <w:p w14:paraId="6F5F6B3B" w14:textId="413703D6"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AA1B630" w14:textId="50869F3F" w:rsidR="00F15076" w:rsidRDefault="00843342"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8D71DBC" w14:textId="27234F5F" w:rsidR="00F15076" w:rsidRPr="00424C8C" w:rsidRDefault="00843342" w:rsidP="000E3D6E">
            <w:pPr>
              <w:rPr>
                <w:rFonts w:cs="Arial"/>
                <w:lang w:val="en-US"/>
              </w:rPr>
            </w:pPr>
            <w:r>
              <w:rPr>
                <w:rFonts w:cs="Arial"/>
                <w:lang w:val="en-US"/>
              </w:rPr>
              <w:t>Noted</w:t>
            </w:r>
          </w:p>
        </w:tc>
      </w:tr>
      <w:tr w:rsidR="00F15076" w:rsidRPr="00D95972" w14:paraId="42F1A3CD" w14:textId="77777777" w:rsidTr="00454624">
        <w:tc>
          <w:tcPr>
            <w:tcW w:w="976" w:type="dxa"/>
            <w:tcBorders>
              <w:left w:val="thinThickThinSmallGap" w:sz="24" w:space="0" w:color="auto"/>
              <w:bottom w:val="nil"/>
            </w:tcBorders>
            <w:shd w:val="clear" w:color="auto" w:fill="auto"/>
          </w:tcPr>
          <w:p w14:paraId="754555B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FF54E79"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0D07CCF" w14:textId="45D0C74D" w:rsidR="00F15076" w:rsidRDefault="00FC5245" w:rsidP="000E3D6E">
            <w:hyperlink r:id="rId29" w:history="1">
              <w:r w:rsidR="00B22744">
                <w:rPr>
                  <w:rStyle w:val="Hyperlink"/>
                </w:rPr>
                <w:t>C1-215528</w:t>
              </w:r>
            </w:hyperlink>
          </w:p>
        </w:tc>
        <w:tc>
          <w:tcPr>
            <w:tcW w:w="4191" w:type="dxa"/>
            <w:gridSpan w:val="3"/>
            <w:tcBorders>
              <w:top w:val="single" w:sz="4" w:space="0" w:color="auto"/>
              <w:bottom w:val="single" w:sz="4" w:space="0" w:color="auto"/>
            </w:tcBorders>
            <w:shd w:val="clear" w:color="auto" w:fill="FFFFFF"/>
          </w:tcPr>
          <w:p w14:paraId="5950C69F" w14:textId="04A0089E" w:rsidR="00F15076" w:rsidRDefault="00F15076" w:rsidP="000E3D6E">
            <w:pPr>
              <w:rPr>
                <w:rFonts w:cs="Arial"/>
              </w:rPr>
            </w:pPr>
            <w:r>
              <w:rPr>
                <w:rFonts w:cs="Arial"/>
              </w:rPr>
              <w:t>Response LS on PWS Support over SNPN</w:t>
            </w:r>
          </w:p>
        </w:tc>
        <w:tc>
          <w:tcPr>
            <w:tcW w:w="1767" w:type="dxa"/>
            <w:tcBorders>
              <w:top w:val="single" w:sz="4" w:space="0" w:color="auto"/>
              <w:bottom w:val="single" w:sz="4" w:space="0" w:color="auto"/>
            </w:tcBorders>
            <w:shd w:val="clear" w:color="auto" w:fill="FFFFFF"/>
          </w:tcPr>
          <w:p w14:paraId="0AE0AF29" w14:textId="0A773F49"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68AC7E53" w14:textId="14F4AD4C" w:rsidR="00F15076" w:rsidRDefault="00C054BF"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C772C77" w14:textId="0792030A" w:rsidR="00F15076" w:rsidRPr="00424C8C" w:rsidRDefault="00C054BF" w:rsidP="000E3D6E">
            <w:pPr>
              <w:rPr>
                <w:rFonts w:cs="Arial"/>
                <w:lang w:val="en-US"/>
              </w:rPr>
            </w:pPr>
            <w:r>
              <w:rPr>
                <w:rFonts w:cs="Arial"/>
                <w:lang w:val="en-US"/>
              </w:rPr>
              <w:t>Noted</w:t>
            </w:r>
          </w:p>
        </w:tc>
      </w:tr>
      <w:tr w:rsidR="00F15076" w:rsidRPr="00D95972" w14:paraId="0730DD47" w14:textId="77777777" w:rsidTr="00454624">
        <w:tc>
          <w:tcPr>
            <w:tcW w:w="976" w:type="dxa"/>
            <w:tcBorders>
              <w:left w:val="thinThickThinSmallGap" w:sz="24" w:space="0" w:color="auto"/>
              <w:bottom w:val="nil"/>
            </w:tcBorders>
            <w:shd w:val="clear" w:color="auto" w:fill="auto"/>
          </w:tcPr>
          <w:p w14:paraId="595BAD3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D104E1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59012DB" w14:textId="03CED717" w:rsidR="00F15076" w:rsidRDefault="00FC5245" w:rsidP="000E3D6E">
            <w:hyperlink r:id="rId30" w:history="1">
              <w:r w:rsidR="00B22744">
                <w:rPr>
                  <w:rStyle w:val="Hyperlink"/>
                </w:rPr>
                <w:t>C1-215529</w:t>
              </w:r>
            </w:hyperlink>
          </w:p>
        </w:tc>
        <w:tc>
          <w:tcPr>
            <w:tcW w:w="4191" w:type="dxa"/>
            <w:gridSpan w:val="3"/>
            <w:tcBorders>
              <w:top w:val="single" w:sz="4" w:space="0" w:color="auto"/>
              <w:bottom w:val="single" w:sz="4" w:space="0" w:color="auto"/>
            </w:tcBorders>
            <w:shd w:val="clear" w:color="auto" w:fill="FFFFFF"/>
          </w:tcPr>
          <w:p w14:paraId="6330413C" w14:textId="03B7B79D" w:rsidR="00F15076" w:rsidRDefault="00F15076" w:rsidP="000E3D6E">
            <w:pPr>
              <w:rPr>
                <w:rFonts w:cs="Arial"/>
              </w:rPr>
            </w:pPr>
            <w:r>
              <w:rPr>
                <w:rFonts w:cs="Arial"/>
              </w:rPr>
              <w:t>LS On ACL support for Indirect Data Forwarding</w:t>
            </w:r>
          </w:p>
        </w:tc>
        <w:tc>
          <w:tcPr>
            <w:tcW w:w="1767" w:type="dxa"/>
            <w:tcBorders>
              <w:top w:val="single" w:sz="4" w:space="0" w:color="auto"/>
              <w:bottom w:val="single" w:sz="4" w:space="0" w:color="auto"/>
            </w:tcBorders>
            <w:shd w:val="clear" w:color="auto" w:fill="FFFFFF"/>
          </w:tcPr>
          <w:p w14:paraId="4D43874B" w14:textId="3A0BC2B3" w:rsidR="00F15076" w:rsidRDefault="00F15076" w:rsidP="000E3D6E">
            <w:pPr>
              <w:rPr>
                <w:rFonts w:cs="Arial"/>
              </w:rPr>
            </w:pPr>
            <w:r>
              <w:rPr>
                <w:rFonts w:cs="Arial"/>
              </w:rPr>
              <w:t>RAN3</w:t>
            </w:r>
          </w:p>
        </w:tc>
        <w:tc>
          <w:tcPr>
            <w:tcW w:w="826" w:type="dxa"/>
            <w:tcBorders>
              <w:top w:val="single" w:sz="4" w:space="0" w:color="auto"/>
              <w:bottom w:val="single" w:sz="4" w:space="0" w:color="auto"/>
            </w:tcBorders>
            <w:shd w:val="clear" w:color="auto" w:fill="FFFFFF"/>
          </w:tcPr>
          <w:p w14:paraId="32AA22B0" w14:textId="06A9601D" w:rsidR="00F15076" w:rsidRDefault="005C06B1"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E30F893" w14:textId="7191FA0A" w:rsidR="00F15076" w:rsidRDefault="00B22744" w:rsidP="000E3D6E">
            <w:pPr>
              <w:rPr>
                <w:rFonts w:cs="Arial"/>
                <w:lang w:val="en-US"/>
              </w:rPr>
            </w:pPr>
            <w:r w:rsidRPr="0024469B">
              <w:rPr>
                <w:rFonts w:cs="Arial"/>
                <w:color w:val="FF0000"/>
                <w:lang w:val="en-US"/>
              </w:rPr>
              <w:t>Postponed</w:t>
            </w:r>
          </w:p>
          <w:p w14:paraId="703121DB" w14:textId="77777777" w:rsidR="00B22744" w:rsidRDefault="00B22744" w:rsidP="000E3D6E">
            <w:pPr>
              <w:rPr>
                <w:rFonts w:cs="Arial"/>
                <w:lang w:val="en-US"/>
              </w:rPr>
            </w:pPr>
            <w:r>
              <w:rPr>
                <w:rFonts w:cs="Arial"/>
                <w:lang w:val="en-US"/>
              </w:rPr>
              <w:t>Rel-16</w:t>
            </w:r>
          </w:p>
          <w:p w14:paraId="7BDD2A17" w14:textId="77777777" w:rsidR="0024469B" w:rsidRDefault="0024469B" w:rsidP="000E3D6E">
            <w:pPr>
              <w:rPr>
                <w:rFonts w:cs="Arial"/>
                <w:lang w:val="en-US"/>
              </w:rPr>
            </w:pPr>
          </w:p>
          <w:p w14:paraId="40257E52" w14:textId="284DF727" w:rsidR="00D42CE7" w:rsidRDefault="00D42CE7" w:rsidP="000E3D6E">
            <w:pPr>
              <w:rPr>
                <w:rFonts w:cs="Arial"/>
                <w:lang w:val="en-US"/>
              </w:rPr>
            </w:pPr>
            <w:r>
              <w:rPr>
                <w:rFonts w:cs="Arial"/>
                <w:lang w:val="en-US"/>
              </w:rPr>
              <w:t>Ivo mon 0852</w:t>
            </w:r>
          </w:p>
          <w:p w14:paraId="520F65E3" w14:textId="34E8A64D" w:rsidR="00D42CE7" w:rsidRDefault="00D42CE7" w:rsidP="000E3D6E">
            <w:pPr>
              <w:rPr>
                <w:rFonts w:cs="Arial"/>
                <w:lang w:val="en-US"/>
              </w:rPr>
            </w:pPr>
            <w:r>
              <w:rPr>
                <w:rFonts w:cs="Arial"/>
                <w:lang w:val="en-US"/>
              </w:rPr>
              <w:t>Should be handled in CT4</w:t>
            </w:r>
          </w:p>
          <w:p w14:paraId="5C409F61" w14:textId="77777777" w:rsidR="00D42CE7" w:rsidRDefault="00D42CE7" w:rsidP="000E3D6E">
            <w:pPr>
              <w:rPr>
                <w:rFonts w:cs="Arial"/>
                <w:lang w:val="en-US"/>
              </w:rPr>
            </w:pPr>
          </w:p>
          <w:p w14:paraId="440176A1" w14:textId="6EA4B7A1" w:rsidR="00D42CE7" w:rsidRPr="00424C8C" w:rsidRDefault="00D42CE7" w:rsidP="000E3D6E">
            <w:pPr>
              <w:rPr>
                <w:rFonts w:cs="Arial"/>
                <w:lang w:val="en-US"/>
              </w:rPr>
            </w:pPr>
          </w:p>
        </w:tc>
      </w:tr>
      <w:tr w:rsidR="00F15076" w:rsidRPr="00D95972" w14:paraId="3D69BB98" w14:textId="77777777" w:rsidTr="00454624">
        <w:tc>
          <w:tcPr>
            <w:tcW w:w="976" w:type="dxa"/>
            <w:tcBorders>
              <w:left w:val="thinThickThinSmallGap" w:sz="24" w:space="0" w:color="auto"/>
              <w:bottom w:val="nil"/>
            </w:tcBorders>
            <w:shd w:val="clear" w:color="auto" w:fill="auto"/>
          </w:tcPr>
          <w:p w14:paraId="66569CA5"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3C46612"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08C8B3E" w14:textId="05AA9E69" w:rsidR="00F15076" w:rsidRDefault="00FC5245" w:rsidP="000E3D6E">
            <w:hyperlink r:id="rId31" w:history="1">
              <w:r w:rsidR="00B22744">
                <w:rPr>
                  <w:rStyle w:val="Hyperlink"/>
                </w:rPr>
                <w:t>C1-215530</w:t>
              </w:r>
            </w:hyperlink>
          </w:p>
        </w:tc>
        <w:tc>
          <w:tcPr>
            <w:tcW w:w="4191" w:type="dxa"/>
            <w:gridSpan w:val="3"/>
            <w:tcBorders>
              <w:top w:val="single" w:sz="4" w:space="0" w:color="auto"/>
              <w:bottom w:val="single" w:sz="4" w:space="0" w:color="auto"/>
            </w:tcBorders>
            <w:shd w:val="clear" w:color="auto" w:fill="FFFFFF"/>
          </w:tcPr>
          <w:p w14:paraId="6AC6A708" w14:textId="0EDF2B45" w:rsidR="00F15076" w:rsidRDefault="00F15076" w:rsidP="000E3D6E">
            <w:pPr>
              <w:rPr>
                <w:rFonts w:cs="Arial"/>
              </w:rPr>
            </w:pPr>
            <w:r>
              <w:rPr>
                <w:rFonts w:cs="Arial"/>
              </w:rPr>
              <w:t>LS on Emergency call after Authentication Failure</w:t>
            </w:r>
          </w:p>
        </w:tc>
        <w:tc>
          <w:tcPr>
            <w:tcW w:w="1767" w:type="dxa"/>
            <w:tcBorders>
              <w:top w:val="single" w:sz="4" w:space="0" w:color="auto"/>
              <w:bottom w:val="single" w:sz="4" w:space="0" w:color="auto"/>
            </w:tcBorders>
            <w:shd w:val="clear" w:color="auto" w:fill="FFFFFF"/>
          </w:tcPr>
          <w:p w14:paraId="6202D21E" w14:textId="228BA32D" w:rsidR="00F15076" w:rsidRDefault="00F15076" w:rsidP="000E3D6E">
            <w:pPr>
              <w:rPr>
                <w:rFonts w:cs="Arial"/>
              </w:rPr>
            </w:pPr>
            <w:r>
              <w:rPr>
                <w:rFonts w:cs="Arial"/>
              </w:rPr>
              <w:t>RAN5</w:t>
            </w:r>
          </w:p>
        </w:tc>
        <w:tc>
          <w:tcPr>
            <w:tcW w:w="826" w:type="dxa"/>
            <w:tcBorders>
              <w:top w:val="single" w:sz="4" w:space="0" w:color="auto"/>
              <w:bottom w:val="single" w:sz="4" w:space="0" w:color="auto"/>
            </w:tcBorders>
            <w:shd w:val="clear" w:color="auto" w:fill="FFFFFF"/>
          </w:tcPr>
          <w:p w14:paraId="2143BE9D" w14:textId="08219313" w:rsidR="00F15076" w:rsidRDefault="005C06B1" w:rsidP="000E3D6E">
            <w:pPr>
              <w:rPr>
                <w:rFonts w:cs="Arial"/>
                <w:color w:val="000000"/>
              </w:rPr>
            </w:pPr>
            <w:r>
              <w:rPr>
                <w:rFonts w:cs="Arial"/>
                <w:color w:val="000000"/>
              </w:rPr>
              <w:t>To</w:t>
            </w:r>
            <w:r w:rsidR="00F15076">
              <w:rPr>
                <w:rFonts w:cs="Arial"/>
                <w:color w:val="000000"/>
              </w:rPr>
              <w:t xml:space="preserve">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6609CD" w14:textId="5FD4F4BE" w:rsidR="00F15076" w:rsidRDefault="00B22744" w:rsidP="000E3D6E">
            <w:pPr>
              <w:rPr>
                <w:rFonts w:cs="Arial"/>
                <w:lang w:val="en-US"/>
              </w:rPr>
            </w:pPr>
            <w:r w:rsidRPr="0024469B">
              <w:rPr>
                <w:rFonts w:cs="Arial"/>
                <w:color w:val="FF0000"/>
                <w:lang w:val="en-US"/>
              </w:rPr>
              <w:t>Postponed</w:t>
            </w:r>
          </w:p>
          <w:p w14:paraId="3F0D6B52" w14:textId="77777777" w:rsidR="00B22744" w:rsidRDefault="00B22744" w:rsidP="000E3D6E">
            <w:pPr>
              <w:rPr>
                <w:rFonts w:cs="Arial"/>
                <w:lang w:val="en-US"/>
              </w:rPr>
            </w:pPr>
            <w:r>
              <w:rPr>
                <w:rFonts w:cs="Arial"/>
                <w:lang w:val="en-US"/>
              </w:rPr>
              <w:t>Rel-15</w:t>
            </w:r>
          </w:p>
          <w:p w14:paraId="3EF44E39" w14:textId="27ECB5F6" w:rsidR="0024469B" w:rsidRPr="00424C8C" w:rsidRDefault="0024469B" w:rsidP="000E3D6E">
            <w:pPr>
              <w:rPr>
                <w:rFonts w:cs="Arial"/>
                <w:lang w:val="en-US"/>
              </w:rPr>
            </w:pPr>
          </w:p>
        </w:tc>
      </w:tr>
      <w:tr w:rsidR="00F15076" w:rsidRPr="00D95972" w14:paraId="21458749" w14:textId="77777777" w:rsidTr="00454624">
        <w:tc>
          <w:tcPr>
            <w:tcW w:w="976" w:type="dxa"/>
            <w:tcBorders>
              <w:left w:val="thinThickThinSmallGap" w:sz="24" w:space="0" w:color="auto"/>
              <w:bottom w:val="nil"/>
            </w:tcBorders>
            <w:shd w:val="clear" w:color="auto" w:fill="auto"/>
          </w:tcPr>
          <w:p w14:paraId="446F173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74DA5EF6"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879F63B" w14:textId="518C6D92" w:rsidR="00F15076" w:rsidRDefault="00FC5245" w:rsidP="000E3D6E">
            <w:hyperlink r:id="rId32" w:history="1">
              <w:r w:rsidR="00B22744">
                <w:rPr>
                  <w:rStyle w:val="Hyperlink"/>
                </w:rPr>
                <w:t>C1-215532</w:t>
              </w:r>
            </w:hyperlink>
          </w:p>
        </w:tc>
        <w:tc>
          <w:tcPr>
            <w:tcW w:w="4191" w:type="dxa"/>
            <w:gridSpan w:val="3"/>
            <w:tcBorders>
              <w:top w:val="single" w:sz="4" w:space="0" w:color="auto"/>
              <w:bottom w:val="single" w:sz="4" w:space="0" w:color="auto"/>
            </w:tcBorders>
            <w:shd w:val="clear" w:color="auto" w:fill="FFFFFF"/>
          </w:tcPr>
          <w:p w14:paraId="79E820CD" w14:textId="27422480" w:rsidR="00F15076" w:rsidRDefault="00F15076" w:rsidP="000E3D6E">
            <w:pPr>
              <w:rPr>
                <w:rFonts w:cs="Arial"/>
              </w:rPr>
            </w:pPr>
            <w:r>
              <w:rPr>
                <w:rFonts w:cs="Arial"/>
              </w:rPr>
              <w:t>Reply LS on support of PWS over SNPN</w:t>
            </w:r>
          </w:p>
        </w:tc>
        <w:tc>
          <w:tcPr>
            <w:tcW w:w="1767" w:type="dxa"/>
            <w:tcBorders>
              <w:top w:val="single" w:sz="4" w:space="0" w:color="auto"/>
              <w:bottom w:val="single" w:sz="4" w:space="0" w:color="auto"/>
            </w:tcBorders>
            <w:shd w:val="clear" w:color="auto" w:fill="FFFFFF"/>
          </w:tcPr>
          <w:p w14:paraId="593F63EA" w14:textId="2F7F1B37"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6FE8E331" w14:textId="6C1F2B0A"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60D12D" w14:textId="23123486" w:rsidR="00F15076" w:rsidRPr="00424C8C" w:rsidRDefault="00E9639C" w:rsidP="000E3D6E">
            <w:pPr>
              <w:rPr>
                <w:rFonts w:cs="Arial"/>
                <w:lang w:val="en-US"/>
              </w:rPr>
            </w:pPr>
            <w:r>
              <w:rPr>
                <w:rFonts w:cs="Arial"/>
                <w:lang w:val="en-US"/>
              </w:rPr>
              <w:t>Noted</w:t>
            </w:r>
          </w:p>
        </w:tc>
      </w:tr>
      <w:tr w:rsidR="00F15076" w:rsidRPr="00D95972" w14:paraId="45BCD460" w14:textId="77777777" w:rsidTr="00454624">
        <w:tc>
          <w:tcPr>
            <w:tcW w:w="976" w:type="dxa"/>
            <w:tcBorders>
              <w:left w:val="thinThickThinSmallGap" w:sz="24" w:space="0" w:color="auto"/>
              <w:bottom w:val="nil"/>
            </w:tcBorders>
            <w:shd w:val="clear" w:color="auto" w:fill="auto"/>
          </w:tcPr>
          <w:p w14:paraId="1621B7E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698B25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AFDD45F" w14:textId="4FD691C1" w:rsidR="00F15076" w:rsidRDefault="00FC5245" w:rsidP="000E3D6E">
            <w:hyperlink r:id="rId33" w:history="1">
              <w:r w:rsidR="00B22744">
                <w:rPr>
                  <w:rStyle w:val="Hyperlink"/>
                </w:rPr>
                <w:t>C1-215533</w:t>
              </w:r>
            </w:hyperlink>
          </w:p>
        </w:tc>
        <w:tc>
          <w:tcPr>
            <w:tcW w:w="4191" w:type="dxa"/>
            <w:gridSpan w:val="3"/>
            <w:tcBorders>
              <w:top w:val="single" w:sz="4" w:space="0" w:color="auto"/>
              <w:bottom w:val="single" w:sz="4" w:space="0" w:color="auto"/>
            </w:tcBorders>
            <w:shd w:val="clear" w:color="auto" w:fill="FFFFFF"/>
          </w:tcPr>
          <w:p w14:paraId="06C91F86" w14:textId="56D22619" w:rsidR="00F15076" w:rsidRDefault="00F15076" w:rsidP="000E3D6E">
            <w:pPr>
              <w:rPr>
                <w:rFonts w:cs="Arial"/>
              </w:rPr>
            </w:pPr>
            <w:r>
              <w:rPr>
                <w:rFonts w:cs="Arial"/>
              </w:rPr>
              <w:t>Reply LS on Steering of Roaming regarding handling of SOR-CMCI</w:t>
            </w:r>
          </w:p>
        </w:tc>
        <w:tc>
          <w:tcPr>
            <w:tcW w:w="1767" w:type="dxa"/>
            <w:tcBorders>
              <w:top w:val="single" w:sz="4" w:space="0" w:color="auto"/>
              <w:bottom w:val="single" w:sz="4" w:space="0" w:color="auto"/>
            </w:tcBorders>
            <w:shd w:val="clear" w:color="auto" w:fill="FFFFFF"/>
          </w:tcPr>
          <w:p w14:paraId="6CCB1771" w14:textId="570C6738"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464F39FE" w14:textId="5814C25F"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37083C" w14:textId="15C7C8DA" w:rsidR="00E9639C" w:rsidRDefault="00E9639C" w:rsidP="00E9639C">
            <w:pPr>
              <w:rPr>
                <w:rFonts w:cs="Arial"/>
                <w:lang w:val="en-US"/>
              </w:rPr>
            </w:pPr>
            <w:r>
              <w:rPr>
                <w:rFonts w:cs="Arial"/>
                <w:lang w:val="en-US"/>
              </w:rPr>
              <w:t>Noted</w:t>
            </w:r>
          </w:p>
          <w:p w14:paraId="6D1788E3" w14:textId="77777777" w:rsidR="00F15076" w:rsidRDefault="00E9639C" w:rsidP="00E9639C">
            <w:pPr>
              <w:rPr>
                <w:rFonts w:cs="Arial"/>
                <w:lang w:val="en-US"/>
              </w:rPr>
            </w:pPr>
            <w:r>
              <w:rPr>
                <w:rFonts w:cs="Arial"/>
                <w:lang w:val="en-US"/>
              </w:rPr>
              <w:t>Related CRs C1-215639</w:t>
            </w:r>
          </w:p>
          <w:p w14:paraId="6870AD7F" w14:textId="6C9A0DFD" w:rsidR="0024469B" w:rsidRPr="00424C8C" w:rsidRDefault="0024469B" w:rsidP="00E9639C">
            <w:pPr>
              <w:rPr>
                <w:rFonts w:cs="Arial"/>
                <w:lang w:val="en-US"/>
              </w:rPr>
            </w:pPr>
          </w:p>
        </w:tc>
      </w:tr>
      <w:tr w:rsidR="00F15076" w:rsidRPr="00D95972" w14:paraId="139D5822" w14:textId="77777777" w:rsidTr="00454624">
        <w:tc>
          <w:tcPr>
            <w:tcW w:w="976" w:type="dxa"/>
            <w:tcBorders>
              <w:left w:val="thinThickThinSmallGap" w:sz="24" w:space="0" w:color="auto"/>
              <w:bottom w:val="nil"/>
            </w:tcBorders>
            <w:shd w:val="clear" w:color="auto" w:fill="auto"/>
          </w:tcPr>
          <w:p w14:paraId="44DBE7D0"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358E9A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4508BCBB" w14:textId="68B5DA3D" w:rsidR="00F15076" w:rsidRDefault="00FC5245" w:rsidP="000E3D6E">
            <w:hyperlink r:id="rId34" w:history="1">
              <w:r w:rsidR="00B22744">
                <w:rPr>
                  <w:rStyle w:val="Hyperlink"/>
                </w:rPr>
                <w:t>C1-215534</w:t>
              </w:r>
            </w:hyperlink>
          </w:p>
        </w:tc>
        <w:tc>
          <w:tcPr>
            <w:tcW w:w="4191" w:type="dxa"/>
            <w:gridSpan w:val="3"/>
            <w:tcBorders>
              <w:top w:val="single" w:sz="4" w:space="0" w:color="auto"/>
              <w:bottom w:val="single" w:sz="4" w:space="0" w:color="auto"/>
            </w:tcBorders>
            <w:shd w:val="clear" w:color="auto" w:fill="FFFFFF"/>
          </w:tcPr>
          <w:p w14:paraId="7B3D1E95" w14:textId="4ECB7C3A" w:rsidR="00F15076" w:rsidRDefault="00F15076" w:rsidP="000E3D6E">
            <w:pPr>
              <w:rPr>
                <w:rFonts w:cs="Arial"/>
              </w:rPr>
            </w:pPr>
            <w:r>
              <w:rPr>
                <w:rFonts w:cs="Arial"/>
              </w:rPr>
              <w:t>Reply LS on emergency services in an SNPN deployed in an area which does not belong to any country</w:t>
            </w:r>
          </w:p>
        </w:tc>
        <w:tc>
          <w:tcPr>
            <w:tcW w:w="1767" w:type="dxa"/>
            <w:tcBorders>
              <w:top w:val="single" w:sz="4" w:space="0" w:color="auto"/>
              <w:bottom w:val="single" w:sz="4" w:space="0" w:color="auto"/>
            </w:tcBorders>
            <w:shd w:val="clear" w:color="auto" w:fill="FFFFFF"/>
          </w:tcPr>
          <w:p w14:paraId="72CB335C" w14:textId="6F69A990" w:rsidR="00F15076" w:rsidRDefault="00F15076" w:rsidP="000E3D6E">
            <w:pPr>
              <w:rPr>
                <w:rFonts w:cs="Arial"/>
              </w:rPr>
            </w:pPr>
            <w:r>
              <w:rPr>
                <w:rFonts w:cs="Arial"/>
              </w:rPr>
              <w:t>SA1</w:t>
            </w:r>
          </w:p>
        </w:tc>
        <w:tc>
          <w:tcPr>
            <w:tcW w:w="826" w:type="dxa"/>
            <w:tcBorders>
              <w:top w:val="single" w:sz="4" w:space="0" w:color="auto"/>
              <w:bottom w:val="single" w:sz="4" w:space="0" w:color="auto"/>
            </w:tcBorders>
            <w:shd w:val="clear" w:color="auto" w:fill="FFFFFF"/>
          </w:tcPr>
          <w:p w14:paraId="787E4CBA" w14:textId="53C74360"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011BC0" w14:textId="6454B670" w:rsidR="00E9639C" w:rsidRDefault="00E9639C" w:rsidP="00E9639C">
            <w:pPr>
              <w:rPr>
                <w:rFonts w:cs="Arial"/>
                <w:lang w:val="en-US"/>
              </w:rPr>
            </w:pPr>
            <w:r>
              <w:rPr>
                <w:rFonts w:cs="Arial"/>
                <w:lang w:val="en-US"/>
              </w:rPr>
              <w:t>Noted</w:t>
            </w:r>
          </w:p>
          <w:p w14:paraId="797D8E6E" w14:textId="77777777" w:rsidR="00F15076" w:rsidRPr="00EB3164" w:rsidRDefault="00E9639C" w:rsidP="00E9639C">
            <w:pPr>
              <w:rPr>
                <w:rFonts w:cs="Arial"/>
                <w:lang w:val="en-US"/>
              </w:rPr>
            </w:pPr>
            <w:r>
              <w:rPr>
                <w:rFonts w:cs="Arial"/>
                <w:lang w:val="en-US"/>
              </w:rPr>
              <w:t xml:space="preserve">Related CRs </w:t>
            </w:r>
            <w:r w:rsidR="00EB3164" w:rsidRPr="00EB3164">
              <w:rPr>
                <w:rFonts w:cs="Arial"/>
                <w:lang w:val="en-US"/>
              </w:rPr>
              <w:t xml:space="preserve">C1-215586, C1-215923 </w:t>
            </w:r>
          </w:p>
          <w:p w14:paraId="20526299" w14:textId="0B5C788C" w:rsidR="00EB3164" w:rsidRPr="00424C8C" w:rsidRDefault="00EB3164" w:rsidP="00E9639C">
            <w:pPr>
              <w:rPr>
                <w:rFonts w:cs="Arial"/>
                <w:lang w:val="en-US"/>
              </w:rPr>
            </w:pPr>
            <w:r w:rsidRPr="00EB3164">
              <w:rPr>
                <w:rFonts w:cs="Arial"/>
                <w:lang w:val="en-US"/>
              </w:rPr>
              <w:t>DISC C1-215584</w:t>
            </w:r>
          </w:p>
        </w:tc>
      </w:tr>
      <w:tr w:rsidR="00F15076" w:rsidRPr="00D95972" w14:paraId="51417F8C" w14:textId="77777777" w:rsidTr="00454624">
        <w:tc>
          <w:tcPr>
            <w:tcW w:w="976" w:type="dxa"/>
            <w:tcBorders>
              <w:left w:val="thinThickThinSmallGap" w:sz="24" w:space="0" w:color="auto"/>
              <w:bottom w:val="nil"/>
            </w:tcBorders>
            <w:shd w:val="clear" w:color="auto" w:fill="auto"/>
          </w:tcPr>
          <w:p w14:paraId="7DE3EBBE"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BD7D3B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11E28294" w14:textId="0AC25E68" w:rsidR="00F15076" w:rsidRDefault="00FC5245" w:rsidP="000E3D6E">
            <w:hyperlink r:id="rId35" w:history="1">
              <w:r w:rsidR="00B22744">
                <w:rPr>
                  <w:rStyle w:val="Hyperlink"/>
                </w:rPr>
                <w:t>C1-215535</w:t>
              </w:r>
            </w:hyperlink>
          </w:p>
        </w:tc>
        <w:tc>
          <w:tcPr>
            <w:tcW w:w="4191" w:type="dxa"/>
            <w:gridSpan w:val="3"/>
            <w:tcBorders>
              <w:top w:val="single" w:sz="4" w:space="0" w:color="auto"/>
              <w:bottom w:val="single" w:sz="4" w:space="0" w:color="auto"/>
            </w:tcBorders>
            <w:shd w:val="clear" w:color="auto" w:fill="FFFFFF"/>
          </w:tcPr>
          <w:p w14:paraId="39B832D8" w14:textId="66AE81F4" w:rsidR="00F15076" w:rsidRDefault="00F15076" w:rsidP="000E3D6E">
            <w:pPr>
              <w:rPr>
                <w:rFonts w:cs="Arial"/>
              </w:rPr>
            </w:pPr>
            <w:r>
              <w:rPr>
                <w:rFonts w:cs="Arial"/>
              </w:rPr>
              <w:t>LS on Reliable Data Service Serialization Indications in Rel-16</w:t>
            </w:r>
          </w:p>
        </w:tc>
        <w:tc>
          <w:tcPr>
            <w:tcW w:w="1767" w:type="dxa"/>
            <w:tcBorders>
              <w:top w:val="single" w:sz="4" w:space="0" w:color="auto"/>
              <w:bottom w:val="single" w:sz="4" w:space="0" w:color="auto"/>
            </w:tcBorders>
            <w:shd w:val="clear" w:color="auto" w:fill="FFFFFF"/>
          </w:tcPr>
          <w:p w14:paraId="6A836275" w14:textId="4FBC5245"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4D65021D" w14:textId="60730A3B" w:rsidR="00F15076" w:rsidRDefault="005C06B1"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E21C88B" w14:textId="3929EBB0" w:rsidR="00F15076" w:rsidRDefault="00B22744" w:rsidP="000E3D6E">
            <w:pPr>
              <w:rPr>
                <w:rFonts w:cs="Arial"/>
                <w:lang w:val="en-US"/>
              </w:rPr>
            </w:pPr>
            <w:r w:rsidRPr="0024469B">
              <w:rPr>
                <w:rFonts w:cs="Arial"/>
                <w:color w:val="FF0000"/>
                <w:lang w:val="en-US"/>
              </w:rPr>
              <w:t>Postponed</w:t>
            </w:r>
          </w:p>
          <w:p w14:paraId="370EE3AF" w14:textId="2F240565" w:rsidR="00B22744" w:rsidRPr="00424C8C" w:rsidRDefault="00B22744" w:rsidP="000E3D6E">
            <w:pPr>
              <w:rPr>
                <w:rFonts w:cs="Arial"/>
                <w:lang w:val="en-US"/>
              </w:rPr>
            </w:pPr>
            <w:r>
              <w:rPr>
                <w:rFonts w:cs="Arial"/>
                <w:lang w:val="en-US"/>
              </w:rPr>
              <w:t>Rel-16</w:t>
            </w:r>
          </w:p>
        </w:tc>
      </w:tr>
      <w:tr w:rsidR="00F15076" w:rsidRPr="00D95972" w14:paraId="2196800F" w14:textId="77777777" w:rsidTr="00454624">
        <w:tc>
          <w:tcPr>
            <w:tcW w:w="976" w:type="dxa"/>
            <w:tcBorders>
              <w:left w:val="thinThickThinSmallGap" w:sz="24" w:space="0" w:color="auto"/>
              <w:bottom w:val="nil"/>
            </w:tcBorders>
            <w:shd w:val="clear" w:color="auto" w:fill="auto"/>
          </w:tcPr>
          <w:p w14:paraId="12F0B21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6ECBE6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33502E2F" w14:textId="5F416307" w:rsidR="00F15076" w:rsidRDefault="00FC5245" w:rsidP="000E3D6E">
            <w:hyperlink r:id="rId36" w:history="1">
              <w:r w:rsidR="00B22744">
                <w:rPr>
                  <w:rStyle w:val="Hyperlink"/>
                </w:rPr>
                <w:t>C1-215536</w:t>
              </w:r>
            </w:hyperlink>
          </w:p>
        </w:tc>
        <w:tc>
          <w:tcPr>
            <w:tcW w:w="4191" w:type="dxa"/>
            <w:gridSpan w:val="3"/>
            <w:tcBorders>
              <w:top w:val="single" w:sz="4" w:space="0" w:color="auto"/>
              <w:bottom w:val="single" w:sz="4" w:space="0" w:color="auto"/>
            </w:tcBorders>
            <w:shd w:val="clear" w:color="auto" w:fill="FFFFFF"/>
          </w:tcPr>
          <w:p w14:paraId="26089B97" w14:textId="27D50A7D" w:rsidR="00F15076" w:rsidRDefault="00F15076" w:rsidP="000E3D6E">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FF"/>
          </w:tcPr>
          <w:p w14:paraId="3345B384" w14:textId="33002CE9"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404A99F" w14:textId="59E3AD51" w:rsidR="00F15076" w:rsidRDefault="005C06B1"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1EBE400" w14:textId="0362FF5A" w:rsidR="00F15076" w:rsidRPr="00424C8C" w:rsidRDefault="005C06B1" w:rsidP="000E3D6E">
            <w:pPr>
              <w:rPr>
                <w:rFonts w:cs="Arial"/>
                <w:lang w:val="en-US"/>
              </w:rPr>
            </w:pPr>
            <w:r>
              <w:rPr>
                <w:rFonts w:cs="Arial"/>
                <w:lang w:val="en-US"/>
              </w:rPr>
              <w:t>Noted</w:t>
            </w:r>
          </w:p>
        </w:tc>
      </w:tr>
      <w:tr w:rsidR="00F15076" w:rsidRPr="00D95972" w14:paraId="41D330C5" w14:textId="77777777" w:rsidTr="00454624">
        <w:tc>
          <w:tcPr>
            <w:tcW w:w="976" w:type="dxa"/>
            <w:tcBorders>
              <w:left w:val="thinThickThinSmallGap" w:sz="24" w:space="0" w:color="auto"/>
              <w:bottom w:val="nil"/>
            </w:tcBorders>
            <w:shd w:val="clear" w:color="auto" w:fill="auto"/>
          </w:tcPr>
          <w:p w14:paraId="714B155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87DB93D"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3A3850D2" w14:textId="1F6530A2" w:rsidR="00F15076" w:rsidRDefault="00FC5245" w:rsidP="000E3D6E">
            <w:hyperlink r:id="rId37" w:history="1">
              <w:r w:rsidR="00B22744">
                <w:rPr>
                  <w:rStyle w:val="Hyperlink"/>
                </w:rPr>
                <w:t>C1-215537</w:t>
              </w:r>
            </w:hyperlink>
          </w:p>
        </w:tc>
        <w:tc>
          <w:tcPr>
            <w:tcW w:w="4191" w:type="dxa"/>
            <w:gridSpan w:val="3"/>
            <w:tcBorders>
              <w:top w:val="single" w:sz="4" w:space="0" w:color="auto"/>
              <w:bottom w:val="single" w:sz="4" w:space="0" w:color="auto"/>
            </w:tcBorders>
            <w:shd w:val="clear" w:color="auto" w:fill="FFFFFF"/>
          </w:tcPr>
          <w:p w14:paraId="1D816534" w14:textId="2AA833CD" w:rsidR="00F15076" w:rsidRDefault="00F15076" w:rsidP="000E3D6E">
            <w:pPr>
              <w:rPr>
                <w:rFonts w:cs="Arial"/>
              </w:rPr>
            </w:pPr>
            <w:r>
              <w:rPr>
                <w:rFonts w:cs="Arial"/>
              </w:rPr>
              <w:t>LS reply to GSMA on URSP Traffic Descriptor</w:t>
            </w:r>
          </w:p>
        </w:tc>
        <w:tc>
          <w:tcPr>
            <w:tcW w:w="1767" w:type="dxa"/>
            <w:tcBorders>
              <w:top w:val="single" w:sz="4" w:space="0" w:color="auto"/>
              <w:bottom w:val="single" w:sz="4" w:space="0" w:color="auto"/>
            </w:tcBorders>
            <w:shd w:val="clear" w:color="auto" w:fill="FFFFFF"/>
          </w:tcPr>
          <w:p w14:paraId="0814385D" w14:textId="11D81AF7"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0AC2EB4E" w14:textId="7B71BD1A"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C69663" w14:textId="7A4CC061" w:rsidR="00F15076" w:rsidRDefault="009C4F63" w:rsidP="000E3D6E">
            <w:pPr>
              <w:rPr>
                <w:rFonts w:cs="Arial"/>
                <w:lang w:val="en-US"/>
              </w:rPr>
            </w:pPr>
            <w:r w:rsidRPr="0024469B">
              <w:rPr>
                <w:rFonts w:cs="Arial"/>
                <w:color w:val="FF0000"/>
                <w:lang w:val="en-US"/>
              </w:rPr>
              <w:t>Postponed</w:t>
            </w:r>
          </w:p>
          <w:p w14:paraId="496D2E04" w14:textId="362F2A0D" w:rsidR="009C4F63" w:rsidRDefault="009C4F63" w:rsidP="000E3D6E">
            <w:pPr>
              <w:rPr>
                <w:rFonts w:cs="Arial"/>
                <w:lang w:val="en-US"/>
              </w:rPr>
            </w:pPr>
            <w:r>
              <w:rPr>
                <w:rFonts w:cs="Arial"/>
                <w:lang w:val="en-US"/>
              </w:rPr>
              <w:t>TEI17</w:t>
            </w:r>
          </w:p>
          <w:p w14:paraId="4A6CF815" w14:textId="517622C8" w:rsidR="00D42CE7" w:rsidRDefault="00D42CE7" w:rsidP="000E3D6E">
            <w:pPr>
              <w:rPr>
                <w:rFonts w:cs="Arial"/>
                <w:lang w:val="en-US"/>
              </w:rPr>
            </w:pPr>
          </w:p>
          <w:p w14:paraId="3C2134BD" w14:textId="19CCF4AA" w:rsidR="00D42CE7" w:rsidRDefault="00D42CE7" w:rsidP="000E3D6E">
            <w:pPr>
              <w:rPr>
                <w:rFonts w:cs="Arial"/>
                <w:lang w:val="en-US"/>
              </w:rPr>
            </w:pPr>
            <w:r>
              <w:rPr>
                <w:rFonts w:cs="Arial"/>
                <w:lang w:val="en-US"/>
              </w:rPr>
              <w:t>Ivo mon 0852</w:t>
            </w:r>
          </w:p>
          <w:p w14:paraId="66D2D487" w14:textId="045575BB" w:rsidR="00D42CE7" w:rsidRDefault="00D42CE7" w:rsidP="000E3D6E">
            <w:pPr>
              <w:rPr>
                <w:rFonts w:cs="Arial"/>
                <w:lang w:val="en-US"/>
              </w:rPr>
            </w:pPr>
            <w:r>
              <w:rPr>
                <w:rFonts w:cs="Arial"/>
                <w:lang w:val="en-US"/>
              </w:rPr>
              <w:t>Forward to next meeting</w:t>
            </w:r>
          </w:p>
          <w:p w14:paraId="72C9C68E" w14:textId="2A102BCD" w:rsidR="009C4F63" w:rsidRPr="00424C8C" w:rsidRDefault="009C4F63" w:rsidP="000E3D6E">
            <w:pPr>
              <w:rPr>
                <w:rFonts w:cs="Arial"/>
                <w:lang w:val="en-US"/>
              </w:rPr>
            </w:pPr>
          </w:p>
        </w:tc>
      </w:tr>
      <w:tr w:rsidR="00F15076" w:rsidRPr="00D95972" w14:paraId="1C0310A4" w14:textId="77777777" w:rsidTr="00454624">
        <w:tc>
          <w:tcPr>
            <w:tcW w:w="976" w:type="dxa"/>
            <w:tcBorders>
              <w:left w:val="thinThickThinSmallGap" w:sz="24" w:space="0" w:color="auto"/>
              <w:bottom w:val="nil"/>
            </w:tcBorders>
            <w:shd w:val="clear" w:color="auto" w:fill="auto"/>
          </w:tcPr>
          <w:p w14:paraId="2B03830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0C5F670"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58BF331" w14:textId="70DA676B" w:rsidR="00F15076" w:rsidRDefault="00FC5245" w:rsidP="000E3D6E">
            <w:hyperlink r:id="rId38" w:history="1">
              <w:r w:rsidR="00B22744">
                <w:rPr>
                  <w:rStyle w:val="Hyperlink"/>
                </w:rPr>
                <w:t>C1-215538</w:t>
              </w:r>
            </w:hyperlink>
          </w:p>
        </w:tc>
        <w:tc>
          <w:tcPr>
            <w:tcW w:w="4191" w:type="dxa"/>
            <w:gridSpan w:val="3"/>
            <w:tcBorders>
              <w:top w:val="single" w:sz="4" w:space="0" w:color="auto"/>
              <w:bottom w:val="single" w:sz="4" w:space="0" w:color="auto"/>
            </w:tcBorders>
            <w:shd w:val="clear" w:color="auto" w:fill="FFFFFF"/>
          </w:tcPr>
          <w:p w14:paraId="64FD63BC" w14:textId="342FA52B" w:rsidR="00F15076" w:rsidRDefault="00F15076" w:rsidP="000E3D6E">
            <w:pPr>
              <w:rPr>
                <w:rFonts w:cs="Arial"/>
              </w:rPr>
            </w:pPr>
            <w:r>
              <w:rPr>
                <w:rFonts w:cs="Arial"/>
              </w:rPr>
              <w:t>Reply LS on Network Switching for MUSIM</w:t>
            </w:r>
          </w:p>
        </w:tc>
        <w:tc>
          <w:tcPr>
            <w:tcW w:w="1767" w:type="dxa"/>
            <w:tcBorders>
              <w:top w:val="single" w:sz="4" w:space="0" w:color="auto"/>
              <w:bottom w:val="single" w:sz="4" w:space="0" w:color="auto"/>
            </w:tcBorders>
            <w:shd w:val="clear" w:color="auto" w:fill="FFFFFF"/>
          </w:tcPr>
          <w:p w14:paraId="67E80154" w14:textId="22E0395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4A87F225" w14:textId="1C65F397" w:rsidR="00F15076" w:rsidRDefault="005C06B1"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614E3B" w14:textId="418BDB2C" w:rsidR="00F15076" w:rsidRPr="00424C8C" w:rsidRDefault="005C06B1" w:rsidP="000E3D6E">
            <w:pPr>
              <w:rPr>
                <w:rFonts w:cs="Arial"/>
                <w:lang w:val="en-US"/>
              </w:rPr>
            </w:pPr>
            <w:r>
              <w:rPr>
                <w:rFonts w:cs="Arial"/>
                <w:lang w:val="en-US"/>
              </w:rPr>
              <w:t>Noted</w:t>
            </w:r>
          </w:p>
        </w:tc>
      </w:tr>
      <w:tr w:rsidR="00F15076" w:rsidRPr="00D95972" w14:paraId="0FE2BFCB" w14:textId="77777777" w:rsidTr="00454624">
        <w:tc>
          <w:tcPr>
            <w:tcW w:w="976" w:type="dxa"/>
            <w:tcBorders>
              <w:left w:val="thinThickThinSmallGap" w:sz="24" w:space="0" w:color="auto"/>
              <w:bottom w:val="nil"/>
            </w:tcBorders>
            <w:shd w:val="clear" w:color="auto" w:fill="auto"/>
          </w:tcPr>
          <w:p w14:paraId="30BD6C8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DF87C88"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0CE6E48" w14:textId="245AF0E9" w:rsidR="00F15076" w:rsidRDefault="00FC5245" w:rsidP="000E3D6E">
            <w:hyperlink r:id="rId39" w:history="1">
              <w:r w:rsidR="00B22744">
                <w:rPr>
                  <w:rStyle w:val="Hyperlink"/>
                </w:rPr>
                <w:t>C1-215539</w:t>
              </w:r>
            </w:hyperlink>
          </w:p>
        </w:tc>
        <w:tc>
          <w:tcPr>
            <w:tcW w:w="4191" w:type="dxa"/>
            <w:gridSpan w:val="3"/>
            <w:tcBorders>
              <w:top w:val="single" w:sz="4" w:space="0" w:color="auto"/>
              <w:bottom w:val="single" w:sz="4" w:space="0" w:color="auto"/>
            </w:tcBorders>
            <w:shd w:val="clear" w:color="auto" w:fill="FFFFFF"/>
          </w:tcPr>
          <w:p w14:paraId="3A69AA2E" w14:textId="4316A2DA" w:rsidR="00F15076" w:rsidRDefault="00F15076" w:rsidP="000E3D6E">
            <w:pPr>
              <w:rPr>
                <w:rFonts w:cs="Arial"/>
              </w:rPr>
            </w:pPr>
            <w:r>
              <w:rPr>
                <w:rFonts w:cs="Arial"/>
              </w:rPr>
              <w:t>LS Reply on Support of Asynchronous Type Communication in N1N2MessageTransfer</w:t>
            </w:r>
          </w:p>
        </w:tc>
        <w:tc>
          <w:tcPr>
            <w:tcW w:w="1767" w:type="dxa"/>
            <w:tcBorders>
              <w:top w:val="single" w:sz="4" w:space="0" w:color="auto"/>
              <w:bottom w:val="single" w:sz="4" w:space="0" w:color="auto"/>
            </w:tcBorders>
            <w:shd w:val="clear" w:color="auto" w:fill="FFFFFF"/>
          </w:tcPr>
          <w:p w14:paraId="02B28174" w14:textId="5672561E"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151CF158" w14:textId="4702B090" w:rsidR="00F15076" w:rsidRDefault="005C06B1"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F3B1910" w14:textId="553EFD20" w:rsidR="00F15076" w:rsidRDefault="009C4F63" w:rsidP="000E3D6E">
            <w:pPr>
              <w:rPr>
                <w:rFonts w:cs="Arial"/>
                <w:lang w:val="en-US"/>
              </w:rPr>
            </w:pPr>
            <w:r w:rsidRPr="0024469B">
              <w:rPr>
                <w:rFonts w:cs="Arial"/>
                <w:color w:val="FF0000"/>
                <w:lang w:val="en-US"/>
              </w:rPr>
              <w:t>Postponed</w:t>
            </w:r>
          </w:p>
          <w:p w14:paraId="6A62EA4A" w14:textId="5D9233D0" w:rsidR="009C4F63" w:rsidRDefault="009C4F63" w:rsidP="000E3D6E">
            <w:pPr>
              <w:rPr>
                <w:rFonts w:cs="Arial"/>
                <w:lang w:val="en-US"/>
              </w:rPr>
            </w:pPr>
            <w:r>
              <w:rPr>
                <w:rFonts w:cs="Arial"/>
                <w:lang w:val="en-US"/>
              </w:rPr>
              <w:t>TEI17</w:t>
            </w:r>
          </w:p>
          <w:p w14:paraId="4CDAAB32" w14:textId="7BE687EF" w:rsidR="00D42CE7" w:rsidRDefault="00D42CE7" w:rsidP="000E3D6E">
            <w:pPr>
              <w:rPr>
                <w:rFonts w:cs="Arial"/>
                <w:lang w:val="en-US"/>
              </w:rPr>
            </w:pPr>
          </w:p>
          <w:p w14:paraId="55F9D5CE" w14:textId="7613F469" w:rsidR="00D42CE7" w:rsidRDefault="00D42CE7" w:rsidP="000E3D6E">
            <w:pPr>
              <w:rPr>
                <w:rFonts w:cs="Arial"/>
                <w:lang w:val="en-US"/>
              </w:rPr>
            </w:pPr>
            <w:r>
              <w:rPr>
                <w:rFonts w:cs="Arial"/>
                <w:lang w:val="en-US"/>
              </w:rPr>
              <w:t>Ivo mon 0852</w:t>
            </w:r>
          </w:p>
          <w:p w14:paraId="76946789" w14:textId="2482A06E" w:rsidR="00D42CE7" w:rsidRDefault="00D42CE7" w:rsidP="000E3D6E">
            <w:pPr>
              <w:rPr>
                <w:rFonts w:cs="Arial"/>
                <w:lang w:val="en-US"/>
              </w:rPr>
            </w:pPr>
            <w:r>
              <w:rPr>
                <w:rFonts w:cs="Arial"/>
                <w:lang w:val="en-US"/>
              </w:rPr>
              <w:t>Forward to next meeting</w:t>
            </w:r>
          </w:p>
          <w:p w14:paraId="425163E4" w14:textId="77777777" w:rsidR="00D42CE7" w:rsidRDefault="00D42CE7" w:rsidP="000E3D6E">
            <w:pPr>
              <w:rPr>
                <w:rFonts w:cs="Arial"/>
                <w:lang w:val="en-US"/>
              </w:rPr>
            </w:pPr>
          </w:p>
          <w:p w14:paraId="12638B46" w14:textId="00DAF12D" w:rsidR="0024469B" w:rsidRPr="00424C8C" w:rsidRDefault="0024469B" w:rsidP="000E3D6E">
            <w:pPr>
              <w:rPr>
                <w:rFonts w:cs="Arial"/>
                <w:lang w:val="en-US"/>
              </w:rPr>
            </w:pPr>
          </w:p>
        </w:tc>
      </w:tr>
      <w:tr w:rsidR="00F15076" w:rsidRPr="00D95972" w14:paraId="1608E79E" w14:textId="77777777" w:rsidTr="00454624">
        <w:tc>
          <w:tcPr>
            <w:tcW w:w="976" w:type="dxa"/>
            <w:tcBorders>
              <w:left w:val="thinThickThinSmallGap" w:sz="24" w:space="0" w:color="auto"/>
              <w:bottom w:val="nil"/>
            </w:tcBorders>
            <w:shd w:val="clear" w:color="auto" w:fill="auto"/>
          </w:tcPr>
          <w:p w14:paraId="2B31349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9BBDB0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6CD6DC9" w14:textId="0C46E7D9" w:rsidR="00F15076" w:rsidRDefault="00FC5245" w:rsidP="000E3D6E">
            <w:hyperlink r:id="rId40" w:history="1">
              <w:r w:rsidR="00B22744">
                <w:rPr>
                  <w:rStyle w:val="Hyperlink"/>
                </w:rPr>
                <w:t>C1-21</w:t>
              </w:r>
              <w:r w:rsidR="00B22744">
                <w:rPr>
                  <w:rStyle w:val="Hyperlink"/>
                </w:rPr>
                <w:t>5</w:t>
              </w:r>
              <w:r w:rsidR="00B22744">
                <w:rPr>
                  <w:rStyle w:val="Hyperlink"/>
                </w:rPr>
                <w:t>5</w:t>
              </w:r>
              <w:r w:rsidR="00B22744">
                <w:rPr>
                  <w:rStyle w:val="Hyperlink"/>
                </w:rPr>
                <w:t>40</w:t>
              </w:r>
            </w:hyperlink>
          </w:p>
        </w:tc>
        <w:tc>
          <w:tcPr>
            <w:tcW w:w="4191" w:type="dxa"/>
            <w:gridSpan w:val="3"/>
            <w:tcBorders>
              <w:top w:val="single" w:sz="4" w:space="0" w:color="auto"/>
              <w:bottom w:val="single" w:sz="4" w:space="0" w:color="auto"/>
            </w:tcBorders>
            <w:shd w:val="clear" w:color="auto" w:fill="FFFF00"/>
          </w:tcPr>
          <w:p w14:paraId="21F9893E" w14:textId="17475560" w:rsidR="00F15076" w:rsidRDefault="00F15076" w:rsidP="000E3D6E">
            <w:pPr>
              <w:rPr>
                <w:rFonts w:cs="Arial"/>
              </w:rPr>
            </w:pPr>
            <w:r>
              <w:rPr>
                <w:rFonts w:cs="Arial"/>
              </w:rPr>
              <w:t xml:space="preserve">LS on UE POLICY PROVISIONING </w:t>
            </w:r>
            <w:r w:rsidRPr="00E14A4E">
              <w:rPr>
                <w:rFonts w:cs="Arial"/>
                <w:highlight w:val="green"/>
              </w:rPr>
              <w:t>REQUEST messag</w:t>
            </w:r>
            <w:r>
              <w:rPr>
                <w:rFonts w:cs="Arial"/>
              </w:rPr>
              <w:t>e</w:t>
            </w:r>
          </w:p>
        </w:tc>
        <w:tc>
          <w:tcPr>
            <w:tcW w:w="1767" w:type="dxa"/>
            <w:tcBorders>
              <w:top w:val="single" w:sz="4" w:space="0" w:color="auto"/>
              <w:bottom w:val="single" w:sz="4" w:space="0" w:color="auto"/>
            </w:tcBorders>
            <w:shd w:val="clear" w:color="auto" w:fill="FFFF00"/>
          </w:tcPr>
          <w:p w14:paraId="7D12E576" w14:textId="26A30909"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8F9ED2E" w14:textId="7C1146DE"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78B35E" w14:textId="12D5FEC6" w:rsidR="00F15076" w:rsidRDefault="009C4F63" w:rsidP="000E3D6E">
            <w:pPr>
              <w:rPr>
                <w:rFonts w:cs="Arial"/>
                <w:lang w:val="en-US"/>
              </w:rPr>
            </w:pPr>
            <w:r>
              <w:rPr>
                <w:rFonts w:cs="Arial"/>
                <w:lang w:val="en-US"/>
              </w:rPr>
              <w:t xml:space="preserve">Proposed </w:t>
            </w:r>
            <w:proofErr w:type="spellStart"/>
            <w:r w:rsidR="0024469B">
              <w:rPr>
                <w:rFonts w:cs="Arial"/>
                <w:lang w:val="en-US"/>
              </w:rPr>
              <w:t>tb</w:t>
            </w:r>
            <w:r w:rsidR="00EB3164">
              <w:rPr>
                <w:rFonts w:cs="Arial"/>
                <w:lang w:val="en-US"/>
              </w:rPr>
              <w:t>d</w:t>
            </w:r>
            <w:proofErr w:type="spellEnd"/>
          </w:p>
          <w:p w14:paraId="401367FD" w14:textId="2617809E" w:rsidR="009C4F63" w:rsidRDefault="009C4F63" w:rsidP="000E3D6E">
            <w:pPr>
              <w:rPr>
                <w:rFonts w:cs="Arial"/>
                <w:lang w:val="en-US"/>
              </w:rPr>
            </w:pPr>
            <w:r>
              <w:rPr>
                <w:rFonts w:cs="Arial"/>
                <w:lang w:val="en-US"/>
              </w:rPr>
              <w:t xml:space="preserve">Draft reply C1-215577, </w:t>
            </w:r>
            <w:r w:rsidR="00EB3164">
              <w:rPr>
                <w:rFonts w:cs="Arial"/>
                <w:lang w:val="en-US"/>
              </w:rPr>
              <w:t>C</w:t>
            </w:r>
            <w:r>
              <w:rPr>
                <w:rFonts w:cs="Arial"/>
                <w:lang w:val="en-US"/>
              </w:rPr>
              <w:t>1-215835</w:t>
            </w:r>
          </w:p>
          <w:p w14:paraId="6EADED76" w14:textId="22133D2F" w:rsidR="00EB3164" w:rsidRDefault="00EB3164" w:rsidP="000E3D6E">
            <w:pPr>
              <w:rPr>
                <w:rFonts w:cs="Arial"/>
                <w:lang w:val="en-US"/>
              </w:rPr>
            </w:pPr>
            <w:r>
              <w:rPr>
                <w:rFonts w:cs="Arial"/>
                <w:lang w:val="en-US"/>
              </w:rPr>
              <w:t xml:space="preserve">CRs </w:t>
            </w:r>
            <w:r w:rsidRPr="00EB3164">
              <w:rPr>
                <w:rFonts w:cs="Arial"/>
                <w:lang w:val="en-US"/>
              </w:rPr>
              <w:t>C1-215625, C1-215826, CRs C1-215626, C1-215825</w:t>
            </w:r>
          </w:p>
          <w:p w14:paraId="571F0346" w14:textId="709489D6" w:rsidR="00EB3164" w:rsidRDefault="00EB3164" w:rsidP="000E3D6E">
            <w:pPr>
              <w:rPr>
                <w:rFonts w:cs="Arial"/>
                <w:lang w:val="en-US"/>
              </w:rPr>
            </w:pPr>
            <w:r>
              <w:rPr>
                <w:rFonts w:cs="Arial"/>
                <w:lang w:val="en-US"/>
              </w:rPr>
              <w:t xml:space="preserve">Disc </w:t>
            </w:r>
            <w:r w:rsidRPr="00EB3164">
              <w:rPr>
                <w:rFonts w:cs="Arial"/>
                <w:lang w:val="en-US"/>
              </w:rPr>
              <w:t>C1-215959</w:t>
            </w:r>
          </w:p>
          <w:p w14:paraId="3BEFD101" w14:textId="77777777" w:rsidR="0024469B" w:rsidRDefault="007904B4" w:rsidP="000E3D6E">
            <w:pPr>
              <w:rPr>
                <w:rFonts w:cs="Arial"/>
                <w:lang w:val="en-US"/>
              </w:rPr>
            </w:pPr>
            <w:r>
              <w:rPr>
                <w:rFonts w:cs="Arial"/>
                <w:lang w:val="en-US"/>
              </w:rPr>
              <w:t>LS has a Rel-16 aspect</w:t>
            </w:r>
          </w:p>
          <w:p w14:paraId="070CEDBC" w14:textId="6704BDBC" w:rsidR="007904B4" w:rsidRPr="00424C8C" w:rsidRDefault="007904B4" w:rsidP="000E3D6E">
            <w:pPr>
              <w:rPr>
                <w:rFonts w:cs="Arial"/>
                <w:lang w:val="en-US"/>
              </w:rPr>
            </w:pPr>
          </w:p>
        </w:tc>
      </w:tr>
      <w:tr w:rsidR="00F15076" w:rsidRPr="00D95972" w14:paraId="18C2CF4D" w14:textId="77777777" w:rsidTr="00454624">
        <w:tc>
          <w:tcPr>
            <w:tcW w:w="976" w:type="dxa"/>
            <w:tcBorders>
              <w:left w:val="thinThickThinSmallGap" w:sz="24" w:space="0" w:color="auto"/>
              <w:bottom w:val="nil"/>
            </w:tcBorders>
            <w:shd w:val="clear" w:color="auto" w:fill="auto"/>
          </w:tcPr>
          <w:p w14:paraId="0B8D0BD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D0B3A3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2C4983B" w14:textId="60F83A5C" w:rsidR="00F15076" w:rsidRDefault="00FC5245" w:rsidP="000E3D6E">
            <w:hyperlink r:id="rId41" w:history="1">
              <w:r w:rsidR="00B22744">
                <w:rPr>
                  <w:rStyle w:val="Hyperlink"/>
                </w:rPr>
                <w:t>C1-215541</w:t>
              </w:r>
            </w:hyperlink>
          </w:p>
        </w:tc>
        <w:tc>
          <w:tcPr>
            <w:tcW w:w="4191" w:type="dxa"/>
            <w:gridSpan w:val="3"/>
            <w:tcBorders>
              <w:top w:val="single" w:sz="4" w:space="0" w:color="auto"/>
              <w:bottom w:val="single" w:sz="4" w:space="0" w:color="auto"/>
            </w:tcBorders>
            <w:shd w:val="clear" w:color="auto" w:fill="FFFFFF"/>
          </w:tcPr>
          <w:p w14:paraId="7B110A3D" w14:textId="42120E51" w:rsidR="00F15076" w:rsidRDefault="00F15076" w:rsidP="000E3D6E">
            <w:pPr>
              <w:rPr>
                <w:rFonts w:cs="Arial"/>
              </w:rPr>
            </w:pPr>
            <w:r>
              <w:rPr>
                <w:rFonts w:cs="Arial"/>
              </w:rPr>
              <w:t>Reply LS on reconfiguring a subscription parameter in the UE</w:t>
            </w:r>
          </w:p>
        </w:tc>
        <w:tc>
          <w:tcPr>
            <w:tcW w:w="1767" w:type="dxa"/>
            <w:tcBorders>
              <w:top w:val="single" w:sz="4" w:space="0" w:color="auto"/>
              <w:bottom w:val="single" w:sz="4" w:space="0" w:color="auto"/>
            </w:tcBorders>
            <w:shd w:val="clear" w:color="auto" w:fill="FFFFFF"/>
          </w:tcPr>
          <w:p w14:paraId="57C2BB46" w14:textId="49BC2360"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649742AC" w14:textId="677AE549"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D4F3C0" w14:textId="53388D4E" w:rsidR="00F15076" w:rsidRDefault="009C4F63" w:rsidP="000E3D6E">
            <w:pPr>
              <w:rPr>
                <w:rFonts w:cs="Arial"/>
                <w:lang w:val="en-US"/>
              </w:rPr>
            </w:pPr>
            <w:r w:rsidRPr="0024469B">
              <w:rPr>
                <w:rFonts w:cs="Arial"/>
                <w:color w:val="FF0000"/>
                <w:lang w:val="en-US"/>
              </w:rPr>
              <w:t>Postponed</w:t>
            </w:r>
          </w:p>
          <w:p w14:paraId="5108F69A" w14:textId="47720A0E" w:rsidR="009C4F63" w:rsidRDefault="009C4F63" w:rsidP="000E3D6E">
            <w:pPr>
              <w:rPr>
                <w:rFonts w:cs="Arial"/>
                <w:lang w:val="en-US"/>
              </w:rPr>
            </w:pPr>
            <w:r>
              <w:rPr>
                <w:rFonts w:cs="Arial"/>
                <w:lang w:val="en-US"/>
              </w:rPr>
              <w:t>TEI17</w:t>
            </w:r>
          </w:p>
          <w:p w14:paraId="7CF887F5" w14:textId="6584D024" w:rsidR="00D42CE7" w:rsidRDefault="00D42CE7" w:rsidP="000E3D6E">
            <w:pPr>
              <w:rPr>
                <w:rFonts w:cs="Arial"/>
                <w:lang w:val="en-US"/>
              </w:rPr>
            </w:pPr>
          </w:p>
          <w:p w14:paraId="3331E4F2" w14:textId="14D0B792" w:rsidR="00D42CE7" w:rsidRDefault="00D42CE7" w:rsidP="000E3D6E">
            <w:pPr>
              <w:rPr>
                <w:rFonts w:cs="Arial"/>
                <w:lang w:val="en-US"/>
              </w:rPr>
            </w:pPr>
            <w:r>
              <w:rPr>
                <w:rFonts w:cs="Arial"/>
                <w:lang w:val="en-US"/>
              </w:rPr>
              <w:t>Ivo mon 0852</w:t>
            </w:r>
          </w:p>
          <w:p w14:paraId="261F0C72" w14:textId="4A4B301E" w:rsidR="00D42CE7" w:rsidRDefault="00D42CE7" w:rsidP="000E3D6E">
            <w:pPr>
              <w:rPr>
                <w:rFonts w:cs="Arial"/>
                <w:lang w:val="en-US"/>
              </w:rPr>
            </w:pPr>
            <w:r>
              <w:rPr>
                <w:rFonts w:cs="Arial"/>
                <w:lang w:val="en-US"/>
              </w:rPr>
              <w:t>Forward to next meeting</w:t>
            </w:r>
          </w:p>
          <w:p w14:paraId="4181DBB2" w14:textId="77777777" w:rsidR="00D42CE7" w:rsidRDefault="00D42CE7" w:rsidP="000E3D6E">
            <w:pPr>
              <w:rPr>
                <w:rFonts w:cs="Arial"/>
                <w:lang w:val="en-US"/>
              </w:rPr>
            </w:pPr>
          </w:p>
          <w:p w14:paraId="19E59CF3" w14:textId="71FA3BCC" w:rsidR="009C4F63" w:rsidRPr="00424C8C" w:rsidRDefault="009C4F63" w:rsidP="000E3D6E">
            <w:pPr>
              <w:rPr>
                <w:rFonts w:cs="Arial"/>
                <w:lang w:val="en-US"/>
              </w:rPr>
            </w:pPr>
          </w:p>
        </w:tc>
      </w:tr>
      <w:tr w:rsidR="00F15076" w:rsidRPr="00D95972" w14:paraId="4E12DBE0" w14:textId="77777777" w:rsidTr="00454624">
        <w:tc>
          <w:tcPr>
            <w:tcW w:w="976" w:type="dxa"/>
            <w:tcBorders>
              <w:left w:val="thinThickThinSmallGap" w:sz="24" w:space="0" w:color="auto"/>
              <w:bottom w:val="nil"/>
            </w:tcBorders>
            <w:shd w:val="clear" w:color="auto" w:fill="auto"/>
          </w:tcPr>
          <w:p w14:paraId="6635274B"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03160E2"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215E8283" w14:textId="16B3C451" w:rsidR="00F15076" w:rsidRDefault="00FC5245" w:rsidP="000E3D6E">
            <w:hyperlink r:id="rId42" w:history="1">
              <w:r w:rsidR="00B22744">
                <w:rPr>
                  <w:rStyle w:val="Hyperlink"/>
                </w:rPr>
                <w:t>C1-215542</w:t>
              </w:r>
            </w:hyperlink>
          </w:p>
        </w:tc>
        <w:tc>
          <w:tcPr>
            <w:tcW w:w="4191" w:type="dxa"/>
            <w:gridSpan w:val="3"/>
            <w:tcBorders>
              <w:top w:val="single" w:sz="4" w:space="0" w:color="auto"/>
              <w:bottom w:val="single" w:sz="4" w:space="0" w:color="auto"/>
            </w:tcBorders>
            <w:shd w:val="clear" w:color="auto" w:fill="FFFF00"/>
          </w:tcPr>
          <w:p w14:paraId="41C1AF36" w14:textId="7D92D32A" w:rsidR="00F15076" w:rsidRDefault="00F15076" w:rsidP="000E3D6E">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3E6B795E" w14:textId="04BBF0D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C1BE151" w14:textId="70C6A0AB"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C1DFF1" w14:textId="33F82BD7" w:rsidR="00F15076" w:rsidRDefault="009C4F63" w:rsidP="000E3D6E">
            <w:pPr>
              <w:rPr>
                <w:rFonts w:cs="Arial"/>
                <w:lang w:val="en-US"/>
              </w:rPr>
            </w:pPr>
            <w:r>
              <w:rPr>
                <w:rFonts w:cs="Arial"/>
                <w:lang w:val="en-US"/>
              </w:rPr>
              <w:t xml:space="preserve">Proposed </w:t>
            </w:r>
            <w:proofErr w:type="spellStart"/>
            <w:r w:rsidR="0024469B">
              <w:rPr>
                <w:rFonts w:cs="Arial"/>
                <w:lang w:val="en-US"/>
              </w:rPr>
              <w:t>tbd</w:t>
            </w:r>
            <w:proofErr w:type="spellEnd"/>
          </w:p>
          <w:p w14:paraId="45084D16" w14:textId="4AF36DD9" w:rsidR="009C4F63" w:rsidRDefault="009C4F63" w:rsidP="000E3D6E">
            <w:pPr>
              <w:rPr>
                <w:rFonts w:cs="Arial"/>
                <w:lang w:val="en-US"/>
              </w:rPr>
            </w:pPr>
            <w:r>
              <w:rPr>
                <w:rFonts w:cs="Arial"/>
                <w:lang w:val="en-US"/>
              </w:rPr>
              <w:t>Draft reply C1-215975</w:t>
            </w:r>
          </w:p>
          <w:p w14:paraId="77C9E888" w14:textId="5AC73DFE" w:rsidR="00EB3164" w:rsidRDefault="00EB3164" w:rsidP="000E3D6E">
            <w:pPr>
              <w:rPr>
                <w:rFonts w:cs="Arial"/>
                <w:lang w:val="en-US"/>
              </w:rPr>
            </w:pPr>
            <w:r w:rsidRPr="00EB3164">
              <w:rPr>
                <w:rFonts w:cs="Arial"/>
                <w:lang w:val="en-US"/>
              </w:rPr>
              <w:t>CRs C1-215597</w:t>
            </w:r>
          </w:p>
          <w:p w14:paraId="149FB5EC" w14:textId="4654487B" w:rsidR="0024469B" w:rsidRPr="0076078F" w:rsidRDefault="00EB3164" w:rsidP="000E3D6E">
            <w:pPr>
              <w:rPr>
                <w:rFonts w:cs="Arial"/>
              </w:rPr>
            </w:pPr>
            <w:r w:rsidRPr="00EB3164">
              <w:rPr>
                <w:rFonts w:cs="Arial"/>
                <w:lang w:val="en-US"/>
              </w:rPr>
              <w:t>Disc C1-215926</w:t>
            </w:r>
            <w:r w:rsidR="0076078F">
              <w:rPr>
                <w:rFonts w:cs="Arial"/>
                <w:lang w:val="en-US"/>
              </w:rPr>
              <w:t>, 5973</w:t>
            </w:r>
          </w:p>
        </w:tc>
      </w:tr>
      <w:tr w:rsidR="00F15076" w:rsidRPr="00D95972" w14:paraId="2D26EBAE" w14:textId="77777777" w:rsidTr="00454624">
        <w:tc>
          <w:tcPr>
            <w:tcW w:w="976" w:type="dxa"/>
            <w:tcBorders>
              <w:left w:val="thinThickThinSmallGap" w:sz="24" w:space="0" w:color="auto"/>
              <w:bottom w:val="nil"/>
            </w:tcBorders>
            <w:shd w:val="clear" w:color="auto" w:fill="auto"/>
          </w:tcPr>
          <w:p w14:paraId="22E51BA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4A61E593"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28B11C6F" w14:textId="6A128440" w:rsidR="00F15076" w:rsidRDefault="00FC5245" w:rsidP="000E3D6E">
            <w:hyperlink r:id="rId43" w:history="1">
              <w:r w:rsidR="00B22744">
                <w:rPr>
                  <w:rStyle w:val="Hyperlink"/>
                </w:rPr>
                <w:t>C1-215543</w:t>
              </w:r>
            </w:hyperlink>
          </w:p>
        </w:tc>
        <w:tc>
          <w:tcPr>
            <w:tcW w:w="4191" w:type="dxa"/>
            <w:gridSpan w:val="3"/>
            <w:tcBorders>
              <w:top w:val="single" w:sz="4" w:space="0" w:color="auto"/>
              <w:bottom w:val="single" w:sz="4" w:space="0" w:color="auto"/>
            </w:tcBorders>
            <w:shd w:val="clear" w:color="auto" w:fill="FFFFFF"/>
          </w:tcPr>
          <w:p w14:paraId="2D9C949C" w14:textId="426BAC09" w:rsidR="00F15076" w:rsidRDefault="00F15076" w:rsidP="000E3D6E">
            <w:pPr>
              <w:rPr>
                <w:rFonts w:cs="Arial"/>
              </w:rPr>
            </w:pPr>
            <w:r>
              <w:rPr>
                <w:rFonts w:cs="Arial"/>
              </w:rPr>
              <w:t>Reply to LS on Group IDs for Network selection (GINs)</w:t>
            </w:r>
          </w:p>
        </w:tc>
        <w:tc>
          <w:tcPr>
            <w:tcW w:w="1767" w:type="dxa"/>
            <w:tcBorders>
              <w:top w:val="single" w:sz="4" w:space="0" w:color="auto"/>
              <w:bottom w:val="single" w:sz="4" w:space="0" w:color="auto"/>
            </w:tcBorders>
            <w:shd w:val="clear" w:color="auto" w:fill="FFFFFF"/>
          </w:tcPr>
          <w:p w14:paraId="6AFDE6AE" w14:textId="37B3A1EC"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2987A264" w14:textId="6313F5A2"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6D8F7F" w14:textId="3AE26366" w:rsidR="00F15076" w:rsidRPr="00424C8C" w:rsidRDefault="00BD757E" w:rsidP="000E3D6E">
            <w:pPr>
              <w:rPr>
                <w:rFonts w:cs="Arial"/>
                <w:lang w:val="en-US"/>
              </w:rPr>
            </w:pPr>
            <w:r>
              <w:rPr>
                <w:rFonts w:cs="Arial"/>
                <w:lang w:val="en-US"/>
              </w:rPr>
              <w:t>Noted</w:t>
            </w:r>
          </w:p>
        </w:tc>
      </w:tr>
      <w:tr w:rsidR="00F15076" w:rsidRPr="00D95972" w14:paraId="52A1A7BE" w14:textId="77777777" w:rsidTr="00B22744">
        <w:tc>
          <w:tcPr>
            <w:tcW w:w="976" w:type="dxa"/>
            <w:tcBorders>
              <w:left w:val="thinThickThinSmallGap" w:sz="24" w:space="0" w:color="auto"/>
              <w:bottom w:val="nil"/>
            </w:tcBorders>
            <w:shd w:val="clear" w:color="auto" w:fill="auto"/>
          </w:tcPr>
          <w:p w14:paraId="2895D7B7"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7814C44"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56579CCD" w14:textId="44E5B0DA" w:rsidR="00F15076" w:rsidRDefault="00FC5245" w:rsidP="000E3D6E">
            <w:hyperlink r:id="rId44" w:history="1">
              <w:r w:rsidR="00B22744">
                <w:rPr>
                  <w:rStyle w:val="Hyperlink"/>
                </w:rPr>
                <w:t>C1-215544</w:t>
              </w:r>
            </w:hyperlink>
          </w:p>
        </w:tc>
        <w:tc>
          <w:tcPr>
            <w:tcW w:w="4191" w:type="dxa"/>
            <w:gridSpan w:val="3"/>
            <w:tcBorders>
              <w:top w:val="single" w:sz="4" w:space="0" w:color="auto"/>
              <w:bottom w:val="single" w:sz="4" w:space="0" w:color="auto"/>
            </w:tcBorders>
            <w:shd w:val="clear" w:color="auto" w:fill="FFFF00"/>
          </w:tcPr>
          <w:p w14:paraId="7A2744FA" w14:textId="6CB0C32C" w:rsidR="00F15076" w:rsidRDefault="00F15076" w:rsidP="000E3D6E">
            <w:pPr>
              <w:rPr>
                <w:rFonts w:cs="Arial"/>
              </w:rPr>
            </w:pPr>
            <w:r>
              <w:rPr>
                <w:rFonts w:cs="Arial"/>
              </w:rPr>
              <w:t>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F8E2939" w14:textId="543C5B08"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1BD05A08" w14:textId="56377D91"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FCE17A" w14:textId="77777777" w:rsidR="00F15076" w:rsidRDefault="00EF25E1" w:rsidP="000E3D6E">
            <w:pPr>
              <w:rPr>
                <w:rFonts w:cs="Arial"/>
                <w:lang w:val="en-US"/>
              </w:rPr>
            </w:pPr>
            <w:r>
              <w:rPr>
                <w:rFonts w:cs="Arial"/>
                <w:lang w:val="en-US"/>
              </w:rPr>
              <w:t xml:space="preserve">Proposed </w:t>
            </w:r>
            <w:proofErr w:type="spellStart"/>
            <w:r>
              <w:rPr>
                <w:rFonts w:cs="Arial"/>
                <w:lang w:val="en-US"/>
              </w:rPr>
              <w:t>tbd</w:t>
            </w:r>
            <w:proofErr w:type="spellEnd"/>
          </w:p>
          <w:p w14:paraId="1E279492" w14:textId="4911EEEA" w:rsidR="00EF25E1" w:rsidRDefault="00EF25E1" w:rsidP="000E3D6E">
            <w:pPr>
              <w:rPr>
                <w:rFonts w:cs="Arial"/>
                <w:lang w:val="en-US"/>
              </w:rPr>
            </w:pPr>
            <w:r>
              <w:rPr>
                <w:rFonts w:cs="Arial"/>
                <w:lang w:val="en-US"/>
              </w:rPr>
              <w:t>Draft reply C1-215619, C1-215705</w:t>
            </w:r>
          </w:p>
          <w:p w14:paraId="0FD1D19A" w14:textId="77777777" w:rsidR="00DC1B0D" w:rsidRDefault="00DC1B0D" w:rsidP="000E3D6E">
            <w:pPr>
              <w:rPr>
                <w:lang w:val="en-US"/>
              </w:rPr>
            </w:pPr>
            <w:r>
              <w:rPr>
                <w:lang w:val="en-US"/>
              </w:rPr>
              <w:t xml:space="preserve">DISC in C1-215703 </w:t>
            </w:r>
          </w:p>
          <w:p w14:paraId="50076378" w14:textId="7E0B151A" w:rsidR="00DC1B0D" w:rsidRDefault="00DC1B0D" w:rsidP="000E3D6E">
            <w:pPr>
              <w:rPr>
                <w:lang w:val="en-US"/>
              </w:rPr>
            </w:pPr>
            <w:r>
              <w:rPr>
                <w:lang w:val="en-US"/>
              </w:rPr>
              <w:t>CRs C1-215704</w:t>
            </w:r>
            <w:r w:rsidR="00C57650">
              <w:rPr>
                <w:lang w:val="en-US"/>
              </w:rPr>
              <w:t>, C1-215592</w:t>
            </w:r>
          </w:p>
          <w:p w14:paraId="0A3594AA" w14:textId="77777777" w:rsidR="00F20549" w:rsidRDefault="00F20549" w:rsidP="000E3D6E">
            <w:pPr>
              <w:rPr>
                <w:rFonts w:cs="Arial"/>
                <w:lang w:val="en-US"/>
              </w:rPr>
            </w:pPr>
          </w:p>
          <w:p w14:paraId="231AB515" w14:textId="6A822739" w:rsidR="0024469B" w:rsidRPr="00424C8C" w:rsidRDefault="0024469B" w:rsidP="000E3D6E">
            <w:pPr>
              <w:rPr>
                <w:rFonts w:cs="Arial"/>
                <w:lang w:val="en-US"/>
              </w:rPr>
            </w:pPr>
          </w:p>
        </w:tc>
      </w:tr>
      <w:tr w:rsidR="00F15076" w:rsidRPr="00D95972" w14:paraId="15FFE9F8" w14:textId="77777777" w:rsidTr="00454624">
        <w:tc>
          <w:tcPr>
            <w:tcW w:w="976" w:type="dxa"/>
            <w:tcBorders>
              <w:left w:val="thinThickThinSmallGap" w:sz="24" w:space="0" w:color="auto"/>
              <w:bottom w:val="nil"/>
            </w:tcBorders>
            <w:shd w:val="clear" w:color="auto" w:fill="auto"/>
          </w:tcPr>
          <w:p w14:paraId="6C05E29A"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38D3283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17BB23B2" w14:textId="5882D3ED" w:rsidR="00F15076" w:rsidRDefault="00FC5245" w:rsidP="000E3D6E">
            <w:hyperlink r:id="rId45" w:history="1">
              <w:r w:rsidR="00B22744">
                <w:rPr>
                  <w:rStyle w:val="Hyperlink"/>
                </w:rPr>
                <w:t>C1-21</w:t>
              </w:r>
              <w:r w:rsidR="00B22744">
                <w:rPr>
                  <w:rStyle w:val="Hyperlink"/>
                </w:rPr>
                <w:t>5</w:t>
              </w:r>
              <w:r w:rsidR="00B22744">
                <w:rPr>
                  <w:rStyle w:val="Hyperlink"/>
                </w:rPr>
                <w:t>5</w:t>
              </w:r>
              <w:r w:rsidR="00B22744">
                <w:rPr>
                  <w:rStyle w:val="Hyperlink"/>
                </w:rPr>
                <w:t>45</w:t>
              </w:r>
            </w:hyperlink>
          </w:p>
        </w:tc>
        <w:tc>
          <w:tcPr>
            <w:tcW w:w="4191" w:type="dxa"/>
            <w:gridSpan w:val="3"/>
            <w:tcBorders>
              <w:top w:val="single" w:sz="4" w:space="0" w:color="auto"/>
              <w:bottom w:val="single" w:sz="4" w:space="0" w:color="auto"/>
            </w:tcBorders>
            <w:shd w:val="clear" w:color="auto" w:fill="FFFF00"/>
          </w:tcPr>
          <w:p w14:paraId="0155295A" w14:textId="72F1DF51" w:rsidR="00F15076" w:rsidRDefault="00F15076" w:rsidP="000E3D6E">
            <w:pPr>
              <w:rPr>
                <w:rFonts w:cs="Arial"/>
              </w:rPr>
            </w:pPr>
            <w:r>
              <w:rPr>
                <w:rFonts w:cs="Arial"/>
              </w:rPr>
              <w:t>LS on latest progress and outstanding issues in SA WG2</w:t>
            </w:r>
          </w:p>
        </w:tc>
        <w:tc>
          <w:tcPr>
            <w:tcW w:w="1767" w:type="dxa"/>
            <w:tcBorders>
              <w:top w:val="single" w:sz="4" w:space="0" w:color="auto"/>
              <w:bottom w:val="single" w:sz="4" w:space="0" w:color="auto"/>
            </w:tcBorders>
            <w:shd w:val="clear" w:color="auto" w:fill="FFFF00"/>
          </w:tcPr>
          <w:p w14:paraId="3B201253" w14:textId="44110B2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586BCF92" w14:textId="0698F977"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9A5AD" w14:textId="77777777" w:rsidR="00F15076" w:rsidRDefault="00EF25E1" w:rsidP="000E3D6E">
            <w:pPr>
              <w:rPr>
                <w:rFonts w:cs="Arial"/>
                <w:lang w:val="en-US"/>
              </w:rPr>
            </w:pPr>
            <w:r>
              <w:rPr>
                <w:rFonts w:cs="Arial"/>
                <w:lang w:val="en-US"/>
              </w:rPr>
              <w:t xml:space="preserve">Proposed </w:t>
            </w:r>
            <w:proofErr w:type="spellStart"/>
            <w:r>
              <w:rPr>
                <w:rFonts w:cs="Arial"/>
                <w:lang w:val="en-US"/>
              </w:rPr>
              <w:t>tbd</w:t>
            </w:r>
            <w:proofErr w:type="spellEnd"/>
          </w:p>
          <w:p w14:paraId="69C05478" w14:textId="77777777" w:rsidR="00EF25E1" w:rsidRDefault="00EF25E1" w:rsidP="000E3D6E">
            <w:pPr>
              <w:rPr>
                <w:rFonts w:cs="Arial"/>
                <w:lang w:val="en-US"/>
              </w:rPr>
            </w:pPr>
            <w:r>
              <w:rPr>
                <w:rFonts w:cs="Arial"/>
                <w:lang w:val="en-US"/>
              </w:rPr>
              <w:t>Draft reply C1-215910</w:t>
            </w:r>
          </w:p>
          <w:p w14:paraId="3B06FC0A" w14:textId="6F7B56DD" w:rsidR="0024469B" w:rsidRPr="00424C8C" w:rsidRDefault="0024469B" w:rsidP="000E3D6E">
            <w:pPr>
              <w:rPr>
                <w:rFonts w:cs="Arial"/>
                <w:lang w:val="en-US"/>
              </w:rPr>
            </w:pPr>
          </w:p>
        </w:tc>
      </w:tr>
      <w:tr w:rsidR="00F15076" w:rsidRPr="00D95972" w14:paraId="4E1C304D" w14:textId="77777777" w:rsidTr="00454624">
        <w:tc>
          <w:tcPr>
            <w:tcW w:w="976" w:type="dxa"/>
            <w:tcBorders>
              <w:left w:val="thinThickThinSmallGap" w:sz="24" w:space="0" w:color="auto"/>
              <w:bottom w:val="nil"/>
            </w:tcBorders>
            <w:shd w:val="clear" w:color="auto" w:fill="auto"/>
          </w:tcPr>
          <w:p w14:paraId="2BFEA6D1"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3525C9E"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9B7F82E" w14:textId="212F23CF" w:rsidR="00F15076" w:rsidRDefault="00FC5245" w:rsidP="000E3D6E">
            <w:hyperlink r:id="rId46" w:history="1">
              <w:r w:rsidR="00B22744">
                <w:rPr>
                  <w:rStyle w:val="Hyperlink"/>
                </w:rPr>
                <w:t>C1-215546</w:t>
              </w:r>
            </w:hyperlink>
          </w:p>
        </w:tc>
        <w:tc>
          <w:tcPr>
            <w:tcW w:w="4191" w:type="dxa"/>
            <w:gridSpan w:val="3"/>
            <w:tcBorders>
              <w:top w:val="single" w:sz="4" w:space="0" w:color="auto"/>
              <w:bottom w:val="single" w:sz="4" w:space="0" w:color="auto"/>
            </w:tcBorders>
            <w:shd w:val="clear" w:color="auto" w:fill="FFFFFF"/>
          </w:tcPr>
          <w:p w14:paraId="51B8F44C" w14:textId="07A18957" w:rsidR="00F15076" w:rsidRDefault="00F15076" w:rsidP="000E3D6E">
            <w:pPr>
              <w:rPr>
                <w:rFonts w:cs="Arial"/>
              </w:rPr>
            </w:pPr>
            <w:r>
              <w:rPr>
                <w:rFonts w:cs="Arial"/>
              </w:rPr>
              <w:t>LS Reply on Supporting UP Integrity Protection Policy Handling for Interworking from 5GS to EPS</w:t>
            </w:r>
          </w:p>
        </w:tc>
        <w:tc>
          <w:tcPr>
            <w:tcW w:w="1767" w:type="dxa"/>
            <w:tcBorders>
              <w:top w:val="single" w:sz="4" w:space="0" w:color="auto"/>
              <w:bottom w:val="single" w:sz="4" w:space="0" w:color="auto"/>
            </w:tcBorders>
            <w:shd w:val="clear" w:color="auto" w:fill="FFFFFF"/>
          </w:tcPr>
          <w:p w14:paraId="3F80DD8D" w14:textId="5B1E7471"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FF"/>
          </w:tcPr>
          <w:p w14:paraId="4DC0512C" w14:textId="5C54B375"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882FA9" w14:textId="77777777" w:rsidR="00BD757E" w:rsidRDefault="00BD757E" w:rsidP="00BD757E">
            <w:pPr>
              <w:rPr>
                <w:rFonts w:cs="Arial"/>
                <w:lang w:val="en-US"/>
              </w:rPr>
            </w:pPr>
            <w:r>
              <w:rPr>
                <w:rFonts w:cs="Arial"/>
                <w:lang w:val="en-US"/>
              </w:rPr>
              <w:t>Noted</w:t>
            </w:r>
          </w:p>
          <w:p w14:paraId="1BFF9B6D" w14:textId="77777777" w:rsidR="001351B6" w:rsidRDefault="001351B6" w:rsidP="00BD757E">
            <w:pPr>
              <w:rPr>
                <w:rFonts w:cs="Arial"/>
                <w:lang w:val="en-US"/>
              </w:rPr>
            </w:pPr>
          </w:p>
          <w:p w14:paraId="0C816C14" w14:textId="77777777" w:rsidR="001351B6" w:rsidRDefault="001351B6" w:rsidP="00BD757E">
            <w:pPr>
              <w:rPr>
                <w:rFonts w:cs="Arial"/>
                <w:lang w:val="en-US"/>
              </w:rPr>
            </w:pPr>
            <w:r>
              <w:rPr>
                <w:rFonts w:cs="Arial"/>
                <w:lang w:val="en-US"/>
              </w:rPr>
              <w:t xml:space="preserve">Yang: we need </w:t>
            </w:r>
            <w:proofErr w:type="spellStart"/>
            <w:r>
              <w:rPr>
                <w:rFonts w:cs="Arial"/>
                <w:lang w:val="en-US"/>
              </w:rPr>
              <w:t>t</w:t>
            </w:r>
            <w:proofErr w:type="spellEnd"/>
            <w:r>
              <w:rPr>
                <w:rFonts w:cs="Arial"/>
                <w:lang w:val="en-US"/>
              </w:rPr>
              <w:t xml:space="preserve"> remind that we </w:t>
            </w:r>
            <w:proofErr w:type="gramStart"/>
            <w:r>
              <w:rPr>
                <w:rFonts w:cs="Arial"/>
                <w:lang w:val="en-US"/>
              </w:rPr>
              <w:t>have to</w:t>
            </w:r>
            <w:proofErr w:type="gramEnd"/>
            <w:r>
              <w:rPr>
                <w:rFonts w:cs="Arial"/>
                <w:lang w:val="en-US"/>
              </w:rPr>
              <w:t xml:space="preserve"> work on stage-3 as well, may be TEI17 or a new work item</w:t>
            </w:r>
          </w:p>
          <w:p w14:paraId="353E50BC" w14:textId="77777777" w:rsidR="001351B6" w:rsidRDefault="001351B6" w:rsidP="00BD757E">
            <w:pPr>
              <w:rPr>
                <w:rFonts w:cs="Arial"/>
                <w:lang w:val="en-US"/>
              </w:rPr>
            </w:pPr>
          </w:p>
          <w:p w14:paraId="74406BEE" w14:textId="77777777" w:rsidR="001351B6" w:rsidRDefault="001351B6" w:rsidP="00BD757E">
            <w:pPr>
              <w:rPr>
                <w:rFonts w:cs="Arial"/>
                <w:lang w:val="en-US"/>
              </w:rPr>
            </w:pPr>
            <w:r>
              <w:rPr>
                <w:rFonts w:cs="Arial"/>
                <w:lang w:val="en-US"/>
              </w:rPr>
              <w:t>Lena: there is no work item in RAN</w:t>
            </w:r>
          </w:p>
          <w:p w14:paraId="5D5B8AAE" w14:textId="77777777" w:rsidR="001351B6" w:rsidRDefault="001351B6" w:rsidP="00BD757E">
            <w:pPr>
              <w:rPr>
                <w:rFonts w:cs="Arial"/>
                <w:lang w:val="en-US"/>
              </w:rPr>
            </w:pPr>
          </w:p>
          <w:p w14:paraId="65F6F4DA" w14:textId="76EA0938" w:rsidR="001351B6" w:rsidRPr="00424C8C" w:rsidRDefault="001351B6" w:rsidP="00BD757E">
            <w:pPr>
              <w:rPr>
                <w:rFonts w:cs="Arial"/>
                <w:lang w:val="en-US"/>
              </w:rPr>
            </w:pPr>
            <w:r>
              <w:rPr>
                <w:rFonts w:cs="Arial"/>
                <w:lang w:val="en-US"/>
              </w:rPr>
              <w:t>Mikael: does not see a need for a WID</w:t>
            </w:r>
          </w:p>
        </w:tc>
      </w:tr>
      <w:tr w:rsidR="00F15076" w:rsidRPr="00D95972" w14:paraId="1607F169" w14:textId="77777777" w:rsidTr="00454624">
        <w:tc>
          <w:tcPr>
            <w:tcW w:w="976" w:type="dxa"/>
            <w:tcBorders>
              <w:left w:val="thinThickThinSmallGap" w:sz="24" w:space="0" w:color="auto"/>
              <w:bottom w:val="nil"/>
            </w:tcBorders>
            <w:shd w:val="clear" w:color="auto" w:fill="auto"/>
          </w:tcPr>
          <w:p w14:paraId="2F70783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08C0CDC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00"/>
          </w:tcPr>
          <w:p w14:paraId="67A3A93A" w14:textId="78739800" w:rsidR="00F15076" w:rsidRDefault="00FC5245" w:rsidP="000E3D6E">
            <w:hyperlink r:id="rId47" w:history="1">
              <w:r w:rsidR="00B22744">
                <w:rPr>
                  <w:rStyle w:val="Hyperlink"/>
                </w:rPr>
                <w:t>C1-215547</w:t>
              </w:r>
            </w:hyperlink>
          </w:p>
        </w:tc>
        <w:tc>
          <w:tcPr>
            <w:tcW w:w="4191" w:type="dxa"/>
            <w:gridSpan w:val="3"/>
            <w:tcBorders>
              <w:top w:val="single" w:sz="4" w:space="0" w:color="auto"/>
              <w:bottom w:val="single" w:sz="4" w:space="0" w:color="auto"/>
            </w:tcBorders>
            <w:shd w:val="clear" w:color="auto" w:fill="FFFF00"/>
          </w:tcPr>
          <w:p w14:paraId="0CA01706" w14:textId="260DA692" w:rsidR="00F15076" w:rsidRDefault="00F15076" w:rsidP="000E3D6E">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74A00BCE" w14:textId="74BC0787" w:rsidR="00F15076" w:rsidRDefault="00F15076" w:rsidP="000E3D6E">
            <w:pPr>
              <w:rPr>
                <w:rFonts w:cs="Arial"/>
              </w:rPr>
            </w:pPr>
            <w:r>
              <w:rPr>
                <w:rFonts w:cs="Arial"/>
              </w:rPr>
              <w:t>SA2</w:t>
            </w:r>
          </w:p>
        </w:tc>
        <w:tc>
          <w:tcPr>
            <w:tcW w:w="826" w:type="dxa"/>
            <w:tcBorders>
              <w:top w:val="single" w:sz="4" w:space="0" w:color="auto"/>
              <w:bottom w:val="single" w:sz="4" w:space="0" w:color="auto"/>
            </w:tcBorders>
            <w:shd w:val="clear" w:color="auto" w:fill="FFFF00"/>
          </w:tcPr>
          <w:p w14:paraId="3AF1DABE" w14:textId="1BFA8FC1" w:rsidR="00F15076" w:rsidRDefault="00BD757E" w:rsidP="000E3D6E">
            <w:pPr>
              <w:rPr>
                <w:rFonts w:cs="Arial"/>
                <w:color w:val="000000"/>
              </w:rPr>
            </w:pPr>
            <w:r>
              <w:rPr>
                <w:rFonts w:cs="Arial"/>
                <w:color w:val="000000"/>
              </w:rPr>
              <w:t>To</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CC356B" w14:textId="42C94D87" w:rsidR="00F15076" w:rsidRDefault="00EF25E1" w:rsidP="000E3D6E">
            <w:pPr>
              <w:rPr>
                <w:rFonts w:cs="Arial"/>
                <w:lang w:val="en-US"/>
              </w:rPr>
            </w:pPr>
            <w:r>
              <w:rPr>
                <w:rFonts w:cs="Arial"/>
                <w:lang w:val="en-US"/>
              </w:rPr>
              <w:t xml:space="preserve">Proposed </w:t>
            </w:r>
            <w:proofErr w:type="spellStart"/>
            <w:r w:rsidR="00DC1B0D">
              <w:rPr>
                <w:rFonts w:cs="Arial"/>
                <w:lang w:val="en-US"/>
              </w:rPr>
              <w:t>tbd</w:t>
            </w:r>
            <w:proofErr w:type="spellEnd"/>
          </w:p>
          <w:p w14:paraId="3CFA31B8" w14:textId="1D9E9524" w:rsidR="00EF25E1" w:rsidRDefault="00DC1B0D" w:rsidP="000E3D6E">
            <w:pPr>
              <w:rPr>
                <w:rFonts w:cs="Arial"/>
                <w:lang w:val="en-US"/>
              </w:rPr>
            </w:pPr>
            <w:r>
              <w:rPr>
                <w:rFonts w:cs="Arial"/>
                <w:lang w:val="en-US"/>
              </w:rPr>
              <w:t xml:space="preserve">Draft reply </w:t>
            </w:r>
            <w:r>
              <w:rPr>
                <w:lang w:val="en-US"/>
              </w:rPr>
              <w:t>C1-215707</w:t>
            </w:r>
          </w:p>
          <w:p w14:paraId="7B055CFF" w14:textId="24C9495D" w:rsidR="00DC1B0D" w:rsidRDefault="00DC1B0D" w:rsidP="000E3D6E">
            <w:pPr>
              <w:rPr>
                <w:lang w:val="en-US"/>
              </w:rPr>
            </w:pPr>
            <w:r>
              <w:rPr>
                <w:rFonts w:cs="Arial"/>
                <w:lang w:val="en-US"/>
              </w:rPr>
              <w:t xml:space="preserve">CRs </w:t>
            </w:r>
            <w:r>
              <w:rPr>
                <w:lang w:val="en-US"/>
              </w:rPr>
              <w:t>C1-215706</w:t>
            </w:r>
          </w:p>
          <w:p w14:paraId="59103692" w14:textId="5E0A6B4F" w:rsidR="001351B6" w:rsidRDefault="001351B6" w:rsidP="000E3D6E">
            <w:pPr>
              <w:rPr>
                <w:lang w:val="en-US"/>
              </w:rPr>
            </w:pPr>
          </w:p>
          <w:p w14:paraId="50C3A198" w14:textId="35EC0AA5" w:rsidR="001351B6" w:rsidRDefault="001351B6" w:rsidP="000E3D6E">
            <w:pPr>
              <w:rPr>
                <w:lang w:val="en-US"/>
              </w:rPr>
            </w:pPr>
            <w:r>
              <w:rPr>
                <w:lang w:val="en-US"/>
              </w:rPr>
              <w:t>Lin</w:t>
            </w:r>
          </w:p>
          <w:p w14:paraId="3B612F1D" w14:textId="18E4E2C7" w:rsidR="001351B6" w:rsidRDefault="001351B6" w:rsidP="000E3D6E">
            <w:pPr>
              <w:rPr>
                <w:lang w:val="en-US"/>
              </w:rPr>
            </w:pPr>
            <w:r>
              <w:rPr>
                <w:lang w:val="en-US"/>
              </w:rPr>
              <w:t xml:space="preserve">Do we really need a reply at all, if we just agree the CR according their </w:t>
            </w:r>
            <w:proofErr w:type="gramStart"/>
            <w:r>
              <w:rPr>
                <w:lang w:val="en-US"/>
              </w:rPr>
              <w:t>guidance</w:t>
            </w:r>
            <w:proofErr w:type="gramEnd"/>
          </w:p>
          <w:p w14:paraId="1FDC9A00" w14:textId="150380D5" w:rsidR="001351B6" w:rsidRDefault="001351B6" w:rsidP="000E3D6E">
            <w:pPr>
              <w:rPr>
                <w:lang w:val="en-US"/>
              </w:rPr>
            </w:pPr>
          </w:p>
          <w:p w14:paraId="427221C7" w14:textId="77777777" w:rsidR="001351B6" w:rsidRDefault="001351B6" w:rsidP="000E3D6E">
            <w:pPr>
              <w:rPr>
                <w:rFonts w:cs="Arial"/>
                <w:lang w:val="en-US"/>
              </w:rPr>
            </w:pPr>
          </w:p>
          <w:p w14:paraId="6B617D11" w14:textId="127566EC" w:rsidR="0024469B" w:rsidRPr="00424C8C" w:rsidRDefault="0024469B" w:rsidP="000E3D6E">
            <w:pPr>
              <w:rPr>
                <w:rFonts w:cs="Arial"/>
                <w:lang w:val="en-US"/>
              </w:rPr>
            </w:pPr>
          </w:p>
        </w:tc>
      </w:tr>
      <w:tr w:rsidR="00F15076" w:rsidRPr="00D95972" w14:paraId="6A0B6CEF" w14:textId="77777777" w:rsidTr="00454624">
        <w:tc>
          <w:tcPr>
            <w:tcW w:w="976" w:type="dxa"/>
            <w:tcBorders>
              <w:left w:val="thinThickThinSmallGap" w:sz="24" w:space="0" w:color="auto"/>
              <w:bottom w:val="nil"/>
            </w:tcBorders>
            <w:shd w:val="clear" w:color="auto" w:fill="auto"/>
          </w:tcPr>
          <w:p w14:paraId="6C3FA222"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03BECEF"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75FD6CF4" w14:textId="4F43676C" w:rsidR="00F15076" w:rsidRDefault="00FC5245" w:rsidP="000E3D6E">
            <w:hyperlink r:id="rId48" w:history="1">
              <w:r w:rsidR="00B22744">
                <w:rPr>
                  <w:rStyle w:val="Hyperlink"/>
                </w:rPr>
                <w:t>C1-215548</w:t>
              </w:r>
            </w:hyperlink>
          </w:p>
        </w:tc>
        <w:tc>
          <w:tcPr>
            <w:tcW w:w="4191" w:type="dxa"/>
            <w:gridSpan w:val="3"/>
            <w:tcBorders>
              <w:top w:val="single" w:sz="4" w:space="0" w:color="auto"/>
              <w:bottom w:val="single" w:sz="4" w:space="0" w:color="auto"/>
            </w:tcBorders>
            <w:shd w:val="clear" w:color="auto" w:fill="FFFFFF"/>
          </w:tcPr>
          <w:p w14:paraId="1649CE92" w14:textId="7B5952B4" w:rsidR="00F15076" w:rsidRDefault="00F15076" w:rsidP="000E3D6E">
            <w:pPr>
              <w:rPr>
                <w:rFonts w:cs="Arial"/>
              </w:rPr>
            </w:pPr>
            <w:r>
              <w:rPr>
                <w:rFonts w:cs="Arial"/>
              </w:rPr>
              <w:t>LS on full registration request message to be rerouted via RAN</w:t>
            </w:r>
          </w:p>
        </w:tc>
        <w:tc>
          <w:tcPr>
            <w:tcW w:w="1767" w:type="dxa"/>
            <w:tcBorders>
              <w:top w:val="single" w:sz="4" w:space="0" w:color="auto"/>
              <w:bottom w:val="single" w:sz="4" w:space="0" w:color="auto"/>
            </w:tcBorders>
            <w:shd w:val="clear" w:color="auto" w:fill="FFFFFF"/>
          </w:tcPr>
          <w:p w14:paraId="28866951" w14:textId="2CC6ACAB"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47831DB2" w14:textId="558ED662"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170444" w14:textId="4D61ACA7" w:rsidR="00F15076" w:rsidRPr="00424C8C" w:rsidRDefault="00BD757E" w:rsidP="000E3D6E">
            <w:pPr>
              <w:rPr>
                <w:rFonts w:cs="Arial"/>
                <w:lang w:val="en-US"/>
              </w:rPr>
            </w:pPr>
            <w:r>
              <w:rPr>
                <w:rFonts w:cs="Arial"/>
                <w:lang w:val="en-US"/>
              </w:rPr>
              <w:t>Noted</w:t>
            </w:r>
          </w:p>
        </w:tc>
      </w:tr>
      <w:tr w:rsidR="00F15076" w:rsidRPr="00D95972" w14:paraId="132AA281" w14:textId="77777777" w:rsidTr="00454624">
        <w:tc>
          <w:tcPr>
            <w:tcW w:w="976" w:type="dxa"/>
            <w:tcBorders>
              <w:left w:val="thinThickThinSmallGap" w:sz="24" w:space="0" w:color="auto"/>
              <w:bottom w:val="nil"/>
            </w:tcBorders>
            <w:shd w:val="clear" w:color="auto" w:fill="auto"/>
          </w:tcPr>
          <w:p w14:paraId="3C7B7217"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66D49EAA"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5D7D673" w14:textId="36EFF8CF" w:rsidR="00F15076" w:rsidRDefault="00FC5245" w:rsidP="000E3D6E">
            <w:hyperlink r:id="rId49" w:history="1">
              <w:r w:rsidR="00B22744">
                <w:rPr>
                  <w:rStyle w:val="Hyperlink"/>
                </w:rPr>
                <w:t>C1-215549</w:t>
              </w:r>
            </w:hyperlink>
          </w:p>
        </w:tc>
        <w:tc>
          <w:tcPr>
            <w:tcW w:w="4191" w:type="dxa"/>
            <w:gridSpan w:val="3"/>
            <w:tcBorders>
              <w:top w:val="single" w:sz="4" w:space="0" w:color="auto"/>
              <w:bottom w:val="single" w:sz="4" w:space="0" w:color="auto"/>
            </w:tcBorders>
            <w:shd w:val="clear" w:color="auto" w:fill="FFFFFF"/>
          </w:tcPr>
          <w:p w14:paraId="444AA277" w14:textId="1A48090F" w:rsidR="00F15076" w:rsidRDefault="00F15076" w:rsidP="000E3D6E">
            <w:pPr>
              <w:rPr>
                <w:rFonts w:cs="Arial"/>
              </w:rPr>
            </w:pPr>
            <w:r>
              <w:rPr>
                <w:rFonts w:cs="Arial"/>
              </w:rPr>
              <w:t>LS on Home Network triggered re-authentication</w:t>
            </w:r>
          </w:p>
        </w:tc>
        <w:tc>
          <w:tcPr>
            <w:tcW w:w="1767" w:type="dxa"/>
            <w:tcBorders>
              <w:top w:val="single" w:sz="4" w:space="0" w:color="auto"/>
              <w:bottom w:val="single" w:sz="4" w:space="0" w:color="auto"/>
            </w:tcBorders>
            <w:shd w:val="clear" w:color="auto" w:fill="FFFFFF"/>
          </w:tcPr>
          <w:p w14:paraId="7E477AE8" w14:textId="5890414A"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174301A8" w14:textId="6BD17DBB"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F95B25B" w14:textId="1F65C136" w:rsidR="00F15076" w:rsidRDefault="006247B4" w:rsidP="000E3D6E">
            <w:pPr>
              <w:rPr>
                <w:rFonts w:cs="Arial"/>
                <w:color w:val="FF0000"/>
                <w:lang w:val="en-US"/>
              </w:rPr>
            </w:pPr>
            <w:r w:rsidRPr="006247B4">
              <w:rPr>
                <w:rFonts w:cs="Arial"/>
                <w:color w:val="FF0000"/>
                <w:lang w:val="en-US"/>
              </w:rPr>
              <w:t>Postponed</w:t>
            </w:r>
          </w:p>
          <w:p w14:paraId="1ECADDE4" w14:textId="77777777" w:rsidR="006247B4" w:rsidRDefault="006247B4" w:rsidP="000E3D6E">
            <w:pPr>
              <w:rPr>
                <w:rFonts w:cs="Arial"/>
                <w:lang w:val="en-US"/>
              </w:rPr>
            </w:pPr>
            <w:r w:rsidRPr="006247B4">
              <w:rPr>
                <w:rFonts w:cs="Arial"/>
                <w:lang w:val="en-US"/>
              </w:rPr>
              <w:t>TEI17</w:t>
            </w:r>
          </w:p>
          <w:p w14:paraId="00A348C0" w14:textId="5B030B06" w:rsidR="006247B4" w:rsidRPr="00424C8C" w:rsidRDefault="006247B4" w:rsidP="000E3D6E">
            <w:pPr>
              <w:rPr>
                <w:rFonts w:cs="Arial"/>
                <w:lang w:val="en-US"/>
              </w:rPr>
            </w:pPr>
          </w:p>
        </w:tc>
      </w:tr>
      <w:tr w:rsidR="00F15076" w:rsidRPr="00D95972" w14:paraId="7286F0E8" w14:textId="77777777" w:rsidTr="00454624">
        <w:tc>
          <w:tcPr>
            <w:tcW w:w="976" w:type="dxa"/>
            <w:tcBorders>
              <w:left w:val="thinThickThinSmallGap" w:sz="24" w:space="0" w:color="auto"/>
              <w:bottom w:val="nil"/>
            </w:tcBorders>
            <w:shd w:val="clear" w:color="auto" w:fill="auto"/>
          </w:tcPr>
          <w:p w14:paraId="2E0049D4"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5C1D201B"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465A0B2" w14:textId="6E7E93AC" w:rsidR="00F15076" w:rsidRDefault="00FC5245" w:rsidP="000E3D6E">
            <w:hyperlink r:id="rId50" w:history="1">
              <w:r w:rsidR="00B22744">
                <w:rPr>
                  <w:rStyle w:val="Hyperlink"/>
                </w:rPr>
                <w:t>C1-215550</w:t>
              </w:r>
            </w:hyperlink>
          </w:p>
        </w:tc>
        <w:tc>
          <w:tcPr>
            <w:tcW w:w="4191" w:type="dxa"/>
            <w:gridSpan w:val="3"/>
            <w:tcBorders>
              <w:top w:val="single" w:sz="4" w:space="0" w:color="auto"/>
              <w:bottom w:val="single" w:sz="4" w:space="0" w:color="auto"/>
            </w:tcBorders>
            <w:shd w:val="clear" w:color="auto" w:fill="FFFFFF"/>
          </w:tcPr>
          <w:p w14:paraId="29D2B44B" w14:textId="2C9D376A" w:rsidR="00F15076" w:rsidRDefault="00F15076" w:rsidP="000E3D6E">
            <w:pPr>
              <w:rPr>
                <w:rFonts w:cs="Arial"/>
              </w:rPr>
            </w:pPr>
            <w:r>
              <w:rPr>
                <w:rFonts w:cs="Arial"/>
              </w:rPr>
              <w:t>Reply LS on Storage of KAUSF</w:t>
            </w:r>
          </w:p>
        </w:tc>
        <w:tc>
          <w:tcPr>
            <w:tcW w:w="1767" w:type="dxa"/>
            <w:tcBorders>
              <w:top w:val="single" w:sz="4" w:space="0" w:color="auto"/>
              <w:bottom w:val="single" w:sz="4" w:space="0" w:color="auto"/>
            </w:tcBorders>
            <w:shd w:val="clear" w:color="auto" w:fill="FFFFFF"/>
          </w:tcPr>
          <w:p w14:paraId="135B5CBE" w14:textId="2663AE95"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3301A10B" w14:textId="5EF4041E" w:rsidR="00F15076" w:rsidRDefault="000037A5" w:rsidP="000E3D6E">
            <w:pPr>
              <w:rPr>
                <w:rFonts w:cs="Arial"/>
                <w:color w:val="000000"/>
              </w:rPr>
            </w:pPr>
            <w:r>
              <w:rPr>
                <w:rFonts w:cs="Arial"/>
                <w:color w:val="000000"/>
              </w:rPr>
              <w:t>To</w:t>
            </w:r>
            <w:r w:rsidR="00F15076">
              <w:rPr>
                <w:rFonts w:cs="Arial"/>
                <w:color w:val="000000"/>
              </w:rPr>
              <w:t xml:space="preserve">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CF9156" w14:textId="6088DD62" w:rsidR="00F15076" w:rsidRDefault="00B22744" w:rsidP="000E3D6E">
            <w:pPr>
              <w:rPr>
                <w:rFonts w:cs="Arial"/>
                <w:lang w:val="en-US"/>
              </w:rPr>
            </w:pPr>
            <w:r w:rsidRPr="0024469B">
              <w:rPr>
                <w:rFonts w:cs="Arial"/>
                <w:color w:val="FF0000"/>
                <w:lang w:val="en-US"/>
              </w:rPr>
              <w:t>Postponed</w:t>
            </w:r>
          </w:p>
          <w:p w14:paraId="6FF13D49" w14:textId="77777777" w:rsidR="00B22744" w:rsidRDefault="00B22744" w:rsidP="000E3D6E">
            <w:pPr>
              <w:rPr>
                <w:rFonts w:cs="Arial"/>
                <w:lang w:val="en-US"/>
              </w:rPr>
            </w:pPr>
            <w:r>
              <w:rPr>
                <w:rFonts w:cs="Arial"/>
                <w:lang w:val="en-US"/>
              </w:rPr>
              <w:t>Rel-16</w:t>
            </w:r>
          </w:p>
          <w:p w14:paraId="608BE96D" w14:textId="6031C220" w:rsidR="0024469B" w:rsidRPr="00424C8C" w:rsidRDefault="0024469B" w:rsidP="000E3D6E">
            <w:pPr>
              <w:rPr>
                <w:rFonts w:cs="Arial"/>
                <w:lang w:val="en-US"/>
              </w:rPr>
            </w:pPr>
          </w:p>
        </w:tc>
      </w:tr>
      <w:tr w:rsidR="00F15076" w:rsidRPr="00D95972" w14:paraId="7AC71E3B" w14:textId="77777777" w:rsidTr="00454624">
        <w:tc>
          <w:tcPr>
            <w:tcW w:w="976" w:type="dxa"/>
            <w:tcBorders>
              <w:left w:val="thinThickThinSmallGap" w:sz="24" w:space="0" w:color="auto"/>
              <w:bottom w:val="nil"/>
            </w:tcBorders>
            <w:shd w:val="clear" w:color="auto" w:fill="auto"/>
          </w:tcPr>
          <w:p w14:paraId="76168FB6"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5A9422FD"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000F3714" w14:textId="51C8F2D6" w:rsidR="00F15076" w:rsidRDefault="00FC5245" w:rsidP="000E3D6E">
            <w:hyperlink r:id="rId51" w:history="1">
              <w:r w:rsidR="00B22744">
                <w:rPr>
                  <w:rStyle w:val="Hyperlink"/>
                </w:rPr>
                <w:t>C1-215551</w:t>
              </w:r>
            </w:hyperlink>
          </w:p>
        </w:tc>
        <w:tc>
          <w:tcPr>
            <w:tcW w:w="4191" w:type="dxa"/>
            <w:gridSpan w:val="3"/>
            <w:tcBorders>
              <w:top w:val="single" w:sz="4" w:space="0" w:color="auto"/>
              <w:bottom w:val="single" w:sz="4" w:space="0" w:color="auto"/>
            </w:tcBorders>
            <w:shd w:val="clear" w:color="auto" w:fill="FFFFFF"/>
          </w:tcPr>
          <w:p w14:paraId="62C0B4B5" w14:textId="76674B65" w:rsidR="00F15076" w:rsidRDefault="00F15076" w:rsidP="000E3D6E">
            <w:pPr>
              <w:rPr>
                <w:rFonts w:cs="Arial"/>
              </w:rPr>
            </w:pPr>
            <w:r>
              <w:rPr>
                <w:rFonts w:cs="Arial"/>
              </w:rPr>
              <w:t xml:space="preserve">LS on User Plane Integrity Protection for </w:t>
            </w:r>
            <w:proofErr w:type="spellStart"/>
            <w:r>
              <w:rPr>
                <w:rFonts w:cs="Arial"/>
              </w:rPr>
              <w:t>eUTRA</w:t>
            </w:r>
            <w:proofErr w:type="spellEnd"/>
            <w:r>
              <w:rPr>
                <w:rFonts w:cs="Arial"/>
              </w:rPr>
              <w:t xml:space="preserve"> connected to EPC</w:t>
            </w:r>
          </w:p>
        </w:tc>
        <w:tc>
          <w:tcPr>
            <w:tcW w:w="1767" w:type="dxa"/>
            <w:tcBorders>
              <w:top w:val="single" w:sz="4" w:space="0" w:color="auto"/>
              <w:bottom w:val="single" w:sz="4" w:space="0" w:color="auto"/>
            </w:tcBorders>
            <w:shd w:val="clear" w:color="auto" w:fill="FFFFFF"/>
          </w:tcPr>
          <w:p w14:paraId="15E177AC" w14:textId="73C452AE" w:rsidR="00F15076" w:rsidRDefault="00F15076" w:rsidP="000E3D6E">
            <w:pPr>
              <w:rPr>
                <w:rFonts w:cs="Arial"/>
              </w:rPr>
            </w:pPr>
            <w:r>
              <w:rPr>
                <w:rFonts w:cs="Arial"/>
              </w:rPr>
              <w:t>SA3</w:t>
            </w:r>
          </w:p>
        </w:tc>
        <w:tc>
          <w:tcPr>
            <w:tcW w:w="826" w:type="dxa"/>
            <w:tcBorders>
              <w:top w:val="single" w:sz="4" w:space="0" w:color="auto"/>
              <w:bottom w:val="single" w:sz="4" w:space="0" w:color="auto"/>
            </w:tcBorders>
            <w:shd w:val="clear" w:color="auto" w:fill="FFFFFF"/>
          </w:tcPr>
          <w:p w14:paraId="05B8C287" w14:textId="75F04484" w:rsidR="00F15076" w:rsidRDefault="00BD757E"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0B5BA2" w14:textId="29C8EDCF" w:rsidR="00F15076" w:rsidRPr="00424C8C" w:rsidRDefault="00BD757E" w:rsidP="000E3D6E">
            <w:pPr>
              <w:rPr>
                <w:rFonts w:cs="Arial"/>
                <w:lang w:val="en-US"/>
              </w:rPr>
            </w:pPr>
            <w:r>
              <w:rPr>
                <w:rFonts w:cs="Arial"/>
                <w:lang w:val="en-US"/>
              </w:rPr>
              <w:t>Noted</w:t>
            </w:r>
          </w:p>
        </w:tc>
      </w:tr>
      <w:tr w:rsidR="00F15076" w:rsidRPr="00D95972" w14:paraId="3CD5CD0C" w14:textId="77777777" w:rsidTr="00454624">
        <w:tc>
          <w:tcPr>
            <w:tcW w:w="976" w:type="dxa"/>
            <w:tcBorders>
              <w:left w:val="thinThickThinSmallGap" w:sz="24" w:space="0" w:color="auto"/>
              <w:bottom w:val="nil"/>
            </w:tcBorders>
            <w:shd w:val="clear" w:color="auto" w:fill="auto"/>
          </w:tcPr>
          <w:p w14:paraId="487DA1E8"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16B92251"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57663984" w14:textId="6F9EE2BA" w:rsidR="00F15076" w:rsidRDefault="00FC5245" w:rsidP="000E3D6E">
            <w:hyperlink r:id="rId52" w:history="1">
              <w:r w:rsidR="00B22744">
                <w:rPr>
                  <w:rStyle w:val="Hyperlink"/>
                </w:rPr>
                <w:t>C1-215552</w:t>
              </w:r>
            </w:hyperlink>
          </w:p>
        </w:tc>
        <w:tc>
          <w:tcPr>
            <w:tcW w:w="4191" w:type="dxa"/>
            <w:gridSpan w:val="3"/>
            <w:tcBorders>
              <w:top w:val="single" w:sz="4" w:space="0" w:color="auto"/>
              <w:bottom w:val="single" w:sz="4" w:space="0" w:color="auto"/>
            </w:tcBorders>
            <w:shd w:val="clear" w:color="auto" w:fill="FFFFFF"/>
          </w:tcPr>
          <w:p w14:paraId="07B970B9" w14:textId="2A86E19B" w:rsidR="00F15076" w:rsidRDefault="00F15076" w:rsidP="000E3D6E">
            <w:pPr>
              <w:rPr>
                <w:rFonts w:cs="Arial"/>
              </w:rPr>
            </w:pPr>
            <w:r>
              <w:rPr>
                <w:rFonts w:cs="Arial"/>
              </w:rPr>
              <w:t>Reply LS on the mapping between service types and slice at application</w:t>
            </w:r>
          </w:p>
        </w:tc>
        <w:tc>
          <w:tcPr>
            <w:tcW w:w="1767" w:type="dxa"/>
            <w:tcBorders>
              <w:top w:val="single" w:sz="4" w:space="0" w:color="auto"/>
              <w:bottom w:val="single" w:sz="4" w:space="0" w:color="auto"/>
            </w:tcBorders>
            <w:shd w:val="clear" w:color="auto" w:fill="FFFFFF"/>
          </w:tcPr>
          <w:p w14:paraId="70260EAB" w14:textId="1389D01A" w:rsidR="00F15076" w:rsidRDefault="00F15076" w:rsidP="000E3D6E">
            <w:pPr>
              <w:rPr>
                <w:rFonts w:cs="Arial"/>
              </w:rPr>
            </w:pPr>
            <w:r>
              <w:rPr>
                <w:rFonts w:cs="Arial"/>
              </w:rPr>
              <w:t>SA4</w:t>
            </w:r>
          </w:p>
        </w:tc>
        <w:tc>
          <w:tcPr>
            <w:tcW w:w="826" w:type="dxa"/>
            <w:tcBorders>
              <w:top w:val="single" w:sz="4" w:space="0" w:color="auto"/>
              <w:bottom w:val="single" w:sz="4" w:space="0" w:color="auto"/>
            </w:tcBorders>
            <w:shd w:val="clear" w:color="auto" w:fill="FFFFFF"/>
          </w:tcPr>
          <w:p w14:paraId="7F0DAF6D" w14:textId="16CA4691" w:rsidR="00F15076" w:rsidRDefault="000037A5" w:rsidP="000E3D6E">
            <w:pPr>
              <w:rPr>
                <w:rFonts w:cs="Arial"/>
                <w:color w:val="000000"/>
              </w:rPr>
            </w:pPr>
            <w:r>
              <w:rPr>
                <w:rFonts w:cs="Arial"/>
                <w:color w:val="000000"/>
              </w:rPr>
              <w:t>Cc</w:t>
            </w:r>
            <w:r w:rsidR="00F15076">
              <w:rPr>
                <w:rFonts w:cs="Arial"/>
                <w:color w:val="000000"/>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B0FEBCC" w14:textId="4743111B" w:rsidR="00F15076" w:rsidRPr="00424C8C" w:rsidRDefault="000037A5" w:rsidP="000E3D6E">
            <w:pPr>
              <w:rPr>
                <w:rFonts w:cs="Arial"/>
                <w:lang w:val="en-US"/>
              </w:rPr>
            </w:pPr>
            <w:r>
              <w:rPr>
                <w:rFonts w:cs="Arial"/>
                <w:lang w:val="en-US"/>
              </w:rPr>
              <w:t>Noted</w:t>
            </w:r>
          </w:p>
        </w:tc>
      </w:tr>
      <w:tr w:rsidR="00F15076" w:rsidRPr="00D95972" w14:paraId="20033EE5" w14:textId="77777777" w:rsidTr="00454624">
        <w:tc>
          <w:tcPr>
            <w:tcW w:w="976" w:type="dxa"/>
            <w:tcBorders>
              <w:left w:val="thinThickThinSmallGap" w:sz="24" w:space="0" w:color="auto"/>
              <w:bottom w:val="nil"/>
            </w:tcBorders>
            <w:shd w:val="clear" w:color="auto" w:fill="auto"/>
          </w:tcPr>
          <w:p w14:paraId="69274DDF" w14:textId="77777777" w:rsidR="00F15076" w:rsidRPr="00D95972" w:rsidRDefault="00F15076" w:rsidP="000E3D6E">
            <w:pPr>
              <w:rPr>
                <w:rFonts w:cs="Arial"/>
                <w:lang w:val="en-US"/>
              </w:rPr>
            </w:pPr>
          </w:p>
        </w:tc>
        <w:tc>
          <w:tcPr>
            <w:tcW w:w="1317" w:type="dxa"/>
            <w:gridSpan w:val="2"/>
            <w:tcBorders>
              <w:bottom w:val="nil"/>
            </w:tcBorders>
            <w:shd w:val="clear" w:color="auto" w:fill="auto"/>
          </w:tcPr>
          <w:p w14:paraId="23E343D9" w14:textId="77777777" w:rsidR="00F15076" w:rsidRPr="00D95972" w:rsidRDefault="00F15076" w:rsidP="000E3D6E">
            <w:pPr>
              <w:rPr>
                <w:rFonts w:cs="Arial"/>
                <w:lang w:val="en-US"/>
              </w:rPr>
            </w:pPr>
          </w:p>
        </w:tc>
        <w:tc>
          <w:tcPr>
            <w:tcW w:w="1088" w:type="dxa"/>
            <w:tcBorders>
              <w:top w:val="single" w:sz="4" w:space="0" w:color="auto"/>
              <w:bottom w:val="single" w:sz="4" w:space="0" w:color="auto"/>
            </w:tcBorders>
            <w:shd w:val="clear" w:color="auto" w:fill="FFFFFF"/>
          </w:tcPr>
          <w:p w14:paraId="60AE9B85" w14:textId="24AB05A3" w:rsidR="00F15076" w:rsidRDefault="00FC5245" w:rsidP="000E3D6E">
            <w:hyperlink r:id="rId53" w:history="1">
              <w:r w:rsidR="00B22744">
                <w:rPr>
                  <w:rStyle w:val="Hyperlink"/>
                </w:rPr>
                <w:t>C1-215553</w:t>
              </w:r>
            </w:hyperlink>
          </w:p>
        </w:tc>
        <w:tc>
          <w:tcPr>
            <w:tcW w:w="4191" w:type="dxa"/>
            <w:gridSpan w:val="3"/>
            <w:tcBorders>
              <w:top w:val="single" w:sz="4" w:space="0" w:color="auto"/>
              <w:bottom w:val="single" w:sz="4" w:space="0" w:color="auto"/>
            </w:tcBorders>
            <w:shd w:val="clear" w:color="auto" w:fill="FFFFFF"/>
          </w:tcPr>
          <w:p w14:paraId="2591264B" w14:textId="3FF94A39" w:rsidR="00F15076" w:rsidRDefault="00F15076" w:rsidP="000E3D6E">
            <w:pPr>
              <w:rPr>
                <w:rFonts w:cs="Arial"/>
              </w:rPr>
            </w:pPr>
            <w:r>
              <w:rPr>
                <w:rFonts w:cs="Arial"/>
              </w:rPr>
              <w:t>LS/r on extraterritorial use of MCC+MNC for satellite networks (reply to 3GPP TSG CT1-TDoc C1-212539)</w:t>
            </w:r>
          </w:p>
        </w:tc>
        <w:tc>
          <w:tcPr>
            <w:tcW w:w="1767" w:type="dxa"/>
            <w:tcBorders>
              <w:top w:val="single" w:sz="4" w:space="0" w:color="auto"/>
              <w:bottom w:val="single" w:sz="4" w:space="0" w:color="auto"/>
            </w:tcBorders>
            <w:shd w:val="clear" w:color="auto" w:fill="FFFFFF"/>
          </w:tcPr>
          <w:p w14:paraId="4C76D114" w14:textId="59A1480B" w:rsidR="00F15076" w:rsidRDefault="00F15076" w:rsidP="000E3D6E">
            <w:pPr>
              <w:rPr>
                <w:rFonts w:cs="Arial"/>
              </w:rPr>
            </w:pPr>
            <w:r>
              <w:rPr>
                <w:rFonts w:cs="Arial"/>
              </w:rPr>
              <w:t>ITU-T Study Group 2 management</w:t>
            </w:r>
          </w:p>
        </w:tc>
        <w:tc>
          <w:tcPr>
            <w:tcW w:w="826" w:type="dxa"/>
            <w:tcBorders>
              <w:top w:val="single" w:sz="4" w:space="0" w:color="auto"/>
              <w:bottom w:val="single" w:sz="4" w:space="0" w:color="auto"/>
            </w:tcBorders>
            <w:shd w:val="clear" w:color="auto" w:fill="FFFFFF"/>
          </w:tcPr>
          <w:p w14:paraId="053FD133" w14:textId="7FDFAAB1" w:rsidR="00F15076" w:rsidRDefault="000037A5" w:rsidP="000E3D6E">
            <w:pPr>
              <w:rPr>
                <w:rFonts w:cs="Arial"/>
                <w:color w:val="000000"/>
              </w:rPr>
            </w:pPr>
            <w:r>
              <w:rPr>
                <w:rFonts w:cs="Arial"/>
                <w:color w:val="000000"/>
              </w:rPr>
              <w:t>To</w:t>
            </w:r>
            <w:r w:rsidR="00F15076">
              <w:rPr>
                <w:rFonts w:cs="Arial"/>
                <w:color w:val="000000"/>
              </w:rPr>
              <w:t xml:space="preserve">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493856" w14:textId="360837DC" w:rsidR="00F15076" w:rsidRPr="00424C8C" w:rsidRDefault="00E2517B" w:rsidP="000E3D6E">
            <w:pPr>
              <w:rPr>
                <w:rFonts w:cs="Arial"/>
                <w:lang w:val="en-US"/>
              </w:rPr>
            </w:pPr>
            <w:r>
              <w:rPr>
                <w:rFonts w:cs="Arial"/>
                <w:lang w:val="en-US"/>
              </w:rPr>
              <w:t>N</w:t>
            </w:r>
            <w:r w:rsidR="00B55D78">
              <w:rPr>
                <w:rFonts w:cs="Arial"/>
                <w:lang w:val="en-US"/>
              </w:rPr>
              <w:t>oted</w:t>
            </w:r>
          </w:p>
        </w:tc>
      </w:tr>
      <w:tr w:rsidR="00E9639C" w:rsidRPr="00D95972" w14:paraId="27DE9634" w14:textId="77777777" w:rsidTr="00E9639C">
        <w:tc>
          <w:tcPr>
            <w:tcW w:w="976" w:type="dxa"/>
            <w:tcBorders>
              <w:left w:val="thinThickThinSmallGap" w:sz="24" w:space="0" w:color="auto"/>
              <w:bottom w:val="nil"/>
            </w:tcBorders>
            <w:shd w:val="clear" w:color="auto" w:fill="auto"/>
          </w:tcPr>
          <w:p w14:paraId="1E8D954B" w14:textId="77777777" w:rsidR="00E9639C" w:rsidRPr="00D95972" w:rsidRDefault="00E9639C" w:rsidP="00E9639C">
            <w:pPr>
              <w:rPr>
                <w:rFonts w:cs="Arial"/>
                <w:lang w:val="en-US"/>
              </w:rPr>
            </w:pPr>
            <w:bookmarkStart w:id="9" w:name="_Hlk84314811"/>
          </w:p>
        </w:tc>
        <w:tc>
          <w:tcPr>
            <w:tcW w:w="1317" w:type="dxa"/>
            <w:gridSpan w:val="2"/>
            <w:tcBorders>
              <w:bottom w:val="nil"/>
            </w:tcBorders>
            <w:shd w:val="clear" w:color="auto" w:fill="auto"/>
          </w:tcPr>
          <w:p w14:paraId="38A52C3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339F4A19" w14:textId="4BFF0B97" w:rsidR="00E9639C" w:rsidRDefault="00FC5245" w:rsidP="00E9639C">
            <w:hyperlink r:id="rId54" w:history="1">
              <w:r w:rsidR="00E9639C" w:rsidRPr="003A4447">
                <w:rPr>
                  <w:rStyle w:val="Hyperlink"/>
                </w:rPr>
                <w:t>C1-21</w:t>
              </w:r>
              <w:r w:rsidR="00E9639C" w:rsidRPr="003A4447">
                <w:rPr>
                  <w:rStyle w:val="Hyperlink"/>
                </w:rPr>
                <w:t>6</w:t>
              </w:r>
              <w:r w:rsidR="00E9639C" w:rsidRPr="003A4447">
                <w:rPr>
                  <w:rStyle w:val="Hyperlink"/>
                </w:rPr>
                <w:t>026</w:t>
              </w:r>
            </w:hyperlink>
          </w:p>
        </w:tc>
        <w:tc>
          <w:tcPr>
            <w:tcW w:w="4191" w:type="dxa"/>
            <w:gridSpan w:val="3"/>
            <w:tcBorders>
              <w:top w:val="single" w:sz="4" w:space="0" w:color="auto"/>
              <w:bottom w:val="single" w:sz="4" w:space="0" w:color="auto"/>
            </w:tcBorders>
            <w:shd w:val="clear" w:color="auto" w:fill="FFFF00"/>
          </w:tcPr>
          <w:p w14:paraId="00EA796D" w14:textId="126C9040" w:rsidR="00E9639C" w:rsidRDefault="00E9639C" w:rsidP="00E9639C">
            <w:pPr>
              <w:rPr>
                <w:rFonts w:cs="Arial"/>
              </w:rPr>
            </w:pPr>
            <w:r w:rsidRPr="003A4447">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3E4103FE" w14:textId="69E6AC68" w:rsidR="00E9639C" w:rsidRDefault="00E9639C" w:rsidP="00E9639C">
            <w:pPr>
              <w:rPr>
                <w:rFonts w:cs="Arial"/>
              </w:rPr>
            </w:pPr>
            <w:r w:rsidRPr="003A4447">
              <w:rPr>
                <w:rFonts w:cs="Arial"/>
              </w:rPr>
              <w:t>RAN2</w:t>
            </w:r>
          </w:p>
        </w:tc>
        <w:tc>
          <w:tcPr>
            <w:tcW w:w="826" w:type="dxa"/>
            <w:tcBorders>
              <w:top w:val="single" w:sz="4" w:space="0" w:color="auto"/>
              <w:bottom w:val="single" w:sz="4" w:space="0" w:color="auto"/>
            </w:tcBorders>
            <w:shd w:val="clear" w:color="auto" w:fill="FFFF00"/>
          </w:tcPr>
          <w:p w14:paraId="5F43065B" w14:textId="517104B8" w:rsidR="00E9639C"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E8F70" w14:textId="77777777" w:rsidR="00E9639C" w:rsidRDefault="003F7E12" w:rsidP="00E9639C">
            <w:pPr>
              <w:rPr>
                <w:rFonts w:cs="Arial"/>
                <w:lang w:val="en-US"/>
              </w:rPr>
            </w:pPr>
            <w:r>
              <w:rPr>
                <w:rFonts w:cs="Arial"/>
                <w:lang w:val="en-US"/>
              </w:rPr>
              <w:t xml:space="preserve">Proposed </w:t>
            </w:r>
            <w:proofErr w:type="spellStart"/>
            <w:r>
              <w:rPr>
                <w:rFonts w:cs="Arial"/>
                <w:lang w:val="en-US"/>
              </w:rPr>
              <w:t>tbd</w:t>
            </w:r>
            <w:proofErr w:type="spellEnd"/>
          </w:p>
          <w:p w14:paraId="55AEFBBB" w14:textId="77777777" w:rsidR="003F7E12" w:rsidRDefault="003F7E12" w:rsidP="00E9639C">
            <w:pPr>
              <w:rPr>
                <w:rFonts w:cs="Arial"/>
                <w:lang w:val="en-US"/>
              </w:rPr>
            </w:pPr>
            <w:r>
              <w:rPr>
                <w:rFonts w:cs="Arial"/>
                <w:lang w:val="en-US"/>
              </w:rPr>
              <w:t>Draft reply C1-215671, C1-215822, C1-215939</w:t>
            </w:r>
          </w:p>
          <w:p w14:paraId="2957C99F" w14:textId="69E54AEC" w:rsidR="00167287" w:rsidRPr="00424C8C" w:rsidRDefault="00167287" w:rsidP="00E9639C">
            <w:pPr>
              <w:rPr>
                <w:rFonts w:cs="Arial"/>
                <w:lang w:val="en-US"/>
              </w:rPr>
            </w:pPr>
            <w:r>
              <w:rPr>
                <w:rFonts w:cs="Arial"/>
                <w:lang w:val="en-US"/>
              </w:rPr>
              <w:t xml:space="preserve">DISC </w:t>
            </w:r>
            <w:r w:rsidRPr="00167287">
              <w:rPr>
                <w:rFonts w:cs="Arial"/>
                <w:lang w:val="en-US"/>
              </w:rPr>
              <w:t>C1-215670</w:t>
            </w:r>
          </w:p>
        </w:tc>
      </w:tr>
      <w:bookmarkEnd w:id="9"/>
      <w:tr w:rsidR="00E9639C" w:rsidRPr="00D95972" w14:paraId="73C9C81B" w14:textId="77777777" w:rsidTr="00454624">
        <w:tc>
          <w:tcPr>
            <w:tcW w:w="976" w:type="dxa"/>
            <w:tcBorders>
              <w:left w:val="thinThickThinSmallGap" w:sz="24" w:space="0" w:color="auto"/>
              <w:bottom w:val="nil"/>
            </w:tcBorders>
            <w:shd w:val="clear" w:color="auto" w:fill="auto"/>
          </w:tcPr>
          <w:p w14:paraId="4813069B"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1CF14EBD"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00"/>
          </w:tcPr>
          <w:p w14:paraId="706667BF" w14:textId="77CEF91B" w:rsidR="00E9639C" w:rsidRPr="00930BF5" w:rsidRDefault="00FC5245" w:rsidP="00E9639C">
            <w:pPr>
              <w:rPr>
                <w:rFonts w:cs="Arial"/>
                <w:color w:val="000000"/>
              </w:rPr>
            </w:pPr>
            <w:hyperlink r:id="rId55" w:history="1">
              <w:r w:rsidR="00E9639C" w:rsidRPr="003A4447">
                <w:rPr>
                  <w:rStyle w:val="Hyperlink"/>
                </w:rPr>
                <w:t>C1-216027</w:t>
              </w:r>
            </w:hyperlink>
          </w:p>
        </w:tc>
        <w:tc>
          <w:tcPr>
            <w:tcW w:w="4191" w:type="dxa"/>
            <w:gridSpan w:val="3"/>
            <w:tcBorders>
              <w:top w:val="single" w:sz="4" w:space="0" w:color="auto"/>
              <w:bottom w:val="single" w:sz="4" w:space="0" w:color="auto"/>
            </w:tcBorders>
            <w:shd w:val="clear" w:color="auto" w:fill="FFFF00"/>
          </w:tcPr>
          <w:p w14:paraId="23A70858" w14:textId="5A378116" w:rsidR="00E9639C" w:rsidRPr="00574B73" w:rsidRDefault="00E9639C" w:rsidP="00E9639C">
            <w:pPr>
              <w:rPr>
                <w:rFonts w:cs="Arial"/>
              </w:rPr>
            </w:pPr>
            <w:r w:rsidRPr="003A4447">
              <w:rPr>
                <w:rFonts w:cs="Arial"/>
              </w:rPr>
              <w:t>LS Response to Reply LS on UE location aspects in NTN</w:t>
            </w:r>
          </w:p>
        </w:tc>
        <w:tc>
          <w:tcPr>
            <w:tcW w:w="1767" w:type="dxa"/>
            <w:tcBorders>
              <w:top w:val="single" w:sz="4" w:space="0" w:color="auto"/>
              <w:bottom w:val="single" w:sz="4" w:space="0" w:color="auto"/>
            </w:tcBorders>
            <w:shd w:val="clear" w:color="auto" w:fill="FFFF00"/>
          </w:tcPr>
          <w:p w14:paraId="59F7D87B" w14:textId="1E6001A2" w:rsidR="00E9639C" w:rsidRPr="00574B73" w:rsidRDefault="00E9639C" w:rsidP="00E9639C">
            <w:pPr>
              <w:rPr>
                <w:rFonts w:cs="Arial"/>
              </w:rPr>
            </w:pPr>
            <w:r w:rsidRPr="003A4447">
              <w:rPr>
                <w:rFonts w:cs="Arial"/>
              </w:rPr>
              <w:t>SA2</w:t>
            </w:r>
          </w:p>
        </w:tc>
        <w:tc>
          <w:tcPr>
            <w:tcW w:w="826" w:type="dxa"/>
            <w:tcBorders>
              <w:top w:val="single" w:sz="4" w:space="0" w:color="auto"/>
              <w:bottom w:val="single" w:sz="4" w:space="0" w:color="auto"/>
            </w:tcBorders>
            <w:shd w:val="clear" w:color="auto" w:fill="FFFF00"/>
          </w:tcPr>
          <w:p w14:paraId="1438CF96" w14:textId="642B791E" w:rsidR="00E9639C" w:rsidRPr="00A91B0A"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71978" w14:textId="77777777" w:rsidR="003F7E12" w:rsidRDefault="003F7E12" w:rsidP="00E9639C">
            <w:pPr>
              <w:rPr>
                <w:rFonts w:cs="Arial"/>
                <w:lang w:val="en-US"/>
              </w:rPr>
            </w:pPr>
            <w:r>
              <w:rPr>
                <w:rFonts w:cs="Arial"/>
                <w:lang w:val="en-US"/>
              </w:rPr>
              <w:t xml:space="preserve">Proposed </w:t>
            </w:r>
            <w:proofErr w:type="spellStart"/>
            <w:r>
              <w:rPr>
                <w:rFonts w:cs="Arial"/>
                <w:lang w:val="en-US"/>
              </w:rPr>
              <w:t>tbd</w:t>
            </w:r>
            <w:proofErr w:type="spellEnd"/>
          </w:p>
          <w:p w14:paraId="146F12C4" w14:textId="77777777" w:rsidR="003F7E12" w:rsidRDefault="003F7E12" w:rsidP="00E9639C">
            <w:pPr>
              <w:rPr>
                <w:rFonts w:cs="Arial"/>
                <w:lang w:val="en-US"/>
              </w:rPr>
            </w:pPr>
            <w:r>
              <w:rPr>
                <w:rFonts w:cs="Arial"/>
                <w:lang w:val="en-US"/>
              </w:rPr>
              <w:t>Draft reply in C1-215994</w:t>
            </w:r>
          </w:p>
          <w:p w14:paraId="7B08C6D3" w14:textId="77777777" w:rsidR="00B55D78" w:rsidRDefault="00B55D78" w:rsidP="00E9639C">
            <w:pPr>
              <w:rPr>
                <w:rStyle w:val="Hyperlink"/>
                <w:lang w:val="en-US"/>
              </w:rPr>
            </w:pPr>
            <w:r>
              <w:rPr>
                <w:rFonts w:cs="Arial"/>
                <w:lang w:val="en-US"/>
              </w:rPr>
              <w:t xml:space="preserve">Related CR in </w:t>
            </w:r>
            <w:hyperlink r:id="rId56" w:history="1">
              <w:r>
                <w:rPr>
                  <w:rStyle w:val="Hyperlink"/>
                  <w:lang w:val="en-US"/>
                </w:rPr>
                <w:t>C1-215587</w:t>
              </w:r>
            </w:hyperlink>
          </w:p>
          <w:p w14:paraId="6575DB7F" w14:textId="77777777" w:rsidR="00E2517B" w:rsidRDefault="00E2517B" w:rsidP="00E9639C">
            <w:pPr>
              <w:rPr>
                <w:rStyle w:val="Hyperlink"/>
                <w:lang w:val="en-US"/>
              </w:rPr>
            </w:pPr>
          </w:p>
          <w:p w14:paraId="62806C5B" w14:textId="2F070F7F" w:rsidR="00E2517B" w:rsidRPr="00424C8C" w:rsidRDefault="00E2517B" w:rsidP="00E9639C">
            <w:pPr>
              <w:rPr>
                <w:rFonts w:cs="Arial"/>
                <w:lang w:val="en-US"/>
              </w:rPr>
            </w:pPr>
            <w:r>
              <w:rPr>
                <w:rFonts w:cs="Arial"/>
                <w:lang w:val="en-US"/>
              </w:rPr>
              <w:t>Related o</w:t>
            </w:r>
            <w:r w:rsidRPr="00E2517B">
              <w:rPr>
                <w:rFonts w:cs="Arial"/>
                <w:lang w:val="en-US"/>
              </w:rPr>
              <w:t>ngoing discussion in SA2</w:t>
            </w:r>
          </w:p>
        </w:tc>
      </w:tr>
      <w:tr w:rsidR="00E9639C" w:rsidRPr="00D95972" w14:paraId="4D2E1A11" w14:textId="77777777" w:rsidTr="00454624">
        <w:tc>
          <w:tcPr>
            <w:tcW w:w="976" w:type="dxa"/>
            <w:tcBorders>
              <w:left w:val="thinThickThinSmallGap" w:sz="24" w:space="0" w:color="auto"/>
              <w:bottom w:val="nil"/>
            </w:tcBorders>
            <w:shd w:val="clear" w:color="auto" w:fill="auto"/>
          </w:tcPr>
          <w:p w14:paraId="007BB9DB"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595C29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7D566E32" w14:textId="72D268DC" w:rsidR="00E9639C" w:rsidRPr="00930BF5" w:rsidRDefault="00FC5245" w:rsidP="00E9639C">
            <w:pPr>
              <w:rPr>
                <w:rFonts w:cs="Arial"/>
                <w:color w:val="000000"/>
              </w:rPr>
            </w:pPr>
            <w:hyperlink r:id="rId57" w:history="1">
              <w:r w:rsidR="00E9639C" w:rsidRPr="003A4447">
                <w:rPr>
                  <w:rStyle w:val="Hyperlink"/>
                </w:rPr>
                <w:t>C1-216028</w:t>
              </w:r>
            </w:hyperlink>
          </w:p>
        </w:tc>
        <w:tc>
          <w:tcPr>
            <w:tcW w:w="4191" w:type="dxa"/>
            <w:gridSpan w:val="3"/>
            <w:tcBorders>
              <w:top w:val="single" w:sz="4" w:space="0" w:color="auto"/>
              <w:bottom w:val="single" w:sz="4" w:space="0" w:color="auto"/>
            </w:tcBorders>
            <w:shd w:val="clear" w:color="auto" w:fill="FFFFFF"/>
          </w:tcPr>
          <w:p w14:paraId="77CE75F9" w14:textId="0D0DAE85" w:rsidR="00E9639C" w:rsidRPr="00574B73" w:rsidRDefault="00E9639C" w:rsidP="00E9639C">
            <w:pPr>
              <w:rPr>
                <w:rFonts w:cs="Arial"/>
              </w:rPr>
            </w:pPr>
            <w:r w:rsidRPr="003A4447">
              <w:rPr>
                <w:rFonts w:cs="Arial"/>
              </w:rPr>
              <w:t>Reply LS on updating the Credentials Holder controlled lists for SNPN selection</w:t>
            </w:r>
          </w:p>
        </w:tc>
        <w:tc>
          <w:tcPr>
            <w:tcW w:w="1767" w:type="dxa"/>
            <w:tcBorders>
              <w:top w:val="single" w:sz="4" w:space="0" w:color="auto"/>
              <w:bottom w:val="single" w:sz="4" w:space="0" w:color="auto"/>
            </w:tcBorders>
            <w:shd w:val="clear" w:color="auto" w:fill="FFFFFF"/>
          </w:tcPr>
          <w:p w14:paraId="4690D927" w14:textId="60ECDBB0" w:rsidR="00E9639C" w:rsidRPr="00574B73" w:rsidRDefault="00E9639C" w:rsidP="00E9639C">
            <w:pPr>
              <w:rPr>
                <w:rFonts w:cs="Arial"/>
              </w:rPr>
            </w:pPr>
            <w:r w:rsidRPr="003A4447">
              <w:rPr>
                <w:rFonts w:cs="Arial"/>
              </w:rPr>
              <w:t>SA2</w:t>
            </w:r>
          </w:p>
        </w:tc>
        <w:tc>
          <w:tcPr>
            <w:tcW w:w="826" w:type="dxa"/>
            <w:tcBorders>
              <w:top w:val="single" w:sz="4" w:space="0" w:color="auto"/>
              <w:bottom w:val="single" w:sz="4" w:space="0" w:color="auto"/>
            </w:tcBorders>
            <w:shd w:val="clear" w:color="auto" w:fill="FFFFFF"/>
          </w:tcPr>
          <w:p w14:paraId="3DE78536" w14:textId="79B4D1B1" w:rsidR="00E9639C" w:rsidRPr="00A91B0A" w:rsidRDefault="00E9639C" w:rsidP="00E9639C">
            <w:pPr>
              <w:rPr>
                <w:rFonts w:cs="Arial"/>
                <w:color w:val="000000"/>
              </w:rPr>
            </w:pPr>
            <w:r>
              <w:rPr>
                <w:rFonts w:cs="Arial"/>
                <w:color w:val="000000"/>
              </w:rPr>
              <w:t>To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7F001F" w14:textId="4F2C29EA" w:rsidR="00E9639C" w:rsidRDefault="003F7E12" w:rsidP="00E9639C">
            <w:pPr>
              <w:rPr>
                <w:rFonts w:cs="Arial"/>
                <w:lang w:val="en-US"/>
              </w:rPr>
            </w:pPr>
            <w:r>
              <w:rPr>
                <w:rFonts w:cs="Arial"/>
                <w:lang w:val="en-US"/>
              </w:rPr>
              <w:t>Noted</w:t>
            </w:r>
          </w:p>
          <w:p w14:paraId="298AD6C0" w14:textId="3B1CCE29" w:rsidR="003F7E12" w:rsidRDefault="00EB3164" w:rsidP="00E9639C">
            <w:pPr>
              <w:rPr>
                <w:rFonts w:cs="Arial"/>
                <w:lang w:val="en-US"/>
              </w:rPr>
            </w:pPr>
            <w:r>
              <w:rPr>
                <w:rFonts w:cs="Arial"/>
                <w:lang w:val="en-US"/>
              </w:rPr>
              <w:t>CRs</w:t>
            </w:r>
            <w:r w:rsidR="003F7E12">
              <w:rPr>
                <w:rFonts w:cs="Arial"/>
                <w:lang w:val="en-US"/>
              </w:rPr>
              <w:t xml:space="preserve"> in</w:t>
            </w:r>
            <w:r>
              <w:rPr>
                <w:rFonts w:cs="Arial"/>
                <w:lang w:val="en-US"/>
              </w:rPr>
              <w:t xml:space="preserve"> </w:t>
            </w:r>
            <w:r w:rsidRPr="00EB3164">
              <w:rPr>
                <w:rFonts w:cs="Arial"/>
                <w:lang w:val="en-US"/>
              </w:rPr>
              <w:t>C1-215562, C1-215563</w:t>
            </w:r>
            <w:r>
              <w:rPr>
                <w:rFonts w:cs="Arial"/>
                <w:lang w:val="en-US"/>
              </w:rPr>
              <w:t>,</w:t>
            </w:r>
            <w:r w:rsidR="003F7E12">
              <w:rPr>
                <w:rFonts w:cs="Arial"/>
                <w:lang w:val="en-US"/>
              </w:rPr>
              <w:t xml:space="preserve"> C1-215700</w:t>
            </w:r>
          </w:p>
          <w:p w14:paraId="75EE2C80" w14:textId="7A36F611" w:rsidR="0024469B" w:rsidRPr="00424C8C" w:rsidRDefault="0024469B" w:rsidP="00E9639C">
            <w:pPr>
              <w:rPr>
                <w:rFonts w:cs="Arial"/>
                <w:lang w:val="en-US"/>
              </w:rPr>
            </w:pPr>
          </w:p>
        </w:tc>
      </w:tr>
      <w:tr w:rsidR="00E9639C" w:rsidRPr="00D95972" w14:paraId="11B71B99" w14:textId="77777777" w:rsidTr="00591496">
        <w:tc>
          <w:tcPr>
            <w:tcW w:w="976" w:type="dxa"/>
            <w:tcBorders>
              <w:left w:val="thinThickThinSmallGap" w:sz="24" w:space="0" w:color="auto"/>
              <w:bottom w:val="nil"/>
            </w:tcBorders>
            <w:shd w:val="clear" w:color="auto" w:fill="auto"/>
          </w:tcPr>
          <w:p w14:paraId="7E53A3E1"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69C2F409"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718DC80" w14:textId="77AD64D4"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auto"/>
          </w:tcPr>
          <w:p w14:paraId="0FD01589" w14:textId="564D89D4"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auto"/>
          </w:tcPr>
          <w:p w14:paraId="3CD6E623" w14:textId="032FA805"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auto"/>
          </w:tcPr>
          <w:p w14:paraId="1B479D7D" w14:textId="207D54EC"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7196E8" w14:textId="6BD77742" w:rsidR="00E9639C" w:rsidRPr="00424C8C" w:rsidRDefault="00E9639C" w:rsidP="00E9639C">
            <w:pPr>
              <w:rPr>
                <w:rFonts w:cs="Arial"/>
                <w:lang w:val="en-US"/>
              </w:rPr>
            </w:pPr>
          </w:p>
        </w:tc>
      </w:tr>
      <w:tr w:rsidR="00E9639C" w:rsidRPr="00D95972" w14:paraId="614C59F8" w14:textId="77777777" w:rsidTr="00366DCF">
        <w:tc>
          <w:tcPr>
            <w:tcW w:w="976" w:type="dxa"/>
            <w:tcBorders>
              <w:left w:val="thinThickThinSmallGap" w:sz="24" w:space="0" w:color="auto"/>
              <w:bottom w:val="nil"/>
            </w:tcBorders>
            <w:shd w:val="clear" w:color="auto" w:fill="auto"/>
          </w:tcPr>
          <w:p w14:paraId="3BEC97F1"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E8DCE31"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hemeFill="background1"/>
          </w:tcPr>
          <w:p w14:paraId="212C1F3F" w14:textId="77777777"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4B767AA" w14:textId="77777777"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FFFFFF" w:themeFill="background1"/>
          </w:tcPr>
          <w:p w14:paraId="7B10ABF0" w14:textId="77777777"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FFFFFF" w:themeFill="background1"/>
          </w:tcPr>
          <w:p w14:paraId="49A10575"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15B294E" w14:textId="77777777" w:rsidR="00E9639C" w:rsidRPr="00424C8C" w:rsidRDefault="00E9639C" w:rsidP="00E9639C">
            <w:pPr>
              <w:rPr>
                <w:rFonts w:cs="Arial"/>
                <w:lang w:val="en-US"/>
              </w:rPr>
            </w:pPr>
          </w:p>
        </w:tc>
      </w:tr>
      <w:tr w:rsidR="00E9639C" w:rsidRPr="00D95972" w14:paraId="47DD9EF0" w14:textId="77777777" w:rsidTr="00366DCF">
        <w:tc>
          <w:tcPr>
            <w:tcW w:w="976" w:type="dxa"/>
            <w:tcBorders>
              <w:left w:val="thinThickThinSmallGap" w:sz="24" w:space="0" w:color="auto"/>
              <w:bottom w:val="nil"/>
            </w:tcBorders>
            <w:shd w:val="clear" w:color="auto" w:fill="auto"/>
          </w:tcPr>
          <w:p w14:paraId="4924679E"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14A80127"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hemeFill="background1"/>
          </w:tcPr>
          <w:p w14:paraId="0C40E61A" w14:textId="77777777" w:rsidR="00E9639C" w:rsidRPr="00930BF5"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30C81803" w14:textId="77777777" w:rsidR="00E9639C" w:rsidRPr="00574B73" w:rsidRDefault="00E9639C" w:rsidP="00E9639C">
            <w:pPr>
              <w:rPr>
                <w:rFonts w:cs="Arial"/>
              </w:rPr>
            </w:pPr>
          </w:p>
        </w:tc>
        <w:tc>
          <w:tcPr>
            <w:tcW w:w="1767" w:type="dxa"/>
            <w:tcBorders>
              <w:top w:val="single" w:sz="4" w:space="0" w:color="auto"/>
              <w:bottom w:val="single" w:sz="4" w:space="0" w:color="auto"/>
            </w:tcBorders>
            <w:shd w:val="clear" w:color="auto" w:fill="FFFFFF" w:themeFill="background1"/>
          </w:tcPr>
          <w:p w14:paraId="074DF725" w14:textId="77777777" w:rsidR="00E9639C" w:rsidRPr="00574B73" w:rsidRDefault="00E9639C" w:rsidP="00E9639C">
            <w:pPr>
              <w:rPr>
                <w:rFonts w:cs="Arial"/>
              </w:rPr>
            </w:pPr>
          </w:p>
        </w:tc>
        <w:tc>
          <w:tcPr>
            <w:tcW w:w="826" w:type="dxa"/>
            <w:tcBorders>
              <w:top w:val="single" w:sz="4" w:space="0" w:color="auto"/>
              <w:bottom w:val="single" w:sz="4" w:space="0" w:color="auto"/>
            </w:tcBorders>
            <w:shd w:val="clear" w:color="auto" w:fill="FFFFFF" w:themeFill="background1"/>
          </w:tcPr>
          <w:p w14:paraId="550F07EE"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CB005DC" w14:textId="77777777" w:rsidR="00E9639C" w:rsidRPr="00424C8C" w:rsidRDefault="00E9639C" w:rsidP="00E9639C">
            <w:pPr>
              <w:rPr>
                <w:rFonts w:cs="Arial"/>
                <w:lang w:val="en-US"/>
              </w:rPr>
            </w:pPr>
          </w:p>
        </w:tc>
      </w:tr>
      <w:tr w:rsidR="00E9639C" w:rsidRPr="00D95972" w14:paraId="7A0BE15E" w14:textId="77777777" w:rsidTr="00366DCF">
        <w:tc>
          <w:tcPr>
            <w:tcW w:w="976" w:type="dxa"/>
            <w:tcBorders>
              <w:left w:val="thinThickThinSmallGap" w:sz="24" w:space="0" w:color="auto"/>
              <w:bottom w:val="nil"/>
            </w:tcBorders>
            <w:shd w:val="clear" w:color="auto" w:fill="auto"/>
          </w:tcPr>
          <w:p w14:paraId="1C274B1C"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2A79368F"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072EC712"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897BD14"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03D834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32E3156A"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B94153" w14:textId="77777777" w:rsidR="00E9639C" w:rsidRPr="00A91B0A" w:rsidRDefault="00E9639C" w:rsidP="00E9639C">
            <w:pPr>
              <w:rPr>
                <w:rFonts w:cs="Arial"/>
                <w:lang w:val="en-US"/>
              </w:rPr>
            </w:pPr>
          </w:p>
        </w:tc>
      </w:tr>
      <w:tr w:rsidR="00E9639C" w:rsidRPr="00D95972" w14:paraId="2FDA7639" w14:textId="77777777" w:rsidTr="00366DCF">
        <w:tc>
          <w:tcPr>
            <w:tcW w:w="976" w:type="dxa"/>
            <w:tcBorders>
              <w:left w:val="thinThickThinSmallGap" w:sz="24" w:space="0" w:color="auto"/>
              <w:bottom w:val="nil"/>
            </w:tcBorders>
            <w:shd w:val="clear" w:color="auto" w:fill="auto"/>
          </w:tcPr>
          <w:p w14:paraId="34D1D9A5" w14:textId="77777777" w:rsidR="00E9639C" w:rsidRPr="00D95972" w:rsidRDefault="00E9639C" w:rsidP="00E9639C">
            <w:pPr>
              <w:rPr>
                <w:rFonts w:cs="Arial"/>
                <w:lang w:val="en-US"/>
              </w:rPr>
            </w:pPr>
          </w:p>
        </w:tc>
        <w:tc>
          <w:tcPr>
            <w:tcW w:w="1317" w:type="dxa"/>
            <w:gridSpan w:val="2"/>
            <w:tcBorders>
              <w:bottom w:val="nil"/>
            </w:tcBorders>
            <w:shd w:val="clear" w:color="auto" w:fill="auto"/>
          </w:tcPr>
          <w:p w14:paraId="71976A9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58E08F39" w14:textId="77777777" w:rsidR="00E9639C" w:rsidRPr="00A91B0A"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E3676E" w14:textId="77777777" w:rsidR="00E9639C" w:rsidRPr="00A91B0A" w:rsidRDefault="00E9639C" w:rsidP="00E9639C">
            <w:pPr>
              <w:rPr>
                <w:rFonts w:cs="Arial"/>
              </w:rPr>
            </w:pPr>
          </w:p>
        </w:tc>
        <w:tc>
          <w:tcPr>
            <w:tcW w:w="1767" w:type="dxa"/>
            <w:tcBorders>
              <w:top w:val="single" w:sz="4" w:space="0" w:color="auto"/>
              <w:bottom w:val="single" w:sz="4" w:space="0" w:color="auto"/>
            </w:tcBorders>
            <w:shd w:val="clear" w:color="auto" w:fill="FFFFFF"/>
          </w:tcPr>
          <w:p w14:paraId="6403CC1D" w14:textId="77777777" w:rsidR="00E9639C" w:rsidRPr="00A91B0A" w:rsidRDefault="00E9639C" w:rsidP="00E9639C">
            <w:pPr>
              <w:rPr>
                <w:rFonts w:cs="Arial"/>
              </w:rPr>
            </w:pPr>
          </w:p>
        </w:tc>
        <w:tc>
          <w:tcPr>
            <w:tcW w:w="826" w:type="dxa"/>
            <w:tcBorders>
              <w:top w:val="single" w:sz="4" w:space="0" w:color="auto"/>
              <w:bottom w:val="single" w:sz="4" w:space="0" w:color="auto"/>
            </w:tcBorders>
            <w:shd w:val="clear" w:color="auto" w:fill="FFFFFF"/>
          </w:tcPr>
          <w:p w14:paraId="00BA569F" w14:textId="77777777" w:rsidR="00E9639C" w:rsidRPr="00A91B0A"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799BC53" w14:textId="77777777" w:rsidR="00E9639C" w:rsidRPr="00A91B0A" w:rsidRDefault="00E9639C" w:rsidP="00E9639C">
            <w:pPr>
              <w:rPr>
                <w:rFonts w:cs="Arial"/>
                <w:lang w:val="en-US"/>
              </w:rPr>
            </w:pPr>
          </w:p>
        </w:tc>
      </w:tr>
      <w:tr w:rsidR="00E9639C" w:rsidRPr="00D95972" w14:paraId="1F48CCD6" w14:textId="77777777" w:rsidTr="00366DCF">
        <w:tc>
          <w:tcPr>
            <w:tcW w:w="976" w:type="dxa"/>
            <w:tcBorders>
              <w:left w:val="thinThickThinSmallGap" w:sz="24" w:space="0" w:color="auto"/>
              <w:bottom w:val="nil"/>
            </w:tcBorders>
          </w:tcPr>
          <w:p w14:paraId="6AF64547" w14:textId="77777777" w:rsidR="00E9639C" w:rsidRPr="00D95972" w:rsidRDefault="00E9639C" w:rsidP="00E9639C">
            <w:pPr>
              <w:rPr>
                <w:rFonts w:cs="Arial"/>
                <w:lang w:val="en-US"/>
              </w:rPr>
            </w:pPr>
          </w:p>
        </w:tc>
        <w:tc>
          <w:tcPr>
            <w:tcW w:w="1317" w:type="dxa"/>
            <w:gridSpan w:val="2"/>
            <w:tcBorders>
              <w:bottom w:val="nil"/>
            </w:tcBorders>
          </w:tcPr>
          <w:p w14:paraId="04CCB1D1" w14:textId="77777777" w:rsidR="00E9639C" w:rsidRPr="00D95972" w:rsidRDefault="00E9639C" w:rsidP="00E9639C">
            <w:pPr>
              <w:rPr>
                <w:rFonts w:cs="Arial"/>
                <w:lang w:val="en-US"/>
              </w:rPr>
            </w:pPr>
          </w:p>
        </w:tc>
        <w:tc>
          <w:tcPr>
            <w:tcW w:w="1088" w:type="dxa"/>
            <w:tcBorders>
              <w:top w:val="single" w:sz="4" w:space="0" w:color="auto"/>
              <w:bottom w:val="single" w:sz="12" w:space="0" w:color="auto"/>
            </w:tcBorders>
            <w:shd w:val="clear" w:color="auto" w:fill="FFFFFF"/>
          </w:tcPr>
          <w:p w14:paraId="3BCE41EB" w14:textId="77777777" w:rsidR="00E9639C" w:rsidRPr="003815EA" w:rsidRDefault="00E9639C" w:rsidP="00E9639C">
            <w:pPr>
              <w:rPr>
                <w:rFonts w:cs="Arial"/>
                <w:lang w:val="en-US"/>
              </w:rPr>
            </w:pPr>
          </w:p>
        </w:tc>
        <w:tc>
          <w:tcPr>
            <w:tcW w:w="4191" w:type="dxa"/>
            <w:gridSpan w:val="3"/>
            <w:tcBorders>
              <w:top w:val="single" w:sz="4" w:space="0" w:color="auto"/>
              <w:bottom w:val="single" w:sz="12" w:space="0" w:color="auto"/>
            </w:tcBorders>
            <w:shd w:val="clear" w:color="auto" w:fill="FFFFFF"/>
          </w:tcPr>
          <w:p w14:paraId="72C3A78A" w14:textId="77777777" w:rsidR="00E9639C" w:rsidRPr="003815EA" w:rsidRDefault="00E9639C" w:rsidP="00E9639C">
            <w:pPr>
              <w:rPr>
                <w:rFonts w:cs="Arial"/>
                <w:lang w:val="en-US"/>
              </w:rPr>
            </w:pPr>
          </w:p>
        </w:tc>
        <w:tc>
          <w:tcPr>
            <w:tcW w:w="1767" w:type="dxa"/>
            <w:tcBorders>
              <w:top w:val="single" w:sz="4" w:space="0" w:color="auto"/>
              <w:bottom w:val="single" w:sz="12" w:space="0" w:color="auto"/>
            </w:tcBorders>
            <w:shd w:val="clear" w:color="auto" w:fill="FFFFFF"/>
          </w:tcPr>
          <w:p w14:paraId="56FF4ACC" w14:textId="77777777" w:rsidR="00E9639C" w:rsidRPr="003815EA" w:rsidRDefault="00E9639C" w:rsidP="00E9639C">
            <w:pPr>
              <w:rPr>
                <w:rFonts w:cs="Arial"/>
                <w:lang w:val="en-US"/>
              </w:rPr>
            </w:pPr>
          </w:p>
        </w:tc>
        <w:tc>
          <w:tcPr>
            <w:tcW w:w="826" w:type="dxa"/>
            <w:tcBorders>
              <w:top w:val="single" w:sz="4" w:space="0" w:color="auto"/>
              <w:bottom w:val="single" w:sz="12" w:space="0" w:color="auto"/>
            </w:tcBorders>
            <w:shd w:val="clear" w:color="auto" w:fill="FFFFFF"/>
          </w:tcPr>
          <w:p w14:paraId="1AE56315" w14:textId="77777777" w:rsidR="00E9639C" w:rsidRPr="003815EA" w:rsidRDefault="00E9639C" w:rsidP="00E9639C">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D16D07A" w14:textId="77777777" w:rsidR="00E9639C" w:rsidRPr="003815EA" w:rsidRDefault="00E9639C" w:rsidP="00E9639C">
            <w:pPr>
              <w:rPr>
                <w:rFonts w:eastAsia="Batang" w:cs="Arial"/>
                <w:lang w:val="en-US" w:eastAsia="ko-KR"/>
              </w:rPr>
            </w:pPr>
          </w:p>
        </w:tc>
      </w:tr>
      <w:tr w:rsidR="00E9639C" w:rsidRPr="00D95972" w14:paraId="049B64FB"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6E6F29A" w14:textId="77777777" w:rsidR="00E9639C" w:rsidRPr="00D95972" w:rsidRDefault="00E9639C" w:rsidP="00E9639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14:paraId="24F5D504" w14:textId="77777777" w:rsidR="00E9639C" w:rsidRPr="00D95972" w:rsidRDefault="00E9639C" w:rsidP="00E9639C">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05F9B07B" w14:textId="77777777" w:rsidR="00E9639C" w:rsidRPr="00D95972" w:rsidRDefault="00E9639C" w:rsidP="00E9639C">
            <w:pPr>
              <w:rPr>
                <w:rFonts w:cs="Arial"/>
              </w:rPr>
            </w:pPr>
          </w:p>
        </w:tc>
        <w:tc>
          <w:tcPr>
            <w:tcW w:w="4191" w:type="dxa"/>
            <w:gridSpan w:val="3"/>
            <w:tcBorders>
              <w:top w:val="single" w:sz="12" w:space="0" w:color="auto"/>
              <w:bottom w:val="single" w:sz="6" w:space="0" w:color="auto"/>
            </w:tcBorders>
            <w:shd w:val="clear" w:color="auto" w:fill="0000FF"/>
          </w:tcPr>
          <w:p w14:paraId="56F410BC" w14:textId="77777777" w:rsidR="00E9639C" w:rsidRPr="00D95972" w:rsidRDefault="00E9639C" w:rsidP="00E9639C">
            <w:pPr>
              <w:rPr>
                <w:rFonts w:cs="Arial"/>
              </w:rPr>
            </w:pPr>
          </w:p>
        </w:tc>
        <w:tc>
          <w:tcPr>
            <w:tcW w:w="1767" w:type="dxa"/>
            <w:tcBorders>
              <w:top w:val="single" w:sz="12" w:space="0" w:color="auto"/>
              <w:bottom w:val="single" w:sz="6" w:space="0" w:color="auto"/>
            </w:tcBorders>
            <w:shd w:val="clear" w:color="auto" w:fill="0000FF"/>
          </w:tcPr>
          <w:p w14:paraId="6C32E305" w14:textId="77777777" w:rsidR="00E9639C" w:rsidRPr="00D95972" w:rsidRDefault="00E9639C" w:rsidP="00E9639C">
            <w:pPr>
              <w:rPr>
                <w:rFonts w:cs="Arial"/>
              </w:rPr>
            </w:pPr>
          </w:p>
        </w:tc>
        <w:tc>
          <w:tcPr>
            <w:tcW w:w="826" w:type="dxa"/>
            <w:tcBorders>
              <w:top w:val="single" w:sz="12" w:space="0" w:color="auto"/>
              <w:bottom w:val="single" w:sz="6" w:space="0" w:color="auto"/>
            </w:tcBorders>
            <w:shd w:val="clear" w:color="auto" w:fill="0000FF"/>
          </w:tcPr>
          <w:p w14:paraId="773C3824" w14:textId="77777777" w:rsidR="00E9639C" w:rsidRPr="00D95972" w:rsidRDefault="00E9639C" w:rsidP="00E9639C">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5C42AAB2" w14:textId="77777777" w:rsidR="00E9639C" w:rsidRPr="00D95972" w:rsidRDefault="00E9639C" w:rsidP="00E9639C">
            <w:pPr>
              <w:rPr>
                <w:rFonts w:cs="Arial"/>
              </w:rPr>
            </w:pPr>
            <w:r w:rsidRPr="00D95972">
              <w:rPr>
                <w:rFonts w:cs="Arial"/>
              </w:rPr>
              <w:t>Release 5 is closed</w:t>
            </w:r>
          </w:p>
        </w:tc>
      </w:tr>
      <w:tr w:rsidR="00E9639C" w:rsidRPr="00D95972" w14:paraId="59EAA101" w14:textId="77777777" w:rsidTr="00366DCF">
        <w:tc>
          <w:tcPr>
            <w:tcW w:w="976" w:type="dxa"/>
            <w:tcBorders>
              <w:top w:val="nil"/>
              <w:left w:val="thinThickThinSmallGap" w:sz="24" w:space="0" w:color="auto"/>
              <w:bottom w:val="single" w:sz="12" w:space="0" w:color="auto"/>
            </w:tcBorders>
          </w:tcPr>
          <w:p w14:paraId="587D9D64" w14:textId="77777777" w:rsidR="00E9639C" w:rsidRPr="00D95972" w:rsidRDefault="00E9639C" w:rsidP="00E9639C">
            <w:pPr>
              <w:rPr>
                <w:rFonts w:cs="Arial"/>
              </w:rPr>
            </w:pPr>
          </w:p>
        </w:tc>
        <w:tc>
          <w:tcPr>
            <w:tcW w:w="1317" w:type="dxa"/>
            <w:gridSpan w:val="2"/>
            <w:tcBorders>
              <w:top w:val="nil"/>
              <w:bottom w:val="single" w:sz="12" w:space="0" w:color="auto"/>
            </w:tcBorders>
          </w:tcPr>
          <w:p w14:paraId="660BE59C" w14:textId="77777777" w:rsidR="00E9639C" w:rsidRPr="00D95972" w:rsidRDefault="00E9639C" w:rsidP="00E9639C">
            <w:pPr>
              <w:rPr>
                <w:rFonts w:cs="Arial"/>
              </w:rPr>
            </w:pPr>
          </w:p>
        </w:tc>
        <w:tc>
          <w:tcPr>
            <w:tcW w:w="1088" w:type="dxa"/>
            <w:tcBorders>
              <w:top w:val="single" w:sz="4" w:space="0" w:color="auto"/>
              <w:bottom w:val="single" w:sz="12" w:space="0" w:color="auto"/>
            </w:tcBorders>
            <w:shd w:val="clear" w:color="auto" w:fill="auto"/>
          </w:tcPr>
          <w:p w14:paraId="71747B2B"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1CA6173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AD620F4"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73BB076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691807A8" w14:textId="77777777" w:rsidR="00E9639C" w:rsidRPr="00D95972" w:rsidRDefault="00E9639C" w:rsidP="00E9639C">
            <w:pPr>
              <w:rPr>
                <w:rFonts w:cs="Arial"/>
                <w:color w:val="FF0000"/>
              </w:rPr>
            </w:pPr>
          </w:p>
        </w:tc>
      </w:tr>
      <w:tr w:rsidR="00E9639C" w:rsidRPr="00D95972" w14:paraId="5678FCD5"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192F8F9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0A345E0"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22BC95EB"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37D00F4B"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43E78F8E"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257B163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E10682A" w14:textId="77777777" w:rsidR="00E9639C" w:rsidRPr="00D95972" w:rsidRDefault="00E9639C" w:rsidP="00E9639C">
            <w:pPr>
              <w:rPr>
                <w:rFonts w:cs="Arial"/>
              </w:rPr>
            </w:pPr>
            <w:r w:rsidRPr="00D95972">
              <w:rPr>
                <w:rFonts w:cs="Arial"/>
              </w:rPr>
              <w:t>Release 6 is closed</w:t>
            </w:r>
          </w:p>
        </w:tc>
      </w:tr>
      <w:tr w:rsidR="00E9639C" w:rsidRPr="00D95972" w14:paraId="141A279E" w14:textId="77777777" w:rsidTr="00366DCF">
        <w:tc>
          <w:tcPr>
            <w:tcW w:w="976" w:type="dxa"/>
            <w:tcBorders>
              <w:top w:val="nil"/>
              <w:left w:val="thinThickThinSmallGap" w:sz="24" w:space="0" w:color="auto"/>
              <w:bottom w:val="nil"/>
            </w:tcBorders>
          </w:tcPr>
          <w:p w14:paraId="7A884EAB" w14:textId="77777777" w:rsidR="00E9639C" w:rsidRPr="00D95972" w:rsidRDefault="00E9639C" w:rsidP="00E9639C">
            <w:pPr>
              <w:rPr>
                <w:rFonts w:cs="Arial"/>
              </w:rPr>
            </w:pPr>
          </w:p>
        </w:tc>
        <w:tc>
          <w:tcPr>
            <w:tcW w:w="1317" w:type="dxa"/>
            <w:gridSpan w:val="2"/>
            <w:tcBorders>
              <w:top w:val="nil"/>
              <w:bottom w:val="nil"/>
            </w:tcBorders>
          </w:tcPr>
          <w:p w14:paraId="5A3EE769" w14:textId="77777777" w:rsidR="00E9639C" w:rsidRPr="00D95972" w:rsidRDefault="00E9639C" w:rsidP="00E9639C">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3A409990" w14:textId="77777777" w:rsidR="00E9639C" w:rsidRPr="00D95972" w:rsidRDefault="00E9639C" w:rsidP="00E9639C">
            <w:pPr>
              <w:rPr>
                <w:rFonts w:cs="Arial"/>
              </w:rPr>
            </w:pPr>
          </w:p>
        </w:tc>
        <w:tc>
          <w:tcPr>
            <w:tcW w:w="4191" w:type="dxa"/>
            <w:gridSpan w:val="3"/>
            <w:tcBorders>
              <w:top w:val="single" w:sz="4" w:space="0" w:color="auto"/>
              <w:bottom w:val="single" w:sz="12" w:space="0" w:color="auto"/>
            </w:tcBorders>
            <w:shd w:val="clear" w:color="auto" w:fill="auto"/>
          </w:tcPr>
          <w:p w14:paraId="5B4FEACC" w14:textId="77777777" w:rsidR="00E9639C" w:rsidRPr="00D95972" w:rsidRDefault="00E9639C" w:rsidP="00E9639C">
            <w:pPr>
              <w:rPr>
                <w:rFonts w:cs="Arial"/>
              </w:rPr>
            </w:pPr>
          </w:p>
        </w:tc>
        <w:tc>
          <w:tcPr>
            <w:tcW w:w="1767" w:type="dxa"/>
            <w:tcBorders>
              <w:top w:val="single" w:sz="4" w:space="0" w:color="auto"/>
              <w:bottom w:val="single" w:sz="12" w:space="0" w:color="auto"/>
            </w:tcBorders>
            <w:shd w:val="clear" w:color="auto" w:fill="auto"/>
          </w:tcPr>
          <w:p w14:paraId="23EF8ADF" w14:textId="77777777" w:rsidR="00E9639C" w:rsidRPr="00D95972" w:rsidRDefault="00E9639C" w:rsidP="00E9639C">
            <w:pPr>
              <w:rPr>
                <w:rFonts w:cs="Arial"/>
              </w:rPr>
            </w:pPr>
          </w:p>
        </w:tc>
        <w:tc>
          <w:tcPr>
            <w:tcW w:w="826" w:type="dxa"/>
            <w:tcBorders>
              <w:top w:val="single" w:sz="4" w:space="0" w:color="auto"/>
              <w:bottom w:val="single" w:sz="12" w:space="0" w:color="auto"/>
            </w:tcBorders>
            <w:shd w:val="clear" w:color="auto" w:fill="auto"/>
          </w:tcPr>
          <w:p w14:paraId="37AF6308" w14:textId="77777777" w:rsidR="00E9639C" w:rsidRPr="00D95972" w:rsidRDefault="00E9639C" w:rsidP="00E9639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E76F176" w14:textId="77777777" w:rsidR="00E9639C" w:rsidRPr="00D95972" w:rsidRDefault="00E9639C" w:rsidP="00E9639C">
            <w:pPr>
              <w:rPr>
                <w:rFonts w:cs="Arial"/>
              </w:rPr>
            </w:pPr>
          </w:p>
        </w:tc>
      </w:tr>
      <w:tr w:rsidR="00E9639C" w:rsidRPr="00D95972" w14:paraId="4A6AACF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6E9384"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F1E14DC" w14:textId="77777777" w:rsidR="00E9639C" w:rsidRPr="00D95972" w:rsidRDefault="00E9639C" w:rsidP="00E9639C">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1012F09A" w14:textId="77777777" w:rsidR="00E9639C" w:rsidRPr="00D95972" w:rsidRDefault="00E9639C" w:rsidP="00E9639C">
            <w:pPr>
              <w:rPr>
                <w:rFonts w:cs="Arial"/>
              </w:rPr>
            </w:pPr>
          </w:p>
        </w:tc>
        <w:tc>
          <w:tcPr>
            <w:tcW w:w="4191" w:type="dxa"/>
            <w:gridSpan w:val="3"/>
            <w:tcBorders>
              <w:top w:val="single" w:sz="12" w:space="0" w:color="auto"/>
              <w:bottom w:val="single" w:sz="4" w:space="0" w:color="auto"/>
            </w:tcBorders>
            <w:shd w:val="clear" w:color="auto" w:fill="0000FF"/>
          </w:tcPr>
          <w:p w14:paraId="41A4EBA8" w14:textId="77777777" w:rsidR="00E9639C" w:rsidRPr="00D95972" w:rsidRDefault="00E9639C" w:rsidP="00E9639C">
            <w:pPr>
              <w:rPr>
                <w:rFonts w:cs="Arial"/>
              </w:rPr>
            </w:pPr>
          </w:p>
        </w:tc>
        <w:tc>
          <w:tcPr>
            <w:tcW w:w="1767" w:type="dxa"/>
            <w:tcBorders>
              <w:top w:val="single" w:sz="12" w:space="0" w:color="auto"/>
              <w:bottom w:val="single" w:sz="4" w:space="0" w:color="auto"/>
            </w:tcBorders>
            <w:shd w:val="clear" w:color="auto" w:fill="0000FF"/>
          </w:tcPr>
          <w:p w14:paraId="6EF17035" w14:textId="77777777" w:rsidR="00E9639C" w:rsidRPr="00D95972" w:rsidRDefault="00E9639C" w:rsidP="00E9639C">
            <w:pPr>
              <w:rPr>
                <w:rFonts w:cs="Arial"/>
              </w:rPr>
            </w:pPr>
          </w:p>
        </w:tc>
        <w:tc>
          <w:tcPr>
            <w:tcW w:w="826" w:type="dxa"/>
            <w:tcBorders>
              <w:top w:val="single" w:sz="12" w:space="0" w:color="auto"/>
              <w:bottom w:val="single" w:sz="4" w:space="0" w:color="auto"/>
            </w:tcBorders>
            <w:shd w:val="clear" w:color="auto" w:fill="0000FF"/>
          </w:tcPr>
          <w:p w14:paraId="3F6A9BD6"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E940DF" w14:textId="77777777" w:rsidR="00E9639C" w:rsidRPr="00D95972" w:rsidRDefault="00E9639C" w:rsidP="00E9639C">
            <w:pPr>
              <w:rPr>
                <w:rFonts w:cs="Arial"/>
              </w:rPr>
            </w:pPr>
            <w:r w:rsidRPr="00D95972">
              <w:rPr>
                <w:rFonts w:cs="Arial"/>
              </w:rPr>
              <w:t>Release 7 is closed</w:t>
            </w:r>
          </w:p>
        </w:tc>
      </w:tr>
      <w:tr w:rsidR="00E9639C" w:rsidRPr="00D95972" w14:paraId="4892FF6E" w14:textId="77777777" w:rsidTr="00366DCF">
        <w:tc>
          <w:tcPr>
            <w:tcW w:w="976" w:type="dxa"/>
            <w:tcBorders>
              <w:left w:val="thinThickThinSmallGap" w:sz="24" w:space="0" w:color="auto"/>
              <w:bottom w:val="nil"/>
            </w:tcBorders>
          </w:tcPr>
          <w:p w14:paraId="79794BD3" w14:textId="77777777" w:rsidR="00E9639C" w:rsidRPr="00D95972" w:rsidRDefault="00E9639C" w:rsidP="00E9639C">
            <w:pPr>
              <w:rPr>
                <w:rFonts w:cs="Arial"/>
              </w:rPr>
            </w:pPr>
          </w:p>
        </w:tc>
        <w:tc>
          <w:tcPr>
            <w:tcW w:w="1317" w:type="dxa"/>
            <w:gridSpan w:val="2"/>
            <w:tcBorders>
              <w:bottom w:val="nil"/>
            </w:tcBorders>
          </w:tcPr>
          <w:p w14:paraId="3D5ED949"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AC294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5BEF13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5939607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9359A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66BDFA" w14:textId="77777777" w:rsidR="00E9639C" w:rsidRPr="00D95972" w:rsidRDefault="00E9639C" w:rsidP="00E9639C">
            <w:pPr>
              <w:rPr>
                <w:rFonts w:cs="Arial"/>
              </w:rPr>
            </w:pPr>
          </w:p>
        </w:tc>
      </w:tr>
      <w:tr w:rsidR="00E9639C" w:rsidRPr="00D95972" w14:paraId="79B0E19F"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A5DF01C"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0D13126" w14:textId="77777777" w:rsidR="00E9639C" w:rsidRPr="00D95972" w:rsidRDefault="00E9639C" w:rsidP="00E9639C">
            <w:pPr>
              <w:rPr>
                <w:rFonts w:cs="Arial"/>
              </w:rPr>
            </w:pPr>
            <w:r w:rsidRPr="00D95972">
              <w:rPr>
                <w:rFonts w:cs="Arial"/>
              </w:rPr>
              <w:t>Release 8</w:t>
            </w:r>
          </w:p>
          <w:p w14:paraId="445743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2C5E815"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5D655242" w14:textId="25B9F2E9"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131185A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2240D25A"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BD27E2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53E14CD" w14:textId="77777777" w:rsidR="00E9639C" w:rsidRPr="00D95972" w:rsidRDefault="00E9639C" w:rsidP="00E9639C">
            <w:pPr>
              <w:rPr>
                <w:rFonts w:cs="Arial"/>
              </w:rPr>
            </w:pPr>
            <w:r w:rsidRPr="00D95972">
              <w:rPr>
                <w:rFonts w:cs="Arial"/>
              </w:rPr>
              <w:t>Result &amp; comments</w:t>
            </w:r>
          </w:p>
        </w:tc>
      </w:tr>
      <w:tr w:rsidR="00E9639C" w:rsidRPr="00D95972" w14:paraId="30AC4C4A" w14:textId="77777777" w:rsidTr="00366DCF">
        <w:tc>
          <w:tcPr>
            <w:tcW w:w="976" w:type="dxa"/>
            <w:tcBorders>
              <w:top w:val="single" w:sz="4" w:space="0" w:color="auto"/>
              <w:left w:val="thinThickThinSmallGap" w:sz="24" w:space="0" w:color="auto"/>
              <w:bottom w:val="single" w:sz="4" w:space="0" w:color="auto"/>
            </w:tcBorders>
          </w:tcPr>
          <w:p w14:paraId="11CC9936"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1907F721"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61A06DE0" w14:textId="77777777" w:rsidR="00E9639C" w:rsidRPr="00D95972" w:rsidRDefault="00E9639C" w:rsidP="00E9639C">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62A40FC0" w14:textId="03B9C513"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shd w:val="clear" w:color="auto" w:fill="auto"/>
          </w:tcPr>
          <w:p w14:paraId="4AFD2FBC"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shd w:val="clear" w:color="auto" w:fill="auto"/>
          </w:tcPr>
          <w:p w14:paraId="6E1D2A38" w14:textId="77777777" w:rsidR="00E9639C" w:rsidRPr="00D95972" w:rsidRDefault="00E9639C" w:rsidP="00E9639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8183DC" w14:textId="69A8971B" w:rsidR="00E9639C" w:rsidRPr="00D95972" w:rsidRDefault="00E9639C" w:rsidP="00E9639C">
            <w:pPr>
              <w:rPr>
                <w:rFonts w:eastAsia="Batang" w:cs="Arial"/>
                <w:color w:val="000000"/>
                <w:lang w:eastAsia="ko-KR"/>
              </w:rPr>
            </w:pPr>
          </w:p>
        </w:tc>
      </w:tr>
      <w:tr w:rsidR="00E9639C" w:rsidRPr="00D95972" w14:paraId="61C313E2" w14:textId="77777777" w:rsidTr="00366DCF">
        <w:tc>
          <w:tcPr>
            <w:tcW w:w="976" w:type="dxa"/>
            <w:tcBorders>
              <w:left w:val="thinThickThinSmallGap" w:sz="24" w:space="0" w:color="auto"/>
              <w:bottom w:val="nil"/>
            </w:tcBorders>
          </w:tcPr>
          <w:p w14:paraId="5CF783A7" w14:textId="77777777" w:rsidR="00E9639C" w:rsidRPr="00D95972" w:rsidRDefault="00E9639C" w:rsidP="00E9639C">
            <w:pPr>
              <w:rPr>
                <w:rFonts w:eastAsia="Calibri" w:cs="Arial"/>
              </w:rPr>
            </w:pPr>
          </w:p>
        </w:tc>
        <w:tc>
          <w:tcPr>
            <w:tcW w:w="1317" w:type="dxa"/>
            <w:gridSpan w:val="2"/>
            <w:tcBorders>
              <w:bottom w:val="nil"/>
            </w:tcBorders>
          </w:tcPr>
          <w:p w14:paraId="1E82968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12D5925C"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65C9AA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9A6D51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0497899"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443A0" w14:textId="77777777" w:rsidR="00E9639C" w:rsidRPr="00D95972" w:rsidRDefault="00E9639C" w:rsidP="00E9639C">
            <w:pPr>
              <w:rPr>
                <w:rFonts w:cs="Arial"/>
                <w:color w:val="000000"/>
              </w:rPr>
            </w:pPr>
          </w:p>
        </w:tc>
      </w:tr>
      <w:tr w:rsidR="00E9639C" w:rsidRPr="00D95972" w14:paraId="2D509B3B" w14:textId="77777777" w:rsidTr="00366DCF">
        <w:tc>
          <w:tcPr>
            <w:tcW w:w="976" w:type="dxa"/>
            <w:tcBorders>
              <w:left w:val="thinThickThinSmallGap" w:sz="24" w:space="0" w:color="auto"/>
              <w:bottom w:val="single" w:sz="4" w:space="0" w:color="auto"/>
            </w:tcBorders>
          </w:tcPr>
          <w:p w14:paraId="408D29C5" w14:textId="77777777" w:rsidR="00E9639C" w:rsidRPr="00D95972" w:rsidRDefault="00E9639C" w:rsidP="00E9639C">
            <w:pPr>
              <w:rPr>
                <w:rFonts w:eastAsia="Calibri" w:cs="Arial"/>
              </w:rPr>
            </w:pPr>
          </w:p>
        </w:tc>
        <w:tc>
          <w:tcPr>
            <w:tcW w:w="1317" w:type="dxa"/>
            <w:gridSpan w:val="2"/>
            <w:tcBorders>
              <w:bottom w:val="single" w:sz="4" w:space="0" w:color="auto"/>
            </w:tcBorders>
          </w:tcPr>
          <w:p w14:paraId="02883FD7"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4005C358" w14:textId="77777777" w:rsidR="00E9639C" w:rsidRPr="00D95972" w:rsidRDefault="00E9639C" w:rsidP="00E9639C">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3823CF34" w14:textId="77777777"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shd w:val="clear" w:color="auto" w:fill="FFFFFF"/>
          </w:tcPr>
          <w:p w14:paraId="50D0CC44"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shd w:val="clear" w:color="auto" w:fill="FFFFFF"/>
          </w:tcPr>
          <w:p w14:paraId="75392664" w14:textId="77777777" w:rsidR="00E9639C" w:rsidRPr="00D95972" w:rsidRDefault="00E9639C" w:rsidP="00E9639C">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82B46E" w14:textId="77777777" w:rsidR="00E9639C" w:rsidRPr="00D95972" w:rsidRDefault="00E9639C" w:rsidP="00E9639C">
            <w:pPr>
              <w:rPr>
                <w:rFonts w:eastAsia="Calibri" w:cs="Arial"/>
              </w:rPr>
            </w:pPr>
          </w:p>
        </w:tc>
      </w:tr>
      <w:tr w:rsidR="00E9639C" w:rsidRPr="00D95972" w14:paraId="03003A10" w14:textId="77777777" w:rsidTr="00366DCF">
        <w:tc>
          <w:tcPr>
            <w:tcW w:w="976" w:type="dxa"/>
            <w:tcBorders>
              <w:top w:val="single" w:sz="4" w:space="0" w:color="auto"/>
              <w:left w:val="thinThickThinSmallGap" w:sz="24" w:space="0" w:color="auto"/>
              <w:bottom w:val="single" w:sz="4" w:space="0" w:color="auto"/>
            </w:tcBorders>
          </w:tcPr>
          <w:p w14:paraId="085FF3EA"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A1C9242" w14:textId="5AB82ACE" w:rsidR="00E9639C" w:rsidRPr="00D95972" w:rsidRDefault="00E9639C" w:rsidP="00E9639C">
            <w:pPr>
              <w:rPr>
                <w:rFonts w:cs="Arial"/>
              </w:rPr>
            </w:pPr>
          </w:p>
        </w:tc>
        <w:tc>
          <w:tcPr>
            <w:tcW w:w="1088" w:type="dxa"/>
            <w:tcBorders>
              <w:top w:val="single" w:sz="4" w:space="0" w:color="auto"/>
              <w:bottom w:val="single" w:sz="4" w:space="0" w:color="auto"/>
            </w:tcBorders>
          </w:tcPr>
          <w:p w14:paraId="6523DA65"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2B7E4E87" w14:textId="49FBC4C2"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279751DC"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732C1CF7"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D41DE77" w14:textId="08CA0A5A" w:rsidR="00E9639C" w:rsidRPr="00D95972" w:rsidRDefault="00E9639C" w:rsidP="00E9639C">
            <w:pPr>
              <w:rPr>
                <w:rFonts w:eastAsia="Batang" w:cs="Arial"/>
                <w:color w:val="000000"/>
                <w:lang w:eastAsia="ko-KR"/>
              </w:rPr>
            </w:pPr>
          </w:p>
        </w:tc>
      </w:tr>
      <w:tr w:rsidR="00E9639C" w:rsidRPr="00D95972" w14:paraId="39E6F574" w14:textId="77777777" w:rsidTr="00366DCF">
        <w:tc>
          <w:tcPr>
            <w:tcW w:w="976" w:type="dxa"/>
            <w:tcBorders>
              <w:left w:val="thinThickThinSmallGap" w:sz="24" w:space="0" w:color="auto"/>
              <w:bottom w:val="nil"/>
            </w:tcBorders>
          </w:tcPr>
          <w:p w14:paraId="3AC023D5" w14:textId="77777777" w:rsidR="00E9639C" w:rsidRPr="00D95972" w:rsidRDefault="00E9639C" w:rsidP="00E9639C">
            <w:pPr>
              <w:rPr>
                <w:rFonts w:eastAsia="Calibri" w:cs="Arial"/>
              </w:rPr>
            </w:pPr>
          </w:p>
        </w:tc>
        <w:tc>
          <w:tcPr>
            <w:tcW w:w="1317" w:type="dxa"/>
            <w:gridSpan w:val="2"/>
            <w:tcBorders>
              <w:bottom w:val="nil"/>
            </w:tcBorders>
          </w:tcPr>
          <w:p w14:paraId="782B846C"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38841AD2"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F05C03B"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AAC7E6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6796579"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368DB4" w14:textId="77777777" w:rsidR="00E9639C" w:rsidRPr="00D95972" w:rsidRDefault="00E9639C" w:rsidP="00E9639C">
            <w:pPr>
              <w:rPr>
                <w:rFonts w:cs="Arial"/>
                <w:color w:val="000000"/>
              </w:rPr>
            </w:pPr>
          </w:p>
        </w:tc>
      </w:tr>
      <w:tr w:rsidR="00E9639C" w:rsidRPr="00D95972" w14:paraId="5F09EC9A" w14:textId="77777777" w:rsidTr="00366DCF">
        <w:tc>
          <w:tcPr>
            <w:tcW w:w="976" w:type="dxa"/>
            <w:tcBorders>
              <w:left w:val="thinThickThinSmallGap" w:sz="24" w:space="0" w:color="auto"/>
              <w:bottom w:val="nil"/>
            </w:tcBorders>
          </w:tcPr>
          <w:p w14:paraId="5F0D451D" w14:textId="77777777" w:rsidR="00E9639C" w:rsidRPr="00D95972" w:rsidRDefault="00E9639C" w:rsidP="00E9639C">
            <w:pPr>
              <w:rPr>
                <w:rFonts w:eastAsia="Calibri" w:cs="Arial"/>
              </w:rPr>
            </w:pPr>
          </w:p>
        </w:tc>
        <w:tc>
          <w:tcPr>
            <w:tcW w:w="1317" w:type="dxa"/>
            <w:gridSpan w:val="2"/>
            <w:tcBorders>
              <w:bottom w:val="nil"/>
            </w:tcBorders>
          </w:tcPr>
          <w:p w14:paraId="1B214B1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674A9E39"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4A4EDF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64AD15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F4E9714" w14:textId="77777777" w:rsidR="00E9639C" w:rsidRPr="00D95972"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06C03E" w14:textId="77777777" w:rsidR="00E9639C" w:rsidRPr="00D95972" w:rsidRDefault="00E9639C" w:rsidP="00E9639C">
            <w:pPr>
              <w:rPr>
                <w:rFonts w:cs="Arial"/>
                <w:color w:val="000000"/>
              </w:rPr>
            </w:pPr>
          </w:p>
        </w:tc>
      </w:tr>
      <w:tr w:rsidR="00E9639C" w:rsidRPr="00D95972" w14:paraId="74C874CD" w14:textId="77777777" w:rsidTr="00366DCF">
        <w:tc>
          <w:tcPr>
            <w:tcW w:w="976" w:type="dxa"/>
            <w:tcBorders>
              <w:top w:val="single" w:sz="6" w:space="0" w:color="auto"/>
              <w:left w:val="thinThickThinSmallGap" w:sz="24" w:space="0" w:color="auto"/>
              <w:bottom w:val="single" w:sz="4" w:space="0" w:color="auto"/>
            </w:tcBorders>
            <w:shd w:val="clear" w:color="auto" w:fill="0000FF"/>
          </w:tcPr>
          <w:p w14:paraId="1AC6C73C" w14:textId="77777777" w:rsidR="00E9639C" w:rsidRPr="00D95972" w:rsidRDefault="00E9639C" w:rsidP="00E9639C">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14:paraId="56D602DE" w14:textId="77777777" w:rsidR="00E9639C" w:rsidRPr="00D95972" w:rsidRDefault="00E9639C" w:rsidP="00E9639C">
            <w:pPr>
              <w:rPr>
                <w:rFonts w:cs="Arial"/>
              </w:rPr>
            </w:pPr>
            <w:r w:rsidRPr="00D95972">
              <w:rPr>
                <w:rFonts w:cs="Arial"/>
              </w:rPr>
              <w:t>Release 9</w:t>
            </w:r>
          </w:p>
          <w:p w14:paraId="6B38CFB8" w14:textId="77777777" w:rsidR="00E9639C" w:rsidRPr="00D95972" w:rsidRDefault="00E9639C" w:rsidP="00E9639C">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7D85B436"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6" w:space="0" w:color="auto"/>
              <w:bottom w:val="single" w:sz="4" w:space="0" w:color="auto"/>
            </w:tcBorders>
            <w:shd w:val="clear" w:color="auto" w:fill="0000FF"/>
          </w:tcPr>
          <w:p w14:paraId="0D5F6AE4" w14:textId="58109D20"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0945644"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5BE3356"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1CC452C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32A81207" w14:textId="77777777" w:rsidR="00E9639C" w:rsidRPr="00D95972" w:rsidRDefault="00E9639C" w:rsidP="00E9639C">
            <w:pPr>
              <w:rPr>
                <w:rFonts w:cs="Arial"/>
              </w:rPr>
            </w:pPr>
            <w:r w:rsidRPr="00D95972">
              <w:rPr>
                <w:rFonts w:cs="Arial"/>
              </w:rPr>
              <w:t>Result &amp; comments</w:t>
            </w:r>
          </w:p>
        </w:tc>
      </w:tr>
      <w:tr w:rsidR="00E9639C" w:rsidRPr="00D95972" w14:paraId="40E59F64" w14:textId="77777777" w:rsidTr="00366DCF">
        <w:tc>
          <w:tcPr>
            <w:tcW w:w="976" w:type="dxa"/>
            <w:tcBorders>
              <w:top w:val="single" w:sz="4" w:space="0" w:color="auto"/>
              <w:left w:val="thinThickThinSmallGap" w:sz="24" w:space="0" w:color="auto"/>
              <w:bottom w:val="single" w:sz="4" w:space="0" w:color="auto"/>
            </w:tcBorders>
          </w:tcPr>
          <w:p w14:paraId="4935C9A5"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0DC4D6BB" w14:textId="1E3B7766"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536E7B01" w14:textId="77777777" w:rsidR="00E9639C" w:rsidRPr="00D95972" w:rsidRDefault="00E9639C" w:rsidP="00E9639C">
            <w:pPr>
              <w:rPr>
                <w:rFonts w:eastAsia="Calibri" w:cs="Arial"/>
                <w:color w:val="FF0000"/>
              </w:rPr>
            </w:pPr>
          </w:p>
        </w:tc>
        <w:tc>
          <w:tcPr>
            <w:tcW w:w="4191" w:type="dxa"/>
            <w:gridSpan w:val="3"/>
            <w:tcBorders>
              <w:top w:val="single" w:sz="4" w:space="0" w:color="auto"/>
              <w:bottom w:val="single" w:sz="4" w:space="0" w:color="auto"/>
            </w:tcBorders>
          </w:tcPr>
          <w:p w14:paraId="5071C29C" w14:textId="1068C432"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3743AE11"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tcPr>
          <w:p w14:paraId="3A79A262"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7CC6DC" w14:textId="77777777" w:rsidR="00E9639C" w:rsidRPr="00D95972" w:rsidRDefault="00E9639C" w:rsidP="00E9639C">
            <w:pPr>
              <w:rPr>
                <w:rFonts w:eastAsia="Calibri" w:cs="Arial"/>
                <w:color w:val="FF0000"/>
              </w:rPr>
            </w:pPr>
          </w:p>
        </w:tc>
      </w:tr>
      <w:tr w:rsidR="00E9639C" w:rsidRPr="00D95972" w14:paraId="1FE8F155" w14:textId="77777777" w:rsidTr="00366DCF">
        <w:tc>
          <w:tcPr>
            <w:tcW w:w="976" w:type="dxa"/>
            <w:tcBorders>
              <w:left w:val="thinThickThinSmallGap" w:sz="24" w:space="0" w:color="auto"/>
              <w:bottom w:val="nil"/>
            </w:tcBorders>
          </w:tcPr>
          <w:p w14:paraId="4420A561"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33756337"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396BFAD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81E27D"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57DAC8F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F5BEFB6"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08065E" w14:textId="77777777" w:rsidR="00E9639C" w:rsidRPr="00D95972" w:rsidRDefault="00E9639C" w:rsidP="00E9639C">
            <w:pPr>
              <w:rPr>
                <w:rFonts w:cs="Arial"/>
              </w:rPr>
            </w:pPr>
          </w:p>
        </w:tc>
      </w:tr>
      <w:tr w:rsidR="00E9639C" w:rsidRPr="00D95972" w14:paraId="303886D8" w14:textId="77777777" w:rsidTr="00366DCF">
        <w:tc>
          <w:tcPr>
            <w:tcW w:w="976" w:type="dxa"/>
            <w:tcBorders>
              <w:left w:val="thinThickThinSmallGap" w:sz="24" w:space="0" w:color="auto"/>
              <w:bottom w:val="nil"/>
            </w:tcBorders>
          </w:tcPr>
          <w:p w14:paraId="69C35EAE"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07143AFE"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2E27C67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46F592CE"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560DBEE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8627EF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AE712D" w14:textId="77777777" w:rsidR="00E9639C" w:rsidRPr="00D95972" w:rsidRDefault="00E9639C" w:rsidP="00E9639C">
            <w:pPr>
              <w:rPr>
                <w:rFonts w:cs="Arial"/>
              </w:rPr>
            </w:pPr>
          </w:p>
        </w:tc>
      </w:tr>
      <w:tr w:rsidR="00E9639C" w:rsidRPr="00D95972" w14:paraId="0D719A97" w14:textId="77777777" w:rsidTr="00366DCF">
        <w:tc>
          <w:tcPr>
            <w:tcW w:w="976" w:type="dxa"/>
            <w:tcBorders>
              <w:top w:val="single" w:sz="4" w:space="0" w:color="auto"/>
              <w:left w:val="thinThickThinSmallGap" w:sz="24" w:space="0" w:color="auto"/>
              <w:bottom w:val="single" w:sz="4" w:space="0" w:color="auto"/>
            </w:tcBorders>
          </w:tcPr>
          <w:p w14:paraId="3D34A69B"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27E850FE" w14:textId="589097DC"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1677DB18" w14:textId="77777777" w:rsidR="00E9639C" w:rsidRPr="00D95972" w:rsidRDefault="00E9639C" w:rsidP="00E9639C">
            <w:pPr>
              <w:rPr>
                <w:rFonts w:eastAsia="Calibri" w:cs="Arial"/>
                <w:color w:val="FF0000"/>
              </w:rPr>
            </w:pPr>
          </w:p>
        </w:tc>
        <w:tc>
          <w:tcPr>
            <w:tcW w:w="4191" w:type="dxa"/>
            <w:gridSpan w:val="3"/>
            <w:tcBorders>
              <w:top w:val="single" w:sz="4" w:space="0" w:color="auto"/>
              <w:bottom w:val="single" w:sz="4" w:space="0" w:color="auto"/>
            </w:tcBorders>
          </w:tcPr>
          <w:p w14:paraId="0F1CF1C0" w14:textId="0D0D76BB" w:rsidR="00E9639C" w:rsidRPr="00D95972" w:rsidRDefault="00E9639C" w:rsidP="00E9639C">
            <w:pPr>
              <w:rPr>
                <w:rFonts w:eastAsia="Calibri" w:cs="Arial"/>
                <w:color w:val="000000"/>
              </w:rPr>
            </w:pPr>
          </w:p>
        </w:tc>
        <w:tc>
          <w:tcPr>
            <w:tcW w:w="1767" w:type="dxa"/>
            <w:tcBorders>
              <w:top w:val="single" w:sz="4" w:space="0" w:color="auto"/>
              <w:bottom w:val="single" w:sz="4" w:space="0" w:color="auto"/>
            </w:tcBorders>
          </w:tcPr>
          <w:p w14:paraId="647317E8" w14:textId="77777777" w:rsidR="00E9639C" w:rsidRPr="00D95972" w:rsidRDefault="00E9639C" w:rsidP="00E9639C">
            <w:pPr>
              <w:rPr>
                <w:rFonts w:eastAsia="Calibri" w:cs="Arial"/>
                <w:color w:val="000000"/>
              </w:rPr>
            </w:pPr>
          </w:p>
        </w:tc>
        <w:tc>
          <w:tcPr>
            <w:tcW w:w="826" w:type="dxa"/>
            <w:tcBorders>
              <w:top w:val="single" w:sz="4" w:space="0" w:color="auto"/>
              <w:bottom w:val="single" w:sz="4" w:space="0" w:color="auto"/>
            </w:tcBorders>
          </w:tcPr>
          <w:p w14:paraId="2E691239"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FECE09D" w14:textId="6A605799" w:rsidR="00E9639C" w:rsidRPr="00D95972" w:rsidRDefault="00E9639C" w:rsidP="00E9639C">
            <w:pPr>
              <w:rPr>
                <w:rFonts w:eastAsia="Calibri" w:cs="Arial"/>
                <w:color w:val="FF0000"/>
              </w:rPr>
            </w:pPr>
          </w:p>
        </w:tc>
      </w:tr>
      <w:tr w:rsidR="00E9639C" w:rsidRPr="00D95972" w14:paraId="0E165068" w14:textId="77777777" w:rsidTr="00366DCF">
        <w:tc>
          <w:tcPr>
            <w:tcW w:w="976" w:type="dxa"/>
            <w:tcBorders>
              <w:left w:val="thinThickThinSmallGap" w:sz="24" w:space="0" w:color="auto"/>
              <w:bottom w:val="nil"/>
            </w:tcBorders>
          </w:tcPr>
          <w:p w14:paraId="467F11A9"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13D55AB0"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7B04C0B1"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00612D55" w14:textId="77777777" w:rsidR="00E9639C" w:rsidRPr="00AF0895" w:rsidRDefault="00E9639C" w:rsidP="00E9639C">
            <w:pPr>
              <w:rPr>
                <w:rFonts w:cs="Arial"/>
              </w:rPr>
            </w:pPr>
          </w:p>
        </w:tc>
        <w:tc>
          <w:tcPr>
            <w:tcW w:w="1767" w:type="dxa"/>
            <w:tcBorders>
              <w:top w:val="single" w:sz="4" w:space="0" w:color="auto"/>
              <w:bottom w:val="single" w:sz="4" w:space="0" w:color="auto"/>
            </w:tcBorders>
            <w:shd w:val="clear" w:color="auto" w:fill="auto"/>
          </w:tcPr>
          <w:p w14:paraId="2B14C011"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561909C4"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989845" w14:textId="77777777" w:rsidR="00E9639C" w:rsidRDefault="00E9639C" w:rsidP="00E9639C">
            <w:pPr>
              <w:rPr>
                <w:rFonts w:cs="Arial"/>
              </w:rPr>
            </w:pPr>
          </w:p>
        </w:tc>
      </w:tr>
      <w:tr w:rsidR="00E9639C" w:rsidRPr="00D95972" w14:paraId="12EB6056" w14:textId="77777777" w:rsidTr="00366DCF">
        <w:tc>
          <w:tcPr>
            <w:tcW w:w="976" w:type="dxa"/>
            <w:tcBorders>
              <w:left w:val="thinThickThinSmallGap" w:sz="24" w:space="0" w:color="auto"/>
              <w:bottom w:val="nil"/>
            </w:tcBorders>
          </w:tcPr>
          <w:p w14:paraId="0917683F" w14:textId="77777777" w:rsidR="00E9639C" w:rsidRPr="00D95972" w:rsidRDefault="00E9639C" w:rsidP="00E9639C">
            <w:pPr>
              <w:rPr>
                <w:rFonts w:eastAsia="Calibri" w:cs="Arial"/>
              </w:rPr>
            </w:pPr>
          </w:p>
        </w:tc>
        <w:tc>
          <w:tcPr>
            <w:tcW w:w="1317" w:type="dxa"/>
            <w:gridSpan w:val="2"/>
            <w:tcBorders>
              <w:bottom w:val="nil"/>
            </w:tcBorders>
            <w:shd w:val="clear" w:color="auto" w:fill="auto"/>
          </w:tcPr>
          <w:p w14:paraId="6206F0C8"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3F5015D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623270" w14:textId="77777777" w:rsidR="00E9639C" w:rsidRPr="00F1483B" w:rsidRDefault="00E9639C" w:rsidP="00E9639C">
            <w:pPr>
              <w:rPr>
                <w:rFonts w:cs="Arial"/>
                <w:color w:val="FFFFFF" w:themeColor="background1"/>
              </w:rPr>
            </w:pPr>
          </w:p>
        </w:tc>
        <w:tc>
          <w:tcPr>
            <w:tcW w:w="1767" w:type="dxa"/>
            <w:tcBorders>
              <w:top w:val="single" w:sz="4" w:space="0" w:color="auto"/>
              <w:bottom w:val="single" w:sz="4" w:space="0" w:color="auto"/>
            </w:tcBorders>
            <w:shd w:val="clear" w:color="auto" w:fill="auto"/>
          </w:tcPr>
          <w:p w14:paraId="1835FD6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A46547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235E74" w14:textId="77777777" w:rsidR="00E9639C" w:rsidRPr="00D95972" w:rsidRDefault="00E9639C" w:rsidP="00E9639C">
            <w:pPr>
              <w:rPr>
                <w:rFonts w:cs="Arial"/>
              </w:rPr>
            </w:pPr>
          </w:p>
        </w:tc>
      </w:tr>
      <w:tr w:rsidR="00E9639C" w:rsidRPr="00D95972" w14:paraId="1C34317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DB6EB3"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7F32B05A" w14:textId="77777777" w:rsidR="00E9639C" w:rsidRPr="00D95972" w:rsidRDefault="00E9639C" w:rsidP="00E9639C">
            <w:pPr>
              <w:rPr>
                <w:rFonts w:cs="Arial"/>
              </w:rPr>
            </w:pPr>
            <w:r w:rsidRPr="00D95972">
              <w:rPr>
                <w:rFonts w:cs="Arial"/>
              </w:rPr>
              <w:t>Release 10</w:t>
            </w:r>
          </w:p>
          <w:p w14:paraId="56A4591E"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9FBA771"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6538832" w14:textId="4F2CCEA6"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0D9CC09B"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195B700"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779A59C8"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73453D" w14:textId="77777777" w:rsidR="00E9639C" w:rsidRPr="00D95972" w:rsidRDefault="00E9639C" w:rsidP="00E9639C">
            <w:pPr>
              <w:rPr>
                <w:rFonts w:cs="Arial"/>
              </w:rPr>
            </w:pPr>
            <w:r w:rsidRPr="00D95972">
              <w:rPr>
                <w:rFonts w:cs="Arial"/>
              </w:rPr>
              <w:t>Result &amp; comments</w:t>
            </w:r>
          </w:p>
        </w:tc>
      </w:tr>
      <w:tr w:rsidR="00E9639C" w:rsidRPr="00D95972" w14:paraId="35B46C3E" w14:textId="77777777" w:rsidTr="00366DCF">
        <w:tc>
          <w:tcPr>
            <w:tcW w:w="976" w:type="dxa"/>
            <w:tcBorders>
              <w:top w:val="single" w:sz="4" w:space="0" w:color="auto"/>
              <w:left w:val="thinThickThinSmallGap" w:sz="24" w:space="0" w:color="auto"/>
              <w:bottom w:val="single" w:sz="4" w:space="0" w:color="auto"/>
            </w:tcBorders>
          </w:tcPr>
          <w:p w14:paraId="195A8942"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B76CDAA" w14:textId="04640D90"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27BCE301"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145D5497" w14:textId="0500A26E"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5B82D34F"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4F16F37"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9D97042" w14:textId="77777777" w:rsidR="00E9639C" w:rsidRPr="00D95972" w:rsidRDefault="00E9639C" w:rsidP="00E9639C">
            <w:pPr>
              <w:rPr>
                <w:rFonts w:eastAsia="Batang" w:cs="Arial"/>
                <w:lang w:eastAsia="ko-KR"/>
              </w:rPr>
            </w:pPr>
          </w:p>
        </w:tc>
      </w:tr>
      <w:tr w:rsidR="00E9639C" w:rsidRPr="00D95972" w14:paraId="6E36531C" w14:textId="77777777" w:rsidTr="00366DCF">
        <w:tc>
          <w:tcPr>
            <w:tcW w:w="976" w:type="dxa"/>
            <w:tcBorders>
              <w:left w:val="thinThickThinSmallGap" w:sz="24" w:space="0" w:color="auto"/>
              <w:bottom w:val="nil"/>
            </w:tcBorders>
          </w:tcPr>
          <w:p w14:paraId="65A95F50" w14:textId="77777777" w:rsidR="00E9639C" w:rsidRPr="00D95972" w:rsidRDefault="00E9639C" w:rsidP="00E9639C">
            <w:pPr>
              <w:rPr>
                <w:rFonts w:cs="Arial"/>
              </w:rPr>
            </w:pPr>
          </w:p>
        </w:tc>
        <w:tc>
          <w:tcPr>
            <w:tcW w:w="1317" w:type="dxa"/>
            <w:gridSpan w:val="2"/>
            <w:tcBorders>
              <w:bottom w:val="nil"/>
            </w:tcBorders>
          </w:tcPr>
          <w:p w14:paraId="2DBA6345"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627F146C"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03F629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AB59E7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48CCE6B"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D77F2B" w14:textId="77777777" w:rsidR="00E9639C" w:rsidRPr="00D95972" w:rsidRDefault="00E9639C" w:rsidP="00E9639C">
            <w:pPr>
              <w:rPr>
                <w:rFonts w:eastAsia="Batang" w:cs="Arial"/>
                <w:lang w:eastAsia="ko-KR"/>
              </w:rPr>
            </w:pPr>
          </w:p>
        </w:tc>
      </w:tr>
      <w:tr w:rsidR="00E9639C" w:rsidRPr="00D95972" w14:paraId="755D12F4" w14:textId="77777777" w:rsidTr="00366DCF">
        <w:tc>
          <w:tcPr>
            <w:tcW w:w="976" w:type="dxa"/>
            <w:tcBorders>
              <w:left w:val="thinThickThinSmallGap" w:sz="24" w:space="0" w:color="auto"/>
              <w:bottom w:val="nil"/>
            </w:tcBorders>
          </w:tcPr>
          <w:p w14:paraId="74D30930" w14:textId="77777777" w:rsidR="00E9639C" w:rsidRPr="00D95972" w:rsidRDefault="00E9639C" w:rsidP="00E9639C">
            <w:pPr>
              <w:rPr>
                <w:rFonts w:cs="Arial"/>
              </w:rPr>
            </w:pPr>
          </w:p>
        </w:tc>
        <w:tc>
          <w:tcPr>
            <w:tcW w:w="1317" w:type="dxa"/>
            <w:gridSpan w:val="2"/>
            <w:tcBorders>
              <w:bottom w:val="nil"/>
            </w:tcBorders>
          </w:tcPr>
          <w:p w14:paraId="5F146FBF"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2E0FCF3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F8D9992"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649440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3C410D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C706CF" w14:textId="77777777" w:rsidR="00E9639C" w:rsidRPr="00D95972" w:rsidRDefault="00E9639C" w:rsidP="00E9639C">
            <w:pPr>
              <w:rPr>
                <w:rFonts w:eastAsia="Batang" w:cs="Arial"/>
                <w:lang w:eastAsia="ko-KR"/>
              </w:rPr>
            </w:pPr>
          </w:p>
        </w:tc>
      </w:tr>
      <w:tr w:rsidR="00E9639C" w:rsidRPr="00D95972" w14:paraId="5CDFCBED" w14:textId="77777777" w:rsidTr="00366DCF">
        <w:tc>
          <w:tcPr>
            <w:tcW w:w="976" w:type="dxa"/>
            <w:tcBorders>
              <w:left w:val="thinThickThinSmallGap" w:sz="24" w:space="0" w:color="auto"/>
              <w:bottom w:val="nil"/>
            </w:tcBorders>
          </w:tcPr>
          <w:p w14:paraId="588777B1" w14:textId="77777777" w:rsidR="00E9639C" w:rsidRPr="00D95972" w:rsidRDefault="00E9639C" w:rsidP="00E9639C">
            <w:pPr>
              <w:rPr>
                <w:rFonts w:cs="Arial"/>
              </w:rPr>
            </w:pPr>
          </w:p>
        </w:tc>
        <w:tc>
          <w:tcPr>
            <w:tcW w:w="1317" w:type="dxa"/>
            <w:gridSpan w:val="2"/>
            <w:tcBorders>
              <w:bottom w:val="nil"/>
            </w:tcBorders>
          </w:tcPr>
          <w:p w14:paraId="600799CA"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1EA3C815"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0C3F7E1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AD5BFA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5264E7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9C5117" w14:textId="77777777" w:rsidR="00E9639C" w:rsidRPr="00D95972" w:rsidRDefault="00E9639C" w:rsidP="00E9639C">
            <w:pPr>
              <w:rPr>
                <w:rFonts w:eastAsia="Batang" w:cs="Arial"/>
                <w:lang w:eastAsia="ko-KR"/>
              </w:rPr>
            </w:pPr>
          </w:p>
        </w:tc>
      </w:tr>
      <w:tr w:rsidR="00E9639C" w:rsidRPr="00D95972" w14:paraId="58546B1A" w14:textId="77777777" w:rsidTr="00366DCF">
        <w:tc>
          <w:tcPr>
            <w:tcW w:w="976" w:type="dxa"/>
            <w:tcBorders>
              <w:top w:val="single" w:sz="4" w:space="0" w:color="auto"/>
              <w:left w:val="thinThickThinSmallGap" w:sz="24" w:space="0" w:color="auto"/>
              <w:bottom w:val="single" w:sz="4" w:space="0" w:color="auto"/>
            </w:tcBorders>
          </w:tcPr>
          <w:p w14:paraId="109F2482"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5F976D6" w14:textId="503625F0"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tcPr>
          <w:p w14:paraId="2E50DD3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6F4348EA" w14:textId="0F0865CD"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03513338"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D26A8B5"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74BF721" w14:textId="0D68F840" w:rsidR="00E9639C" w:rsidRPr="00D95972" w:rsidRDefault="00E9639C" w:rsidP="00E9639C">
            <w:pPr>
              <w:rPr>
                <w:rFonts w:eastAsia="Batang" w:cs="Arial"/>
                <w:lang w:eastAsia="ko-KR"/>
              </w:rPr>
            </w:pPr>
          </w:p>
        </w:tc>
      </w:tr>
      <w:tr w:rsidR="00E9639C" w:rsidRPr="00D95972" w14:paraId="2FA7FD4C" w14:textId="77777777" w:rsidTr="00366DCF">
        <w:tc>
          <w:tcPr>
            <w:tcW w:w="976" w:type="dxa"/>
            <w:tcBorders>
              <w:left w:val="thinThickThinSmallGap" w:sz="24" w:space="0" w:color="auto"/>
              <w:bottom w:val="nil"/>
            </w:tcBorders>
          </w:tcPr>
          <w:p w14:paraId="399DB48A" w14:textId="77777777" w:rsidR="00E9639C" w:rsidRPr="00D95972" w:rsidRDefault="00E9639C" w:rsidP="00E9639C">
            <w:pPr>
              <w:rPr>
                <w:rFonts w:cs="Arial"/>
              </w:rPr>
            </w:pPr>
          </w:p>
        </w:tc>
        <w:tc>
          <w:tcPr>
            <w:tcW w:w="1317" w:type="dxa"/>
            <w:gridSpan w:val="2"/>
            <w:tcBorders>
              <w:bottom w:val="nil"/>
            </w:tcBorders>
          </w:tcPr>
          <w:p w14:paraId="7223E1C7"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659992B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F9E676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AF183A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E538D9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6B5BA8" w14:textId="77777777" w:rsidR="00E9639C" w:rsidRPr="00D95972" w:rsidRDefault="00E9639C" w:rsidP="00E9639C">
            <w:pPr>
              <w:rPr>
                <w:rFonts w:eastAsia="Batang" w:cs="Arial"/>
                <w:lang w:eastAsia="ko-KR"/>
              </w:rPr>
            </w:pPr>
          </w:p>
        </w:tc>
      </w:tr>
      <w:tr w:rsidR="00E9639C" w:rsidRPr="00D95972" w14:paraId="14A4508C" w14:textId="77777777" w:rsidTr="00366DCF">
        <w:tc>
          <w:tcPr>
            <w:tcW w:w="976" w:type="dxa"/>
            <w:tcBorders>
              <w:left w:val="thinThickThinSmallGap" w:sz="24" w:space="0" w:color="auto"/>
              <w:bottom w:val="nil"/>
            </w:tcBorders>
          </w:tcPr>
          <w:p w14:paraId="7E9E23F7" w14:textId="77777777" w:rsidR="00E9639C" w:rsidRPr="00D95972" w:rsidRDefault="00E9639C" w:rsidP="00E9639C">
            <w:pPr>
              <w:rPr>
                <w:rFonts w:cs="Arial"/>
              </w:rPr>
            </w:pPr>
          </w:p>
        </w:tc>
        <w:tc>
          <w:tcPr>
            <w:tcW w:w="1317" w:type="dxa"/>
            <w:gridSpan w:val="2"/>
            <w:tcBorders>
              <w:bottom w:val="nil"/>
            </w:tcBorders>
          </w:tcPr>
          <w:p w14:paraId="13D6C341"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310D464B"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54E6F2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D0A348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B8F172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79399F" w14:textId="77777777" w:rsidR="00E9639C" w:rsidRPr="00D95972" w:rsidRDefault="00E9639C" w:rsidP="00E9639C">
            <w:pPr>
              <w:rPr>
                <w:rFonts w:eastAsia="Batang" w:cs="Arial"/>
                <w:lang w:eastAsia="ko-KR"/>
              </w:rPr>
            </w:pPr>
          </w:p>
        </w:tc>
      </w:tr>
      <w:tr w:rsidR="00E9639C" w:rsidRPr="00D95972" w14:paraId="1E61F6E4"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7EB2BEC8"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2A4DFA24" w14:textId="77777777" w:rsidR="00E9639C" w:rsidRPr="00D95972" w:rsidRDefault="00E9639C" w:rsidP="00E9639C">
            <w:pPr>
              <w:rPr>
                <w:rFonts w:cs="Arial"/>
              </w:rPr>
            </w:pPr>
            <w:r w:rsidRPr="00D95972">
              <w:rPr>
                <w:rFonts w:cs="Arial"/>
              </w:rPr>
              <w:t>Release 11</w:t>
            </w:r>
          </w:p>
          <w:p w14:paraId="0C81F7BF"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10A047E"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85B5920" w14:textId="22B4D92A"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5376E422"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31ADF72"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08FACBE5"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86CBB81" w14:textId="77777777" w:rsidR="00E9639C" w:rsidRPr="00D95972" w:rsidRDefault="00E9639C" w:rsidP="00E9639C">
            <w:pPr>
              <w:rPr>
                <w:rFonts w:cs="Arial"/>
              </w:rPr>
            </w:pPr>
            <w:r w:rsidRPr="00D95972">
              <w:rPr>
                <w:rFonts w:cs="Arial"/>
              </w:rPr>
              <w:t>Result &amp; comments</w:t>
            </w:r>
          </w:p>
        </w:tc>
      </w:tr>
      <w:tr w:rsidR="00E9639C" w:rsidRPr="00D95972" w14:paraId="49D74661" w14:textId="77777777" w:rsidTr="00366DCF">
        <w:tc>
          <w:tcPr>
            <w:tcW w:w="976" w:type="dxa"/>
            <w:tcBorders>
              <w:top w:val="single" w:sz="4" w:space="0" w:color="auto"/>
              <w:left w:val="thinThickThinSmallGap" w:sz="24" w:space="0" w:color="auto"/>
              <w:bottom w:val="single" w:sz="4" w:space="0" w:color="auto"/>
            </w:tcBorders>
          </w:tcPr>
          <w:p w14:paraId="2F49570E"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72A317F7" w14:textId="71B3D9E7"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75DB60BA"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7C1AC577" w14:textId="0EFBECB0"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2A1656D9"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360E9CF9"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A70F0EC" w14:textId="77777777" w:rsidR="00E9639C" w:rsidRPr="00D95972" w:rsidRDefault="00E9639C" w:rsidP="00E9639C">
            <w:pPr>
              <w:rPr>
                <w:rFonts w:eastAsia="Batang" w:cs="Arial"/>
                <w:lang w:eastAsia="ko-KR"/>
              </w:rPr>
            </w:pPr>
          </w:p>
        </w:tc>
      </w:tr>
      <w:tr w:rsidR="00E9639C" w:rsidRPr="00D95972" w14:paraId="4440476F" w14:textId="77777777" w:rsidTr="00366DCF">
        <w:tc>
          <w:tcPr>
            <w:tcW w:w="976" w:type="dxa"/>
            <w:tcBorders>
              <w:top w:val="nil"/>
              <w:left w:val="thinThickThinSmallGap" w:sz="24" w:space="0" w:color="auto"/>
              <w:bottom w:val="nil"/>
            </w:tcBorders>
          </w:tcPr>
          <w:p w14:paraId="62B3DD5D" w14:textId="77777777" w:rsidR="00E9639C" w:rsidRPr="00D95972" w:rsidRDefault="00E9639C" w:rsidP="00E9639C">
            <w:pPr>
              <w:rPr>
                <w:rFonts w:cs="Arial"/>
              </w:rPr>
            </w:pPr>
          </w:p>
        </w:tc>
        <w:tc>
          <w:tcPr>
            <w:tcW w:w="1317" w:type="dxa"/>
            <w:gridSpan w:val="2"/>
            <w:tcBorders>
              <w:top w:val="nil"/>
              <w:bottom w:val="nil"/>
            </w:tcBorders>
          </w:tcPr>
          <w:p w14:paraId="294028B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1D674FA6"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F67523F"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59CB048A"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C7A112D"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51F1CC87" w14:textId="77777777" w:rsidR="00E9639C" w:rsidRPr="00D95972" w:rsidRDefault="00E9639C" w:rsidP="00E9639C">
            <w:pPr>
              <w:rPr>
                <w:rFonts w:eastAsia="Batang" w:cs="Arial"/>
                <w:lang w:eastAsia="ko-KR"/>
              </w:rPr>
            </w:pPr>
          </w:p>
        </w:tc>
      </w:tr>
      <w:tr w:rsidR="00E9639C" w:rsidRPr="00D95972" w14:paraId="30017F65" w14:textId="77777777" w:rsidTr="00366DCF">
        <w:tc>
          <w:tcPr>
            <w:tcW w:w="976" w:type="dxa"/>
            <w:tcBorders>
              <w:top w:val="nil"/>
              <w:left w:val="thinThickThinSmallGap" w:sz="24" w:space="0" w:color="auto"/>
              <w:bottom w:val="nil"/>
            </w:tcBorders>
          </w:tcPr>
          <w:p w14:paraId="3E0071AD" w14:textId="77777777" w:rsidR="00E9639C" w:rsidRPr="00D95972" w:rsidRDefault="00E9639C" w:rsidP="00E9639C">
            <w:pPr>
              <w:rPr>
                <w:rFonts w:cs="Arial"/>
              </w:rPr>
            </w:pPr>
          </w:p>
        </w:tc>
        <w:tc>
          <w:tcPr>
            <w:tcW w:w="1317" w:type="dxa"/>
            <w:gridSpan w:val="2"/>
            <w:tcBorders>
              <w:top w:val="nil"/>
              <w:bottom w:val="nil"/>
            </w:tcBorders>
          </w:tcPr>
          <w:p w14:paraId="3215BDA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0719BEA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01B31636"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4E67C26C"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7D9A9AE6"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2F356F74" w14:textId="77777777" w:rsidR="00E9639C" w:rsidRPr="00D95972" w:rsidRDefault="00E9639C" w:rsidP="00E9639C">
            <w:pPr>
              <w:rPr>
                <w:rFonts w:eastAsia="Batang" w:cs="Arial"/>
                <w:lang w:eastAsia="ko-KR"/>
              </w:rPr>
            </w:pPr>
          </w:p>
        </w:tc>
      </w:tr>
      <w:tr w:rsidR="00E9639C" w:rsidRPr="00D95972" w14:paraId="66004E77" w14:textId="77777777" w:rsidTr="00366DCF">
        <w:tc>
          <w:tcPr>
            <w:tcW w:w="976" w:type="dxa"/>
            <w:tcBorders>
              <w:top w:val="single" w:sz="4" w:space="0" w:color="auto"/>
              <w:left w:val="thinThickThinSmallGap" w:sz="24" w:space="0" w:color="auto"/>
              <w:bottom w:val="single" w:sz="4" w:space="0" w:color="auto"/>
            </w:tcBorders>
          </w:tcPr>
          <w:p w14:paraId="44811FC1"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tcPr>
          <w:p w14:paraId="6F2D80CD" w14:textId="7CBB91F1"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shd w:val="clear" w:color="auto" w:fill="FFFFFF"/>
          </w:tcPr>
          <w:p w14:paraId="3FB327D1"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570B53C4" w14:textId="1BBB5514"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FFFFFF"/>
          </w:tcPr>
          <w:p w14:paraId="6899740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6205D52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F8E3C" w14:textId="77777777" w:rsidR="00E9639C" w:rsidRPr="00D95972" w:rsidRDefault="00E9639C" w:rsidP="00E9639C">
            <w:pPr>
              <w:rPr>
                <w:rFonts w:eastAsia="Batang" w:cs="Arial"/>
                <w:lang w:eastAsia="ko-KR"/>
              </w:rPr>
            </w:pPr>
          </w:p>
        </w:tc>
      </w:tr>
      <w:tr w:rsidR="00E9639C" w:rsidRPr="00D95972" w14:paraId="3486D40A" w14:textId="77777777" w:rsidTr="00366DCF">
        <w:tc>
          <w:tcPr>
            <w:tcW w:w="976" w:type="dxa"/>
            <w:tcBorders>
              <w:top w:val="nil"/>
              <w:left w:val="thinThickThinSmallGap" w:sz="24" w:space="0" w:color="auto"/>
              <w:bottom w:val="nil"/>
            </w:tcBorders>
          </w:tcPr>
          <w:p w14:paraId="34CF0DB0" w14:textId="77777777" w:rsidR="00E9639C" w:rsidRPr="00D95972" w:rsidRDefault="00E9639C" w:rsidP="00E9639C">
            <w:pPr>
              <w:rPr>
                <w:rFonts w:cs="Arial"/>
              </w:rPr>
            </w:pPr>
          </w:p>
        </w:tc>
        <w:tc>
          <w:tcPr>
            <w:tcW w:w="1317" w:type="dxa"/>
            <w:gridSpan w:val="2"/>
            <w:tcBorders>
              <w:top w:val="nil"/>
              <w:bottom w:val="nil"/>
            </w:tcBorders>
          </w:tcPr>
          <w:p w14:paraId="064CE658"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4F2D636F"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B4C6C46"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5DE26FD3"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52E8ECE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4CD578C4" w14:textId="77777777" w:rsidR="00E9639C" w:rsidRPr="00D95972" w:rsidRDefault="00E9639C" w:rsidP="00E9639C">
            <w:pPr>
              <w:rPr>
                <w:rFonts w:eastAsia="Batang" w:cs="Arial"/>
                <w:lang w:eastAsia="ko-KR"/>
              </w:rPr>
            </w:pPr>
          </w:p>
        </w:tc>
      </w:tr>
      <w:tr w:rsidR="00E9639C" w:rsidRPr="00D95972" w14:paraId="3A655149" w14:textId="77777777" w:rsidTr="00366DCF">
        <w:tc>
          <w:tcPr>
            <w:tcW w:w="976" w:type="dxa"/>
            <w:tcBorders>
              <w:top w:val="nil"/>
              <w:left w:val="thinThickThinSmallGap" w:sz="24" w:space="0" w:color="auto"/>
              <w:bottom w:val="nil"/>
            </w:tcBorders>
          </w:tcPr>
          <w:p w14:paraId="7A2CA5C3" w14:textId="77777777" w:rsidR="00E9639C" w:rsidRPr="00D95972" w:rsidRDefault="00E9639C" w:rsidP="00E9639C">
            <w:pPr>
              <w:rPr>
                <w:rFonts w:cs="Arial"/>
              </w:rPr>
            </w:pPr>
          </w:p>
        </w:tc>
        <w:tc>
          <w:tcPr>
            <w:tcW w:w="1317" w:type="dxa"/>
            <w:gridSpan w:val="2"/>
            <w:tcBorders>
              <w:top w:val="nil"/>
              <w:bottom w:val="nil"/>
            </w:tcBorders>
          </w:tcPr>
          <w:p w14:paraId="1DE027A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tcPr>
          <w:p w14:paraId="3B5DBDE2"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tcPr>
          <w:p w14:paraId="164A51E2" w14:textId="77777777" w:rsidR="00E9639C" w:rsidRPr="00D95972" w:rsidRDefault="00E9639C" w:rsidP="00E9639C">
            <w:pPr>
              <w:rPr>
                <w:rFonts w:cs="Arial"/>
              </w:rPr>
            </w:pPr>
          </w:p>
        </w:tc>
        <w:tc>
          <w:tcPr>
            <w:tcW w:w="1767" w:type="dxa"/>
            <w:tcBorders>
              <w:top w:val="single" w:sz="4" w:space="0" w:color="auto"/>
              <w:bottom w:val="single" w:sz="4" w:space="0" w:color="auto"/>
            </w:tcBorders>
          </w:tcPr>
          <w:p w14:paraId="3C340938" w14:textId="77777777" w:rsidR="00E9639C" w:rsidRPr="00D95972" w:rsidRDefault="00E9639C" w:rsidP="00E9639C">
            <w:pPr>
              <w:rPr>
                <w:rFonts w:cs="Arial"/>
              </w:rPr>
            </w:pPr>
          </w:p>
        </w:tc>
        <w:tc>
          <w:tcPr>
            <w:tcW w:w="826" w:type="dxa"/>
            <w:tcBorders>
              <w:top w:val="single" w:sz="4" w:space="0" w:color="auto"/>
              <w:bottom w:val="single" w:sz="4" w:space="0" w:color="auto"/>
            </w:tcBorders>
          </w:tcPr>
          <w:p w14:paraId="3352731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7D156F8C" w14:textId="77777777" w:rsidR="00E9639C" w:rsidRPr="00D95972" w:rsidRDefault="00E9639C" w:rsidP="00E9639C">
            <w:pPr>
              <w:rPr>
                <w:rFonts w:eastAsia="Batang" w:cs="Arial"/>
                <w:lang w:eastAsia="ko-KR"/>
              </w:rPr>
            </w:pPr>
          </w:p>
        </w:tc>
      </w:tr>
      <w:tr w:rsidR="00E9639C" w:rsidRPr="00D95972" w14:paraId="26C1E2FC"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5BEC2812"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DCA307B" w14:textId="77777777" w:rsidR="00E9639C" w:rsidRPr="00D95972" w:rsidRDefault="00E9639C" w:rsidP="00E9639C">
            <w:pPr>
              <w:rPr>
                <w:rFonts w:cs="Arial"/>
              </w:rPr>
            </w:pPr>
            <w:r w:rsidRPr="00D95972">
              <w:rPr>
                <w:rFonts w:cs="Arial"/>
              </w:rPr>
              <w:t>Release 12</w:t>
            </w:r>
          </w:p>
          <w:p w14:paraId="20B28E6A"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D0E4707"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27C7E589" w14:textId="5B56E5D3"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3ABD7457"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24F098"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512EB988"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89066BC" w14:textId="77777777" w:rsidR="00E9639C" w:rsidRPr="00D95972" w:rsidRDefault="00E9639C" w:rsidP="00E9639C">
            <w:pPr>
              <w:rPr>
                <w:rFonts w:cs="Arial"/>
              </w:rPr>
            </w:pPr>
            <w:r w:rsidRPr="00D95972">
              <w:rPr>
                <w:rFonts w:cs="Arial"/>
              </w:rPr>
              <w:t>Result &amp; comments</w:t>
            </w:r>
          </w:p>
        </w:tc>
      </w:tr>
      <w:tr w:rsidR="00E9639C" w:rsidRPr="00D95972" w14:paraId="4E9ECF8F" w14:textId="77777777" w:rsidTr="00366DCF">
        <w:tc>
          <w:tcPr>
            <w:tcW w:w="976" w:type="dxa"/>
            <w:tcBorders>
              <w:top w:val="single" w:sz="4" w:space="0" w:color="auto"/>
              <w:left w:val="thinThickThinSmallGap" w:sz="24" w:space="0" w:color="auto"/>
              <w:bottom w:val="single" w:sz="4" w:space="0" w:color="auto"/>
            </w:tcBorders>
          </w:tcPr>
          <w:p w14:paraId="772DA939"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4F03D9CF"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61C7BF47"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shd w:val="clear" w:color="auto" w:fill="auto"/>
          </w:tcPr>
          <w:p w14:paraId="4701E1E8" w14:textId="522201BD"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2E445654"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shd w:val="clear" w:color="auto" w:fill="auto"/>
          </w:tcPr>
          <w:p w14:paraId="0EB08E37"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853DC0" w14:textId="2FBBC930" w:rsidR="00E9639C" w:rsidRPr="00D95972" w:rsidRDefault="00E9639C" w:rsidP="00E9639C">
            <w:pPr>
              <w:rPr>
                <w:rFonts w:eastAsia="Batang" w:cs="Arial"/>
                <w:lang w:eastAsia="ko-KR"/>
              </w:rPr>
            </w:pPr>
          </w:p>
        </w:tc>
      </w:tr>
      <w:tr w:rsidR="00E9639C" w:rsidRPr="00D95972" w14:paraId="0AC75732" w14:textId="77777777" w:rsidTr="00366DCF">
        <w:tc>
          <w:tcPr>
            <w:tcW w:w="976" w:type="dxa"/>
            <w:tcBorders>
              <w:left w:val="thinThickThinSmallGap" w:sz="24" w:space="0" w:color="auto"/>
              <w:bottom w:val="nil"/>
            </w:tcBorders>
          </w:tcPr>
          <w:p w14:paraId="3D8D7CE3" w14:textId="77777777" w:rsidR="00E9639C" w:rsidRPr="00D95972" w:rsidRDefault="00E9639C" w:rsidP="00E9639C">
            <w:pPr>
              <w:rPr>
                <w:rFonts w:eastAsia="Calibri" w:cs="Arial"/>
              </w:rPr>
            </w:pPr>
          </w:p>
        </w:tc>
        <w:tc>
          <w:tcPr>
            <w:tcW w:w="1317" w:type="dxa"/>
            <w:gridSpan w:val="2"/>
            <w:tcBorders>
              <w:bottom w:val="nil"/>
            </w:tcBorders>
          </w:tcPr>
          <w:p w14:paraId="77FCE56E"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3BFAAC6A"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1AB5374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51741D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844B548"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EB7A80" w14:textId="77777777" w:rsidR="00E9639C" w:rsidRPr="00D95972" w:rsidRDefault="00E9639C" w:rsidP="00E9639C">
            <w:pPr>
              <w:rPr>
                <w:rFonts w:cs="Arial"/>
                <w:color w:val="000000"/>
                <w:sz w:val="22"/>
                <w:szCs w:val="22"/>
              </w:rPr>
            </w:pPr>
          </w:p>
        </w:tc>
      </w:tr>
      <w:tr w:rsidR="00E9639C" w:rsidRPr="00D95972" w14:paraId="7F1ACC72" w14:textId="77777777" w:rsidTr="00366DCF">
        <w:tc>
          <w:tcPr>
            <w:tcW w:w="976" w:type="dxa"/>
            <w:tcBorders>
              <w:left w:val="thinThickThinSmallGap" w:sz="24" w:space="0" w:color="auto"/>
              <w:bottom w:val="nil"/>
            </w:tcBorders>
          </w:tcPr>
          <w:p w14:paraId="18EDAB6F" w14:textId="77777777" w:rsidR="00E9639C" w:rsidRPr="00D95972" w:rsidRDefault="00E9639C" w:rsidP="00E9639C">
            <w:pPr>
              <w:rPr>
                <w:rFonts w:eastAsia="Calibri" w:cs="Arial"/>
              </w:rPr>
            </w:pPr>
          </w:p>
        </w:tc>
        <w:tc>
          <w:tcPr>
            <w:tcW w:w="1317" w:type="dxa"/>
            <w:gridSpan w:val="2"/>
            <w:tcBorders>
              <w:bottom w:val="nil"/>
            </w:tcBorders>
          </w:tcPr>
          <w:p w14:paraId="70D69205"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72ACBBB4"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67A9EC30"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CD6DAC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9931ED7"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12FA57" w14:textId="77777777" w:rsidR="00E9639C" w:rsidRPr="00D95972" w:rsidRDefault="00E9639C" w:rsidP="00E9639C">
            <w:pPr>
              <w:rPr>
                <w:rFonts w:cs="Arial"/>
                <w:color w:val="000000"/>
                <w:sz w:val="22"/>
                <w:szCs w:val="22"/>
              </w:rPr>
            </w:pPr>
          </w:p>
        </w:tc>
      </w:tr>
      <w:tr w:rsidR="00E9639C" w:rsidRPr="00D95972" w14:paraId="58AF506C" w14:textId="77777777" w:rsidTr="00366DCF">
        <w:tc>
          <w:tcPr>
            <w:tcW w:w="976" w:type="dxa"/>
            <w:tcBorders>
              <w:left w:val="thinThickThinSmallGap" w:sz="24" w:space="0" w:color="auto"/>
              <w:bottom w:val="nil"/>
            </w:tcBorders>
          </w:tcPr>
          <w:p w14:paraId="6D82DE92" w14:textId="77777777" w:rsidR="00E9639C" w:rsidRPr="00D95972" w:rsidRDefault="00E9639C" w:rsidP="00E9639C">
            <w:pPr>
              <w:rPr>
                <w:rFonts w:eastAsia="Calibri" w:cs="Arial"/>
              </w:rPr>
            </w:pPr>
          </w:p>
        </w:tc>
        <w:tc>
          <w:tcPr>
            <w:tcW w:w="1317" w:type="dxa"/>
            <w:gridSpan w:val="2"/>
            <w:tcBorders>
              <w:bottom w:val="nil"/>
            </w:tcBorders>
          </w:tcPr>
          <w:p w14:paraId="50A17E2D"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5E7256FE"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6380358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8923B0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CF07F13"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47C077" w14:textId="77777777" w:rsidR="00E9639C" w:rsidRPr="00D95972" w:rsidRDefault="00E9639C" w:rsidP="00E9639C">
            <w:pPr>
              <w:rPr>
                <w:rFonts w:cs="Arial"/>
                <w:color w:val="000000"/>
                <w:sz w:val="22"/>
                <w:szCs w:val="22"/>
              </w:rPr>
            </w:pPr>
          </w:p>
        </w:tc>
      </w:tr>
      <w:tr w:rsidR="00E9639C" w:rsidRPr="00D95972" w14:paraId="0941B288" w14:textId="77777777" w:rsidTr="00366DCF">
        <w:tc>
          <w:tcPr>
            <w:tcW w:w="976" w:type="dxa"/>
            <w:tcBorders>
              <w:top w:val="single" w:sz="4" w:space="0" w:color="auto"/>
              <w:left w:val="thinThickThinSmallGap" w:sz="24" w:space="0" w:color="auto"/>
              <w:bottom w:val="single" w:sz="4" w:space="0" w:color="auto"/>
            </w:tcBorders>
          </w:tcPr>
          <w:p w14:paraId="0E8C55ED" w14:textId="77777777" w:rsidR="00E9639C" w:rsidRPr="00D95972" w:rsidRDefault="00E9639C" w:rsidP="00E9639C">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14:paraId="38C9223D" w14:textId="657DB8BA"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17336065"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shd w:val="clear" w:color="auto" w:fill="auto"/>
          </w:tcPr>
          <w:p w14:paraId="2905BB30" w14:textId="3246E9A2"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5BEAF8A0"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shd w:val="clear" w:color="auto" w:fill="auto"/>
          </w:tcPr>
          <w:p w14:paraId="60510A4F"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56007" w14:textId="42222088" w:rsidR="00E9639C" w:rsidRPr="00D95972" w:rsidRDefault="00E9639C" w:rsidP="00E9639C">
            <w:pPr>
              <w:rPr>
                <w:rFonts w:eastAsia="Batang" w:cs="Arial"/>
                <w:lang w:eastAsia="ko-KR"/>
              </w:rPr>
            </w:pPr>
          </w:p>
        </w:tc>
      </w:tr>
      <w:tr w:rsidR="00E9639C" w:rsidRPr="00D95972" w14:paraId="7E404104" w14:textId="77777777" w:rsidTr="00366DCF">
        <w:tc>
          <w:tcPr>
            <w:tcW w:w="976" w:type="dxa"/>
            <w:tcBorders>
              <w:left w:val="thinThickThinSmallGap" w:sz="24" w:space="0" w:color="auto"/>
              <w:bottom w:val="nil"/>
            </w:tcBorders>
          </w:tcPr>
          <w:p w14:paraId="42E4D6D8" w14:textId="77777777" w:rsidR="00E9639C" w:rsidRPr="00D95972" w:rsidRDefault="00E9639C" w:rsidP="00E9639C">
            <w:pPr>
              <w:rPr>
                <w:rFonts w:eastAsia="Calibri" w:cs="Arial"/>
              </w:rPr>
            </w:pPr>
          </w:p>
        </w:tc>
        <w:tc>
          <w:tcPr>
            <w:tcW w:w="1317" w:type="dxa"/>
            <w:gridSpan w:val="2"/>
            <w:tcBorders>
              <w:bottom w:val="nil"/>
            </w:tcBorders>
          </w:tcPr>
          <w:p w14:paraId="6012F3E9"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52240A82"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4BB4076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48CBCA7"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62E4263"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B5A323" w14:textId="77777777" w:rsidR="00E9639C" w:rsidRPr="00D95972" w:rsidRDefault="00E9639C" w:rsidP="00E9639C">
            <w:pPr>
              <w:rPr>
                <w:rFonts w:cs="Arial"/>
                <w:color w:val="000000"/>
                <w:sz w:val="22"/>
                <w:szCs w:val="22"/>
              </w:rPr>
            </w:pPr>
          </w:p>
        </w:tc>
      </w:tr>
      <w:tr w:rsidR="00E9639C" w:rsidRPr="00D95972" w14:paraId="394A5FBE" w14:textId="77777777" w:rsidTr="00366DCF">
        <w:tc>
          <w:tcPr>
            <w:tcW w:w="976" w:type="dxa"/>
            <w:tcBorders>
              <w:left w:val="thinThickThinSmallGap" w:sz="24" w:space="0" w:color="auto"/>
              <w:bottom w:val="nil"/>
            </w:tcBorders>
          </w:tcPr>
          <w:p w14:paraId="471068D3" w14:textId="77777777" w:rsidR="00E9639C" w:rsidRPr="00D95972" w:rsidRDefault="00E9639C" w:rsidP="00E9639C">
            <w:pPr>
              <w:rPr>
                <w:rFonts w:eastAsia="Calibri" w:cs="Arial"/>
              </w:rPr>
            </w:pPr>
          </w:p>
        </w:tc>
        <w:tc>
          <w:tcPr>
            <w:tcW w:w="1317" w:type="dxa"/>
            <w:gridSpan w:val="2"/>
            <w:tcBorders>
              <w:bottom w:val="nil"/>
            </w:tcBorders>
          </w:tcPr>
          <w:p w14:paraId="5B922F7B"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123470CE"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00D850A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0599D009"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8CEAECD"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4E964" w14:textId="77777777" w:rsidR="00E9639C" w:rsidRPr="00D95972" w:rsidRDefault="00E9639C" w:rsidP="00E9639C">
            <w:pPr>
              <w:rPr>
                <w:rFonts w:cs="Arial"/>
                <w:color w:val="000000"/>
                <w:sz w:val="22"/>
                <w:szCs w:val="22"/>
              </w:rPr>
            </w:pPr>
          </w:p>
        </w:tc>
      </w:tr>
      <w:tr w:rsidR="00E9639C" w:rsidRPr="00D95972" w14:paraId="0E818D67" w14:textId="77777777" w:rsidTr="00366DCF">
        <w:tc>
          <w:tcPr>
            <w:tcW w:w="976" w:type="dxa"/>
            <w:tcBorders>
              <w:left w:val="thinThickThinSmallGap" w:sz="24" w:space="0" w:color="auto"/>
              <w:bottom w:val="nil"/>
            </w:tcBorders>
          </w:tcPr>
          <w:p w14:paraId="13B325B8" w14:textId="77777777" w:rsidR="00E9639C" w:rsidRPr="00D95972" w:rsidRDefault="00E9639C" w:rsidP="00E9639C">
            <w:pPr>
              <w:rPr>
                <w:rFonts w:eastAsia="Calibri" w:cs="Arial"/>
              </w:rPr>
            </w:pPr>
          </w:p>
        </w:tc>
        <w:tc>
          <w:tcPr>
            <w:tcW w:w="1317" w:type="dxa"/>
            <w:gridSpan w:val="2"/>
            <w:tcBorders>
              <w:bottom w:val="nil"/>
            </w:tcBorders>
          </w:tcPr>
          <w:p w14:paraId="5ABAC601" w14:textId="77777777"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FFFFFF"/>
          </w:tcPr>
          <w:p w14:paraId="4A4AFD1D" w14:textId="77777777" w:rsidR="00E9639C" w:rsidRPr="00D95972"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39DD18D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20E47F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8EADAF8" w14:textId="77777777" w:rsidR="00E9639C" w:rsidRPr="001F2D7A"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DF1DA8" w14:textId="77777777" w:rsidR="00E9639C" w:rsidRPr="00D95972" w:rsidRDefault="00E9639C" w:rsidP="00E9639C">
            <w:pPr>
              <w:rPr>
                <w:rFonts w:cs="Arial"/>
                <w:color w:val="000000"/>
                <w:sz w:val="22"/>
                <w:szCs w:val="22"/>
              </w:rPr>
            </w:pPr>
          </w:p>
        </w:tc>
      </w:tr>
      <w:tr w:rsidR="00E9639C" w:rsidRPr="00D95972" w14:paraId="696E3D10"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20B255A"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00A49A95" w14:textId="77777777" w:rsidR="00E9639C" w:rsidRPr="00D95972" w:rsidRDefault="00E9639C" w:rsidP="00E9639C">
            <w:pPr>
              <w:rPr>
                <w:rFonts w:cs="Arial"/>
              </w:rPr>
            </w:pPr>
            <w:r w:rsidRPr="00D95972">
              <w:rPr>
                <w:rFonts w:cs="Arial"/>
              </w:rPr>
              <w:t>Release 13</w:t>
            </w:r>
          </w:p>
          <w:p w14:paraId="45CAF20A"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B4450B"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FC96E72" w14:textId="61A79CA7"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D9ECEC7"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06F6715"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0CD272B7"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087810B" w14:textId="77777777" w:rsidR="00E9639C" w:rsidRPr="00D95972" w:rsidRDefault="00E9639C" w:rsidP="00E9639C">
            <w:pPr>
              <w:rPr>
                <w:rFonts w:cs="Arial"/>
              </w:rPr>
            </w:pPr>
            <w:r w:rsidRPr="00D95972">
              <w:rPr>
                <w:rFonts w:cs="Arial"/>
              </w:rPr>
              <w:t>Result &amp; comments</w:t>
            </w:r>
          </w:p>
        </w:tc>
      </w:tr>
      <w:tr w:rsidR="00E9639C" w:rsidRPr="00D95972" w14:paraId="64F0E7A3" w14:textId="77777777" w:rsidTr="0080676B">
        <w:tc>
          <w:tcPr>
            <w:tcW w:w="976" w:type="dxa"/>
            <w:tcBorders>
              <w:top w:val="single" w:sz="4" w:space="0" w:color="auto"/>
              <w:left w:val="thinThickThinSmallGap" w:sz="24" w:space="0" w:color="auto"/>
              <w:bottom w:val="single" w:sz="4" w:space="0" w:color="auto"/>
            </w:tcBorders>
            <w:shd w:val="clear" w:color="auto" w:fill="auto"/>
          </w:tcPr>
          <w:p w14:paraId="45298640"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1E38C83A" w14:textId="4E92EFC3"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03662DD1"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01F86F1D" w14:textId="35530FD3"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32CB6A40"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0B7F45E"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4FE37AF5" w14:textId="357A7123" w:rsidR="00E9639C" w:rsidRPr="00D95972" w:rsidRDefault="00E9639C" w:rsidP="00E9639C">
            <w:pPr>
              <w:rPr>
                <w:rFonts w:eastAsia="Batang" w:cs="Arial"/>
                <w:lang w:eastAsia="ko-KR"/>
              </w:rPr>
            </w:pPr>
          </w:p>
        </w:tc>
      </w:tr>
      <w:tr w:rsidR="00E9639C" w:rsidRPr="00D95972" w14:paraId="488D719B" w14:textId="77777777" w:rsidTr="0080676B">
        <w:tc>
          <w:tcPr>
            <w:tcW w:w="976" w:type="dxa"/>
            <w:tcBorders>
              <w:top w:val="nil"/>
              <w:left w:val="thinThickThinSmallGap" w:sz="24" w:space="0" w:color="auto"/>
              <w:bottom w:val="nil"/>
            </w:tcBorders>
            <w:shd w:val="clear" w:color="auto" w:fill="auto"/>
          </w:tcPr>
          <w:p w14:paraId="08F341DE"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77329978"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6B3676CB" w14:textId="5844D6B6"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37840A9" w14:textId="5B0B36DE"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755510F" w14:textId="69180F2E"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F139917" w14:textId="2DBA8F4C"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E51618" w14:textId="3B88ED48" w:rsidR="00E9639C" w:rsidRPr="00D95972" w:rsidRDefault="00E9639C" w:rsidP="00E9639C">
            <w:pPr>
              <w:rPr>
                <w:rFonts w:cs="Arial"/>
              </w:rPr>
            </w:pPr>
          </w:p>
        </w:tc>
      </w:tr>
      <w:tr w:rsidR="00E9639C" w:rsidRPr="00D95972" w14:paraId="5B16B752" w14:textId="77777777" w:rsidTr="0080676B">
        <w:tc>
          <w:tcPr>
            <w:tcW w:w="976" w:type="dxa"/>
            <w:tcBorders>
              <w:top w:val="nil"/>
              <w:left w:val="thinThickThinSmallGap" w:sz="24" w:space="0" w:color="auto"/>
              <w:bottom w:val="nil"/>
            </w:tcBorders>
            <w:shd w:val="clear" w:color="auto" w:fill="auto"/>
          </w:tcPr>
          <w:p w14:paraId="19478AE5"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68A8420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FFFFFF"/>
          </w:tcPr>
          <w:p w14:paraId="19F97097" w14:textId="6E4EEEE5"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161223B" w14:textId="7C233902"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66AEEF3" w14:textId="397C99C0"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F5DBEFC" w14:textId="63EDEBD1"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74BA2A" w14:textId="1E4B0ABE" w:rsidR="00E9639C" w:rsidRPr="00D95972" w:rsidRDefault="00E9639C" w:rsidP="00E9639C">
            <w:pPr>
              <w:rPr>
                <w:rFonts w:eastAsia="Batang" w:cs="Arial"/>
                <w:lang w:val="en-US" w:eastAsia="ko-KR"/>
              </w:rPr>
            </w:pPr>
          </w:p>
        </w:tc>
      </w:tr>
      <w:tr w:rsidR="00E9639C" w:rsidRPr="00D95972" w14:paraId="7B753138" w14:textId="77777777" w:rsidTr="00366DCF">
        <w:tc>
          <w:tcPr>
            <w:tcW w:w="976" w:type="dxa"/>
            <w:tcBorders>
              <w:top w:val="nil"/>
              <w:left w:val="thinThickThinSmallGap" w:sz="24" w:space="0" w:color="auto"/>
              <w:bottom w:val="nil"/>
            </w:tcBorders>
            <w:shd w:val="clear" w:color="auto" w:fill="auto"/>
          </w:tcPr>
          <w:p w14:paraId="7C7AF448"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13FA6034"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0749609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50C49F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637D736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EC0E98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9CB6883" w14:textId="77777777" w:rsidR="00E9639C" w:rsidRPr="00D95972" w:rsidRDefault="00E9639C" w:rsidP="00E9639C">
            <w:pPr>
              <w:rPr>
                <w:rFonts w:eastAsia="Batang" w:cs="Arial"/>
                <w:lang w:val="en-US" w:eastAsia="ko-KR"/>
              </w:rPr>
            </w:pPr>
          </w:p>
        </w:tc>
      </w:tr>
      <w:tr w:rsidR="00E9639C" w:rsidRPr="00D95972" w14:paraId="6400ABB3" w14:textId="77777777" w:rsidTr="00366DCF">
        <w:tc>
          <w:tcPr>
            <w:tcW w:w="976" w:type="dxa"/>
            <w:tcBorders>
              <w:top w:val="nil"/>
              <w:left w:val="thinThickThinSmallGap" w:sz="24" w:space="0" w:color="auto"/>
              <w:bottom w:val="nil"/>
            </w:tcBorders>
            <w:shd w:val="clear" w:color="auto" w:fill="auto"/>
          </w:tcPr>
          <w:p w14:paraId="18D8B2AB"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4C4B147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75C60C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DFAC7A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8CA459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2DC3EE4"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65A1E5" w14:textId="77777777" w:rsidR="00E9639C" w:rsidRPr="00D95972" w:rsidRDefault="00E9639C" w:rsidP="00E9639C">
            <w:pPr>
              <w:rPr>
                <w:rFonts w:eastAsia="Batang" w:cs="Arial"/>
                <w:lang w:val="en-US" w:eastAsia="ko-KR"/>
              </w:rPr>
            </w:pPr>
          </w:p>
        </w:tc>
      </w:tr>
      <w:tr w:rsidR="00E9639C" w:rsidRPr="00D95972" w14:paraId="6CC9BF7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EE240F"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3686C3A5" w14:textId="63275D1C" w:rsidR="00E9639C" w:rsidRPr="00D95972" w:rsidRDefault="00E9639C" w:rsidP="00E9639C">
            <w:pPr>
              <w:rPr>
                <w:rFonts w:eastAsia="Calibri" w:cs="Arial"/>
              </w:rPr>
            </w:pPr>
          </w:p>
        </w:tc>
        <w:tc>
          <w:tcPr>
            <w:tcW w:w="1088" w:type="dxa"/>
            <w:tcBorders>
              <w:top w:val="single" w:sz="4" w:space="0" w:color="auto"/>
              <w:bottom w:val="single" w:sz="4" w:space="0" w:color="auto"/>
            </w:tcBorders>
          </w:tcPr>
          <w:p w14:paraId="6B0C60BD" w14:textId="77777777" w:rsidR="00E9639C" w:rsidRPr="00D95972" w:rsidRDefault="00E9639C" w:rsidP="00E9639C">
            <w:pPr>
              <w:rPr>
                <w:rFonts w:eastAsia="Calibri" w:cs="Arial"/>
              </w:rPr>
            </w:pPr>
          </w:p>
        </w:tc>
        <w:tc>
          <w:tcPr>
            <w:tcW w:w="4191" w:type="dxa"/>
            <w:gridSpan w:val="3"/>
            <w:tcBorders>
              <w:top w:val="single" w:sz="4" w:space="0" w:color="auto"/>
              <w:bottom w:val="single" w:sz="4" w:space="0" w:color="auto"/>
            </w:tcBorders>
          </w:tcPr>
          <w:p w14:paraId="54E81DA8" w14:textId="41CCA6CA" w:rsidR="00E9639C" w:rsidRPr="00D95972" w:rsidRDefault="00E9639C" w:rsidP="00E9639C">
            <w:pPr>
              <w:rPr>
                <w:rFonts w:eastAsia="Calibri" w:cs="Arial"/>
              </w:rPr>
            </w:pPr>
          </w:p>
        </w:tc>
        <w:tc>
          <w:tcPr>
            <w:tcW w:w="1767" w:type="dxa"/>
            <w:tcBorders>
              <w:top w:val="single" w:sz="4" w:space="0" w:color="auto"/>
              <w:bottom w:val="single" w:sz="4" w:space="0" w:color="auto"/>
            </w:tcBorders>
          </w:tcPr>
          <w:p w14:paraId="67C69E8E" w14:textId="77777777" w:rsidR="00E9639C" w:rsidRPr="00D95972" w:rsidRDefault="00E9639C" w:rsidP="00E9639C">
            <w:pPr>
              <w:rPr>
                <w:rFonts w:eastAsia="Calibri" w:cs="Arial"/>
              </w:rPr>
            </w:pPr>
          </w:p>
        </w:tc>
        <w:tc>
          <w:tcPr>
            <w:tcW w:w="826" w:type="dxa"/>
            <w:tcBorders>
              <w:top w:val="single" w:sz="4" w:space="0" w:color="auto"/>
              <w:bottom w:val="single" w:sz="4" w:space="0" w:color="auto"/>
            </w:tcBorders>
          </w:tcPr>
          <w:p w14:paraId="49BD9656" w14:textId="77777777" w:rsidR="00E9639C" w:rsidRPr="00D95972" w:rsidRDefault="00E9639C" w:rsidP="00E9639C">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05A6D86F" w14:textId="04B2289C" w:rsidR="00E9639C" w:rsidRPr="00D95972" w:rsidRDefault="00E9639C" w:rsidP="00E9639C">
            <w:pPr>
              <w:rPr>
                <w:rFonts w:eastAsia="Batang" w:cs="Arial"/>
                <w:lang w:eastAsia="ko-KR"/>
              </w:rPr>
            </w:pPr>
          </w:p>
        </w:tc>
      </w:tr>
      <w:tr w:rsidR="00E9639C" w:rsidRPr="00D95972" w14:paraId="4BA4771E" w14:textId="77777777" w:rsidTr="00366DCF">
        <w:tc>
          <w:tcPr>
            <w:tcW w:w="976" w:type="dxa"/>
            <w:tcBorders>
              <w:top w:val="nil"/>
              <w:left w:val="thinThickThinSmallGap" w:sz="24" w:space="0" w:color="auto"/>
              <w:bottom w:val="nil"/>
            </w:tcBorders>
            <w:shd w:val="clear" w:color="auto" w:fill="auto"/>
          </w:tcPr>
          <w:p w14:paraId="12C3FBD9"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03A17ACB"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64F071BF"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748887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4A86CD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C652B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3490D2" w14:textId="77777777" w:rsidR="00E9639C" w:rsidRPr="00D95972" w:rsidRDefault="00E9639C" w:rsidP="00E9639C">
            <w:pPr>
              <w:rPr>
                <w:rFonts w:eastAsia="Batang" w:cs="Arial"/>
                <w:lang w:val="en-US" w:eastAsia="ko-KR"/>
              </w:rPr>
            </w:pPr>
          </w:p>
        </w:tc>
      </w:tr>
      <w:tr w:rsidR="00E9639C" w:rsidRPr="00D95972" w14:paraId="58B7733D" w14:textId="77777777" w:rsidTr="00366DCF">
        <w:tc>
          <w:tcPr>
            <w:tcW w:w="976" w:type="dxa"/>
            <w:tcBorders>
              <w:top w:val="nil"/>
              <w:left w:val="thinThickThinSmallGap" w:sz="24" w:space="0" w:color="auto"/>
              <w:bottom w:val="nil"/>
            </w:tcBorders>
            <w:shd w:val="clear" w:color="auto" w:fill="auto"/>
          </w:tcPr>
          <w:p w14:paraId="5B305E35"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699AF895"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793F6A7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0E3EDC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326056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4AACC1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6354C3" w14:textId="77777777" w:rsidR="00E9639C" w:rsidRPr="00D95972" w:rsidRDefault="00E9639C" w:rsidP="00E9639C">
            <w:pPr>
              <w:rPr>
                <w:rFonts w:eastAsia="Batang" w:cs="Arial"/>
                <w:lang w:val="en-US" w:eastAsia="ko-KR"/>
              </w:rPr>
            </w:pPr>
          </w:p>
        </w:tc>
      </w:tr>
      <w:tr w:rsidR="00E9639C" w:rsidRPr="00D95972" w14:paraId="0D7C3EB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0CCC00F"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7E6950E2" w14:textId="1C24FFC3"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2950E996"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01DE028" w14:textId="4D003603" w:rsidR="00E9639C" w:rsidRPr="00D95972" w:rsidRDefault="00E9639C" w:rsidP="00E9639C">
            <w:pPr>
              <w:rPr>
                <w:rFonts w:eastAsia="Calibri" w:cs="Arial"/>
              </w:rPr>
            </w:pPr>
          </w:p>
        </w:tc>
        <w:tc>
          <w:tcPr>
            <w:tcW w:w="1767" w:type="dxa"/>
            <w:tcBorders>
              <w:top w:val="single" w:sz="4" w:space="0" w:color="auto"/>
              <w:bottom w:val="single" w:sz="4" w:space="0" w:color="auto"/>
            </w:tcBorders>
            <w:shd w:val="clear" w:color="auto" w:fill="auto"/>
          </w:tcPr>
          <w:p w14:paraId="352D2F0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2171165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5A625D" w14:textId="538C6B60" w:rsidR="00E9639C" w:rsidRPr="00D95972" w:rsidRDefault="00E9639C" w:rsidP="00E9639C">
            <w:pPr>
              <w:rPr>
                <w:rFonts w:cs="Arial"/>
                <w:lang w:val="en-US"/>
              </w:rPr>
            </w:pPr>
          </w:p>
        </w:tc>
      </w:tr>
      <w:tr w:rsidR="00E9639C" w:rsidRPr="00D95972" w14:paraId="750DE1B8" w14:textId="77777777" w:rsidTr="00366DCF">
        <w:tc>
          <w:tcPr>
            <w:tcW w:w="976" w:type="dxa"/>
            <w:tcBorders>
              <w:top w:val="nil"/>
              <w:left w:val="thinThickThinSmallGap" w:sz="24" w:space="0" w:color="auto"/>
              <w:bottom w:val="nil"/>
            </w:tcBorders>
            <w:shd w:val="clear" w:color="auto" w:fill="auto"/>
          </w:tcPr>
          <w:p w14:paraId="727DA28D" w14:textId="77777777" w:rsidR="00E9639C" w:rsidRPr="006F67B1" w:rsidRDefault="00E9639C" w:rsidP="00E9639C">
            <w:pPr>
              <w:rPr>
                <w:rFonts w:cs="Arial"/>
              </w:rPr>
            </w:pPr>
          </w:p>
        </w:tc>
        <w:tc>
          <w:tcPr>
            <w:tcW w:w="1317" w:type="dxa"/>
            <w:gridSpan w:val="2"/>
            <w:tcBorders>
              <w:top w:val="nil"/>
              <w:bottom w:val="nil"/>
            </w:tcBorders>
            <w:shd w:val="clear" w:color="auto" w:fill="auto"/>
          </w:tcPr>
          <w:p w14:paraId="58D1F967"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0A59B9C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F38436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C7ED742"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914B6B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B2B671" w14:textId="77777777" w:rsidR="00E9639C" w:rsidRPr="00D95972" w:rsidRDefault="00E9639C" w:rsidP="00E9639C">
            <w:pPr>
              <w:rPr>
                <w:rFonts w:eastAsia="Batang" w:cs="Arial"/>
                <w:lang w:val="en-US" w:eastAsia="ko-KR"/>
              </w:rPr>
            </w:pPr>
          </w:p>
        </w:tc>
      </w:tr>
      <w:tr w:rsidR="00E9639C" w:rsidRPr="00D95972" w14:paraId="05E2D747" w14:textId="77777777" w:rsidTr="00366DCF">
        <w:tc>
          <w:tcPr>
            <w:tcW w:w="976" w:type="dxa"/>
            <w:tcBorders>
              <w:top w:val="nil"/>
              <w:left w:val="thinThickThinSmallGap" w:sz="24" w:space="0" w:color="auto"/>
              <w:bottom w:val="nil"/>
            </w:tcBorders>
            <w:shd w:val="clear" w:color="auto" w:fill="auto"/>
          </w:tcPr>
          <w:p w14:paraId="3099336D" w14:textId="77777777" w:rsidR="00E9639C" w:rsidRPr="00D95972" w:rsidRDefault="00E9639C" w:rsidP="00E9639C">
            <w:pPr>
              <w:rPr>
                <w:rFonts w:cs="Arial"/>
                <w:lang w:val="en-US"/>
              </w:rPr>
            </w:pPr>
          </w:p>
        </w:tc>
        <w:tc>
          <w:tcPr>
            <w:tcW w:w="1317" w:type="dxa"/>
            <w:gridSpan w:val="2"/>
            <w:tcBorders>
              <w:top w:val="nil"/>
              <w:bottom w:val="nil"/>
            </w:tcBorders>
            <w:shd w:val="clear" w:color="auto" w:fill="auto"/>
          </w:tcPr>
          <w:p w14:paraId="00569F83" w14:textId="77777777" w:rsidR="00E9639C" w:rsidRPr="00D95972" w:rsidRDefault="00E9639C" w:rsidP="00E9639C">
            <w:pPr>
              <w:rPr>
                <w:rFonts w:cs="Arial"/>
                <w:lang w:val="en-US"/>
              </w:rPr>
            </w:pPr>
          </w:p>
        </w:tc>
        <w:tc>
          <w:tcPr>
            <w:tcW w:w="1088" w:type="dxa"/>
            <w:tcBorders>
              <w:top w:val="single" w:sz="4" w:space="0" w:color="auto"/>
              <w:bottom w:val="single" w:sz="4" w:space="0" w:color="auto"/>
            </w:tcBorders>
            <w:shd w:val="clear" w:color="auto" w:fill="auto"/>
          </w:tcPr>
          <w:p w14:paraId="16321FF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BFFE84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437E7C1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66C1071"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ABFA9D3" w14:textId="77777777" w:rsidR="00E9639C" w:rsidRPr="00D95972" w:rsidRDefault="00E9639C" w:rsidP="00E9639C">
            <w:pPr>
              <w:rPr>
                <w:rFonts w:eastAsia="Batang" w:cs="Arial"/>
                <w:lang w:val="en-US" w:eastAsia="ko-KR"/>
              </w:rPr>
            </w:pPr>
          </w:p>
        </w:tc>
      </w:tr>
      <w:tr w:rsidR="00E9639C" w:rsidRPr="00D95972" w14:paraId="04B7422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A69672D"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68A825E0" w14:textId="77777777" w:rsidR="00E9639C" w:rsidRPr="00D95972" w:rsidRDefault="00E9639C" w:rsidP="00E9639C">
            <w:pPr>
              <w:rPr>
                <w:rFonts w:cs="Arial"/>
              </w:rPr>
            </w:pPr>
            <w:r w:rsidRPr="00D95972">
              <w:rPr>
                <w:rFonts w:cs="Arial"/>
              </w:rPr>
              <w:t>Release 14</w:t>
            </w:r>
          </w:p>
          <w:p w14:paraId="15C1FE3C"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4E4300F0"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B87D96A" w14:textId="1978DA9F" w:rsidR="00E9639C" w:rsidRPr="00D95972" w:rsidRDefault="00E9639C" w:rsidP="00E9639C">
            <w:pPr>
              <w:rPr>
                <w:rFonts w:cs="Arial"/>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ACBCBB"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ED12A46"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694F9F30"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E9AD3AC" w14:textId="77777777" w:rsidR="00E9639C" w:rsidRPr="00D95972" w:rsidRDefault="00E9639C" w:rsidP="00E9639C">
            <w:pPr>
              <w:rPr>
                <w:rFonts w:cs="Arial"/>
              </w:rPr>
            </w:pPr>
            <w:r w:rsidRPr="00D95972">
              <w:rPr>
                <w:rFonts w:cs="Arial"/>
              </w:rPr>
              <w:t>Result &amp; comments</w:t>
            </w:r>
          </w:p>
        </w:tc>
      </w:tr>
      <w:tr w:rsidR="00E9639C" w:rsidRPr="00D95972" w14:paraId="7265A269" w14:textId="77777777" w:rsidTr="000246F8">
        <w:tc>
          <w:tcPr>
            <w:tcW w:w="976" w:type="dxa"/>
            <w:tcBorders>
              <w:top w:val="single" w:sz="4" w:space="0" w:color="auto"/>
              <w:left w:val="thinThickThinSmallGap" w:sz="24" w:space="0" w:color="auto"/>
              <w:bottom w:val="single" w:sz="4" w:space="0" w:color="auto"/>
            </w:tcBorders>
            <w:shd w:val="clear" w:color="auto" w:fill="auto"/>
          </w:tcPr>
          <w:p w14:paraId="0571B5C0"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4A2DE213" w14:textId="11406AA0" w:rsidR="00E9639C" w:rsidRPr="00D95972" w:rsidRDefault="00E9639C" w:rsidP="00E9639C">
            <w:pPr>
              <w:rPr>
                <w:rFonts w:eastAsia="Batang" w:cs="Arial"/>
                <w:lang w:eastAsia="ko-KR"/>
              </w:rPr>
            </w:pPr>
          </w:p>
        </w:tc>
        <w:tc>
          <w:tcPr>
            <w:tcW w:w="1088" w:type="dxa"/>
            <w:tcBorders>
              <w:top w:val="single" w:sz="4" w:space="0" w:color="auto"/>
              <w:bottom w:val="single" w:sz="4" w:space="0" w:color="auto"/>
            </w:tcBorders>
            <w:shd w:val="clear" w:color="auto" w:fill="FFFFFF"/>
          </w:tcPr>
          <w:p w14:paraId="5D46C82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FFFFFF"/>
          </w:tcPr>
          <w:p w14:paraId="7F7A0E95" w14:textId="09AB71FB" w:rsidR="00E9639C" w:rsidRPr="002F2798" w:rsidRDefault="00E9639C" w:rsidP="00E9639C">
            <w:pPr>
              <w:rPr>
                <w:rFonts w:cs="Arial"/>
              </w:rPr>
            </w:pPr>
          </w:p>
        </w:tc>
        <w:tc>
          <w:tcPr>
            <w:tcW w:w="1767" w:type="dxa"/>
            <w:tcBorders>
              <w:top w:val="single" w:sz="4" w:space="0" w:color="auto"/>
              <w:bottom w:val="single" w:sz="4" w:space="0" w:color="auto"/>
            </w:tcBorders>
            <w:shd w:val="clear" w:color="auto" w:fill="FFFFFF"/>
          </w:tcPr>
          <w:p w14:paraId="088E58B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7EE8EF1"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3475E" w14:textId="77777777" w:rsidR="00E9639C" w:rsidRPr="00D95972" w:rsidRDefault="00E9639C" w:rsidP="00E9639C">
            <w:pPr>
              <w:rPr>
                <w:rFonts w:eastAsia="Batang" w:cs="Arial"/>
                <w:color w:val="000000"/>
                <w:lang w:eastAsia="ko-KR"/>
              </w:rPr>
            </w:pPr>
          </w:p>
        </w:tc>
      </w:tr>
      <w:tr w:rsidR="00E9639C" w:rsidRPr="00D95972" w14:paraId="1786961C" w14:textId="77777777" w:rsidTr="0080676B">
        <w:tc>
          <w:tcPr>
            <w:tcW w:w="976" w:type="dxa"/>
            <w:tcBorders>
              <w:top w:val="nil"/>
              <w:left w:val="thinThickThinSmallGap" w:sz="24" w:space="0" w:color="auto"/>
              <w:bottom w:val="nil"/>
            </w:tcBorders>
          </w:tcPr>
          <w:p w14:paraId="2675FB5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737AFB1"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4E5BDB89" w14:textId="05A95FF4"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3502067D" w14:textId="23DA382A"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29BFBC95" w14:textId="110C670E"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BB26B6F" w14:textId="3B1ADFE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AE29CE" w14:textId="77777777" w:rsidR="00E9639C" w:rsidRPr="00D95972" w:rsidRDefault="00E9639C" w:rsidP="00E9639C">
            <w:pPr>
              <w:rPr>
                <w:rFonts w:cs="Arial"/>
              </w:rPr>
            </w:pPr>
          </w:p>
        </w:tc>
      </w:tr>
      <w:tr w:rsidR="00E9639C" w:rsidRPr="00D95972" w14:paraId="2446937D" w14:textId="77777777" w:rsidTr="002C1CD8">
        <w:tc>
          <w:tcPr>
            <w:tcW w:w="976" w:type="dxa"/>
            <w:tcBorders>
              <w:top w:val="nil"/>
              <w:left w:val="thinThickThinSmallGap" w:sz="24" w:space="0" w:color="auto"/>
              <w:bottom w:val="nil"/>
            </w:tcBorders>
          </w:tcPr>
          <w:p w14:paraId="360DFAA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156953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1A82F90" w14:textId="1A005892"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C355818" w14:textId="5B67038E"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15814DB7" w14:textId="51483D5D"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1C8F1EEA" w14:textId="1A6935F8"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9A088C" w14:textId="77777777" w:rsidR="00E9639C" w:rsidRPr="00D95972" w:rsidRDefault="00E9639C" w:rsidP="00E9639C">
            <w:pPr>
              <w:rPr>
                <w:rFonts w:cs="Arial"/>
              </w:rPr>
            </w:pPr>
          </w:p>
        </w:tc>
      </w:tr>
      <w:tr w:rsidR="00E9639C" w:rsidRPr="00D95972" w14:paraId="4C72A97D" w14:textId="77777777" w:rsidTr="00366DCF">
        <w:tc>
          <w:tcPr>
            <w:tcW w:w="976" w:type="dxa"/>
            <w:tcBorders>
              <w:top w:val="nil"/>
              <w:left w:val="thinThickThinSmallGap" w:sz="24" w:space="0" w:color="auto"/>
              <w:bottom w:val="nil"/>
            </w:tcBorders>
          </w:tcPr>
          <w:p w14:paraId="17149E14"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D011BE4"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E97BD4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E449F77"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49A64FE7"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C54293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BCC8DE" w14:textId="77777777" w:rsidR="00E9639C" w:rsidRPr="00D95972" w:rsidRDefault="00E9639C" w:rsidP="00E9639C">
            <w:pPr>
              <w:rPr>
                <w:rFonts w:cs="Arial"/>
              </w:rPr>
            </w:pPr>
          </w:p>
        </w:tc>
      </w:tr>
      <w:tr w:rsidR="00E9639C" w:rsidRPr="00D95972" w14:paraId="70ADA695" w14:textId="77777777" w:rsidTr="00366DCF">
        <w:tc>
          <w:tcPr>
            <w:tcW w:w="976" w:type="dxa"/>
            <w:tcBorders>
              <w:top w:val="nil"/>
              <w:left w:val="thinThickThinSmallGap" w:sz="24" w:space="0" w:color="auto"/>
              <w:bottom w:val="nil"/>
            </w:tcBorders>
          </w:tcPr>
          <w:p w14:paraId="3D476C4E"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7812D40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55D461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6656E50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E9E17DD"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206419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0F228F" w14:textId="77777777" w:rsidR="00E9639C" w:rsidRPr="00D95972" w:rsidRDefault="00E9639C" w:rsidP="00E9639C">
            <w:pPr>
              <w:rPr>
                <w:rFonts w:cs="Arial"/>
              </w:rPr>
            </w:pPr>
          </w:p>
        </w:tc>
      </w:tr>
      <w:tr w:rsidR="00E9639C" w:rsidRPr="00D95972" w14:paraId="721C1ADC" w14:textId="77777777" w:rsidTr="00366DCF">
        <w:tc>
          <w:tcPr>
            <w:tcW w:w="976" w:type="dxa"/>
            <w:tcBorders>
              <w:top w:val="nil"/>
              <w:left w:val="thinThickThinSmallGap" w:sz="24" w:space="0" w:color="auto"/>
              <w:bottom w:val="nil"/>
            </w:tcBorders>
          </w:tcPr>
          <w:p w14:paraId="736C04E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20586D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913778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ADCFBB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AB2540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64D9C2D"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6D672E" w14:textId="77777777" w:rsidR="00E9639C" w:rsidRPr="00D95972" w:rsidRDefault="00E9639C" w:rsidP="00E9639C">
            <w:pPr>
              <w:rPr>
                <w:rFonts w:cs="Arial"/>
              </w:rPr>
            </w:pPr>
          </w:p>
        </w:tc>
      </w:tr>
      <w:tr w:rsidR="00E9639C" w:rsidRPr="00D95972" w14:paraId="46289ECC"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E121AED"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8918084" w14:textId="4E784B21" w:rsidR="00E9639C" w:rsidRPr="00D95972" w:rsidRDefault="00E9639C" w:rsidP="00E9639C">
            <w:pPr>
              <w:rPr>
                <w:rFonts w:eastAsia="Calibri" w:cs="Arial"/>
              </w:rPr>
            </w:pPr>
          </w:p>
        </w:tc>
        <w:tc>
          <w:tcPr>
            <w:tcW w:w="1088" w:type="dxa"/>
            <w:tcBorders>
              <w:top w:val="single" w:sz="4" w:space="0" w:color="auto"/>
              <w:bottom w:val="single" w:sz="4" w:space="0" w:color="auto"/>
            </w:tcBorders>
            <w:shd w:val="clear" w:color="auto" w:fill="auto"/>
          </w:tcPr>
          <w:p w14:paraId="70FC1C3F"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12D483FE" w14:textId="1A306AA7" w:rsidR="00E9639C" w:rsidRPr="00D95972" w:rsidRDefault="00E9639C" w:rsidP="00E9639C">
            <w:pPr>
              <w:rPr>
                <w:rFonts w:cs="Arial"/>
                <w:b/>
                <w:color w:val="FF0000"/>
              </w:rPr>
            </w:pPr>
          </w:p>
        </w:tc>
        <w:tc>
          <w:tcPr>
            <w:tcW w:w="1767" w:type="dxa"/>
            <w:tcBorders>
              <w:top w:val="single" w:sz="4" w:space="0" w:color="auto"/>
              <w:bottom w:val="single" w:sz="4" w:space="0" w:color="auto"/>
            </w:tcBorders>
            <w:shd w:val="clear" w:color="auto" w:fill="auto"/>
          </w:tcPr>
          <w:p w14:paraId="7DD85859"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6FC24D8F"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65DEFF" w14:textId="6F4737B1" w:rsidR="00E9639C" w:rsidRPr="00D95972" w:rsidRDefault="00E9639C" w:rsidP="00E9639C">
            <w:pPr>
              <w:rPr>
                <w:rFonts w:eastAsia="Batang" w:cs="Arial"/>
                <w:color w:val="000000"/>
                <w:lang w:eastAsia="ko-KR"/>
              </w:rPr>
            </w:pPr>
          </w:p>
        </w:tc>
      </w:tr>
      <w:tr w:rsidR="00E9639C" w:rsidRPr="00D95972" w14:paraId="0B5ACF0A" w14:textId="77777777" w:rsidTr="00366DCF">
        <w:tc>
          <w:tcPr>
            <w:tcW w:w="976" w:type="dxa"/>
            <w:tcBorders>
              <w:top w:val="nil"/>
              <w:left w:val="thinThickThinSmallGap" w:sz="24" w:space="0" w:color="auto"/>
              <w:bottom w:val="nil"/>
            </w:tcBorders>
          </w:tcPr>
          <w:p w14:paraId="1F60E0D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29F2F3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FE31BE9"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6B285B3"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59BFE583"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1D4C95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3D57B6" w14:textId="77777777" w:rsidR="00E9639C" w:rsidRPr="00D95972" w:rsidRDefault="00E9639C" w:rsidP="00E9639C">
            <w:pPr>
              <w:rPr>
                <w:rFonts w:cs="Arial"/>
              </w:rPr>
            </w:pPr>
          </w:p>
        </w:tc>
      </w:tr>
      <w:tr w:rsidR="00E9639C" w:rsidRPr="00D95972" w14:paraId="2A5D1D38" w14:textId="77777777" w:rsidTr="00366DCF">
        <w:tc>
          <w:tcPr>
            <w:tcW w:w="976" w:type="dxa"/>
            <w:tcBorders>
              <w:top w:val="nil"/>
              <w:left w:val="thinThickThinSmallGap" w:sz="24" w:space="0" w:color="auto"/>
              <w:bottom w:val="nil"/>
            </w:tcBorders>
          </w:tcPr>
          <w:p w14:paraId="44F1A52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559E5D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4D3620A"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C64F9EB"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8D46F81"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8C69E7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BA7667" w14:textId="77777777" w:rsidR="00E9639C" w:rsidRPr="00D95972" w:rsidRDefault="00E9639C" w:rsidP="00E9639C">
            <w:pPr>
              <w:rPr>
                <w:rFonts w:cs="Arial"/>
              </w:rPr>
            </w:pPr>
          </w:p>
        </w:tc>
      </w:tr>
      <w:tr w:rsidR="00E9639C" w:rsidRPr="00D95972" w14:paraId="73C5D58E"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136B1FA"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A1E94B8" w14:textId="2FA0F8F4"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23C2E22"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09C2BFA6" w14:textId="7640D10E" w:rsidR="00E9639C" w:rsidRPr="00D95972" w:rsidRDefault="00E9639C" w:rsidP="00E9639C">
            <w:pPr>
              <w:rPr>
                <w:rFonts w:cs="Arial"/>
                <w:color w:val="FF0000"/>
              </w:rPr>
            </w:pPr>
          </w:p>
        </w:tc>
        <w:tc>
          <w:tcPr>
            <w:tcW w:w="1767" w:type="dxa"/>
            <w:tcBorders>
              <w:top w:val="single" w:sz="4" w:space="0" w:color="auto"/>
              <w:bottom w:val="single" w:sz="4" w:space="0" w:color="auto"/>
            </w:tcBorders>
            <w:shd w:val="clear" w:color="auto" w:fill="auto"/>
          </w:tcPr>
          <w:p w14:paraId="0F3EE8FF"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B7D401F"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979F45" w14:textId="77E70F3F" w:rsidR="00E9639C" w:rsidRPr="00D95972" w:rsidRDefault="00E9639C" w:rsidP="00E9639C">
            <w:pPr>
              <w:rPr>
                <w:rFonts w:eastAsia="Batang" w:cs="Arial"/>
                <w:color w:val="000000"/>
                <w:lang w:eastAsia="ko-KR"/>
              </w:rPr>
            </w:pPr>
          </w:p>
        </w:tc>
      </w:tr>
      <w:tr w:rsidR="00E9639C" w:rsidRPr="00D95972" w14:paraId="08ACD776" w14:textId="77777777" w:rsidTr="00366DCF">
        <w:tc>
          <w:tcPr>
            <w:tcW w:w="976" w:type="dxa"/>
            <w:tcBorders>
              <w:top w:val="nil"/>
              <w:left w:val="thinThickThinSmallGap" w:sz="24" w:space="0" w:color="auto"/>
              <w:bottom w:val="nil"/>
            </w:tcBorders>
          </w:tcPr>
          <w:p w14:paraId="079EB155" w14:textId="77777777" w:rsidR="00E9639C" w:rsidRPr="00D95972" w:rsidRDefault="00E9639C" w:rsidP="00E9639C">
            <w:pPr>
              <w:rPr>
                <w:rFonts w:cs="Arial"/>
              </w:rPr>
            </w:pPr>
            <w:bookmarkStart w:id="10" w:name="_Hlk42701000"/>
          </w:p>
        </w:tc>
        <w:tc>
          <w:tcPr>
            <w:tcW w:w="1317" w:type="dxa"/>
            <w:gridSpan w:val="2"/>
            <w:tcBorders>
              <w:top w:val="nil"/>
              <w:bottom w:val="nil"/>
            </w:tcBorders>
            <w:shd w:val="clear" w:color="auto" w:fill="auto"/>
          </w:tcPr>
          <w:p w14:paraId="6E05D06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0183CE1"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CE4788D"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13F199F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6AC12AA"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4C241" w14:textId="77777777" w:rsidR="00E9639C" w:rsidRPr="00D95972" w:rsidRDefault="00E9639C" w:rsidP="00E9639C">
            <w:pPr>
              <w:rPr>
                <w:rFonts w:cs="Arial"/>
              </w:rPr>
            </w:pPr>
          </w:p>
        </w:tc>
      </w:tr>
      <w:bookmarkEnd w:id="10"/>
      <w:tr w:rsidR="00E9639C" w:rsidRPr="00D95972" w14:paraId="29A19FB7" w14:textId="77777777" w:rsidTr="00366DCF">
        <w:tc>
          <w:tcPr>
            <w:tcW w:w="976" w:type="dxa"/>
            <w:tcBorders>
              <w:top w:val="nil"/>
              <w:left w:val="thinThickThinSmallGap" w:sz="24" w:space="0" w:color="auto"/>
              <w:bottom w:val="nil"/>
            </w:tcBorders>
          </w:tcPr>
          <w:p w14:paraId="50E2A63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20FE4E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56CD1FA0"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16430F53"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5AFA098"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DB0BEF5"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09AB1BE" w14:textId="77777777" w:rsidR="00E9639C" w:rsidRPr="00D95972" w:rsidRDefault="00E9639C" w:rsidP="00E9639C">
            <w:pPr>
              <w:rPr>
                <w:rFonts w:cs="Arial"/>
              </w:rPr>
            </w:pPr>
          </w:p>
        </w:tc>
      </w:tr>
      <w:tr w:rsidR="00E9639C" w:rsidRPr="00D95972" w14:paraId="727DF177"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878F337"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1317669D" w14:textId="77777777" w:rsidR="00E9639C" w:rsidRPr="00D95972" w:rsidRDefault="00E9639C" w:rsidP="00E9639C">
            <w:pPr>
              <w:rPr>
                <w:rFonts w:cs="Arial"/>
              </w:rPr>
            </w:pPr>
            <w:r w:rsidRPr="00D95972">
              <w:rPr>
                <w:rFonts w:cs="Arial"/>
              </w:rPr>
              <w:t>Release 15</w:t>
            </w:r>
          </w:p>
          <w:p w14:paraId="03C86284"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9780E63"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4DCCBACA" w14:textId="56638106" w:rsidR="00E9639C" w:rsidRPr="00D95972" w:rsidRDefault="00E9639C" w:rsidP="00E9639C">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4226B485"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1E823B0" w14:textId="77777777" w:rsidR="00E9639C" w:rsidRDefault="00E9639C" w:rsidP="00E9639C">
            <w:pPr>
              <w:rPr>
                <w:rFonts w:cs="Arial"/>
              </w:rPr>
            </w:pPr>
            <w:proofErr w:type="spellStart"/>
            <w:r>
              <w:rPr>
                <w:rFonts w:cs="Arial"/>
              </w:rPr>
              <w:t>Tdoc</w:t>
            </w:r>
            <w:proofErr w:type="spellEnd"/>
            <w:r>
              <w:rPr>
                <w:rFonts w:cs="Arial"/>
              </w:rPr>
              <w:t xml:space="preserve"> info</w:t>
            </w:r>
            <w:r w:rsidRPr="00D95972">
              <w:rPr>
                <w:rFonts w:cs="Arial"/>
              </w:rPr>
              <w:t xml:space="preserve"> </w:t>
            </w:r>
          </w:p>
          <w:p w14:paraId="21ADFAD2"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7C02A3" w14:textId="77777777" w:rsidR="00E9639C" w:rsidRPr="00D95972" w:rsidRDefault="00E9639C" w:rsidP="00E9639C">
            <w:pPr>
              <w:rPr>
                <w:rFonts w:cs="Arial"/>
              </w:rPr>
            </w:pPr>
            <w:r w:rsidRPr="00D95972">
              <w:rPr>
                <w:rFonts w:cs="Arial"/>
              </w:rPr>
              <w:t>Result &amp; comments</w:t>
            </w:r>
          </w:p>
        </w:tc>
      </w:tr>
      <w:tr w:rsidR="00E9639C" w:rsidRPr="00D95972" w14:paraId="379262B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64A562A8"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433331A0"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1E039581"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0A8B2931" w14:textId="42D662ED"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17B8008A"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08F9696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EB5E6D" w14:textId="77777777" w:rsidR="00E9639C" w:rsidRPr="00D95972" w:rsidRDefault="00E9639C" w:rsidP="00E9639C">
            <w:pPr>
              <w:rPr>
                <w:rFonts w:eastAsia="Batang" w:cs="Arial"/>
                <w:lang w:eastAsia="ko-KR"/>
              </w:rPr>
            </w:pPr>
          </w:p>
        </w:tc>
      </w:tr>
      <w:tr w:rsidR="00E9639C" w:rsidRPr="00D95972" w14:paraId="35143D4A" w14:textId="77777777" w:rsidTr="0080676B">
        <w:tc>
          <w:tcPr>
            <w:tcW w:w="976" w:type="dxa"/>
            <w:tcBorders>
              <w:top w:val="nil"/>
              <w:left w:val="thinThickThinSmallGap" w:sz="24" w:space="0" w:color="auto"/>
              <w:bottom w:val="nil"/>
            </w:tcBorders>
            <w:shd w:val="clear" w:color="auto" w:fill="auto"/>
          </w:tcPr>
          <w:p w14:paraId="66ADDF2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7575DBF"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2DB43C28" w14:textId="1208C7A3"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7674A737" w14:textId="5B70D0D8"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43FDD44" w14:textId="132A5E50"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5118764F" w14:textId="4D7B6DA6"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F39126" w14:textId="77777777" w:rsidR="00E9639C" w:rsidRPr="00D95972" w:rsidRDefault="00E9639C" w:rsidP="00E9639C">
            <w:pPr>
              <w:rPr>
                <w:rFonts w:eastAsia="Batang" w:cs="Arial"/>
                <w:lang w:eastAsia="ko-KR"/>
              </w:rPr>
            </w:pPr>
          </w:p>
        </w:tc>
      </w:tr>
      <w:tr w:rsidR="00E9639C" w:rsidRPr="00D95972" w14:paraId="71B2862E" w14:textId="77777777" w:rsidTr="0080676B">
        <w:tc>
          <w:tcPr>
            <w:tcW w:w="976" w:type="dxa"/>
            <w:tcBorders>
              <w:top w:val="nil"/>
              <w:left w:val="thinThickThinSmallGap" w:sz="24" w:space="0" w:color="auto"/>
              <w:bottom w:val="nil"/>
            </w:tcBorders>
            <w:shd w:val="clear" w:color="auto" w:fill="auto"/>
          </w:tcPr>
          <w:p w14:paraId="64801B98"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1AF7CA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44DAB64" w14:textId="3FD00DE0"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2B51949" w14:textId="3C450B52"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897C5F5" w14:textId="18136CE3"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19229F0" w14:textId="75DF7188"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6A43A8" w14:textId="77777777" w:rsidR="00E9639C" w:rsidRPr="00D95972" w:rsidRDefault="00E9639C" w:rsidP="00E9639C">
            <w:pPr>
              <w:rPr>
                <w:rFonts w:eastAsia="Batang" w:cs="Arial"/>
                <w:lang w:eastAsia="ko-KR"/>
              </w:rPr>
            </w:pPr>
          </w:p>
        </w:tc>
      </w:tr>
      <w:tr w:rsidR="00E9639C" w:rsidRPr="00D95972" w14:paraId="701FDD0D" w14:textId="77777777" w:rsidTr="002C1CD8">
        <w:tc>
          <w:tcPr>
            <w:tcW w:w="976" w:type="dxa"/>
            <w:tcBorders>
              <w:top w:val="nil"/>
              <w:left w:val="thinThickThinSmallGap" w:sz="24" w:space="0" w:color="auto"/>
              <w:bottom w:val="nil"/>
            </w:tcBorders>
            <w:shd w:val="clear" w:color="auto" w:fill="auto"/>
          </w:tcPr>
          <w:p w14:paraId="68D2802E"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E8C4D1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7761FCF" w14:textId="07C651EE"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29AF015F" w14:textId="356BE894"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9D463B1" w14:textId="42BF0692"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24015066" w14:textId="2BB10FFC"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251FC" w14:textId="77777777" w:rsidR="00E9639C" w:rsidRPr="00D95972" w:rsidRDefault="00E9639C" w:rsidP="00E9639C">
            <w:pPr>
              <w:rPr>
                <w:rFonts w:eastAsia="Batang" w:cs="Arial"/>
                <w:lang w:eastAsia="ko-KR"/>
              </w:rPr>
            </w:pPr>
          </w:p>
        </w:tc>
      </w:tr>
      <w:tr w:rsidR="00E9639C" w:rsidRPr="00335A6D" w14:paraId="37FE0C71" w14:textId="77777777" w:rsidTr="002C1CD8">
        <w:tc>
          <w:tcPr>
            <w:tcW w:w="976" w:type="dxa"/>
            <w:tcBorders>
              <w:top w:val="nil"/>
              <w:left w:val="thinThickThinSmallGap" w:sz="24" w:space="0" w:color="auto"/>
              <w:bottom w:val="nil"/>
            </w:tcBorders>
            <w:shd w:val="clear" w:color="auto" w:fill="auto"/>
          </w:tcPr>
          <w:p w14:paraId="117037E2"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91C8BD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72D1CBA" w14:textId="6D259599"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8B40E2C" w14:textId="599CBDAE" w:rsidR="00E9639C" w:rsidRPr="00026635" w:rsidRDefault="00E9639C" w:rsidP="00E9639C">
            <w:pPr>
              <w:rPr>
                <w:rFonts w:cs="Arial"/>
              </w:rPr>
            </w:pPr>
          </w:p>
        </w:tc>
        <w:tc>
          <w:tcPr>
            <w:tcW w:w="1767" w:type="dxa"/>
            <w:tcBorders>
              <w:top w:val="single" w:sz="4" w:space="0" w:color="auto"/>
              <w:bottom w:val="single" w:sz="4" w:space="0" w:color="auto"/>
            </w:tcBorders>
            <w:shd w:val="clear" w:color="auto" w:fill="FFFFFF"/>
          </w:tcPr>
          <w:p w14:paraId="4E90788A" w14:textId="323C97EA" w:rsidR="00E9639C" w:rsidRPr="00897F65" w:rsidRDefault="00E9639C" w:rsidP="00E9639C">
            <w:pPr>
              <w:rPr>
                <w:rFonts w:cs="Arial"/>
                <w:lang w:val="de-DE"/>
              </w:rPr>
            </w:pPr>
          </w:p>
        </w:tc>
        <w:tc>
          <w:tcPr>
            <w:tcW w:w="826" w:type="dxa"/>
            <w:tcBorders>
              <w:top w:val="single" w:sz="4" w:space="0" w:color="auto"/>
              <w:bottom w:val="single" w:sz="4" w:space="0" w:color="auto"/>
            </w:tcBorders>
            <w:shd w:val="clear" w:color="auto" w:fill="FFFFFF"/>
          </w:tcPr>
          <w:p w14:paraId="176D15B6" w14:textId="1F7A4F30"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647C36" w14:textId="5E41DAF8" w:rsidR="00E9639C" w:rsidRPr="00335A6D" w:rsidRDefault="00E9639C" w:rsidP="00E9639C">
            <w:pPr>
              <w:rPr>
                <w:rFonts w:eastAsia="Batang" w:cs="Arial"/>
                <w:lang w:eastAsia="ko-KR"/>
              </w:rPr>
            </w:pPr>
          </w:p>
        </w:tc>
      </w:tr>
      <w:tr w:rsidR="00E9639C" w:rsidRPr="00D95972" w14:paraId="15CA916D" w14:textId="77777777" w:rsidTr="00366DCF">
        <w:tc>
          <w:tcPr>
            <w:tcW w:w="976" w:type="dxa"/>
            <w:tcBorders>
              <w:top w:val="nil"/>
              <w:left w:val="thinThickThinSmallGap" w:sz="24" w:space="0" w:color="auto"/>
              <w:bottom w:val="nil"/>
            </w:tcBorders>
            <w:shd w:val="clear" w:color="auto" w:fill="auto"/>
          </w:tcPr>
          <w:p w14:paraId="18992BE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7366C2D"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0DE0CEB8"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0467308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05BE648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42401B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4636FF3" w14:textId="77777777" w:rsidR="00E9639C" w:rsidRPr="00D95972" w:rsidRDefault="00E9639C" w:rsidP="00E9639C">
            <w:pPr>
              <w:rPr>
                <w:rFonts w:eastAsia="Batang" w:cs="Arial"/>
                <w:lang w:eastAsia="ko-KR"/>
              </w:rPr>
            </w:pPr>
          </w:p>
        </w:tc>
      </w:tr>
      <w:tr w:rsidR="00E9639C" w:rsidRPr="00D95972" w14:paraId="574627AE" w14:textId="77777777" w:rsidTr="00366DCF">
        <w:tc>
          <w:tcPr>
            <w:tcW w:w="976" w:type="dxa"/>
            <w:tcBorders>
              <w:top w:val="nil"/>
              <w:left w:val="thinThickThinSmallGap" w:sz="24" w:space="0" w:color="auto"/>
              <w:bottom w:val="nil"/>
            </w:tcBorders>
            <w:shd w:val="clear" w:color="auto" w:fill="auto"/>
          </w:tcPr>
          <w:p w14:paraId="6020558F"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37F2A9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50919BF3"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D18A2D9"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52C5C6A"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01E2127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B55C4" w14:textId="77777777" w:rsidR="00E9639C" w:rsidRPr="00D95972" w:rsidRDefault="00E9639C" w:rsidP="00E9639C">
            <w:pPr>
              <w:rPr>
                <w:rFonts w:eastAsia="Batang" w:cs="Arial"/>
                <w:lang w:eastAsia="ko-KR"/>
              </w:rPr>
            </w:pPr>
          </w:p>
        </w:tc>
      </w:tr>
      <w:tr w:rsidR="00E9639C" w:rsidRPr="00D95972" w14:paraId="2399D6C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7C1582DA"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ED9AB6F"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7F92AD4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390F0CB5" w14:textId="359DE7FA"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11675C57"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454E2E4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942D47" w14:textId="77777777" w:rsidR="00E9639C" w:rsidRPr="00D95972" w:rsidRDefault="00E9639C" w:rsidP="00E9639C">
            <w:pPr>
              <w:rPr>
                <w:rFonts w:eastAsia="Batang" w:cs="Arial"/>
                <w:lang w:eastAsia="ko-KR"/>
              </w:rPr>
            </w:pPr>
          </w:p>
        </w:tc>
      </w:tr>
      <w:tr w:rsidR="00E9639C" w:rsidRPr="00D95972" w14:paraId="0BEF3BE8" w14:textId="77777777" w:rsidTr="00366DCF">
        <w:tc>
          <w:tcPr>
            <w:tcW w:w="976" w:type="dxa"/>
            <w:tcBorders>
              <w:top w:val="nil"/>
              <w:left w:val="thinThickThinSmallGap" w:sz="24" w:space="0" w:color="auto"/>
              <w:bottom w:val="nil"/>
            </w:tcBorders>
            <w:shd w:val="clear" w:color="auto" w:fill="auto"/>
          </w:tcPr>
          <w:p w14:paraId="5FD19643"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067E7FD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3DFB9D2C"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78C965B1"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614F26CB"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34901E60"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EA208B" w14:textId="77777777" w:rsidR="00E9639C" w:rsidRDefault="00E9639C" w:rsidP="00E9639C">
            <w:pPr>
              <w:rPr>
                <w:rFonts w:cs="Arial"/>
              </w:rPr>
            </w:pPr>
          </w:p>
        </w:tc>
      </w:tr>
      <w:tr w:rsidR="00E9639C" w:rsidRPr="00D95972" w14:paraId="02542B64" w14:textId="77777777" w:rsidTr="00366DCF">
        <w:tc>
          <w:tcPr>
            <w:tcW w:w="976" w:type="dxa"/>
            <w:tcBorders>
              <w:top w:val="nil"/>
              <w:left w:val="thinThickThinSmallGap" w:sz="24" w:space="0" w:color="auto"/>
              <w:bottom w:val="nil"/>
            </w:tcBorders>
            <w:shd w:val="clear" w:color="auto" w:fill="auto"/>
          </w:tcPr>
          <w:p w14:paraId="735BD6C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54C069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0A55E10"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13168726"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624B6FAE"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03084CDE"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798E47" w14:textId="77777777" w:rsidR="00E9639C" w:rsidRDefault="00E9639C" w:rsidP="00E9639C">
            <w:pPr>
              <w:rPr>
                <w:rFonts w:cs="Arial"/>
              </w:rPr>
            </w:pPr>
          </w:p>
        </w:tc>
      </w:tr>
      <w:tr w:rsidR="00E9639C" w:rsidRPr="00D95972" w14:paraId="1BFA9910" w14:textId="77777777" w:rsidTr="00366DCF">
        <w:tc>
          <w:tcPr>
            <w:tcW w:w="976" w:type="dxa"/>
            <w:tcBorders>
              <w:top w:val="nil"/>
              <w:left w:val="thinThickThinSmallGap" w:sz="24" w:space="0" w:color="auto"/>
              <w:bottom w:val="nil"/>
            </w:tcBorders>
            <w:shd w:val="clear" w:color="auto" w:fill="auto"/>
          </w:tcPr>
          <w:p w14:paraId="5D7422F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B6EC4CF"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738119EE" w14:textId="77777777" w:rsidR="00E9639C" w:rsidRDefault="00E9639C" w:rsidP="00E9639C"/>
        </w:tc>
        <w:tc>
          <w:tcPr>
            <w:tcW w:w="4191" w:type="dxa"/>
            <w:gridSpan w:val="3"/>
            <w:tcBorders>
              <w:top w:val="single" w:sz="4" w:space="0" w:color="auto"/>
              <w:bottom w:val="single" w:sz="4" w:space="0" w:color="auto"/>
            </w:tcBorders>
            <w:shd w:val="clear" w:color="auto" w:fill="auto"/>
          </w:tcPr>
          <w:p w14:paraId="3ACCAC68"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auto"/>
          </w:tcPr>
          <w:p w14:paraId="58FEEFD1"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auto"/>
          </w:tcPr>
          <w:p w14:paraId="4742FD31" w14:textId="77777777" w:rsidR="00E9639C"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FF81997" w14:textId="77777777" w:rsidR="00E9639C" w:rsidRDefault="00E9639C" w:rsidP="00E9639C">
            <w:pPr>
              <w:rPr>
                <w:rFonts w:cs="Arial"/>
              </w:rPr>
            </w:pPr>
          </w:p>
        </w:tc>
      </w:tr>
      <w:tr w:rsidR="00E9639C" w:rsidRPr="00D95972" w14:paraId="22FFAE71" w14:textId="77777777" w:rsidTr="00366DCF">
        <w:tc>
          <w:tcPr>
            <w:tcW w:w="976" w:type="dxa"/>
            <w:tcBorders>
              <w:top w:val="nil"/>
              <w:left w:val="thinThickThinSmallGap" w:sz="24" w:space="0" w:color="auto"/>
              <w:bottom w:val="nil"/>
            </w:tcBorders>
            <w:shd w:val="clear" w:color="auto" w:fill="auto"/>
          </w:tcPr>
          <w:p w14:paraId="6FCC969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16BAB957"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1464E9FE"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E716F44"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60C6742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38638830"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6C68DC" w14:textId="77777777" w:rsidR="00E9639C" w:rsidRPr="00D95972" w:rsidRDefault="00E9639C" w:rsidP="00E9639C">
            <w:pPr>
              <w:rPr>
                <w:rFonts w:eastAsia="Batang" w:cs="Arial"/>
                <w:lang w:eastAsia="ko-KR"/>
              </w:rPr>
            </w:pPr>
          </w:p>
        </w:tc>
      </w:tr>
      <w:tr w:rsidR="00E9639C" w:rsidRPr="00D95972" w14:paraId="21300926"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45D3FBD1" w14:textId="77777777" w:rsidR="00E9639C" w:rsidRPr="00D95972" w:rsidRDefault="00E9639C" w:rsidP="00E9639C">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0CB2A4B7"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3C65A6EB"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22C1662E" w14:textId="51D57DF7" w:rsidR="00E9639C" w:rsidRPr="00D95972" w:rsidRDefault="00E9639C" w:rsidP="00E9639C">
            <w:pPr>
              <w:rPr>
                <w:rFonts w:cs="Arial"/>
                <w:color w:val="000000"/>
              </w:rPr>
            </w:pPr>
          </w:p>
        </w:tc>
        <w:tc>
          <w:tcPr>
            <w:tcW w:w="1767" w:type="dxa"/>
            <w:tcBorders>
              <w:top w:val="single" w:sz="4" w:space="0" w:color="auto"/>
              <w:bottom w:val="single" w:sz="4" w:space="0" w:color="auto"/>
            </w:tcBorders>
            <w:shd w:val="clear" w:color="auto" w:fill="auto"/>
          </w:tcPr>
          <w:p w14:paraId="7079C042"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shd w:val="clear" w:color="auto" w:fill="auto"/>
          </w:tcPr>
          <w:p w14:paraId="09D1A41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9E6AAB6" w14:textId="77CEC12B" w:rsidR="00E9639C" w:rsidRPr="00D95972" w:rsidRDefault="00E9639C" w:rsidP="00E9639C">
            <w:pPr>
              <w:rPr>
                <w:rFonts w:eastAsia="Batang" w:cs="Arial"/>
                <w:lang w:eastAsia="ko-KR"/>
              </w:rPr>
            </w:pPr>
          </w:p>
        </w:tc>
      </w:tr>
      <w:tr w:rsidR="00E9639C" w:rsidRPr="00D95972" w14:paraId="7E86C101" w14:textId="77777777" w:rsidTr="00366DCF">
        <w:tc>
          <w:tcPr>
            <w:tcW w:w="976" w:type="dxa"/>
            <w:tcBorders>
              <w:top w:val="nil"/>
              <w:left w:val="thinThickThinSmallGap" w:sz="24" w:space="0" w:color="auto"/>
              <w:bottom w:val="nil"/>
            </w:tcBorders>
            <w:shd w:val="clear" w:color="auto" w:fill="auto"/>
          </w:tcPr>
          <w:p w14:paraId="4ADBB06D"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90C1339"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F4A5271" w14:textId="77777777" w:rsidR="00E9639C"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31497FA2"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BB247BC"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176E7F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AEB5F1" w14:textId="77777777" w:rsidR="00E9639C" w:rsidRDefault="00E9639C" w:rsidP="00E9639C">
            <w:pPr>
              <w:rPr>
                <w:rFonts w:eastAsia="Batang" w:cs="Arial"/>
                <w:lang w:eastAsia="ko-KR"/>
              </w:rPr>
            </w:pPr>
          </w:p>
        </w:tc>
      </w:tr>
      <w:tr w:rsidR="00E9639C" w:rsidRPr="00D95972" w14:paraId="7B387E88" w14:textId="77777777" w:rsidTr="00366DCF">
        <w:tc>
          <w:tcPr>
            <w:tcW w:w="976" w:type="dxa"/>
            <w:tcBorders>
              <w:top w:val="nil"/>
              <w:left w:val="thinThickThinSmallGap" w:sz="24" w:space="0" w:color="auto"/>
              <w:bottom w:val="nil"/>
            </w:tcBorders>
            <w:shd w:val="clear" w:color="auto" w:fill="auto"/>
          </w:tcPr>
          <w:p w14:paraId="76B0007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90E6E55"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9AB8707" w14:textId="77777777" w:rsidR="00E9639C"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467CA58"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7CCA71A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D76EBC8"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048DF" w14:textId="77777777" w:rsidR="00E9639C" w:rsidRDefault="00E9639C" w:rsidP="00E9639C">
            <w:pPr>
              <w:rPr>
                <w:rFonts w:eastAsia="Batang" w:cs="Arial"/>
                <w:lang w:eastAsia="ko-KR"/>
              </w:rPr>
            </w:pPr>
          </w:p>
        </w:tc>
      </w:tr>
      <w:tr w:rsidR="00E9639C" w:rsidRPr="00D95972" w14:paraId="1853001D" w14:textId="77777777" w:rsidTr="00366DCF">
        <w:tc>
          <w:tcPr>
            <w:tcW w:w="976" w:type="dxa"/>
            <w:tcBorders>
              <w:top w:val="nil"/>
              <w:left w:val="thinThickThinSmallGap" w:sz="24" w:space="0" w:color="auto"/>
              <w:bottom w:val="nil"/>
            </w:tcBorders>
            <w:shd w:val="clear" w:color="auto" w:fill="auto"/>
          </w:tcPr>
          <w:p w14:paraId="557A451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EB9B95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4608B9C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57CB68A5"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317A76F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2334A6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4B96B37" w14:textId="77777777" w:rsidR="00E9639C" w:rsidRPr="00D95972" w:rsidRDefault="00E9639C" w:rsidP="00E9639C">
            <w:pPr>
              <w:rPr>
                <w:rFonts w:eastAsia="Batang" w:cs="Arial"/>
                <w:lang w:eastAsia="ko-KR"/>
              </w:rPr>
            </w:pPr>
          </w:p>
        </w:tc>
      </w:tr>
      <w:tr w:rsidR="00E9639C" w:rsidRPr="00D95972" w14:paraId="13DE38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433817ED"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59FAAC33" w14:textId="77777777" w:rsidR="00E9639C" w:rsidRPr="00D95972" w:rsidRDefault="00E9639C" w:rsidP="00E9639C">
            <w:pPr>
              <w:rPr>
                <w:rFonts w:cs="Arial"/>
              </w:rPr>
            </w:pPr>
            <w:r w:rsidRPr="00D95972">
              <w:rPr>
                <w:rFonts w:cs="Arial"/>
              </w:rPr>
              <w:t>Release 16</w:t>
            </w:r>
          </w:p>
          <w:p w14:paraId="00ACF6D9"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6869FE7"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5B115D1" w14:textId="5D29CFA5" w:rsidR="00E9639C" w:rsidRPr="00D03D0D" w:rsidRDefault="00E9639C" w:rsidP="00E9639C">
            <w:pPr>
              <w:rPr>
                <w:rFonts w:cs="Arial"/>
                <w:b/>
                <w:bCs/>
              </w:rPr>
            </w:pPr>
            <w:r w:rsidRPr="00D03D0D">
              <w:rPr>
                <w:rFonts w:cs="Arial"/>
                <w:b/>
                <w:bCs/>
              </w:rPr>
              <w:t>Not in scope of the meeting</w:t>
            </w:r>
          </w:p>
        </w:tc>
        <w:tc>
          <w:tcPr>
            <w:tcW w:w="1767" w:type="dxa"/>
            <w:tcBorders>
              <w:top w:val="single" w:sz="12" w:space="0" w:color="auto"/>
              <w:bottom w:val="single" w:sz="4" w:space="0" w:color="auto"/>
            </w:tcBorders>
            <w:shd w:val="clear" w:color="auto" w:fill="0000FF"/>
          </w:tcPr>
          <w:p w14:paraId="259EE168"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B3A0B5A" w14:textId="77777777" w:rsidR="00E9639C" w:rsidRDefault="00E9639C" w:rsidP="00E9639C">
            <w:pPr>
              <w:rPr>
                <w:rFonts w:cs="Arial"/>
              </w:rPr>
            </w:pPr>
            <w:proofErr w:type="spellStart"/>
            <w:r>
              <w:rPr>
                <w:rFonts w:cs="Arial"/>
              </w:rPr>
              <w:t>Tdoc</w:t>
            </w:r>
            <w:proofErr w:type="spellEnd"/>
            <w:r>
              <w:rPr>
                <w:rFonts w:cs="Arial"/>
              </w:rPr>
              <w:t xml:space="preserve"> info </w:t>
            </w:r>
          </w:p>
          <w:p w14:paraId="5CD25ADA"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CF45143" w14:textId="77777777" w:rsidR="00E9639C" w:rsidRPr="00D95972" w:rsidRDefault="00E9639C" w:rsidP="00E9639C">
            <w:pPr>
              <w:rPr>
                <w:rFonts w:cs="Arial"/>
              </w:rPr>
            </w:pPr>
            <w:r w:rsidRPr="00D95972">
              <w:rPr>
                <w:rFonts w:cs="Arial"/>
              </w:rPr>
              <w:t>Result &amp; comments</w:t>
            </w:r>
          </w:p>
        </w:tc>
      </w:tr>
      <w:tr w:rsidR="00E9639C" w:rsidRPr="00D95972" w14:paraId="7752CB70"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7E9225A"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05D7A201" w14:textId="77777777" w:rsidR="00E9639C" w:rsidRPr="00D95972" w:rsidRDefault="00E9639C" w:rsidP="00E9639C">
            <w:pPr>
              <w:rPr>
                <w:rFonts w:cs="Arial"/>
                <w:color w:val="000000"/>
              </w:rPr>
            </w:pPr>
            <w:proofErr w:type="spellStart"/>
            <w:r w:rsidRPr="00D95972">
              <w:rPr>
                <w:rFonts w:cs="Arial"/>
                <w:color w:val="000000"/>
              </w:rPr>
              <w:t>Tdocs</w:t>
            </w:r>
            <w:proofErr w:type="spellEnd"/>
            <w:r w:rsidRPr="00D95972">
              <w:rPr>
                <w:rFonts w:cs="Arial"/>
                <w:color w:val="000000"/>
              </w:rPr>
              <w:t xml:space="preserve"> on Work Items</w:t>
            </w:r>
          </w:p>
        </w:tc>
        <w:tc>
          <w:tcPr>
            <w:tcW w:w="1088" w:type="dxa"/>
            <w:tcBorders>
              <w:top w:val="single" w:sz="4" w:space="0" w:color="auto"/>
              <w:bottom w:val="single" w:sz="4" w:space="0" w:color="auto"/>
            </w:tcBorders>
          </w:tcPr>
          <w:p w14:paraId="3C6EA288"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7B5E0EA6" w14:textId="77777777" w:rsidR="00E9639C" w:rsidRPr="00D95972" w:rsidRDefault="00E9639C" w:rsidP="00E9639C">
            <w:pPr>
              <w:rPr>
                <w:rFonts w:cs="Arial"/>
                <w:color w:val="000000"/>
              </w:rPr>
            </w:pPr>
          </w:p>
        </w:tc>
        <w:tc>
          <w:tcPr>
            <w:tcW w:w="1767" w:type="dxa"/>
            <w:tcBorders>
              <w:top w:val="single" w:sz="4" w:space="0" w:color="auto"/>
              <w:bottom w:val="single" w:sz="4" w:space="0" w:color="auto"/>
            </w:tcBorders>
          </w:tcPr>
          <w:p w14:paraId="6264EEF0"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552F581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14540BBB" w14:textId="77777777" w:rsidR="00E9639C" w:rsidRPr="00D95972" w:rsidRDefault="00E9639C" w:rsidP="00E9639C">
            <w:pPr>
              <w:rPr>
                <w:rFonts w:eastAsia="Batang" w:cs="Arial"/>
                <w:color w:val="000000"/>
                <w:lang w:eastAsia="ko-KR"/>
              </w:rPr>
            </w:pPr>
            <w:r w:rsidRPr="00D95972">
              <w:rPr>
                <w:rFonts w:cs="Arial"/>
                <w:color w:val="000000"/>
              </w:rPr>
              <w:t>Papers related to Rel-16 Work Items</w:t>
            </w:r>
          </w:p>
        </w:tc>
      </w:tr>
      <w:tr w:rsidR="00E9639C" w:rsidRPr="00D95972" w14:paraId="71BA8F6B" w14:textId="77777777" w:rsidTr="00366DCF">
        <w:tc>
          <w:tcPr>
            <w:tcW w:w="976" w:type="dxa"/>
            <w:tcBorders>
              <w:left w:val="thinThickThinSmallGap" w:sz="24" w:space="0" w:color="auto"/>
              <w:bottom w:val="nil"/>
            </w:tcBorders>
            <w:shd w:val="clear" w:color="auto" w:fill="auto"/>
          </w:tcPr>
          <w:p w14:paraId="2CF4FEB2" w14:textId="77777777" w:rsidR="00E9639C" w:rsidRPr="00D95972" w:rsidRDefault="00E9639C" w:rsidP="00E9639C">
            <w:pPr>
              <w:rPr>
                <w:rFonts w:cs="Arial"/>
              </w:rPr>
            </w:pPr>
          </w:p>
        </w:tc>
        <w:tc>
          <w:tcPr>
            <w:tcW w:w="1317" w:type="dxa"/>
            <w:gridSpan w:val="2"/>
            <w:tcBorders>
              <w:bottom w:val="nil"/>
            </w:tcBorders>
            <w:shd w:val="clear" w:color="auto" w:fill="auto"/>
          </w:tcPr>
          <w:p w14:paraId="4DDBB56D"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00CBEA5F" w14:textId="77777777" w:rsidR="00E9639C" w:rsidRPr="00D95972" w:rsidRDefault="00E9639C" w:rsidP="00E9639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EAF4D6"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35BF83AB"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0F2B18D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65C170" w14:textId="77777777" w:rsidR="00E9639C" w:rsidRPr="00D95972" w:rsidRDefault="00E9639C" w:rsidP="00E9639C">
            <w:pPr>
              <w:rPr>
                <w:rFonts w:eastAsia="Batang" w:cs="Arial"/>
                <w:lang w:eastAsia="ko-KR"/>
              </w:rPr>
            </w:pPr>
          </w:p>
        </w:tc>
      </w:tr>
      <w:tr w:rsidR="00E9639C" w:rsidRPr="00D95972" w14:paraId="3930072B" w14:textId="77777777" w:rsidTr="00366DCF">
        <w:tc>
          <w:tcPr>
            <w:tcW w:w="976" w:type="dxa"/>
            <w:tcBorders>
              <w:top w:val="nil"/>
              <w:left w:val="thinThickThinSmallGap" w:sz="24" w:space="0" w:color="auto"/>
              <w:bottom w:val="nil"/>
            </w:tcBorders>
            <w:shd w:val="clear" w:color="auto" w:fill="auto"/>
          </w:tcPr>
          <w:p w14:paraId="2AA8BE45"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698287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auto"/>
          </w:tcPr>
          <w:p w14:paraId="36546CEA"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5FE31C21"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6BB170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26E1BE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30B8D9" w14:textId="77777777" w:rsidR="00E9639C" w:rsidRPr="00D95972" w:rsidRDefault="00E9639C" w:rsidP="00E9639C">
            <w:pPr>
              <w:rPr>
                <w:rFonts w:eastAsia="Batang" w:cs="Arial"/>
                <w:lang w:eastAsia="ko-KR"/>
              </w:rPr>
            </w:pPr>
          </w:p>
        </w:tc>
      </w:tr>
      <w:tr w:rsidR="00E9639C" w:rsidRPr="00D95972" w14:paraId="1F9ADE7F"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032A1A3"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CA33" w14:textId="77777777" w:rsidR="00E9639C" w:rsidRPr="00D95972" w:rsidRDefault="00E9639C" w:rsidP="00E9639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8ACD428"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shd w:val="clear" w:color="auto" w:fill="auto"/>
          </w:tcPr>
          <w:p w14:paraId="6953BCE6" w14:textId="77777777" w:rsidR="00E9639C" w:rsidRPr="00D95972" w:rsidRDefault="00E9639C" w:rsidP="00E9639C">
            <w:pPr>
              <w:rPr>
                <w:rFonts w:cs="Arial"/>
                <w:color w:val="FF0000"/>
              </w:rPr>
            </w:pPr>
          </w:p>
        </w:tc>
        <w:tc>
          <w:tcPr>
            <w:tcW w:w="1767" w:type="dxa"/>
            <w:tcBorders>
              <w:top w:val="single" w:sz="4" w:space="0" w:color="auto"/>
              <w:bottom w:val="single" w:sz="4" w:space="0" w:color="auto"/>
            </w:tcBorders>
            <w:shd w:val="clear" w:color="auto" w:fill="auto"/>
          </w:tcPr>
          <w:p w14:paraId="4C82B08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4CB9FC6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142C4C" w14:textId="77777777" w:rsidR="00E9639C" w:rsidRDefault="00E9639C" w:rsidP="00E9639C">
            <w:pPr>
              <w:rPr>
                <w:rFonts w:cs="Arial"/>
              </w:rPr>
            </w:pPr>
            <w:r w:rsidRPr="00D95972">
              <w:rPr>
                <w:rFonts w:cs="Arial"/>
              </w:rPr>
              <w:t>WIs mainly targeted for common sessions or the SAE/5G breakout</w:t>
            </w:r>
          </w:p>
          <w:p w14:paraId="1EF41A48" w14:textId="77777777" w:rsidR="00E9639C" w:rsidRDefault="00E9639C" w:rsidP="00E9639C">
            <w:pPr>
              <w:rPr>
                <w:rFonts w:cs="Arial"/>
              </w:rPr>
            </w:pPr>
          </w:p>
          <w:p w14:paraId="15A0F840" w14:textId="77777777" w:rsidR="00E9639C" w:rsidRPr="00985D6F" w:rsidRDefault="00E9639C" w:rsidP="00E9639C">
            <w:pPr>
              <w:rPr>
                <w:rFonts w:eastAsia="Batang" w:cs="Arial"/>
                <w:b/>
                <w:bCs/>
                <w:color w:val="FF0000"/>
                <w:lang w:eastAsia="ko-KR"/>
              </w:rPr>
            </w:pPr>
            <w:r w:rsidRPr="00985D6F">
              <w:rPr>
                <w:rFonts w:eastAsia="Batang" w:cs="Arial"/>
                <w:b/>
                <w:bCs/>
                <w:color w:val="FF0000"/>
                <w:lang w:eastAsia="ko-KR"/>
              </w:rPr>
              <w:t>All work items complete</w:t>
            </w:r>
          </w:p>
          <w:p w14:paraId="5B607CA6" w14:textId="77777777" w:rsidR="00E9639C" w:rsidRPr="00D440E8" w:rsidRDefault="00E9639C" w:rsidP="00E9639C">
            <w:pPr>
              <w:rPr>
                <w:rFonts w:cs="Arial"/>
                <w:color w:val="000000"/>
              </w:rPr>
            </w:pPr>
            <w:r>
              <w:rPr>
                <w:rFonts w:cs="Arial"/>
              </w:rPr>
              <w:br/>
            </w:r>
          </w:p>
        </w:tc>
      </w:tr>
      <w:tr w:rsidR="00E9639C" w:rsidRPr="00D95972" w14:paraId="59F02199" w14:textId="77777777" w:rsidTr="00366DCF">
        <w:tc>
          <w:tcPr>
            <w:tcW w:w="976" w:type="dxa"/>
            <w:tcBorders>
              <w:top w:val="nil"/>
              <w:left w:val="thinThickThinSmallGap" w:sz="24" w:space="0" w:color="auto"/>
              <w:bottom w:val="nil"/>
            </w:tcBorders>
            <w:shd w:val="clear" w:color="auto" w:fill="auto"/>
          </w:tcPr>
          <w:p w14:paraId="6E94BDE7"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B463B5B"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305FF66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C7C161E"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6F697B26"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3CA6638E"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461713" w14:textId="77777777" w:rsidR="00E9639C" w:rsidRPr="009A4107" w:rsidRDefault="00E9639C" w:rsidP="00E9639C">
            <w:pPr>
              <w:rPr>
                <w:rFonts w:eastAsia="Batang" w:cs="Arial"/>
                <w:lang w:eastAsia="ko-KR"/>
              </w:rPr>
            </w:pPr>
          </w:p>
        </w:tc>
      </w:tr>
      <w:tr w:rsidR="00E9639C" w:rsidRPr="00D95972" w14:paraId="1BA01F3B" w14:textId="77777777" w:rsidTr="00366DCF">
        <w:tc>
          <w:tcPr>
            <w:tcW w:w="976" w:type="dxa"/>
            <w:tcBorders>
              <w:top w:val="nil"/>
              <w:left w:val="thinThickThinSmallGap" w:sz="24" w:space="0" w:color="auto"/>
              <w:bottom w:val="nil"/>
            </w:tcBorders>
            <w:shd w:val="clear" w:color="auto" w:fill="auto"/>
          </w:tcPr>
          <w:p w14:paraId="6C45C16C"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4B1A3A14"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FFFFFF"/>
          </w:tcPr>
          <w:p w14:paraId="4832F632"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61BA957"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FFFFFF"/>
          </w:tcPr>
          <w:p w14:paraId="4E3C4BE4"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FFFFFF"/>
          </w:tcPr>
          <w:p w14:paraId="7A384922"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5A9F5A" w14:textId="77777777" w:rsidR="00E9639C" w:rsidRPr="009A4107" w:rsidRDefault="00E9639C" w:rsidP="00E9639C">
            <w:pPr>
              <w:rPr>
                <w:rFonts w:eastAsia="Batang" w:cs="Arial"/>
                <w:lang w:eastAsia="ko-KR"/>
              </w:rPr>
            </w:pPr>
          </w:p>
        </w:tc>
      </w:tr>
      <w:tr w:rsidR="00E9639C" w:rsidRPr="00D95972" w14:paraId="3F987CA1" w14:textId="77777777" w:rsidTr="00366DCF">
        <w:tc>
          <w:tcPr>
            <w:tcW w:w="976" w:type="dxa"/>
            <w:tcBorders>
              <w:top w:val="nil"/>
              <w:left w:val="thinThickThinSmallGap" w:sz="24" w:space="0" w:color="auto"/>
              <w:bottom w:val="nil"/>
            </w:tcBorders>
            <w:shd w:val="clear" w:color="auto" w:fill="auto"/>
          </w:tcPr>
          <w:p w14:paraId="228A0BC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24F2D8C4" w14:textId="77777777" w:rsidR="00E9639C" w:rsidRPr="00D95972" w:rsidRDefault="00E9639C" w:rsidP="00E9639C">
            <w:pPr>
              <w:rPr>
                <w:rFonts w:cs="Arial"/>
              </w:rPr>
            </w:pPr>
          </w:p>
        </w:tc>
        <w:tc>
          <w:tcPr>
            <w:tcW w:w="1088" w:type="dxa"/>
            <w:tcBorders>
              <w:top w:val="single" w:sz="4" w:space="0" w:color="auto"/>
              <w:bottom w:val="single" w:sz="4" w:space="0" w:color="auto"/>
            </w:tcBorders>
            <w:shd w:val="clear" w:color="auto" w:fill="auto"/>
          </w:tcPr>
          <w:p w14:paraId="13729A44"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2E94EBFC" w14:textId="77777777" w:rsidR="00E9639C" w:rsidRPr="00D95972" w:rsidRDefault="00E9639C" w:rsidP="00E9639C">
            <w:pPr>
              <w:rPr>
                <w:rFonts w:cs="Arial"/>
              </w:rPr>
            </w:pPr>
          </w:p>
        </w:tc>
        <w:tc>
          <w:tcPr>
            <w:tcW w:w="1767" w:type="dxa"/>
            <w:tcBorders>
              <w:top w:val="single" w:sz="4" w:space="0" w:color="auto"/>
              <w:bottom w:val="single" w:sz="4" w:space="0" w:color="auto"/>
            </w:tcBorders>
            <w:shd w:val="clear" w:color="auto" w:fill="auto"/>
          </w:tcPr>
          <w:p w14:paraId="222DEEC0"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572D0B2C"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128580" w14:textId="77777777" w:rsidR="00E9639C" w:rsidRPr="00D95972" w:rsidRDefault="00E9639C" w:rsidP="00E9639C">
            <w:pPr>
              <w:rPr>
                <w:rFonts w:eastAsia="Batang" w:cs="Arial"/>
                <w:lang w:eastAsia="ko-KR"/>
              </w:rPr>
            </w:pPr>
          </w:p>
        </w:tc>
      </w:tr>
      <w:tr w:rsidR="00E9639C" w:rsidRPr="00D95972" w14:paraId="7BE75F8A"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92C3EB8" w14:textId="77777777" w:rsidR="00E9639C" w:rsidRPr="00D95972" w:rsidRDefault="00E9639C" w:rsidP="00E9639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116F0259" w14:textId="77777777" w:rsidR="00E9639C" w:rsidRPr="00D95972" w:rsidRDefault="00E9639C" w:rsidP="00E9639C">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AB9BA37" w14:textId="77777777" w:rsidR="00E9639C" w:rsidRPr="00D95972" w:rsidRDefault="00E9639C" w:rsidP="00E9639C">
            <w:pPr>
              <w:rPr>
                <w:rFonts w:cs="Arial"/>
              </w:rPr>
            </w:pPr>
          </w:p>
        </w:tc>
        <w:tc>
          <w:tcPr>
            <w:tcW w:w="4191" w:type="dxa"/>
            <w:gridSpan w:val="3"/>
            <w:tcBorders>
              <w:top w:val="single" w:sz="4" w:space="0" w:color="auto"/>
              <w:bottom w:val="single" w:sz="4" w:space="0" w:color="auto"/>
            </w:tcBorders>
            <w:shd w:val="clear" w:color="auto" w:fill="auto"/>
          </w:tcPr>
          <w:p w14:paraId="7229BE6C" w14:textId="77777777" w:rsidR="00E9639C" w:rsidRPr="00D95972" w:rsidRDefault="00E9639C" w:rsidP="00E9639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67B2B65" w14:textId="77777777" w:rsidR="00E9639C" w:rsidRPr="00D95972" w:rsidRDefault="00E9639C" w:rsidP="00E9639C">
            <w:pPr>
              <w:rPr>
                <w:rFonts w:cs="Arial"/>
              </w:rPr>
            </w:pPr>
          </w:p>
        </w:tc>
        <w:tc>
          <w:tcPr>
            <w:tcW w:w="826" w:type="dxa"/>
            <w:tcBorders>
              <w:top w:val="single" w:sz="4" w:space="0" w:color="auto"/>
              <w:bottom w:val="single" w:sz="4" w:space="0" w:color="auto"/>
            </w:tcBorders>
            <w:shd w:val="clear" w:color="auto" w:fill="auto"/>
          </w:tcPr>
          <w:p w14:paraId="7E3CACC3"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BCA454" w14:textId="77777777" w:rsidR="00E9639C" w:rsidRDefault="00E9639C" w:rsidP="00E9639C">
            <w:pPr>
              <w:rPr>
                <w:rFonts w:eastAsia="Batang" w:cs="Arial"/>
                <w:b/>
                <w:bCs/>
                <w:color w:val="FF0000"/>
                <w:lang w:eastAsia="ko-KR"/>
              </w:rPr>
            </w:pPr>
          </w:p>
          <w:p w14:paraId="77F93581" w14:textId="77777777" w:rsidR="00E9639C" w:rsidRPr="00985D6F" w:rsidRDefault="00E9639C" w:rsidP="00E9639C">
            <w:pPr>
              <w:rPr>
                <w:rFonts w:eastAsia="Batang" w:cs="Arial"/>
                <w:b/>
                <w:bCs/>
                <w:color w:val="FF0000"/>
                <w:lang w:eastAsia="ko-KR"/>
              </w:rPr>
            </w:pPr>
            <w:r w:rsidRPr="00985D6F">
              <w:rPr>
                <w:rFonts w:eastAsia="Batang" w:cs="Arial"/>
                <w:b/>
                <w:bCs/>
                <w:color w:val="FF0000"/>
                <w:lang w:eastAsia="ko-KR"/>
              </w:rPr>
              <w:t>All work items complete</w:t>
            </w:r>
          </w:p>
          <w:p w14:paraId="2E8693F8" w14:textId="77777777" w:rsidR="00E9639C" w:rsidRPr="00D95972" w:rsidRDefault="00E9639C" w:rsidP="00E9639C">
            <w:pPr>
              <w:rPr>
                <w:rFonts w:eastAsia="Batang" w:cs="Arial"/>
                <w:lang w:eastAsia="ko-KR"/>
              </w:rPr>
            </w:pPr>
          </w:p>
        </w:tc>
      </w:tr>
      <w:tr w:rsidR="00E9639C" w:rsidRPr="00D95972" w14:paraId="49F6B8BA" w14:textId="77777777" w:rsidTr="00366DCF">
        <w:tc>
          <w:tcPr>
            <w:tcW w:w="976" w:type="dxa"/>
            <w:tcBorders>
              <w:left w:val="thinThickThinSmallGap" w:sz="24" w:space="0" w:color="auto"/>
              <w:bottom w:val="nil"/>
            </w:tcBorders>
            <w:shd w:val="clear" w:color="auto" w:fill="auto"/>
          </w:tcPr>
          <w:p w14:paraId="18EDB397" w14:textId="77777777" w:rsidR="00E9639C" w:rsidRPr="00A121BD" w:rsidRDefault="00E9639C" w:rsidP="00E9639C">
            <w:pPr>
              <w:rPr>
                <w:rFonts w:cs="Arial"/>
              </w:rPr>
            </w:pPr>
          </w:p>
        </w:tc>
        <w:tc>
          <w:tcPr>
            <w:tcW w:w="1317" w:type="dxa"/>
            <w:gridSpan w:val="2"/>
            <w:tcBorders>
              <w:bottom w:val="nil"/>
            </w:tcBorders>
            <w:shd w:val="clear" w:color="auto" w:fill="auto"/>
          </w:tcPr>
          <w:p w14:paraId="720F69CA"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545A6497"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AD1D896"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4F6EC344"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6745DA32"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D0AFD7" w14:textId="77777777" w:rsidR="00E9639C" w:rsidRPr="00D95972" w:rsidRDefault="00E9639C" w:rsidP="00E9639C">
            <w:pPr>
              <w:rPr>
                <w:rFonts w:eastAsia="Batang" w:cs="Arial"/>
                <w:lang w:eastAsia="ko-KR"/>
              </w:rPr>
            </w:pPr>
          </w:p>
        </w:tc>
      </w:tr>
      <w:tr w:rsidR="00E9639C" w:rsidRPr="00D95972" w14:paraId="1E53582C" w14:textId="77777777" w:rsidTr="00366DCF">
        <w:tc>
          <w:tcPr>
            <w:tcW w:w="976" w:type="dxa"/>
            <w:tcBorders>
              <w:left w:val="thinThickThinSmallGap" w:sz="24" w:space="0" w:color="auto"/>
              <w:bottom w:val="nil"/>
            </w:tcBorders>
            <w:shd w:val="clear" w:color="auto" w:fill="auto"/>
          </w:tcPr>
          <w:p w14:paraId="19198786" w14:textId="77777777" w:rsidR="00E9639C" w:rsidRPr="00A121BD" w:rsidRDefault="00E9639C" w:rsidP="00E9639C">
            <w:pPr>
              <w:rPr>
                <w:rFonts w:cs="Arial"/>
              </w:rPr>
            </w:pPr>
          </w:p>
        </w:tc>
        <w:tc>
          <w:tcPr>
            <w:tcW w:w="1317" w:type="dxa"/>
            <w:gridSpan w:val="2"/>
            <w:tcBorders>
              <w:bottom w:val="nil"/>
            </w:tcBorders>
            <w:shd w:val="clear" w:color="auto" w:fill="auto"/>
          </w:tcPr>
          <w:p w14:paraId="0370CBE4"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194AA3C0"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5F78BFE2"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366637B7"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0A742F91"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51771D" w14:textId="77777777" w:rsidR="00E9639C" w:rsidRPr="00D95972" w:rsidRDefault="00E9639C" w:rsidP="00E9639C">
            <w:pPr>
              <w:rPr>
                <w:rFonts w:eastAsia="Batang" w:cs="Arial"/>
                <w:lang w:eastAsia="ko-KR"/>
              </w:rPr>
            </w:pPr>
          </w:p>
        </w:tc>
      </w:tr>
      <w:tr w:rsidR="00E9639C" w:rsidRPr="00D95972" w14:paraId="737D631A" w14:textId="77777777" w:rsidTr="00366DCF">
        <w:tc>
          <w:tcPr>
            <w:tcW w:w="976" w:type="dxa"/>
            <w:tcBorders>
              <w:left w:val="thinThickThinSmallGap" w:sz="24" w:space="0" w:color="auto"/>
              <w:bottom w:val="nil"/>
            </w:tcBorders>
            <w:shd w:val="clear" w:color="auto" w:fill="auto"/>
          </w:tcPr>
          <w:p w14:paraId="5685E5A4" w14:textId="77777777" w:rsidR="00E9639C" w:rsidRPr="00A121BD" w:rsidRDefault="00E9639C" w:rsidP="00E9639C">
            <w:pPr>
              <w:rPr>
                <w:rFonts w:cs="Arial"/>
              </w:rPr>
            </w:pPr>
          </w:p>
        </w:tc>
        <w:tc>
          <w:tcPr>
            <w:tcW w:w="1317" w:type="dxa"/>
            <w:gridSpan w:val="2"/>
            <w:tcBorders>
              <w:bottom w:val="nil"/>
            </w:tcBorders>
            <w:shd w:val="clear" w:color="auto" w:fill="auto"/>
          </w:tcPr>
          <w:p w14:paraId="69C797D2" w14:textId="77777777" w:rsidR="00E9639C" w:rsidRPr="00A121BD" w:rsidRDefault="00E9639C" w:rsidP="00E9639C">
            <w:pPr>
              <w:rPr>
                <w:rFonts w:cs="Arial"/>
              </w:rPr>
            </w:pPr>
          </w:p>
        </w:tc>
        <w:tc>
          <w:tcPr>
            <w:tcW w:w="1088" w:type="dxa"/>
            <w:tcBorders>
              <w:top w:val="single" w:sz="4" w:space="0" w:color="auto"/>
              <w:bottom w:val="single" w:sz="4" w:space="0" w:color="auto"/>
            </w:tcBorders>
            <w:shd w:val="clear" w:color="auto" w:fill="FFFFFF"/>
          </w:tcPr>
          <w:p w14:paraId="29184BED" w14:textId="77777777" w:rsidR="00E9639C" w:rsidRDefault="00E9639C" w:rsidP="00E9639C">
            <w:pPr>
              <w:rPr>
                <w:rFonts w:cs="Arial"/>
                <w:color w:val="000000"/>
              </w:rPr>
            </w:pPr>
          </w:p>
        </w:tc>
        <w:tc>
          <w:tcPr>
            <w:tcW w:w="4191" w:type="dxa"/>
            <w:gridSpan w:val="3"/>
            <w:tcBorders>
              <w:top w:val="single" w:sz="4" w:space="0" w:color="auto"/>
              <w:bottom w:val="single" w:sz="4" w:space="0" w:color="auto"/>
            </w:tcBorders>
            <w:shd w:val="clear" w:color="auto" w:fill="FFFFFF"/>
          </w:tcPr>
          <w:p w14:paraId="24258782" w14:textId="77777777" w:rsidR="00E9639C" w:rsidRDefault="00E9639C" w:rsidP="00E9639C">
            <w:pPr>
              <w:rPr>
                <w:rFonts w:cs="Arial"/>
              </w:rPr>
            </w:pPr>
          </w:p>
        </w:tc>
        <w:tc>
          <w:tcPr>
            <w:tcW w:w="1767" w:type="dxa"/>
            <w:tcBorders>
              <w:top w:val="single" w:sz="4" w:space="0" w:color="auto"/>
              <w:bottom w:val="single" w:sz="4" w:space="0" w:color="auto"/>
            </w:tcBorders>
            <w:shd w:val="clear" w:color="auto" w:fill="FFFFFF"/>
          </w:tcPr>
          <w:p w14:paraId="4ECC59D9" w14:textId="77777777" w:rsidR="00E9639C" w:rsidRDefault="00E9639C" w:rsidP="00E9639C">
            <w:pPr>
              <w:rPr>
                <w:rFonts w:cs="Arial"/>
              </w:rPr>
            </w:pPr>
          </w:p>
        </w:tc>
        <w:tc>
          <w:tcPr>
            <w:tcW w:w="826" w:type="dxa"/>
            <w:tcBorders>
              <w:top w:val="single" w:sz="4" w:space="0" w:color="auto"/>
              <w:bottom w:val="single" w:sz="4" w:space="0" w:color="auto"/>
            </w:tcBorders>
            <w:shd w:val="clear" w:color="auto" w:fill="FFFFFF"/>
          </w:tcPr>
          <w:p w14:paraId="109FA896" w14:textId="77777777" w:rsidR="00E9639C"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813324C" w14:textId="77777777" w:rsidR="00E9639C" w:rsidRPr="00D95972" w:rsidRDefault="00E9639C" w:rsidP="00E9639C">
            <w:pPr>
              <w:rPr>
                <w:rFonts w:eastAsia="Batang" w:cs="Arial"/>
                <w:lang w:eastAsia="ko-KR"/>
              </w:rPr>
            </w:pPr>
          </w:p>
        </w:tc>
      </w:tr>
      <w:tr w:rsidR="00E9639C" w:rsidRPr="000412A1" w14:paraId="0B7B8F86" w14:textId="77777777" w:rsidTr="00366DCF">
        <w:tc>
          <w:tcPr>
            <w:tcW w:w="976" w:type="dxa"/>
            <w:tcBorders>
              <w:top w:val="nil"/>
              <w:left w:val="thinThickThinSmallGap" w:sz="24" w:space="0" w:color="auto"/>
              <w:bottom w:val="nil"/>
            </w:tcBorders>
            <w:shd w:val="clear" w:color="auto" w:fill="auto"/>
          </w:tcPr>
          <w:p w14:paraId="52EBE451"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EA2DCBB"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08FABB97" w14:textId="77777777" w:rsidR="00E9639C" w:rsidRPr="00CC0EB2"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5FB588A" w14:textId="77777777" w:rsidR="00E9639C" w:rsidRPr="00CC0EB2" w:rsidRDefault="00E9639C" w:rsidP="00E9639C">
            <w:pPr>
              <w:rPr>
                <w:rFonts w:cs="Arial"/>
              </w:rPr>
            </w:pPr>
          </w:p>
        </w:tc>
        <w:tc>
          <w:tcPr>
            <w:tcW w:w="1767" w:type="dxa"/>
            <w:tcBorders>
              <w:top w:val="single" w:sz="4" w:space="0" w:color="auto"/>
              <w:bottom w:val="single" w:sz="4" w:space="0" w:color="auto"/>
            </w:tcBorders>
            <w:shd w:val="clear" w:color="auto" w:fill="FFFFFF"/>
          </w:tcPr>
          <w:p w14:paraId="668060F3"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66143AAB"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1B9DA5" w14:textId="77777777" w:rsidR="00E9639C" w:rsidRPr="000412A1" w:rsidRDefault="00E9639C" w:rsidP="00E9639C">
            <w:pPr>
              <w:rPr>
                <w:rFonts w:cs="Arial"/>
                <w:color w:val="000000"/>
              </w:rPr>
            </w:pPr>
          </w:p>
        </w:tc>
      </w:tr>
      <w:tr w:rsidR="00E9639C" w:rsidRPr="000412A1" w14:paraId="5AF6DC78" w14:textId="77777777" w:rsidTr="00366DCF">
        <w:tc>
          <w:tcPr>
            <w:tcW w:w="976" w:type="dxa"/>
            <w:tcBorders>
              <w:top w:val="nil"/>
              <w:left w:val="thinThickThinSmallGap" w:sz="24" w:space="0" w:color="auto"/>
              <w:bottom w:val="nil"/>
            </w:tcBorders>
            <w:shd w:val="clear" w:color="auto" w:fill="auto"/>
          </w:tcPr>
          <w:p w14:paraId="1E3DAD39"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F2B1742"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7328179D"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41EDDAA"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0F2AB7E0"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74DCBC2D"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2C0634" w14:textId="77777777" w:rsidR="00E9639C" w:rsidRPr="000412A1" w:rsidRDefault="00E9639C" w:rsidP="00E9639C">
            <w:pPr>
              <w:rPr>
                <w:rFonts w:cs="Arial"/>
                <w:color w:val="000000"/>
              </w:rPr>
            </w:pPr>
          </w:p>
        </w:tc>
      </w:tr>
      <w:tr w:rsidR="00E9639C" w:rsidRPr="000412A1" w14:paraId="2C42C5C0" w14:textId="77777777" w:rsidTr="00366DCF">
        <w:tc>
          <w:tcPr>
            <w:tcW w:w="976" w:type="dxa"/>
            <w:tcBorders>
              <w:top w:val="nil"/>
              <w:left w:val="thinThickThinSmallGap" w:sz="24" w:space="0" w:color="auto"/>
              <w:bottom w:val="nil"/>
            </w:tcBorders>
            <w:shd w:val="clear" w:color="auto" w:fill="auto"/>
          </w:tcPr>
          <w:p w14:paraId="4B74D0CB"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5B7AD67C"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12832B9D"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4D2CF456"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50A659F6"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18D6209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ACFBBF" w14:textId="77777777" w:rsidR="00E9639C" w:rsidRPr="000412A1" w:rsidRDefault="00E9639C" w:rsidP="00E9639C">
            <w:pPr>
              <w:rPr>
                <w:rFonts w:cs="Arial"/>
                <w:color w:val="000000"/>
              </w:rPr>
            </w:pPr>
          </w:p>
        </w:tc>
      </w:tr>
      <w:tr w:rsidR="00E9639C" w:rsidRPr="000412A1" w14:paraId="28AA761A" w14:textId="77777777" w:rsidTr="00366DCF">
        <w:tc>
          <w:tcPr>
            <w:tcW w:w="976" w:type="dxa"/>
            <w:tcBorders>
              <w:top w:val="nil"/>
              <w:left w:val="thinThickThinSmallGap" w:sz="24" w:space="0" w:color="auto"/>
              <w:bottom w:val="nil"/>
            </w:tcBorders>
            <w:shd w:val="clear" w:color="auto" w:fill="auto"/>
          </w:tcPr>
          <w:p w14:paraId="303B57AA"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F9ED216"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3AEE7677"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694374A4"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5BDEA75F"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07C7C1A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5CEADA" w14:textId="77777777" w:rsidR="00E9639C" w:rsidRPr="000412A1" w:rsidRDefault="00E9639C" w:rsidP="00E9639C">
            <w:pPr>
              <w:rPr>
                <w:rFonts w:cs="Arial"/>
                <w:color w:val="000000"/>
              </w:rPr>
            </w:pPr>
          </w:p>
        </w:tc>
      </w:tr>
      <w:tr w:rsidR="00E9639C" w:rsidRPr="000412A1" w14:paraId="6A576AC6" w14:textId="77777777" w:rsidTr="00366DCF">
        <w:tc>
          <w:tcPr>
            <w:tcW w:w="976" w:type="dxa"/>
            <w:tcBorders>
              <w:top w:val="nil"/>
              <w:left w:val="thinThickThinSmallGap" w:sz="24" w:space="0" w:color="auto"/>
              <w:bottom w:val="nil"/>
            </w:tcBorders>
            <w:shd w:val="clear" w:color="auto" w:fill="auto"/>
          </w:tcPr>
          <w:p w14:paraId="2E81932C"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3BF7BCA7"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2A0D18F4"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53830AA7"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653C837B"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5D8CE537"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425F87" w14:textId="77777777" w:rsidR="00E9639C" w:rsidRPr="000412A1" w:rsidRDefault="00E9639C" w:rsidP="00E9639C">
            <w:pPr>
              <w:rPr>
                <w:rFonts w:cs="Arial"/>
                <w:color w:val="000000"/>
              </w:rPr>
            </w:pPr>
          </w:p>
        </w:tc>
      </w:tr>
      <w:tr w:rsidR="00E9639C" w:rsidRPr="000412A1" w14:paraId="27CC6EE6" w14:textId="77777777" w:rsidTr="00366DCF">
        <w:tc>
          <w:tcPr>
            <w:tcW w:w="976" w:type="dxa"/>
            <w:tcBorders>
              <w:top w:val="nil"/>
              <w:left w:val="thinThickThinSmallGap" w:sz="24" w:space="0" w:color="auto"/>
              <w:bottom w:val="nil"/>
            </w:tcBorders>
            <w:shd w:val="clear" w:color="auto" w:fill="auto"/>
          </w:tcPr>
          <w:p w14:paraId="36A818A1" w14:textId="77777777" w:rsidR="00E9639C" w:rsidRPr="00D95972" w:rsidRDefault="00E9639C" w:rsidP="00E9639C">
            <w:pPr>
              <w:rPr>
                <w:rFonts w:cs="Arial"/>
              </w:rPr>
            </w:pPr>
          </w:p>
        </w:tc>
        <w:tc>
          <w:tcPr>
            <w:tcW w:w="1317" w:type="dxa"/>
            <w:gridSpan w:val="2"/>
            <w:tcBorders>
              <w:top w:val="nil"/>
              <w:bottom w:val="nil"/>
            </w:tcBorders>
            <w:shd w:val="clear" w:color="auto" w:fill="auto"/>
          </w:tcPr>
          <w:p w14:paraId="69C5B09A" w14:textId="77777777" w:rsidR="00E9639C" w:rsidRPr="00D95972" w:rsidRDefault="00E9639C" w:rsidP="00E9639C">
            <w:pPr>
              <w:rPr>
                <w:rFonts w:eastAsia="Arial Unicode MS" w:cs="Arial"/>
              </w:rPr>
            </w:pPr>
          </w:p>
        </w:tc>
        <w:tc>
          <w:tcPr>
            <w:tcW w:w="1088" w:type="dxa"/>
            <w:tcBorders>
              <w:top w:val="single" w:sz="4" w:space="0" w:color="auto"/>
              <w:bottom w:val="single" w:sz="4" w:space="0" w:color="auto"/>
            </w:tcBorders>
            <w:shd w:val="clear" w:color="auto" w:fill="FFFFFF"/>
          </w:tcPr>
          <w:p w14:paraId="6014F529" w14:textId="77777777" w:rsidR="00E9639C" w:rsidRPr="000412A1" w:rsidRDefault="00E9639C" w:rsidP="00E9639C">
            <w:pPr>
              <w:rPr>
                <w:rFonts w:cs="Arial"/>
              </w:rPr>
            </w:pPr>
          </w:p>
        </w:tc>
        <w:tc>
          <w:tcPr>
            <w:tcW w:w="4191" w:type="dxa"/>
            <w:gridSpan w:val="3"/>
            <w:tcBorders>
              <w:top w:val="single" w:sz="4" w:space="0" w:color="auto"/>
              <w:bottom w:val="single" w:sz="4" w:space="0" w:color="auto"/>
            </w:tcBorders>
            <w:shd w:val="clear" w:color="auto" w:fill="FFFFFF"/>
          </w:tcPr>
          <w:p w14:paraId="1F0E1158" w14:textId="77777777" w:rsidR="00E9639C" w:rsidRPr="000412A1" w:rsidRDefault="00E9639C" w:rsidP="00E9639C">
            <w:pPr>
              <w:rPr>
                <w:rFonts w:cs="Arial"/>
              </w:rPr>
            </w:pPr>
          </w:p>
        </w:tc>
        <w:tc>
          <w:tcPr>
            <w:tcW w:w="1767" w:type="dxa"/>
            <w:tcBorders>
              <w:top w:val="single" w:sz="4" w:space="0" w:color="auto"/>
              <w:bottom w:val="single" w:sz="4" w:space="0" w:color="auto"/>
            </w:tcBorders>
            <w:shd w:val="clear" w:color="auto" w:fill="FFFFFF"/>
          </w:tcPr>
          <w:p w14:paraId="79BC2293" w14:textId="77777777" w:rsidR="00E9639C" w:rsidRPr="000412A1" w:rsidRDefault="00E9639C" w:rsidP="00E9639C">
            <w:pPr>
              <w:rPr>
                <w:rFonts w:cs="Arial"/>
              </w:rPr>
            </w:pPr>
          </w:p>
        </w:tc>
        <w:tc>
          <w:tcPr>
            <w:tcW w:w="826" w:type="dxa"/>
            <w:tcBorders>
              <w:top w:val="single" w:sz="4" w:space="0" w:color="auto"/>
              <w:bottom w:val="single" w:sz="4" w:space="0" w:color="auto"/>
            </w:tcBorders>
            <w:shd w:val="clear" w:color="auto" w:fill="FFFFFF"/>
          </w:tcPr>
          <w:p w14:paraId="418757CA" w14:textId="77777777" w:rsidR="00E9639C" w:rsidRPr="000412A1" w:rsidRDefault="00E9639C" w:rsidP="00E9639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3FB9ED" w14:textId="77777777" w:rsidR="00E9639C" w:rsidRPr="000412A1" w:rsidRDefault="00E9639C" w:rsidP="00E9639C">
            <w:pPr>
              <w:rPr>
                <w:rFonts w:cs="Arial"/>
                <w:color w:val="000000"/>
              </w:rPr>
            </w:pPr>
          </w:p>
        </w:tc>
      </w:tr>
      <w:tr w:rsidR="00E9639C" w:rsidRPr="00D95972" w14:paraId="4BBD3C3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68C73110" w14:textId="77777777" w:rsidR="00E9639C" w:rsidRPr="00D95972" w:rsidRDefault="00E9639C" w:rsidP="00E9639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14:paraId="3CB2344A" w14:textId="77777777" w:rsidR="00E9639C" w:rsidRPr="00D95972" w:rsidRDefault="00E9639C" w:rsidP="00E9639C">
            <w:pPr>
              <w:rPr>
                <w:rFonts w:cs="Arial"/>
              </w:rPr>
            </w:pPr>
            <w:r w:rsidRPr="00D95972">
              <w:rPr>
                <w:rFonts w:cs="Arial"/>
              </w:rPr>
              <w:t>Release 1</w:t>
            </w:r>
            <w:r>
              <w:rPr>
                <w:rFonts w:cs="Arial"/>
              </w:rPr>
              <w:t>7</w:t>
            </w:r>
          </w:p>
          <w:p w14:paraId="1B8CCFEE" w14:textId="77777777" w:rsidR="00E9639C" w:rsidRPr="00D95972" w:rsidRDefault="00E9639C" w:rsidP="00E9639C">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4119729" w14:textId="77777777" w:rsidR="00E9639C" w:rsidRPr="00D95972" w:rsidRDefault="00E9639C" w:rsidP="00E9639C">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31E0AE20" w14:textId="77777777" w:rsidR="00E9639C" w:rsidRPr="00D95972" w:rsidRDefault="00E9639C" w:rsidP="00E9639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384DE3D" w14:textId="77777777" w:rsidR="00E9639C" w:rsidRPr="00D95972" w:rsidRDefault="00E9639C" w:rsidP="00E9639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B4E911D" w14:textId="77777777" w:rsidR="00E9639C" w:rsidRDefault="00E9639C" w:rsidP="00E9639C">
            <w:pPr>
              <w:rPr>
                <w:rFonts w:cs="Arial"/>
              </w:rPr>
            </w:pPr>
            <w:proofErr w:type="spellStart"/>
            <w:r>
              <w:rPr>
                <w:rFonts w:cs="Arial"/>
              </w:rPr>
              <w:t>Tdoc</w:t>
            </w:r>
            <w:proofErr w:type="spellEnd"/>
            <w:r>
              <w:rPr>
                <w:rFonts w:cs="Arial"/>
              </w:rPr>
              <w:t xml:space="preserve"> info </w:t>
            </w:r>
          </w:p>
          <w:p w14:paraId="40220643" w14:textId="77777777" w:rsidR="00E9639C" w:rsidRPr="00D95972" w:rsidRDefault="00E9639C" w:rsidP="00E9639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4571493" w14:textId="77777777" w:rsidR="00E9639C" w:rsidRPr="00D95972" w:rsidRDefault="00E9639C" w:rsidP="00E9639C">
            <w:pPr>
              <w:rPr>
                <w:rFonts w:cs="Arial"/>
              </w:rPr>
            </w:pPr>
            <w:r w:rsidRPr="00D95972">
              <w:rPr>
                <w:rFonts w:cs="Arial"/>
              </w:rPr>
              <w:t>Result &amp; comments</w:t>
            </w:r>
          </w:p>
        </w:tc>
      </w:tr>
      <w:tr w:rsidR="00E9639C" w:rsidRPr="00D95972" w14:paraId="08B77C7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5BD05A5" w14:textId="77777777" w:rsidR="00E9639C" w:rsidRPr="00D95972" w:rsidRDefault="00E9639C" w:rsidP="00E9639C">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14:paraId="2F8E4CBB" w14:textId="77777777" w:rsidR="00E9639C" w:rsidRPr="00D95972" w:rsidRDefault="00E9639C" w:rsidP="00E9639C">
            <w:pPr>
              <w:rPr>
                <w:rFonts w:cs="Arial"/>
              </w:rPr>
            </w:pPr>
            <w:proofErr w:type="spellStart"/>
            <w:r>
              <w:rPr>
                <w:rFonts w:cs="Arial"/>
              </w:rPr>
              <w:t>Tdocs</w:t>
            </w:r>
            <w:proofErr w:type="spellEnd"/>
            <w:r>
              <w:rPr>
                <w:rFonts w:cs="Arial"/>
              </w:rPr>
              <w:t xml:space="preserve"> on work items</w:t>
            </w:r>
          </w:p>
        </w:tc>
        <w:tc>
          <w:tcPr>
            <w:tcW w:w="1088" w:type="dxa"/>
            <w:tcBorders>
              <w:top w:val="single" w:sz="4" w:space="0" w:color="auto"/>
              <w:bottom w:val="single" w:sz="4" w:space="0" w:color="auto"/>
            </w:tcBorders>
          </w:tcPr>
          <w:p w14:paraId="012267D9"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1FF68F01" w14:textId="77777777" w:rsidR="00E9639C" w:rsidRDefault="00E9639C" w:rsidP="00E9639C">
            <w:pPr>
              <w:rPr>
                <w:rFonts w:eastAsia="Calibri" w:cs="Arial"/>
                <w:color w:val="000000"/>
                <w:highlight w:val="yellow"/>
              </w:rPr>
            </w:pPr>
          </w:p>
        </w:tc>
        <w:tc>
          <w:tcPr>
            <w:tcW w:w="1767" w:type="dxa"/>
            <w:tcBorders>
              <w:top w:val="single" w:sz="4" w:space="0" w:color="auto"/>
              <w:bottom w:val="single" w:sz="4" w:space="0" w:color="auto"/>
            </w:tcBorders>
          </w:tcPr>
          <w:p w14:paraId="50D8E26B"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2B730C09"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77A1794D" w14:textId="77777777" w:rsidR="00E9639C" w:rsidRPr="00D95972" w:rsidRDefault="00E9639C" w:rsidP="00E9639C">
            <w:pPr>
              <w:rPr>
                <w:rFonts w:eastAsia="Batang" w:cs="Arial"/>
                <w:color w:val="000000"/>
                <w:lang w:eastAsia="ko-KR"/>
              </w:rPr>
            </w:pPr>
          </w:p>
        </w:tc>
      </w:tr>
      <w:tr w:rsidR="00E9639C" w:rsidRPr="00D95972" w14:paraId="05DBE2F8"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22F37C1" w14:textId="77777777" w:rsidR="00E9639C" w:rsidRPr="00D95972" w:rsidRDefault="00E9639C" w:rsidP="00E9639C">
            <w:pPr>
              <w:pStyle w:val="ListParagraph"/>
              <w:numPr>
                <w:ilvl w:val="2"/>
                <w:numId w:val="9"/>
              </w:numPr>
              <w:rPr>
                <w:rFonts w:cs="Arial"/>
              </w:rPr>
            </w:pPr>
            <w:bookmarkStart w:id="11" w:name="_Hlk40855020"/>
          </w:p>
        </w:tc>
        <w:tc>
          <w:tcPr>
            <w:tcW w:w="1317" w:type="dxa"/>
            <w:gridSpan w:val="2"/>
            <w:tcBorders>
              <w:top w:val="single" w:sz="4" w:space="0" w:color="auto"/>
              <w:bottom w:val="single" w:sz="4" w:space="0" w:color="auto"/>
            </w:tcBorders>
            <w:shd w:val="clear" w:color="auto" w:fill="auto"/>
          </w:tcPr>
          <w:p w14:paraId="687A9C03" w14:textId="77777777" w:rsidR="00E9639C" w:rsidRPr="00D95972" w:rsidRDefault="00E9639C" w:rsidP="00E9639C">
            <w:pPr>
              <w:rPr>
                <w:rFonts w:cs="Arial"/>
              </w:rPr>
            </w:pPr>
            <w:r w:rsidRPr="00D95972">
              <w:rPr>
                <w:rFonts w:cs="Arial"/>
              </w:rPr>
              <w:t>Work Item Descriptions</w:t>
            </w:r>
          </w:p>
        </w:tc>
        <w:tc>
          <w:tcPr>
            <w:tcW w:w="1088" w:type="dxa"/>
            <w:tcBorders>
              <w:top w:val="single" w:sz="4" w:space="0" w:color="auto"/>
              <w:bottom w:val="single" w:sz="4" w:space="0" w:color="auto"/>
            </w:tcBorders>
          </w:tcPr>
          <w:p w14:paraId="42C00213" w14:textId="77777777" w:rsidR="00E9639C" w:rsidRPr="00D95972" w:rsidRDefault="00E9639C" w:rsidP="00E9639C">
            <w:pPr>
              <w:rPr>
                <w:rFonts w:cs="Arial"/>
                <w:color w:val="FF0000"/>
              </w:rPr>
            </w:pPr>
          </w:p>
        </w:tc>
        <w:tc>
          <w:tcPr>
            <w:tcW w:w="4191" w:type="dxa"/>
            <w:gridSpan w:val="3"/>
            <w:tcBorders>
              <w:top w:val="single" w:sz="4" w:space="0" w:color="auto"/>
              <w:bottom w:val="single" w:sz="4" w:space="0" w:color="auto"/>
            </w:tcBorders>
          </w:tcPr>
          <w:p w14:paraId="5B1C5B5B" w14:textId="77777777" w:rsidR="00E9639C" w:rsidRPr="00D95972" w:rsidRDefault="00E9639C" w:rsidP="00E9639C">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69E9A4B2" w14:textId="77777777" w:rsidR="00E9639C" w:rsidRPr="00D95972" w:rsidRDefault="00E9639C" w:rsidP="00E9639C">
            <w:pPr>
              <w:rPr>
                <w:rFonts w:cs="Arial"/>
                <w:color w:val="000000"/>
              </w:rPr>
            </w:pPr>
          </w:p>
        </w:tc>
        <w:tc>
          <w:tcPr>
            <w:tcW w:w="826" w:type="dxa"/>
            <w:tcBorders>
              <w:top w:val="single" w:sz="4" w:space="0" w:color="auto"/>
              <w:bottom w:val="single" w:sz="4" w:space="0" w:color="auto"/>
            </w:tcBorders>
          </w:tcPr>
          <w:p w14:paraId="43603D6B" w14:textId="77777777" w:rsidR="00E9639C" w:rsidRPr="00D95972" w:rsidRDefault="00E9639C" w:rsidP="00E9639C">
            <w:pPr>
              <w:rPr>
                <w:rFonts w:cs="Arial"/>
              </w:rPr>
            </w:pPr>
          </w:p>
        </w:tc>
        <w:tc>
          <w:tcPr>
            <w:tcW w:w="4565" w:type="dxa"/>
            <w:gridSpan w:val="2"/>
            <w:tcBorders>
              <w:top w:val="single" w:sz="4" w:space="0" w:color="auto"/>
              <w:bottom w:val="single" w:sz="4" w:space="0" w:color="auto"/>
              <w:right w:val="thinThickThinSmallGap" w:sz="24" w:space="0" w:color="auto"/>
            </w:tcBorders>
          </w:tcPr>
          <w:p w14:paraId="5E211C45" w14:textId="77777777" w:rsidR="00E9639C" w:rsidRDefault="00E9639C" w:rsidP="00E9639C">
            <w:pPr>
              <w:rPr>
                <w:rFonts w:eastAsia="Batang" w:cs="Arial"/>
                <w:color w:val="000000"/>
                <w:lang w:eastAsia="ko-KR"/>
              </w:rPr>
            </w:pPr>
            <w:r w:rsidRPr="00D95972">
              <w:rPr>
                <w:rFonts w:eastAsia="Batang" w:cs="Arial"/>
                <w:color w:val="000000"/>
                <w:lang w:eastAsia="ko-KR"/>
              </w:rPr>
              <w:t xml:space="preserve">New and revised Work Item </w:t>
            </w:r>
            <w:proofErr w:type="spellStart"/>
            <w:r w:rsidRPr="00D95972">
              <w:rPr>
                <w:rFonts w:eastAsia="Batang" w:cs="Arial"/>
                <w:color w:val="000000"/>
                <w:lang w:eastAsia="ko-KR"/>
              </w:rPr>
              <w:t>Descritpions</w:t>
            </w:r>
            <w:proofErr w:type="spellEnd"/>
          </w:p>
          <w:p w14:paraId="37465A35" w14:textId="77777777" w:rsidR="00E9639C" w:rsidRDefault="00E9639C" w:rsidP="00E9639C">
            <w:pPr>
              <w:rPr>
                <w:rFonts w:eastAsia="Batang" w:cs="Arial"/>
                <w:color w:val="000000"/>
                <w:lang w:eastAsia="ko-KR"/>
              </w:rPr>
            </w:pPr>
          </w:p>
          <w:p w14:paraId="20FF869C" w14:textId="77777777" w:rsidR="00E9639C" w:rsidRPr="00F1483B" w:rsidRDefault="00E9639C" w:rsidP="00E9639C">
            <w:pPr>
              <w:rPr>
                <w:rFonts w:eastAsia="Batang" w:cs="Arial"/>
                <w:b/>
                <w:bCs/>
                <w:color w:val="000000"/>
                <w:lang w:eastAsia="ko-KR"/>
              </w:rPr>
            </w:pPr>
          </w:p>
        </w:tc>
      </w:tr>
      <w:bookmarkEnd w:id="11"/>
      <w:tr w:rsidR="0033550D" w:rsidRPr="00D95972" w14:paraId="49F0289D" w14:textId="77777777" w:rsidTr="00447D97">
        <w:tc>
          <w:tcPr>
            <w:tcW w:w="976" w:type="dxa"/>
            <w:tcBorders>
              <w:top w:val="nil"/>
              <w:left w:val="thinThickThinSmallGap" w:sz="24" w:space="0" w:color="auto"/>
              <w:bottom w:val="nil"/>
            </w:tcBorders>
            <w:shd w:val="clear" w:color="auto" w:fill="auto"/>
          </w:tcPr>
          <w:p w14:paraId="6C158974"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11472A32" w14:textId="192FF44A"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22A67CC" w14:textId="1C8AE28F" w:rsidR="0033550D" w:rsidRPr="00F365E1" w:rsidRDefault="00FC5245" w:rsidP="0033550D">
            <w:hyperlink r:id="rId58" w:history="1">
              <w:r w:rsidR="0033550D">
                <w:rPr>
                  <w:rStyle w:val="Hyperlink"/>
                </w:rPr>
                <w:t>C1-215618</w:t>
              </w:r>
            </w:hyperlink>
          </w:p>
        </w:tc>
        <w:tc>
          <w:tcPr>
            <w:tcW w:w="4191" w:type="dxa"/>
            <w:gridSpan w:val="3"/>
            <w:tcBorders>
              <w:top w:val="single" w:sz="4" w:space="0" w:color="auto"/>
              <w:bottom w:val="single" w:sz="4" w:space="0" w:color="auto"/>
            </w:tcBorders>
            <w:shd w:val="clear" w:color="auto" w:fill="FFFF00"/>
          </w:tcPr>
          <w:p w14:paraId="5FDD00AF" w14:textId="77777777" w:rsidR="0033550D" w:rsidRDefault="0033550D" w:rsidP="0033550D">
            <w:pPr>
              <w:rPr>
                <w:rFonts w:cs="Arial"/>
              </w:rPr>
            </w:pPr>
            <w:r>
              <w:rPr>
                <w:rFonts w:cs="Arial"/>
              </w:rPr>
              <w:t>New Rel-17 WID on IoT NTN support for EPS</w:t>
            </w:r>
          </w:p>
        </w:tc>
        <w:tc>
          <w:tcPr>
            <w:tcW w:w="1767" w:type="dxa"/>
            <w:tcBorders>
              <w:top w:val="single" w:sz="4" w:space="0" w:color="auto"/>
              <w:bottom w:val="single" w:sz="4" w:space="0" w:color="auto"/>
            </w:tcBorders>
            <w:shd w:val="clear" w:color="auto" w:fill="FFFF00"/>
          </w:tcPr>
          <w:p w14:paraId="3C7011EA" w14:textId="77777777"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326C1DC4"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81C0B7" w14:textId="77777777" w:rsidR="0033550D" w:rsidRDefault="0033550D" w:rsidP="0033550D">
            <w:pPr>
              <w:rPr>
                <w:rFonts w:cs="Arial"/>
                <w:color w:val="000000"/>
              </w:rPr>
            </w:pPr>
            <w:r>
              <w:rPr>
                <w:rFonts w:cs="Arial"/>
                <w:color w:val="000000"/>
              </w:rPr>
              <w:t>Revision of CP-212261</w:t>
            </w:r>
          </w:p>
          <w:p w14:paraId="6B494850" w14:textId="77777777" w:rsidR="00E41544" w:rsidRDefault="00E41544" w:rsidP="0033550D">
            <w:pPr>
              <w:rPr>
                <w:rFonts w:cs="Arial"/>
                <w:color w:val="000000"/>
              </w:rPr>
            </w:pPr>
          </w:p>
          <w:p w14:paraId="6513EB5B" w14:textId="77777777" w:rsidR="00E41544" w:rsidRDefault="00E41544" w:rsidP="0033550D">
            <w:pPr>
              <w:rPr>
                <w:rFonts w:cs="Arial"/>
                <w:color w:val="000000"/>
              </w:rPr>
            </w:pPr>
            <w:r>
              <w:rPr>
                <w:rFonts w:cs="Arial"/>
                <w:color w:val="000000"/>
              </w:rPr>
              <w:t>Sung mon 0529</w:t>
            </w:r>
          </w:p>
          <w:p w14:paraId="7086B6AD" w14:textId="315C8B24" w:rsidR="00E41544" w:rsidRDefault="00E41544" w:rsidP="0033550D">
            <w:pPr>
              <w:rPr>
                <w:rFonts w:cs="Arial"/>
                <w:color w:val="000000"/>
              </w:rPr>
            </w:pPr>
            <w:r>
              <w:rPr>
                <w:rFonts w:cs="Arial"/>
                <w:color w:val="000000"/>
              </w:rPr>
              <w:t>Rev required</w:t>
            </w:r>
          </w:p>
          <w:p w14:paraId="4652A989" w14:textId="6C3ED538" w:rsidR="00876B21" w:rsidRDefault="00876B21" w:rsidP="0033550D">
            <w:pPr>
              <w:rPr>
                <w:rFonts w:cs="Arial"/>
                <w:color w:val="000000"/>
              </w:rPr>
            </w:pPr>
          </w:p>
          <w:p w14:paraId="4186A720" w14:textId="0475A6D2" w:rsidR="00876B21" w:rsidRDefault="00876B21" w:rsidP="0033550D">
            <w:pPr>
              <w:rPr>
                <w:rFonts w:cs="Arial"/>
                <w:color w:val="000000"/>
              </w:rPr>
            </w:pPr>
            <w:r>
              <w:rPr>
                <w:rFonts w:cs="Arial"/>
                <w:color w:val="000000"/>
              </w:rPr>
              <w:t>Amer mon 0640</w:t>
            </w:r>
          </w:p>
          <w:p w14:paraId="308D7904" w14:textId="6EABDD39" w:rsidR="00876B21" w:rsidRDefault="00876B21" w:rsidP="0033550D">
            <w:pPr>
              <w:rPr>
                <w:rFonts w:cs="Arial"/>
                <w:color w:val="000000"/>
              </w:rPr>
            </w:pPr>
            <w:r>
              <w:rPr>
                <w:rFonts w:cs="Arial"/>
                <w:color w:val="000000"/>
              </w:rPr>
              <w:t>Rev required</w:t>
            </w:r>
          </w:p>
          <w:p w14:paraId="5252C6A5" w14:textId="4C9B9A5B" w:rsidR="00F05441" w:rsidRDefault="00F05441" w:rsidP="0033550D">
            <w:pPr>
              <w:rPr>
                <w:rFonts w:cs="Arial"/>
                <w:color w:val="000000"/>
              </w:rPr>
            </w:pPr>
          </w:p>
          <w:p w14:paraId="087D7CEA" w14:textId="2EFC9015" w:rsidR="00F05441" w:rsidRDefault="00F05441" w:rsidP="0033550D">
            <w:pPr>
              <w:rPr>
                <w:rFonts w:cs="Arial"/>
                <w:color w:val="000000"/>
              </w:rPr>
            </w:pPr>
            <w:r>
              <w:rPr>
                <w:rFonts w:cs="Arial"/>
                <w:color w:val="000000"/>
              </w:rPr>
              <w:t>Lin mon 1231</w:t>
            </w:r>
          </w:p>
          <w:p w14:paraId="2A303FF6" w14:textId="273CE916" w:rsidR="00F05441" w:rsidRDefault="00F05441" w:rsidP="0033550D">
            <w:pPr>
              <w:rPr>
                <w:rFonts w:cs="Arial"/>
                <w:color w:val="000000"/>
              </w:rPr>
            </w:pPr>
            <w:r>
              <w:rPr>
                <w:rFonts w:cs="Arial"/>
                <w:color w:val="000000"/>
              </w:rPr>
              <w:t>Rev required</w:t>
            </w:r>
          </w:p>
          <w:p w14:paraId="66C6B22E" w14:textId="7E731BE1" w:rsidR="00F05441" w:rsidRDefault="00F05441" w:rsidP="0033550D">
            <w:pPr>
              <w:rPr>
                <w:rFonts w:cs="Arial"/>
                <w:color w:val="000000"/>
              </w:rPr>
            </w:pPr>
          </w:p>
          <w:p w14:paraId="21018A9D" w14:textId="04862F1A" w:rsidR="000F6562" w:rsidRDefault="000F6562" w:rsidP="0033550D">
            <w:pPr>
              <w:rPr>
                <w:rFonts w:cs="Arial"/>
                <w:color w:val="000000"/>
              </w:rPr>
            </w:pPr>
            <w:r>
              <w:rPr>
                <w:rFonts w:cs="Arial"/>
                <w:color w:val="000000"/>
              </w:rPr>
              <w:t>Comments during CC</w:t>
            </w:r>
          </w:p>
          <w:p w14:paraId="2AC9A0C2" w14:textId="0C4D9FBE" w:rsidR="000F6562" w:rsidRDefault="000F6562" w:rsidP="0033550D">
            <w:pPr>
              <w:rPr>
                <w:rFonts w:cs="Arial"/>
                <w:color w:val="000000"/>
              </w:rPr>
            </w:pPr>
            <w:r>
              <w:rPr>
                <w:rFonts w:cs="Arial"/>
                <w:color w:val="000000"/>
              </w:rPr>
              <w:t>Mahmoud</w:t>
            </w:r>
          </w:p>
          <w:p w14:paraId="18F5F832" w14:textId="4BB9A870" w:rsidR="000F6562" w:rsidRDefault="000F6562" w:rsidP="0033550D">
            <w:pPr>
              <w:rPr>
                <w:rFonts w:cs="Arial"/>
                <w:color w:val="000000"/>
              </w:rPr>
            </w:pPr>
            <w:r>
              <w:rPr>
                <w:rFonts w:cs="Arial"/>
                <w:color w:val="000000"/>
              </w:rPr>
              <w:t>What is minimal functionality, this needs to be clarified</w:t>
            </w:r>
          </w:p>
          <w:p w14:paraId="2C7FA9B4" w14:textId="389E3023" w:rsidR="000F6562" w:rsidRDefault="000F6562" w:rsidP="0033550D">
            <w:pPr>
              <w:rPr>
                <w:rFonts w:cs="Arial"/>
                <w:color w:val="000000"/>
              </w:rPr>
            </w:pPr>
          </w:p>
          <w:p w14:paraId="27A98F13" w14:textId="6AF9D03E" w:rsidR="000F6562" w:rsidRDefault="000F6562" w:rsidP="0033550D">
            <w:pPr>
              <w:rPr>
                <w:rFonts w:cs="Arial"/>
                <w:color w:val="000000"/>
              </w:rPr>
            </w:pPr>
            <w:r>
              <w:rPr>
                <w:rFonts w:cs="Arial"/>
                <w:color w:val="000000"/>
              </w:rPr>
              <w:t>Sung</w:t>
            </w:r>
          </w:p>
          <w:p w14:paraId="0CB6BEA2" w14:textId="39470EEF" w:rsidR="000F6562" w:rsidRDefault="000F6562" w:rsidP="0033550D">
            <w:pPr>
              <w:rPr>
                <w:rFonts w:cs="Arial"/>
                <w:color w:val="000000"/>
              </w:rPr>
            </w:pPr>
            <w:r>
              <w:rPr>
                <w:rFonts w:cs="Arial"/>
                <w:color w:val="000000"/>
              </w:rPr>
              <w:t>Minimal functionality can be the one that was indicated in the RAN work item</w:t>
            </w:r>
          </w:p>
          <w:p w14:paraId="7614C6F4" w14:textId="16218092" w:rsidR="000F6562" w:rsidRDefault="000F6562" w:rsidP="0033550D">
            <w:pPr>
              <w:rPr>
                <w:rFonts w:cs="Arial"/>
                <w:color w:val="000000"/>
              </w:rPr>
            </w:pPr>
          </w:p>
          <w:p w14:paraId="1E4E1351" w14:textId="2704EB1C" w:rsidR="000F6562" w:rsidRDefault="00C02E5B" w:rsidP="0033550D">
            <w:pPr>
              <w:rPr>
                <w:rFonts w:cs="Arial"/>
                <w:color w:val="000000"/>
              </w:rPr>
            </w:pPr>
            <w:r>
              <w:rPr>
                <w:rFonts w:cs="Arial"/>
                <w:color w:val="000000"/>
              </w:rPr>
              <w:t>Amer</w:t>
            </w:r>
          </w:p>
          <w:p w14:paraId="02BC6B51" w14:textId="5A43AD66" w:rsidR="00C02E5B" w:rsidRDefault="00C02E5B" w:rsidP="0033550D">
            <w:pPr>
              <w:rPr>
                <w:rFonts w:cs="Arial"/>
                <w:color w:val="000000"/>
              </w:rPr>
            </w:pPr>
            <w:r>
              <w:rPr>
                <w:rFonts w:cs="Arial"/>
                <w:color w:val="000000"/>
              </w:rPr>
              <w:t>Major problem with low hanging fruit/minimum functionality, that is CT1 decision (discontinuous coverage)</w:t>
            </w:r>
          </w:p>
          <w:p w14:paraId="6033EA3F" w14:textId="7318439E" w:rsidR="000F6562" w:rsidRDefault="000F6562" w:rsidP="0033550D">
            <w:pPr>
              <w:rPr>
                <w:rFonts w:cs="Arial"/>
                <w:color w:val="000000"/>
              </w:rPr>
            </w:pPr>
          </w:p>
          <w:p w14:paraId="78E57A88" w14:textId="2353FDA8" w:rsidR="00AC47C1" w:rsidRDefault="00AC47C1" w:rsidP="0033550D">
            <w:pPr>
              <w:rPr>
                <w:rFonts w:cs="Arial"/>
                <w:color w:val="000000"/>
              </w:rPr>
            </w:pPr>
            <w:r>
              <w:rPr>
                <w:rFonts w:cs="Arial"/>
                <w:color w:val="000000"/>
              </w:rPr>
              <w:t>Will require an update on discontinuous coverage, how to handle WUS is open</w:t>
            </w:r>
          </w:p>
          <w:p w14:paraId="6836CD40" w14:textId="196D0B6F" w:rsidR="0010382D" w:rsidRDefault="0010382D" w:rsidP="0033550D">
            <w:pPr>
              <w:rPr>
                <w:rFonts w:cs="Arial"/>
                <w:color w:val="000000"/>
              </w:rPr>
            </w:pPr>
          </w:p>
          <w:p w14:paraId="075C6C7B" w14:textId="1D685473" w:rsidR="0010382D" w:rsidRDefault="0010382D" w:rsidP="0033550D">
            <w:pPr>
              <w:rPr>
                <w:rFonts w:cs="Arial"/>
                <w:color w:val="000000"/>
              </w:rPr>
            </w:pPr>
            <w:r>
              <w:rPr>
                <w:rFonts w:cs="Arial"/>
                <w:color w:val="000000"/>
              </w:rPr>
              <w:t xml:space="preserve">Marko </w:t>
            </w:r>
            <w:proofErr w:type="spellStart"/>
            <w:r>
              <w:rPr>
                <w:rFonts w:cs="Arial"/>
                <w:color w:val="000000"/>
              </w:rPr>
              <w:t>tue</w:t>
            </w:r>
            <w:proofErr w:type="spellEnd"/>
            <w:r>
              <w:rPr>
                <w:rFonts w:cs="Arial"/>
                <w:color w:val="000000"/>
              </w:rPr>
              <w:t xml:space="preserve"> 1305</w:t>
            </w:r>
          </w:p>
          <w:p w14:paraId="467C7F9E" w14:textId="3CEEC1CD" w:rsidR="0010382D" w:rsidRDefault="0010382D" w:rsidP="0033550D">
            <w:pPr>
              <w:rPr>
                <w:rFonts w:cs="Arial"/>
                <w:color w:val="000000"/>
              </w:rPr>
            </w:pPr>
            <w:r>
              <w:rPr>
                <w:rFonts w:cs="Arial"/>
                <w:color w:val="000000"/>
              </w:rPr>
              <w:t xml:space="preserve">Provides new </w:t>
            </w:r>
            <w:hyperlink r:id="rId59" w:history="1">
              <w:r w:rsidRPr="0010382D">
                <w:rPr>
                  <w:rStyle w:val="Hyperlink"/>
                  <w:rFonts w:cs="Arial"/>
                </w:rPr>
                <w:t>rev</w:t>
              </w:r>
            </w:hyperlink>
          </w:p>
          <w:p w14:paraId="249F2D8D" w14:textId="77777777" w:rsidR="0010382D" w:rsidRDefault="0010382D" w:rsidP="0033550D">
            <w:pPr>
              <w:rPr>
                <w:rFonts w:cs="Arial"/>
                <w:color w:val="000000"/>
              </w:rPr>
            </w:pPr>
          </w:p>
          <w:p w14:paraId="78BEC749" w14:textId="7F54BA94" w:rsidR="00E41544" w:rsidRDefault="00E41544" w:rsidP="0033550D">
            <w:pPr>
              <w:rPr>
                <w:rFonts w:cs="Arial"/>
                <w:color w:val="000000"/>
              </w:rPr>
            </w:pPr>
          </w:p>
        </w:tc>
      </w:tr>
      <w:tr w:rsidR="0033550D" w:rsidRPr="00D95972" w14:paraId="5CD455C3" w14:textId="77777777" w:rsidTr="00447D97">
        <w:tc>
          <w:tcPr>
            <w:tcW w:w="976" w:type="dxa"/>
            <w:tcBorders>
              <w:top w:val="nil"/>
              <w:left w:val="thinThickThinSmallGap" w:sz="24" w:space="0" w:color="auto"/>
              <w:bottom w:val="nil"/>
            </w:tcBorders>
            <w:shd w:val="clear" w:color="auto" w:fill="auto"/>
          </w:tcPr>
          <w:p w14:paraId="40A688A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4FD5260A" w14:textId="5FBB67C3"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3F213064" w14:textId="530F1788" w:rsidR="0033550D" w:rsidRPr="00F365E1" w:rsidRDefault="00FC5245" w:rsidP="0033550D">
            <w:hyperlink r:id="rId60" w:history="1">
              <w:r w:rsidR="0033550D">
                <w:rPr>
                  <w:rStyle w:val="Hyperlink"/>
                </w:rPr>
                <w:t>C1-215680</w:t>
              </w:r>
            </w:hyperlink>
          </w:p>
        </w:tc>
        <w:tc>
          <w:tcPr>
            <w:tcW w:w="4191" w:type="dxa"/>
            <w:gridSpan w:val="3"/>
            <w:tcBorders>
              <w:top w:val="single" w:sz="4" w:space="0" w:color="auto"/>
              <w:bottom w:val="single" w:sz="4" w:space="0" w:color="auto"/>
            </w:tcBorders>
            <w:shd w:val="clear" w:color="auto" w:fill="FFFF00"/>
          </w:tcPr>
          <w:p w14:paraId="774A2F3C" w14:textId="77777777" w:rsidR="0033550D" w:rsidRDefault="0033550D" w:rsidP="0033550D">
            <w:pPr>
              <w:rPr>
                <w:rFonts w:cs="Arial"/>
              </w:rPr>
            </w:pPr>
            <w:r>
              <w:rPr>
                <w:rFonts w:cs="Arial"/>
              </w:rPr>
              <w:t>New WID on Enhancements of 3GPP profiles for cryptographic algorithms and security protocols</w:t>
            </w:r>
          </w:p>
        </w:tc>
        <w:tc>
          <w:tcPr>
            <w:tcW w:w="1767" w:type="dxa"/>
            <w:tcBorders>
              <w:top w:val="single" w:sz="4" w:space="0" w:color="auto"/>
              <w:bottom w:val="single" w:sz="4" w:space="0" w:color="auto"/>
            </w:tcBorders>
            <w:shd w:val="clear" w:color="auto" w:fill="FFFF00"/>
          </w:tcPr>
          <w:p w14:paraId="740318DD" w14:textId="77777777" w:rsidR="0033550D" w:rsidRDefault="0033550D" w:rsidP="0033550D">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5DDD118"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3D12D" w14:textId="77777777" w:rsidR="0033550D" w:rsidRDefault="00E41544" w:rsidP="0033550D">
            <w:pPr>
              <w:rPr>
                <w:rFonts w:cs="Arial"/>
                <w:color w:val="000000"/>
              </w:rPr>
            </w:pPr>
            <w:r>
              <w:rPr>
                <w:rFonts w:cs="Arial"/>
                <w:color w:val="000000"/>
              </w:rPr>
              <w:t>Sung mon 0532</w:t>
            </w:r>
          </w:p>
          <w:p w14:paraId="27549387" w14:textId="77777777" w:rsidR="00E41544" w:rsidRDefault="00E41544" w:rsidP="0033550D">
            <w:pPr>
              <w:rPr>
                <w:rFonts w:cs="Arial"/>
                <w:color w:val="000000"/>
              </w:rPr>
            </w:pPr>
            <w:r>
              <w:rPr>
                <w:rFonts w:cs="Arial"/>
                <w:color w:val="000000"/>
              </w:rPr>
              <w:t>Rev required, co-sign</w:t>
            </w:r>
          </w:p>
          <w:p w14:paraId="5B563E96" w14:textId="77777777" w:rsidR="00BF73B3" w:rsidRDefault="00BF73B3" w:rsidP="0033550D">
            <w:pPr>
              <w:rPr>
                <w:rFonts w:cs="Arial"/>
                <w:color w:val="000000"/>
              </w:rPr>
            </w:pPr>
          </w:p>
          <w:p w14:paraId="5C2E1D0C" w14:textId="5365532A" w:rsidR="00BF73B3" w:rsidRDefault="00BF73B3" w:rsidP="0033550D">
            <w:pPr>
              <w:rPr>
                <w:rFonts w:cs="Arial"/>
                <w:color w:val="000000"/>
              </w:rPr>
            </w:pPr>
            <w:r>
              <w:rPr>
                <w:rFonts w:cs="Arial"/>
                <w:color w:val="000000"/>
              </w:rPr>
              <w:t>No comments in CT3, CT4</w:t>
            </w:r>
          </w:p>
          <w:p w14:paraId="71345B01" w14:textId="00943306" w:rsidR="006F58EF" w:rsidRDefault="006F58EF" w:rsidP="0033550D">
            <w:pPr>
              <w:rPr>
                <w:rFonts w:cs="Arial"/>
                <w:color w:val="000000"/>
              </w:rPr>
            </w:pPr>
          </w:p>
          <w:p w14:paraId="68A118F4" w14:textId="162FEF98" w:rsidR="006F58EF" w:rsidRDefault="006F58EF" w:rsidP="0033550D">
            <w:pPr>
              <w:rPr>
                <w:rFonts w:cs="Arial"/>
                <w:color w:val="000000"/>
              </w:rPr>
            </w:pPr>
            <w:r>
              <w:rPr>
                <w:rFonts w:cs="Arial"/>
                <w:color w:val="000000"/>
              </w:rPr>
              <w:t>Nevenka mon 2154</w:t>
            </w:r>
          </w:p>
          <w:p w14:paraId="4807606D" w14:textId="16DFAD45" w:rsidR="006F58EF" w:rsidRDefault="006F58EF" w:rsidP="0033550D">
            <w:pPr>
              <w:rPr>
                <w:rFonts w:cs="Arial"/>
                <w:color w:val="000000"/>
              </w:rPr>
            </w:pPr>
            <w:r>
              <w:rPr>
                <w:rFonts w:cs="Arial"/>
                <w:color w:val="000000"/>
              </w:rPr>
              <w:t>acks</w:t>
            </w:r>
          </w:p>
          <w:p w14:paraId="19AB5479" w14:textId="2BCC6AE8" w:rsidR="00BF73B3" w:rsidRDefault="00BF73B3" w:rsidP="0033550D">
            <w:pPr>
              <w:rPr>
                <w:rFonts w:cs="Arial"/>
                <w:color w:val="000000"/>
              </w:rPr>
            </w:pPr>
          </w:p>
        </w:tc>
      </w:tr>
      <w:tr w:rsidR="0033550D" w:rsidRPr="00D95972" w14:paraId="57E585BD" w14:textId="77777777" w:rsidTr="00447D97">
        <w:tc>
          <w:tcPr>
            <w:tcW w:w="976" w:type="dxa"/>
            <w:tcBorders>
              <w:top w:val="nil"/>
              <w:left w:val="thinThickThinSmallGap" w:sz="24" w:space="0" w:color="auto"/>
              <w:bottom w:val="nil"/>
            </w:tcBorders>
            <w:shd w:val="clear" w:color="auto" w:fill="auto"/>
          </w:tcPr>
          <w:p w14:paraId="5BDAC494"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2B44D0F" w14:textId="33889C7A"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09FD3CDA" w14:textId="49121808" w:rsidR="0033550D" w:rsidRPr="00F365E1" w:rsidRDefault="00FC5245" w:rsidP="0033550D">
            <w:hyperlink r:id="rId61" w:history="1">
              <w:r w:rsidR="0033550D">
                <w:rPr>
                  <w:rStyle w:val="Hyperlink"/>
                </w:rPr>
                <w:t>C1-215807</w:t>
              </w:r>
            </w:hyperlink>
          </w:p>
        </w:tc>
        <w:tc>
          <w:tcPr>
            <w:tcW w:w="4191" w:type="dxa"/>
            <w:gridSpan w:val="3"/>
            <w:tcBorders>
              <w:top w:val="single" w:sz="4" w:space="0" w:color="auto"/>
              <w:bottom w:val="single" w:sz="4" w:space="0" w:color="auto"/>
            </w:tcBorders>
            <w:shd w:val="clear" w:color="auto" w:fill="FFFF00"/>
          </w:tcPr>
          <w:p w14:paraId="5314292C" w14:textId="77777777" w:rsidR="0033550D" w:rsidRDefault="0033550D" w:rsidP="0033550D">
            <w:pPr>
              <w:rPr>
                <w:rFonts w:cs="Arial"/>
              </w:rPr>
            </w:pPr>
            <w:proofErr w:type="spellStart"/>
            <w:r>
              <w:rPr>
                <w:rFonts w:cs="Arial"/>
              </w:rPr>
              <w:t>New_WID</w:t>
            </w:r>
            <w:proofErr w:type="spellEnd"/>
            <w:r>
              <w:rPr>
                <w:rFonts w:cs="Arial"/>
              </w:rPr>
              <w:t xml:space="preserve"> on NR Reduced Capability Devices</w:t>
            </w:r>
          </w:p>
        </w:tc>
        <w:tc>
          <w:tcPr>
            <w:tcW w:w="1767" w:type="dxa"/>
            <w:tcBorders>
              <w:top w:val="single" w:sz="4" w:space="0" w:color="auto"/>
              <w:bottom w:val="single" w:sz="4" w:space="0" w:color="auto"/>
            </w:tcBorders>
            <w:shd w:val="clear" w:color="auto" w:fill="FFFF00"/>
          </w:tcPr>
          <w:p w14:paraId="477C5CBE" w14:textId="77777777" w:rsidR="0033550D" w:rsidRDefault="0033550D" w:rsidP="0033550D">
            <w:pPr>
              <w:rPr>
                <w:rFonts w:cs="Arial"/>
              </w:rPr>
            </w:pPr>
            <w:r>
              <w:rPr>
                <w:rFonts w:cs="Arial"/>
              </w:rPr>
              <w:t xml:space="preserve">China Mobile, vivo, 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8FEC41C"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2A8E64" w14:textId="77777777" w:rsidR="008D6DFA" w:rsidRDefault="008D6DFA" w:rsidP="008D6DFA">
            <w:pPr>
              <w:rPr>
                <w:rFonts w:cs="Arial"/>
                <w:color w:val="000000"/>
                <w:lang w:val="en-US"/>
              </w:rPr>
            </w:pPr>
            <w:r>
              <w:rPr>
                <w:rFonts w:cs="Arial"/>
                <w:color w:val="000000"/>
                <w:lang w:val="en-US"/>
              </w:rPr>
              <w:t>Lena, Mon, 0206</w:t>
            </w:r>
          </w:p>
          <w:p w14:paraId="05A540DD" w14:textId="35345054" w:rsidR="008D6DFA" w:rsidRDefault="008D6DFA" w:rsidP="008D6DFA">
            <w:pPr>
              <w:rPr>
                <w:rFonts w:cs="Arial"/>
                <w:color w:val="000000"/>
                <w:lang w:val="en-US"/>
              </w:rPr>
            </w:pPr>
            <w:r>
              <w:rPr>
                <w:rFonts w:cs="Arial"/>
                <w:color w:val="000000"/>
                <w:lang w:val="en-US"/>
              </w:rPr>
              <w:t>Rev required</w:t>
            </w:r>
          </w:p>
          <w:p w14:paraId="32FA77E4" w14:textId="4DD62358" w:rsidR="00E17A4B" w:rsidRDefault="00E17A4B" w:rsidP="008D6DFA">
            <w:pPr>
              <w:rPr>
                <w:rFonts w:cs="Arial"/>
                <w:color w:val="000000"/>
                <w:lang w:val="en-US"/>
              </w:rPr>
            </w:pPr>
          </w:p>
          <w:p w14:paraId="2B16C5AE" w14:textId="4C69FB39" w:rsidR="00E17A4B" w:rsidRDefault="00E17A4B" w:rsidP="008D6DFA">
            <w:pPr>
              <w:rPr>
                <w:rFonts w:cs="Arial"/>
                <w:color w:val="000000"/>
                <w:lang w:val="en-US"/>
              </w:rPr>
            </w:pPr>
            <w:r>
              <w:rPr>
                <w:rFonts w:cs="Arial"/>
                <w:color w:val="000000"/>
                <w:lang w:val="en-US"/>
              </w:rPr>
              <w:t>Vivek mon 0725</w:t>
            </w:r>
          </w:p>
          <w:p w14:paraId="18D792A6" w14:textId="27EB4F3E" w:rsidR="00E17A4B" w:rsidRDefault="00E17A4B" w:rsidP="008D6DFA">
            <w:pPr>
              <w:rPr>
                <w:rFonts w:cs="Arial"/>
                <w:color w:val="000000"/>
                <w:lang w:val="en-US"/>
              </w:rPr>
            </w:pPr>
            <w:r>
              <w:rPr>
                <w:rFonts w:cs="Arial"/>
                <w:color w:val="000000"/>
                <w:lang w:val="en-US"/>
              </w:rPr>
              <w:t>Rev required</w:t>
            </w:r>
          </w:p>
          <w:p w14:paraId="094BCE13" w14:textId="09C50AEC" w:rsidR="00E17A4B" w:rsidRDefault="00E17A4B" w:rsidP="008D6DFA">
            <w:pPr>
              <w:rPr>
                <w:rFonts w:cs="Arial"/>
                <w:color w:val="000000"/>
                <w:lang w:val="en-US"/>
              </w:rPr>
            </w:pPr>
          </w:p>
          <w:p w14:paraId="6740B9A7" w14:textId="72548502" w:rsidR="00A624EA" w:rsidRDefault="00A624EA" w:rsidP="008D6DFA">
            <w:pPr>
              <w:rPr>
                <w:rFonts w:cs="Arial"/>
                <w:color w:val="000000"/>
                <w:lang w:val="en-US"/>
              </w:rPr>
            </w:pPr>
            <w:r>
              <w:rPr>
                <w:rFonts w:cs="Arial"/>
                <w:color w:val="000000"/>
                <w:lang w:val="en-US"/>
              </w:rPr>
              <w:t xml:space="preserve">Roland: why is </w:t>
            </w:r>
            <w:proofErr w:type="spellStart"/>
            <w:r>
              <w:rPr>
                <w:rFonts w:cs="Arial"/>
                <w:color w:val="000000"/>
                <w:lang w:val="en-US"/>
              </w:rPr>
              <w:t>plmn</w:t>
            </w:r>
            <w:proofErr w:type="spellEnd"/>
            <w:r>
              <w:rPr>
                <w:rFonts w:cs="Arial"/>
                <w:color w:val="000000"/>
                <w:lang w:val="en-US"/>
              </w:rPr>
              <w:t xml:space="preserve"> selection impacted</w:t>
            </w:r>
          </w:p>
          <w:p w14:paraId="2F7F91F1" w14:textId="4C0E99E6" w:rsidR="00BB1C26" w:rsidRDefault="00BB1C26" w:rsidP="008D6DFA">
            <w:pPr>
              <w:rPr>
                <w:rFonts w:cs="Arial"/>
                <w:color w:val="000000"/>
                <w:lang w:val="en-US"/>
              </w:rPr>
            </w:pPr>
          </w:p>
          <w:p w14:paraId="6732F41B" w14:textId="5B336FF6" w:rsidR="00BB1C26" w:rsidRDefault="00BB1C26" w:rsidP="008D6DFA">
            <w:pPr>
              <w:rPr>
                <w:rFonts w:cs="Arial"/>
                <w:color w:val="000000"/>
                <w:lang w:val="en-US"/>
              </w:rPr>
            </w:pPr>
            <w:r>
              <w:rPr>
                <w:rFonts w:cs="Arial"/>
                <w:color w:val="000000"/>
                <w:lang w:val="en-US"/>
              </w:rPr>
              <w:t>Xu mon 1355</w:t>
            </w:r>
            <w:r w:rsidR="00F54AE2">
              <w:rPr>
                <w:rFonts w:cs="Arial"/>
                <w:color w:val="000000"/>
                <w:lang w:val="en-US"/>
              </w:rPr>
              <w:t>/1422</w:t>
            </w:r>
          </w:p>
          <w:p w14:paraId="2C4E7543" w14:textId="42F9521D" w:rsidR="00BB1C26" w:rsidRDefault="00BB1C26" w:rsidP="008D6DFA">
            <w:pPr>
              <w:rPr>
                <w:rFonts w:cs="Arial"/>
                <w:color w:val="000000"/>
                <w:lang w:val="en-US"/>
              </w:rPr>
            </w:pPr>
            <w:r>
              <w:rPr>
                <w:rFonts w:cs="Arial"/>
                <w:color w:val="000000"/>
                <w:lang w:val="en-US"/>
              </w:rPr>
              <w:t>Provides a rev</w:t>
            </w:r>
          </w:p>
          <w:p w14:paraId="4DAF68CA" w14:textId="3105D042" w:rsidR="00A624EA" w:rsidRDefault="00A624EA" w:rsidP="008D6DFA">
            <w:pPr>
              <w:rPr>
                <w:rFonts w:cs="Arial"/>
                <w:color w:val="000000"/>
                <w:lang w:val="en-US"/>
              </w:rPr>
            </w:pPr>
          </w:p>
          <w:p w14:paraId="47133277" w14:textId="1C092EE9" w:rsidR="00F17244" w:rsidRDefault="00F17244" w:rsidP="008D6DFA">
            <w:pPr>
              <w:rPr>
                <w:rFonts w:cs="Arial"/>
                <w:color w:val="000000"/>
                <w:lang w:val="en-US"/>
              </w:rPr>
            </w:pPr>
            <w:r>
              <w:rPr>
                <w:rFonts w:cs="Arial"/>
                <w:color w:val="000000"/>
                <w:lang w:val="en-US"/>
              </w:rPr>
              <w:t xml:space="preserve">Mikael </w:t>
            </w:r>
            <w:proofErr w:type="spellStart"/>
            <w:r>
              <w:rPr>
                <w:rFonts w:cs="Arial"/>
                <w:color w:val="000000"/>
                <w:lang w:val="en-US"/>
              </w:rPr>
              <w:t>tue</w:t>
            </w:r>
            <w:proofErr w:type="spellEnd"/>
            <w:r>
              <w:rPr>
                <w:rFonts w:cs="Arial"/>
                <w:color w:val="000000"/>
                <w:lang w:val="en-US"/>
              </w:rPr>
              <w:t xml:space="preserve"> 1135</w:t>
            </w:r>
          </w:p>
          <w:p w14:paraId="275952B3" w14:textId="76D4FFED" w:rsidR="00F17244" w:rsidRDefault="00772207" w:rsidP="008D6DFA">
            <w:pPr>
              <w:rPr>
                <w:rFonts w:cs="Arial"/>
                <w:color w:val="000000"/>
                <w:lang w:val="en-US"/>
              </w:rPr>
            </w:pPr>
            <w:r>
              <w:rPr>
                <w:rFonts w:cs="Arial"/>
                <w:color w:val="000000"/>
                <w:lang w:val="en-US"/>
              </w:rPr>
              <w:t>C</w:t>
            </w:r>
            <w:r w:rsidR="00F17244">
              <w:rPr>
                <w:rFonts w:cs="Arial"/>
                <w:color w:val="000000"/>
                <w:lang w:val="en-US"/>
              </w:rPr>
              <w:t>osign</w:t>
            </w:r>
          </w:p>
          <w:p w14:paraId="6A4FA0C7" w14:textId="646B1E4F" w:rsidR="00772207" w:rsidRDefault="00772207" w:rsidP="008D6DFA">
            <w:pPr>
              <w:rPr>
                <w:rFonts w:cs="Arial"/>
                <w:color w:val="000000"/>
                <w:lang w:val="en-US"/>
              </w:rPr>
            </w:pPr>
          </w:p>
          <w:p w14:paraId="7C76963C" w14:textId="58199416" w:rsidR="00772207" w:rsidRDefault="00772207" w:rsidP="008D6DFA">
            <w:pPr>
              <w:rPr>
                <w:rFonts w:cs="Arial"/>
                <w:color w:val="000000"/>
                <w:lang w:val="en-US"/>
              </w:rPr>
            </w:pPr>
            <w:r>
              <w:rPr>
                <w:rFonts w:cs="Arial"/>
                <w:color w:val="000000"/>
                <w:lang w:val="en-US"/>
              </w:rPr>
              <w:t xml:space="preserve">Xu </w:t>
            </w:r>
            <w:proofErr w:type="spellStart"/>
            <w:r>
              <w:rPr>
                <w:rFonts w:cs="Arial"/>
                <w:color w:val="000000"/>
                <w:lang w:val="en-US"/>
              </w:rPr>
              <w:t>tue</w:t>
            </w:r>
            <w:proofErr w:type="spellEnd"/>
            <w:r>
              <w:rPr>
                <w:rFonts w:cs="Arial"/>
                <w:color w:val="000000"/>
                <w:lang w:val="en-US"/>
              </w:rPr>
              <w:t xml:space="preserve"> 1344</w:t>
            </w:r>
          </w:p>
          <w:p w14:paraId="685301BB" w14:textId="70C6CD15" w:rsidR="00772207" w:rsidRDefault="00772207" w:rsidP="008D6DFA">
            <w:pPr>
              <w:rPr>
                <w:rFonts w:cs="Arial"/>
                <w:color w:val="000000"/>
                <w:lang w:val="en-US"/>
              </w:rPr>
            </w:pPr>
            <w:r>
              <w:rPr>
                <w:rFonts w:cs="Arial"/>
                <w:color w:val="000000"/>
                <w:lang w:val="en-US"/>
              </w:rPr>
              <w:t>New rev</w:t>
            </w:r>
          </w:p>
          <w:p w14:paraId="30B62CE8" w14:textId="77777777" w:rsidR="0033550D" w:rsidRDefault="0033550D" w:rsidP="0033550D">
            <w:pPr>
              <w:rPr>
                <w:rFonts w:cs="Arial"/>
                <w:color w:val="000000"/>
              </w:rPr>
            </w:pPr>
          </w:p>
        </w:tc>
      </w:tr>
      <w:tr w:rsidR="0033550D" w:rsidRPr="00D95972" w14:paraId="211452A4" w14:textId="77777777" w:rsidTr="00447D97">
        <w:tc>
          <w:tcPr>
            <w:tcW w:w="976" w:type="dxa"/>
            <w:tcBorders>
              <w:top w:val="nil"/>
              <w:left w:val="thinThickThinSmallGap" w:sz="24" w:space="0" w:color="auto"/>
              <w:bottom w:val="nil"/>
            </w:tcBorders>
            <w:shd w:val="clear" w:color="auto" w:fill="auto"/>
          </w:tcPr>
          <w:p w14:paraId="77615CE7"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D360B9E" w14:textId="1AE7B8BC"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4D68966C" w14:textId="57232962" w:rsidR="0033550D" w:rsidRPr="00F365E1" w:rsidRDefault="00FC5245" w:rsidP="0033550D">
            <w:hyperlink r:id="rId62" w:history="1">
              <w:r w:rsidR="0033550D">
                <w:rPr>
                  <w:rStyle w:val="Hyperlink"/>
                </w:rPr>
                <w:t>C1-215808</w:t>
              </w:r>
            </w:hyperlink>
          </w:p>
        </w:tc>
        <w:tc>
          <w:tcPr>
            <w:tcW w:w="4191" w:type="dxa"/>
            <w:gridSpan w:val="3"/>
            <w:tcBorders>
              <w:top w:val="single" w:sz="4" w:space="0" w:color="auto"/>
              <w:bottom w:val="single" w:sz="4" w:space="0" w:color="auto"/>
            </w:tcBorders>
            <w:shd w:val="clear" w:color="auto" w:fill="FFFF00"/>
          </w:tcPr>
          <w:p w14:paraId="405F87F9" w14:textId="77777777" w:rsidR="0033550D" w:rsidRDefault="0033550D" w:rsidP="0033550D">
            <w:pPr>
              <w:rPr>
                <w:rFonts w:cs="Arial"/>
              </w:rPr>
            </w:pPr>
            <w:proofErr w:type="spellStart"/>
            <w:r>
              <w:rPr>
                <w:rFonts w:cs="Arial"/>
              </w:rPr>
              <w:t>New_WID</w:t>
            </w:r>
            <w:proofErr w:type="spellEnd"/>
            <w:r>
              <w:rPr>
                <w:rFonts w:cs="Arial"/>
              </w:rPr>
              <w:t xml:space="preserve"> on enhancement of RAN Slicing for NR</w:t>
            </w:r>
          </w:p>
        </w:tc>
        <w:tc>
          <w:tcPr>
            <w:tcW w:w="1767" w:type="dxa"/>
            <w:tcBorders>
              <w:top w:val="single" w:sz="4" w:space="0" w:color="auto"/>
              <w:bottom w:val="single" w:sz="4" w:space="0" w:color="auto"/>
            </w:tcBorders>
            <w:shd w:val="clear" w:color="auto" w:fill="FFFF00"/>
          </w:tcPr>
          <w:p w14:paraId="2BF03406" w14:textId="77777777" w:rsidR="0033550D"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908987B" w14:textId="77777777" w:rsidR="0033550D" w:rsidRDefault="0033550D" w:rsidP="0033550D">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6948A5" w14:textId="77777777" w:rsidR="0033550D" w:rsidRDefault="00E17A4B" w:rsidP="0033550D">
            <w:pPr>
              <w:rPr>
                <w:rFonts w:cs="Arial"/>
                <w:color w:val="000000"/>
              </w:rPr>
            </w:pPr>
            <w:r>
              <w:rPr>
                <w:rFonts w:cs="Arial"/>
                <w:color w:val="000000"/>
              </w:rPr>
              <w:t>Sung mon 0538</w:t>
            </w:r>
          </w:p>
          <w:p w14:paraId="2A0BFCEC" w14:textId="00F2D65C" w:rsidR="00E17A4B" w:rsidRDefault="00876B21" w:rsidP="0033550D">
            <w:pPr>
              <w:rPr>
                <w:rFonts w:cs="Arial"/>
                <w:color w:val="000000"/>
              </w:rPr>
            </w:pPr>
            <w:r>
              <w:rPr>
                <w:rFonts w:cs="Arial"/>
                <w:color w:val="000000"/>
              </w:rPr>
              <w:t>O</w:t>
            </w:r>
            <w:r w:rsidR="00E17A4B">
              <w:rPr>
                <w:rFonts w:cs="Arial"/>
                <w:color w:val="000000"/>
              </w:rPr>
              <w:t>bjection</w:t>
            </w:r>
          </w:p>
          <w:p w14:paraId="11A22975" w14:textId="77777777" w:rsidR="00876B21" w:rsidRDefault="00876B21" w:rsidP="0033550D">
            <w:pPr>
              <w:rPr>
                <w:rFonts w:cs="Arial"/>
                <w:color w:val="000000"/>
              </w:rPr>
            </w:pPr>
          </w:p>
          <w:p w14:paraId="46675E5D" w14:textId="77777777" w:rsidR="00876B21" w:rsidRDefault="00876B21" w:rsidP="0033550D">
            <w:pPr>
              <w:rPr>
                <w:rFonts w:cs="Arial"/>
                <w:color w:val="000000"/>
              </w:rPr>
            </w:pPr>
            <w:r>
              <w:rPr>
                <w:rFonts w:cs="Arial"/>
                <w:color w:val="000000"/>
              </w:rPr>
              <w:t>Amer mon 0640</w:t>
            </w:r>
          </w:p>
          <w:p w14:paraId="70C43974" w14:textId="77777777" w:rsidR="00876B21" w:rsidRDefault="00876B21" w:rsidP="0033550D">
            <w:pPr>
              <w:rPr>
                <w:rFonts w:cs="Arial"/>
                <w:color w:val="000000"/>
              </w:rPr>
            </w:pPr>
            <w:r>
              <w:rPr>
                <w:rFonts w:cs="Arial"/>
                <w:color w:val="000000"/>
              </w:rPr>
              <w:t>Objection, this should be covered in eNS_Ph2</w:t>
            </w:r>
          </w:p>
          <w:p w14:paraId="645A195F" w14:textId="77777777" w:rsidR="00F05441" w:rsidRDefault="00F05441" w:rsidP="0033550D">
            <w:pPr>
              <w:rPr>
                <w:rFonts w:cs="Arial"/>
                <w:color w:val="000000"/>
              </w:rPr>
            </w:pPr>
          </w:p>
          <w:p w14:paraId="307EC237" w14:textId="77777777" w:rsidR="00F05441" w:rsidRDefault="00F05441" w:rsidP="0033550D">
            <w:pPr>
              <w:rPr>
                <w:rFonts w:cs="Arial"/>
                <w:color w:val="000000"/>
              </w:rPr>
            </w:pPr>
            <w:r>
              <w:rPr>
                <w:rFonts w:cs="Arial"/>
                <w:color w:val="000000"/>
              </w:rPr>
              <w:t>Lin mon 1242</w:t>
            </w:r>
          </w:p>
          <w:p w14:paraId="4A7C0E7E" w14:textId="2D081E48" w:rsidR="00F05441" w:rsidRDefault="00875F48" w:rsidP="0033550D">
            <w:pPr>
              <w:rPr>
                <w:rFonts w:cs="Arial"/>
                <w:color w:val="000000"/>
              </w:rPr>
            </w:pPr>
            <w:r>
              <w:rPr>
                <w:rFonts w:cs="Arial"/>
                <w:color w:val="000000"/>
              </w:rPr>
              <w:t>S</w:t>
            </w:r>
            <w:r w:rsidR="00F05441">
              <w:rPr>
                <w:rFonts w:cs="Arial"/>
                <w:color w:val="000000"/>
              </w:rPr>
              <w:t>upport</w:t>
            </w:r>
          </w:p>
          <w:p w14:paraId="2D0B7524" w14:textId="77777777" w:rsidR="00875F48" w:rsidRDefault="00875F48" w:rsidP="0033550D">
            <w:pPr>
              <w:rPr>
                <w:rFonts w:cs="Arial"/>
                <w:color w:val="000000"/>
              </w:rPr>
            </w:pPr>
          </w:p>
          <w:p w14:paraId="304C3FA8" w14:textId="77777777" w:rsidR="00875F48" w:rsidRDefault="00875F48" w:rsidP="0033550D">
            <w:pPr>
              <w:rPr>
                <w:rFonts w:cs="Arial"/>
                <w:color w:val="000000"/>
              </w:rPr>
            </w:pPr>
            <w:r>
              <w:rPr>
                <w:rFonts w:cs="Arial"/>
                <w:color w:val="000000"/>
              </w:rPr>
              <w:t>CC#1</w:t>
            </w:r>
          </w:p>
          <w:p w14:paraId="4E677143" w14:textId="14D93BB7" w:rsidR="00875F48" w:rsidRDefault="00875F48" w:rsidP="0033550D">
            <w:pPr>
              <w:rPr>
                <w:rFonts w:cs="Arial"/>
                <w:color w:val="000000"/>
              </w:rPr>
            </w:pPr>
            <w:r>
              <w:rPr>
                <w:rFonts w:cs="Arial"/>
                <w:color w:val="000000"/>
              </w:rPr>
              <w:t>Amer: support work, no need for new work item, very narrow scope</w:t>
            </w:r>
          </w:p>
          <w:p w14:paraId="07BEC22F" w14:textId="1E0CD94E" w:rsidR="00875F48" w:rsidRDefault="00875F48" w:rsidP="0033550D">
            <w:pPr>
              <w:rPr>
                <w:rFonts w:cs="Arial"/>
                <w:color w:val="000000"/>
              </w:rPr>
            </w:pPr>
            <w:r>
              <w:rPr>
                <w:rFonts w:cs="Arial"/>
                <w:color w:val="000000"/>
              </w:rPr>
              <w:t>Sung: same as Amer</w:t>
            </w:r>
          </w:p>
          <w:p w14:paraId="14686110" w14:textId="425C0304" w:rsidR="00875F48" w:rsidRDefault="00875F48" w:rsidP="0033550D">
            <w:pPr>
              <w:rPr>
                <w:rFonts w:cs="Arial"/>
                <w:color w:val="000000"/>
              </w:rPr>
            </w:pPr>
            <w:r>
              <w:rPr>
                <w:rFonts w:cs="Arial"/>
                <w:color w:val="000000"/>
              </w:rPr>
              <w:t xml:space="preserve">Lin: support the </w:t>
            </w:r>
            <w:proofErr w:type="spellStart"/>
            <w:r>
              <w:rPr>
                <w:rFonts w:cs="Arial"/>
                <w:color w:val="000000"/>
              </w:rPr>
              <w:t>wid</w:t>
            </w:r>
            <w:proofErr w:type="spellEnd"/>
          </w:p>
          <w:p w14:paraId="5EEC869E" w14:textId="5F4F29ED" w:rsidR="00875F48" w:rsidRDefault="00875F48" w:rsidP="0033550D">
            <w:pPr>
              <w:rPr>
                <w:rFonts w:cs="Arial"/>
                <w:color w:val="000000"/>
              </w:rPr>
            </w:pPr>
            <w:proofErr w:type="spellStart"/>
            <w:r>
              <w:rPr>
                <w:rFonts w:cs="Arial"/>
                <w:color w:val="000000"/>
              </w:rPr>
              <w:t>Yanchao</w:t>
            </w:r>
            <w:proofErr w:type="spellEnd"/>
            <w:r>
              <w:rPr>
                <w:rFonts w:cs="Arial"/>
                <w:color w:val="000000"/>
              </w:rPr>
              <w:t>: ran2 requirement, support the WID</w:t>
            </w:r>
          </w:p>
          <w:p w14:paraId="6ADC7DF8" w14:textId="72CE7D6D" w:rsidR="00875F48" w:rsidRDefault="00875F48" w:rsidP="0033550D">
            <w:pPr>
              <w:rPr>
                <w:rFonts w:cs="Arial"/>
                <w:color w:val="000000"/>
              </w:rPr>
            </w:pPr>
            <w:r>
              <w:rPr>
                <w:rFonts w:cs="Arial"/>
                <w:color w:val="000000"/>
              </w:rPr>
              <w:t xml:space="preserve">Hannah: support the </w:t>
            </w:r>
            <w:proofErr w:type="spellStart"/>
            <w:r>
              <w:rPr>
                <w:rFonts w:cs="Arial"/>
                <w:color w:val="000000"/>
              </w:rPr>
              <w:t>wid</w:t>
            </w:r>
            <w:proofErr w:type="spellEnd"/>
          </w:p>
          <w:p w14:paraId="76AEB2A9" w14:textId="4A1DA409" w:rsidR="00875F48" w:rsidRDefault="00875F48" w:rsidP="0033550D">
            <w:pPr>
              <w:rPr>
                <w:rFonts w:cs="Arial"/>
                <w:color w:val="000000"/>
              </w:rPr>
            </w:pPr>
            <w:r>
              <w:rPr>
                <w:rFonts w:cs="Arial"/>
                <w:color w:val="000000"/>
              </w:rPr>
              <w:t xml:space="preserve">Mikael: similar disc will happen in SA2 or to have separate </w:t>
            </w:r>
            <w:proofErr w:type="spellStart"/>
            <w:r>
              <w:rPr>
                <w:rFonts w:cs="Arial"/>
                <w:color w:val="000000"/>
              </w:rPr>
              <w:t>wid</w:t>
            </w:r>
            <w:proofErr w:type="spellEnd"/>
            <w:r>
              <w:rPr>
                <w:rFonts w:cs="Arial"/>
                <w:color w:val="000000"/>
              </w:rPr>
              <w:t xml:space="preserve"> or do it in </w:t>
            </w:r>
            <w:proofErr w:type="spellStart"/>
            <w:r>
              <w:rPr>
                <w:rFonts w:cs="Arial"/>
                <w:color w:val="000000"/>
              </w:rPr>
              <w:t>eNS</w:t>
            </w:r>
            <w:proofErr w:type="spellEnd"/>
            <w:r>
              <w:rPr>
                <w:rFonts w:cs="Arial"/>
                <w:color w:val="000000"/>
              </w:rPr>
              <w:t xml:space="preserve">, </w:t>
            </w:r>
            <w:proofErr w:type="spellStart"/>
            <w:r>
              <w:rPr>
                <w:rFonts w:cs="Arial"/>
                <w:color w:val="000000"/>
              </w:rPr>
              <w:t>siligthly</w:t>
            </w:r>
            <w:proofErr w:type="spellEnd"/>
            <w:r>
              <w:rPr>
                <w:rFonts w:cs="Arial"/>
                <w:color w:val="000000"/>
              </w:rPr>
              <w:t xml:space="preserve"> prefers new one</w:t>
            </w:r>
          </w:p>
          <w:p w14:paraId="6E2AC874" w14:textId="77777777" w:rsidR="00875F48" w:rsidRDefault="00875F48" w:rsidP="0033550D">
            <w:pPr>
              <w:rPr>
                <w:rFonts w:cs="Arial"/>
                <w:color w:val="000000"/>
              </w:rPr>
            </w:pPr>
          </w:p>
          <w:p w14:paraId="552DA48D" w14:textId="7F98D356" w:rsidR="00875F48" w:rsidRDefault="002F0243" w:rsidP="0033550D">
            <w:pPr>
              <w:rPr>
                <w:rFonts w:cs="Arial"/>
                <w:color w:val="000000"/>
              </w:rPr>
            </w:pPr>
            <w:r>
              <w:rPr>
                <w:rFonts w:cs="Arial"/>
                <w:color w:val="000000"/>
              </w:rPr>
              <w:t xml:space="preserve">Discussion to </w:t>
            </w:r>
            <w:proofErr w:type="gramStart"/>
            <w:r>
              <w:rPr>
                <w:rFonts w:cs="Arial"/>
                <w:color w:val="000000"/>
              </w:rPr>
              <w:t>continue on</w:t>
            </w:r>
            <w:proofErr w:type="gramEnd"/>
            <w:r>
              <w:rPr>
                <w:rFonts w:cs="Arial"/>
                <w:color w:val="000000"/>
              </w:rPr>
              <w:t xml:space="preserve"> the list</w:t>
            </w:r>
          </w:p>
          <w:p w14:paraId="6E530CFD" w14:textId="77777777" w:rsidR="00875F48" w:rsidRDefault="00875F48" w:rsidP="0033550D">
            <w:pPr>
              <w:rPr>
                <w:rFonts w:cs="Arial"/>
                <w:color w:val="000000"/>
              </w:rPr>
            </w:pPr>
          </w:p>
          <w:p w14:paraId="7124B166" w14:textId="77777777" w:rsidR="001F62C6" w:rsidRDefault="001F62C6" w:rsidP="0033550D">
            <w:pPr>
              <w:rPr>
                <w:rFonts w:cs="Arial"/>
                <w:color w:val="000000"/>
              </w:rPr>
            </w:pPr>
            <w:r>
              <w:rPr>
                <w:rFonts w:cs="Arial"/>
                <w:color w:val="000000"/>
              </w:rPr>
              <w:t xml:space="preserve">Mikael </w:t>
            </w:r>
            <w:proofErr w:type="spellStart"/>
            <w:r>
              <w:rPr>
                <w:rFonts w:cs="Arial"/>
                <w:color w:val="000000"/>
              </w:rPr>
              <w:t>tue</w:t>
            </w:r>
            <w:proofErr w:type="spellEnd"/>
            <w:r>
              <w:rPr>
                <w:rFonts w:cs="Arial"/>
                <w:color w:val="000000"/>
              </w:rPr>
              <w:t xml:space="preserve"> 0040</w:t>
            </w:r>
          </w:p>
          <w:p w14:paraId="3E609CC1" w14:textId="4881AAF1" w:rsidR="001F62C6" w:rsidRDefault="001F62C6" w:rsidP="0033550D">
            <w:pPr>
              <w:rPr>
                <w:rFonts w:cs="Arial"/>
                <w:color w:val="000000"/>
              </w:rPr>
            </w:pPr>
            <w:r>
              <w:rPr>
                <w:rFonts w:cs="Arial"/>
                <w:color w:val="000000"/>
              </w:rPr>
              <w:t xml:space="preserve">Request to postpone, structure work as in SA2, in principle prefers to have the ran slicing </w:t>
            </w:r>
            <w:proofErr w:type="spellStart"/>
            <w:r>
              <w:rPr>
                <w:rFonts w:cs="Arial"/>
                <w:color w:val="000000"/>
              </w:rPr>
              <w:t>wid</w:t>
            </w:r>
            <w:proofErr w:type="spellEnd"/>
          </w:p>
          <w:p w14:paraId="3187B618" w14:textId="3E6188B1" w:rsidR="00FC2D93" w:rsidRDefault="00FC2D93" w:rsidP="0033550D">
            <w:pPr>
              <w:rPr>
                <w:rFonts w:cs="Arial"/>
                <w:color w:val="000000"/>
              </w:rPr>
            </w:pPr>
          </w:p>
          <w:p w14:paraId="3EC5BD33" w14:textId="4CEAE8B3" w:rsidR="00FC2D93" w:rsidRDefault="00FC2D93" w:rsidP="0033550D">
            <w:pPr>
              <w:rPr>
                <w:rFonts w:cs="Arial"/>
                <w:color w:val="000000"/>
              </w:rPr>
            </w:pPr>
            <w:r>
              <w:rPr>
                <w:rFonts w:cs="Arial"/>
                <w:color w:val="000000"/>
              </w:rPr>
              <w:t xml:space="preserve">Sung </w:t>
            </w:r>
            <w:proofErr w:type="spellStart"/>
            <w:r>
              <w:rPr>
                <w:rFonts w:cs="Arial"/>
                <w:color w:val="000000"/>
              </w:rPr>
              <w:t>tue</w:t>
            </w:r>
            <w:proofErr w:type="spellEnd"/>
            <w:r>
              <w:rPr>
                <w:rFonts w:cs="Arial"/>
                <w:color w:val="000000"/>
              </w:rPr>
              <w:t xml:space="preserve"> 0053</w:t>
            </w:r>
          </w:p>
          <w:p w14:paraId="6AEE0ABE" w14:textId="115B4BA4" w:rsidR="00FC2D93" w:rsidRDefault="00FC2D93" w:rsidP="0033550D">
            <w:pPr>
              <w:rPr>
                <w:rFonts w:cs="Arial"/>
                <w:color w:val="000000"/>
              </w:rPr>
            </w:pPr>
            <w:r>
              <w:rPr>
                <w:rFonts w:cs="Arial"/>
                <w:color w:val="000000"/>
              </w:rPr>
              <w:t>Request to postpone, wait for SA2, prefers to do the work under eNS_Ph2</w:t>
            </w:r>
          </w:p>
          <w:p w14:paraId="7671945D" w14:textId="77777777" w:rsidR="00FC2D93" w:rsidRDefault="00FC2D93" w:rsidP="0033550D">
            <w:pPr>
              <w:rPr>
                <w:rFonts w:cs="Arial"/>
                <w:color w:val="000000"/>
              </w:rPr>
            </w:pPr>
          </w:p>
          <w:p w14:paraId="5CC23966" w14:textId="77777777" w:rsidR="001F62C6" w:rsidRDefault="001F62C6" w:rsidP="0033550D">
            <w:pPr>
              <w:rPr>
                <w:rFonts w:cs="Arial"/>
                <w:color w:val="000000"/>
              </w:rPr>
            </w:pPr>
          </w:p>
          <w:p w14:paraId="19CE7968" w14:textId="1B6A6C1C" w:rsidR="001F62C6" w:rsidRDefault="001F62C6" w:rsidP="0033550D">
            <w:pPr>
              <w:rPr>
                <w:rFonts w:cs="Arial"/>
                <w:color w:val="000000"/>
              </w:rPr>
            </w:pPr>
          </w:p>
        </w:tc>
      </w:tr>
      <w:tr w:rsidR="0033550D" w:rsidRPr="00D95972" w14:paraId="3DE4D83C" w14:textId="77777777" w:rsidTr="00A25AC5">
        <w:tc>
          <w:tcPr>
            <w:tcW w:w="976" w:type="dxa"/>
            <w:tcBorders>
              <w:top w:val="nil"/>
              <w:left w:val="thinThickThinSmallGap" w:sz="24" w:space="0" w:color="auto"/>
              <w:bottom w:val="nil"/>
            </w:tcBorders>
            <w:shd w:val="clear" w:color="auto" w:fill="auto"/>
          </w:tcPr>
          <w:p w14:paraId="16DF91AF"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19E4B3C1" w14:textId="46A6B18E"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75D0AA08" w14:textId="77B717FB" w:rsidR="0033550D" w:rsidRPr="00F365E1" w:rsidRDefault="00FC5245" w:rsidP="0033550D">
            <w:hyperlink r:id="rId63" w:history="1">
              <w:r w:rsidR="0033550D">
                <w:rPr>
                  <w:rStyle w:val="Hyperlink"/>
                </w:rPr>
                <w:t>C1-215937</w:t>
              </w:r>
            </w:hyperlink>
          </w:p>
        </w:tc>
        <w:tc>
          <w:tcPr>
            <w:tcW w:w="4191" w:type="dxa"/>
            <w:gridSpan w:val="3"/>
            <w:tcBorders>
              <w:top w:val="single" w:sz="4" w:space="0" w:color="auto"/>
              <w:bottom w:val="single" w:sz="4" w:space="0" w:color="auto"/>
            </w:tcBorders>
            <w:shd w:val="clear" w:color="auto" w:fill="FFFF00"/>
          </w:tcPr>
          <w:p w14:paraId="6117FA94" w14:textId="77777777" w:rsidR="0033550D" w:rsidRDefault="0033550D" w:rsidP="0033550D">
            <w:pPr>
              <w:rPr>
                <w:rFonts w:cs="Arial"/>
              </w:rPr>
            </w:pPr>
            <w:r>
              <w:rPr>
                <w:rFonts w:cs="Arial"/>
              </w:rPr>
              <w:t>Multi-device enhancements for device transfers</w:t>
            </w:r>
          </w:p>
        </w:tc>
        <w:tc>
          <w:tcPr>
            <w:tcW w:w="1767" w:type="dxa"/>
            <w:tcBorders>
              <w:top w:val="single" w:sz="4" w:space="0" w:color="auto"/>
              <w:bottom w:val="single" w:sz="4" w:space="0" w:color="auto"/>
            </w:tcBorders>
            <w:shd w:val="clear" w:color="auto" w:fill="FFFF00"/>
          </w:tcPr>
          <w:p w14:paraId="6FF4DB66" w14:textId="77777777"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F91DDE1" w14:textId="77777777" w:rsidR="0033550D" w:rsidRDefault="0033550D" w:rsidP="0033550D">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34026D" w14:textId="77777777" w:rsidR="0033550D" w:rsidRDefault="002F0243" w:rsidP="0033550D">
            <w:pPr>
              <w:rPr>
                <w:rFonts w:cs="Arial"/>
                <w:color w:val="000000"/>
              </w:rPr>
            </w:pPr>
            <w:r>
              <w:rPr>
                <w:rFonts w:cs="Arial"/>
                <w:color w:val="000000"/>
              </w:rPr>
              <w:t>To be handled Tuesday</w:t>
            </w:r>
          </w:p>
          <w:p w14:paraId="26A87A64" w14:textId="77777777" w:rsidR="006E393E" w:rsidRDefault="006E393E" w:rsidP="0033550D">
            <w:pPr>
              <w:rPr>
                <w:rFonts w:cs="Arial"/>
                <w:color w:val="000000"/>
              </w:rPr>
            </w:pPr>
          </w:p>
          <w:p w14:paraId="16568F51" w14:textId="77777777" w:rsidR="006E393E" w:rsidRDefault="006E393E" w:rsidP="0033550D">
            <w:pPr>
              <w:rPr>
                <w:rFonts w:cs="Arial"/>
                <w:color w:val="000000"/>
              </w:rPr>
            </w:pPr>
            <w:r>
              <w:rPr>
                <w:rFonts w:cs="Arial"/>
                <w:color w:val="000000"/>
              </w:rPr>
              <w:t xml:space="preserve">CC#2 </w:t>
            </w:r>
          </w:p>
          <w:p w14:paraId="272F4C40" w14:textId="7A3E22FA" w:rsidR="006E393E" w:rsidRDefault="006E393E" w:rsidP="0033550D">
            <w:pPr>
              <w:rPr>
                <w:rFonts w:cs="Arial"/>
                <w:color w:val="000000"/>
              </w:rPr>
            </w:pPr>
            <w:r>
              <w:rPr>
                <w:rFonts w:cs="Arial"/>
                <w:color w:val="000000"/>
              </w:rPr>
              <w:t>Sung: How is Call push for multiple federated UEs</w:t>
            </w:r>
          </w:p>
          <w:p w14:paraId="46B606C0" w14:textId="77777777" w:rsidR="006E393E" w:rsidRDefault="006E393E" w:rsidP="0033550D">
            <w:pPr>
              <w:rPr>
                <w:rFonts w:cs="Arial"/>
                <w:color w:val="000000"/>
              </w:rPr>
            </w:pPr>
            <w:r>
              <w:rPr>
                <w:rFonts w:cs="Arial"/>
                <w:color w:val="000000"/>
              </w:rPr>
              <w:t>User will choose push target</w:t>
            </w:r>
          </w:p>
          <w:p w14:paraId="39F9C419" w14:textId="324A4653" w:rsidR="006E393E" w:rsidRDefault="006E393E" w:rsidP="0033550D">
            <w:pPr>
              <w:rPr>
                <w:rFonts w:cs="Arial"/>
                <w:color w:val="000000"/>
              </w:rPr>
            </w:pPr>
            <w:r>
              <w:rPr>
                <w:rFonts w:cs="Arial"/>
                <w:color w:val="000000"/>
              </w:rPr>
              <w:t>Roozbeh: Same as IUT, what is the difference</w:t>
            </w:r>
          </w:p>
        </w:tc>
      </w:tr>
      <w:tr w:rsidR="0033550D" w:rsidRPr="00D95972" w14:paraId="5DFBE659" w14:textId="77777777" w:rsidTr="00A25AC5">
        <w:tc>
          <w:tcPr>
            <w:tcW w:w="976" w:type="dxa"/>
            <w:tcBorders>
              <w:top w:val="nil"/>
              <w:left w:val="thinThickThinSmallGap" w:sz="24" w:space="0" w:color="auto"/>
              <w:bottom w:val="nil"/>
            </w:tcBorders>
            <w:shd w:val="clear" w:color="auto" w:fill="auto"/>
          </w:tcPr>
          <w:p w14:paraId="1113DD2D"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4218C41E"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B287DCA" w14:textId="3743A0E2" w:rsidR="0033550D" w:rsidRDefault="0033550D" w:rsidP="0033550D"/>
        </w:tc>
        <w:tc>
          <w:tcPr>
            <w:tcW w:w="4191" w:type="dxa"/>
            <w:gridSpan w:val="3"/>
            <w:tcBorders>
              <w:top w:val="single" w:sz="4" w:space="0" w:color="auto"/>
              <w:bottom w:val="single" w:sz="4" w:space="0" w:color="auto"/>
            </w:tcBorders>
            <w:shd w:val="clear" w:color="auto" w:fill="FFFFFF"/>
          </w:tcPr>
          <w:p w14:paraId="6B6E8A18" w14:textId="273855E3"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AB4A126" w14:textId="4E978E3B"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4E96EDF8" w14:textId="4B2B137D"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421A8" w14:textId="6E9AFEBA" w:rsidR="0033550D" w:rsidRDefault="0033550D" w:rsidP="0033550D">
            <w:pPr>
              <w:rPr>
                <w:rFonts w:cs="Arial"/>
                <w:color w:val="000000"/>
              </w:rPr>
            </w:pPr>
          </w:p>
        </w:tc>
      </w:tr>
      <w:tr w:rsidR="0033550D" w:rsidRPr="00D95972" w14:paraId="60DDA0BC" w14:textId="77777777" w:rsidTr="00A25AC5">
        <w:tc>
          <w:tcPr>
            <w:tcW w:w="976" w:type="dxa"/>
            <w:tcBorders>
              <w:top w:val="nil"/>
              <w:left w:val="thinThickThinSmallGap" w:sz="24" w:space="0" w:color="auto"/>
              <w:bottom w:val="nil"/>
            </w:tcBorders>
            <w:shd w:val="clear" w:color="auto" w:fill="auto"/>
          </w:tcPr>
          <w:p w14:paraId="12FFAA27"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52F4BC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27AA7D9"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2685FD3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D50B29F"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BE17713"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1CA60" w14:textId="77777777" w:rsidR="0033550D" w:rsidRDefault="0033550D" w:rsidP="0033550D">
            <w:pPr>
              <w:rPr>
                <w:rFonts w:cs="Arial"/>
                <w:color w:val="000000"/>
              </w:rPr>
            </w:pPr>
          </w:p>
        </w:tc>
      </w:tr>
      <w:tr w:rsidR="0033550D" w:rsidRPr="00D95972" w14:paraId="3EE60353" w14:textId="77777777" w:rsidTr="00A25AC5">
        <w:tc>
          <w:tcPr>
            <w:tcW w:w="976" w:type="dxa"/>
            <w:tcBorders>
              <w:top w:val="nil"/>
              <w:left w:val="thinThickThinSmallGap" w:sz="24" w:space="0" w:color="auto"/>
              <w:bottom w:val="nil"/>
            </w:tcBorders>
            <w:shd w:val="clear" w:color="auto" w:fill="auto"/>
          </w:tcPr>
          <w:p w14:paraId="1EFDC4AF"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086F38B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2DE01887"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919CE89"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E1508EE"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48045DEA"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93B079" w14:textId="77777777" w:rsidR="0033550D" w:rsidRDefault="0033550D" w:rsidP="0033550D">
            <w:pPr>
              <w:rPr>
                <w:rFonts w:cs="Arial"/>
                <w:color w:val="000000"/>
              </w:rPr>
            </w:pPr>
          </w:p>
        </w:tc>
      </w:tr>
      <w:tr w:rsidR="0033550D" w:rsidRPr="00D95972" w14:paraId="61EB4B6D" w14:textId="77777777" w:rsidTr="00681FF2">
        <w:tc>
          <w:tcPr>
            <w:tcW w:w="976" w:type="dxa"/>
            <w:tcBorders>
              <w:top w:val="nil"/>
              <w:left w:val="thinThickThinSmallGap" w:sz="24" w:space="0" w:color="auto"/>
              <w:bottom w:val="nil"/>
            </w:tcBorders>
            <w:shd w:val="clear" w:color="auto" w:fill="auto"/>
          </w:tcPr>
          <w:p w14:paraId="53EAAC23"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CDA8EBF" w14:textId="3907F398"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17A3173F" w14:textId="719A8C94" w:rsidR="0033550D" w:rsidRDefault="00FC5245" w:rsidP="0033550D">
            <w:hyperlink r:id="rId64" w:history="1">
              <w:r w:rsidR="0033550D">
                <w:rPr>
                  <w:rStyle w:val="Hyperlink"/>
                </w:rPr>
                <w:t>C1-215589</w:t>
              </w:r>
            </w:hyperlink>
          </w:p>
        </w:tc>
        <w:tc>
          <w:tcPr>
            <w:tcW w:w="4191" w:type="dxa"/>
            <w:gridSpan w:val="3"/>
            <w:tcBorders>
              <w:top w:val="single" w:sz="4" w:space="0" w:color="auto"/>
              <w:bottom w:val="single" w:sz="4" w:space="0" w:color="auto"/>
            </w:tcBorders>
            <w:shd w:val="clear" w:color="auto" w:fill="FFFF00"/>
          </w:tcPr>
          <w:p w14:paraId="66BF880D" w14:textId="75803805" w:rsidR="0033550D" w:rsidRDefault="0033550D" w:rsidP="0033550D">
            <w:pPr>
              <w:rPr>
                <w:rFonts w:cs="Arial"/>
              </w:rPr>
            </w:pPr>
            <w:r>
              <w:rPr>
                <w:rFonts w:cs="Arial"/>
              </w:rPr>
              <w:t>Revised WID on CT aspects of Enhanced Mission Critical Push-to-talk architecture phase 3</w:t>
            </w:r>
          </w:p>
        </w:tc>
        <w:tc>
          <w:tcPr>
            <w:tcW w:w="1767" w:type="dxa"/>
            <w:tcBorders>
              <w:top w:val="single" w:sz="4" w:space="0" w:color="auto"/>
              <w:bottom w:val="single" w:sz="4" w:space="0" w:color="auto"/>
            </w:tcBorders>
            <w:shd w:val="clear" w:color="auto" w:fill="FFFF00"/>
          </w:tcPr>
          <w:p w14:paraId="5CD35574" w14:textId="52F21BEA" w:rsidR="0033550D" w:rsidRDefault="0033550D" w:rsidP="0033550D">
            <w:pPr>
              <w:rPr>
                <w:rFonts w:cs="Arial"/>
              </w:rPr>
            </w:pPr>
            <w:r>
              <w:rPr>
                <w:rFonts w:cs="Arial"/>
              </w:rPr>
              <w:t>FirstNet</w:t>
            </w:r>
          </w:p>
        </w:tc>
        <w:tc>
          <w:tcPr>
            <w:tcW w:w="826" w:type="dxa"/>
            <w:tcBorders>
              <w:top w:val="single" w:sz="4" w:space="0" w:color="auto"/>
              <w:bottom w:val="single" w:sz="4" w:space="0" w:color="auto"/>
            </w:tcBorders>
            <w:shd w:val="clear" w:color="auto" w:fill="FFFF00"/>
          </w:tcPr>
          <w:p w14:paraId="32823136" w14:textId="2D25C2D7"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A6B7F0" w14:textId="1CB07BFD" w:rsidR="0033550D" w:rsidRDefault="0033550D" w:rsidP="0033550D">
            <w:pPr>
              <w:rPr>
                <w:rFonts w:cs="Arial"/>
                <w:color w:val="000000"/>
              </w:rPr>
            </w:pPr>
            <w:r>
              <w:rPr>
                <w:rFonts w:cs="Arial"/>
                <w:color w:val="000000"/>
              </w:rPr>
              <w:t>Revision of CP-202195</w:t>
            </w:r>
          </w:p>
        </w:tc>
      </w:tr>
      <w:tr w:rsidR="0033550D" w:rsidRPr="00D95972" w14:paraId="5CBE5734" w14:textId="77777777" w:rsidTr="00447D97">
        <w:tc>
          <w:tcPr>
            <w:tcW w:w="976" w:type="dxa"/>
            <w:tcBorders>
              <w:top w:val="nil"/>
              <w:left w:val="thinThickThinSmallGap" w:sz="24" w:space="0" w:color="auto"/>
              <w:bottom w:val="nil"/>
            </w:tcBorders>
            <w:shd w:val="clear" w:color="auto" w:fill="auto"/>
          </w:tcPr>
          <w:p w14:paraId="40BD5291"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A155D18" w14:textId="0118CFB6"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0A12215" w14:textId="50430EA6" w:rsidR="0033550D" w:rsidRDefault="00FC5245" w:rsidP="0033550D">
            <w:hyperlink r:id="rId65" w:history="1">
              <w:r w:rsidR="0033550D">
                <w:rPr>
                  <w:rStyle w:val="Hyperlink"/>
                </w:rPr>
                <w:t>C1-215595</w:t>
              </w:r>
            </w:hyperlink>
          </w:p>
        </w:tc>
        <w:tc>
          <w:tcPr>
            <w:tcW w:w="4191" w:type="dxa"/>
            <w:gridSpan w:val="3"/>
            <w:tcBorders>
              <w:top w:val="single" w:sz="4" w:space="0" w:color="auto"/>
              <w:bottom w:val="single" w:sz="4" w:space="0" w:color="auto"/>
            </w:tcBorders>
            <w:shd w:val="clear" w:color="auto" w:fill="FFFF00"/>
          </w:tcPr>
          <w:p w14:paraId="20A55A98" w14:textId="4A5018DC" w:rsidR="0033550D" w:rsidRDefault="0033550D" w:rsidP="0033550D">
            <w:pPr>
              <w:rPr>
                <w:rFonts w:cs="Arial"/>
              </w:rPr>
            </w:pPr>
            <w:r>
              <w:rPr>
                <w:rFonts w:cs="Arial"/>
              </w:rPr>
              <w:t>Enabling Multi-USIM devices</w:t>
            </w:r>
          </w:p>
        </w:tc>
        <w:tc>
          <w:tcPr>
            <w:tcW w:w="1767" w:type="dxa"/>
            <w:tcBorders>
              <w:top w:val="single" w:sz="4" w:space="0" w:color="auto"/>
              <w:bottom w:val="single" w:sz="4" w:space="0" w:color="auto"/>
            </w:tcBorders>
            <w:shd w:val="clear" w:color="auto" w:fill="FFFF00"/>
          </w:tcPr>
          <w:p w14:paraId="02914054" w14:textId="7DD68D34" w:rsidR="0033550D"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95D9875" w14:textId="2AF40990"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049B94" w14:textId="77777777" w:rsidR="0033550D" w:rsidRDefault="0033550D" w:rsidP="0033550D">
            <w:pPr>
              <w:rPr>
                <w:rFonts w:cs="Arial"/>
                <w:color w:val="000000"/>
              </w:rPr>
            </w:pPr>
            <w:r>
              <w:rPr>
                <w:rFonts w:cs="Arial"/>
                <w:color w:val="000000"/>
              </w:rPr>
              <w:t>Revision of CP-212102</w:t>
            </w:r>
          </w:p>
          <w:p w14:paraId="36AE6DFD" w14:textId="040D528F" w:rsidR="0033550D" w:rsidRDefault="0033550D" w:rsidP="0033550D">
            <w:pPr>
              <w:rPr>
                <w:rFonts w:cs="Arial"/>
                <w:color w:val="000000"/>
              </w:rPr>
            </w:pPr>
            <w:r>
              <w:rPr>
                <w:rFonts w:cs="Arial"/>
                <w:color w:val="000000"/>
              </w:rPr>
              <w:t>Is the work item available in CT4</w:t>
            </w:r>
          </w:p>
        </w:tc>
      </w:tr>
      <w:tr w:rsidR="0033550D" w:rsidRPr="00D95972" w14:paraId="745F0CC1" w14:textId="77777777" w:rsidTr="00447D97">
        <w:tc>
          <w:tcPr>
            <w:tcW w:w="976" w:type="dxa"/>
            <w:tcBorders>
              <w:top w:val="nil"/>
              <w:left w:val="thinThickThinSmallGap" w:sz="24" w:space="0" w:color="auto"/>
              <w:bottom w:val="nil"/>
            </w:tcBorders>
            <w:shd w:val="clear" w:color="auto" w:fill="auto"/>
          </w:tcPr>
          <w:p w14:paraId="465D1383"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BC25ADC" w14:textId="2FE52E9E"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6A2494B1" w14:textId="76615FDD" w:rsidR="0033550D" w:rsidRPr="00F365E1" w:rsidRDefault="00FC5245" w:rsidP="0033550D">
            <w:hyperlink r:id="rId66" w:history="1">
              <w:r w:rsidR="0033550D">
                <w:rPr>
                  <w:rStyle w:val="Hyperlink"/>
                </w:rPr>
                <w:t>C1-215646</w:t>
              </w:r>
            </w:hyperlink>
          </w:p>
        </w:tc>
        <w:tc>
          <w:tcPr>
            <w:tcW w:w="4191" w:type="dxa"/>
            <w:gridSpan w:val="3"/>
            <w:tcBorders>
              <w:top w:val="single" w:sz="4" w:space="0" w:color="auto"/>
              <w:bottom w:val="single" w:sz="4" w:space="0" w:color="auto"/>
            </w:tcBorders>
            <w:shd w:val="clear" w:color="auto" w:fill="FFFF00"/>
          </w:tcPr>
          <w:p w14:paraId="1869445D" w14:textId="2F067220" w:rsidR="0033550D" w:rsidRDefault="0033550D" w:rsidP="0033550D">
            <w:pPr>
              <w:rPr>
                <w:rFonts w:cs="Arial"/>
              </w:rPr>
            </w:pPr>
            <w:r>
              <w:rPr>
                <w:rFonts w:cs="Arial"/>
              </w:rPr>
              <w:t>CT aspects of Enhanced support of Non-Public Networks</w:t>
            </w:r>
          </w:p>
        </w:tc>
        <w:tc>
          <w:tcPr>
            <w:tcW w:w="1767" w:type="dxa"/>
            <w:tcBorders>
              <w:top w:val="single" w:sz="4" w:space="0" w:color="auto"/>
              <w:bottom w:val="single" w:sz="4" w:space="0" w:color="auto"/>
            </w:tcBorders>
            <w:shd w:val="clear" w:color="auto" w:fill="FFFF00"/>
          </w:tcPr>
          <w:p w14:paraId="19705324" w14:textId="0CFEE19B" w:rsidR="0033550D" w:rsidRDefault="00C12711" w:rsidP="0033550D">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05325E21" w14:textId="48CC7618"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7E3EE" w14:textId="77777777" w:rsidR="0033550D" w:rsidRDefault="0033550D" w:rsidP="0033550D">
            <w:pPr>
              <w:rPr>
                <w:rFonts w:cs="Arial"/>
                <w:color w:val="000000"/>
              </w:rPr>
            </w:pPr>
            <w:r>
              <w:rPr>
                <w:rFonts w:cs="Arial"/>
                <w:color w:val="000000"/>
              </w:rPr>
              <w:t>Revision of CP-212103</w:t>
            </w:r>
          </w:p>
          <w:p w14:paraId="745339D9" w14:textId="77777777" w:rsidR="0033550D" w:rsidRDefault="0033550D" w:rsidP="0033550D">
            <w:pPr>
              <w:rPr>
                <w:rFonts w:cs="Arial"/>
                <w:color w:val="000000"/>
              </w:rPr>
            </w:pPr>
            <w:r>
              <w:rPr>
                <w:rFonts w:cs="Arial"/>
                <w:color w:val="000000"/>
              </w:rPr>
              <w:t>Is the work item available in CT3/</w:t>
            </w:r>
            <w:proofErr w:type="gramStart"/>
            <w:r>
              <w:rPr>
                <w:rFonts w:cs="Arial"/>
                <w:color w:val="000000"/>
              </w:rPr>
              <w:t>CT4</w:t>
            </w:r>
            <w:proofErr w:type="gramEnd"/>
          </w:p>
          <w:p w14:paraId="070A9C51" w14:textId="77777777" w:rsidR="005641A2" w:rsidRDefault="005641A2" w:rsidP="0033550D">
            <w:pPr>
              <w:rPr>
                <w:rFonts w:cs="Arial"/>
                <w:color w:val="000000"/>
              </w:rPr>
            </w:pPr>
          </w:p>
          <w:p w14:paraId="355DAF6D" w14:textId="77777777" w:rsidR="005641A2" w:rsidRDefault="005641A2" w:rsidP="0033550D">
            <w:pPr>
              <w:rPr>
                <w:rFonts w:cs="Arial"/>
                <w:color w:val="000000"/>
              </w:rPr>
            </w:pPr>
            <w:r>
              <w:rPr>
                <w:rFonts w:cs="Arial"/>
                <w:color w:val="000000"/>
              </w:rPr>
              <w:t>Lin mon 0502</w:t>
            </w:r>
          </w:p>
          <w:p w14:paraId="212409E0" w14:textId="1C45D318" w:rsidR="005641A2" w:rsidRDefault="005641A2" w:rsidP="0033550D">
            <w:pPr>
              <w:rPr>
                <w:rFonts w:cs="Arial"/>
                <w:color w:val="000000"/>
              </w:rPr>
            </w:pPr>
            <w:r>
              <w:rPr>
                <w:rFonts w:cs="Arial"/>
                <w:color w:val="000000"/>
              </w:rPr>
              <w:t>Rev required</w:t>
            </w:r>
          </w:p>
          <w:p w14:paraId="3DC00015" w14:textId="09D00098" w:rsidR="00203E0F" w:rsidRDefault="00203E0F" w:rsidP="0033550D">
            <w:pPr>
              <w:rPr>
                <w:rFonts w:cs="Arial"/>
                <w:color w:val="000000"/>
              </w:rPr>
            </w:pPr>
          </w:p>
          <w:p w14:paraId="0BB38E54" w14:textId="10040EA7" w:rsidR="00203E0F" w:rsidRDefault="00203E0F" w:rsidP="0033550D">
            <w:pPr>
              <w:rPr>
                <w:rFonts w:cs="Arial"/>
                <w:color w:val="000000"/>
              </w:rPr>
            </w:pPr>
            <w:r>
              <w:rPr>
                <w:rFonts w:cs="Arial"/>
                <w:color w:val="000000"/>
              </w:rPr>
              <w:t xml:space="preserve">Ivo </w:t>
            </w:r>
            <w:proofErr w:type="spellStart"/>
            <w:r>
              <w:rPr>
                <w:rFonts w:cs="Arial"/>
                <w:color w:val="000000"/>
              </w:rPr>
              <w:t>tue</w:t>
            </w:r>
            <w:proofErr w:type="spellEnd"/>
            <w:r>
              <w:rPr>
                <w:rFonts w:cs="Arial"/>
                <w:color w:val="000000"/>
              </w:rPr>
              <w:t xml:space="preserve"> 1238</w:t>
            </w:r>
          </w:p>
          <w:p w14:paraId="06B2C8CE" w14:textId="6750A51D" w:rsidR="00203E0F" w:rsidRDefault="00203E0F" w:rsidP="0033550D">
            <w:pPr>
              <w:rPr>
                <w:rFonts w:cs="Arial"/>
                <w:color w:val="000000"/>
              </w:rPr>
            </w:pPr>
            <w:r>
              <w:rPr>
                <w:rFonts w:cs="Arial"/>
                <w:color w:val="000000"/>
              </w:rPr>
              <w:t>Asking back</w:t>
            </w:r>
          </w:p>
          <w:p w14:paraId="7851C77D" w14:textId="312CDCEC" w:rsidR="005641A2" w:rsidRDefault="005641A2" w:rsidP="0033550D">
            <w:pPr>
              <w:rPr>
                <w:rFonts w:cs="Arial"/>
                <w:color w:val="000000"/>
              </w:rPr>
            </w:pPr>
          </w:p>
        </w:tc>
      </w:tr>
      <w:tr w:rsidR="0033550D" w:rsidRPr="00D95972" w14:paraId="45113FF7" w14:textId="77777777" w:rsidTr="00447D97">
        <w:tc>
          <w:tcPr>
            <w:tcW w:w="976" w:type="dxa"/>
            <w:tcBorders>
              <w:top w:val="nil"/>
              <w:left w:val="thinThickThinSmallGap" w:sz="24" w:space="0" w:color="auto"/>
              <w:bottom w:val="nil"/>
            </w:tcBorders>
            <w:shd w:val="clear" w:color="auto" w:fill="auto"/>
          </w:tcPr>
          <w:p w14:paraId="619D581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C49ACB8" w14:textId="063A3167" w:rsidR="0033550D" w:rsidRPr="00D95972" w:rsidRDefault="0033550D" w:rsidP="0033550D">
            <w:pPr>
              <w:rPr>
                <w:rFonts w:cs="Arial"/>
              </w:rPr>
            </w:pPr>
            <w:r>
              <w:rPr>
                <w:rFonts w:cs="Arial"/>
              </w:rPr>
              <w:t>CT4 lead</w:t>
            </w:r>
          </w:p>
        </w:tc>
        <w:tc>
          <w:tcPr>
            <w:tcW w:w="1088" w:type="dxa"/>
            <w:tcBorders>
              <w:top w:val="single" w:sz="4" w:space="0" w:color="auto"/>
              <w:bottom w:val="single" w:sz="4" w:space="0" w:color="auto"/>
            </w:tcBorders>
            <w:shd w:val="clear" w:color="auto" w:fill="FFFF00"/>
          </w:tcPr>
          <w:p w14:paraId="6173EF6D" w14:textId="6E847040" w:rsidR="0033550D" w:rsidRPr="00D95972" w:rsidRDefault="00FC5245" w:rsidP="0033550D">
            <w:pPr>
              <w:overflowPunct/>
              <w:autoSpaceDE/>
              <w:autoSpaceDN/>
              <w:adjustRightInd/>
              <w:textAlignment w:val="auto"/>
              <w:rPr>
                <w:rFonts w:cs="Arial"/>
                <w:lang w:val="en-US"/>
              </w:rPr>
            </w:pPr>
            <w:hyperlink r:id="rId67" w:history="1">
              <w:r w:rsidR="0033550D">
                <w:rPr>
                  <w:rStyle w:val="Hyperlink"/>
                </w:rPr>
                <w:t>C1-215663</w:t>
              </w:r>
            </w:hyperlink>
          </w:p>
        </w:tc>
        <w:tc>
          <w:tcPr>
            <w:tcW w:w="4191" w:type="dxa"/>
            <w:gridSpan w:val="3"/>
            <w:tcBorders>
              <w:top w:val="single" w:sz="4" w:space="0" w:color="auto"/>
              <w:bottom w:val="single" w:sz="4" w:space="0" w:color="auto"/>
            </w:tcBorders>
            <w:shd w:val="clear" w:color="auto" w:fill="FFFF00"/>
          </w:tcPr>
          <w:p w14:paraId="37B507AF" w14:textId="77777777" w:rsidR="0033550D" w:rsidRPr="00D95972" w:rsidRDefault="0033550D" w:rsidP="0033550D">
            <w:pPr>
              <w:rPr>
                <w:rFonts w:cs="Arial"/>
              </w:rPr>
            </w:pPr>
            <w:r>
              <w:rPr>
                <w:rFonts w:cs="Arial"/>
              </w:rPr>
              <w:t>Revised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36F48B4F" w14:textId="7777777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E911B28" w14:textId="77777777" w:rsidR="0033550D" w:rsidRPr="00D95972"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CBB5FA" w14:textId="77777777" w:rsidR="0033550D" w:rsidRPr="00D95972" w:rsidRDefault="0033550D" w:rsidP="0033550D">
            <w:pPr>
              <w:rPr>
                <w:rFonts w:eastAsia="Batang" w:cs="Arial"/>
                <w:lang w:eastAsia="ko-KR"/>
              </w:rPr>
            </w:pPr>
            <w:r>
              <w:rPr>
                <w:rFonts w:eastAsia="Batang" w:cs="Arial"/>
                <w:lang w:eastAsia="ko-KR"/>
              </w:rPr>
              <w:t>Revision of CP-212256</w:t>
            </w:r>
          </w:p>
        </w:tc>
      </w:tr>
      <w:tr w:rsidR="0033550D" w:rsidRPr="00D95972" w14:paraId="26F33C5F" w14:textId="77777777" w:rsidTr="007930DA">
        <w:tc>
          <w:tcPr>
            <w:tcW w:w="976" w:type="dxa"/>
            <w:tcBorders>
              <w:top w:val="nil"/>
              <w:left w:val="thinThickThinSmallGap" w:sz="24" w:space="0" w:color="auto"/>
              <w:bottom w:val="nil"/>
            </w:tcBorders>
            <w:shd w:val="clear" w:color="auto" w:fill="auto"/>
          </w:tcPr>
          <w:p w14:paraId="50452D8C"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08F124DC" w14:textId="0185FEC5" w:rsidR="0033550D" w:rsidRPr="00D95972" w:rsidRDefault="0033550D" w:rsidP="0033550D">
            <w:pPr>
              <w:rPr>
                <w:rFonts w:cs="Arial"/>
                <w:lang w:val="en-US"/>
              </w:rPr>
            </w:pPr>
            <w:r>
              <w:rPr>
                <w:rFonts w:cs="Arial"/>
                <w:lang w:val="en-US"/>
              </w:rPr>
              <w:t>CT1 lead</w:t>
            </w:r>
          </w:p>
        </w:tc>
        <w:tc>
          <w:tcPr>
            <w:tcW w:w="1088" w:type="dxa"/>
            <w:tcBorders>
              <w:top w:val="single" w:sz="4" w:space="0" w:color="auto"/>
              <w:bottom w:val="single" w:sz="4" w:space="0" w:color="auto"/>
            </w:tcBorders>
            <w:shd w:val="clear" w:color="auto" w:fill="FFFF00"/>
          </w:tcPr>
          <w:p w14:paraId="261FCCF6" w14:textId="3EECB232" w:rsidR="0033550D" w:rsidRPr="00F365E1" w:rsidRDefault="00FC5245" w:rsidP="0033550D">
            <w:hyperlink r:id="rId68" w:history="1">
              <w:r w:rsidR="0033550D">
                <w:rPr>
                  <w:rStyle w:val="Hyperlink"/>
                </w:rPr>
                <w:t>C1-215762</w:t>
              </w:r>
            </w:hyperlink>
          </w:p>
        </w:tc>
        <w:tc>
          <w:tcPr>
            <w:tcW w:w="4191" w:type="dxa"/>
            <w:gridSpan w:val="3"/>
            <w:tcBorders>
              <w:top w:val="single" w:sz="4" w:space="0" w:color="auto"/>
              <w:bottom w:val="single" w:sz="4" w:space="0" w:color="auto"/>
            </w:tcBorders>
            <w:shd w:val="clear" w:color="auto" w:fill="FFFF00"/>
          </w:tcPr>
          <w:p w14:paraId="2D06C652" w14:textId="64FCEE0E" w:rsidR="0033550D" w:rsidRDefault="0033550D" w:rsidP="0033550D">
            <w:pPr>
              <w:rPr>
                <w:rFonts w:cs="Arial"/>
              </w:rPr>
            </w:pPr>
            <w:r>
              <w:rPr>
                <w:rFonts w:cs="Arial"/>
              </w:rPr>
              <w:t xml:space="preserve">Revised WID on CT Aspects of Application Layer Support for </w:t>
            </w:r>
            <w:proofErr w:type="spellStart"/>
            <w:r>
              <w:rPr>
                <w:rFonts w:cs="Arial"/>
              </w:rPr>
              <w:t>Uncrewed</w:t>
            </w:r>
            <w:proofErr w:type="spellEnd"/>
            <w:r>
              <w:rPr>
                <w:rFonts w:cs="Arial"/>
              </w:rPr>
              <w:t xml:space="preserve"> Aerial Systems (UAS)</w:t>
            </w:r>
          </w:p>
        </w:tc>
        <w:tc>
          <w:tcPr>
            <w:tcW w:w="1767" w:type="dxa"/>
            <w:tcBorders>
              <w:top w:val="single" w:sz="4" w:space="0" w:color="auto"/>
              <w:bottom w:val="single" w:sz="4" w:space="0" w:color="auto"/>
            </w:tcBorders>
            <w:shd w:val="clear" w:color="auto" w:fill="FFFF00"/>
          </w:tcPr>
          <w:p w14:paraId="77F3002B" w14:textId="56458459"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05A5D4B" w14:textId="43F32E70" w:rsidR="0033550D" w:rsidRDefault="0033550D" w:rsidP="0033550D">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B9E0D5" w14:textId="770948F1" w:rsidR="0033550D" w:rsidRDefault="0033550D" w:rsidP="0033550D">
            <w:pPr>
              <w:rPr>
                <w:rFonts w:cs="Arial"/>
                <w:color w:val="000000"/>
              </w:rPr>
            </w:pPr>
            <w:r>
              <w:rPr>
                <w:rFonts w:cs="Arial"/>
                <w:color w:val="000000"/>
              </w:rPr>
              <w:t>Is the work item available in CT3?</w:t>
            </w:r>
          </w:p>
        </w:tc>
      </w:tr>
      <w:tr w:rsidR="0033550D" w:rsidRPr="00D95972" w14:paraId="67D00546" w14:textId="77777777" w:rsidTr="007930DA">
        <w:tc>
          <w:tcPr>
            <w:tcW w:w="976" w:type="dxa"/>
            <w:tcBorders>
              <w:top w:val="nil"/>
              <w:left w:val="thinThickThinSmallGap" w:sz="24" w:space="0" w:color="auto"/>
              <w:bottom w:val="nil"/>
            </w:tcBorders>
            <w:shd w:val="clear" w:color="auto" w:fill="auto"/>
          </w:tcPr>
          <w:p w14:paraId="3DC5C49D"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7148EBA" w14:textId="0C8B8C32" w:rsidR="0033550D" w:rsidRPr="00D95972" w:rsidRDefault="0033550D" w:rsidP="0033550D">
            <w:pPr>
              <w:rPr>
                <w:rFonts w:cs="Arial"/>
                <w:lang w:val="en-US"/>
              </w:rPr>
            </w:pPr>
            <w:r>
              <w:rPr>
                <w:rFonts w:cs="Arial"/>
                <w:lang w:val="en-US"/>
              </w:rPr>
              <w:t>CT3 lead</w:t>
            </w:r>
          </w:p>
        </w:tc>
        <w:tc>
          <w:tcPr>
            <w:tcW w:w="1088" w:type="dxa"/>
            <w:tcBorders>
              <w:top w:val="single" w:sz="4" w:space="0" w:color="auto"/>
              <w:bottom w:val="single" w:sz="4" w:space="0" w:color="auto"/>
            </w:tcBorders>
            <w:shd w:val="clear" w:color="auto" w:fill="FFFF00"/>
          </w:tcPr>
          <w:p w14:paraId="1AB471A7" w14:textId="71F89FE1" w:rsidR="0033550D" w:rsidRPr="00F365E1" w:rsidRDefault="00FC5245" w:rsidP="0033550D">
            <w:hyperlink r:id="rId69" w:tgtFrame="_blank" w:history="1">
              <w:r w:rsidR="0033550D" w:rsidRPr="007930DA">
                <w:rPr>
                  <w:rStyle w:val="Hyperlink"/>
                </w:rPr>
                <w:t>C1-216025</w:t>
              </w:r>
            </w:hyperlink>
          </w:p>
        </w:tc>
        <w:tc>
          <w:tcPr>
            <w:tcW w:w="4191" w:type="dxa"/>
            <w:gridSpan w:val="3"/>
            <w:tcBorders>
              <w:top w:val="single" w:sz="4" w:space="0" w:color="auto"/>
              <w:bottom w:val="single" w:sz="4" w:space="0" w:color="auto"/>
            </w:tcBorders>
            <w:shd w:val="clear" w:color="auto" w:fill="FFFF00"/>
          </w:tcPr>
          <w:p w14:paraId="1778E5B8" w14:textId="557BC049" w:rsidR="0033550D" w:rsidRDefault="0033550D" w:rsidP="0033550D">
            <w:pPr>
              <w:rPr>
                <w:rFonts w:cs="Arial"/>
              </w:rPr>
            </w:pPr>
            <w:r w:rsidRPr="007930DA">
              <w:rPr>
                <w:rFonts w:cs="Arial"/>
              </w:rPr>
              <w:t>Revised WID on Rel-17 Enhancements of 3GPP Northbound Interfaces and Application Layer APIs</w:t>
            </w:r>
          </w:p>
        </w:tc>
        <w:tc>
          <w:tcPr>
            <w:tcW w:w="1767" w:type="dxa"/>
            <w:tcBorders>
              <w:top w:val="single" w:sz="4" w:space="0" w:color="auto"/>
              <w:bottom w:val="single" w:sz="4" w:space="0" w:color="auto"/>
            </w:tcBorders>
            <w:shd w:val="clear" w:color="auto" w:fill="FFFF00"/>
          </w:tcPr>
          <w:p w14:paraId="1411735A" w14:textId="343217D4" w:rsidR="0033550D"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7C82FD50" w14:textId="33E4D711" w:rsidR="0033550D" w:rsidRDefault="0033550D" w:rsidP="0033550D">
            <w:pPr>
              <w:rPr>
                <w:rFonts w:cs="Arial"/>
              </w:rPr>
            </w:pPr>
            <w:r>
              <w:rPr>
                <w:rFonts w:cs="Arial"/>
              </w:rPr>
              <w:t xml:space="preserve">WID </w:t>
            </w:r>
            <w:proofErr w:type="gramStart"/>
            <w:r>
              <w:rPr>
                <w:rFonts w:cs="Arial"/>
              </w:rPr>
              <w:t>revised  Rel</w:t>
            </w:r>
            <w:proofErr w:type="gramEnd"/>
            <w:r>
              <w:rPr>
                <w:rFonts w:cs="Arial"/>
              </w:rPr>
              <w:t>-17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36F41" w14:textId="2B835FDA" w:rsidR="0033550D" w:rsidRDefault="0033550D" w:rsidP="0033550D">
            <w:pPr>
              <w:rPr>
                <w:rFonts w:cs="Arial"/>
                <w:color w:val="000000"/>
              </w:rPr>
            </w:pPr>
            <w:r>
              <w:rPr>
                <w:rFonts w:cs="Arial"/>
                <w:color w:val="000000"/>
              </w:rPr>
              <w:t>Revi</w:t>
            </w:r>
            <w:r w:rsidRPr="007930DA">
              <w:rPr>
                <w:rFonts w:eastAsia="Batang" w:cs="Arial"/>
                <w:lang w:eastAsia="ko-KR"/>
              </w:rPr>
              <w:t xml:space="preserve">sion of </w:t>
            </w:r>
            <w:hyperlink r:id="rId70" w:history="1">
              <w:r w:rsidRPr="007930DA">
                <w:rPr>
                  <w:rFonts w:eastAsia="Batang"/>
                  <w:lang w:eastAsia="ko-KR"/>
                </w:rPr>
                <w:t>CP-211197</w:t>
              </w:r>
            </w:hyperlink>
          </w:p>
        </w:tc>
      </w:tr>
      <w:tr w:rsidR="0033550D" w:rsidRPr="00D95972" w14:paraId="06B57D3C" w14:textId="77777777" w:rsidTr="00C9753D">
        <w:tc>
          <w:tcPr>
            <w:tcW w:w="976" w:type="dxa"/>
            <w:tcBorders>
              <w:top w:val="nil"/>
              <w:left w:val="thinThickThinSmallGap" w:sz="24" w:space="0" w:color="auto"/>
              <w:bottom w:val="nil"/>
            </w:tcBorders>
            <w:shd w:val="clear" w:color="auto" w:fill="auto"/>
          </w:tcPr>
          <w:p w14:paraId="537EB9EA"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FAF30A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EE97C89" w14:textId="01FC87B3" w:rsidR="0033550D" w:rsidRDefault="0033550D" w:rsidP="0033550D"/>
        </w:tc>
        <w:tc>
          <w:tcPr>
            <w:tcW w:w="4191" w:type="dxa"/>
            <w:gridSpan w:val="3"/>
            <w:tcBorders>
              <w:top w:val="single" w:sz="4" w:space="0" w:color="auto"/>
              <w:bottom w:val="single" w:sz="4" w:space="0" w:color="auto"/>
            </w:tcBorders>
            <w:shd w:val="clear" w:color="auto" w:fill="auto"/>
          </w:tcPr>
          <w:p w14:paraId="1E5B6AC3" w14:textId="2F76F75D"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341B9042" w14:textId="24641B4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07A1084" w14:textId="7164001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D77523" w14:textId="1AC521C6" w:rsidR="0033550D" w:rsidRDefault="0033550D" w:rsidP="0033550D">
            <w:pPr>
              <w:rPr>
                <w:rFonts w:cs="Arial"/>
                <w:color w:val="000000"/>
              </w:rPr>
            </w:pPr>
          </w:p>
        </w:tc>
      </w:tr>
      <w:tr w:rsidR="0033550D" w:rsidRPr="00D95972" w14:paraId="6349BEE9" w14:textId="77777777" w:rsidTr="00C9753D">
        <w:tc>
          <w:tcPr>
            <w:tcW w:w="976" w:type="dxa"/>
            <w:tcBorders>
              <w:top w:val="nil"/>
              <w:left w:val="thinThickThinSmallGap" w:sz="24" w:space="0" w:color="auto"/>
              <w:bottom w:val="nil"/>
            </w:tcBorders>
            <w:shd w:val="clear" w:color="auto" w:fill="auto"/>
          </w:tcPr>
          <w:p w14:paraId="431F712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2844A80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6CEE0919" w14:textId="500DEBBF" w:rsidR="0033550D" w:rsidRDefault="0033550D" w:rsidP="0033550D"/>
        </w:tc>
        <w:tc>
          <w:tcPr>
            <w:tcW w:w="4191" w:type="dxa"/>
            <w:gridSpan w:val="3"/>
            <w:tcBorders>
              <w:top w:val="single" w:sz="4" w:space="0" w:color="auto"/>
              <w:bottom w:val="single" w:sz="4" w:space="0" w:color="auto"/>
            </w:tcBorders>
            <w:shd w:val="clear" w:color="auto" w:fill="auto"/>
          </w:tcPr>
          <w:p w14:paraId="02E00304" w14:textId="7ED1C20A"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66E0588A" w14:textId="0FA9C40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47B186CB" w14:textId="4FEE9A7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4092BA" w14:textId="77777777" w:rsidR="0033550D" w:rsidRDefault="0033550D" w:rsidP="0033550D">
            <w:pPr>
              <w:rPr>
                <w:rFonts w:cs="Arial"/>
                <w:color w:val="000000"/>
              </w:rPr>
            </w:pPr>
          </w:p>
        </w:tc>
      </w:tr>
      <w:tr w:rsidR="0033550D" w:rsidRPr="00D95972" w14:paraId="0E18032E" w14:textId="77777777" w:rsidTr="00C9753D">
        <w:tc>
          <w:tcPr>
            <w:tcW w:w="976" w:type="dxa"/>
            <w:tcBorders>
              <w:left w:val="thinThickThinSmallGap" w:sz="24" w:space="0" w:color="auto"/>
              <w:bottom w:val="nil"/>
            </w:tcBorders>
            <w:shd w:val="clear" w:color="auto" w:fill="auto"/>
          </w:tcPr>
          <w:p w14:paraId="72B78F7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70854B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65A799DE" w14:textId="3D65C9B8" w:rsidR="0033550D" w:rsidRDefault="0033550D" w:rsidP="0033550D"/>
        </w:tc>
        <w:tc>
          <w:tcPr>
            <w:tcW w:w="4191" w:type="dxa"/>
            <w:gridSpan w:val="3"/>
            <w:tcBorders>
              <w:top w:val="single" w:sz="4" w:space="0" w:color="auto"/>
              <w:bottom w:val="single" w:sz="4" w:space="0" w:color="auto"/>
            </w:tcBorders>
            <w:shd w:val="clear" w:color="auto" w:fill="auto"/>
          </w:tcPr>
          <w:p w14:paraId="69C6D73A" w14:textId="617AC1B3"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C3BB666" w14:textId="173B856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69D110DD" w14:textId="302F0765"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2F27D5" w14:textId="77777777" w:rsidR="0033550D" w:rsidRPr="000412A1" w:rsidRDefault="0033550D" w:rsidP="0033550D">
            <w:pPr>
              <w:rPr>
                <w:rFonts w:cs="Arial"/>
                <w:color w:val="000000"/>
              </w:rPr>
            </w:pPr>
          </w:p>
        </w:tc>
      </w:tr>
      <w:tr w:rsidR="0033550D" w:rsidRPr="00D95972" w14:paraId="622C128A" w14:textId="77777777" w:rsidTr="00C9753D">
        <w:tc>
          <w:tcPr>
            <w:tcW w:w="976" w:type="dxa"/>
            <w:tcBorders>
              <w:top w:val="nil"/>
              <w:left w:val="thinThickThinSmallGap" w:sz="24" w:space="0" w:color="auto"/>
              <w:bottom w:val="nil"/>
            </w:tcBorders>
            <w:shd w:val="clear" w:color="auto" w:fill="auto"/>
          </w:tcPr>
          <w:p w14:paraId="683E4830"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38643FC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8F006DD" w14:textId="2224C034" w:rsidR="0033550D" w:rsidRDefault="0033550D" w:rsidP="0033550D"/>
        </w:tc>
        <w:tc>
          <w:tcPr>
            <w:tcW w:w="4191" w:type="dxa"/>
            <w:gridSpan w:val="3"/>
            <w:tcBorders>
              <w:top w:val="single" w:sz="4" w:space="0" w:color="auto"/>
              <w:bottom w:val="single" w:sz="4" w:space="0" w:color="auto"/>
            </w:tcBorders>
            <w:shd w:val="clear" w:color="auto" w:fill="auto"/>
          </w:tcPr>
          <w:p w14:paraId="2B444E5D" w14:textId="5240FC88"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767F05D9" w14:textId="46DE1E6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02103B4A" w14:textId="04F85B9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E25038" w14:textId="77777777" w:rsidR="0033550D" w:rsidRDefault="0033550D" w:rsidP="0033550D">
            <w:pPr>
              <w:rPr>
                <w:rFonts w:cs="Arial"/>
                <w:color w:val="000000"/>
              </w:rPr>
            </w:pPr>
          </w:p>
        </w:tc>
      </w:tr>
      <w:tr w:rsidR="0033550D" w:rsidRPr="00D95972" w14:paraId="61E71F4F" w14:textId="77777777" w:rsidTr="00B816EF">
        <w:tc>
          <w:tcPr>
            <w:tcW w:w="976" w:type="dxa"/>
            <w:tcBorders>
              <w:top w:val="nil"/>
              <w:left w:val="thinThickThinSmallGap" w:sz="24" w:space="0" w:color="auto"/>
              <w:bottom w:val="nil"/>
            </w:tcBorders>
            <w:shd w:val="clear" w:color="auto" w:fill="auto"/>
          </w:tcPr>
          <w:p w14:paraId="4104BA4C"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6D6BD99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D864EFD" w14:textId="4CD91D51" w:rsidR="0033550D" w:rsidRDefault="0033550D" w:rsidP="0033550D"/>
        </w:tc>
        <w:tc>
          <w:tcPr>
            <w:tcW w:w="4191" w:type="dxa"/>
            <w:gridSpan w:val="3"/>
            <w:tcBorders>
              <w:top w:val="single" w:sz="4" w:space="0" w:color="auto"/>
              <w:bottom w:val="single" w:sz="4" w:space="0" w:color="auto"/>
            </w:tcBorders>
            <w:shd w:val="clear" w:color="auto" w:fill="FFFFFF" w:themeFill="background1"/>
          </w:tcPr>
          <w:p w14:paraId="04912C7C" w14:textId="3375E4D9"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50644C17" w14:textId="30F49E9E"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32C7ED4A" w14:textId="76EE59B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9BFE5FE" w14:textId="77777777" w:rsidR="0033550D" w:rsidRDefault="0033550D" w:rsidP="0033550D">
            <w:pPr>
              <w:rPr>
                <w:rFonts w:cs="Arial"/>
                <w:color w:val="000000"/>
              </w:rPr>
            </w:pPr>
          </w:p>
        </w:tc>
      </w:tr>
      <w:tr w:rsidR="0033550D" w:rsidRPr="00D95972" w14:paraId="1728A1D7" w14:textId="77777777" w:rsidTr="00366DCF">
        <w:tc>
          <w:tcPr>
            <w:tcW w:w="976" w:type="dxa"/>
            <w:tcBorders>
              <w:top w:val="nil"/>
              <w:left w:val="thinThickThinSmallGap" w:sz="24" w:space="0" w:color="auto"/>
              <w:bottom w:val="single" w:sz="4" w:space="0" w:color="auto"/>
            </w:tcBorders>
            <w:shd w:val="clear" w:color="auto" w:fill="auto"/>
          </w:tcPr>
          <w:p w14:paraId="653DCEE0" w14:textId="77777777" w:rsidR="0033550D" w:rsidRPr="00D95972" w:rsidRDefault="0033550D" w:rsidP="0033550D">
            <w:pPr>
              <w:rPr>
                <w:rFonts w:cs="Arial"/>
                <w:lang w:val="en-US"/>
              </w:rPr>
            </w:pPr>
          </w:p>
        </w:tc>
        <w:tc>
          <w:tcPr>
            <w:tcW w:w="1317" w:type="dxa"/>
            <w:gridSpan w:val="2"/>
            <w:tcBorders>
              <w:top w:val="nil"/>
              <w:bottom w:val="single" w:sz="4" w:space="0" w:color="auto"/>
            </w:tcBorders>
            <w:shd w:val="clear" w:color="auto" w:fill="auto"/>
          </w:tcPr>
          <w:p w14:paraId="0F3665B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4E88DAC" w14:textId="77777777" w:rsidR="0033550D" w:rsidRPr="00D95972"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auto"/>
          </w:tcPr>
          <w:p w14:paraId="588FCCCF" w14:textId="77777777" w:rsidR="0033550D" w:rsidRPr="00D95972" w:rsidRDefault="0033550D" w:rsidP="0033550D">
            <w:pPr>
              <w:rPr>
                <w:rFonts w:cs="Arial"/>
                <w:lang w:val="en-US"/>
              </w:rPr>
            </w:pPr>
          </w:p>
        </w:tc>
        <w:tc>
          <w:tcPr>
            <w:tcW w:w="1767" w:type="dxa"/>
            <w:tcBorders>
              <w:top w:val="single" w:sz="4" w:space="0" w:color="auto"/>
              <w:bottom w:val="single" w:sz="4" w:space="0" w:color="auto"/>
            </w:tcBorders>
            <w:shd w:val="clear" w:color="auto" w:fill="auto"/>
          </w:tcPr>
          <w:p w14:paraId="1FB10C6D" w14:textId="77777777" w:rsidR="0033550D" w:rsidRPr="00D95972" w:rsidRDefault="0033550D" w:rsidP="0033550D">
            <w:pPr>
              <w:rPr>
                <w:rFonts w:cs="Arial"/>
                <w:lang w:val="en-US"/>
              </w:rPr>
            </w:pPr>
          </w:p>
        </w:tc>
        <w:tc>
          <w:tcPr>
            <w:tcW w:w="826" w:type="dxa"/>
            <w:tcBorders>
              <w:top w:val="single" w:sz="4" w:space="0" w:color="auto"/>
              <w:bottom w:val="single" w:sz="4" w:space="0" w:color="auto"/>
            </w:tcBorders>
            <w:shd w:val="clear" w:color="auto" w:fill="auto"/>
          </w:tcPr>
          <w:p w14:paraId="6636624D" w14:textId="77777777" w:rsidR="0033550D" w:rsidRPr="00D95972"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6005C" w14:textId="77777777" w:rsidR="0033550D" w:rsidRPr="00D95972" w:rsidRDefault="0033550D" w:rsidP="0033550D">
            <w:pPr>
              <w:rPr>
                <w:rFonts w:eastAsia="Batang" w:cs="Arial"/>
                <w:lang w:val="en-US" w:eastAsia="ko-KR"/>
              </w:rPr>
            </w:pPr>
          </w:p>
        </w:tc>
      </w:tr>
      <w:tr w:rsidR="0033550D" w:rsidRPr="00D95972" w14:paraId="24C0A182"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0CD57579" w14:textId="77777777" w:rsidR="0033550D" w:rsidRPr="00D95972" w:rsidRDefault="0033550D" w:rsidP="003355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7408578E" w14:textId="77777777" w:rsidR="0033550D" w:rsidRPr="00D95972" w:rsidRDefault="0033550D" w:rsidP="0033550D">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7F13D00D"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36219176" w14:textId="77777777" w:rsidR="0033550D" w:rsidRPr="00D95972" w:rsidRDefault="0033550D" w:rsidP="003355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40D636C1"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auto"/>
          </w:tcPr>
          <w:p w14:paraId="74FF70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6902376" w14:textId="77777777" w:rsidR="0033550D" w:rsidRDefault="0033550D" w:rsidP="0033550D">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2AD130C" w14:textId="77777777" w:rsidR="0033550D" w:rsidRPr="00D95972" w:rsidRDefault="0033550D" w:rsidP="0033550D">
            <w:pPr>
              <w:rPr>
                <w:rFonts w:eastAsia="Batang" w:cs="Arial"/>
                <w:color w:val="000000"/>
                <w:lang w:eastAsia="ko-KR"/>
              </w:rPr>
            </w:pPr>
          </w:p>
        </w:tc>
      </w:tr>
      <w:tr w:rsidR="0033550D" w:rsidRPr="00D95972" w14:paraId="16F9B415" w14:textId="77777777" w:rsidTr="00447D97">
        <w:tc>
          <w:tcPr>
            <w:tcW w:w="976" w:type="dxa"/>
            <w:tcBorders>
              <w:left w:val="thinThickThinSmallGap" w:sz="24" w:space="0" w:color="auto"/>
              <w:bottom w:val="nil"/>
            </w:tcBorders>
            <w:shd w:val="clear" w:color="auto" w:fill="auto"/>
          </w:tcPr>
          <w:p w14:paraId="0D00AC28"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6DD9294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F11BC8C" w14:textId="1D0BA3D0" w:rsidR="0033550D" w:rsidRPr="000412A1" w:rsidRDefault="00FC5245" w:rsidP="0033550D">
            <w:pPr>
              <w:rPr>
                <w:rFonts w:cs="Arial"/>
              </w:rPr>
            </w:pPr>
            <w:hyperlink r:id="rId71" w:history="1">
              <w:r w:rsidR="0033550D">
                <w:rPr>
                  <w:rStyle w:val="Hyperlink"/>
                </w:rPr>
                <w:t>C1-215672</w:t>
              </w:r>
            </w:hyperlink>
          </w:p>
        </w:tc>
        <w:tc>
          <w:tcPr>
            <w:tcW w:w="4191" w:type="dxa"/>
            <w:gridSpan w:val="3"/>
            <w:tcBorders>
              <w:top w:val="single" w:sz="4" w:space="0" w:color="auto"/>
              <w:bottom w:val="single" w:sz="4" w:space="0" w:color="auto"/>
            </w:tcBorders>
            <w:shd w:val="clear" w:color="auto" w:fill="FFFF00"/>
          </w:tcPr>
          <w:p w14:paraId="267B1769" w14:textId="2D127523" w:rsidR="0033550D" w:rsidRPr="000412A1" w:rsidRDefault="0033550D" w:rsidP="0033550D">
            <w:pPr>
              <w:rPr>
                <w:rFonts w:cs="Arial"/>
              </w:rPr>
            </w:pPr>
            <w:r>
              <w:rPr>
                <w:rFonts w:cs="Arial"/>
              </w:rPr>
              <w:t>Discussion on slice priority provision from NAS to AS</w:t>
            </w:r>
          </w:p>
        </w:tc>
        <w:tc>
          <w:tcPr>
            <w:tcW w:w="1767" w:type="dxa"/>
            <w:tcBorders>
              <w:top w:val="single" w:sz="4" w:space="0" w:color="auto"/>
              <w:bottom w:val="single" w:sz="4" w:space="0" w:color="auto"/>
            </w:tcBorders>
            <w:shd w:val="clear" w:color="auto" w:fill="FFFF00"/>
          </w:tcPr>
          <w:p w14:paraId="5B3DD4BC" w14:textId="38247EA8" w:rsidR="0033550D" w:rsidRPr="000412A1"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E1715F9" w14:textId="6B1BBCAF" w:rsidR="0033550D" w:rsidRPr="000412A1"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B2DDF5" w14:textId="28DA47DA" w:rsidR="0033550D" w:rsidRPr="000412A1" w:rsidRDefault="0033550D" w:rsidP="0033550D">
            <w:pPr>
              <w:rPr>
                <w:rFonts w:cs="Arial"/>
                <w:color w:val="000000"/>
              </w:rPr>
            </w:pPr>
          </w:p>
        </w:tc>
      </w:tr>
      <w:tr w:rsidR="0033550D" w:rsidRPr="00D95972" w14:paraId="1F8ACA6A" w14:textId="77777777" w:rsidTr="004B1C0F">
        <w:tc>
          <w:tcPr>
            <w:tcW w:w="976" w:type="dxa"/>
            <w:tcBorders>
              <w:left w:val="thinThickThinSmallGap" w:sz="24" w:space="0" w:color="auto"/>
              <w:bottom w:val="nil"/>
            </w:tcBorders>
            <w:shd w:val="clear" w:color="auto" w:fill="auto"/>
          </w:tcPr>
          <w:p w14:paraId="43EAFE8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933D81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4F5A9AB" w14:textId="0AD0A757" w:rsidR="0033550D" w:rsidRDefault="00FC5245" w:rsidP="0033550D">
            <w:hyperlink r:id="rId72" w:history="1">
              <w:r w:rsidR="0033550D">
                <w:rPr>
                  <w:rStyle w:val="Hyperlink"/>
                </w:rPr>
                <w:t>C1-215690</w:t>
              </w:r>
            </w:hyperlink>
          </w:p>
        </w:tc>
        <w:tc>
          <w:tcPr>
            <w:tcW w:w="4191" w:type="dxa"/>
            <w:gridSpan w:val="3"/>
            <w:tcBorders>
              <w:top w:val="single" w:sz="4" w:space="0" w:color="auto"/>
              <w:bottom w:val="single" w:sz="4" w:space="0" w:color="auto"/>
            </w:tcBorders>
            <w:shd w:val="clear" w:color="auto" w:fill="FFFF00"/>
          </w:tcPr>
          <w:p w14:paraId="1F7AF19F" w14:textId="28F794BB" w:rsidR="0033550D" w:rsidRDefault="0033550D" w:rsidP="0033550D">
            <w:pPr>
              <w:rPr>
                <w:rFonts w:cs="Arial"/>
              </w:rPr>
            </w:pPr>
            <w:r>
              <w:rPr>
                <w:rFonts w:cs="Arial"/>
              </w:rPr>
              <w:t>On the NAS impacts in IoT NTN</w:t>
            </w:r>
          </w:p>
        </w:tc>
        <w:tc>
          <w:tcPr>
            <w:tcW w:w="1767" w:type="dxa"/>
            <w:tcBorders>
              <w:top w:val="single" w:sz="4" w:space="0" w:color="auto"/>
              <w:bottom w:val="single" w:sz="4" w:space="0" w:color="auto"/>
            </w:tcBorders>
            <w:shd w:val="clear" w:color="auto" w:fill="FFFF00"/>
          </w:tcPr>
          <w:p w14:paraId="4A9414D6" w14:textId="3D119370"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2DF038CC" w14:textId="665210CB"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FC8E4" w14:textId="77777777" w:rsidR="0033550D" w:rsidRPr="000412A1" w:rsidRDefault="0033550D" w:rsidP="0033550D">
            <w:pPr>
              <w:rPr>
                <w:rFonts w:cs="Arial"/>
                <w:color w:val="000000"/>
              </w:rPr>
            </w:pPr>
          </w:p>
        </w:tc>
      </w:tr>
      <w:tr w:rsidR="0033550D" w:rsidRPr="00D95972" w14:paraId="58C9522F" w14:textId="77777777" w:rsidTr="00681FF2">
        <w:tc>
          <w:tcPr>
            <w:tcW w:w="976" w:type="dxa"/>
            <w:tcBorders>
              <w:left w:val="thinThickThinSmallGap" w:sz="24" w:space="0" w:color="auto"/>
              <w:bottom w:val="nil"/>
            </w:tcBorders>
            <w:shd w:val="clear" w:color="auto" w:fill="auto"/>
          </w:tcPr>
          <w:p w14:paraId="4203884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C906FE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C20BAEA" w14:textId="2A203BDC" w:rsidR="0033550D" w:rsidRDefault="00FC5245" w:rsidP="0033550D">
            <w:hyperlink r:id="rId73" w:history="1">
              <w:r w:rsidR="0033550D">
                <w:rPr>
                  <w:rStyle w:val="Hyperlink"/>
                </w:rPr>
                <w:t>C1-215706</w:t>
              </w:r>
            </w:hyperlink>
          </w:p>
        </w:tc>
        <w:tc>
          <w:tcPr>
            <w:tcW w:w="4191" w:type="dxa"/>
            <w:gridSpan w:val="3"/>
            <w:tcBorders>
              <w:top w:val="single" w:sz="4" w:space="0" w:color="auto"/>
              <w:bottom w:val="single" w:sz="4" w:space="0" w:color="auto"/>
            </w:tcBorders>
            <w:shd w:val="clear" w:color="auto" w:fill="FFFF00"/>
          </w:tcPr>
          <w:p w14:paraId="3EAF9B58" w14:textId="6E862E84" w:rsidR="0033550D" w:rsidRDefault="0033550D" w:rsidP="0033550D">
            <w:pPr>
              <w:rPr>
                <w:rFonts w:cs="Arial"/>
              </w:rPr>
            </w:pPr>
            <w:r>
              <w:rPr>
                <w:rFonts w:cs="Arial"/>
              </w:rPr>
              <w:t>Enabling extended idle mode DRX for NR connected to 5GC</w:t>
            </w:r>
          </w:p>
        </w:tc>
        <w:tc>
          <w:tcPr>
            <w:tcW w:w="1767" w:type="dxa"/>
            <w:tcBorders>
              <w:top w:val="single" w:sz="4" w:space="0" w:color="auto"/>
              <w:bottom w:val="single" w:sz="4" w:space="0" w:color="auto"/>
            </w:tcBorders>
            <w:shd w:val="clear" w:color="auto" w:fill="FFFF00"/>
          </w:tcPr>
          <w:p w14:paraId="71E74E04" w14:textId="2CB37CF5"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1A8E17E" w14:textId="7CCD9858" w:rsidR="0033550D" w:rsidRDefault="0033550D" w:rsidP="0033550D">
            <w:pPr>
              <w:rPr>
                <w:rFonts w:cs="Arial"/>
                <w:color w:val="000000"/>
              </w:rPr>
            </w:pPr>
            <w:r>
              <w:rPr>
                <w:rFonts w:cs="Arial"/>
                <w:color w:val="000000"/>
              </w:rPr>
              <w:t>CR 3284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8025BF" w14:textId="77777777" w:rsidR="0033550D" w:rsidRDefault="005641A2" w:rsidP="0033550D">
            <w:pPr>
              <w:rPr>
                <w:rFonts w:cs="Arial"/>
                <w:color w:val="000000"/>
              </w:rPr>
            </w:pPr>
            <w:r>
              <w:rPr>
                <w:rFonts w:cs="Arial"/>
                <w:color w:val="000000"/>
              </w:rPr>
              <w:t>Lin mon 0507</w:t>
            </w:r>
          </w:p>
          <w:p w14:paraId="2A1D8C7C" w14:textId="77777777" w:rsidR="005641A2" w:rsidRDefault="005641A2" w:rsidP="0033550D">
            <w:pPr>
              <w:rPr>
                <w:rFonts w:cs="Arial"/>
                <w:color w:val="000000"/>
              </w:rPr>
            </w:pPr>
            <w:r>
              <w:rPr>
                <w:rFonts w:cs="Arial"/>
                <w:color w:val="000000"/>
              </w:rPr>
              <w:t>Rev required</w:t>
            </w:r>
          </w:p>
          <w:p w14:paraId="75AACD11" w14:textId="77777777" w:rsidR="003A59DE" w:rsidRDefault="003A59DE" w:rsidP="0033550D">
            <w:pPr>
              <w:rPr>
                <w:rFonts w:cs="Arial"/>
                <w:color w:val="000000"/>
              </w:rPr>
            </w:pPr>
          </w:p>
          <w:p w14:paraId="0414269C" w14:textId="77777777" w:rsidR="003A59DE" w:rsidRDefault="003A59DE" w:rsidP="0033550D">
            <w:pPr>
              <w:rPr>
                <w:rFonts w:cs="Arial"/>
                <w:color w:val="000000"/>
              </w:rPr>
            </w:pPr>
            <w:r>
              <w:rPr>
                <w:rFonts w:cs="Arial"/>
                <w:color w:val="000000"/>
              </w:rPr>
              <w:t>Mikael mon 1012</w:t>
            </w:r>
          </w:p>
          <w:p w14:paraId="042F8122" w14:textId="77777777" w:rsidR="003A59DE" w:rsidRDefault="003A59DE" w:rsidP="0033550D">
            <w:pPr>
              <w:rPr>
                <w:rFonts w:cs="Arial"/>
                <w:color w:val="000000"/>
              </w:rPr>
            </w:pPr>
            <w:r>
              <w:rPr>
                <w:rFonts w:cs="Arial"/>
                <w:color w:val="000000"/>
              </w:rPr>
              <w:t>Rev required</w:t>
            </w:r>
          </w:p>
          <w:p w14:paraId="2FD8987B" w14:textId="77777777" w:rsidR="0010382D" w:rsidRDefault="0010382D" w:rsidP="0033550D">
            <w:pPr>
              <w:rPr>
                <w:rFonts w:cs="Arial"/>
                <w:color w:val="000000"/>
              </w:rPr>
            </w:pPr>
          </w:p>
          <w:p w14:paraId="417E84E1" w14:textId="77777777" w:rsidR="0010382D" w:rsidRDefault="0010382D" w:rsidP="0033550D">
            <w:pPr>
              <w:rPr>
                <w:rFonts w:cs="Arial"/>
                <w:color w:val="000000"/>
              </w:rPr>
            </w:pPr>
            <w:r>
              <w:rPr>
                <w:rFonts w:cs="Arial"/>
                <w:color w:val="000000"/>
              </w:rPr>
              <w:t xml:space="preserve">Xu </w:t>
            </w:r>
            <w:proofErr w:type="spellStart"/>
            <w:r>
              <w:rPr>
                <w:rFonts w:cs="Arial"/>
                <w:color w:val="000000"/>
              </w:rPr>
              <w:t>tue</w:t>
            </w:r>
            <w:proofErr w:type="spellEnd"/>
            <w:r>
              <w:rPr>
                <w:rFonts w:cs="Arial"/>
                <w:color w:val="000000"/>
              </w:rPr>
              <w:t xml:space="preserve"> 1316</w:t>
            </w:r>
          </w:p>
          <w:p w14:paraId="3CF56A57" w14:textId="77777777" w:rsidR="0010382D" w:rsidRDefault="0010382D" w:rsidP="0033550D">
            <w:pPr>
              <w:rPr>
                <w:rFonts w:cs="Arial"/>
                <w:color w:val="000000"/>
              </w:rPr>
            </w:pPr>
            <w:r>
              <w:rPr>
                <w:rFonts w:cs="Arial"/>
                <w:color w:val="000000"/>
              </w:rPr>
              <w:t>Rev required</w:t>
            </w:r>
          </w:p>
          <w:p w14:paraId="56DF8A4B" w14:textId="2EF66109" w:rsidR="0010382D" w:rsidRPr="000412A1" w:rsidRDefault="0010382D" w:rsidP="0033550D">
            <w:pPr>
              <w:rPr>
                <w:rFonts w:cs="Arial"/>
                <w:color w:val="000000"/>
              </w:rPr>
            </w:pPr>
          </w:p>
        </w:tc>
      </w:tr>
      <w:tr w:rsidR="0033550D" w:rsidRPr="00D95972" w14:paraId="2F3177BC" w14:textId="77777777" w:rsidTr="00681FF2">
        <w:tc>
          <w:tcPr>
            <w:tcW w:w="976" w:type="dxa"/>
            <w:tcBorders>
              <w:left w:val="thinThickThinSmallGap" w:sz="24" w:space="0" w:color="auto"/>
              <w:bottom w:val="nil"/>
            </w:tcBorders>
            <w:shd w:val="clear" w:color="auto" w:fill="auto"/>
          </w:tcPr>
          <w:p w14:paraId="5DFFF5E3"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3F88FEC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5A2CEB2" w14:textId="0DABD6A7" w:rsidR="0033550D" w:rsidRDefault="00FC5245" w:rsidP="0033550D">
            <w:hyperlink r:id="rId74" w:history="1">
              <w:r w:rsidR="0033550D">
                <w:rPr>
                  <w:rStyle w:val="Hyperlink"/>
                </w:rPr>
                <w:t>C1-215729</w:t>
              </w:r>
            </w:hyperlink>
          </w:p>
        </w:tc>
        <w:tc>
          <w:tcPr>
            <w:tcW w:w="4191" w:type="dxa"/>
            <w:gridSpan w:val="3"/>
            <w:tcBorders>
              <w:top w:val="single" w:sz="4" w:space="0" w:color="auto"/>
              <w:bottom w:val="single" w:sz="4" w:space="0" w:color="auto"/>
            </w:tcBorders>
            <w:shd w:val="clear" w:color="auto" w:fill="FFFF00"/>
          </w:tcPr>
          <w:p w14:paraId="51E03132" w14:textId="6C100791" w:rsidR="0033550D" w:rsidRDefault="0033550D" w:rsidP="0033550D">
            <w:pPr>
              <w:rPr>
                <w:rFonts w:cs="Arial"/>
              </w:rPr>
            </w:pPr>
            <w:r>
              <w:rPr>
                <w:rFonts w:cs="Arial"/>
              </w:rPr>
              <w:t xml:space="preserve">NAS </w:t>
            </w:r>
            <w:proofErr w:type="spellStart"/>
            <w:r>
              <w:rPr>
                <w:rFonts w:cs="Arial"/>
              </w:rPr>
              <w:t>Signaling</w:t>
            </w:r>
            <w:proofErr w:type="spellEnd"/>
            <w:r>
              <w:rPr>
                <w:rFonts w:cs="Arial"/>
              </w:rPr>
              <w:t xml:space="preserve"> for IDLE/INACTIVE UE Paging Subgrouping for enhanced UE Power Saving</w:t>
            </w:r>
          </w:p>
        </w:tc>
        <w:tc>
          <w:tcPr>
            <w:tcW w:w="1767" w:type="dxa"/>
            <w:tcBorders>
              <w:top w:val="single" w:sz="4" w:space="0" w:color="auto"/>
              <w:bottom w:val="single" w:sz="4" w:space="0" w:color="auto"/>
            </w:tcBorders>
            <w:shd w:val="clear" w:color="auto" w:fill="FFFF00"/>
          </w:tcPr>
          <w:p w14:paraId="20CC1D4A" w14:textId="3DFF256F"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18C565B" w14:textId="004BF290"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9BCED" w14:textId="77777777" w:rsidR="0033550D" w:rsidRPr="000412A1" w:rsidRDefault="0033550D" w:rsidP="0033550D">
            <w:pPr>
              <w:rPr>
                <w:rFonts w:cs="Arial"/>
                <w:color w:val="000000"/>
              </w:rPr>
            </w:pPr>
          </w:p>
        </w:tc>
      </w:tr>
      <w:tr w:rsidR="0033550D" w:rsidRPr="00D95972" w14:paraId="389ED655" w14:textId="77777777" w:rsidTr="00447D97">
        <w:tc>
          <w:tcPr>
            <w:tcW w:w="976" w:type="dxa"/>
            <w:tcBorders>
              <w:left w:val="thinThickThinSmallGap" w:sz="24" w:space="0" w:color="auto"/>
              <w:bottom w:val="nil"/>
            </w:tcBorders>
            <w:shd w:val="clear" w:color="auto" w:fill="auto"/>
          </w:tcPr>
          <w:p w14:paraId="1F61B30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21E6D3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4507DA4" w14:textId="412C4277" w:rsidR="0033550D" w:rsidRDefault="00FC5245" w:rsidP="0033550D">
            <w:hyperlink r:id="rId75" w:history="1">
              <w:r w:rsidR="0033550D">
                <w:rPr>
                  <w:rStyle w:val="Hyperlink"/>
                </w:rPr>
                <w:t>C1-215798</w:t>
              </w:r>
            </w:hyperlink>
          </w:p>
        </w:tc>
        <w:tc>
          <w:tcPr>
            <w:tcW w:w="4191" w:type="dxa"/>
            <w:gridSpan w:val="3"/>
            <w:tcBorders>
              <w:top w:val="single" w:sz="4" w:space="0" w:color="auto"/>
              <w:bottom w:val="single" w:sz="4" w:space="0" w:color="auto"/>
            </w:tcBorders>
            <w:shd w:val="clear" w:color="auto" w:fill="FFFF00"/>
          </w:tcPr>
          <w:p w14:paraId="7EF0F24A" w14:textId="1FDC8601" w:rsidR="0033550D" w:rsidRDefault="0033550D" w:rsidP="0033550D">
            <w:pPr>
              <w:rPr>
                <w:rFonts w:cs="Arial"/>
              </w:rPr>
            </w:pPr>
            <w:r>
              <w:rPr>
                <w:rFonts w:cs="Arial"/>
              </w:rPr>
              <w:t>Discussion on Support for Paging Early Indication</w:t>
            </w:r>
          </w:p>
        </w:tc>
        <w:tc>
          <w:tcPr>
            <w:tcW w:w="1767" w:type="dxa"/>
            <w:tcBorders>
              <w:top w:val="single" w:sz="4" w:space="0" w:color="auto"/>
              <w:bottom w:val="single" w:sz="4" w:space="0" w:color="auto"/>
            </w:tcBorders>
            <w:shd w:val="clear" w:color="auto" w:fill="FFFF00"/>
          </w:tcPr>
          <w:p w14:paraId="7C8BFF6F" w14:textId="6A0D9A45" w:rsidR="0033550D" w:rsidRDefault="0033550D" w:rsidP="0033550D">
            <w:pPr>
              <w:rPr>
                <w:rFonts w:cs="Arial"/>
              </w:rPr>
            </w:pPr>
            <w:r>
              <w:rPr>
                <w:rFonts w:cs="Arial"/>
              </w:rPr>
              <w:t>MediaTek (Wuhan) Inc.</w:t>
            </w:r>
          </w:p>
        </w:tc>
        <w:tc>
          <w:tcPr>
            <w:tcW w:w="826" w:type="dxa"/>
            <w:tcBorders>
              <w:top w:val="single" w:sz="4" w:space="0" w:color="auto"/>
              <w:bottom w:val="single" w:sz="4" w:space="0" w:color="auto"/>
            </w:tcBorders>
            <w:shd w:val="clear" w:color="auto" w:fill="FFFF00"/>
          </w:tcPr>
          <w:p w14:paraId="21D33D96" w14:textId="26E434F7"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EE6B80" w14:textId="77777777" w:rsidR="0033550D" w:rsidRPr="000412A1" w:rsidRDefault="0033550D" w:rsidP="0033550D">
            <w:pPr>
              <w:rPr>
                <w:rFonts w:cs="Arial"/>
                <w:color w:val="000000"/>
              </w:rPr>
            </w:pPr>
          </w:p>
        </w:tc>
      </w:tr>
      <w:tr w:rsidR="0033550D" w:rsidRPr="00D95972" w14:paraId="2CB2E385" w14:textId="77777777" w:rsidTr="00447D97">
        <w:tc>
          <w:tcPr>
            <w:tcW w:w="976" w:type="dxa"/>
            <w:tcBorders>
              <w:left w:val="thinThickThinSmallGap" w:sz="24" w:space="0" w:color="auto"/>
              <w:bottom w:val="nil"/>
            </w:tcBorders>
            <w:shd w:val="clear" w:color="auto" w:fill="auto"/>
          </w:tcPr>
          <w:p w14:paraId="0A6EF96E"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E63B52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2293185" w14:textId="22B773FC" w:rsidR="0033550D" w:rsidRDefault="00FC5245" w:rsidP="0033550D">
            <w:hyperlink r:id="rId76" w:history="1">
              <w:r w:rsidR="0033550D">
                <w:rPr>
                  <w:rStyle w:val="Hyperlink"/>
                </w:rPr>
                <w:t>C1-215834</w:t>
              </w:r>
            </w:hyperlink>
          </w:p>
        </w:tc>
        <w:tc>
          <w:tcPr>
            <w:tcW w:w="4191" w:type="dxa"/>
            <w:gridSpan w:val="3"/>
            <w:tcBorders>
              <w:top w:val="single" w:sz="4" w:space="0" w:color="auto"/>
              <w:bottom w:val="single" w:sz="4" w:space="0" w:color="auto"/>
            </w:tcBorders>
            <w:shd w:val="clear" w:color="auto" w:fill="FFFF00"/>
          </w:tcPr>
          <w:p w14:paraId="715D966D" w14:textId="57F0B325" w:rsidR="0033550D" w:rsidRDefault="0033550D" w:rsidP="0033550D">
            <w:pPr>
              <w:rPr>
                <w:rFonts w:cs="Arial"/>
              </w:rPr>
            </w:pPr>
            <w:r>
              <w:rPr>
                <w:rFonts w:cs="Arial"/>
              </w:rPr>
              <w:t>Discussion on new WI for IoT NTN for EPS</w:t>
            </w:r>
          </w:p>
        </w:tc>
        <w:tc>
          <w:tcPr>
            <w:tcW w:w="1767" w:type="dxa"/>
            <w:tcBorders>
              <w:top w:val="single" w:sz="4" w:space="0" w:color="auto"/>
              <w:bottom w:val="single" w:sz="4" w:space="0" w:color="auto"/>
            </w:tcBorders>
            <w:shd w:val="clear" w:color="auto" w:fill="FFFF00"/>
          </w:tcPr>
          <w:p w14:paraId="2E60CF02" w14:textId="48158049"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2F2397F" w14:textId="7BE7554B"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9498B3" w14:textId="3A82612E" w:rsidR="0033550D" w:rsidRPr="000412A1" w:rsidRDefault="00876B21" w:rsidP="0033550D">
            <w:pPr>
              <w:rPr>
                <w:rFonts w:cs="Arial"/>
                <w:color w:val="000000"/>
              </w:rPr>
            </w:pPr>
            <w:r>
              <w:rPr>
                <w:rFonts w:cs="Arial"/>
                <w:color w:val="000000"/>
              </w:rPr>
              <w:t>*********discussion not captured ************</w:t>
            </w:r>
          </w:p>
        </w:tc>
      </w:tr>
      <w:tr w:rsidR="0033550D" w:rsidRPr="00D95972" w14:paraId="002F4571" w14:textId="77777777" w:rsidTr="00447D97">
        <w:tc>
          <w:tcPr>
            <w:tcW w:w="976" w:type="dxa"/>
            <w:tcBorders>
              <w:left w:val="thinThickThinSmallGap" w:sz="24" w:space="0" w:color="auto"/>
              <w:bottom w:val="nil"/>
            </w:tcBorders>
            <w:shd w:val="clear" w:color="auto" w:fill="auto"/>
          </w:tcPr>
          <w:p w14:paraId="76A798B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69B394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BF0BEF1" w14:textId="48AF0DBF" w:rsidR="0033550D" w:rsidRDefault="00FC5245" w:rsidP="0033550D">
            <w:hyperlink r:id="rId77" w:history="1">
              <w:r w:rsidR="0033550D">
                <w:rPr>
                  <w:rStyle w:val="Hyperlink"/>
                </w:rPr>
                <w:t>C1-215838</w:t>
              </w:r>
            </w:hyperlink>
          </w:p>
        </w:tc>
        <w:tc>
          <w:tcPr>
            <w:tcW w:w="4191" w:type="dxa"/>
            <w:gridSpan w:val="3"/>
            <w:tcBorders>
              <w:top w:val="single" w:sz="4" w:space="0" w:color="auto"/>
              <w:bottom w:val="single" w:sz="4" w:space="0" w:color="auto"/>
            </w:tcBorders>
            <w:shd w:val="clear" w:color="auto" w:fill="FFFF00"/>
          </w:tcPr>
          <w:p w14:paraId="3DDA0A34" w14:textId="61879D92" w:rsidR="0033550D" w:rsidRDefault="0033550D" w:rsidP="0033550D">
            <w:pPr>
              <w:rPr>
                <w:rFonts w:cs="Arial"/>
              </w:rPr>
            </w:pPr>
            <w:r>
              <w:rPr>
                <w:rFonts w:cs="Arial"/>
              </w:rPr>
              <w:t>Discussion on incoming LS from RAN (C1-215531) on NTN IoT EPS</w:t>
            </w:r>
          </w:p>
        </w:tc>
        <w:tc>
          <w:tcPr>
            <w:tcW w:w="1767" w:type="dxa"/>
            <w:tcBorders>
              <w:top w:val="single" w:sz="4" w:space="0" w:color="auto"/>
              <w:bottom w:val="single" w:sz="4" w:space="0" w:color="auto"/>
            </w:tcBorders>
            <w:shd w:val="clear" w:color="auto" w:fill="FFFF00"/>
          </w:tcPr>
          <w:p w14:paraId="70C640E2" w14:textId="2AB4E110"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00B40FB2" w14:textId="782AFE12"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AE13B" w14:textId="4F3802F6" w:rsidR="0033550D" w:rsidRPr="000412A1" w:rsidRDefault="00876B21" w:rsidP="0033550D">
            <w:pPr>
              <w:rPr>
                <w:rFonts w:cs="Arial"/>
                <w:color w:val="000000"/>
              </w:rPr>
            </w:pPr>
            <w:r>
              <w:rPr>
                <w:rFonts w:cs="Arial"/>
                <w:color w:val="000000"/>
              </w:rPr>
              <w:t>*********discussion not captured ***********</w:t>
            </w:r>
          </w:p>
        </w:tc>
      </w:tr>
      <w:tr w:rsidR="0033550D" w:rsidRPr="00D95972" w14:paraId="34E31DD3" w14:textId="77777777" w:rsidTr="00447D97">
        <w:tc>
          <w:tcPr>
            <w:tcW w:w="976" w:type="dxa"/>
            <w:tcBorders>
              <w:left w:val="thinThickThinSmallGap" w:sz="24" w:space="0" w:color="auto"/>
              <w:bottom w:val="nil"/>
            </w:tcBorders>
            <w:shd w:val="clear" w:color="auto" w:fill="auto"/>
          </w:tcPr>
          <w:p w14:paraId="6B38AE05"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7878E8D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1890653" w14:textId="3FE658FF" w:rsidR="0033550D" w:rsidRDefault="00FC5245" w:rsidP="0033550D">
            <w:hyperlink r:id="rId78" w:history="1">
              <w:r w:rsidR="0033550D">
                <w:rPr>
                  <w:rStyle w:val="Hyperlink"/>
                </w:rPr>
                <w:t>C1-215846</w:t>
              </w:r>
            </w:hyperlink>
          </w:p>
        </w:tc>
        <w:tc>
          <w:tcPr>
            <w:tcW w:w="4191" w:type="dxa"/>
            <w:gridSpan w:val="3"/>
            <w:tcBorders>
              <w:top w:val="single" w:sz="4" w:space="0" w:color="auto"/>
              <w:bottom w:val="single" w:sz="4" w:space="0" w:color="auto"/>
            </w:tcBorders>
            <w:shd w:val="clear" w:color="auto" w:fill="FFFF00"/>
          </w:tcPr>
          <w:p w14:paraId="10C47AFE" w14:textId="6AB80619" w:rsidR="0033550D" w:rsidRDefault="0033550D" w:rsidP="0033550D">
            <w:pPr>
              <w:rPr>
                <w:rFonts w:cs="Arial"/>
              </w:rPr>
            </w:pPr>
            <w:r>
              <w:rPr>
                <w:rFonts w:cs="Arial"/>
              </w:rPr>
              <w:t>Discussion on UE Power Saving</w:t>
            </w:r>
          </w:p>
        </w:tc>
        <w:tc>
          <w:tcPr>
            <w:tcW w:w="1767" w:type="dxa"/>
            <w:tcBorders>
              <w:top w:val="single" w:sz="4" w:space="0" w:color="auto"/>
              <w:bottom w:val="single" w:sz="4" w:space="0" w:color="auto"/>
            </w:tcBorders>
            <w:shd w:val="clear" w:color="auto" w:fill="FFFF00"/>
          </w:tcPr>
          <w:p w14:paraId="5CAF17C5" w14:textId="30CED60F"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442FD4EE" w14:textId="09F6C349" w:rsidR="0033550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E07E95" w14:textId="77777777" w:rsidR="008D6DFA" w:rsidRDefault="008D6DFA" w:rsidP="008D6DFA">
            <w:pPr>
              <w:rPr>
                <w:rFonts w:cs="Arial"/>
                <w:color w:val="000000"/>
                <w:lang w:val="en-US"/>
              </w:rPr>
            </w:pPr>
            <w:r>
              <w:rPr>
                <w:rFonts w:cs="Arial"/>
                <w:color w:val="000000"/>
                <w:lang w:val="en-US"/>
              </w:rPr>
              <w:t>Lena, Mon, 0206</w:t>
            </w:r>
          </w:p>
          <w:p w14:paraId="4664DB64" w14:textId="3C21A31D" w:rsidR="008D6DFA" w:rsidRDefault="00E17A4B" w:rsidP="008D6DFA">
            <w:pPr>
              <w:rPr>
                <w:rFonts w:cs="Arial"/>
                <w:color w:val="000000"/>
                <w:lang w:val="en-US"/>
              </w:rPr>
            </w:pPr>
            <w:r>
              <w:rPr>
                <w:rFonts w:cs="Arial"/>
                <w:color w:val="000000"/>
                <w:lang w:val="en-US"/>
              </w:rPr>
              <w:t>O</w:t>
            </w:r>
            <w:r w:rsidR="008D6DFA">
              <w:rPr>
                <w:rFonts w:cs="Arial"/>
                <w:color w:val="000000"/>
                <w:lang w:val="en-US"/>
              </w:rPr>
              <w:t>bjection</w:t>
            </w:r>
          </w:p>
          <w:p w14:paraId="1D305B54" w14:textId="717B53F1" w:rsidR="00E17A4B" w:rsidRDefault="00E17A4B" w:rsidP="008D6DFA">
            <w:pPr>
              <w:rPr>
                <w:rFonts w:cs="Arial"/>
                <w:color w:val="000000"/>
                <w:lang w:val="en-US"/>
              </w:rPr>
            </w:pPr>
          </w:p>
          <w:p w14:paraId="23503E89" w14:textId="2822C4FC" w:rsidR="00E17A4B" w:rsidRDefault="00E17A4B" w:rsidP="008D6DFA">
            <w:pPr>
              <w:rPr>
                <w:rFonts w:cs="Arial"/>
                <w:color w:val="000000"/>
                <w:lang w:val="en-US"/>
              </w:rPr>
            </w:pPr>
            <w:proofErr w:type="spellStart"/>
            <w:r>
              <w:rPr>
                <w:rFonts w:cs="Arial"/>
                <w:color w:val="000000"/>
                <w:lang w:val="en-US"/>
              </w:rPr>
              <w:t>Yanchao</w:t>
            </w:r>
            <w:proofErr w:type="spellEnd"/>
            <w:r>
              <w:rPr>
                <w:rFonts w:cs="Arial"/>
                <w:color w:val="000000"/>
                <w:lang w:val="en-US"/>
              </w:rPr>
              <w:t xml:space="preserve"> mon 0624</w:t>
            </w:r>
          </w:p>
          <w:p w14:paraId="58EBCF83" w14:textId="180055E4" w:rsidR="00E17A4B" w:rsidRDefault="00E17A4B" w:rsidP="008D6DFA">
            <w:pPr>
              <w:rPr>
                <w:rFonts w:cs="Arial"/>
                <w:color w:val="000000"/>
                <w:lang w:val="en-US"/>
              </w:rPr>
            </w:pPr>
            <w:r>
              <w:rPr>
                <w:rFonts w:cs="Arial"/>
                <w:color w:val="000000"/>
                <w:lang w:val="en-US"/>
              </w:rPr>
              <w:t>Objection</w:t>
            </w:r>
          </w:p>
          <w:p w14:paraId="5FEBB75C" w14:textId="0AC044F3" w:rsidR="005C1B25" w:rsidRDefault="005C1B25" w:rsidP="008D6DFA">
            <w:pPr>
              <w:rPr>
                <w:rFonts w:cs="Arial"/>
                <w:color w:val="000000"/>
                <w:lang w:val="en-US"/>
              </w:rPr>
            </w:pPr>
          </w:p>
          <w:p w14:paraId="0D21CF82" w14:textId="6E0766F0" w:rsidR="00FB4174" w:rsidRDefault="00FB4174" w:rsidP="008D6DFA">
            <w:pPr>
              <w:rPr>
                <w:rFonts w:cs="Arial"/>
                <w:color w:val="000000"/>
                <w:lang w:val="en-US"/>
              </w:rPr>
            </w:pPr>
            <w:r>
              <w:rPr>
                <w:rFonts w:cs="Arial"/>
                <w:color w:val="000000"/>
                <w:lang w:val="en-US"/>
              </w:rPr>
              <w:t>Mikael mon 1020</w:t>
            </w:r>
          </w:p>
          <w:p w14:paraId="2D04EC84" w14:textId="49762CFF" w:rsidR="00FB4174" w:rsidRDefault="00FB4174" w:rsidP="008D6DFA">
            <w:pPr>
              <w:rPr>
                <w:rFonts w:cs="Arial"/>
                <w:color w:val="000000"/>
                <w:lang w:val="en-US"/>
              </w:rPr>
            </w:pPr>
            <w:r>
              <w:rPr>
                <w:rFonts w:cs="Arial"/>
                <w:color w:val="000000"/>
                <w:lang w:val="en-US"/>
              </w:rPr>
              <w:t>objection</w:t>
            </w:r>
          </w:p>
          <w:p w14:paraId="74FC51B0" w14:textId="77777777" w:rsidR="00FB4174" w:rsidRDefault="00FB4174" w:rsidP="008D6DFA">
            <w:pPr>
              <w:rPr>
                <w:rFonts w:cs="Arial"/>
                <w:color w:val="000000"/>
                <w:lang w:val="en-US"/>
              </w:rPr>
            </w:pPr>
          </w:p>
          <w:p w14:paraId="4A347EB5" w14:textId="6EE89675" w:rsidR="005C1B25" w:rsidRDefault="00FB4174" w:rsidP="008D6DFA">
            <w:pPr>
              <w:rPr>
                <w:rFonts w:cs="Arial"/>
                <w:color w:val="000000"/>
                <w:lang w:val="en-US"/>
              </w:rPr>
            </w:pPr>
            <w:r>
              <w:rPr>
                <w:rFonts w:cs="Arial"/>
                <w:color w:val="000000"/>
                <w:lang w:val="en-US"/>
              </w:rPr>
              <w:t>Cristina mon 1156</w:t>
            </w:r>
          </w:p>
          <w:p w14:paraId="6BE0FF83" w14:textId="07D82997" w:rsidR="00FB4174" w:rsidRDefault="00FB4174" w:rsidP="008D6DFA">
            <w:pPr>
              <w:rPr>
                <w:rFonts w:cs="Arial"/>
                <w:color w:val="000000"/>
                <w:lang w:val="en-US"/>
              </w:rPr>
            </w:pPr>
            <w:r>
              <w:rPr>
                <w:rFonts w:cs="Arial"/>
                <w:color w:val="000000"/>
                <w:lang w:val="en-US"/>
              </w:rPr>
              <w:t>replies</w:t>
            </w:r>
          </w:p>
          <w:p w14:paraId="14370EBB" w14:textId="6A5984E1" w:rsidR="00E17A4B" w:rsidRDefault="00E17A4B" w:rsidP="008D6DFA">
            <w:pPr>
              <w:rPr>
                <w:rFonts w:cs="Arial"/>
                <w:color w:val="000000"/>
                <w:lang w:val="en-US"/>
              </w:rPr>
            </w:pPr>
          </w:p>
          <w:p w14:paraId="074BAB7F" w14:textId="22383268" w:rsidR="00E17A4B" w:rsidRDefault="00E17A4B" w:rsidP="008D6DFA">
            <w:pPr>
              <w:rPr>
                <w:rFonts w:cs="Arial"/>
                <w:color w:val="000000"/>
                <w:lang w:val="en-US"/>
              </w:rPr>
            </w:pPr>
            <w:r>
              <w:rPr>
                <w:rFonts w:cs="Arial"/>
                <w:color w:val="000000"/>
                <w:lang w:val="en-US"/>
              </w:rPr>
              <w:t>************ discussion not captured *************</w:t>
            </w:r>
          </w:p>
          <w:p w14:paraId="7A088BAB" w14:textId="77777777" w:rsidR="0033550D" w:rsidRPr="000412A1" w:rsidRDefault="0033550D" w:rsidP="0033550D">
            <w:pPr>
              <w:rPr>
                <w:rFonts w:cs="Arial"/>
                <w:color w:val="000000"/>
              </w:rPr>
            </w:pPr>
          </w:p>
        </w:tc>
      </w:tr>
      <w:tr w:rsidR="0033550D" w:rsidRPr="00D95972" w14:paraId="0C896ECA" w14:textId="77777777" w:rsidTr="00447D97">
        <w:tc>
          <w:tcPr>
            <w:tcW w:w="976" w:type="dxa"/>
            <w:tcBorders>
              <w:left w:val="thinThickThinSmallGap" w:sz="24" w:space="0" w:color="auto"/>
              <w:bottom w:val="nil"/>
            </w:tcBorders>
            <w:shd w:val="clear" w:color="auto" w:fill="auto"/>
          </w:tcPr>
          <w:p w14:paraId="458688CF"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53B486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E54D9FA" w14:textId="1806467F" w:rsidR="0033550D" w:rsidRDefault="00FC5245" w:rsidP="0033550D">
            <w:hyperlink r:id="rId79" w:history="1">
              <w:r w:rsidR="0033550D">
                <w:rPr>
                  <w:rStyle w:val="Hyperlink"/>
                </w:rPr>
                <w:t>C1-215938</w:t>
              </w:r>
            </w:hyperlink>
          </w:p>
        </w:tc>
        <w:tc>
          <w:tcPr>
            <w:tcW w:w="4191" w:type="dxa"/>
            <w:gridSpan w:val="3"/>
            <w:tcBorders>
              <w:top w:val="single" w:sz="4" w:space="0" w:color="auto"/>
              <w:bottom w:val="single" w:sz="4" w:space="0" w:color="auto"/>
            </w:tcBorders>
            <w:shd w:val="clear" w:color="auto" w:fill="FFFF00"/>
          </w:tcPr>
          <w:p w14:paraId="783B27C1" w14:textId="3886B8D0" w:rsidR="0033550D" w:rsidRDefault="0033550D" w:rsidP="0033550D">
            <w:pPr>
              <w:rPr>
                <w:rFonts w:cs="Arial"/>
              </w:rPr>
            </w:pPr>
            <w:r>
              <w:rPr>
                <w:rFonts w:cs="Arial"/>
              </w:rPr>
              <w:t xml:space="preserve">Call </w:t>
            </w:r>
            <w:proofErr w:type="gramStart"/>
            <w:r>
              <w:rPr>
                <w:rFonts w:cs="Arial"/>
              </w:rPr>
              <w:t>pull</w:t>
            </w:r>
            <w:proofErr w:type="gramEnd"/>
            <w:r>
              <w:rPr>
                <w:rFonts w:cs="Arial"/>
              </w:rPr>
              <w:t xml:space="preserve"> and call push for car industry</w:t>
            </w:r>
          </w:p>
        </w:tc>
        <w:tc>
          <w:tcPr>
            <w:tcW w:w="1767" w:type="dxa"/>
            <w:tcBorders>
              <w:top w:val="single" w:sz="4" w:space="0" w:color="auto"/>
              <w:bottom w:val="single" w:sz="4" w:space="0" w:color="auto"/>
            </w:tcBorders>
            <w:shd w:val="clear" w:color="auto" w:fill="FFFF00"/>
          </w:tcPr>
          <w:p w14:paraId="10711273" w14:textId="236CDAEE"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5CDD78A7" w14:textId="2217AE5C" w:rsidR="0033550D" w:rsidRDefault="0033550D" w:rsidP="0033550D">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6A8552" w14:textId="77777777" w:rsidR="0033550D" w:rsidRPr="000412A1" w:rsidRDefault="0033550D" w:rsidP="0033550D">
            <w:pPr>
              <w:rPr>
                <w:rFonts w:cs="Arial"/>
                <w:color w:val="000000"/>
              </w:rPr>
            </w:pPr>
          </w:p>
        </w:tc>
      </w:tr>
      <w:tr w:rsidR="0033550D" w:rsidRPr="00D95972" w14:paraId="14CEA362" w14:textId="77777777" w:rsidTr="00447D97">
        <w:tc>
          <w:tcPr>
            <w:tcW w:w="976" w:type="dxa"/>
            <w:tcBorders>
              <w:left w:val="thinThickThinSmallGap" w:sz="24" w:space="0" w:color="auto"/>
              <w:bottom w:val="nil"/>
            </w:tcBorders>
            <w:shd w:val="clear" w:color="auto" w:fill="auto"/>
          </w:tcPr>
          <w:p w14:paraId="17DD2A8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AB5B39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7B6ADCC" w14:textId="4FC28244" w:rsidR="0033550D" w:rsidRDefault="00FC5245" w:rsidP="0033550D">
            <w:hyperlink r:id="rId80" w:history="1">
              <w:r w:rsidR="0033550D">
                <w:rPr>
                  <w:rStyle w:val="Hyperlink"/>
                </w:rPr>
                <w:t>C1-215940</w:t>
              </w:r>
            </w:hyperlink>
          </w:p>
        </w:tc>
        <w:tc>
          <w:tcPr>
            <w:tcW w:w="4191" w:type="dxa"/>
            <w:gridSpan w:val="3"/>
            <w:tcBorders>
              <w:top w:val="single" w:sz="4" w:space="0" w:color="auto"/>
              <w:bottom w:val="single" w:sz="4" w:space="0" w:color="auto"/>
            </w:tcBorders>
            <w:shd w:val="clear" w:color="auto" w:fill="FFFF00"/>
          </w:tcPr>
          <w:p w14:paraId="46364912" w14:textId="06D97C7A" w:rsidR="0033550D" w:rsidRDefault="0033550D" w:rsidP="0033550D">
            <w:pPr>
              <w:rPr>
                <w:rFonts w:cs="Arial"/>
              </w:rPr>
            </w:pPr>
            <w:r>
              <w:rPr>
                <w:rFonts w:cs="Arial"/>
              </w:rPr>
              <w:t>Dialog event package extension for UE information</w:t>
            </w:r>
          </w:p>
        </w:tc>
        <w:tc>
          <w:tcPr>
            <w:tcW w:w="1767" w:type="dxa"/>
            <w:tcBorders>
              <w:top w:val="single" w:sz="4" w:space="0" w:color="auto"/>
              <w:bottom w:val="single" w:sz="4" w:space="0" w:color="auto"/>
            </w:tcBorders>
            <w:shd w:val="clear" w:color="auto" w:fill="FFFF00"/>
          </w:tcPr>
          <w:p w14:paraId="2B9E08D6" w14:textId="6088F91C"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8C5D6A7" w14:textId="01C98822" w:rsidR="0033550D" w:rsidRDefault="0033550D" w:rsidP="0033550D">
            <w:pPr>
              <w:rPr>
                <w:rFonts w:cs="Arial"/>
                <w:color w:val="000000"/>
              </w:rPr>
            </w:pPr>
            <w:r>
              <w:rPr>
                <w:rFonts w:cs="Arial"/>
                <w:color w:val="000000"/>
              </w:rPr>
              <w:t>CR 6536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C8A781" w14:textId="20943870" w:rsidR="0033550D" w:rsidRPr="000412A1" w:rsidRDefault="00F93EA7" w:rsidP="0033550D">
            <w:pPr>
              <w:rPr>
                <w:rFonts w:cs="Arial"/>
                <w:color w:val="000000"/>
              </w:rPr>
            </w:pPr>
            <w:r>
              <w:rPr>
                <w:rFonts w:cs="Arial"/>
                <w:color w:val="000000"/>
              </w:rPr>
              <w:t>Uses DUMMY, ok</w:t>
            </w:r>
          </w:p>
        </w:tc>
      </w:tr>
      <w:tr w:rsidR="0033550D" w:rsidRPr="00D95972" w14:paraId="43302A53" w14:textId="77777777" w:rsidTr="00447D97">
        <w:tc>
          <w:tcPr>
            <w:tcW w:w="976" w:type="dxa"/>
            <w:tcBorders>
              <w:left w:val="thinThickThinSmallGap" w:sz="24" w:space="0" w:color="auto"/>
              <w:bottom w:val="nil"/>
            </w:tcBorders>
            <w:shd w:val="clear" w:color="auto" w:fill="auto"/>
          </w:tcPr>
          <w:p w14:paraId="15DF72C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3843603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BCFC820" w14:textId="6E1FE9C6" w:rsidR="0033550D" w:rsidRDefault="00FC5245" w:rsidP="0033550D">
            <w:hyperlink r:id="rId81" w:history="1">
              <w:r w:rsidR="0033550D">
                <w:rPr>
                  <w:rStyle w:val="Hyperlink"/>
                </w:rPr>
                <w:t>C1-215942</w:t>
              </w:r>
            </w:hyperlink>
          </w:p>
        </w:tc>
        <w:tc>
          <w:tcPr>
            <w:tcW w:w="4191" w:type="dxa"/>
            <w:gridSpan w:val="3"/>
            <w:tcBorders>
              <w:top w:val="single" w:sz="4" w:space="0" w:color="auto"/>
              <w:bottom w:val="single" w:sz="4" w:space="0" w:color="auto"/>
            </w:tcBorders>
            <w:shd w:val="clear" w:color="auto" w:fill="FFFF00"/>
          </w:tcPr>
          <w:p w14:paraId="3D3D1D6F" w14:textId="599E25DC" w:rsidR="0033550D" w:rsidRDefault="0033550D" w:rsidP="0033550D">
            <w:pPr>
              <w:rPr>
                <w:rFonts w:cs="Arial"/>
              </w:rPr>
            </w:pPr>
            <w:r>
              <w:rPr>
                <w:rFonts w:cs="Arial"/>
              </w:rPr>
              <w:t>Transfer between federated UEs</w:t>
            </w:r>
          </w:p>
        </w:tc>
        <w:tc>
          <w:tcPr>
            <w:tcW w:w="1767" w:type="dxa"/>
            <w:tcBorders>
              <w:top w:val="single" w:sz="4" w:space="0" w:color="auto"/>
              <w:bottom w:val="single" w:sz="4" w:space="0" w:color="auto"/>
            </w:tcBorders>
            <w:shd w:val="clear" w:color="auto" w:fill="FFFF00"/>
          </w:tcPr>
          <w:p w14:paraId="6C9F12CC" w14:textId="231F4576" w:rsidR="0033550D"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A11665" w14:textId="01B87FDC" w:rsidR="0033550D" w:rsidRDefault="0033550D" w:rsidP="0033550D">
            <w:pPr>
              <w:rPr>
                <w:rFonts w:cs="Arial"/>
                <w:color w:val="000000"/>
              </w:rPr>
            </w:pPr>
            <w:r>
              <w:rPr>
                <w:rFonts w:cs="Arial"/>
                <w:color w:val="000000"/>
              </w:rPr>
              <w:t>CR 0030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D36D7" w14:textId="77777777" w:rsidR="0033550D" w:rsidRDefault="00F93EA7" w:rsidP="0033550D">
            <w:pPr>
              <w:rPr>
                <w:rFonts w:cs="Arial"/>
                <w:color w:val="000000"/>
              </w:rPr>
            </w:pPr>
            <w:r>
              <w:rPr>
                <w:rFonts w:cs="Arial"/>
                <w:color w:val="000000"/>
              </w:rPr>
              <w:t>Uses DUMMY, ok</w:t>
            </w:r>
          </w:p>
          <w:p w14:paraId="7A257AE4" w14:textId="77777777" w:rsidR="00FC5245" w:rsidRDefault="00FC5245" w:rsidP="0033550D">
            <w:pPr>
              <w:rPr>
                <w:rFonts w:cs="Arial"/>
                <w:color w:val="000000"/>
              </w:rPr>
            </w:pPr>
          </w:p>
          <w:p w14:paraId="2A4E191F" w14:textId="77777777" w:rsidR="00FC5245" w:rsidRDefault="00FC5245" w:rsidP="0033550D">
            <w:pPr>
              <w:rPr>
                <w:rFonts w:cs="Arial"/>
                <w:color w:val="000000"/>
              </w:rPr>
            </w:pPr>
            <w:r>
              <w:rPr>
                <w:rFonts w:cs="Arial"/>
                <w:color w:val="000000"/>
              </w:rPr>
              <w:t>Sung mon 2023</w:t>
            </w:r>
          </w:p>
          <w:p w14:paraId="6F4C3531" w14:textId="26919775" w:rsidR="00FC5245" w:rsidRDefault="00FC5245" w:rsidP="0033550D">
            <w:pPr>
              <w:rPr>
                <w:rFonts w:cs="Arial"/>
                <w:color w:val="000000"/>
              </w:rPr>
            </w:pPr>
            <w:r>
              <w:rPr>
                <w:rFonts w:cs="Arial"/>
                <w:color w:val="000000"/>
              </w:rPr>
              <w:t>Some comments</w:t>
            </w:r>
          </w:p>
          <w:p w14:paraId="641E5A4A" w14:textId="77777777" w:rsidR="00FC5245" w:rsidRDefault="00FC5245" w:rsidP="0033550D">
            <w:pPr>
              <w:rPr>
                <w:rFonts w:cs="Arial"/>
                <w:color w:val="000000"/>
              </w:rPr>
            </w:pPr>
          </w:p>
          <w:p w14:paraId="17E4E4F4" w14:textId="3A6C3447" w:rsidR="00FC5245" w:rsidRPr="000412A1" w:rsidRDefault="00FC5245" w:rsidP="0033550D">
            <w:pPr>
              <w:rPr>
                <w:rFonts w:cs="Arial"/>
                <w:color w:val="000000"/>
              </w:rPr>
            </w:pPr>
          </w:p>
        </w:tc>
      </w:tr>
      <w:tr w:rsidR="0033550D" w:rsidRPr="00D95972" w14:paraId="10BABFA6" w14:textId="77777777" w:rsidTr="00447D97">
        <w:tc>
          <w:tcPr>
            <w:tcW w:w="976" w:type="dxa"/>
            <w:tcBorders>
              <w:left w:val="thinThickThinSmallGap" w:sz="24" w:space="0" w:color="auto"/>
              <w:bottom w:val="nil"/>
            </w:tcBorders>
            <w:shd w:val="clear" w:color="auto" w:fill="auto"/>
          </w:tcPr>
          <w:p w14:paraId="15A667A9"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BE3859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28847AC" w14:textId="11A800F7" w:rsidR="0033550D" w:rsidRDefault="00FC5245" w:rsidP="0033550D">
            <w:hyperlink r:id="rId82" w:history="1">
              <w:r w:rsidR="0033550D">
                <w:rPr>
                  <w:rStyle w:val="Hyperlink"/>
                </w:rPr>
                <w:t>C1-216023</w:t>
              </w:r>
            </w:hyperlink>
          </w:p>
        </w:tc>
        <w:tc>
          <w:tcPr>
            <w:tcW w:w="4191" w:type="dxa"/>
            <w:gridSpan w:val="3"/>
            <w:tcBorders>
              <w:top w:val="single" w:sz="4" w:space="0" w:color="auto"/>
              <w:bottom w:val="single" w:sz="4" w:space="0" w:color="auto"/>
            </w:tcBorders>
            <w:shd w:val="clear" w:color="auto" w:fill="FFFF00"/>
          </w:tcPr>
          <w:p w14:paraId="51326135" w14:textId="0F209E81" w:rsidR="0033550D" w:rsidRDefault="0033550D" w:rsidP="0033550D">
            <w:pPr>
              <w:rPr>
                <w:rFonts w:cs="Arial"/>
              </w:rPr>
            </w:pPr>
            <w:r>
              <w:rPr>
                <w:rFonts w:cs="Arial"/>
              </w:rPr>
              <w:t>General subclause for NTN IoT in EPS</w:t>
            </w:r>
          </w:p>
        </w:tc>
        <w:tc>
          <w:tcPr>
            <w:tcW w:w="1767" w:type="dxa"/>
            <w:tcBorders>
              <w:top w:val="single" w:sz="4" w:space="0" w:color="auto"/>
              <w:bottom w:val="single" w:sz="4" w:space="0" w:color="auto"/>
            </w:tcBorders>
            <w:shd w:val="clear" w:color="auto" w:fill="FFFF00"/>
          </w:tcPr>
          <w:p w14:paraId="14C81249" w14:textId="716D6798"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A7240CD" w14:textId="0D2C1CEC" w:rsidR="0033550D" w:rsidRDefault="0033550D" w:rsidP="0033550D">
            <w:pPr>
              <w:rPr>
                <w:rFonts w:cs="Arial"/>
                <w:color w:val="000000"/>
              </w:rPr>
            </w:pPr>
            <w:r>
              <w:rPr>
                <w:rFonts w:cs="Arial"/>
                <w:color w:val="000000"/>
              </w:rPr>
              <w:t>CR 3616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EE767" w14:textId="77777777" w:rsidR="0033550D" w:rsidRDefault="00876B21" w:rsidP="0033550D">
            <w:pPr>
              <w:rPr>
                <w:rFonts w:cs="Arial"/>
                <w:color w:val="000000"/>
              </w:rPr>
            </w:pPr>
            <w:r>
              <w:rPr>
                <w:rFonts w:cs="Arial"/>
                <w:color w:val="000000"/>
              </w:rPr>
              <w:t>Amer mon 0645</w:t>
            </w:r>
          </w:p>
          <w:p w14:paraId="19016AA4" w14:textId="77777777" w:rsidR="00876B21" w:rsidRDefault="00876B21" w:rsidP="0033550D">
            <w:pPr>
              <w:rPr>
                <w:rFonts w:cs="Arial"/>
                <w:color w:val="000000"/>
              </w:rPr>
            </w:pPr>
            <w:r>
              <w:rPr>
                <w:rFonts w:cs="Arial"/>
                <w:color w:val="000000"/>
              </w:rPr>
              <w:t>Objection, pre-mature</w:t>
            </w:r>
          </w:p>
          <w:p w14:paraId="440349F0" w14:textId="77777777" w:rsidR="003255C2" w:rsidRDefault="003255C2" w:rsidP="0033550D">
            <w:pPr>
              <w:rPr>
                <w:rFonts w:cs="Arial"/>
                <w:color w:val="000000"/>
              </w:rPr>
            </w:pPr>
          </w:p>
          <w:p w14:paraId="179AA09F" w14:textId="77777777" w:rsidR="003255C2" w:rsidRDefault="003255C2" w:rsidP="0033550D">
            <w:pPr>
              <w:rPr>
                <w:rFonts w:cs="Arial"/>
                <w:color w:val="000000"/>
              </w:rPr>
            </w:pPr>
            <w:r>
              <w:rPr>
                <w:rFonts w:cs="Arial"/>
                <w:color w:val="000000"/>
              </w:rPr>
              <w:t>Sung mon 0731</w:t>
            </w:r>
          </w:p>
          <w:p w14:paraId="6C2CE0D8" w14:textId="00E701B1" w:rsidR="003255C2" w:rsidRPr="000412A1" w:rsidRDefault="003255C2" w:rsidP="0033550D">
            <w:pPr>
              <w:rPr>
                <w:rFonts w:cs="Arial"/>
                <w:color w:val="000000"/>
              </w:rPr>
            </w:pPr>
            <w:r>
              <w:rPr>
                <w:rFonts w:cs="Arial"/>
                <w:color w:val="000000"/>
              </w:rPr>
              <w:t>Same as Amer</w:t>
            </w:r>
          </w:p>
        </w:tc>
      </w:tr>
      <w:tr w:rsidR="00996919" w:rsidRPr="00D95972" w14:paraId="54721CF5" w14:textId="77777777" w:rsidTr="00EB3164">
        <w:tc>
          <w:tcPr>
            <w:tcW w:w="976" w:type="dxa"/>
            <w:tcBorders>
              <w:top w:val="nil"/>
              <w:left w:val="thinThickThinSmallGap" w:sz="24" w:space="0" w:color="auto"/>
              <w:bottom w:val="nil"/>
            </w:tcBorders>
            <w:shd w:val="clear" w:color="auto" w:fill="auto"/>
          </w:tcPr>
          <w:p w14:paraId="31B37854" w14:textId="77777777" w:rsidR="00996919" w:rsidRPr="00D95972" w:rsidRDefault="00996919" w:rsidP="00EB3164">
            <w:pPr>
              <w:rPr>
                <w:rFonts w:cs="Arial"/>
              </w:rPr>
            </w:pPr>
            <w:bookmarkStart w:id="12" w:name="_Hlk84332967"/>
          </w:p>
        </w:tc>
        <w:tc>
          <w:tcPr>
            <w:tcW w:w="1317" w:type="dxa"/>
            <w:gridSpan w:val="2"/>
            <w:tcBorders>
              <w:top w:val="nil"/>
              <w:bottom w:val="nil"/>
            </w:tcBorders>
            <w:shd w:val="clear" w:color="auto" w:fill="auto"/>
          </w:tcPr>
          <w:p w14:paraId="4D1BF2ED" w14:textId="77777777" w:rsidR="00996919" w:rsidRPr="00D95972" w:rsidRDefault="00996919" w:rsidP="00EB3164">
            <w:pPr>
              <w:rPr>
                <w:rFonts w:cs="Arial"/>
              </w:rPr>
            </w:pPr>
          </w:p>
        </w:tc>
        <w:tc>
          <w:tcPr>
            <w:tcW w:w="1088" w:type="dxa"/>
            <w:tcBorders>
              <w:top w:val="single" w:sz="4" w:space="0" w:color="auto"/>
              <w:bottom w:val="single" w:sz="4" w:space="0" w:color="auto"/>
            </w:tcBorders>
            <w:shd w:val="clear" w:color="auto" w:fill="FFFF00"/>
          </w:tcPr>
          <w:p w14:paraId="444341B8" w14:textId="77777777" w:rsidR="00996919" w:rsidRPr="00D95972" w:rsidRDefault="00FC5245" w:rsidP="00EB3164">
            <w:pPr>
              <w:overflowPunct/>
              <w:autoSpaceDE/>
              <w:autoSpaceDN/>
              <w:adjustRightInd/>
              <w:textAlignment w:val="auto"/>
              <w:rPr>
                <w:rFonts w:cs="Arial"/>
                <w:lang w:val="en-US"/>
              </w:rPr>
            </w:pPr>
            <w:hyperlink r:id="rId83" w:history="1">
              <w:r w:rsidR="00996919">
                <w:rPr>
                  <w:rStyle w:val="Hyperlink"/>
                </w:rPr>
                <w:t>C1-216019</w:t>
              </w:r>
            </w:hyperlink>
          </w:p>
        </w:tc>
        <w:tc>
          <w:tcPr>
            <w:tcW w:w="4191" w:type="dxa"/>
            <w:gridSpan w:val="3"/>
            <w:tcBorders>
              <w:top w:val="single" w:sz="4" w:space="0" w:color="auto"/>
              <w:bottom w:val="single" w:sz="4" w:space="0" w:color="auto"/>
            </w:tcBorders>
            <w:shd w:val="clear" w:color="auto" w:fill="FFFF00"/>
          </w:tcPr>
          <w:p w14:paraId="633CFE97" w14:textId="77777777" w:rsidR="00996919" w:rsidRPr="00D95972" w:rsidRDefault="00996919" w:rsidP="00EB3164">
            <w:pPr>
              <w:rPr>
                <w:rFonts w:cs="Arial"/>
              </w:rPr>
            </w:pPr>
            <w:r>
              <w:rPr>
                <w:rFonts w:cs="Arial"/>
              </w:rPr>
              <w:t xml:space="preserve">Add requirements to support NR </w:t>
            </w:r>
            <w:proofErr w:type="spellStart"/>
            <w:r>
              <w:rPr>
                <w:rFonts w:cs="Arial"/>
              </w:rPr>
              <w:t>RedCap</w:t>
            </w:r>
            <w:proofErr w:type="spellEnd"/>
            <w:r>
              <w:rPr>
                <w:rFonts w:cs="Arial"/>
              </w:rPr>
              <w:t xml:space="preserve"> devices</w:t>
            </w:r>
          </w:p>
        </w:tc>
        <w:tc>
          <w:tcPr>
            <w:tcW w:w="1767" w:type="dxa"/>
            <w:tcBorders>
              <w:top w:val="single" w:sz="4" w:space="0" w:color="auto"/>
              <w:bottom w:val="single" w:sz="4" w:space="0" w:color="auto"/>
            </w:tcBorders>
            <w:shd w:val="clear" w:color="auto" w:fill="FFFF00"/>
          </w:tcPr>
          <w:p w14:paraId="35FFE363" w14:textId="77777777" w:rsidR="00996919" w:rsidRPr="00D95972" w:rsidRDefault="00996919" w:rsidP="00EB3164">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4C32276" w14:textId="77777777" w:rsidR="00996919" w:rsidRPr="00D95972" w:rsidRDefault="00996919" w:rsidP="00EB3164">
            <w:pPr>
              <w:rPr>
                <w:rFonts w:cs="Arial"/>
              </w:rPr>
            </w:pPr>
            <w:r>
              <w:rPr>
                <w:rFonts w:cs="Arial"/>
              </w:rPr>
              <w:t>CR 3688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6B421" w14:textId="77777777" w:rsidR="00996919" w:rsidRDefault="00996919" w:rsidP="00EB3164">
            <w:pPr>
              <w:rPr>
                <w:rFonts w:eastAsia="Batang" w:cs="Arial"/>
                <w:lang w:eastAsia="ko-KR"/>
              </w:rPr>
            </w:pPr>
            <w:r>
              <w:rPr>
                <w:rFonts w:eastAsia="Batang" w:cs="Arial"/>
                <w:lang w:eastAsia="ko-KR"/>
              </w:rPr>
              <w:t>Shifted from 17.2.4</w:t>
            </w:r>
          </w:p>
          <w:p w14:paraId="7A7A746A" w14:textId="77777777" w:rsidR="00F93EA7" w:rsidRDefault="00F93EA7" w:rsidP="00EB3164">
            <w:pPr>
              <w:rPr>
                <w:rFonts w:eastAsia="Batang" w:cs="Arial"/>
                <w:lang w:eastAsia="ko-KR"/>
              </w:rPr>
            </w:pPr>
            <w:r>
              <w:rPr>
                <w:rFonts w:eastAsia="Batang" w:cs="Arial"/>
                <w:lang w:eastAsia="ko-KR"/>
              </w:rPr>
              <w:t xml:space="preserve">WIC is DUMMY, </w:t>
            </w:r>
            <w:r w:rsidR="00BD26A5">
              <w:rPr>
                <w:rFonts w:eastAsia="Batang" w:cs="Arial"/>
                <w:lang w:eastAsia="ko-KR"/>
              </w:rPr>
              <w:t>ok</w:t>
            </w:r>
          </w:p>
          <w:p w14:paraId="584C7048" w14:textId="77777777" w:rsidR="0045674C" w:rsidRDefault="0045674C" w:rsidP="00EB3164">
            <w:pPr>
              <w:rPr>
                <w:rFonts w:eastAsia="Batang" w:cs="Arial"/>
                <w:lang w:eastAsia="ko-KR"/>
              </w:rPr>
            </w:pPr>
          </w:p>
          <w:p w14:paraId="08A549BF" w14:textId="77777777" w:rsidR="0045674C" w:rsidRDefault="0045674C" w:rsidP="00EB3164">
            <w:pPr>
              <w:rPr>
                <w:rFonts w:eastAsia="Batang" w:cs="Arial"/>
                <w:lang w:eastAsia="ko-KR"/>
              </w:rPr>
            </w:pPr>
            <w:r>
              <w:rPr>
                <w:rFonts w:eastAsia="Batang" w:cs="Arial"/>
                <w:lang w:eastAsia="ko-KR"/>
              </w:rPr>
              <w:t>Lena mon 0206</w:t>
            </w:r>
          </w:p>
          <w:p w14:paraId="638C390D" w14:textId="77777777" w:rsidR="0045674C" w:rsidRDefault="0045674C" w:rsidP="00EB3164">
            <w:pPr>
              <w:rPr>
                <w:rFonts w:eastAsia="Batang" w:cs="Arial"/>
                <w:lang w:eastAsia="ko-KR"/>
              </w:rPr>
            </w:pPr>
            <w:proofErr w:type="spellStart"/>
            <w:r>
              <w:rPr>
                <w:rFonts w:eastAsia="Batang" w:cs="Arial"/>
                <w:lang w:eastAsia="ko-KR"/>
              </w:rPr>
              <w:t>Revisio</w:t>
            </w:r>
            <w:proofErr w:type="spellEnd"/>
            <w:r>
              <w:rPr>
                <w:rFonts w:eastAsia="Batang" w:cs="Arial"/>
                <w:lang w:eastAsia="ko-KR"/>
              </w:rPr>
              <w:t xml:space="preserve"> required</w:t>
            </w:r>
          </w:p>
          <w:p w14:paraId="3D0DC602" w14:textId="3C6E0395" w:rsidR="0045674C" w:rsidRPr="00D95972" w:rsidRDefault="0045674C" w:rsidP="00EB3164">
            <w:pPr>
              <w:rPr>
                <w:rFonts w:eastAsia="Batang" w:cs="Arial"/>
                <w:lang w:eastAsia="ko-KR"/>
              </w:rPr>
            </w:pPr>
          </w:p>
        </w:tc>
      </w:tr>
      <w:bookmarkEnd w:id="12"/>
      <w:tr w:rsidR="0033550D" w:rsidRPr="00D95972" w14:paraId="3A51D132" w14:textId="77777777" w:rsidTr="00B651F1">
        <w:tc>
          <w:tcPr>
            <w:tcW w:w="976" w:type="dxa"/>
            <w:tcBorders>
              <w:left w:val="thinThickThinSmallGap" w:sz="24" w:space="0" w:color="auto"/>
              <w:bottom w:val="nil"/>
            </w:tcBorders>
            <w:shd w:val="clear" w:color="auto" w:fill="auto"/>
          </w:tcPr>
          <w:p w14:paraId="398E5A37"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2527C507"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01BE573E" w14:textId="388FA02A" w:rsidR="0033550D" w:rsidRDefault="0033550D" w:rsidP="0033550D"/>
        </w:tc>
        <w:tc>
          <w:tcPr>
            <w:tcW w:w="4191" w:type="dxa"/>
            <w:gridSpan w:val="3"/>
            <w:tcBorders>
              <w:top w:val="single" w:sz="4" w:space="0" w:color="auto"/>
              <w:bottom w:val="single" w:sz="4" w:space="0" w:color="auto"/>
            </w:tcBorders>
            <w:shd w:val="clear" w:color="auto" w:fill="auto"/>
          </w:tcPr>
          <w:p w14:paraId="7E2593C0" w14:textId="693BDCB9"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2A22FBB" w14:textId="62516FD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0DD09B" w14:textId="012422A3"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08A293" w14:textId="255A1D56" w:rsidR="0033550D" w:rsidRPr="000412A1" w:rsidRDefault="0033550D" w:rsidP="0033550D">
            <w:pPr>
              <w:rPr>
                <w:rFonts w:cs="Arial"/>
                <w:color w:val="000000"/>
              </w:rPr>
            </w:pPr>
          </w:p>
        </w:tc>
      </w:tr>
      <w:tr w:rsidR="0033550D" w:rsidRPr="00D95972" w14:paraId="5738DC11" w14:textId="77777777" w:rsidTr="00B651F1">
        <w:tc>
          <w:tcPr>
            <w:tcW w:w="976" w:type="dxa"/>
            <w:tcBorders>
              <w:left w:val="thinThickThinSmallGap" w:sz="24" w:space="0" w:color="auto"/>
              <w:bottom w:val="nil"/>
            </w:tcBorders>
            <w:shd w:val="clear" w:color="auto" w:fill="auto"/>
          </w:tcPr>
          <w:p w14:paraId="65C37857"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6EC8DB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C05F689" w14:textId="02CF9477" w:rsidR="0033550D" w:rsidRDefault="0033550D" w:rsidP="0033550D"/>
        </w:tc>
        <w:tc>
          <w:tcPr>
            <w:tcW w:w="4191" w:type="dxa"/>
            <w:gridSpan w:val="3"/>
            <w:tcBorders>
              <w:top w:val="single" w:sz="4" w:space="0" w:color="auto"/>
              <w:bottom w:val="single" w:sz="4" w:space="0" w:color="auto"/>
            </w:tcBorders>
            <w:shd w:val="clear" w:color="auto" w:fill="FFFFFF"/>
          </w:tcPr>
          <w:p w14:paraId="5BCF90B4" w14:textId="04E2908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4EF264D" w14:textId="1AD1FCF9"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59D3ACE" w14:textId="790047DE"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E5BAB8" w14:textId="6BC6C19C" w:rsidR="0033550D" w:rsidRPr="000412A1" w:rsidRDefault="0033550D" w:rsidP="0033550D">
            <w:pPr>
              <w:rPr>
                <w:rFonts w:cs="Arial"/>
                <w:color w:val="000000"/>
              </w:rPr>
            </w:pPr>
          </w:p>
        </w:tc>
      </w:tr>
      <w:tr w:rsidR="0033550D" w:rsidRPr="00D95972" w14:paraId="7C6F4753" w14:textId="77777777" w:rsidTr="00B651F1">
        <w:tc>
          <w:tcPr>
            <w:tcW w:w="976" w:type="dxa"/>
            <w:tcBorders>
              <w:left w:val="thinThickThinSmallGap" w:sz="24" w:space="0" w:color="auto"/>
              <w:bottom w:val="nil"/>
            </w:tcBorders>
            <w:shd w:val="clear" w:color="auto" w:fill="auto"/>
          </w:tcPr>
          <w:p w14:paraId="70D92AAB"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646CBD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50702B2" w14:textId="0EE828B0" w:rsidR="0033550D" w:rsidRDefault="0033550D" w:rsidP="0033550D"/>
        </w:tc>
        <w:tc>
          <w:tcPr>
            <w:tcW w:w="4191" w:type="dxa"/>
            <w:gridSpan w:val="3"/>
            <w:tcBorders>
              <w:top w:val="single" w:sz="4" w:space="0" w:color="auto"/>
              <w:bottom w:val="single" w:sz="4" w:space="0" w:color="auto"/>
            </w:tcBorders>
            <w:shd w:val="clear" w:color="auto" w:fill="FFFFFF"/>
          </w:tcPr>
          <w:p w14:paraId="28FF4FB7" w14:textId="579BCBD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5A1EC6E" w14:textId="5F6C44E4"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FF826B5" w14:textId="707F51A6"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F1B310" w14:textId="330E274D" w:rsidR="0033550D" w:rsidRPr="000412A1" w:rsidRDefault="0033550D" w:rsidP="0033550D">
            <w:pPr>
              <w:rPr>
                <w:rFonts w:cs="Arial"/>
                <w:color w:val="000000"/>
              </w:rPr>
            </w:pPr>
          </w:p>
        </w:tc>
      </w:tr>
      <w:tr w:rsidR="0033550D" w:rsidRPr="00D95972" w14:paraId="750F98E0" w14:textId="77777777" w:rsidTr="00893F4C">
        <w:tc>
          <w:tcPr>
            <w:tcW w:w="976" w:type="dxa"/>
            <w:tcBorders>
              <w:left w:val="thinThickThinSmallGap" w:sz="24" w:space="0" w:color="auto"/>
              <w:bottom w:val="nil"/>
            </w:tcBorders>
            <w:shd w:val="clear" w:color="auto" w:fill="auto"/>
          </w:tcPr>
          <w:p w14:paraId="5191AEDA"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5CEDBE5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27AB9441" w14:textId="1A573101" w:rsidR="0033550D" w:rsidRDefault="0033550D" w:rsidP="0033550D"/>
        </w:tc>
        <w:tc>
          <w:tcPr>
            <w:tcW w:w="4191" w:type="dxa"/>
            <w:gridSpan w:val="3"/>
            <w:tcBorders>
              <w:top w:val="single" w:sz="4" w:space="0" w:color="auto"/>
              <w:bottom w:val="single" w:sz="4" w:space="0" w:color="auto"/>
            </w:tcBorders>
            <w:shd w:val="clear" w:color="auto" w:fill="auto"/>
          </w:tcPr>
          <w:p w14:paraId="7C633F20" w14:textId="14F872C2"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679B3B4" w14:textId="3A4C1CC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05EFA449" w14:textId="1E2987D1"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F651CD3" w14:textId="77777777" w:rsidR="0033550D" w:rsidRPr="000412A1" w:rsidRDefault="0033550D" w:rsidP="0033550D">
            <w:pPr>
              <w:rPr>
                <w:rFonts w:cs="Arial"/>
                <w:color w:val="000000"/>
              </w:rPr>
            </w:pPr>
          </w:p>
        </w:tc>
      </w:tr>
      <w:tr w:rsidR="0033550D" w:rsidRPr="00D95972" w14:paraId="333C52D1" w14:textId="77777777" w:rsidTr="00893F4C">
        <w:tc>
          <w:tcPr>
            <w:tcW w:w="976" w:type="dxa"/>
            <w:tcBorders>
              <w:left w:val="thinThickThinSmallGap" w:sz="24" w:space="0" w:color="auto"/>
              <w:bottom w:val="nil"/>
            </w:tcBorders>
            <w:shd w:val="clear" w:color="auto" w:fill="auto"/>
          </w:tcPr>
          <w:p w14:paraId="6C15E3BD"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1ECEC1C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CEC82FF" w14:textId="17B9E208" w:rsidR="0033550D" w:rsidRDefault="0033550D" w:rsidP="0033550D"/>
        </w:tc>
        <w:tc>
          <w:tcPr>
            <w:tcW w:w="4191" w:type="dxa"/>
            <w:gridSpan w:val="3"/>
            <w:tcBorders>
              <w:top w:val="single" w:sz="4" w:space="0" w:color="auto"/>
              <w:bottom w:val="single" w:sz="4" w:space="0" w:color="auto"/>
            </w:tcBorders>
            <w:shd w:val="clear" w:color="auto" w:fill="auto"/>
          </w:tcPr>
          <w:p w14:paraId="186A6813" w14:textId="2E9B528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527690F" w14:textId="15F68D6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13F63B38" w14:textId="5CBB3BEB"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1F20DB" w14:textId="77777777" w:rsidR="0033550D" w:rsidRPr="000412A1" w:rsidRDefault="0033550D" w:rsidP="0033550D">
            <w:pPr>
              <w:rPr>
                <w:rFonts w:cs="Arial"/>
                <w:color w:val="000000"/>
              </w:rPr>
            </w:pPr>
          </w:p>
        </w:tc>
      </w:tr>
      <w:tr w:rsidR="0033550D" w:rsidRPr="00D95972" w14:paraId="1D833555" w14:textId="77777777" w:rsidTr="00233FB3">
        <w:tc>
          <w:tcPr>
            <w:tcW w:w="976" w:type="dxa"/>
            <w:tcBorders>
              <w:left w:val="thinThickThinSmallGap" w:sz="24" w:space="0" w:color="auto"/>
              <w:bottom w:val="nil"/>
            </w:tcBorders>
            <w:shd w:val="clear" w:color="auto" w:fill="auto"/>
          </w:tcPr>
          <w:p w14:paraId="76BB4B58"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0A46575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791A5DB" w14:textId="06948A48" w:rsidR="0033550D"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3994A910"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172690E0"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D908E7B"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6EBDB" w14:textId="3915F7F6" w:rsidR="0033550D" w:rsidRPr="000412A1" w:rsidRDefault="0033550D" w:rsidP="0033550D">
            <w:pPr>
              <w:rPr>
                <w:rFonts w:cs="Arial"/>
                <w:color w:val="000000"/>
              </w:rPr>
            </w:pPr>
          </w:p>
        </w:tc>
      </w:tr>
      <w:tr w:rsidR="0033550D" w:rsidRPr="00D95972" w14:paraId="225581AA" w14:textId="77777777" w:rsidTr="00366DCF">
        <w:tc>
          <w:tcPr>
            <w:tcW w:w="976" w:type="dxa"/>
            <w:tcBorders>
              <w:left w:val="thinThickThinSmallGap" w:sz="24" w:space="0" w:color="auto"/>
              <w:bottom w:val="nil"/>
            </w:tcBorders>
            <w:shd w:val="clear" w:color="auto" w:fill="auto"/>
          </w:tcPr>
          <w:p w14:paraId="7D4906E0" w14:textId="77777777" w:rsidR="0033550D" w:rsidRPr="00D95972" w:rsidRDefault="0033550D" w:rsidP="0033550D">
            <w:pPr>
              <w:rPr>
                <w:rFonts w:cs="Arial"/>
                <w:lang w:val="en-US"/>
              </w:rPr>
            </w:pPr>
          </w:p>
        </w:tc>
        <w:tc>
          <w:tcPr>
            <w:tcW w:w="1317" w:type="dxa"/>
            <w:gridSpan w:val="2"/>
            <w:tcBorders>
              <w:bottom w:val="nil"/>
            </w:tcBorders>
            <w:shd w:val="clear" w:color="auto" w:fill="auto"/>
          </w:tcPr>
          <w:p w14:paraId="7599C8C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27B8F2AF" w14:textId="77777777" w:rsidR="0033550D" w:rsidRPr="000412A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7D42DC71" w14:textId="77777777" w:rsidR="0033550D" w:rsidRPr="000412A1" w:rsidRDefault="0033550D" w:rsidP="0033550D">
            <w:pPr>
              <w:rPr>
                <w:rFonts w:cs="Arial"/>
              </w:rPr>
            </w:pPr>
          </w:p>
        </w:tc>
        <w:tc>
          <w:tcPr>
            <w:tcW w:w="1767" w:type="dxa"/>
            <w:tcBorders>
              <w:top w:val="single" w:sz="4" w:space="0" w:color="auto"/>
              <w:bottom w:val="single" w:sz="4" w:space="0" w:color="auto"/>
            </w:tcBorders>
            <w:shd w:val="clear" w:color="auto" w:fill="FFFFFF"/>
          </w:tcPr>
          <w:p w14:paraId="090FD616" w14:textId="77777777" w:rsidR="0033550D" w:rsidRPr="000412A1" w:rsidRDefault="0033550D" w:rsidP="0033550D">
            <w:pPr>
              <w:rPr>
                <w:rFonts w:cs="Arial"/>
              </w:rPr>
            </w:pPr>
          </w:p>
        </w:tc>
        <w:tc>
          <w:tcPr>
            <w:tcW w:w="826" w:type="dxa"/>
            <w:tcBorders>
              <w:top w:val="single" w:sz="4" w:space="0" w:color="auto"/>
              <w:bottom w:val="single" w:sz="4" w:space="0" w:color="auto"/>
            </w:tcBorders>
            <w:shd w:val="clear" w:color="auto" w:fill="FFFFFF"/>
          </w:tcPr>
          <w:p w14:paraId="3F94C75C" w14:textId="77777777" w:rsidR="0033550D" w:rsidRPr="000412A1"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B0E532" w14:textId="77777777" w:rsidR="0033550D" w:rsidRPr="000412A1" w:rsidRDefault="0033550D" w:rsidP="0033550D">
            <w:pPr>
              <w:rPr>
                <w:rFonts w:cs="Arial"/>
                <w:color w:val="000000"/>
              </w:rPr>
            </w:pPr>
          </w:p>
        </w:tc>
      </w:tr>
      <w:tr w:rsidR="0033550D" w:rsidRPr="00D95972" w14:paraId="2B797C9B" w14:textId="77777777" w:rsidTr="00366DCF">
        <w:tc>
          <w:tcPr>
            <w:tcW w:w="976" w:type="dxa"/>
            <w:tcBorders>
              <w:top w:val="nil"/>
              <w:left w:val="thinThickThinSmallGap" w:sz="24" w:space="0" w:color="auto"/>
              <w:bottom w:val="nil"/>
            </w:tcBorders>
            <w:shd w:val="clear" w:color="auto" w:fill="auto"/>
          </w:tcPr>
          <w:p w14:paraId="455C09B6"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76ED525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097DFCC1" w14:textId="77777777" w:rsidR="0033550D" w:rsidRPr="00D95972"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auto"/>
          </w:tcPr>
          <w:p w14:paraId="41561D81" w14:textId="77777777" w:rsidR="0033550D" w:rsidRPr="00D95972" w:rsidRDefault="0033550D" w:rsidP="0033550D">
            <w:pPr>
              <w:rPr>
                <w:rFonts w:cs="Arial"/>
                <w:lang w:val="en-US"/>
              </w:rPr>
            </w:pPr>
          </w:p>
        </w:tc>
        <w:tc>
          <w:tcPr>
            <w:tcW w:w="1767" w:type="dxa"/>
            <w:tcBorders>
              <w:top w:val="single" w:sz="4" w:space="0" w:color="auto"/>
              <w:bottom w:val="single" w:sz="4" w:space="0" w:color="auto"/>
            </w:tcBorders>
            <w:shd w:val="clear" w:color="auto" w:fill="auto"/>
          </w:tcPr>
          <w:p w14:paraId="1FB6A9D8" w14:textId="77777777" w:rsidR="0033550D" w:rsidRPr="00D95972" w:rsidRDefault="0033550D" w:rsidP="0033550D">
            <w:pPr>
              <w:rPr>
                <w:rFonts w:cs="Arial"/>
                <w:lang w:val="en-US"/>
              </w:rPr>
            </w:pPr>
          </w:p>
        </w:tc>
        <w:tc>
          <w:tcPr>
            <w:tcW w:w="826" w:type="dxa"/>
            <w:tcBorders>
              <w:top w:val="single" w:sz="4" w:space="0" w:color="auto"/>
              <w:bottom w:val="single" w:sz="4" w:space="0" w:color="auto"/>
            </w:tcBorders>
            <w:shd w:val="clear" w:color="auto" w:fill="auto"/>
          </w:tcPr>
          <w:p w14:paraId="3D9E7DFD" w14:textId="77777777" w:rsidR="0033550D" w:rsidRPr="00D95972"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54276F" w14:textId="77777777" w:rsidR="0033550D" w:rsidRPr="00D95972" w:rsidRDefault="0033550D" w:rsidP="0033550D">
            <w:pPr>
              <w:rPr>
                <w:rFonts w:eastAsia="Batang" w:cs="Arial"/>
                <w:lang w:val="en-US" w:eastAsia="ko-KR"/>
              </w:rPr>
            </w:pPr>
          </w:p>
        </w:tc>
      </w:tr>
      <w:tr w:rsidR="0033550D" w:rsidRPr="00D95972" w14:paraId="587ABB94"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6EAE1162" w14:textId="77777777" w:rsidR="0033550D" w:rsidRPr="00D95972" w:rsidRDefault="0033550D" w:rsidP="0033550D">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14:paraId="26DDDCF5" w14:textId="77777777" w:rsidR="0033550D" w:rsidRPr="00D95972" w:rsidRDefault="0033550D" w:rsidP="0033550D">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28725C53"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464CB445" w14:textId="77777777" w:rsidR="0033550D" w:rsidRPr="00D95972" w:rsidRDefault="0033550D" w:rsidP="0033550D">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7AC85EC"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auto"/>
          </w:tcPr>
          <w:p w14:paraId="009A73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5A04E6" w14:textId="77777777" w:rsidR="0033550D" w:rsidRPr="00D95972" w:rsidRDefault="0033550D" w:rsidP="0033550D">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33550D" w:rsidRPr="00D95972" w14:paraId="32262592" w14:textId="77777777" w:rsidTr="00366DCF">
        <w:tc>
          <w:tcPr>
            <w:tcW w:w="976" w:type="dxa"/>
            <w:tcBorders>
              <w:left w:val="thinThickThinSmallGap" w:sz="24" w:space="0" w:color="auto"/>
              <w:bottom w:val="nil"/>
            </w:tcBorders>
            <w:shd w:val="clear" w:color="auto" w:fill="auto"/>
          </w:tcPr>
          <w:p w14:paraId="777B01C4" w14:textId="77777777" w:rsidR="0033550D" w:rsidRPr="00D95972" w:rsidRDefault="0033550D" w:rsidP="0033550D">
            <w:pPr>
              <w:rPr>
                <w:rFonts w:cs="Arial"/>
              </w:rPr>
            </w:pPr>
          </w:p>
        </w:tc>
        <w:tc>
          <w:tcPr>
            <w:tcW w:w="1317" w:type="dxa"/>
            <w:gridSpan w:val="2"/>
            <w:tcBorders>
              <w:bottom w:val="nil"/>
            </w:tcBorders>
            <w:shd w:val="clear" w:color="auto" w:fill="auto"/>
          </w:tcPr>
          <w:p w14:paraId="44FFB6B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113D5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D6BB2B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7B3C41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7757C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6EBBC5" w14:textId="77777777" w:rsidR="0033550D" w:rsidRPr="00D95972" w:rsidRDefault="0033550D" w:rsidP="0033550D">
            <w:pPr>
              <w:rPr>
                <w:rFonts w:eastAsia="Batang" w:cs="Arial"/>
                <w:lang w:eastAsia="ko-KR"/>
              </w:rPr>
            </w:pPr>
          </w:p>
        </w:tc>
      </w:tr>
      <w:tr w:rsidR="0033550D" w:rsidRPr="00D95972" w14:paraId="46AC9C04" w14:textId="77777777" w:rsidTr="00366DCF">
        <w:tc>
          <w:tcPr>
            <w:tcW w:w="976" w:type="dxa"/>
            <w:tcBorders>
              <w:left w:val="thinThickThinSmallGap" w:sz="24" w:space="0" w:color="auto"/>
              <w:bottom w:val="nil"/>
            </w:tcBorders>
            <w:shd w:val="clear" w:color="auto" w:fill="auto"/>
          </w:tcPr>
          <w:p w14:paraId="7C7C23EF" w14:textId="77777777" w:rsidR="0033550D" w:rsidRPr="00D95972" w:rsidRDefault="0033550D" w:rsidP="0033550D">
            <w:pPr>
              <w:rPr>
                <w:rFonts w:cs="Arial"/>
              </w:rPr>
            </w:pPr>
          </w:p>
        </w:tc>
        <w:tc>
          <w:tcPr>
            <w:tcW w:w="1317" w:type="dxa"/>
            <w:gridSpan w:val="2"/>
            <w:tcBorders>
              <w:bottom w:val="nil"/>
            </w:tcBorders>
            <w:shd w:val="clear" w:color="auto" w:fill="auto"/>
          </w:tcPr>
          <w:p w14:paraId="417B76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86F452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FBBA98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D627B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6201C3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8E790D8" w14:textId="77777777" w:rsidR="0033550D" w:rsidRPr="00D95972" w:rsidRDefault="0033550D" w:rsidP="0033550D">
            <w:pPr>
              <w:rPr>
                <w:rFonts w:eastAsia="Batang" w:cs="Arial"/>
                <w:lang w:eastAsia="ko-KR"/>
              </w:rPr>
            </w:pPr>
          </w:p>
        </w:tc>
      </w:tr>
      <w:tr w:rsidR="0033550D" w:rsidRPr="00D95972" w14:paraId="760EDB6A" w14:textId="77777777" w:rsidTr="00366DCF">
        <w:tc>
          <w:tcPr>
            <w:tcW w:w="976" w:type="dxa"/>
            <w:tcBorders>
              <w:left w:val="thinThickThinSmallGap" w:sz="24" w:space="0" w:color="auto"/>
              <w:bottom w:val="nil"/>
            </w:tcBorders>
            <w:shd w:val="clear" w:color="auto" w:fill="auto"/>
          </w:tcPr>
          <w:p w14:paraId="66EA0E5B" w14:textId="77777777" w:rsidR="0033550D" w:rsidRPr="00D95972" w:rsidRDefault="0033550D" w:rsidP="0033550D">
            <w:pPr>
              <w:rPr>
                <w:rFonts w:cs="Arial"/>
              </w:rPr>
            </w:pPr>
          </w:p>
        </w:tc>
        <w:tc>
          <w:tcPr>
            <w:tcW w:w="1317" w:type="dxa"/>
            <w:gridSpan w:val="2"/>
            <w:tcBorders>
              <w:bottom w:val="nil"/>
            </w:tcBorders>
            <w:shd w:val="clear" w:color="auto" w:fill="auto"/>
          </w:tcPr>
          <w:p w14:paraId="3C35AF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28D027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6A4A23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4F0E6B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8CEB05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4F3772" w14:textId="77777777" w:rsidR="0033550D" w:rsidRPr="00D95972" w:rsidRDefault="0033550D" w:rsidP="0033550D">
            <w:pPr>
              <w:rPr>
                <w:rFonts w:eastAsia="Batang" w:cs="Arial"/>
                <w:lang w:eastAsia="ko-KR"/>
              </w:rPr>
            </w:pPr>
          </w:p>
        </w:tc>
      </w:tr>
      <w:tr w:rsidR="0033550D" w:rsidRPr="00D95972" w14:paraId="3AD23355" w14:textId="77777777" w:rsidTr="00366DCF">
        <w:tc>
          <w:tcPr>
            <w:tcW w:w="976" w:type="dxa"/>
            <w:tcBorders>
              <w:top w:val="nil"/>
              <w:left w:val="thinThickThinSmallGap" w:sz="24" w:space="0" w:color="auto"/>
              <w:bottom w:val="nil"/>
            </w:tcBorders>
            <w:shd w:val="clear" w:color="auto" w:fill="auto"/>
          </w:tcPr>
          <w:p w14:paraId="33046A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8590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E078EB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2FB21B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748CFB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F551A0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D3B4F7" w14:textId="77777777" w:rsidR="0033550D" w:rsidRPr="00D95972" w:rsidRDefault="0033550D" w:rsidP="0033550D">
            <w:pPr>
              <w:rPr>
                <w:rFonts w:eastAsia="Batang" w:cs="Arial"/>
                <w:lang w:eastAsia="ko-KR"/>
              </w:rPr>
            </w:pPr>
          </w:p>
        </w:tc>
      </w:tr>
      <w:tr w:rsidR="0033550D" w:rsidRPr="00D95972" w14:paraId="3868A3A8"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2D082849"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2CFE3B48" w14:textId="77777777" w:rsidR="0033550D" w:rsidRPr="00D95972" w:rsidRDefault="0033550D" w:rsidP="0033550D">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0350CED"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7E3DBCC8" w14:textId="77777777" w:rsidR="0033550D" w:rsidRPr="00D95972" w:rsidRDefault="0033550D" w:rsidP="0033550D">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218038F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F1572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C944FF" w14:textId="77777777" w:rsidR="0033550D" w:rsidRPr="00D95972" w:rsidRDefault="0033550D" w:rsidP="0033550D">
            <w:pPr>
              <w:rPr>
                <w:rFonts w:eastAsia="Batang" w:cs="Arial"/>
                <w:color w:val="000000"/>
                <w:lang w:eastAsia="ko-KR"/>
              </w:rPr>
            </w:pPr>
            <w:r w:rsidRPr="00D95972">
              <w:rPr>
                <w:rFonts w:eastAsia="Batang" w:cs="Arial"/>
                <w:color w:val="000000"/>
                <w:lang w:eastAsia="ko-KR"/>
              </w:rPr>
              <w:t>Miscellaneous documents provided for information</w:t>
            </w:r>
          </w:p>
        </w:tc>
      </w:tr>
      <w:tr w:rsidR="0033550D" w:rsidRPr="00D95972" w14:paraId="332E19B4" w14:textId="77777777" w:rsidTr="00211CF0">
        <w:tc>
          <w:tcPr>
            <w:tcW w:w="976" w:type="dxa"/>
            <w:tcBorders>
              <w:left w:val="thinThickThinSmallGap" w:sz="24" w:space="0" w:color="auto"/>
              <w:bottom w:val="nil"/>
            </w:tcBorders>
            <w:shd w:val="clear" w:color="auto" w:fill="auto"/>
          </w:tcPr>
          <w:p w14:paraId="215B46A4" w14:textId="77777777" w:rsidR="0033550D" w:rsidRPr="00D95972" w:rsidRDefault="0033550D" w:rsidP="0033550D">
            <w:pPr>
              <w:rPr>
                <w:rFonts w:cs="Arial"/>
              </w:rPr>
            </w:pPr>
          </w:p>
        </w:tc>
        <w:tc>
          <w:tcPr>
            <w:tcW w:w="1317" w:type="dxa"/>
            <w:gridSpan w:val="2"/>
            <w:tcBorders>
              <w:bottom w:val="nil"/>
            </w:tcBorders>
            <w:shd w:val="clear" w:color="auto" w:fill="auto"/>
          </w:tcPr>
          <w:p w14:paraId="45B1B6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DB5292C" w14:textId="7DBAAEC4" w:rsidR="0033550D" w:rsidRPr="00D95972" w:rsidRDefault="0033550D" w:rsidP="0033550D">
            <w:pPr>
              <w:overflowPunct/>
              <w:autoSpaceDE/>
              <w:autoSpaceDN/>
              <w:adjustRightInd/>
              <w:textAlignment w:val="auto"/>
              <w:rPr>
                <w:rFonts w:cs="Arial"/>
                <w:lang w:val="en-US"/>
              </w:rPr>
            </w:pPr>
            <w:r>
              <w:rPr>
                <w:rFonts w:cs="Arial"/>
                <w:lang w:val="en-US"/>
              </w:rPr>
              <w:t>C1-215603</w:t>
            </w:r>
          </w:p>
        </w:tc>
        <w:tc>
          <w:tcPr>
            <w:tcW w:w="4191" w:type="dxa"/>
            <w:gridSpan w:val="3"/>
            <w:tcBorders>
              <w:top w:val="single" w:sz="4" w:space="0" w:color="auto"/>
              <w:bottom w:val="single" w:sz="4" w:space="0" w:color="auto"/>
            </w:tcBorders>
            <w:shd w:val="clear" w:color="auto" w:fill="FFFFFF"/>
          </w:tcPr>
          <w:p w14:paraId="39F950AE" w14:textId="7DCF945A" w:rsidR="0033550D" w:rsidRPr="00D95972" w:rsidRDefault="0033550D" w:rsidP="0033550D">
            <w:pPr>
              <w:rPr>
                <w:rFonts w:cs="Arial"/>
              </w:rPr>
            </w:pPr>
            <w:r>
              <w:rPr>
                <w:rFonts w:cs="Arial"/>
              </w:rPr>
              <w:t>Editorial correction</w:t>
            </w:r>
          </w:p>
        </w:tc>
        <w:tc>
          <w:tcPr>
            <w:tcW w:w="1767" w:type="dxa"/>
            <w:tcBorders>
              <w:top w:val="single" w:sz="4" w:space="0" w:color="auto"/>
              <w:bottom w:val="single" w:sz="4" w:space="0" w:color="auto"/>
            </w:tcBorders>
            <w:shd w:val="clear" w:color="auto" w:fill="FFFFFF"/>
          </w:tcPr>
          <w:p w14:paraId="2C98F8EE" w14:textId="1F7B4A57"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03929483" w14:textId="57DFB901" w:rsidR="0033550D" w:rsidRPr="00D95972" w:rsidRDefault="0033550D" w:rsidP="0033550D">
            <w:pPr>
              <w:rPr>
                <w:rFonts w:cs="Arial"/>
              </w:rPr>
            </w:pPr>
            <w:r>
              <w:rPr>
                <w:rFonts w:cs="Arial"/>
              </w:rPr>
              <w:t>CR 3593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9BFE2D" w14:textId="77777777" w:rsidR="0033550D" w:rsidRDefault="0033550D" w:rsidP="0033550D">
            <w:pPr>
              <w:rPr>
                <w:rFonts w:eastAsia="Batang" w:cs="Arial"/>
                <w:lang w:eastAsia="ko-KR"/>
              </w:rPr>
            </w:pPr>
            <w:r>
              <w:rPr>
                <w:rFonts w:eastAsia="Batang" w:cs="Arial"/>
                <w:lang w:eastAsia="ko-KR"/>
              </w:rPr>
              <w:t>Withdrawn</w:t>
            </w:r>
          </w:p>
          <w:p w14:paraId="29581519" w14:textId="2D457B68" w:rsidR="0033550D" w:rsidRPr="00D95972" w:rsidRDefault="0033550D" w:rsidP="0033550D">
            <w:pPr>
              <w:rPr>
                <w:rFonts w:eastAsia="Batang" w:cs="Arial"/>
                <w:lang w:eastAsia="ko-KR"/>
              </w:rPr>
            </w:pPr>
          </w:p>
        </w:tc>
      </w:tr>
      <w:tr w:rsidR="0033550D" w:rsidRPr="00D95972" w14:paraId="69FE54C7" w14:textId="77777777" w:rsidTr="00366DCF">
        <w:tc>
          <w:tcPr>
            <w:tcW w:w="976" w:type="dxa"/>
            <w:tcBorders>
              <w:left w:val="thinThickThinSmallGap" w:sz="24" w:space="0" w:color="auto"/>
              <w:bottom w:val="nil"/>
            </w:tcBorders>
            <w:shd w:val="clear" w:color="auto" w:fill="auto"/>
          </w:tcPr>
          <w:p w14:paraId="0A9CDC05" w14:textId="77777777" w:rsidR="0033550D" w:rsidRPr="00D95972" w:rsidRDefault="0033550D" w:rsidP="0033550D">
            <w:pPr>
              <w:rPr>
                <w:rFonts w:cs="Arial"/>
              </w:rPr>
            </w:pPr>
          </w:p>
        </w:tc>
        <w:tc>
          <w:tcPr>
            <w:tcW w:w="1317" w:type="dxa"/>
            <w:gridSpan w:val="2"/>
            <w:tcBorders>
              <w:bottom w:val="nil"/>
            </w:tcBorders>
            <w:shd w:val="clear" w:color="auto" w:fill="auto"/>
          </w:tcPr>
          <w:p w14:paraId="3EB1663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AA060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B5CBB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05482B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27AD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64CD4" w14:textId="77777777" w:rsidR="0033550D" w:rsidRPr="00D95972" w:rsidRDefault="0033550D" w:rsidP="0033550D">
            <w:pPr>
              <w:rPr>
                <w:rFonts w:eastAsia="Batang" w:cs="Arial"/>
                <w:lang w:eastAsia="ko-KR"/>
              </w:rPr>
            </w:pPr>
          </w:p>
        </w:tc>
      </w:tr>
      <w:tr w:rsidR="0033550D" w:rsidRPr="00D95972" w14:paraId="52F8AA7F" w14:textId="77777777" w:rsidTr="00366DCF">
        <w:tc>
          <w:tcPr>
            <w:tcW w:w="976" w:type="dxa"/>
            <w:tcBorders>
              <w:left w:val="thinThickThinSmallGap" w:sz="24" w:space="0" w:color="auto"/>
              <w:bottom w:val="nil"/>
            </w:tcBorders>
            <w:shd w:val="clear" w:color="auto" w:fill="auto"/>
          </w:tcPr>
          <w:p w14:paraId="5D07488F" w14:textId="77777777" w:rsidR="0033550D" w:rsidRPr="00D95972" w:rsidRDefault="0033550D" w:rsidP="0033550D">
            <w:pPr>
              <w:rPr>
                <w:rFonts w:cs="Arial"/>
              </w:rPr>
            </w:pPr>
          </w:p>
        </w:tc>
        <w:tc>
          <w:tcPr>
            <w:tcW w:w="1317" w:type="dxa"/>
            <w:gridSpan w:val="2"/>
            <w:tcBorders>
              <w:bottom w:val="nil"/>
            </w:tcBorders>
            <w:shd w:val="clear" w:color="auto" w:fill="auto"/>
          </w:tcPr>
          <w:p w14:paraId="7B776F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00B49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1FDE7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DA56A9F"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DF819D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055E1E" w14:textId="77777777" w:rsidR="0033550D" w:rsidRPr="00D95972" w:rsidRDefault="0033550D" w:rsidP="0033550D">
            <w:pPr>
              <w:rPr>
                <w:rFonts w:eastAsia="Batang" w:cs="Arial"/>
                <w:lang w:eastAsia="ko-KR"/>
              </w:rPr>
            </w:pPr>
          </w:p>
        </w:tc>
      </w:tr>
      <w:tr w:rsidR="0033550D" w:rsidRPr="00D95972" w14:paraId="18F897E3" w14:textId="77777777" w:rsidTr="00366DCF">
        <w:tc>
          <w:tcPr>
            <w:tcW w:w="976" w:type="dxa"/>
            <w:tcBorders>
              <w:left w:val="thinThickThinSmallGap" w:sz="24" w:space="0" w:color="auto"/>
              <w:bottom w:val="nil"/>
            </w:tcBorders>
            <w:shd w:val="clear" w:color="auto" w:fill="auto"/>
          </w:tcPr>
          <w:p w14:paraId="28B19EE2" w14:textId="77777777" w:rsidR="0033550D" w:rsidRPr="00D95972" w:rsidRDefault="0033550D" w:rsidP="0033550D">
            <w:pPr>
              <w:rPr>
                <w:rFonts w:cs="Arial"/>
              </w:rPr>
            </w:pPr>
          </w:p>
        </w:tc>
        <w:tc>
          <w:tcPr>
            <w:tcW w:w="1317" w:type="dxa"/>
            <w:gridSpan w:val="2"/>
            <w:tcBorders>
              <w:bottom w:val="nil"/>
            </w:tcBorders>
            <w:shd w:val="clear" w:color="auto" w:fill="auto"/>
          </w:tcPr>
          <w:p w14:paraId="412908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E2FBD9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8971B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BDB8EB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0FE95D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C6214F" w14:textId="77777777" w:rsidR="0033550D" w:rsidRPr="00D95972" w:rsidRDefault="0033550D" w:rsidP="0033550D">
            <w:pPr>
              <w:rPr>
                <w:rFonts w:eastAsia="Batang" w:cs="Arial"/>
                <w:lang w:eastAsia="ko-KR"/>
              </w:rPr>
            </w:pPr>
          </w:p>
        </w:tc>
      </w:tr>
      <w:tr w:rsidR="0033550D" w:rsidRPr="00D95972" w14:paraId="6D3D5687"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3E79E2F" w14:textId="77777777" w:rsidR="0033550D" w:rsidRPr="00D95972" w:rsidRDefault="0033550D" w:rsidP="003355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7AC25D3" w14:textId="77777777" w:rsidR="0033550D" w:rsidRPr="00D95972" w:rsidRDefault="0033550D" w:rsidP="0033550D">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233E4B2"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auto"/>
          </w:tcPr>
          <w:p w14:paraId="7BD960B8" w14:textId="4302A6D3" w:rsidR="0033550D" w:rsidRPr="002B7AD7" w:rsidRDefault="0033550D" w:rsidP="0033550D">
            <w:pPr>
              <w:rPr>
                <w:rFonts w:cs="Arial"/>
                <w:b/>
                <w:bCs/>
                <w:color w:val="FF0000"/>
              </w:rPr>
            </w:pPr>
          </w:p>
        </w:tc>
        <w:tc>
          <w:tcPr>
            <w:tcW w:w="1767" w:type="dxa"/>
            <w:tcBorders>
              <w:top w:val="single" w:sz="4" w:space="0" w:color="auto"/>
              <w:bottom w:val="single" w:sz="4" w:space="0" w:color="auto"/>
            </w:tcBorders>
            <w:shd w:val="clear" w:color="auto" w:fill="auto"/>
          </w:tcPr>
          <w:p w14:paraId="5D606DC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7612E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34A8D2" w14:textId="77777777" w:rsidR="0033550D" w:rsidRPr="00D440E8" w:rsidRDefault="0033550D" w:rsidP="0033550D">
            <w:pPr>
              <w:rPr>
                <w:rFonts w:cs="Arial"/>
                <w:color w:val="000000"/>
              </w:rPr>
            </w:pPr>
            <w:r w:rsidRPr="00D95972">
              <w:rPr>
                <w:rFonts w:cs="Arial"/>
              </w:rPr>
              <w:t xml:space="preserve">WIs mainly targeted for common sessions </w:t>
            </w:r>
            <w:r>
              <w:rPr>
                <w:rFonts w:cs="Arial"/>
              </w:rPr>
              <w:t>and EPS/5GS</w:t>
            </w:r>
            <w:r>
              <w:rPr>
                <w:rFonts w:cs="Arial"/>
              </w:rPr>
              <w:br/>
            </w:r>
          </w:p>
        </w:tc>
      </w:tr>
      <w:tr w:rsidR="0033550D" w:rsidRPr="00D95972" w14:paraId="20AAF1D1" w14:textId="77777777" w:rsidTr="00366DCF">
        <w:tc>
          <w:tcPr>
            <w:tcW w:w="976" w:type="dxa"/>
            <w:tcBorders>
              <w:top w:val="single" w:sz="4" w:space="0" w:color="auto"/>
              <w:left w:val="thinThickThinSmallGap" w:sz="24" w:space="0" w:color="auto"/>
              <w:bottom w:val="single" w:sz="4" w:space="0" w:color="auto"/>
            </w:tcBorders>
          </w:tcPr>
          <w:p w14:paraId="652D7BDE"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tcPr>
          <w:p w14:paraId="1CF5D32F" w14:textId="77777777" w:rsidR="0033550D" w:rsidRPr="00D95972" w:rsidRDefault="0033550D" w:rsidP="0033550D">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DB37C41"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tcPr>
          <w:p w14:paraId="09B29CB6" w14:textId="50955B1D" w:rsidR="0033550D" w:rsidRPr="0012778B" w:rsidRDefault="0033550D" w:rsidP="0033550D">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tcPr>
          <w:p w14:paraId="2432B674"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tcPr>
          <w:p w14:paraId="488E4CC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1624DA9F" w14:textId="77777777" w:rsidR="0033550D" w:rsidRDefault="0033550D" w:rsidP="0033550D">
            <w:pPr>
              <w:rPr>
                <w:szCs w:val="16"/>
                <w:highlight w:val="green"/>
              </w:rPr>
            </w:pPr>
            <w:r>
              <w:rPr>
                <w:rFonts w:cs="Arial"/>
                <w:lang w:val="en-US"/>
              </w:rPr>
              <w:t>Stage-3 SAE protocol development for Rel-17</w:t>
            </w:r>
            <w:r w:rsidRPr="00D95972">
              <w:rPr>
                <w:rFonts w:eastAsia="Batang" w:cs="Arial"/>
                <w:color w:val="000000"/>
                <w:lang w:eastAsia="ko-KR"/>
              </w:rPr>
              <w:br/>
            </w:r>
          </w:p>
          <w:p w14:paraId="1EE3B532" w14:textId="77777777" w:rsidR="0033550D" w:rsidRPr="00D95972" w:rsidRDefault="0033550D" w:rsidP="0033550D">
            <w:pPr>
              <w:rPr>
                <w:rFonts w:eastAsia="Batang" w:cs="Arial"/>
                <w:color w:val="000000"/>
                <w:lang w:eastAsia="ko-KR"/>
              </w:rPr>
            </w:pPr>
          </w:p>
        </w:tc>
      </w:tr>
      <w:tr w:rsidR="0033550D" w:rsidRPr="00D95972" w14:paraId="062DE194" w14:textId="77777777" w:rsidTr="00D35995">
        <w:tc>
          <w:tcPr>
            <w:tcW w:w="976" w:type="dxa"/>
            <w:tcBorders>
              <w:top w:val="single" w:sz="4" w:space="0" w:color="auto"/>
              <w:left w:val="thinThickThinSmallGap" w:sz="24" w:space="0" w:color="auto"/>
              <w:bottom w:val="single" w:sz="4" w:space="0" w:color="auto"/>
            </w:tcBorders>
          </w:tcPr>
          <w:p w14:paraId="590BB0AC"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14:paraId="308596D8" w14:textId="77777777" w:rsidR="0033550D" w:rsidRPr="00D95972" w:rsidRDefault="0033550D" w:rsidP="0033550D">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0FF8A693" w14:textId="77777777" w:rsidR="0033550D" w:rsidRPr="008F098D" w:rsidRDefault="0033550D" w:rsidP="0033550D">
            <w:pPr>
              <w:rPr>
                <w:rFonts w:cs="Arial"/>
                <w:b/>
                <w:bCs/>
              </w:rPr>
            </w:pPr>
          </w:p>
        </w:tc>
        <w:tc>
          <w:tcPr>
            <w:tcW w:w="4191" w:type="dxa"/>
            <w:gridSpan w:val="3"/>
            <w:tcBorders>
              <w:top w:val="single" w:sz="4" w:space="0" w:color="auto"/>
              <w:bottom w:val="single" w:sz="4" w:space="0" w:color="auto"/>
            </w:tcBorders>
            <w:shd w:val="clear" w:color="auto" w:fill="FFFFFF"/>
          </w:tcPr>
          <w:p w14:paraId="511B2187" w14:textId="088720D1"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8E226DD" w14:textId="77777777" w:rsidR="0033550D" w:rsidRPr="00143C60" w:rsidRDefault="0033550D" w:rsidP="0033550D">
            <w:pPr>
              <w:rPr>
                <w:rFonts w:cs="Arial"/>
                <w:lang w:val="de-DE"/>
              </w:rPr>
            </w:pPr>
          </w:p>
        </w:tc>
        <w:tc>
          <w:tcPr>
            <w:tcW w:w="826" w:type="dxa"/>
            <w:tcBorders>
              <w:top w:val="single" w:sz="4" w:space="0" w:color="auto"/>
              <w:bottom w:val="single" w:sz="4" w:space="0" w:color="auto"/>
            </w:tcBorders>
            <w:shd w:val="clear" w:color="auto" w:fill="FFFFFF"/>
          </w:tcPr>
          <w:p w14:paraId="36F9B89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2A42B5" w14:textId="77777777" w:rsidR="0033550D" w:rsidRDefault="0033550D" w:rsidP="0033550D">
            <w:pPr>
              <w:rPr>
                <w:rFonts w:eastAsia="Batang" w:cs="Arial"/>
                <w:lang w:eastAsia="ko-KR"/>
              </w:rPr>
            </w:pPr>
            <w:r>
              <w:rPr>
                <w:rFonts w:eastAsia="Batang" w:cs="Arial"/>
                <w:lang w:eastAsia="ko-KR"/>
              </w:rPr>
              <w:t>General Stage-3 SAE protocol development</w:t>
            </w:r>
          </w:p>
          <w:p w14:paraId="614DDDC9" w14:textId="77777777" w:rsidR="0033550D" w:rsidRDefault="0033550D" w:rsidP="0033550D">
            <w:pPr>
              <w:rPr>
                <w:rFonts w:eastAsia="Batang" w:cs="Arial"/>
                <w:lang w:eastAsia="ko-KR"/>
              </w:rPr>
            </w:pPr>
          </w:p>
          <w:p w14:paraId="03426587" w14:textId="77777777" w:rsidR="0033550D" w:rsidRDefault="0033550D" w:rsidP="0033550D">
            <w:pPr>
              <w:rPr>
                <w:rFonts w:eastAsia="Batang" w:cs="Arial"/>
                <w:lang w:eastAsia="ko-KR"/>
              </w:rPr>
            </w:pPr>
          </w:p>
          <w:p w14:paraId="253DA909" w14:textId="77777777" w:rsidR="0033550D" w:rsidRDefault="0033550D" w:rsidP="0033550D">
            <w:pPr>
              <w:rPr>
                <w:rFonts w:eastAsia="Batang" w:cs="Arial"/>
                <w:lang w:eastAsia="ko-KR"/>
              </w:rPr>
            </w:pPr>
          </w:p>
          <w:p w14:paraId="498A9291" w14:textId="77777777" w:rsidR="0033550D" w:rsidRDefault="0033550D" w:rsidP="0033550D">
            <w:pPr>
              <w:rPr>
                <w:rFonts w:eastAsia="Batang" w:cs="Arial"/>
                <w:lang w:eastAsia="ko-KR"/>
              </w:rPr>
            </w:pPr>
          </w:p>
          <w:p w14:paraId="64259C6A" w14:textId="77777777" w:rsidR="0033550D" w:rsidRDefault="0033550D" w:rsidP="0033550D">
            <w:pPr>
              <w:rPr>
                <w:rFonts w:eastAsia="Batang" w:cs="Arial"/>
                <w:lang w:eastAsia="ko-KR"/>
              </w:rPr>
            </w:pPr>
          </w:p>
          <w:p w14:paraId="11EE8340" w14:textId="77777777" w:rsidR="0033550D" w:rsidRPr="00D95972" w:rsidRDefault="0033550D" w:rsidP="0033550D">
            <w:pPr>
              <w:rPr>
                <w:rFonts w:eastAsia="Batang" w:cs="Arial"/>
                <w:lang w:eastAsia="ko-KR"/>
              </w:rPr>
            </w:pPr>
          </w:p>
        </w:tc>
      </w:tr>
      <w:tr w:rsidR="0033550D" w:rsidRPr="00D95972" w14:paraId="564ADECE" w14:textId="77777777" w:rsidTr="00D35995">
        <w:tc>
          <w:tcPr>
            <w:tcW w:w="976" w:type="dxa"/>
            <w:tcBorders>
              <w:top w:val="single" w:sz="4" w:space="0" w:color="auto"/>
              <w:left w:val="thinThickThinSmallGap" w:sz="24" w:space="0" w:color="auto"/>
              <w:bottom w:val="nil"/>
            </w:tcBorders>
            <w:shd w:val="clear" w:color="auto" w:fill="auto"/>
          </w:tcPr>
          <w:p w14:paraId="2933AE81"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3EBA46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B2153D5" w14:textId="3EA9A08F"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899BED0" w14:textId="669D614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3A0063" w14:textId="785B6E2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2DB31B" w14:textId="3AC0251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3CBDD2" w14:textId="00F0D6C6" w:rsidR="0033550D" w:rsidRPr="00D95972" w:rsidRDefault="0033550D" w:rsidP="0033550D">
            <w:pPr>
              <w:rPr>
                <w:rFonts w:eastAsia="Batang" w:cs="Arial"/>
                <w:lang w:eastAsia="ko-KR"/>
              </w:rPr>
            </w:pPr>
          </w:p>
        </w:tc>
      </w:tr>
      <w:tr w:rsidR="0033550D" w:rsidRPr="00D95972" w14:paraId="587487ED" w14:textId="77777777" w:rsidTr="005D3CE7">
        <w:tc>
          <w:tcPr>
            <w:tcW w:w="976" w:type="dxa"/>
            <w:tcBorders>
              <w:left w:val="thinThickThinSmallGap" w:sz="24" w:space="0" w:color="auto"/>
              <w:bottom w:val="nil"/>
            </w:tcBorders>
            <w:shd w:val="clear" w:color="auto" w:fill="auto"/>
          </w:tcPr>
          <w:p w14:paraId="7D9E5C30" w14:textId="77777777" w:rsidR="0033550D" w:rsidRPr="00D95972" w:rsidRDefault="0033550D" w:rsidP="0033550D">
            <w:pPr>
              <w:rPr>
                <w:rFonts w:cs="Arial"/>
              </w:rPr>
            </w:pPr>
          </w:p>
        </w:tc>
        <w:tc>
          <w:tcPr>
            <w:tcW w:w="1317" w:type="dxa"/>
            <w:gridSpan w:val="2"/>
            <w:tcBorders>
              <w:bottom w:val="nil"/>
            </w:tcBorders>
            <w:shd w:val="clear" w:color="auto" w:fill="auto"/>
          </w:tcPr>
          <w:p w14:paraId="3F43A7C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877C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5D0FD9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D9E8EF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DF30C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04CF1" w14:textId="77777777" w:rsidR="0033550D" w:rsidRPr="00D95972" w:rsidRDefault="0033550D" w:rsidP="0033550D">
            <w:pPr>
              <w:rPr>
                <w:rFonts w:eastAsia="Batang" w:cs="Arial"/>
                <w:lang w:eastAsia="ko-KR"/>
              </w:rPr>
            </w:pPr>
          </w:p>
        </w:tc>
      </w:tr>
      <w:tr w:rsidR="0033550D" w:rsidRPr="00D95972" w14:paraId="35F67F40" w14:textId="77777777" w:rsidTr="005D3CE7">
        <w:tc>
          <w:tcPr>
            <w:tcW w:w="976" w:type="dxa"/>
            <w:tcBorders>
              <w:left w:val="thinThickThinSmallGap" w:sz="24" w:space="0" w:color="auto"/>
              <w:bottom w:val="nil"/>
            </w:tcBorders>
            <w:shd w:val="clear" w:color="auto" w:fill="auto"/>
          </w:tcPr>
          <w:p w14:paraId="098F68CA" w14:textId="77777777" w:rsidR="0033550D" w:rsidRPr="00D95972" w:rsidRDefault="0033550D" w:rsidP="0033550D">
            <w:pPr>
              <w:rPr>
                <w:rFonts w:cs="Arial"/>
              </w:rPr>
            </w:pPr>
          </w:p>
        </w:tc>
        <w:tc>
          <w:tcPr>
            <w:tcW w:w="1317" w:type="dxa"/>
            <w:gridSpan w:val="2"/>
            <w:tcBorders>
              <w:bottom w:val="nil"/>
            </w:tcBorders>
            <w:shd w:val="clear" w:color="auto" w:fill="auto"/>
          </w:tcPr>
          <w:p w14:paraId="5DB3D1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66A4D8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72D27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5FDBE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A83D56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DC75F" w14:textId="77777777" w:rsidR="0033550D" w:rsidRPr="00D95972" w:rsidRDefault="0033550D" w:rsidP="0033550D">
            <w:pPr>
              <w:rPr>
                <w:rFonts w:eastAsia="Batang" w:cs="Arial"/>
                <w:lang w:eastAsia="ko-KR"/>
              </w:rPr>
            </w:pPr>
          </w:p>
        </w:tc>
      </w:tr>
      <w:tr w:rsidR="0033550D" w:rsidRPr="00D95972" w14:paraId="73864500" w14:textId="77777777" w:rsidTr="005D3CE7">
        <w:tc>
          <w:tcPr>
            <w:tcW w:w="976" w:type="dxa"/>
            <w:tcBorders>
              <w:left w:val="thinThickThinSmallGap" w:sz="24" w:space="0" w:color="auto"/>
              <w:bottom w:val="nil"/>
            </w:tcBorders>
            <w:shd w:val="clear" w:color="auto" w:fill="auto"/>
          </w:tcPr>
          <w:p w14:paraId="760AB8ED" w14:textId="77777777" w:rsidR="0033550D" w:rsidRPr="00D95972" w:rsidRDefault="0033550D" w:rsidP="0033550D">
            <w:pPr>
              <w:rPr>
                <w:rFonts w:cs="Arial"/>
              </w:rPr>
            </w:pPr>
          </w:p>
        </w:tc>
        <w:tc>
          <w:tcPr>
            <w:tcW w:w="1317" w:type="dxa"/>
            <w:gridSpan w:val="2"/>
            <w:tcBorders>
              <w:bottom w:val="nil"/>
            </w:tcBorders>
            <w:shd w:val="clear" w:color="auto" w:fill="auto"/>
          </w:tcPr>
          <w:p w14:paraId="14654E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7EFFB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25184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6220F6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3B4A1B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AC4956" w14:textId="77777777" w:rsidR="0033550D" w:rsidRPr="00D95972" w:rsidRDefault="0033550D" w:rsidP="0033550D">
            <w:pPr>
              <w:rPr>
                <w:rFonts w:eastAsia="Batang" w:cs="Arial"/>
                <w:lang w:eastAsia="ko-KR"/>
              </w:rPr>
            </w:pPr>
          </w:p>
        </w:tc>
      </w:tr>
      <w:tr w:rsidR="0033550D" w:rsidRPr="00D95972" w14:paraId="56AAC0D8" w14:textId="77777777" w:rsidTr="007D0CCE">
        <w:tc>
          <w:tcPr>
            <w:tcW w:w="976" w:type="dxa"/>
            <w:tcBorders>
              <w:top w:val="nil"/>
              <w:left w:val="thinThickThinSmallGap" w:sz="24" w:space="0" w:color="auto"/>
              <w:bottom w:val="single" w:sz="4" w:space="0" w:color="auto"/>
            </w:tcBorders>
            <w:shd w:val="clear" w:color="auto" w:fill="auto"/>
          </w:tcPr>
          <w:p w14:paraId="605328EF"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715645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15A5959E" w14:textId="6598168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0C699775" w14:textId="19156A34"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49E41ACD" w14:textId="5907BE1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4EE50642" w14:textId="0C81578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2DFF5F" w14:textId="5D1F4B66" w:rsidR="0033550D" w:rsidRPr="00D95972" w:rsidRDefault="0033550D" w:rsidP="0033550D">
            <w:pPr>
              <w:rPr>
                <w:rFonts w:eastAsia="Batang" w:cs="Arial"/>
                <w:lang w:eastAsia="ko-KR"/>
              </w:rPr>
            </w:pPr>
          </w:p>
        </w:tc>
      </w:tr>
      <w:tr w:rsidR="0033550D" w:rsidRPr="00D95972" w14:paraId="33201A79"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3D14680E"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2E8BB73" w14:textId="77777777" w:rsidR="0033550D" w:rsidRPr="00D95972" w:rsidRDefault="0033550D" w:rsidP="0033550D">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456C06D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C502F30" w14:textId="011851AC"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B2F3BA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E1028C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F8E2C3" w14:textId="77777777" w:rsidR="0033550D" w:rsidRPr="00D95972" w:rsidRDefault="0033550D" w:rsidP="0033550D">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33550D" w:rsidRPr="00D95972" w14:paraId="461629CC" w14:textId="77777777" w:rsidTr="00366DCF">
        <w:tc>
          <w:tcPr>
            <w:tcW w:w="976" w:type="dxa"/>
            <w:tcBorders>
              <w:top w:val="single" w:sz="4" w:space="0" w:color="auto"/>
              <w:left w:val="thinThickThinSmallGap" w:sz="24" w:space="0" w:color="auto"/>
              <w:bottom w:val="nil"/>
            </w:tcBorders>
            <w:shd w:val="clear" w:color="auto" w:fill="auto"/>
          </w:tcPr>
          <w:p w14:paraId="71A4604E"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4A0F940F" w14:textId="77777777" w:rsidR="0033550D" w:rsidRPr="00D95972" w:rsidRDefault="0033550D" w:rsidP="0033550D">
            <w:pPr>
              <w:rPr>
                <w:rFonts w:eastAsia="Arial Unicode MS" w:cs="Arial"/>
              </w:rPr>
            </w:pPr>
          </w:p>
        </w:tc>
        <w:tc>
          <w:tcPr>
            <w:tcW w:w="1088" w:type="dxa"/>
            <w:tcBorders>
              <w:top w:val="single" w:sz="4" w:space="0" w:color="auto"/>
              <w:bottom w:val="single" w:sz="4" w:space="0" w:color="auto"/>
            </w:tcBorders>
            <w:shd w:val="clear" w:color="auto" w:fill="FFFFFF"/>
          </w:tcPr>
          <w:p w14:paraId="52AFE9E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1AC1BD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2B46B9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91001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BE141A" w14:textId="77777777" w:rsidR="0033550D" w:rsidRPr="00D95972" w:rsidRDefault="0033550D" w:rsidP="0033550D">
            <w:pPr>
              <w:rPr>
                <w:rFonts w:eastAsia="Batang" w:cs="Arial"/>
                <w:lang w:eastAsia="ko-KR"/>
              </w:rPr>
            </w:pPr>
          </w:p>
        </w:tc>
      </w:tr>
      <w:tr w:rsidR="0033550D" w:rsidRPr="00D95972" w14:paraId="5EA3D10C" w14:textId="77777777" w:rsidTr="00366DCF">
        <w:tc>
          <w:tcPr>
            <w:tcW w:w="976" w:type="dxa"/>
            <w:tcBorders>
              <w:top w:val="single" w:sz="4" w:space="0" w:color="auto"/>
              <w:left w:val="thinThickThinSmallGap" w:sz="24" w:space="0" w:color="auto"/>
              <w:bottom w:val="nil"/>
            </w:tcBorders>
            <w:shd w:val="clear" w:color="auto" w:fill="auto"/>
          </w:tcPr>
          <w:p w14:paraId="51286959" w14:textId="77777777" w:rsidR="0033550D" w:rsidRPr="00D95972" w:rsidRDefault="0033550D" w:rsidP="0033550D">
            <w:pPr>
              <w:rPr>
                <w:rFonts w:cs="Arial"/>
              </w:rPr>
            </w:pPr>
          </w:p>
        </w:tc>
        <w:tc>
          <w:tcPr>
            <w:tcW w:w="1317" w:type="dxa"/>
            <w:gridSpan w:val="2"/>
            <w:tcBorders>
              <w:top w:val="single" w:sz="4" w:space="0" w:color="auto"/>
              <w:bottom w:val="nil"/>
            </w:tcBorders>
            <w:shd w:val="clear" w:color="auto" w:fill="auto"/>
          </w:tcPr>
          <w:p w14:paraId="165E510E" w14:textId="77777777" w:rsidR="0033550D" w:rsidRPr="00D95972" w:rsidRDefault="0033550D" w:rsidP="0033550D">
            <w:pPr>
              <w:rPr>
                <w:rFonts w:eastAsia="Arial Unicode MS" w:cs="Arial"/>
              </w:rPr>
            </w:pPr>
          </w:p>
        </w:tc>
        <w:tc>
          <w:tcPr>
            <w:tcW w:w="1088" w:type="dxa"/>
            <w:tcBorders>
              <w:top w:val="single" w:sz="4" w:space="0" w:color="auto"/>
              <w:bottom w:val="single" w:sz="4" w:space="0" w:color="auto"/>
            </w:tcBorders>
            <w:shd w:val="clear" w:color="auto" w:fill="FFFFFF"/>
          </w:tcPr>
          <w:p w14:paraId="3B5831C5"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17A286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6E0A5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68E465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2CBEE2" w14:textId="77777777" w:rsidR="0033550D" w:rsidRPr="00D95972" w:rsidRDefault="0033550D" w:rsidP="0033550D">
            <w:pPr>
              <w:rPr>
                <w:rFonts w:eastAsia="Batang" w:cs="Arial"/>
                <w:lang w:eastAsia="ko-KR"/>
              </w:rPr>
            </w:pPr>
          </w:p>
        </w:tc>
      </w:tr>
      <w:tr w:rsidR="0033550D" w:rsidRPr="00D95972" w14:paraId="4F0F6549" w14:textId="77777777" w:rsidTr="00366DCF">
        <w:tc>
          <w:tcPr>
            <w:tcW w:w="976" w:type="dxa"/>
            <w:tcBorders>
              <w:left w:val="thinThickThinSmallGap" w:sz="24" w:space="0" w:color="auto"/>
              <w:bottom w:val="single" w:sz="4" w:space="0" w:color="auto"/>
            </w:tcBorders>
            <w:shd w:val="clear" w:color="auto" w:fill="auto"/>
          </w:tcPr>
          <w:p w14:paraId="591704B4"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31C43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E55BA9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9E35AA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1A0D9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C8922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FA294E" w14:textId="77777777" w:rsidR="0033550D" w:rsidRPr="00D95972" w:rsidRDefault="0033550D" w:rsidP="0033550D">
            <w:pPr>
              <w:rPr>
                <w:rFonts w:eastAsia="Batang" w:cs="Arial"/>
                <w:lang w:eastAsia="ko-KR"/>
              </w:rPr>
            </w:pPr>
          </w:p>
        </w:tc>
      </w:tr>
      <w:tr w:rsidR="0033550D" w:rsidRPr="00D95972" w14:paraId="39987A9D"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CAD7418"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54B76A3" w14:textId="77777777" w:rsidR="0033550D" w:rsidRPr="00D95972" w:rsidRDefault="0033550D" w:rsidP="0033550D">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7B1334B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ADA20BB" w14:textId="6C59C4CC"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0D266E1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5A3F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346F24" w14:textId="77777777" w:rsidR="0033550D" w:rsidRPr="00D95972" w:rsidRDefault="0033550D" w:rsidP="0033550D">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33550D" w:rsidRPr="00D95972" w14:paraId="78F4A617" w14:textId="77777777" w:rsidTr="00366DCF">
        <w:tc>
          <w:tcPr>
            <w:tcW w:w="976" w:type="dxa"/>
            <w:tcBorders>
              <w:left w:val="thinThickThinSmallGap" w:sz="24" w:space="0" w:color="auto"/>
              <w:bottom w:val="nil"/>
            </w:tcBorders>
            <w:shd w:val="clear" w:color="auto" w:fill="auto"/>
          </w:tcPr>
          <w:p w14:paraId="29A4BE44" w14:textId="77777777" w:rsidR="0033550D" w:rsidRPr="00D95972" w:rsidRDefault="0033550D" w:rsidP="0033550D">
            <w:pPr>
              <w:rPr>
                <w:rFonts w:cs="Arial"/>
              </w:rPr>
            </w:pPr>
          </w:p>
        </w:tc>
        <w:tc>
          <w:tcPr>
            <w:tcW w:w="1317" w:type="dxa"/>
            <w:gridSpan w:val="2"/>
            <w:tcBorders>
              <w:bottom w:val="nil"/>
            </w:tcBorders>
            <w:shd w:val="clear" w:color="auto" w:fill="auto"/>
          </w:tcPr>
          <w:p w14:paraId="3023F9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F233E2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61358C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4257A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29C82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F0979A" w14:textId="77777777" w:rsidR="0033550D" w:rsidRPr="00D95972" w:rsidRDefault="0033550D" w:rsidP="0033550D">
            <w:pPr>
              <w:rPr>
                <w:rFonts w:eastAsia="Batang" w:cs="Arial"/>
                <w:lang w:eastAsia="ko-KR"/>
              </w:rPr>
            </w:pPr>
          </w:p>
        </w:tc>
      </w:tr>
      <w:tr w:rsidR="0033550D" w:rsidRPr="00D95972" w14:paraId="3F1D50B2" w14:textId="77777777" w:rsidTr="00366DCF">
        <w:tc>
          <w:tcPr>
            <w:tcW w:w="976" w:type="dxa"/>
            <w:tcBorders>
              <w:left w:val="thinThickThinSmallGap" w:sz="24" w:space="0" w:color="auto"/>
              <w:bottom w:val="nil"/>
            </w:tcBorders>
            <w:shd w:val="clear" w:color="auto" w:fill="auto"/>
          </w:tcPr>
          <w:p w14:paraId="179A7771" w14:textId="77777777" w:rsidR="0033550D" w:rsidRPr="00D95972" w:rsidRDefault="0033550D" w:rsidP="0033550D">
            <w:pPr>
              <w:rPr>
                <w:rFonts w:cs="Arial"/>
              </w:rPr>
            </w:pPr>
          </w:p>
        </w:tc>
        <w:tc>
          <w:tcPr>
            <w:tcW w:w="1317" w:type="dxa"/>
            <w:gridSpan w:val="2"/>
            <w:tcBorders>
              <w:bottom w:val="nil"/>
            </w:tcBorders>
            <w:shd w:val="clear" w:color="auto" w:fill="auto"/>
          </w:tcPr>
          <w:p w14:paraId="1BE4D8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5B5DF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31ADD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E7FA4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F78A34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D74FA" w14:textId="77777777" w:rsidR="0033550D" w:rsidRPr="00D95972" w:rsidRDefault="0033550D" w:rsidP="0033550D">
            <w:pPr>
              <w:rPr>
                <w:rFonts w:eastAsia="Batang" w:cs="Arial"/>
                <w:lang w:eastAsia="ko-KR"/>
              </w:rPr>
            </w:pPr>
          </w:p>
        </w:tc>
      </w:tr>
      <w:tr w:rsidR="0033550D" w:rsidRPr="00D95972" w14:paraId="6361433C" w14:textId="77777777" w:rsidTr="00366DCF">
        <w:tc>
          <w:tcPr>
            <w:tcW w:w="976" w:type="dxa"/>
            <w:tcBorders>
              <w:left w:val="thinThickThinSmallGap" w:sz="24" w:space="0" w:color="auto"/>
              <w:bottom w:val="single" w:sz="4" w:space="0" w:color="auto"/>
            </w:tcBorders>
            <w:shd w:val="clear" w:color="auto" w:fill="auto"/>
          </w:tcPr>
          <w:p w14:paraId="7DC793B3"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C7A3C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86097E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AF2B8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7262BB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6707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AA0A7E" w14:textId="77777777" w:rsidR="0033550D" w:rsidRPr="00D95972" w:rsidRDefault="0033550D" w:rsidP="0033550D">
            <w:pPr>
              <w:rPr>
                <w:rFonts w:eastAsia="Batang" w:cs="Arial"/>
                <w:lang w:eastAsia="ko-KR"/>
              </w:rPr>
            </w:pPr>
          </w:p>
        </w:tc>
      </w:tr>
      <w:tr w:rsidR="0033550D" w:rsidRPr="00D95972" w14:paraId="66841AFD" w14:textId="77777777" w:rsidTr="00FD1C09">
        <w:tc>
          <w:tcPr>
            <w:tcW w:w="976" w:type="dxa"/>
            <w:tcBorders>
              <w:top w:val="single" w:sz="4" w:space="0" w:color="auto"/>
              <w:left w:val="thinThickThinSmallGap" w:sz="24" w:space="0" w:color="auto"/>
              <w:bottom w:val="single" w:sz="4" w:space="0" w:color="auto"/>
            </w:tcBorders>
            <w:shd w:val="clear" w:color="auto" w:fill="auto"/>
          </w:tcPr>
          <w:p w14:paraId="255D4F3B"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B55CA2" w14:textId="77777777" w:rsidR="0033550D" w:rsidRPr="00D95972" w:rsidRDefault="0033550D" w:rsidP="0033550D">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3AF704B" w14:textId="77777777" w:rsidR="0033550D" w:rsidRPr="00D95972" w:rsidRDefault="0033550D" w:rsidP="0033550D">
            <w:pPr>
              <w:rPr>
                <w:rFonts w:cs="Arial"/>
                <w:color w:val="FF0000"/>
              </w:rPr>
            </w:pPr>
          </w:p>
        </w:tc>
        <w:tc>
          <w:tcPr>
            <w:tcW w:w="4191" w:type="dxa"/>
            <w:gridSpan w:val="3"/>
            <w:tcBorders>
              <w:top w:val="single" w:sz="4" w:space="0" w:color="auto"/>
              <w:bottom w:val="single" w:sz="4" w:space="0" w:color="auto"/>
            </w:tcBorders>
            <w:shd w:val="clear" w:color="auto" w:fill="FFFFFF"/>
          </w:tcPr>
          <w:p w14:paraId="0C73C4FE" w14:textId="7F802352" w:rsidR="0033550D" w:rsidRPr="0012778B" w:rsidRDefault="0033550D" w:rsidP="0033550D">
            <w:pPr>
              <w:rPr>
                <w:rFonts w:cs="Arial"/>
                <w:b/>
                <w:bCs/>
                <w:color w:val="000000"/>
              </w:rPr>
            </w:pPr>
            <w:r w:rsidRPr="0012778B">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5058EC49" w14:textId="77777777" w:rsidR="0033550D" w:rsidRPr="00D95972" w:rsidRDefault="0033550D" w:rsidP="0033550D">
            <w:pPr>
              <w:rPr>
                <w:rFonts w:cs="Arial"/>
                <w:color w:val="000000"/>
              </w:rPr>
            </w:pPr>
          </w:p>
        </w:tc>
        <w:tc>
          <w:tcPr>
            <w:tcW w:w="826" w:type="dxa"/>
            <w:tcBorders>
              <w:top w:val="single" w:sz="4" w:space="0" w:color="auto"/>
              <w:bottom w:val="single" w:sz="4" w:space="0" w:color="auto"/>
            </w:tcBorders>
            <w:shd w:val="clear" w:color="auto" w:fill="FFFFFF"/>
          </w:tcPr>
          <w:p w14:paraId="7E6D863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C2895A" w14:textId="77777777" w:rsidR="0033550D" w:rsidRDefault="0033550D" w:rsidP="0033550D">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241C2354" w14:textId="77777777" w:rsidR="0033550D" w:rsidRPr="00D95972" w:rsidRDefault="0033550D" w:rsidP="0033550D">
            <w:pPr>
              <w:rPr>
                <w:rFonts w:cs="Arial"/>
                <w:color w:val="000000"/>
              </w:rPr>
            </w:pPr>
          </w:p>
        </w:tc>
      </w:tr>
      <w:tr w:rsidR="0033550D" w:rsidRPr="00D95972" w14:paraId="3DAA5A80"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750C5511"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7528625C" w14:textId="77777777" w:rsidR="0033550D" w:rsidRPr="00D95972" w:rsidRDefault="0033550D" w:rsidP="0033550D">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295266EC" w14:textId="2BEBC82A"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9433D2E" w14:textId="750BF2CA" w:rsidR="0033550D" w:rsidRPr="00D95972" w:rsidRDefault="0033550D" w:rsidP="0033550D">
            <w:pPr>
              <w:rPr>
                <w:rFonts w:cs="Arial"/>
              </w:rPr>
            </w:pPr>
            <w:r w:rsidRPr="00FD1C09">
              <w:rPr>
                <w:rFonts w:cs="Arial"/>
                <w:highlight w:val="yellow"/>
              </w:rPr>
              <w:t>Peter - Main</w:t>
            </w:r>
          </w:p>
        </w:tc>
        <w:tc>
          <w:tcPr>
            <w:tcW w:w="1767" w:type="dxa"/>
            <w:tcBorders>
              <w:top w:val="single" w:sz="4" w:space="0" w:color="auto"/>
              <w:bottom w:val="single" w:sz="4" w:space="0" w:color="auto"/>
            </w:tcBorders>
            <w:shd w:val="clear" w:color="auto" w:fill="FFFFFF"/>
          </w:tcPr>
          <w:p w14:paraId="038EF890" w14:textId="7460E2A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EE2608A" w14:textId="47326BD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F46DB" w14:textId="77777777" w:rsidR="0033550D" w:rsidRDefault="0033550D" w:rsidP="0033550D">
            <w:pPr>
              <w:rPr>
                <w:rFonts w:eastAsia="Batang" w:cs="Arial"/>
                <w:lang w:eastAsia="ko-KR"/>
              </w:rPr>
            </w:pPr>
            <w:r>
              <w:rPr>
                <w:rFonts w:eastAsia="Batang" w:cs="Arial"/>
                <w:lang w:eastAsia="ko-KR"/>
              </w:rPr>
              <w:t>General Stage-3 5GS NAS protocol development</w:t>
            </w:r>
          </w:p>
          <w:p w14:paraId="299CF5AD" w14:textId="77777777" w:rsidR="0033550D" w:rsidRDefault="0033550D" w:rsidP="0033550D">
            <w:pPr>
              <w:rPr>
                <w:rFonts w:eastAsia="Batang" w:cs="Arial"/>
                <w:lang w:eastAsia="ko-KR"/>
              </w:rPr>
            </w:pPr>
          </w:p>
          <w:p w14:paraId="11570145" w14:textId="77777777" w:rsidR="0033550D" w:rsidRDefault="0033550D" w:rsidP="0033550D">
            <w:pPr>
              <w:rPr>
                <w:rFonts w:eastAsia="Batang" w:cs="Arial"/>
                <w:lang w:eastAsia="ko-KR"/>
              </w:rPr>
            </w:pPr>
          </w:p>
          <w:p w14:paraId="75345ABC" w14:textId="77777777" w:rsidR="0033550D" w:rsidRDefault="0033550D" w:rsidP="0033550D">
            <w:pPr>
              <w:rPr>
                <w:rFonts w:eastAsia="Batang" w:cs="Arial"/>
                <w:lang w:eastAsia="ko-KR"/>
              </w:rPr>
            </w:pPr>
          </w:p>
          <w:p w14:paraId="75A10784" w14:textId="1700D815" w:rsidR="0033550D" w:rsidRPr="00D95972" w:rsidRDefault="0033550D" w:rsidP="0033550D">
            <w:pPr>
              <w:rPr>
                <w:rFonts w:eastAsia="Batang" w:cs="Arial"/>
                <w:lang w:eastAsia="ko-KR"/>
              </w:rPr>
            </w:pPr>
          </w:p>
        </w:tc>
      </w:tr>
      <w:tr w:rsidR="0033550D" w:rsidRPr="00D95972" w14:paraId="4132BD24" w14:textId="77777777" w:rsidTr="00DD457B">
        <w:tc>
          <w:tcPr>
            <w:tcW w:w="976" w:type="dxa"/>
            <w:tcBorders>
              <w:left w:val="thinThickThinSmallGap" w:sz="24" w:space="0" w:color="auto"/>
              <w:bottom w:val="nil"/>
            </w:tcBorders>
            <w:shd w:val="clear" w:color="auto" w:fill="auto"/>
          </w:tcPr>
          <w:p w14:paraId="31998E40" w14:textId="77777777" w:rsidR="0033550D" w:rsidRPr="00D95972" w:rsidRDefault="0033550D" w:rsidP="0033550D">
            <w:pPr>
              <w:rPr>
                <w:rFonts w:cs="Arial"/>
              </w:rPr>
            </w:pPr>
          </w:p>
        </w:tc>
        <w:tc>
          <w:tcPr>
            <w:tcW w:w="1317" w:type="dxa"/>
            <w:gridSpan w:val="2"/>
            <w:tcBorders>
              <w:bottom w:val="nil"/>
            </w:tcBorders>
            <w:shd w:val="clear" w:color="auto" w:fill="auto"/>
          </w:tcPr>
          <w:p w14:paraId="6AF300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07559B30" w14:textId="430E61CC"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7A2F3735" w14:textId="411E50CB"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0065E3FE" w14:textId="076B796F"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5FE844F0" w14:textId="71D80602"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6CA997D5" w14:textId="12A638F8" w:rsidR="0033550D" w:rsidRDefault="0033550D" w:rsidP="0033550D">
            <w:pPr>
              <w:rPr>
                <w:rFonts w:eastAsia="Batang" w:cs="Arial"/>
                <w:lang w:eastAsia="ko-KR"/>
              </w:rPr>
            </w:pPr>
          </w:p>
        </w:tc>
      </w:tr>
      <w:tr w:rsidR="0033550D" w:rsidRPr="00D95972" w14:paraId="3B5946D8" w14:textId="77777777" w:rsidTr="006F564E">
        <w:tc>
          <w:tcPr>
            <w:tcW w:w="976" w:type="dxa"/>
            <w:tcBorders>
              <w:left w:val="thinThickThinSmallGap" w:sz="24" w:space="0" w:color="auto"/>
              <w:bottom w:val="nil"/>
            </w:tcBorders>
            <w:shd w:val="clear" w:color="auto" w:fill="auto"/>
          </w:tcPr>
          <w:p w14:paraId="38B5263A" w14:textId="77777777" w:rsidR="0033550D" w:rsidRPr="00D95972" w:rsidRDefault="0033550D" w:rsidP="0033550D">
            <w:pPr>
              <w:rPr>
                <w:rFonts w:cs="Arial"/>
              </w:rPr>
            </w:pPr>
          </w:p>
        </w:tc>
        <w:tc>
          <w:tcPr>
            <w:tcW w:w="1317" w:type="dxa"/>
            <w:gridSpan w:val="2"/>
            <w:tcBorders>
              <w:bottom w:val="nil"/>
            </w:tcBorders>
            <w:shd w:val="clear" w:color="auto" w:fill="auto"/>
          </w:tcPr>
          <w:p w14:paraId="188858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1C4D472" w14:textId="69A0A94E"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16F6ED" w14:textId="048B2896"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70BAFF4" w14:textId="1104E9D4"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669CC8D" w14:textId="19CAB81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91DCF" w14:textId="7963286F" w:rsidR="0033550D" w:rsidRDefault="0033550D" w:rsidP="0033550D">
            <w:pPr>
              <w:rPr>
                <w:rFonts w:eastAsia="Batang" w:cs="Arial"/>
                <w:lang w:eastAsia="ko-KR"/>
              </w:rPr>
            </w:pPr>
          </w:p>
        </w:tc>
      </w:tr>
      <w:tr w:rsidR="0033550D" w:rsidRPr="00D95972" w14:paraId="4EF47448" w14:textId="77777777" w:rsidTr="006F564E">
        <w:tc>
          <w:tcPr>
            <w:tcW w:w="976" w:type="dxa"/>
            <w:tcBorders>
              <w:left w:val="thinThickThinSmallGap" w:sz="24" w:space="0" w:color="auto"/>
              <w:bottom w:val="nil"/>
            </w:tcBorders>
            <w:shd w:val="clear" w:color="auto" w:fill="auto"/>
          </w:tcPr>
          <w:p w14:paraId="48C690F4" w14:textId="77777777" w:rsidR="0033550D" w:rsidRPr="00D95972" w:rsidRDefault="0033550D" w:rsidP="0033550D">
            <w:pPr>
              <w:rPr>
                <w:rFonts w:cs="Arial"/>
              </w:rPr>
            </w:pPr>
          </w:p>
        </w:tc>
        <w:tc>
          <w:tcPr>
            <w:tcW w:w="1317" w:type="dxa"/>
            <w:gridSpan w:val="2"/>
            <w:tcBorders>
              <w:bottom w:val="nil"/>
            </w:tcBorders>
            <w:shd w:val="clear" w:color="auto" w:fill="auto"/>
          </w:tcPr>
          <w:p w14:paraId="04B3BD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E75ED4F" w14:textId="209178CF"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D1DE830" w14:textId="6281972D"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F612FE9" w14:textId="3AE79D12"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E77D981" w14:textId="538BF29F"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E01E3A" w14:textId="73022850" w:rsidR="0033550D" w:rsidRDefault="0033550D" w:rsidP="0033550D">
            <w:pPr>
              <w:rPr>
                <w:rFonts w:eastAsia="Batang" w:cs="Arial"/>
                <w:lang w:eastAsia="ko-KR"/>
              </w:rPr>
            </w:pPr>
          </w:p>
        </w:tc>
      </w:tr>
      <w:tr w:rsidR="0033550D" w:rsidRPr="00D95972" w14:paraId="76B1858C" w14:textId="77777777" w:rsidTr="00776EBC">
        <w:tc>
          <w:tcPr>
            <w:tcW w:w="976" w:type="dxa"/>
            <w:tcBorders>
              <w:left w:val="thinThickThinSmallGap" w:sz="24" w:space="0" w:color="auto"/>
              <w:bottom w:val="nil"/>
            </w:tcBorders>
            <w:shd w:val="clear" w:color="auto" w:fill="auto"/>
          </w:tcPr>
          <w:p w14:paraId="3771F1A7" w14:textId="77777777" w:rsidR="0033550D" w:rsidRPr="00D95972" w:rsidRDefault="0033550D" w:rsidP="0033550D">
            <w:pPr>
              <w:rPr>
                <w:rFonts w:cs="Arial"/>
              </w:rPr>
            </w:pPr>
          </w:p>
        </w:tc>
        <w:tc>
          <w:tcPr>
            <w:tcW w:w="1317" w:type="dxa"/>
            <w:gridSpan w:val="2"/>
            <w:tcBorders>
              <w:bottom w:val="nil"/>
            </w:tcBorders>
            <w:shd w:val="clear" w:color="auto" w:fill="auto"/>
          </w:tcPr>
          <w:p w14:paraId="295067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C9D1061" w14:textId="0C04C1A5"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8A00CE" w14:textId="5AABCDD8"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94D8EB7" w14:textId="4E382337"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3F68DEF2" w14:textId="23DF727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AC8715A" w14:textId="7F8EC9C4" w:rsidR="0033550D" w:rsidRDefault="0033550D" w:rsidP="0033550D">
            <w:pPr>
              <w:rPr>
                <w:rFonts w:eastAsia="Batang" w:cs="Arial"/>
                <w:lang w:eastAsia="ko-KR"/>
              </w:rPr>
            </w:pPr>
          </w:p>
        </w:tc>
      </w:tr>
      <w:tr w:rsidR="0033550D" w:rsidRPr="00D95972" w14:paraId="161DBF1A" w14:textId="77777777" w:rsidTr="00776EBC">
        <w:tc>
          <w:tcPr>
            <w:tcW w:w="976" w:type="dxa"/>
            <w:tcBorders>
              <w:left w:val="thinThickThinSmallGap" w:sz="24" w:space="0" w:color="auto"/>
              <w:bottom w:val="nil"/>
            </w:tcBorders>
            <w:shd w:val="clear" w:color="auto" w:fill="auto"/>
          </w:tcPr>
          <w:p w14:paraId="73F45F8F" w14:textId="77777777" w:rsidR="0033550D" w:rsidRPr="00D95972" w:rsidRDefault="0033550D" w:rsidP="0033550D">
            <w:pPr>
              <w:rPr>
                <w:rFonts w:cs="Arial"/>
              </w:rPr>
            </w:pPr>
          </w:p>
        </w:tc>
        <w:tc>
          <w:tcPr>
            <w:tcW w:w="1317" w:type="dxa"/>
            <w:gridSpan w:val="2"/>
            <w:tcBorders>
              <w:bottom w:val="nil"/>
            </w:tcBorders>
            <w:shd w:val="clear" w:color="auto" w:fill="auto"/>
          </w:tcPr>
          <w:p w14:paraId="0102D77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5104332" w14:textId="24D3F131"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BEECF00" w14:textId="1BB90A7C"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387FF47" w14:textId="695C79C9"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591D30" w14:textId="2A6B16F5"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C17E79" w14:textId="219AB95F" w:rsidR="0033550D" w:rsidRDefault="0033550D" w:rsidP="0033550D">
            <w:pPr>
              <w:rPr>
                <w:rFonts w:eastAsia="Batang" w:cs="Arial"/>
                <w:lang w:eastAsia="ko-KR"/>
              </w:rPr>
            </w:pPr>
          </w:p>
        </w:tc>
      </w:tr>
      <w:tr w:rsidR="0033550D" w:rsidRPr="00D95972" w14:paraId="1E176FC4" w14:textId="77777777" w:rsidTr="00EE7F75">
        <w:tc>
          <w:tcPr>
            <w:tcW w:w="976" w:type="dxa"/>
            <w:tcBorders>
              <w:left w:val="thinThickThinSmallGap" w:sz="24" w:space="0" w:color="auto"/>
              <w:bottom w:val="nil"/>
            </w:tcBorders>
            <w:shd w:val="clear" w:color="auto" w:fill="auto"/>
          </w:tcPr>
          <w:p w14:paraId="3D0534BC" w14:textId="77777777" w:rsidR="0033550D" w:rsidRPr="00D95972" w:rsidRDefault="0033550D" w:rsidP="0033550D">
            <w:pPr>
              <w:rPr>
                <w:rFonts w:cs="Arial"/>
              </w:rPr>
            </w:pPr>
          </w:p>
        </w:tc>
        <w:tc>
          <w:tcPr>
            <w:tcW w:w="1317" w:type="dxa"/>
            <w:gridSpan w:val="2"/>
            <w:tcBorders>
              <w:bottom w:val="nil"/>
            </w:tcBorders>
            <w:shd w:val="clear" w:color="auto" w:fill="auto"/>
          </w:tcPr>
          <w:p w14:paraId="0BC4F6B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39FCAA" w14:textId="0AF49184"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9EB6FD" w14:textId="66634FAD"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0DEC85A" w14:textId="5783626A"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DB8E043" w14:textId="22D16E5B"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8053B0" w14:textId="71D8BCD7" w:rsidR="0033550D" w:rsidRDefault="0033550D" w:rsidP="0033550D">
            <w:pPr>
              <w:rPr>
                <w:rFonts w:eastAsia="Batang" w:cs="Arial"/>
                <w:lang w:eastAsia="ko-KR"/>
              </w:rPr>
            </w:pPr>
          </w:p>
        </w:tc>
      </w:tr>
      <w:tr w:rsidR="0033550D" w:rsidRPr="00D95972" w14:paraId="27F7234D" w14:textId="77777777" w:rsidTr="00BD13A4">
        <w:tc>
          <w:tcPr>
            <w:tcW w:w="976" w:type="dxa"/>
            <w:tcBorders>
              <w:left w:val="thinThickThinSmallGap" w:sz="24" w:space="0" w:color="auto"/>
              <w:bottom w:val="single" w:sz="4" w:space="0" w:color="auto"/>
            </w:tcBorders>
            <w:shd w:val="clear" w:color="auto" w:fill="auto"/>
          </w:tcPr>
          <w:p w14:paraId="372D530D" w14:textId="77777777" w:rsidR="0033550D" w:rsidRPr="00D95972" w:rsidRDefault="0033550D" w:rsidP="0033550D">
            <w:pPr>
              <w:rPr>
                <w:rFonts w:cs="Arial"/>
              </w:rPr>
            </w:pPr>
          </w:p>
        </w:tc>
        <w:tc>
          <w:tcPr>
            <w:tcW w:w="1317" w:type="dxa"/>
            <w:gridSpan w:val="2"/>
            <w:tcBorders>
              <w:bottom w:val="single" w:sz="4" w:space="0" w:color="auto"/>
            </w:tcBorders>
            <w:shd w:val="clear" w:color="auto" w:fill="auto"/>
          </w:tcPr>
          <w:p w14:paraId="60D7E0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4DECD0E" w14:textId="44C2652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26D840E" w14:textId="5E0018C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E6FCB21" w14:textId="3B6648B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1D073C0" w14:textId="58F1480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4F57787" w14:textId="77777777" w:rsidR="0033550D" w:rsidRPr="00D95972" w:rsidRDefault="0033550D" w:rsidP="0033550D">
            <w:pPr>
              <w:rPr>
                <w:rFonts w:eastAsia="Batang" w:cs="Arial"/>
                <w:lang w:eastAsia="ko-KR"/>
              </w:rPr>
            </w:pPr>
          </w:p>
        </w:tc>
      </w:tr>
      <w:tr w:rsidR="0033550D" w:rsidRPr="00D95972" w14:paraId="57DB777A" w14:textId="77777777" w:rsidTr="00830744">
        <w:tc>
          <w:tcPr>
            <w:tcW w:w="976" w:type="dxa"/>
            <w:tcBorders>
              <w:top w:val="single" w:sz="4" w:space="0" w:color="auto"/>
              <w:left w:val="thinThickThinSmallGap" w:sz="24" w:space="0" w:color="auto"/>
              <w:bottom w:val="single" w:sz="4" w:space="0" w:color="auto"/>
            </w:tcBorders>
            <w:shd w:val="clear" w:color="auto" w:fill="auto"/>
          </w:tcPr>
          <w:p w14:paraId="0B3E1B1F" w14:textId="77777777" w:rsidR="0033550D" w:rsidRPr="00D95972" w:rsidRDefault="0033550D" w:rsidP="0033550D">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8A33CCA" w14:textId="77777777" w:rsidR="0033550D" w:rsidRPr="00D95972" w:rsidRDefault="0033550D" w:rsidP="0033550D">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59600AF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492848B" w14:textId="1150EB33"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13F3B3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73131B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4BFBB1" w14:textId="77777777" w:rsidR="0033550D" w:rsidRDefault="0033550D" w:rsidP="0033550D">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4F03651B" w14:textId="77777777" w:rsidR="0033550D" w:rsidRDefault="0033550D" w:rsidP="0033550D">
            <w:pPr>
              <w:rPr>
                <w:rFonts w:eastAsia="Batang" w:cs="Arial"/>
                <w:lang w:eastAsia="ko-KR"/>
              </w:rPr>
            </w:pPr>
          </w:p>
          <w:p w14:paraId="504A924D" w14:textId="77777777" w:rsidR="0033550D" w:rsidRPr="00D95972" w:rsidRDefault="0033550D" w:rsidP="0033550D">
            <w:pPr>
              <w:rPr>
                <w:rFonts w:eastAsia="Batang" w:cs="Arial"/>
                <w:lang w:eastAsia="ko-KR"/>
              </w:rPr>
            </w:pPr>
          </w:p>
        </w:tc>
      </w:tr>
      <w:tr w:rsidR="0033550D" w:rsidRPr="00D95972" w14:paraId="6AAF88A7" w14:textId="77777777" w:rsidTr="00EE7F75">
        <w:tc>
          <w:tcPr>
            <w:tcW w:w="976" w:type="dxa"/>
            <w:tcBorders>
              <w:top w:val="nil"/>
              <w:left w:val="thinThickThinSmallGap" w:sz="24" w:space="0" w:color="auto"/>
              <w:bottom w:val="nil"/>
            </w:tcBorders>
            <w:shd w:val="clear" w:color="auto" w:fill="auto"/>
          </w:tcPr>
          <w:p w14:paraId="49E975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578E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F1B595" w14:textId="4227E12D" w:rsidR="0033550D" w:rsidRDefault="0033550D" w:rsidP="0033550D"/>
        </w:tc>
        <w:tc>
          <w:tcPr>
            <w:tcW w:w="4191" w:type="dxa"/>
            <w:gridSpan w:val="3"/>
            <w:tcBorders>
              <w:top w:val="single" w:sz="4" w:space="0" w:color="auto"/>
              <w:bottom w:val="single" w:sz="4" w:space="0" w:color="auto"/>
            </w:tcBorders>
            <w:shd w:val="clear" w:color="auto" w:fill="FFFFFF"/>
          </w:tcPr>
          <w:p w14:paraId="04CFF0B2" w14:textId="0FD38F29"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8518ECB" w14:textId="5D6BE8EC"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BDFC914" w14:textId="3062E806"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1DB1C" w14:textId="69250DB1" w:rsidR="0033550D" w:rsidRDefault="0033550D" w:rsidP="0033550D">
            <w:pPr>
              <w:rPr>
                <w:rFonts w:eastAsia="Batang" w:cs="Arial"/>
                <w:lang w:eastAsia="ko-KR"/>
              </w:rPr>
            </w:pPr>
          </w:p>
        </w:tc>
      </w:tr>
      <w:tr w:rsidR="0033550D" w:rsidRPr="00D95972" w14:paraId="7D7F2C67" w14:textId="77777777" w:rsidTr="00BC5F36">
        <w:tc>
          <w:tcPr>
            <w:tcW w:w="976" w:type="dxa"/>
            <w:tcBorders>
              <w:top w:val="nil"/>
              <w:left w:val="thinThickThinSmallGap" w:sz="24" w:space="0" w:color="auto"/>
              <w:bottom w:val="nil"/>
            </w:tcBorders>
            <w:shd w:val="clear" w:color="auto" w:fill="auto"/>
          </w:tcPr>
          <w:p w14:paraId="702CDB9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F267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5864700" w14:textId="31D960A3" w:rsidR="0033550D" w:rsidRDefault="0033550D" w:rsidP="0033550D"/>
        </w:tc>
        <w:tc>
          <w:tcPr>
            <w:tcW w:w="4191" w:type="dxa"/>
            <w:gridSpan w:val="3"/>
            <w:tcBorders>
              <w:top w:val="single" w:sz="4" w:space="0" w:color="auto"/>
              <w:bottom w:val="single" w:sz="4" w:space="0" w:color="auto"/>
            </w:tcBorders>
            <w:shd w:val="clear" w:color="auto" w:fill="FFFFFF"/>
          </w:tcPr>
          <w:p w14:paraId="0B5E7EB4" w14:textId="0AE29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32F7F9B" w14:textId="1923BBA6"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03F2A57" w14:textId="0EF6478E"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47F497" w14:textId="719FEE93" w:rsidR="0033550D" w:rsidRDefault="0033550D" w:rsidP="0033550D">
            <w:pPr>
              <w:rPr>
                <w:rFonts w:eastAsia="Batang" w:cs="Arial"/>
                <w:lang w:eastAsia="ko-KR"/>
              </w:rPr>
            </w:pPr>
          </w:p>
        </w:tc>
      </w:tr>
      <w:tr w:rsidR="0033550D" w:rsidRPr="00D95972" w14:paraId="2A54D22E" w14:textId="77777777" w:rsidTr="00BC5F36">
        <w:tc>
          <w:tcPr>
            <w:tcW w:w="976" w:type="dxa"/>
            <w:tcBorders>
              <w:top w:val="nil"/>
              <w:left w:val="thinThickThinSmallGap" w:sz="24" w:space="0" w:color="auto"/>
              <w:bottom w:val="nil"/>
            </w:tcBorders>
            <w:shd w:val="clear" w:color="auto" w:fill="auto"/>
          </w:tcPr>
          <w:p w14:paraId="013944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0BB5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2F78A5" w14:textId="034A0A58" w:rsidR="0033550D" w:rsidRDefault="0033550D" w:rsidP="0033550D"/>
        </w:tc>
        <w:tc>
          <w:tcPr>
            <w:tcW w:w="4191" w:type="dxa"/>
            <w:gridSpan w:val="3"/>
            <w:tcBorders>
              <w:top w:val="single" w:sz="4" w:space="0" w:color="auto"/>
              <w:bottom w:val="single" w:sz="4" w:space="0" w:color="auto"/>
            </w:tcBorders>
            <w:shd w:val="clear" w:color="auto" w:fill="FFFFFF"/>
          </w:tcPr>
          <w:p w14:paraId="59341AE2" w14:textId="4847BDD2"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EF8367E" w14:textId="3BE48178"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34F4E99" w14:textId="7B5D0DBA"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C96C83" w14:textId="77777777" w:rsidR="0033550D" w:rsidRDefault="0033550D" w:rsidP="0033550D">
            <w:pPr>
              <w:rPr>
                <w:rFonts w:eastAsia="Batang" w:cs="Arial"/>
                <w:lang w:eastAsia="ko-KR"/>
              </w:rPr>
            </w:pPr>
          </w:p>
        </w:tc>
      </w:tr>
      <w:tr w:rsidR="0033550D" w:rsidRPr="00D95972" w14:paraId="7669F20B" w14:textId="77777777" w:rsidTr="00366DCF">
        <w:tc>
          <w:tcPr>
            <w:tcW w:w="976" w:type="dxa"/>
            <w:tcBorders>
              <w:top w:val="nil"/>
              <w:left w:val="thinThickThinSmallGap" w:sz="24" w:space="0" w:color="auto"/>
              <w:bottom w:val="nil"/>
            </w:tcBorders>
            <w:shd w:val="clear" w:color="auto" w:fill="auto"/>
          </w:tcPr>
          <w:p w14:paraId="53287C9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33F9F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C43C36"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6546C2B3"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6A83A1F"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ECAA315"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DF4515" w14:textId="77777777" w:rsidR="0033550D" w:rsidRDefault="0033550D" w:rsidP="0033550D">
            <w:pPr>
              <w:rPr>
                <w:rFonts w:eastAsia="Batang" w:cs="Arial"/>
                <w:lang w:eastAsia="ko-KR"/>
              </w:rPr>
            </w:pPr>
          </w:p>
        </w:tc>
      </w:tr>
      <w:tr w:rsidR="0033550D" w:rsidRPr="00D95972" w14:paraId="080C0A65" w14:textId="77777777" w:rsidTr="00366DCF">
        <w:tc>
          <w:tcPr>
            <w:tcW w:w="976" w:type="dxa"/>
            <w:tcBorders>
              <w:top w:val="nil"/>
              <w:left w:val="thinThickThinSmallGap" w:sz="24" w:space="0" w:color="auto"/>
              <w:bottom w:val="single" w:sz="4" w:space="0" w:color="auto"/>
            </w:tcBorders>
            <w:shd w:val="clear" w:color="auto" w:fill="auto"/>
          </w:tcPr>
          <w:p w14:paraId="597791C5"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5B2023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AFE1B9E"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7678D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9073829"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5024520"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22C5D4" w14:textId="77777777" w:rsidR="0033550D" w:rsidRPr="00D95972" w:rsidRDefault="0033550D" w:rsidP="0033550D">
            <w:pPr>
              <w:rPr>
                <w:rFonts w:eastAsia="Batang" w:cs="Arial"/>
                <w:lang w:eastAsia="ko-KR"/>
              </w:rPr>
            </w:pPr>
          </w:p>
        </w:tc>
      </w:tr>
      <w:tr w:rsidR="0033550D" w:rsidRPr="00D95972" w14:paraId="7BF453E2" w14:textId="77777777" w:rsidTr="002045BB">
        <w:tc>
          <w:tcPr>
            <w:tcW w:w="976" w:type="dxa"/>
            <w:tcBorders>
              <w:top w:val="single" w:sz="4" w:space="0" w:color="auto"/>
              <w:left w:val="thinThickThinSmallGap" w:sz="24" w:space="0" w:color="auto"/>
              <w:bottom w:val="single" w:sz="4" w:space="0" w:color="auto"/>
            </w:tcBorders>
            <w:shd w:val="clear" w:color="auto" w:fill="FFFFFF"/>
          </w:tcPr>
          <w:p w14:paraId="50F776E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4098FD7E" w14:textId="77777777" w:rsidR="0033550D" w:rsidRPr="00D95972" w:rsidRDefault="0033550D" w:rsidP="0033550D">
            <w:pPr>
              <w:rPr>
                <w:rFonts w:cs="Arial"/>
              </w:rPr>
            </w:pPr>
            <w:proofErr w:type="spellStart"/>
            <w:r w:rsidRPr="00D675A3">
              <w:rPr>
                <w:rFonts w:cs="Arial"/>
              </w:rPr>
              <w:t>eCPSOR_CON</w:t>
            </w:r>
            <w:proofErr w:type="spellEnd"/>
          </w:p>
        </w:tc>
        <w:tc>
          <w:tcPr>
            <w:tcW w:w="1088" w:type="dxa"/>
            <w:tcBorders>
              <w:top w:val="single" w:sz="4" w:space="0" w:color="auto"/>
              <w:bottom w:val="single" w:sz="4" w:space="0" w:color="auto"/>
            </w:tcBorders>
          </w:tcPr>
          <w:p w14:paraId="48419D7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843D8F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DE8698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5825576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B96F1E5" w14:textId="77777777" w:rsidR="0033550D" w:rsidRDefault="0033550D" w:rsidP="0033550D">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8CAB21C" w14:textId="77777777" w:rsidR="0033550D" w:rsidRDefault="0033550D" w:rsidP="0033550D">
            <w:pPr>
              <w:rPr>
                <w:rFonts w:eastAsia="Batang" w:cs="Arial"/>
                <w:color w:val="000000"/>
                <w:lang w:eastAsia="ko-KR"/>
              </w:rPr>
            </w:pPr>
          </w:p>
          <w:p w14:paraId="731FC6CB" w14:textId="77777777" w:rsidR="0033550D" w:rsidRPr="00D95972" w:rsidRDefault="0033550D" w:rsidP="0033550D">
            <w:pPr>
              <w:rPr>
                <w:rFonts w:eastAsia="Batang" w:cs="Arial"/>
                <w:color w:val="000000"/>
                <w:lang w:eastAsia="ko-KR"/>
              </w:rPr>
            </w:pPr>
          </w:p>
          <w:p w14:paraId="251A45CB" w14:textId="77777777" w:rsidR="0033550D" w:rsidRPr="00D95972" w:rsidRDefault="0033550D" w:rsidP="0033550D">
            <w:pPr>
              <w:rPr>
                <w:rFonts w:eastAsia="Batang" w:cs="Arial"/>
                <w:lang w:eastAsia="ko-KR"/>
              </w:rPr>
            </w:pPr>
          </w:p>
        </w:tc>
      </w:tr>
      <w:tr w:rsidR="0033550D" w:rsidRPr="00D95972" w14:paraId="5AC092DC" w14:textId="77777777" w:rsidTr="002045BB">
        <w:tc>
          <w:tcPr>
            <w:tcW w:w="976" w:type="dxa"/>
            <w:tcBorders>
              <w:top w:val="nil"/>
              <w:left w:val="thinThickThinSmallGap" w:sz="24" w:space="0" w:color="auto"/>
              <w:bottom w:val="nil"/>
            </w:tcBorders>
            <w:shd w:val="clear" w:color="auto" w:fill="auto"/>
          </w:tcPr>
          <w:p w14:paraId="5728C28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BAEF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71F9A1" w14:textId="52720363" w:rsidR="0033550D" w:rsidRPr="00D95972" w:rsidRDefault="0033550D" w:rsidP="0033550D">
            <w:pPr>
              <w:overflowPunct/>
              <w:autoSpaceDE/>
              <w:autoSpaceDN/>
              <w:adjustRightInd/>
              <w:textAlignment w:val="auto"/>
              <w:rPr>
                <w:rFonts w:cs="Arial"/>
                <w:lang w:val="en-US"/>
              </w:rPr>
            </w:pPr>
            <w:r>
              <w:rPr>
                <w:rFonts w:cs="Arial"/>
                <w:lang w:val="en-US"/>
              </w:rPr>
              <w:t>C1-215638</w:t>
            </w:r>
          </w:p>
        </w:tc>
        <w:tc>
          <w:tcPr>
            <w:tcW w:w="4191" w:type="dxa"/>
            <w:gridSpan w:val="3"/>
            <w:tcBorders>
              <w:top w:val="single" w:sz="4" w:space="0" w:color="auto"/>
              <w:bottom w:val="single" w:sz="4" w:space="0" w:color="auto"/>
            </w:tcBorders>
            <w:shd w:val="clear" w:color="auto" w:fill="FFFF00"/>
          </w:tcPr>
          <w:p w14:paraId="2E824D89" w14:textId="7AF8C71A" w:rsidR="0033550D" w:rsidRPr="00D95972" w:rsidRDefault="0033550D" w:rsidP="0033550D">
            <w:pPr>
              <w:rPr>
                <w:rFonts w:cs="Arial"/>
              </w:rPr>
            </w:pPr>
            <w:proofErr w:type="spellStart"/>
            <w:r>
              <w:rPr>
                <w:rFonts w:cs="Arial"/>
              </w:rPr>
              <w:t>eCPSOR_CON</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7E55583" w14:textId="34FB1DFE"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140E6D24" w14:textId="20BA6255" w:rsidR="0033550D" w:rsidRPr="00D95972" w:rsidRDefault="0033550D" w:rsidP="0033550D">
            <w:pPr>
              <w:rPr>
                <w:rFonts w:cs="Arial"/>
              </w:rPr>
            </w:pPr>
            <w:proofErr w:type="gramStart"/>
            <w:r>
              <w:rPr>
                <w:rFonts w:cs="Arial"/>
              </w:rPr>
              <w:t>other</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7DBCCC" w14:textId="6FB38920" w:rsidR="0033550D" w:rsidRPr="00D95972" w:rsidRDefault="0033550D" w:rsidP="0033550D">
            <w:pPr>
              <w:rPr>
                <w:rFonts w:eastAsia="Batang" w:cs="Arial"/>
                <w:lang w:eastAsia="ko-KR"/>
              </w:rPr>
            </w:pPr>
          </w:p>
        </w:tc>
      </w:tr>
      <w:tr w:rsidR="0033550D" w:rsidRPr="00D95972" w14:paraId="324F4878" w14:textId="77777777" w:rsidTr="00C331F1">
        <w:tc>
          <w:tcPr>
            <w:tcW w:w="976" w:type="dxa"/>
            <w:tcBorders>
              <w:top w:val="nil"/>
              <w:left w:val="thinThickThinSmallGap" w:sz="24" w:space="0" w:color="auto"/>
              <w:bottom w:val="nil"/>
            </w:tcBorders>
            <w:shd w:val="clear" w:color="auto" w:fill="auto"/>
          </w:tcPr>
          <w:p w14:paraId="0E85DF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CEAEB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116A43" w14:textId="477A2001" w:rsidR="0033550D" w:rsidRPr="00D95972" w:rsidRDefault="00FC5245" w:rsidP="0033550D">
            <w:pPr>
              <w:overflowPunct/>
              <w:autoSpaceDE/>
              <w:autoSpaceDN/>
              <w:adjustRightInd/>
              <w:textAlignment w:val="auto"/>
              <w:rPr>
                <w:rFonts w:cs="Arial"/>
                <w:lang w:val="en-US"/>
              </w:rPr>
            </w:pPr>
            <w:hyperlink r:id="rId84" w:history="1">
              <w:r w:rsidR="0033550D">
                <w:rPr>
                  <w:rStyle w:val="Hyperlink"/>
                </w:rPr>
                <w:t>C1-215639</w:t>
              </w:r>
            </w:hyperlink>
          </w:p>
        </w:tc>
        <w:tc>
          <w:tcPr>
            <w:tcW w:w="4191" w:type="dxa"/>
            <w:gridSpan w:val="3"/>
            <w:tcBorders>
              <w:top w:val="single" w:sz="4" w:space="0" w:color="auto"/>
              <w:bottom w:val="single" w:sz="4" w:space="0" w:color="auto"/>
            </w:tcBorders>
            <w:shd w:val="clear" w:color="auto" w:fill="FFFF00"/>
          </w:tcPr>
          <w:p w14:paraId="3B2666A1" w14:textId="45FDC389" w:rsidR="0033550D" w:rsidRPr="00D95972" w:rsidRDefault="0033550D" w:rsidP="0033550D">
            <w:pPr>
              <w:rPr>
                <w:rFonts w:cs="Arial"/>
              </w:rPr>
            </w:pPr>
            <w:r>
              <w:rPr>
                <w:rFonts w:cs="Arial"/>
              </w:rPr>
              <w:t>Removal of the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4B3C039B" w14:textId="3343389C"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8633855" w14:textId="34DF8A58" w:rsidR="0033550D" w:rsidRPr="00D95972" w:rsidRDefault="0033550D" w:rsidP="0033550D">
            <w:pPr>
              <w:rPr>
                <w:rFonts w:cs="Arial"/>
              </w:rPr>
            </w:pPr>
            <w:r>
              <w:rPr>
                <w:rFonts w:cs="Arial"/>
              </w:rPr>
              <w:t>CR 0783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2DD9D4" w14:textId="77777777" w:rsidR="0033550D" w:rsidRDefault="00D14ADC" w:rsidP="0033550D">
            <w:pPr>
              <w:rPr>
                <w:rFonts w:eastAsia="Batang" w:cs="Arial"/>
                <w:lang w:eastAsia="ko-KR"/>
              </w:rPr>
            </w:pPr>
            <w:r>
              <w:rPr>
                <w:rFonts w:eastAsia="Batang" w:cs="Arial"/>
                <w:lang w:eastAsia="ko-KR"/>
              </w:rPr>
              <w:t>Mariusz mon 0943</w:t>
            </w:r>
          </w:p>
          <w:p w14:paraId="43D2DD9A" w14:textId="406E385B" w:rsidR="00D14ADC" w:rsidRDefault="00D14ADC" w:rsidP="0033550D">
            <w:pPr>
              <w:rPr>
                <w:rFonts w:eastAsia="Batang" w:cs="Arial"/>
                <w:lang w:eastAsia="ko-KR"/>
              </w:rPr>
            </w:pPr>
            <w:r>
              <w:rPr>
                <w:rFonts w:eastAsia="Batang" w:cs="Arial"/>
                <w:lang w:eastAsia="ko-KR"/>
              </w:rPr>
              <w:t>Question for clarification</w:t>
            </w:r>
          </w:p>
          <w:p w14:paraId="5F74C9A8" w14:textId="1E6920A1" w:rsidR="00AF267F" w:rsidRDefault="00AF267F" w:rsidP="0033550D">
            <w:pPr>
              <w:rPr>
                <w:rFonts w:eastAsia="Batang" w:cs="Arial"/>
                <w:lang w:eastAsia="ko-KR"/>
              </w:rPr>
            </w:pPr>
          </w:p>
          <w:p w14:paraId="421577DC" w14:textId="7A431860" w:rsidR="00AF267F" w:rsidRDefault="00AF267F" w:rsidP="0033550D">
            <w:pPr>
              <w:rPr>
                <w:rFonts w:eastAsia="Batang" w:cs="Arial"/>
                <w:lang w:eastAsia="ko-KR"/>
              </w:rPr>
            </w:pPr>
            <w:r>
              <w:rPr>
                <w:rFonts w:eastAsia="Batang" w:cs="Arial"/>
                <w:lang w:eastAsia="ko-KR"/>
              </w:rPr>
              <w:t>Ban mon 1808</w:t>
            </w:r>
          </w:p>
          <w:p w14:paraId="7B0B20EB" w14:textId="7181D9F3" w:rsidR="00AF267F" w:rsidRDefault="00AF267F" w:rsidP="0033550D">
            <w:pPr>
              <w:rPr>
                <w:rFonts w:eastAsia="Batang" w:cs="Arial"/>
                <w:lang w:eastAsia="ko-KR"/>
              </w:rPr>
            </w:pPr>
            <w:r>
              <w:rPr>
                <w:rFonts w:eastAsia="Batang" w:cs="Arial"/>
                <w:lang w:eastAsia="ko-KR"/>
              </w:rPr>
              <w:t>Replies</w:t>
            </w:r>
          </w:p>
          <w:p w14:paraId="6F80E12D" w14:textId="1EF0F5E2" w:rsidR="00AF267F" w:rsidRDefault="00AF267F" w:rsidP="0033550D">
            <w:pPr>
              <w:rPr>
                <w:rFonts w:eastAsia="Batang" w:cs="Arial"/>
                <w:lang w:eastAsia="ko-KR"/>
              </w:rPr>
            </w:pPr>
          </w:p>
          <w:p w14:paraId="1D15B280" w14:textId="22F0C863" w:rsidR="00331B7D" w:rsidRDefault="00331B7D" w:rsidP="003355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1051</w:t>
            </w:r>
          </w:p>
          <w:p w14:paraId="0A445350" w14:textId="283EB7D9" w:rsidR="00331B7D" w:rsidRDefault="00C30E11" w:rsidP="0033550D">
            <w:pPr>
              <w:rPr>
                <w:rFonts w:eastAsia="Batang" w:cs="Arial"/>
                <w:lang w:eastAsia="ko-KR"/>
              </w:rPr>
            </w:pPr>
            <w:r>
              <w:rPr>
                <w:rFonts w:eastAsia="Batang" w:cs="Arial"/>
                <w:lang w:eastAsia="ko-KR"/>
              </w:rPr>
              <w:t>R</w:t>
            </w:r>
            <w:r w:rsidR="00331B7D">
              <w:rPr>
                <w:rFonts w:eastAsia="Batang" w:cs="Arial"/>
                <w:lang w:eastAsia="ko-KR"/>
              </w:rPr>
              <w:t>eplies</w:t>
            </w:r>
          </w:p>
          <w:p w14:paraId="5E87A5D7" w14:textId="091FCDC3" w:rsidR="00C30E11" w:rsidRDefault="00C30E11" w:rsidP="0033550D">
            <w:pPr>
              <w:rPr>
                <w:rFonts w:eastAsia="Batang" w:cs="Arial"/>
                <w:lang w:eastAsia="ko-KR"/>
              </w:rPr>
            </w:pPr>
          </w:p>
          <w:p w14:paraId="242561B9" w14:textId="5BE1B489" w:rsidR="00C30E11" w:rsidRDefault="00C30E11" w:rsidP="003355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1110</w:t>
            </w:r>
          </w:p>
          <w:p w14:paraId="7CD7E2C1" w14:textId="1F8F4E7A" w:rsidR="00C30E11" w:rsidRDefault="00203E0F" w:rsidP="0033550D">
            <w:pPr>
              <w:rPr>
                <w:rFonts w:eastAsia="Batang" w:cs="Arial"/>
                <w:lang w:eastAsia="ko-KR"/>
              </w:rPr>
            </w:pPr>
            <w:r>
              <w:rPr>
                <w:rFonts w:eastAsia="Batang" w:cs="Arial"/>
                <w:lang w:eastAsia="ko-KR"/>
              </w:rPr>
              <w:t>U</w:t>
            </w:r>
            <w:r w:rsidR="00C30E11">
              <w:rPr>
                <w:rFonts w:eastAsia="Batang" w:cs="Arial"/>
                <w:lang w:eastAsia="ko-KR"/>
              </w:rPr>
              <w:t>pdates</w:t>
            </w:r>
          </w:p>
          <w:p w14:paraId="492B46A3" w14:textId="57C25B29" w:rsidR="00203E0F" w:rsidRDefault="00203E0F" w:rsidP="0033550D">
            <w:pPr>
              <w:rPr>
                <w:rFonts w:eastAsia="Batang" w:cs="Arial"/>
                <w:lang w:eastAsia="ko-KR"/>
              </w:rPr>
            </w:pPr>
          </w:p>
          <w:p w14:paraId="5630209D" w14:textId="139049D4" w:rsidR="00203E0F" w:rsidRDefault="00203E0F" w:rsidP="003355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1238</w:t>
            </w:r>
          </w:p>
          <w:p w14:paraId="216D1073" w14:textId="6FA42DFD" w:rsidR="00203E0F" w:rsidRDefault="00203E0F" w:rsidP="0033550D">
            <w:pPr>
              <w:rPr>
                <w:rFonts w:eastAsia="Batang" w:cs="Arial"/>
                <w:lang w:eastAsia="ko-KR"/>
              </w:rPr>
            </w:pPr>
            <w:r>
              <w:rPr>
                <w:rFonts w:eastAsia="Batang" w:cs="Arial"/>
                <w:lang w:eastAsia="ko-KR"/>
              </w:rPr>
              <w:t>Co-sign</w:t>
            </w:r>
          </w:p>
          <w:p w14:paraId="0885394D" w14:textId="77777777" w:rsidR="00203E0F" w:rsidRDefault="00203E0F" w:rsidP="0033550D">
            <w:pPr>
              <w:rPr>
                <w:rFonts w:eastAsia="Batang" w:cs="Arial"/>
                <w:lang w:eastAsia="ko-KR"/>
              </w:rPr>
            </w:pPr>
          </w:p>
          <w:p w14:paraId="71750BB6" w14:textId="04EAEEAC" w:rsidR="00D14ADC" w:rsidRPr="00D95972" w:rsidRDefault="00D14ADC" w:rsidP="0033550D">
            <w:pPr>
              <w:rPr>
                <w:rFonts w:eastAsia="Batang" w:cs="Arial"/>
                <w:lang w:eastAsia="ko-KR"/>
              </w:rPr>
            </w:pPr>
          </w:p>
        </w:tc>
      </w:tr>
      <w:tr w:rsidR="0033550D" w:rsidRPr="00D95972" w14:paraId="39B85F03" w14:textId="77777777" w:rsidTr="00F17244">
        <w:tc>
          <w:tcPr>
            <w:tcW w:w="976" w:type="dxa"/>
            <w:tcBorders>
              <w:top w:val="nil"/>
              <w:left w:val="thinThickThinSmallGap" w:sz="24" w:space="0" w:color="auto"/>
              <w:bottom w:val="nil"/>
            </w:tcBorders>
            <w:shd w:val="clear" w:color="auto" w:fill="auto"/>
          </w:tcPr>
          <w:p w14:paraId="60F6E9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7179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B41E5A6" w14:textId="77777777" w:rsidR="0033550D" w:rsidRPr="00D95972" w:rsidRDefault="00FC5245" w:rsidP="0033550D">
            <w:pPr>
              <w:overflowPunct/>
              <w:autoSpaceDE/>
              <w:autoSpaceDN/>
              <w:adjustRightInd/>
              <w:textAlignment w:val="auto"/>
              <w:rPr>
                <w:rFonts w:cs="Arial"/>
                <w:lang w:val="en-US"/>
              </w:rPr>
            </w:pPr>
            <w:hyperlink r:id="rId85" w:history="1">
              <w:r w:rsidR="0033550D">
                <w:rPr>
                  <w:rStyle w:val="Hyperlink"/>
                </w:rPr>
                <w:t>C1-215930</w:t>
              </w:r>
            </w:hyperlink>
          </w:p>
        </w:tc>
        <w:tc>
          <w:tcPr>
            <w:tcW w:w="4191" w:type="dxa"/>
            <w:gridSpan w:val="3"/>
            <w:tcBorders>
              <w:top w:val="single" w:sz="4" w:space="0" w:color="auto"/>
              <w:bottom w:val="single" w:sz="4" w:space="0" w:color="auto"/>
            </w:tcBorders>
            <w:shd w:val="clear" w:color="auto" w:fill="FFFFFF"/>
          </w:tcPr>
          <w:p w14:paraId="3A13DD5C" w14:textId="77777777" w:rsidR="0033550D" w:rsidRPr="00D95972" w:rsidRDefault="0033550D" w:rsidP="0033550D">
            <w:pPr>
              <w:rPr>
                <w:rFonts w:cs="Arial"/>
              </w:rPr>
            </w:pPr>
            <w:r>
              <w:rPr>
                <w:rFonts w:cs="Arial"/>
              </w:rPr>
              <w:t xml:space="preserve">Storage of user </w:t>
            </w:r>
            <w:proofErr w:type="spellStart"/>
            <w:r>
              <w:rPr>
                <w:rFonts w:cs="Arial"/>
              </w:rPr>
              <w:t>controled</w:t>
            </w:r>
            <w:proofErr w:type="spellEnd"/>
            <w:r>
              <w:rPr>
                <w:rFonts w:cs="Arial"/>
              </w:rPr>
              <w:t xml:space="preserve"> list for service </w:t>
            </w:r>
            <w:proofErr w:type="spellStart"/>
            <w:r>
              <w:rPr>
                <w:rFonts w:cs="Arial"/>
              </w:rPr>
              <w:t>excemption</w:t>
            </w:r>
            <w:proofErr w:type="spellEnd"/>
            <w:r>
              <w:rPr>
                <w:rFonts w:cs="Arial"/>
              </w:rPr>
              <w:t xml:space="preserve"> for SOR when UE is switched off</w:t>
            </w:r>
          </w:p>
        </w:tc>
        <w:tc>
          <w:tcPr>
            <w:tcW w:w="1767" w:type="dxa"/>
            <w:tcBorders>
              <w:top w:val="single" w:sz="4" w:space="0" w:color="auto"/>
              <w:bottom w:val="single" w:sz="4" w:space="0" w:color="auto"/>
            </w:tcBorders>
            <w:shd w:val="clear" w:color="auto" w:fill="FFFFFF"/>
          </w:tcPr>
          <w:p w14:paraId="271FD3E9" w14:textId="7777777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0B11620C" w14:textId="77777777" w:rsidR="0033550D" w:rsidRPr="00D95972" w:rsidRDefault="0033550D" w:rsidP="0033550D">
            <w:pPr>
              <w:rPr>
                <w:rFonts w:cs="Arial"/>
              </w:rPr>
            </w:pPr>
            <w:r>
              <w:rPr>
                <w:rFonts w:cs="Arial"/>
              </w:rPr>
              <w:t>CR 0817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F2E353" w14:textId="77777777" w:rsidR="00C331F1" w:rsidRDefault="00C331F1" w:rsidP="0033550D">
            <w:pPr>
              <w:rPr>
                <w:rFonts w:eastAsia="Batang" w:cs="Arial"/>
                <w:lang w:eastAsia="ko-KR"/>
              </w:rPr>
            </w:pPr>
            <w:r>
              <w:rPr>
                <w:rFonts w:eastAsia="Batang" w:cs="Arial"/>
                <w:lang w:eastAsia="ko-KR"/>
              </w:rPr>
              <w:t>Postponed</w:t>
            </w:r>
          </w:p>
          <w:p w14:paraId="29C6EF8B" w14:textId="77777777" w:rsidR="00C331F1" w:rsidRDefault="00C331F1" w:rsidP="0033550D">
            <w:pPr>
              <w:rPr>
                <w:rFonts w:eastAsia="Batang" w:cs="Arial"/>
                <w:lang w:eastAsia="ko-KR"/>
              </w:rPr>
            </w:pPr>
          </w:p>
          <w:p w14:paraId="6F9876E6" w14:textId="1D51D9C8" w:rsidR="00C331F1" w:rsidRDefault="00C331F1" w:rsidP="0033550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0610</w:t>
            </w:r>
          </w:p>
          <w:p w14:paraId="3D3B585D" w14:textId="77777777" w:rsidR="00C331F1" w:rsidRDefault="00C331F1" w:rsidP="0033550D">
            <w:pPr>
              <w:rPr>
                <w:rFonts w:eastAsia="Batang" w:cs="Arial"/>
                <w:lang w:eastAsia="ko-KR"/>
              </w:rPr>
            </w:pPr>
          </w:p>
          <w:p w14:paraId="79AA8444" w14:textId="77777777" w:rsidR="00C331F1" w:rsidRDefault="00C331F1" w:rsidP="0033550D">
            <w:pPr>
              <w:rPr>
                <w:rFonts w:eastAsia="Batang" w:cs="Arial"/>
                <w:lang w:eastAsia="ko-KR"/>
              </w:rPr>
            </w:pPr>
          </w:p>
          <w:p w14:paraId="31B86725" w14:textId="28B9C440" w:rsidR="0033550D" w:rsidRDefault="0033550D" w:rsidP="0033550D">
            <w:pPr>
              <w:rPr>
                <w:rFonts w:eastAsia="Batang" w:cs="Arial"/>
                <w:lang w:eastAsia="ko-KR"/>
              </w:rPr>
            </w:pPr>
            <w:r>
              <w:rPr>
                <w:rFonts w:eastAsia="Batang" w:cs="Arial"/>
                <w:lang w:eastAsia="ko-KR"/>
              </w:rPr>
              <w:t>Dependant on C1-215639, which removes the related requirement</w:t>
            </w:r>
          </w:p>
          <w:p w14:paraId="2EC95BB2" w14:textId="77777777" w:rsidR="008D6DFA" w:rsidRDefault="008D6DFA" w:rsidP="0033550D">
            <w:pPr>
              <w:rPr>
                <w:rFonts w:eastAsia="Batang" w:cs="Arial"/>
                <w:lang w:eastAsia="ko-KR"/>
              </w:rPr>
            </w:pPr>
          </w:p>
          <w:p w14:paraId="7DCF9337" w14:textId="77777777" w:rsidR="008D6DFA" w:rsidRDefault="008D6DFA" w:rsidP="008D6DFA">
            <w:pPr>
              <w:rPr>
                <w:rFonts w:eastAsia="Batang" w:cs="Arial"/>
                <w:lang w:eastAsia="ko-KR"/>
              </w:rPr>
            </w:pPr>
            <w:r>
              <w:rPr>
                <w:rFonts w:eastAsia="Batang" w:cs="Arial"/>
                <w:lang w:eastAsia="ko-KR"/>
              </w:rPr>
              <w:t>Lena, Mon, 0210</w:t>
            </w:r>
          </w:p>
          <w:p w14:paraId="1F4F9B7B" w14:textId="4D610996" w:rsidR="008D6DFA" w:rsidRDefault="003255C2" w:rsidP="008D6DFA">
            <w:pPr>
              <w:rPr>
                <w:rFonts w:eastAsia="Batang" w:cs="Arial"/>
                <w:lang w:eastAsia="ko-KR"/>
              </w:rPr>
            </w:pPr>
            <w:r>
              <w:rPr>
                <w:rFonts w:eastAsia="Batang" w:cs="Arial"/>
                <w:lang w:eastAsia="ko-KR"/>
              </w:rPr>
              <w:t>O</w:t>
            </w:r>
            <w:r w:rsidR="008D6DFA">
              <w:rPr>
                <w:rFonts w:eastAsia="Batang" w:cs="Arial"/>
                <w:lang w:eastAsia="ko-KR"/>
              </w:rPr>
              <w:t>bjection</w:t>
            </w:r>
          </w:p>
          <w:p w14:paraId="2C596AB4" w14:textId="1EB9AEEA" w:rsidR="003255C2" w:rsidRDefault="003255C2" w:rsidP="008D6DFA">
            <w:pPr>
              <w:rPr>
                <w:rFonts w:eastAsia="Batang" w:cs="Arial"/>
                <w:lang w:eastAsia="ko-KR"/>
              </w:rPr>
            </w:pPr>
          </w:p>
          <w:p w14:paraId="1A63D220" w14:textId="77777777" w:rsidR="003255C2" w:rsidRDefault="003255C2" w:rsidP="003255C2">
            <w:pPr>
              <w:rPr>
                <w:rFonts w:cs="Arial"/>
                <w:color w:val="000000"/>
                <w:lang w:val="en-US"/>
              </w:rPr>
            </w:pPr>
            <w:r>
              <w:rPr>
                <w:rFonts w:cs="Arial"/>
                <w:color w:val="000000"/>
                <w:lang w:val="en-US"/>
              </w:rPr>
              <w:t>Ban mon 0809</w:t>
            </w:r>
          </w:p>
          <w:p w14:paraId="5477FE4E" w14:textId="16899B34" w:rsidR="003255C2" w:rsidRDefault="003255C2" w:rsidP="003255C2">
            <w:pPr>
              <w:rPr>
                <w:rFonts w:cs="Arial"/>
                <w:color w:val="000000"/>
                <w:lang w:val="en-US"/>
              </w:rPr>
            </w:pPr>
            <w:r>
              <w:rPr>
                <w:rFonts w:cs="Arial"/>
                <w:color w:val="000000"/>
                <w:lang w:val="en-US"/>
              </w:rPr>
              <w:t>CR is not needed</w:t>
            </w:r>
          </w:p>
          <w:p w14:paraId="3813E5B8" w14:textId="6E6096C9" w:rsidR="00D42CE7" w:rsidRDefault="00D42CE7" w:rsidP="003255C2">
            <w:pPr>
              <w:rPr>
                <w:rFonts w:cs="Arial"/>
                <w:color w:val="000000"/>
                <w:lang w:val="en-US"/>
              </w:rPr>
            </w:pPr>
          </w:p>
          <w:p w14:paraId="435D807C" w14:textId="77777777" w:rsidR="00D42CE7" w:rsidRDefault="00D42CE7" w:rsidP="00D42CE7">
            <w:pPr>
              <w:rPr>
                <w:rFonts w:eastAsia="Batang" w:cs="Arial"/>
                <w:lang w:eastAsia="ko-KR"/>
              </w:rPr>
            </w:pPr>
            <w:r>
              <w:rPr>
                <w:rFonts w:eastAsia="Batang" w:cs="Arial"/>
                <w:lang w:eastAsia="ko-KR"/>
              </w:rPr>
              <w:t>Ivo mon 0849</w:t>
            </w:r>
          </w:p>
          <w:p w14:paraId="7516F51A" w14:textId="30D5F81A" w:rsidR="00D42CE7" w:rsidRDefault="00D42CE7" w:rsidP="00D42CE7">
            <w:pPr>
              <w:rPr>
                <w:rFonts w:eastAsia="Batang" w:cs="Arial"/>
                <w:lang w:eastAsia="ko-KR"/>
              </w:rPr>
            </w:pPr>
            <w:r>
              <w:rPr>
                <w:rFonts w:eastAsia="Batang" w:cs="Arial"/>
                <w:lang w:eastAsia="ko-KR"/>
              </w:rPr>
              <w:t>objection</w:t>
            </w:r>
          </w:p>
          <w:p w14:paraId="0A85A026" w14:textId="77777777" w:rsidR="00D42CE7" w:rsidRDefault="00D42CE7" w:rsidP="003255C2">
            <w:pPr>
              <w:rPr>
                <w:rFonts w:eastAsia="Batang" w:cs="Arial"/>
                <w:lang w:eastAsia="ko-KR"/>
              </w:rPr>
            </w:pPr>
          </w:p>
          <w:p w14:paraId="34EB1604" w14:textId="0A59B6E0" w:rsidR="008D6DFA" w:rsidRPr="00D95972" w:rsidRDefault="008D6DFA" w:rsidP="0033550D">
            <w:pPr>
              <w:rPr>
                <w:rFonts w:eastAsia="Batang" w:cs="Arial"/>
                <w:lang w:eastAsia="ko-KR"/>
              </w:rPr>
            </w:pPr>
          </w:p>
        </w:tc>
      </w:tr>
      <w:tr w:rsidR="0033550D" w:rsidRPr="00D95972" w14:paraId="50D5F2DE" w14:textId="77777777" w:rsidTr="00F17244">
        <w:tc>
          <w:tcPr>
            <w:tcW w:w="976" w:type="dxa"/>
            <w:tcBorders>
              <w:top w:val="nil"/>
              <w:left w:val="thinThickThinSmallGap" w:sz="24" w:space="0" w:color="auto"/>
              <w:bottom w:val="nil"/>
            </w:tcBorders>
            <w:shd w:val="clear" w:color="auto" w:fill="auto"/>
          </w:tcPr>
          <w:p w14:paraId="7121BB7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21F2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F5E98AA" w14:textId="77777777" w:rsidR="0033550D" w:rsidRDefault="00FC5245" w:rsidP="0033550D">
            <w:pPr>
              <w:overflowPunct/>
              <w:autoSpaceDE/>
              <w:autoSpaceDN/>
              <w:adjustRightInd/>
              <w:textAlignment w:val="auto"/>
            </w:pPr>
            <w:hyperlink r:id="rId86" w:history="1">
              <w:r w:rsidR="0033550D">
                <w:rPr>
                  <w:rStyle w:val="Hyperlink"/>
                </w:rPr>
                <w:t>C1-215933</w:t>
              </w:r>
            </w:hyperlink>
          </w:p>
        </w:tc>
        <w:tc>
          <w:tcPr>
            <w:tcW w:w="4191" w:type="dxa"/>
            <w:gridSpan w:val="3"/>
            <w:tcBorders>
              <w:top w:val="single" w:sz="4" w:space="0" w:color="auto"/>
              <w:bottom w:val="single" w:sz="4" w:space="0" w:color="auto"/>
            </w:tcBorders>
            <w:shd w:val="clear" w:color="auto" w:fill="FFFFFF"/>
          </w:tcPr>
          <w:p w14:paraId="7B1393C3" w14:textId="77777777" w:rsidR="0033550D" w:rsidRDefault="0033550D" w:rsidP="0033550D">
            <w:pPr>
              <w:rPr>
                <w:rFonts w:cs="Arial"/>
              </w:rPr>
            </w:pPr>
            <w:r>
              <w:rPr>
                <w:rFonts w:cs="Arial"/>
              </w:rPr>
              <w:t xml:space="preserve">AT command for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FF"/>
          </w:tcPr>
          <w:p w14:paraId="39189028"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FF"/>
          </w:tcPr>
          <w:p w14:paraId="7E5F3328" w14:textId="77777777" w:rsidR="0033550D" w:rsidRDefault="0033550D" w:rsidP="0033550D">
            <w:pPr>
              <w:rPr>
                <w:rFonts w:cs="Arial"/>
              </w:rPr>
            </w:pPr>
            <w:r>
              <w:rPr>
                <w:rFonts w:cs="Arial"/>
              </w:rPr>
              <w:t>CR 0750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93C2FE2" w14:textId="77777777" w:rsidR="00F17244" w:rsidRDefault="00F17244" w:rsidP="0033550D">
            <w:pPr>
              <w:rPr>
                <w:rFonts w:eastAsia="Batang" w:cs="Arial"/>
                <w:lang w:eastAsia="ko-KR"/>
              </w:rPr>
            </w:pPr>
            <w:r>
              <w:rPr>
                <w:rFonts w:eastAsia="Batang" w:cs="Arial"/>
                <w:lang w:eastAsia="ko-KR"/>
              </w:rPr>
              <w:t>Postponed</w:t>
            </w:r>
          </w:p>
          <w:p w14:paraId="22262EDB" w14:textId="77777777" w:rsidR="00F17244" w:rsidRDefault="00F17244" w:rsidP="0033550D">
            <w:pPr>
              <w:rPr>
                <w:rFonts w:eastAsia="Batang" w:cs="Arial"/>
                <w:lang w:eastAsia="ko-KR"/>
              </w:rPr>
            </w:pPr>
          </w:p>
          <w:p w14:paraId="12A6A782" w14:textId="3790EBE0" w:rsidR="00F17244" w:rsidRDefault="00F17244" w:rsidP="0033550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1139</w:t>
            </w:r>
          </w:p>
          <w:p w14:paraId="045A99DC" w14:textId="77777777" w:rsidR="00F17244" w:rsidRDefault="00F17244" w:rsidP="0033550D">
            <w:pPr>
              <w:rPr>
                <w:rFonts w:eastAsia="Batang" w:cs="Arial"/>
                <w:lang w:eastAsia="ko-KR"/>
              </w:rPr>
            </w:pPr>
          </w:p>
          <w:p w14:paraId="363525D9" w14:textId="77777777" w:rsidR="00F17244" w:rsidRDefault="00F17244" w:rsidP="0033550D">
            <w:pPr>
              <w:rPr>
                <w:rFonts w:eastAsia="Batang" w:cs="Arial"/>
                <w:lang w:eastAsia="ko-KR"/>
              </w:rPr>
            </w:pPr>
          </w:p>
          <w:p w14:paraId="0D0CEC69" w14:textId="22CD39F5" w:rsidR="0033550D" w:rsidRDefault="0033550D" w:rsidP="0033550D">
            <w:pPr>
              <w:rPr>
                <w:rFonts w:eastAsia="Batang" w:cs="Arial"/>
                <w:lang w:eastAsia="ko-KR"/>
              </w:rPr>
            </w:pPr>
            <w:r>
              <w:rPr>
                <w:rFonts w:eastAsia="Batang" w:cs="Arial"/>
                <w:lang w:eastAsia="ko-KR"/>
              </w:rPr>
              <w:t>Dependant on C1-215639 which removes the related requirement</w:t>
            </w:r>
          </w:p>
          <w:p w14:paraId="7026DF18" w14:textId="2EBEB9D2" w:rsidR="00633F7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65EB85C7" w14:textId="177810FE" w:rsidR="008D6DFA" w:rsidRDefault="008D6DFA" w:rsidP="0033550D">
            <w:pPr>
              <w:rPr>
                <w:rFonts w:eastAsia="Batang" w:cs="Arial"/>
                <w:lang w:eastAsia="ko-KR"/>
              </w:rPr>
            </w:pPr>
          </w:p>
          <w:p w14:paraId="743090C0" w14:textId="3DA06108" w:rsidR="008D6DFA" w:rsidRDefault="008D6DFA" w:rsidP="0033550D">
            <w:pPr>
              <w:rPr>
                <w:rFonts w:eastAsia="Batang" w:cs="Arial"/>
                <w:lang w:eastAsia="ko-KR"/>
              </w:rPr>
            </w:pPr>
            <w:r>
              <w:rPr>
                <w:rFonts w:eastAsia="Batang" w:cs="Arial"/>
                <w:lang w:eastAsia="ko-KR"/>
              </w:rPr>
              <w:t>Lena, Mon, 0210</w:t>
            </w:r>
          </w:p>
          <w:p w14:paraId="4CB73A03" w14:textId="11DD1E2F" w:rsidR="008D6DFA" w:rsidRDefault="003255C2" w:rsidP="0033550D">
            <w:pPr>
              <w:rPr>
                <w:rFonts w:eastAsia="Batang" w:cs="Arial"/>
                <w:lang w:eastAsia="ko-KR"/>
              </w:rPr>
            </w:pPr>
            <w:r>
              <w:rPr>
                <w:rFonts w:eastAsia="Batang" w:cs="Arial"/>
                <w:lang w:eastAsia="ko-KR"/>
              </w:rPr>
              <w:t>O</w:t>
            </w:r>
            <w:r w:rsidR="008D6DFA">
              <w:rPr>
                <w:rFonts w:eastAsia="Batang" w:cs="Arial"/>
                <w:lang w:eastAsia="ko-KR"/>
              </w:rPr>
              <w:t>bjection</w:t>
            </w:r>
          </w:p>
          <w:p w14:paraId="140818E5" w14:textId="6ADBB076" w:rsidR="003255C2" w:rsidRDefault="003255C2" w:rsidP="0033550D">
            <w:pPr>
              <w:rPr>
                <w:rFonts w:eastAsia="Batang" w:cs="Arial"/>
                <w:lang w:eastAsia="ko-KR"/>
              </w:rPr>
            </w:pPr>
          </w:p>
          <w:p w14:paraId="68B39D45" w14:textId="77777777" w:rsidR="003255C2" w:rsidRDefault="003255C2" w:rsidP="003255C2">
            <w:pPr>
              <w:rPr>
                <w:rFonts w:cs="Arial"/>
                <w:color w:val="000000"/>
                <w:lang w:val="en-US"/>
              </w:rPr>
            </w:pPr>
            <w:r>
              <w:rPr>
                <w:rFonts w:cs="Arial"/>
                <w:color w:val="000000"/>
                <w:lang w:val="en-US"/>
              </w:rPr>
              <w:t>Ban mon 0809</w:t>
            </w:r>
          </w:p>
          <w:p w14:paraId="4DA54A77" w14:textId="77777777" w:rsidR="003255C2" w:rsidRDefault="003255C2" w:rsidP="003255C2">
            <w:pPr>
              <w:rPr>
                <w:rFonts w:eastAsia="Batang" w:cs="Arial"/>
                <w:lang w:eastAsia="ko-KR"/>
              </w:rPr>
            </w:pPr>
            <w:r>
              <w:rPr>
                <w:rFonts w:cs="Arial"/>
                <w:color w:val="000000"/>
                <w:lang w:val="en-US"/>
              </w:rPr>
              <w:t>CR is not needed</w:t>
            </w:r>
          </w:p>
          <w:p w14:paraId="090D9256" w14:textId="77777777" w:rsidR="003255C2" w:rsidRDefault="003255C2" w:rsidP="0033550D">
            <w:pPr>
              <w:rPr>
                <w:rFonts w:eastAsia="Batang" w:cs="Arial"/>
                <w:lang w:eastAsia="ko-KR"/>
              </w:rPr>
            </w:pPr>
          </w:p>
          <w:p w14:paraId="253A8390" w14:textId="10CBA934" w:rsidR="00F93EA7" w:rsidRPr="00D95972" w:rsidRDefault="00F93EA7" w:rsidP="0033550D">
            <w:pPr>
              <w:rPr>
                <w:rFonts w:eastAsia="Batang" w:cs="Arial"/>
                <w:lang w:eastAsia="ko-KR"/>
              </w:rPr>
            </w:pPr>
          </w:p>
        </w:tc>
      </w:tr>
      <w:tr w:rsidR="0033550D" w:rsidRPr="00D95972" w14:paraId="2400E349" w14:textId="77777777" w:rsidTr="00167287">
        <w:tc>
          <w:tcPr>
            <w:tcW w:w="976" w:type="dxa"/>
            <w:tcBorders>
              <w:top w:val="nil"/>
              <w:left w:val="thinThickThinSmallGap" w:sz="24" w:space="0" w:color="auto"/>
              <w:bottom w:val="nil"/>
            </w:tcBorders>
            <w:shd w:val="clear" w:color="auto" w:fill="auto"/>
          </w:tcPr>
          <w:p w14:paraId="3AD31A65" w14:textId="4C0ED4DA" w:rsidR="0033550D" w:rsidRPr="00D95972" w:rsidRDefault="0033550D" w:rsidP="0033550D">
            <w:pPr>
              <w:rPr>
                <w:rFonts w:cs="Arial"/>
              </w:rPr>
            </w:pPr>
          </w:p>
        </w:tc>
        <w:tc>
          <w:tcPr>
            <w:tcW w:w="1317" w:type="dxa"/>
            <w:gridSpan w:val="2"/>
            <w:tcBorders>
              <w:top w:val="nil"/>
              <w:bottom w:val="nil"/>
            </w:tcBorders>
            <w:shd w:val="clear" w:color="auto" w:fill="auto"/>
          </w:tcPr>
          <w:p w14:paraId="4FA876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CA5BE4" w14:textId="77777777" w:rsidR="0033550D" w:rsidRDefault="00FC5245" w:rsidP="0033550D">
            <w:pPr>
              <w:overflowPunct/>
              <w:autoSpaceDE/>
              <w:autoSpaceDN/>
              <w:adjustRightInd/>
              <w:textAlignment w:val="auto"/>
            </w:pPr>
            <w:hyperlink r:id="rId87" w:history="1">
              <w:r w:rsidR="0033550D">
                <w:rPr>
                  <w:rStyle w:val="Hyperlink"/>
                </w:rPr>
                <w:t>C1-215934</w:t>
              </w:r>
            </w:hyperlink>
          </w:p>
        </w:tc>
        <w:tc>
          <w:tcPr>
            <w:tcW w:w="4191" w:type="dxa"/>
            <w:gridSpan w:val="3"/>
            <w:tcBorders>
              <w:top w:val="single" w:sz="4" w:space="0" w:color="auto"/>
              <w:bottom w:val="single" w:sz="4" w:space="0" w:color="auto"/>
            </w:tcBorders>
            <w:shd w:val="clear" w:color="auto" w:fill="FFFF00"/>
          </w:tcPr>
          <w:p w14:paraId="4A33EE81" w14:textId="77777777" w:rsidR="0033550D" w:rsidRDefault="0033550D" w:rsidP="0033550D">
            <w:pPr>
              <w:rPr>
                <w:rFonts w:cs="Arial"/>
              </w:rPr>
            </w:pPr>
            <w:r>
              <w:rPr>
                <w:rFonts w:cs="Arial"/>
              </w:rPr>
              <w:t xml:space="preserve">Clarification on UE </w:t>
            </w:r>
            <w:proofErr w:type="spellStart"/>
            <w:r>
              <w:rPr>
                <w:rFonts w:cs="Arial"/>
              </w:rPr>
              <w:t>behavior</w:t>
            </w:r>
            <w:proofErr w:type="spellEnd"/>
            <w:r>
              <w:rPr>
                <w:rFonts w:cs="Arial"/>
              </w:rPr>
              <w:t xml:space="preserve"> upon an update of </w:t>
            </w:r>
            <w:proofErr w:type="gramStart"/>
            <w:r>
              <w:rPr>
                <w:rFonts w:cs="Arial"/>
              </w:rPr>
              <w:t>user controlled</w:t>
            </w:r>
            <w:proofErr w:type="gramEnd"/>
            <w:r>
              <w:rPr>
                <w:rFonts w:cs="Arial"/>
              </w:rPr>
              <w:t xml:space="preserve"> list of services exempted from release due to SOR</w:t>
            </w:r>
          </w:p>
        </w:tc>
        <w:tc>
          <w:tcPr>
            <w:tcW w:w="1767" w:type="dxa"/>
            <w:tcBorders>
              <w:top w:val="single" w:sz="4" w:space="0" w:color="auto"/>
              <w:bottom w:val="single" w:sz="4" w:space="0" w:color="auto"/>
            </w:tcBorders>
            <w:shd w:val="clear" w:color="auto" w:fill="FFFF00"/>
          </w:tcPr>
          <w:p w14:paraId="455198F0"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665135D" w14:textId="77777777" w:rsidR="0033550D" w:rsidRDefault="0033550D" w:rsidP="0033550D">
            <w:pPr>
              <w:rPr>
                <w:rFonts w:cs="Arial"/>
              </w:rPr>
            </w:pPr>
            <w:r>
              <w:rPr>
                <w:rFonts w:cs="Arial"/>
              </w:rPr>
              <w:t>CR 0819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DD2998" w14:textId="77777777" w:rsidR="0033550D" w:rsidRDefault="0033550D" w:rsidP="0033550D">
            <w:pPr>
              <w:rPr>
                <w:rFonts w:eastAsia="Batang" w:cs="Arial"/>
                <w:lang w:eastAsia="ko-KR"/>
              </w:rPr>
            </w:pPr>
            <w:r>
              <w:rPr>
                <w:rFonts w:eastAsia="Batang" w:cs="Arial"/>
                <w:lang w:eastAsia="ko-KR"/>
              </w:rPr>
              <w:t>Dependant on C1-215639 which removes the related requirement</w:t>
            </w:r>
          </w:p>
          <w:p w14:paraId="09972BDB" w14:textId="35E3A75F" w:rsidR="00633F7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7998ABEB" w14:textId="7108505A" w:rsidR="00EE3544" w:rsidRDefault="00EE3544" w:rsidP="0033550D">
            <w:pPr>
              <w:rPr>
                <w:rFonts w:eastAsia="Batang" w:cs="Arial"/>
                <w:lang w:eastAsia="ko-KR"/>
              </w:rPr>
            </w:pPr>
          </w:p>
          <w:p w14:paraId="7323B870" w14:textId="00E565DA" w:rsidR="00EE3544" w:rsidRDefault="00EE3544" w:rsidP="00EE3544">
            <w:pPr>
              <w:rPr>
                <w:rFonts w:eastAsia="Batang" w:cs="Arial"/>
                <w:lang w:eastAsia="ko-KR"/>
              </w:rPr>
            </w:pPr>
            <w:r>
              <w:rPr>
                <w:rFonts w:eastAsia="Batang" w:cs="Arial"/>
                <w:lang w:eastAsia="ko-KR"/>
              </w:rPr>
              <w:t>Lena, Mon, 0206</w:t>
            </w:r>
          </w:p>
          <w:p w14:paraId="3C67A383" w14:textId="364C63D4" w:rsidR="00EE3544" w:rsidRDefault="00EE3544" w:rsidP="00EE3544">
            <w:pPr>
              <w:rPr>
                <w:rFonts w:eastAsia="Batang" w:cs="Arial"/>
                <w:lang w:eastAsia="ko-KR"/>
              </w:rPr>
            </w:pPr>
            <w:r>
              <w:rPr>
                <w:rFonts w:eastAsia="Batang" w:cs="Arial"/>
                <w:lang w:eastAsia="ko-KR"/>
              </w:rPr>
              <w:t>objection</w:t>
            </w:r>
          </w:p>
          <w:p w14:paraId="66FF81CE" w14:textId="06A33CDF" w:rsidR="00EE3544" w:rsidRDefault="00EE3544" w:rsidP="0033550D">
            <w:pPr>
              <w:rPr>
                <w:rFonts w:eastAsia="Batang" w:cs="Arial"/>
                <w:lang w:eastAsia="ko-KR"/>
              </w:rPr>
            </w:pPr>
          </w:p>
          <w:p w14:paraId="535431DA" w14:textId="77777777" w:rsidR="003255C2" w:rsidRDefault="003255C2" w:rsidP="003255C2">
            <w:pPr>
              <w:rPr>
                <w:rFonts w:cs="Arial"/>
                <w:color w:val="000000"/>
                <w:lang w:val="en-US"/>
              </w:rPr>
            </w:pPr>
            <w:r>
              <w:rPr>
                <w:rFonts w:cs="Arial"/>
                <w:color w:val="000000"/>
                <w:lang w:val="en-US"/>
              </w:rPr>
              <w:t>Ban mon 0809</w:t>
            </w:r>
          </w:p>
          <w:p w14:paraId="60096D4E" w14:textId="77777777" w:rsidR="003255C2" w:rsidRDefault="003255C2" w:rsidP="003255C2">
            <w:pPr>
              <w:rPr>
                <w:rFonts w:eastAsia="Batang" w:cs="Arial"/>
                <w:lang w:eastAsia="ko-KR"/>
              </w:rPr>
            </w:pPr>
            <w:r>
              <w:rPr>
                <w:rFonts w:cs="Arial"/>
                <w:color w:val="000000"/>
                <w:lang w:val="en-US"/>
              </w:rPr>
              <w:t>CR is not needed</w:t>
            </w:r>
          </w:p>
          <w:p w14:paraId="3F62FB6C" w14:textId="6643BAB9" w:rsidR="003255C2" w:rsidRDefault="003255C2" w:rsidP="0033550D">
            <w:pPr>
              <w:rPr>
                <w:rFonts w:eastAsia="Batang" w:cs="Arial"/>
                <w:lang w:eastAsia="ko-KR"/>
              </w:rPr>
            </w:pPr>
          </w:p>
          <w:p w14:paraId="15C00E1D" w14:textId="77777777" w:rsidR="00D42CE7" w:rsidRDefault="00D42CE7" w:rsidP="00D42CE7">
            <w:pPr>
              <w:rPr>
                <w:rFonts w:eastAsia="Batang" w:cs="Arial"/>
                <w:lang w:eastAsia="ko-KR"/>
              </w:rPr>
            </w:pPr>
            <w:r>
              <w:rPr>
                <w:rFonts w:eastAsia="Batang" w:cs="Arial"/>
                <w:lang w:eastAsia="ko-KR"/>
              </w:rPr>
              <w:t>Ivo mon 0849</w:t>
            </w:r>
          </w:p>
          <w:p w14:paraId="03EA246A" w14:textId="456E2DB7" w:rsidR="00D42CE7" w:rsidRDefault="00D42CE7" w:rsidP="00D42CE7">
            <w:pPr>
              <w:rPr>
                <w:rFonts w:eastAsia="Batang" w:cs="Arial"/>
                <w:lang w:eastAsia="ko-KR"/>
              </w:rPr>
            </w:pPr>
            <w:r>
              <w:rPr>
                <w:rFonts w:eastAsia="Batang" w:cs="Arial"/>
                <w:lang w:eastAsia="ko-KR"/>
              </w:rPr>
              <w:t>objection</w:t>
            </w:r>
          </w:p>
          <w:p w14:paraId="4F5F4AA9" w14:textId="77777777" w:rsidR="00D42CE7" w:rsidRDefault="00D42CE7" w:rsidP="0033550D">
            <w:pPr>
              <w:rPr>
                <w:rFonts w:eastAsia="Batang" w:cs="Arial"/>
                <w:lang w:eastAsia="ko-KR"/>
              </w:rPr>
            </w:pPr>
          </w:p>
          <w:p w14:paraId="4EA4D15E" w14:textId="5E5F5044" w:rsidR="00F93EA7" w:rsidRPr="00D95972" w:rsidRDefault="00F93EA7" w:rsidP="0033550D">
            <w:pPr>
              <w:rPr>
                <w:rFonts w:eastAsia="Batang" w:cs="Arial"/>
                <w:lang w:eastAsia="ko-KR"/>
              </w:rPr>
            </w:pPr>
          </w:p>
        </w:tc>
      </w:tr>
      <w:tr w:rsidR="0033550D" w:rsidRPr="00D95972" w14:paraId="53A8767E" w14:textId="77777777" w:rsidTr="00681FF2">
        <w:tc>
          <w:tcPr>
            <w:tcW w:w="976" w:type="dxa"/>
            <w:tcBorders>
              <w:top w:val="nil"/>
              <w:left w:val="thinThickThinSmallGap" w:sz="24" w:space="0" w:color="auto"/>
              <w:bottom w:val="nil"/>
            </w:tcBorders>
            <w:shd w:val="clear" w:color="auto" w:fill="auto"/>
          </w:tcPr>
          <w:p w14:paraId="151067B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66F5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5ECAC4B" w14:textId="74289BE0" w:rsidR="0033550D" w:rsidRPr="00D95972" w:rsidRDefault="00FC5245" w:rsidP="0033550D">
            <w:pPr>
              <w:overflowPunct/>
              <w:autoSpaceDE/>
              <w:autoSpaceDN/>
              <w:adjustRightInd/>
              <w:textAlignment w:val="auto"/>
              <w:rPr>
                <w:rFonts w:cs="Arial"/>
                <w:lang w:val="en-US"/>
              </w:rPr>
            </w:pPr>
            <w:hyperlink r:id="rId88" w:history="1">
              <w:r w:rsidR="0033550D">
                <w:rPr>
                  <w:rStyle w:val="Hyperlink"/>
                </w:rPr>
                <w:t>C1-215641</w:t>
              </w:r>
            </w:hyperlink>
          </w:p>
        </w:tc>
        <w:tc>
          <w:tcPr>
            <w:tcW w:w="4191" w:type="dxa"/>
            <w:gridSpan w:val="3"/>
            <w:tcBorders>
              <w:top w:val="single" w:sz="4" w:space="0" w:color="auto"/>
              <w:bottom w:val="single" w:sz="4" w:space="0" w:color="auto"/>
            </w:tcBorders>
            <w:shd w:val="clear" w:color="auto" w:fill="FFFF00"/>
          </w:tcPr>
          <w:p w14:paraId="739A9209" w14:textId="44BBA31A" w:rsidR="0033550D" w:rsidRPr="00D95972" w:rsidRDefault="0033550D" w:rsidP="0033550D">
            <w:pPr>
              <w:rPr>
                <w:rFonts w:cs="Arial"/>
              </w:rPr>
            </w:pPr>
            <w:r>
              <w:rPr>
                <w:rFonts w:cs="Arial"/>
              </w:rPr>
              <w:t xml:space="preserve">Clarifying the conditions when SOR-CMCI is empty </w:t>
            </w:r>
          </w:p>
        </w:tc>
        <w:tc>
          <w:tcPr>
            <w:tcW w:w="1767" w:type="dxa"/>
            <w:tcBorders>
              <w:top w:val="single" w:sz="4" w:space="0" w:color="auto"/>
              <w:bottom w:val="single" w:sz="4" w:space="0" w:color="auto"/>
            </w:tcBorders>
            <w:shd w:val="clear" w:color="auto" w:fill="FFFF00"/>
          </w:tcPr>
          <w:p w14:paraId="0BE1467A" w14:textId="6D6CFD2D" w:rsidR="0033550D" w:rsidRPr="00D95972"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C597CAD" w14:textId="09399FC3" w:rsidR="0033550D" w:rsidRPr="00D95972" w:rsidRDefault="0033550D" w:rsidP="0033550D">
            <w:pPr>
              <w:rPr>
                <w:rFonts w:cs="Arial"/>
              </w:rPr>
            </w:pPr>
            <w:r>
              <w:rPr>
                <w:rFonts w:cs="Arial"/>
              </w:rPr>
              <w:t>CR 0784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02E0C5" w14:textId="47E19366" w:rsidR="008D6DFA" w:rsidRDefault="008D6DFA" w:rsidP="008D6DFA">
            <w:pPr>
              <w:rPr>
                <w:rFonts w:cs="Arial"/>
                <w:color w:val="000000"/>
                <w:lang w:val="en-US"/>
              </w:rPr>
            </w:pPr>
            <w:r>
              <w:rPr>
                <w:rFonts w:cs="Arial"/>
                <w:color w:val="000000"/>
                <w:lang w:val="en-US"/>
              </w:rPr>
              <w:t>Lena, Mon, 0210</w:t>
            </w:r>
          </w:p>
          <w:p w14:paraId="5675B19E" w14:textId="244E6326" w:rsidR="008D6DFA" w:rsidRDefault="008D6DFA" w:rsidP="008D6DFA">
            <w:pPr>
              <w:rPr>
                <w:rFonts w:cs="Arial"/>
                <w:color w:val="000000"/>
                <w:lang w:val="en-US"/>
              </w:rPr>
            </w:pPr>
            <w:r>
              <w:rPr>
                <w:rFonts w:cs="Arial"/>
                <w:color w:val="000000"/>
                <w:lang w:val="en-US"/>
              </w:rPr>
              <w:t>Rev required</w:t>
            </w:r>
          </w:p>
          <w:p w14:paraId="6E3E6379" w14:textId="6A7AFB69" w:rsidR="005641A2" w:rsidRDefault="005641A2" w:rsidP="008D6DFA">
            <w:pPr>
              <w:rPr>
                <w:rFonts w:cs="Arial"/>
                <w:color w:val="000000"/>
                <w:lang w:val="en-US"/>
              </w:rPr>
            </w:pPr>
          </w:p>
          <w:p w14:paraId="0B0BDF10" w14:textId="3F61DBCE" w:rsidR="005641A2" w:rsidRDefault="005641A2" w:rsidP="008D6DFA">
            <w:pPr>
              <w:rPr>
                <w:rFonts w:cs="Arial"/>
                <w:color w:val="000000"/>
                <w:lang w:val="en-US"/>
              </w:rPr>
            </w:pPr>
            <w:proofErr w:type="spellStart"/>
            <w:r>
              <w:rPr>
                <w:rFonts w:cs="Arial"/>
                <w:color w:val="000000"/>
                <w:lang w:val="en-US"/>
              </w:rPr>
              <w:t>Lufen</w:t>
            </w:r>
            <w:proofErr w:type="spellEnd"/>
            <w:r>
              <w:rPr>
                <w:rFonts w:cs="Arial"/>
                <w:color w:val="000000"/>
                <w:lang w:val="en-US"/>
              </w:rPr>
              <w:t xml:space="preserve"> </w:t>
            </w:r>
            <w:r w:rsidR="003255C2">
              <w:rPr>
                <w:rFonts w:cs="Arial"/>
                <w:color w:val="000000"/>
                <w:lang w:val="en-US"/>
              </w:rPr>
              <w:t>m</w:t>
            </w:r>
            <w:r>
              <w:rPr>
                <w:rFonts w:cs="Arial"/>
                <w:color w:val="000000"/>
                <w:lang w:val="en-US"/>
              </w:rPr>
              <w:t>on 0501</w:t>
            </w:r>
          </w:p>
          <w:p w14:paraId="283BDF82" w14:textId="72C6C7A0" w:rsidR="005641A2" w:rsidRDefault="005641A2" w:rsidP="008D6DFA">
            <w:pPr>
              <w:rPr>
                <w:rFonts w:cs="Arial"/>
                <w:color w:val="000000"/>
                <w:lang w:val="en-US"/>
              </w:rPr>
            </w:pPr>
            <w:r>
              <w:rPr>
                <w:rFonts w:cs="Arial"/>
                <w:color w:val="000000"/>
                <w:lang w:val="en-US"/>
              </w:rPr>
              <w:t>Clarification required</w:t>
            </w:r>
          </w:p>
          <w:p w14:paraId="4EE526FB" w14:textId="472E922D" w:rsidR="005641A2" w:rsidRDefault="005641A2" w:rsidP="008D6DFA">
            <w:pPr>
              <w:rPr>
                <w:rFonts w:cs="Arial"/>
                <w:color w:val="000000"/>
                <w:lang w:val="en-US"/>
              </w:rPr>
            </w:pPr>
          </w:p>
          <w:p w14:paraId="60AAA46F" w14:textId="04F1B79B" w:rsidR="003255C2" w:rsidRDefault="003255C2" w:rsidP="008D6DFA">
            <w:pPr>
              <w:rPr>
                <w:rFonts w:cs="Arial"/>
                <w:color w:val="000000"/>
                <w:lang w:val="en-US"/>
              </w:rPr>
            </w:pPr>
            <w:r>
              <w:rPr>
                <w:rFonts w:cs="Arial"/>
                <w:color w:val="000000"/>
                <w:lang w:val="en-US"/>
              </w:rPr>
              <w:t>Ban mon 0705/0712</w:t>
            </w:r>
          </w:p>
          <w:p w14:paraId="481D5BBF" w14:textId="68884446" w:rsidR="003255C2" w:rsidRDefault="003255C2" w:rsidP="008D6DFA">
            <w:pPr>
              <w:rPr>
                <w:rFonts w:cs="Arial"/>
                <w:color w:val="000000"/>
                <w:lang w:val="en-US"/>
              </w:rPr>
            </w:pPr>
            <w:r>
              <w:rPr>
                <w:rFonts w:cs="Arial"/>
                <w:color w:val="000000"/>
                <w:lang w:val="en-US"/>
              </w:rPr>
              <w:t>replies</w:t>
            </w:r>
          </w:p>
          <w:p w14:paraId="2D3A2758" w14:textId="71A251E2" w:rsidR="003255C2" w:rsidRDefault="003255C2" w:rsidP="008D6DFA">
            <w:pPr>
              <w:rPr>
                <w:rFonts w:cs="Arial"/>
                <w:color w:val="000000"/>
                <w:lang w:val="en-US"/>
              </w:rPr>
            </w:pPr>
          </w:p>
          <w:p w14:paraId="7B2C4EE6" w14:textId="29AB6DAC" w:rsidR="004F527B" w:rsidRDefault="004F527B" w:rsidP="008D6DFA">
            <w:pPr>
              <w:rPr>
                <w:rFonts w:cs="Arial"/>
                <w:color w:val="000000"/>
                <w:lang w:val="en-US"/>
              </w:rPr>
            </w:pPr>
            <w:proofErr w:type="spellStart"/>
            <w:r>
              <w:rPr>
                <w:rFonts w:cs="Arial"/>
                <w:color w:val="000000"/>
                <w:lang w:val="en-US"/>
              </w:rPr>
              <w:t>roland</w:t>
            </w:r>
            <w:proofErr w:type="spellEnd"/>
            <w:r>
              <w:rPr>
                <w:rFonts w:cs="Arial"/>
                <w:color w:val="000000"/>
                <w:lang w:val="en-US"/>
              </w:rPr>
              <w:t xml:space="preserve"> mon 2122</w:t>
            </w:r>
          </w:p>
          <w:p w14:paraId="309B2B17" w14:textId="03667ACC" w:rsidR="004F527B" w:rsidRDefault="004F527B" w:rsidP="008D6DFA">
            <w:pPr>
              <w:rPr>
                <w:rFonts w:cs="Arial"/>
                <w:color w:val="000000"/>
                <w:lang w:val="en-US"/>
              </w:rPr>
            </w:pPr>
            <w:r>
              <w:rPr>
                <w:rFonts w:cs="Arial"/>
                <w:color w:val="000000"/>
                <w:lang w:val="en-US"/>
              </w:rPr>
              <w:t>proposal for wording</w:t>
            </w:r>
          </w:p>
          <w:p w14:paraId="0D818C46" w14:textId="3DEF1AB1" w:rsidR="00F1312B" w:rsidRDefault="00F1312B" w:rsidP="008D6DFA">
            <w:pPr>
              <w:rPr>
                <w:rFonts w:cs="Arial"/>
                <w:color w:val="000000"/>
                <w:lang w:val="en-US"/>
              </w:rPr>
            </w:pPr>
          </w:p>
          <w:p w14:paraId="18DFDA29" w14:textId="33F06D94" w:rsidR="00F1312B" w:rsidRDefault="00F1312B" w:rsidP="008D6DFA">
            <w:pPr>
              <w:rPr>
                <w:rFonts w:cs="Arial"/>
                <w:color w:val="000000"/>
                <w:lang w:val="en-US"/>
              </w:rPr>
            </w:pPr>
            <w:r>
              <w:rPr>
                <w:rFonts w:cs="Arial"/>
                <w:color w:val="000000"/>
                <w:lang w:val="en-US"/>
              </w:rPr>
              <w:t xml:space="preserve">Ban </w:t>
            </w:r>
            <w:proofErr w:type="spellStart"/>
            <w:r>
              <w:rPr>
                <w:rFonts w:cs="Arial"/>
                <w:color w:val="000000"/>
                <w:lang w:val="en-US"/>
              </w:rPr>
              <w:t>tue</w:t>
            </w:r>
            <w:proofErr w:type="spellEnd"/>
            <w:r>
              <w:rPr>
                <w:rFonts w:cs="Arial"/>
                <w:color w:val="000000"/>
                <w:lang w:val="en-US"/>
              </w:rPr>
              <w:t xml:space="preserve"> 08553</w:t>
            </w:r>
          </w:p>
          <w:p w14:paraId="29A89BE3" w14:textId="241C6B37" w:rsidR="00F1312B" w:rsidRDefault="00F1312B" w:rsidP="008D6DFA">
            <w:pPr>
              <w:rPr>
                <w:rFonts w:cs="Arial"/>
                <w:color w:val="000000"/>
                <w:lang w:val="en-US"/>
              </w:rPr>
            </w:pPr>
            <w:r>
              <w:rPr>
                <w:rFonts w:cs="Arial"/>
                <w:color w:val="000000"/>
                <w:lang w:val="en-US"/>
              </w:rPr>
              <w:t>Provides rev</w:t>
            </w:r>
          </w:p>
          <w:p w14:paraId="7149F026" w14:textId="3C8ED379" w:rsidR="00A0027B" w:rsidRDefault="00A0027B" w:rsidP="008D6DFA">
            <w:pPr>
              <w:rPr>
                <w:rFonts w:cs="Arial"/>
                <w:color w:val="000000"/>
                <w:lang w:val="en-US"/>
              </w:rPr>
            </w:pPr>
          </w:p>
          <w:p w14:paraId="4E539190" w14:textId="311B8D21" w:rsidR="00A0027B" w:rsidRDefault="00A0027B" w:rsidP="008D6DFA">
            <w:pPr>
              <w:rPr>
                <w:rFonts w:cs="Arial"/>
                <w:color w:val="000000"/>
                <w:lang w:val="en-US"/>
              </w:rPr>
            </w:pPr>
            <w:r>
              <w:rPr>
                <w:rFonts w:cs="Arial"/>
                <w:color w:val="000000"/>
                <w:lang w:val="en-US"/>
              </w:rPr>
              <w:t xml:space="preserve">Lufeng </w:t>
            </w:r>
            <w:proofErr w:type="spellStart"/>
            <w:r>
              <w:rPr>
                <w:rFonts w:cs="Arial"/>
                <w:color w:val="000000"/>
                <w:lang w:val="en-US"/>
              </w:rPr>
              <w:t>tue</w:t>
            </w:r>
            <w:proofErr w:type="spellEnd"/>
            <w:r>
              <w:rPr>
                <w:rFonts w:cs="Arial"/>
                <w:color w:val="000000"/>
                <w:lang w:val="en-US"/>
              </w:rPr>
              <w:t xml:space="preserve"> 1157</w:t>
            </w:r>
          </w:p>
          <w:p w14:paraId="09020368" w14:textId="77BBE354" w:rsidR="00A0027B" w:rsidRDefault="00203E0F" w:rsidP="008D6DFA">
            <w:pPr>
              <w:rPr>
                <w:rFonts w:cs="Arial"/>
                <w:color w:val="000000"/>
                <w:lang w:val="en-US"/>
              </w:rPr>
            </w:pPr>
            <w:r>
              <w:rPr>
                <w:rFonts w:cs="Arial"/>
                <w:color w:val="000000"/>
                <w:lang w:val="en-US"/>
              </w:rPr>
              <w:t>Q</w:t>
            </w:r>
            <w:r w:rsidR="00A0027B">
              <w:rPr>
                <w:rFonts w:cs="Arial"/>
                <w:color w:val="000000"/>
                <w:lang w:val="en-US"/>
              </w:rPr>
              <w:t>uestion</w:t>
            </w:r>
          </w:p>
          <w:p w14:paraId="0BFB9630" w14:textId="7E0D0B2B" w:rsidR="00203E0F" w:rsidRDefault="00203E0F" w:rsidP="008D6DFA">
            <w:pPr>
              <w:rPr>
                <w:rFonts w:cs="Arial"/>
                <w:color w:val="000000"/>
                <w:lang w:val="en-US"/>
              </w:rPr>
            </w:pPr>
          </w:p>
          <w:p w14:paraId="557261FD" w14:textId="4D4EF3D1" w:rsidR="00203E0F" w:rsidRDefault="00203E0F" w:rsidP="008D6DFA">
            <w:pPr>
              <w:rPr>
                <w:rFonts w:cs="Arial"/>
                <w:color w:val="000000"/>
                <w:lang w:val="en-US"/>
              </w:rPr>
            </w:pPr>
            <w:r>
              <w:rPr>
                <w:rFonts w:cs="Arial"/>
                <w:color w:val="000000"/>
                <w:lang w:val="en-US"/>
              </w:rPr>
              <w:t xml:space="preserve">Ban </w:t>
            </w:r>
            <w:proofErr w:type="spellStart"/>
            <w:r>
              <w:rPr>
                <w:rFonts w:cs="Arial"/>
                <w:color w:val="000000"/>
                <w:lang w:val="en-US"/>
              </w:rPr>
              <w:t>tue</w:t>
            </w:r>
            <w:proofErr w:type="spellEnd"/>
            <w:r>
              <w:rPr>
                <w:rFonts w:cs="Arial"/>
                <w:color w:val="000000"/>
                <w:lang w:val="en-US"/>
              </w:rPr>
              <w:t xml:space="preserve"> 1231</w:t>
            </w:r>
          </w:p>
          <w:p w14:paraId="68EC6FC4" w14:textId="2616C2B1" w:rsidR="00203E0F" w:rsidRDefault="00203E0F" w:rsidP="008D6DFA">
            <w:pPr>
              <w:rPr>
                <w:rFonts w:cs="Arial"/>
                <w:color w:val="000000"/>
                <w:lang w:val="en-US"/>
              </w:rPr>
            </w:pPr>
            <w:r>
              <w:rPr>
                <w:rFonts w:cs="Arial"/>
                <w:color w:val="000000"/>
                <w:lang w:val="en-US"/>
              </w:rPr>
              <w:t>proposal</w:t>
            </w:r>
          </w:p>
          <w:p w14:paraId="7010E830" w14:textId="77777777" w:rsidR="0033550D" w:rsidRPr="00D95972" w:rsidRDefault="0033550D" w:rsidP="0033550D">
            <w:pPr>
              <w:rPr>
                <w:rFonts w:eastAsia="Batang" w:cs="Arial"/>
                <w:lang w:eastAsia="ko-KR"/>
              </w:rPr>
            </w:pPr>
          </w:p>
        </w:tc>
      </w:tr>
      <w:tr w:rsidR="0033550D" w:rsidRPr="00D95972" w14:paraId="1F3FAEA4" w14:textId="77777777" w:rsidTr="00681FF2">
        <w:tc>
          <w:tcPr>
            <w:tcW w:w="976" w:type="dxa"/>
            <w:tcBorders>
              <w:top w:val="nil"/>
              <w:left w:val="thinThickThinSmallGap" w:sz="24" w:space="0" w:color="auto"/>
              <w:bottom w:val="nil"/>
            </w:tcBorders>
            <w:shd w:val="clear" w:color="auto" w:fill="auto"/>
          </w:tcPr>
          <w:p w14:paraId="0679DD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2D52F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1D4609D" w14:textId="29881CF1" w:rsidR="0033550D" w:rsidRPr="00D95972" w:rsidRDefault="00FC5245" w:rsidP="0033550D">
            <w:pPr>
              <w:overflowPunct/>
              <w:autoSpaceDE/>
              <w:autoSpaceDN/>
              <w:adjustRightInd/>
              <w:textAlignment w:val="auto"/>
              <w:rPr>
                <w:rFonts w:cs="Arial"/>
                <w:lang w:val="en-US"/>
              </w:rPr>
            </w:pPr>
            <w:hyperlink r:id="rId89" w:history="1">
              <w:r w:rsidR="0033550D">
                <w:rPr>
                  <w:rStyle w:val="Hyperlink"/>
                </w:rPr>
                <w:t>C1-215665</w:t>
              </w:r>
            </w:hyperlink>
          </w:p>
        </w:tc>
        <w:tc>
          <w:tcPr>
            <w:tcW w:w="4191" w:type="dxa"/>
            <w:gridSpan w:val="3"/>
            <w:tcBorders>
              <w:top w:val="single" w:sz="4" w:space="0" w:color="auto"/>
              <w:bottom w:val="single" w:sz="4" w:space="0" w:color="auto"/>
            </w:tcBorders>
            <w:shd w:val="clear" w:color="auto" w:fill="FFFF00"/>
          </w:tcPr>
          <w:p w14:paraId="0B8B3830" w14:textId="63679C68" w:rsidR="0033550D" w:rsidRPr="00D95972" w:rsidRDefault="0033550D" w:rsidP="0033550D">
            <w:pPr>
              <w:rPr>
                <w:rFonts w:cs="Arial"/>
              </w:rPr>
            </w:pPr>
            <w:r>
              <w:rPr>
                <w:rFonts w:cs="Arial"/>
              </w:rPr>
              <w:t>SOR-CMCI rule IMS registration related signalling</w:t>
            </w:r>
          </w:p>
        </w:tc>
        <w:tc>
          <w:tcPr>
            <w:tcW w:w="1767" w:type="dxa"/>
            <w:tcBorders>
              <w:top w:val="single" w:sz="4" w:space="0" w:color="auto"/>
              <w:bottom w:val="single" w:sz="4" w:space="0" w:color="auto"/>
            </w:tcBorders>
            <w:shd w:val="clear" w:color="auto" w:fill="FFFF00"/>
          </w:tcPr>
          <w:p w14:paraId="76F7320C" w14:textId="18E81C13"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447E170" w14:textId="1B89B3A9" w:rsidR="0033550D" w:rsidRPr="00D95972" w:rsidRDefault="0033550D" w:rsidP="0033550D">
            <w:pPr>
              <w:rPr>
                <w:rFonts w:cs="Arial"/>
              </w:rPr>
            </w:pPr>
            <w:r>
              <w:rPr>
                <w:rFonts w:cs="Arial"/>
              </w:rPr>
              <w:t>CR 0785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C8E88" w14:textId="373E9EEE" w:rsidR="008D6DFA" w:rsidRDefault="008D6DFA" w:rsidP="008D6DFA">
            <w:pPr>
              <w:rPr>
                <w:rFonts w:eastAsia="Batang" w:cs="Arial"/>
                <w:lang w:eastAsia="ko-KR"/>
              </w:rPr>
            </w:pPr>
            <w:r>
              <w:rPr>
                <w:rFonts w:eastAsia="Batang" w:cs="Arial"/>
                <w:lang w:eastAsia="ko-KR"/>
              </w:rPr>
              <w:t>Lena, Mon, 02</w:t>
            </w:r>
            <w:r w:rsidR="00EE3544">
              <w:rPr>
                <w:rFonts w:eastAsia="Batang" w:cs="Arial"/>
                <w:lang w:eastAsia="ko-KR"/>
              </w:rPr>
              <w:t>06</w:t>
            </w:r>
          </w:p>
          <w:p w14:paraId="18C4D0E0" w14:textId="6E5C21A5" w:rsidR="008D6DFA" w:rsidRDefault="008D6DFA" w:rsidP="008D6DFA">
            <w:pPr>
              <w:rPr>
                <w:rFonts w:eastAsia="Batang" w:cs="Arial"/>
                <w:lang w:eastAsia="ko-KR"/>
              </w:rPr>
            </w:pPr>
            <w:r>
              <w:rPr>
                <w:rFonts w:eastAsia="Batang" w:cs="Arial"/>
                <w:lang w:eastAsia="ko-KR"/>
              </w:rPr>
              <w:t>Rev required</w:t>
            </w:r>
          </w:p>
          <w:p w14:paraId="424133DA" w14:textId="77777777" w:rsidR="0033550D" w:rsidRDefault="0033550D" w:rsidP="0033550D">
            <w:pPr>
              <w:rPr>
                <w:rFonts w:eastAsia="Batang" w:cs="Arial"/>
                <w:lang w:eastAsia="ko-KR"/>
              </w:rPr>
            </w:pPr>
          </w:p>
          <w:p w14:paraId="1CDC4F74" w14:textId="77777777" w:rsidR="00B003F9" w:rsidRDefault="00B003F9" w:rsidP="0033550D">
            <w:pPr>
              <w:rPr>
                <w:rFonts w:eastAsia="Batang" w:cs="Arial"/>
                <w:lang w:eastAsia="ko-KR"/>
              </w:rPr>
            </w:pPr>
            <w:r>
              <w:rPr>
                <w:rFonts w:eastAsia="Batang" w:cs="Arial"/>
                <w:lang w:eastAsia="ko-KR"/>
              </w:rPr>
              <w:t>Maoki mon 0905</w:t>
            </w:r>
          </w:p>
          <w:p w14:paraId="5D61A2D7" w14:textId="0EE11B9C" w:rsidR="00B003F9" w:rsidRDefault="00B003F9" w:rsidP="0033550D">
            <w:pPr>
              <w:rPr>
                <w:rFonts w:eastAsia="Batang" w:cs="Arial"/>
                <w:lang w:eastAsia="ko-KR"/>
              </w:rPr>
            </w:pPr>
            <w:r>
              <w:rPr>
                <w:rFonts w:eastAsia="Batang" w:cs="Arial"/>
                <w:lang w:eastAsia="ko-KR"/>
              </w:rPr>
              <w:t>Rev required</w:t>
            </w:r>
          </w:p>
          <w:p w14:paraId="6CECF6C7" w14:textId="59C41898" w:rsidR="004F527B" w:rsidRDefault="004F527B" w:rsidP="0033550D">
            <w:pPr>
              <w:rPr>
                <w:rFonts w:eastAsia="Batang" w:cs="Arial"/>
                <w:lang w:eastAsia="ko-KR"/>
              </w:rPr>
            </w:pPr>
          </w:p>
          <w:p w14:paraId="52F05310" w14:textId="37FA34C5" w:rsidR="004F527B" w:rsidRDefault="004F527B" w:rsidP="0033550D">
            <w:pPr>
              <w:rPr>
                <w:rFonts w:eastAsia="Batang" w:cs="Arial"/>
                <w:lang w:eastAsia="ko-KR"/>
              </w:rPr>
            </w:pPr>
            <w:r>
              <w:rPr>
                <w:rFonts w:eastAsia="Batang" w:cs="Arial"/>
                <w:lang w:eastAsia="ko-KR"/>
              </w:rPr>
              <w:t>Roland mon 2217</w:t>
            </w:r>
          </w:p>
          <w:p w14:paraId="14C72CDB" w14:textId="1C5FCDB0" w:rsidR="004F527B" w:rsidRDefault="004F527B" w:rsidP="0033550D">
            <w:pPr>
              <w:rPr>
                <w:rFonts w:eastAsia="Batang" w:cs="Arial"/>
                <w:lang w:eastAsia="ko-KR"/>
              </w:rPr>
            </w:pPr>
            <w:r>
              <w:rPr>
                <w:rFonts w:eastAsia="Batang" w:cs="Arial"/>
                <w:lang w:eastAsia="ko-KR"/>
              </w:rPr>
              <w:t>Asking back</w:t>
            </w:r>
          </w:p>
          <w:p w14:paraId="22629CD3" w14:textId="3C2713DC" w:rsidR="00374D55" w:rsidRDefault="00374D55" w:rsidP="0033550D">
            <w:pPr>
              <w:rPr>
                <w:rFonts w:eastAsia="Batang" w:cs="Arial"/>
                <w:lang w:eastAsia="ko-KR"/>
              </w:rPr>
            </w:pPr>
          </w:p>
          <w:p w14:paraId="4231A428" w14:textId="28B739B8" w:rsidR="00374D55" w:rsidRDefault="00374D55" w:rsidP="0033550D">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1416</w:t>
            </w:r>
          </w:p>
          <w:p w14:paraId="182E073C" w14:textId="5E76D148" w:rsidR="00374D55" w:rsidRDefault="00374D55" w:rsidP="0033550D">
            <w:pPr>
              <w:rPr>
                <w:rFonts w:eastAsia="Batang" w:cs="Arial"/>
                <w:lang w:eastAsia="ko-KR"/>
              </w:rPr>
            </w:pPr>
            <w:r>
              <w:rPr>
                <w:rFonts w:eastAsia="Batang" w:cs="Arial"/>
                <w:lang w:eastAsia="ko-KR"/>
              </w:rPr>
              <w:t>Provides rev</w:t>
            </w:r>
          </w:p>
          <w:p w14:paraId="54A02887" w14:textId="6394C54A" w:rsidR="00B003F9" w:rsidRPr="00D95972" w:rsidRDefault="00B003F9" w:rsidP="0033550D">
            <w:pPr>
              <w:rPr>
                <w:rFonts w:eastAsia="Batang" w:cs="Arial"/>
                <w:lang w:eastAsia="ko-KR"/>
              </w:rPr>
            </w:pPr>
          </w:p>
        </w:tc>
      </w:tr>
      <w:tr w:rsidR="0033550D" w:rsidRPr="00D95972" w14:paraId="7A96C0C3" w14:textId="77777777" w:rsidTr="00681FF2">
        <w:tc>
          <w:tcPr>
            <w:tcW w:w="976" w:type="dxa"/>
            <w:tcBorders>
              <w:top w:val="nil"/>
              <w:left w:val="thinThickThinSmallGap" w:sz="24" w:space="0" w:color="auto"/>
              <w:bottom w:val="nil"/>
            </w:tcBorders>
            <w:shd w:val="clear" w:color="auto" w:fill="auto"/>
          </w:tcPr>
          <w:p w14:paraId="08C5017E" w14:textId="68B8A5AA" w:rsidR="00B003F9" w:rsidRPr="00D95972" w:rsidRDefault="00B003F9" w:rsidP="0033550D">
            <w:pPr>
              <w:rPr>
                <w:rFonts w:cs="Arial"/>
              </w:rPr>
            </w:pPr>
          </w:p>
        </w:tc>
        <w:tc>
          <w:tcPr>
            <w:tcW w:w="1317" w:type="dxa"/>
            <w:gridSpan w:val="2"/>
            <w:tcBorders>
              <w:top w:val="nil"/>
              <w:bottom w:val="nil"/>
            </w:tcBorders>
            <w:shd w:val="clear" w:color="auto" w:fill="auto"/>
          </w:tcPr>
          <w:p w14:paraId="08D6FA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4BE516" w14:textId="15A98552" w:rsidR="0033550D" w:rsidRPr="00D95972" w:rsidRDefault="00FC5245" w:rsidP="0033550D">
            <w:pPr>
              <w:overflowPunct/>
              <w:autoSpaceDE/>
              <w:autoSpaceDN/>
              <w:adjustRightInd/>
              <w:textAlignment w:val="auto"/>
              <w:rPr>
                <w:rFonts w:cs="Arial"/>
                <w:lang w:val="en-US"/>
              </w:rPr>
            </w:pPr>
            <w:hyperlink r:id="rId90" w:history="1">
              <w:r w:rsidR="0033550D">
                <w:rPr>
                  <w:rStyle w:val="Hyperlink"/>
                </w:rPr>
                <w:t>C1-215724</w:t>
              </w:r>
            </w:hyperlink>
          </w:p>
        </w:tc>
        <w:tc>
          <w:tcPr>
            <w:tcW w:w="4191" w:type="dxa"/>
            <w:gridSpan w:val="3"/>
            <w:tcBorders>
              <w:top w:val="single" w:sz="4" w:space="0" w:color="auto"/>
              <w:bottom w:val="single" w:sz="4" w:space="0" w:color="auto"/>
            </w:tcBorders>
            <w:shd w:val="clear" w:color="auto" w:fill="FFFF00"/>
          </w:tcPr>
          <w:p w14:paraId="0CA0436E" w14:textId="090507B6" w:rsidR="0033550D" w:rsidRPr="00D95972" w:rsidRDefault="0033550D" w:rsidP="0033550D">
            <w:pPr>
              <w:rPr>
                <w:rFonts w:cs="Arial"/>
              </w:rPr>
            </w:pPr>
            <w:r>
              <w:rPr>
                <w:rFonts w:cs="Arial"/>
              </w:rPr>
              <w:t>Clarification on match all type criterion in SOR-CMCI</w:t>
            </w:r>
          </w:p>
        </w:tc>
        <w:tc>
          <w:tcPr>
            <w:tcW w:w="1767" w:type="dxa"/>
            <w:tcBorders>
              <w:top w:val="single" w:sz="4" w:space="0" w:color="auto"/>
              <w:bottom w:val="single" w:sz="4" w:space="0" w:color="auto"/>
            </w:tcBorders>
            <w:shd w:val="clear" w:color="auto" w:fill="FFFF00"/>
          </w:tcPr>
          <w:p w14:paraId="7B477C8B" w14:textId="2105918F"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081D96F" w14:textId="6DADD684" w:rsidR="0033550D" w:rsidRPr="00D95972" w:rsidRDefault="0033550D" w:rsidP="0033550D">
            <w:pPr>
              <w:rPr>
                <w:rFonts w:cs="Arial"/>
              </w:rPr>
            </w:pPr>
            <w:r>
              <w:rPr>
                <w:rFonts w:cs="Arial"/>
              </w:rPr>
              <w:t>CR 0798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747D51" w14:textId="77777777" w:rsidR="0033550D" w:rsidRDefault="005641A2" w:rsidP="0033550D">
            <w:pPr>
              <w:rPr>
                <w:rFonts w:eastAsia="Batang" w:cs="Arial"/>
                <w:lang w:eastAsia="ko-KR"/>
              </w:rPr>
            </w:pPr>
            <w:r>
              <w:rPr>
                <w:rFonts w:eastAsia="Batang" w:cs="Arial"/>
                <w:lang w:eastAsia="ko-KR"/>
              </w:rPr>
              <w:t>Lufeng mon 0420</w:t>
            </w:r>
          </w:p>
          <w:p w14:paraId="11E28C63" w14:textId="77777777" w:rsidR="005641A2" w:rsidRDefault="005641A2" w:rsidP="0033550D">
            <w:pPr>
              <w:rPr>
                <w:rFonts w:eastAsia="Batang" w:cs="Arial"/>
                <w:lang w:eastAsia="ko-KR"/>
              </w:rPr>
            </w:pPr>
            <w:r>
              <w:rPr>
                <w:rFonts w:eastAsia="Batang" w:cs="Arial"/>
                <w:lang w:eastAsia="ko-KR"/>
              </w:rPr>
              <w:t xml:space="preserve">Some </w:t>
            </w:r>
            <w:proofErr w:type="spellStart"/>
            <w:r>
              <w:rPr>
                <w:rFonts w:eastAsia="Batang" w:cs="Arial"/>
                <w:lang w:eastAsia="ko-KR"/>
              </w:rPr>
              <w:t>overla</w:t>
            </w:r>
            <w:proofErr w:type="spellEnd"/>
            <w:r>
              <w:rPr>
                <w:rFonts w:eastAsia="Batang" w:cs="Arial"/>
                <w:lang w:eastAsia="ko-KR"/>
              </w:rPr>
              <w:t xml:space="preserve"> with 5781, offers to merge</w:t>
            </w:r>
          </w:p>
          <w:p w14:paraId="4BCA250C" w14:textId="77777777" w:rsidR="003255C2" w:rsidRDefault="003255C2" w:rsidP="0033550D">
            <w:pPr>
              <w:rPr>
                <w:rFonts w:eastAsia="Batang" w:cs="Arial"/>
                <w:lang w:eastAsia="ko-KR"/>
              </w:rPr>
            </w:pPr>
          </w:p>
          <w:p w14:paraId="3EE71DFF" w14:textId="77777777" w:rsidR="003255C2" w:rsidRDefault="003255C2" w:rsidP="0033550D">
            <w:pPr>
              <w:rPr>
                <w:rFonts w:eastAsia="Batang" w:cs="Arial"/>
                <w:lang w:eastAsia="ko-KR"/>
              </w:rPr>
            </w:pPr>
            <w:r>
              <w:rPr>
                <w:rFonts w:eastAsia="Batang" w:cs="Arial"/>
                <w:lang w:eastAsia="ko-KR"/>
              </w:rPr>
              <w:t>Ban mon 0726</w:t>
            </w:r>
          </w:p>
          <w:p w14:paraId="5AFB6A1C" w14:textId="77777777" w:rsidR="003255C2" w:rsidRDefault="003255C2" w:rsidP="0033550D">
            <w:pPr>
              <w:rPr>
                <w:rFonts w:eastAsia="Batang" w:cs="Arial"/>
                <w:lang w:eastAsia="ko-KR"/>
              </w:rPr>
            </w:pPr>
            <w:r>
              <w:rPr>
                <w:rFonts w:eastAsia="Batang" w:cs="Arial"/>
                <w:lang w:eastAsia="ko-KR"/>
              </w:rPr>
              <w:t>Question for clarification</w:t>
            </w:r>
          </w:p>
          <w:p w14:paraId="1E499140" w14:textId="77777777" w:rsidR="004F527B" w:rsidRDefault="004F527B" w:rsidP="0033550D">
            <w:pPr>
              <w:rPr>
                <w:rFonts w:eastAsia="Batang" w:cs="Arial"/>
                <w:lang w:eastAsia="ko-KR"/>
              </w:rPr>
            </w:pPr>
          </w:p>
          <w:p w14:paraId="5EBD604E" w14:textId="77777777" w:rsidR="004F527B" w:rsidRDefault="004F527B" w:rsidP="0033550D">
            <w:pPr>
              <w:rPr>
                <w:rFonts w:eastAsia="Batang" w:cs="Arial"/>
                <w:lang w:eastAsia="ko-KR"/>
              </w:rPr>
            </w:pPr>
            <w:r>
              <w:rPr>
                <w:rFonts w:eastAsia="Batang" w:cs="Arial"/>
                <w:lang w:eastAsia="ko-KR"/>
              </w:rPr>
              <w:t>Roland mon 2132</w:t>
            </w:r>
          </w:p>
          <w:p w14:paraId="0D6E11EB" w14:textId="77777777" w:rsidR="004F527B" w:rsidRDefault="004F527B" w:rsidP="0033550D">
            <w:r>
              <w:rPr>
                <w:rFonts w:eastAsia="Batang" w:cs="Arial"/>
                <w:lang w:eastAsia="ko-KR"/>
              </w:rPr>
              <w:t xml:space="preserve">Rev required, </w:t>
            </w:r>
            <w:r>
              <w:rPr>
                <w:rFonts w:hint="eastAsia"/>
              </w:rPr>
              <w:t>prefer this CR over C1-215781</w:t>
            </w:r>
          </w:p>
          <w:p w14:paraId="17F8B299" w14:textId="77777777" w:rsidR="006E6FD7" w:rsidRDefault="006E6FD7" w:rsidP="0033550D"/>
          <w:p w14:paraId="5EAC0342" w14:textId="77777777" w:rsidR="006E6FD7" w:rsidRDefault="006E6FD7" w:rsidP="0033550D">
            <w:r>
              <w:t xml:space="preserve">Ban </w:t>
            </w:r>
            <w:proofErr w:type="spellStart"/>
            <w:r>
              <w:t>tue</w:t>
            </w:r>
            <w:proofErr w:type="spellEnd"/>
            <w:r>
              <w:t xml:space="preserve"> 0906</w:t>
            </w:r>
          </w:p>
          <w:p w14:paraId="705C94F3" w14:textId="77777777" w:rsidR="006E6FD7" w:rsidRDefault="006E6FD7" w:rsidP="0033550D">
            <w:r>
              <w:t>Rev required</w:t>
            </w:r>
          </w:p>
          <w:p w14:paraId="107F3166" w14:textId="390783EB" w:rsidR="006E6FD7" w:rsidRPr="00D95972" w:rsidRDefault="006E6FD7" w:rsidP="0033550D">
            <w:pPr>
              <w:rPr>
                <w:rFonts w:eastAsia="Batang" w:cs="Arial"/>
                <w:lang w:eastAsia="ko-KR"/>
              </w:rPr>
            </w:pPr>
          </w:p>
        </w:tc>
      </w:tr>
      <w:tr w:rsidR="0033550D" w:rsidRPr="00D95972" w14:paraId="7947843F" w14:textId="77777777" w:rsidTr="00681FF2">
        <w:tc>
          <w:tcPr>
            <w:tcW w:w="976" w:type="dxa"/>
            <w:tcBorders>
              <w:top w:val="nil"/>
              <w:left w:val="thinThickThinSmallGap" w:sz="24" w:space="0" w:color="auto"/>
              <w:bottom w:val="nil"/>
            </w:tcBorders>
            <w:shd w:val="clear" w:color="auto" w:fill="auto"/>
          </w:tcPr>
          <w:p w14:paraId="2C9383F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3A9B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64F3DA" w14:textId="2546C661" w:rsidR="0033550D" w:rsidRPr="00D95972" w:rsidRDefault="00FC5245" w:rsidP="0033550D">
            <w:pPr>
              <w:overflowPunct/>
              <w:autoSpaceDE/>
              <w:autoSpaceDN/>
              <w:adjustRightInd/>
              <w:textAlignment w:val="auto"/>
              <w:rPr>
                <w:rFonts w:cs="Arial"/>
                <w:lang w:val="en-US"/>
              </w:rPr>
            </w:pPr>
            <w:hyperlink r:id="rId91" w:history="1">
              <w:r w:rsidR="0033550D">
                <w:rPr>
                  <w:rStyle w:val="Hyperlink"/>
                </w:rPr>
                <w:t>C1-215725</w:t>
              </w:r>
            </w:hyperlink>
          </w:p>
        </w:tc>
        <w:tc>
          <w:tcPr>
            <w:tcW w:w="4191" w:type="dxa"/>
            <w:gridSpan w:val="3"/>
            <w:tcBorders>
              <w:top w:val="single" w:sz="4" w:space="0" w:color="auto"/>
              <w:bottom w:val="single" w:sz="4" w:space="0" w:color="auto"/>
            </w:tcBorders>
            <w:shd w:val="clear" w:color="auto" w:fill="FFFF00"/>
          </w:tcPr>
          <w:p w14:paraId="74EBB6FA" w14:textId="4628313E" w:rsidR="0033550D" w:rsidRPr="00D95972" w:rsidRDefault="0033550D" w:rsidP="0033550D">
            <w:pPr>
              <w:rPr>
                <w:rFonts w:cs="Arial"/>
              </w:rPr>
            </w:pPr>
            <w:r>
              <w:rPr>
                <w:rFonts w:cs="Arial"/>
              </w:rPr>
              <w:t>Correction on timers when applying SOR-CMCI</w:t>
            </w:r>
          </w:p>
        </w:tc>
        <w:tc>
          <w:tcPr>
            <w:tcW w:w="1767" w:type="dxa"/>
            <w:tcBorders>
              <w:top w:val="single" w:sz="4" w:space="0" w:color="auto"/>
              <w:bottom w:val="single" w:sz="4" w:space="0" w:color="auto"/>
            </w:tcBorders>
            <w:shd w:val="clear" w:color="auto" w:fill="FFFF00"/>
          </w:tcPr>
          <w:p w14:paraId="11D78B49" w14:textId="0EF5E467"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50729BE" w14:textId="0A4804D5" w:rsidR="0033550D" w:rsidRPr="00D95972" w:rsidRDefault="0033550D" w:rsidP="0033550D">
            <w:pPr>
              <w:rPr>
                <w:rFonts w:cs="Arial"/>
              </w:rPr>
            </w:pPr>
            <w:r>
              <w:rPr>
                <w:rFonts w:cs="Arial"/>
              </w:rPr>
              <w:t>CR 0799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A743B" w14:textId="77777777" w:rsidR="0033550D" w:rsidRDefault="003255C2" w:rsidP="0033550D">
            <w:pPr>
              <w:rPr>
                <w:rFonts w:eastAsia="Batang" w:cs="Arial"/>
                <w:lang w:eastAsia="ko-KR"/>
              </w:rPr>
            </w:pPr>
            <w:r>
              <w:rPr>
                <w:rFonts w:eastAsia="Batang" w:cs="Arial"/>
                <w:lang w:eastAsia="ko-KR"/>
              </w:rPr>
              <w:t>Ban mon 0735</w:t>
            </w:r>
          </w:p>
          <w:p w14:paraId="6A8D1D45" w14:textId="77777777" w:rsidR="003255C2" w:rsidRDefault="003255C2" w:rsidP="0033550D">
            <w:pPr>
              <w:rPr>
                <w:rFonts w:eastAsia="Batang" w:cs="Arial"/>
                <w:lang w:eastAsia="ko-KR"/>
              </w:rPr>
            </w:pPr>
            <w:r>
              <w:rPr>
                <w:rFonts w:eastAsia="Batang" w:cs="Arial"/>
                <w:lang w:eastAsia="ko-KR"/>
              </w:rPr>
              <w:t>Rev required</w:t>
            </w:r>
          </w:p>
          <w:p w14:paraId="63DBA6CC" w14:textId="77777777" w:rsidR="004D7B76" w:rsidRDefault="004D7B76" w:rsidP="0033550D">
            <w:pPr>
              <w:rPr>
                <w:rFonts w:eastAsia="Batang" w:cs="Arial"/>
                <w:lang w:eastAsia="ko-KR"/>
              </w:rPr>
            </w:pPr>
          </w:p>
          <w:p w14:paraId="572A440D" w14:textId="77777777" w:rsidR="004D7B76" w:rsidRDefault="004D7B76" w:rsidP="003355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1412</w:t>
            </w:r>
          </w:p>
          <w:p w14:paraId="4ED916AB" w14:textId="6A24C65B" w:rsidR="004D7B76" w:rsidRPr="00D95972" w:rsidRDefault="004D7B76" w:rsidP="0033550D">
            <w:pPr>
              <w:rPr>
                <w:rFonts w:eastAsia="Batang" w:cs="Arial"/>
                <w:lang w:eastAsia="ko-KR"/>
              </w:rPr>
            </w:pPr>
            <w:r>
              <w:rPr>
                <w:rFonts w:eastAsia="Batang" w:cs="Arial"/>
                <w:lang w:eastAsia="ko-KR"/>
              </w:rPr>
              <w:t>New rev</w:t>
            </w:r>
          </w:p>
        </w:tc>
      </w:tr>
      <w:tr w:rsidR="0033550D" w:rsidRPr="00D95972" w14:paraId="5824C2F6" w14:textId="77777777" w:rsidTr="00681FF2">
        <w:tc>
          <w:tcPr>
            <w:tcW w:w="976" w:type="dxa"/>
            <w:tcBorders>
              <w:top w:val="nil"/>
              <w:left w:val="thinThickThinSmallGap" w:sz="24" w:space="0" w:color="auto"/>
              <w:bottom w:val="nil"/>
            </w:tcBorders>
            <w:shd w:val="clear" w:color="auto" w:fill="auto"/>
          </w:tcPr>
          <w:p w14:paraId="61BA38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236AE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C998E8" w14:textId="73E5F649" w:rsidR="0033550D" w:rsidRPr="00D95972" w:rsidRDefault="00FC5245" w:rsidP="0033550D">
            <w:pPr>
              <w:overflowPunct/>
              <w:autoSpaceDE/>
              <w:autoSpaceDN/>
              <w:adjustRightInd/>
              <w:textAlignment w:val="auto"/>
              <w:rPr>
                <w:rFonts w:cs="Arial"/>
                <w:lang w:val="en-US"/>
              </w:rPr>
            </w:pPr>
            <w:hyperlink r:id="rId92" w:history="1">
              <w:r w:rsidR="0033550D">
                <w:rPr>
                  <w:rStyle w:val="Hyperlink"/>
                </w:rPr>
                <w:t>C1-215726</w:t>
              </w:r>
            </w:hyperlink>
          </w:p>
        </w:tc>
        <w:tc>
          <w:tcPr>
            <w:tcW w:w="4191" w:type="dxa"/>
            <w:gridSpan w:val="3"/>
            <w:tcBorders>
              <w:top w:val="single" w:sz="4" w:space="0" w:color="auto"/>
              <w:bottom w:val="single" w:sz="4" w:space="0" w:color="auto"/>
            </w:tcBorders>
            <w:shd w:val="clear" w:color="auto" w:fill="FFFF00"/>
          </w:tcPr>
          <w:p w14:paraId="35FBC676" w14:textId="73D4AAE1" w:rsidR="0033550D" w:rsidRPr="00D95972" w:rsidRDefault="0033550D" w:rsidP="0033550D">
            <w:pPr>
              <w:rPr>
                <w:rFonts w:cs="Arial"/>
              </w:rPr>
            </w:pPr>
            <w:r>
              <w:rPr>
                <w:rFonts w:cs="Arial"/>
              </w:rPr>
              <w:t>USIM and SOR-CMCI in after registration scenario</w:t>
            </w:r>
          </w:p>
        </w:tc>
        <w:tc>
          <w:tcPr>
            <w:tcW w:w="1767" w:type="dxa"/>
            <w:tcBorders>
              <w:top w:val="single" w:sz="4" w:space="0" w:color="auto"/>
              <w:bottom w:val="single" w:sz="4" w:space="0" w:color="auto"/>
            </w:tcBorders>
            <w:shd w:val="clear" w:color="auto" w:fill="FFFF00"/>
          </w:tcPr>
          <w:p w14:paraId="16F96FF7" w14:textId="40AC7239"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7A491B10" w14:textId="32A6D18B" w:rsidR="0033550D" w:rsidRPr="00D95972" w:rsidRDefault="0033550D" w:rsidP="0033550D">
            <w:pPr>
              <w:rPr>
                <w:rFonts w:cs="Arial"/>
              </w:rPr>
            </w:pPr>
            <w:r>
              <w:rPr>
                <w:rFonts w:cs="Arial"/>
              </w:rPr>
              <w:t>CR 0800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853F1" w14:textId="4E5F335A" w:rsidR="008D6DFA" w:rsidRDefault="008D6DFA" w:rsidP="008D6DFA">
            <w:pPr>
              <w:rPr>
                <w:rFonts w:cs="Arial"/>
                <w:color w:val="000000"/>
                <w:lang w:val="en-US"/>
              </w:rPr>
            </w:pPr>
            <w:r>
              <w:rPr>
                <w:rFonts w:cs="Arial"/>
                <w:color w:val="000000"/>
                <w:lang w:val="en-US"/>
              </w:rPr>
              <w:t>Lena, Mon, 02</w:t>
            </w:r>
            <w:r w:rsidR="00EE3544">
              <w:rPr>
                <w:rFonts w:cs="Arial"/>
                <w:color w:val="000000"/>
                <w:lang w:val="en-US"/>
              </w:rPr>
              <w:t>06</w:t>
            </w:r>
          </w:p>
          <w:p w14:paraId="0BC930D3" w14:textId="29C39331" w:rsidR="008D6DFA" w:rsidRDefault="008D6DFA" w:rsidP="008D6DFA">
            <w:pPr>
              <w:rPr>
                <w:rFonts w:cs="Arial"/>
                <w:color w:val="000000"/>
                <w:lang w:val="en-US"/>
              </w:rPr>
            </w:pPr>
            <w:r>
              <w:rPr>
                <w:rFonts w:cs="Arial"/>
                <w:color w:val="000000"/>
                <w:lang w:val="en-US"/>
              </w:rPr>
              <w:t>Rev required</w:t>
            </w:r>
          </w:p>
          <w:p w14:paraId="4EF28109" w14:textId="484D25FD" w:rsidR="003255C2" w:rsidRDefault="003255C2" w:rsidP="008D6DFA">
            <w:pPr>
              <w:rPr>
                <w:rFonts w:cs="Arial"/>
                <w:color w:val="000000"/>
                <w:lang w:val="en-US"/>
              </w:rPr>
            </w:pPr>
          </w:p>
          <w:p w14:paraId="586FA6EE" w14:textId="77777777" w:rsidR="003255C2" w:rsidRDefault="003255C2" w:rsidP="003255C2">
            <w:pPr>
              <w:rPr>
                <w:rFonts w:eastAsia="Batang" w:cs="Arial"/>
                <w:lang w:eastAsia="ko-KR"/>
              </w:rPr>
            </w:pPr>
            <w:r>
              <w:rPr>
                <w:rFonts w:eastAsia="Batang" w:cs="Arial"/>
                <w:lang w:eastAsia="ko-KR"/>
              </w:rPr>
              <w:t>Ban mon 0735</w:t>
            </w:r>
          </w:p>
          <w:p w14:paraId="52B72E14" w14:textId="7B03C27B" w:rsidR="003255C2" w:rsidRDefault="003255C2" w:rsidP="003255C2">
            <w:pPr>
              <w:rPr>
                <w:rFonts w:eastAsia="Batang" w:cs="Arial"/>
                <w:lang w:eastAsia="ko-KR"/>
              </w:rPr>
            </w:pPr>
            <w:r>
              <w:rPr>
                <w:rFonts w:eastAsia="Batang" w:cs="Arial"/>
                <w:lang w:eastAsia="ko-KR"/>
              </w:rPr>
              <w:t>Rev required</w:t>
            </w:r>
          </w:p>
          <w:p w14:paraId="5A48E06B" w14:textId="38D64CE7" w:rsidR="00483B34" w:rsidRDefault="00483B34" w:rsidP="003255C2">
            <w:pPr>
              <w:rPr>
                <w:rFonts w:eastAsia="Batang" w:cs="Arial"/>
                <w:lang w:eastAsia="ko-KR"/>
              </w:rPr>
            </w:pPr>
          </w:p>
          <w:p w14:paraId="10510034" w14:textId="5AAE339F" w:rsidR="00483B34" w:rsidRDefault="00483B34" w:rsidP="003255C2">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1424</w:t>
            </w:r>
          </w:p>
          <w:p w14:paraId="67FF44C8" w14:textId="40B029C8" w:rsidR="00483B34" w:rsidRDefault="00483B34" w:rsidP="003255C2">
            <w:pPr>
              <w:rPr>
                <w:rFonts w:cs="Arial"/>
                <w:color w:val="000000"/>
                <w:lang w:val="en-US"/>
              </w:rPr>
            </w:pPr>
            <w:r>
              <w:rPr>
                <w:rFonts w:eastAsia="Batang" w:cs="Arial"/>
                <w:lang w:eastAsia="ko-KR"/>
              </w:rPr>
              <w:t>New rev</w:t>
            </w:r>
          </w:p>
          <w:p w14:paraId="61A027D3" w14:textId="77777777" w:rsidR="0033550D" w:rsidRPr="00D95972" w:rsidRDefault="0033550D" w:rsidP="0033550D">
            <w:pPr>
              <w:rPr>
                <w:rFonts w:eastAsia="Batang" w:cs="Arial"/>
                <w:lang w:eastAsia="ko-KR"/>
              </w:rPr>
            </w:pPr>
          </w:p>
        </w:tc>
      </w:tr>
      <w:tr w:rsidR="0033550D" w:rsidRPr="00D95972" w14:paraId="58016CE5" w14:textId="77777777" w:rsidTr="00681FF2">
        <w:tc>
          <w:tcPr>
            <w:tcW w:w="976" w:type="dxa"/>
            <w:tcBorders>
              <w:top w:val="nil"/>
              <w:left w:val="thinThickThinSmallGap" w:sz="24" w:space="0" w:color="auto"/>
              <w:bottom w:val="nil"/>
            </w:tcBorders>
            <w:shd w:val="clear" w:color="auto" w:fill="auto"/>
          </w:tcPr>
          <w:p w14:paraId="1BB50E0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BE8E5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BE5AB0" w14:textId="54A5A49E" w:rsidR="0033550D" w:rsidRPr="00D95972" w:rsidRDefault="00FC5245" w:rsidP="0033550D">
            <w:pPr>
              <w:overflowPunct/>
              <w:autoSpaceDE/>
              <w:autoSpaceDN/>
              <w:adjustRightInd/>
              <w:textAlignment w:val="auto"/>
              <w:rPr>
                <w:rFonts w:cs="Arial"/>
                <w:lang w:val="en-US"/>
              </w:rPr>
            </w:pPr>
            <w:hyperlink r:id="rId93" w:history="1">
              <w:r w:rsidR="0033550D">
                <w:rPr>
                  <w:rStyle w:val="Hyperlink"/>
                </w:rPr>
                <w:t>C1-215727</w:t>
              </w:r>
            </w:hyperlink>
          </w:p>
        </w:tc>
        <w:tc>
          <w:tcPr>
            <w:tcW w:w="4191" w:type="dxa"/>
            <w:gridSpan w:val="3"/>
            <w:tcBorders>
              <w:top w:val="single" w:sz="4" w:space="0" w:color="auto"/>
              <w:bottom w:val="single" w:sz="4" w:space="0" w:color="auto"/>
            </w:tcBorders>
            <w:shd w:val="clear" w:color="auto" w:fill="FFFF00"/>
          </w:tcPr>
          <w:p w14:paraId="21A9B575" w14:textId="362FE6C9" w:rsidR="0033550D" w:rsidRPr="00D95972" w:rsidRDefault="0033550D" w:rsidP="0033550D">
            <w:pPr>
              <w:rPr>
                <w:rFonts w:cs="Arial"/>
              </w:rPr>
            </w:pPr>
            <w:r>
              <w:rPr>
                <w:rFonts w:cs="Arial"/>
              </w:rPr>
              <w:t>Corrections in annex C of 23.122</w:t>
            </w:r>
          </w:p>
        </w:tc>
        <w:tc>
          <w:tcPr>
            <w:tcW w:w="1767" w:type="dxa"/>
            <w:tcBorders>
              <w:top w:val="single" w:sz="4" w:space="0" w:color="auto"/>
              <w:bottom w:val="single" w:sz="4" w:space="0" w:color="auto"/>
            </w:tcBorders>
            <w:shd w:val="clear" w:color="auto" w:fill="FFFF00"/>
          </w:tcPr>
          <w:p w14:paraId="06A300BB" w14:textId="66B57AB8" w:rsidR="0033550D" w:rsidRPr="00D95972" w:rsidRDefault="0033550D" w:rsidP="0033550D">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365FBFE4" w14:textId="5B31CC8B" w:rsidR="0033550D" w:rsidRPr="00D95972" w:rsidRDefault="0033550D" w:rsidP="0033550D">
            <w:pPr>
              <w:rPr>
                <w:rFonts w:cs="Arial"/>
              </w:rPr>
            </w:pPr>
            <w:r>
              <w:rPr>
                <w:rFonts w:cs="Arial"/>
              </w:rPr>
              <w:t>CR 0801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D559CD" w14:textId="77777777" w:rsidR="0033550D" w:rsidRDefault="00633F7D" w:rsidP="0033550D">
            <w:pPr>
              <w:rPr>
                <w:rFonts w:eastAsia="Batang" w:cs="Arial"/>
                <w:lang w:eastAsia="ko-KR"/>
              </w:rPr>
            </w:pPr>
            <w:r>
              <w:rPr>
                <w:rFonts w:eastAsia="Batang" w:cs="Arial"/>
                <w:lang w:eastAsia="ko-KR"/>
              </w:rPr>
              <w:t>CAT D, box ticking not needed</w:t>
            </w:r>
          </w:p>
          <w:p w14:paraId="5615B6A1" w14:textId="77777777" w:rsidR="005641A2" w:rsidRDefault="005641A2" w:rsidP="0033550D">
            <w:pPr>
              <w:rPr>
                <w:rFonts w:eastAsia="Batang" w:cs="Arial"/>
                <w:lang w:eastAsia="ko-KR"/>
              </w:rPr>
            </w:pPr>
          </w:p>
          <w:p w14:paraId="1674197D" w14:textId="77777777" w:rsidR="005641A2" w:rsidRDefault="005641A2" w:rsidP="0033550D">
            <w:pPr>
              <w:rPr>
                <w:rFonts w:eastAsia="Batang" w:cs="Arial"/>
                <w:lang w:eastAsia="ko-KR"/>
              </w:rPr>
            </w:pPr>
            <w:r>
              <w:rPr>
                <w:rFonts w:eastAsia="Batang" w:cs="Arial"/>
                <w:lang w:eastAsia="ko-KR"/>
              </w:rPr>
              <w:t>Lufeng mon 0354</w:t>
            </w:r>
          </w:p>
          <w:p w14:paraId="788B621C" w14:textId="77777777" w:rsidR="005641A2" w:rsidRDefault="005641A2" w:rsidP="0033550D">
            <w:pPr>
              <w:rPr>
                <w:lang w:val="en-US"/>
              </w:rPr>
            </w:pPr>
            <w:r>
              <w:rPr>
                <w:rFonts w:eastAsia="Batang" w:cs="Arial"/>
                <w:lang w:eastAsia="ko-KR"/>
              </w:rPr>
              <w:t xml:space="preserve">Some overlap with </w:t>
            </w:r>
            <w:r>
              <w:rPr>
                <w:lang w:val="en-US"/>
              </w:rPr>
              <w:t>C1-215783</w:t>
            </w:r>
          </w:p>
          <w:p w14:paraId="25FE0E50" w14:textId="77777777" w:rsidR="00CB31AA" w:rsidRDefault="00CB31AA" w:rsidP="0033550D">
            <w:pPr>
              <w:rPr>
                <w:lang w:val="en-US"/>
              </w:rPr>
            </w:pPr>
          </w:p>
          <w:p w14:paraId="36A514FF" w14:textId="77777777" w:rsidR="00CB31AA" w:rsidRDefault="00CB31AA" w:rsidP="0033550D">
            <w:pPr>
              <w:rPr>
                <w:lang w:val="en-US"/>
              </w:rPr>
            </w:pPr>
            <w:r>
              <w:rPr>
                <w:lang w:val="en-US"/>
              </w:rPr>
              <w:t xml:space="preserve">Mariusz </w:t>
            </w:r>
            <w:proofErr w:type="spellStart"/>
            <w:r>
              <w:rPr>
                <w:lang w:val="en-US"/>
              </w:rPr>
              <w:t>tue</w:t>
            </w:r>
            <w:proofErr w:type="spellEnd"/>
            <w:r>
              <w:rPr>
                <w:lang w:val="en-US"/>
              </w:rPr>
              <w:t xml:space="preserve"> 1434</w:t>
            </w:r>
          </w:p>
          <w:p w14:paraId="48077C00" w14:textId="77777777" w:rsidR="00CB31AA" w:rsidRDefault="00CB31AA" w:rsidP="0033550D">
            <w:pPr>
              <w:rPr>
                <w:lang w:val="en-US"/>
              </w:rPr>
            </w:pPr>
            <w:r>
              <w:rPr>
                <w:lang w:val="en-US"/>
              </w:rPr>
              <w:t>Asking back</w:t>
            </w:r>
          </w:p>
          <w:p w14:paraId="125167A2" w14:textId="6EAEEEAE" w:rsidR="00CB31AA" w:rsidRPr="00D95972" w:rsidRDefault="00CB31AA" w:rsidP="0033550D">
            <w:pPr>
              <w:rPr>
                <w:rFonts w:eastAsia="Batang" w:cs="Arial"/>
                <w:lang w:eastAsia="ko-KR"/>
              </w:rPr>
            </w:pPr>
          </w:p>
        </w:tc>
      </w:tr>
      <w:tr w:rsidR="0033550D" w:rsidRPr="00D95972" w14:paraId="666733DD" w14:textId="77777777" w:rsidTr="00681FF2">
        <w:tc>
          <w:tcPr>
            <w:tcW w:w="976" w:type="dxa"/>
            <w:tcBorders>
              <w:top w:val="nil"/>
              <w:left w:val="thinThickThinSmallGap" w:sz="24" w:space="0" w:color="auto"/>
              <w:bottom w:val="nil"/>
            </w:tcBorders>
            <w:shd w:val="clear" w:color="auto" w:fill="auto"/>
          </w:tcPr>
          <w:p w14:paraId="2668FD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CBF5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935C58" w14:textId="462DE28E" w:rsidR="0033550D" w:rsidRPr="00D95972" w:rsidRDefault="00FC5245" w:rsidP="0033550D">
            <w:pPr>
              <w:overflowPunct/>
              <w:autoSpaceDE/>
              <w:autoSpaceDN/>
              <w:adjustRightInd/>
              <w:textAlignment w:val="auto"/>
              <w:rPr>
                <w:rFonts w:cs="Arial"/>
                <w:lang w:val="en-US"/>
              </w:rPr>
            </w:pPr>
            <w:hyperlink r:id="rId94" w:history="1">
              <w:r w:rsidR="0033550D">
                <w:rPr>
                  <w:rStyle w:val="Hyperlink"/>
                </w:rPr>
                <w:t>C1-215781</w:t>
              </w:r>
            </w:hyperlink>
          </w:p>
        </w:tc>
        <w:tc>
          <w:tcPr>
            <w:tcW w:w="4191" w:type="dxa"/>
            <w:gridSpan w:val="3"/>
            <w:tcBorders>
              <w:top w:val="single" w:sz="4" w:space="0" w:color="auto"/>
              <w:bottom w:val="single" w:sz="4" w:space="0" w:color="auto"/>
            </w:tcBorders>
            <w:shd w:val="clear" w:color="auto" w:fill="FFFF00"/>
          </w:tcPr>
          <w:p w14:paraId="134A7E94" w14:textId="76D78B87" w:rsidR="0033550D" w:rsidRPr="00D95972" w:rsidRDefault="0033550D" w:rsidP="0033550D">
            <w:pPr>
              <w:rPr>
                <w:rFonts w:cs="Arial"/>
              </w:rPr>
            </w:pPr>
            <w:r>
              <w:rPr>
                <w:rFonts w:cs="Arial"/>
              </w:rPr>
              <w:t>The match all type criterion</w:t>
            </w:r>
          </w:p>
        </w:tc>
        <w:tc>
          <w:tcPr>
            <w:tcW w:w="1767" w:type="dxa"/>
            <w:tcBorders>
              <w:top w:val="single" w:sz="4" w:space="0" w:color="auto"/>
              <w:bottom w:val="single" w:sz="4" w:space="0" w:color="auto"/>
            </w:tcBorders>
            <w:shd w:val="clear" w:color="auto" w:fill="FFFF00"/>
          </w:tcPr>
          <w:p w14:paraId="2BE6A8BE" w14:textId="4610C064"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AE4449C" w14:textId="0BB18A08" w:rsidR="0033550D" w:rsidRPr="00D95972" w:rsidRDefault="0033550D" w:rsidP="0033550D">
            <w:pPr>
              <w:rPr>
                <w:rFonts w:cs="Arial"/>
              </w:rPr>
            </w:pPr>
            <w:r>
              <w:rPr>
                <w:rFonts w:cs="Arial"/>
              </w:rPr>
              <w:t>CR 0804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3065EC" w14:textId="303FB7F4" w:rsidR="008D6DFA" w:rsidRDefault="008D6DFA" w:rsidP="008D6DFA">
            <w:pPr>
              <w:rPr>
                <w:rFonts w:cs="Arial"/>
                <w:color w:val="000000"/>
                <w:lang w:val="en-US"/>
              </w:rPr>
            </w:pPr>
            <w:r>
              <w:rPr>
                <w:rFonts w:cs="Arial"/>
                <w:color w:val="000000"/>
                <w:lang w:val="en-US"/>
              </w:rPr>
              <w:t>Lena, Mon, 02</w:t>
            </w:r>
            <w:r w:rsidR="00EE3544">
              <w:rPr>
                <w:rFonts w:cs="Arial"/>
                <w:color w:val="000000"/>
                <w:lang w:val="en-US"/>
              </w:rPr>
              <w:t>06</w:t>
            </w:r>
          </w:p>
          <w:p w14:paraId="2FBF13CB" w14:textId="77777777" w:rsidR="0033550D" w:rsidRDefault="008D6DFA" w:rsidP="008D6DFA">
            <w:pPr>
              <w:rPr>
                <w:lang w:val="en-US"/>
              </w:rPr>
            </w:pPr>
            <w:r>
              <w:rPr>
                <w:rFonts w:cs="Arial"/>
                <w:color w:val="000000"/>
                <w:lang w:val="en-US"/>
              </w:rPr>
              <w:t>merge required</w:t>
            </w:r>
            <w:r w:rsidR="00471225">
              <w:rPr>
                <w:rFonts w:cs="Arial"/>
                <w:color w:val="000000"/>
                <w:lang w:val="en-US"/>
              </w:rPr>
              <w:t xml:space="preserve">, prefers </w:t>
            </w:r>
            <w:r w:rsidR="00471225">
              <w:rPr>
                <w:lang w:val="en-US"/>
              </w:rPr>
              <w:t>C1-215724</w:t>
            </w:r>
          </w:p>
          <w:p w14:paraId="20DB8B87" w14:textId="77777777" w:rsidR="005641A2" w:rsidRDefault="005641A2" w:rsidP="008D6DFA">
            <w:pPr>
              <w:rPr>
                <w:lang w:val="en-US"/>
              </w:rPr>
            </w:pPr>
          </w:p>
          <w:p w14:paraId="306899FE" w14:textId="77777777" w:rsidR="005641A2" w:rsidRDefault="005641A2" w:rsidP="008D6DFA">
            <w:pPr>
              <w:rPr>
                <w:lang w:val="en-US"/>
              </w:rPr>
            </w:pPr>
            <w:proofErr w:type="spellStart"/>
            <w:r>
              <w:rPr>
                <w:lang w:val="en-US"/>
              </w:rPr>
              <w:t>lufen</w:t>
            </w:r>
            <w:proofErr w:type="spellEnd"/>
            <w:r>
              <w:rPr>
                <w:lang w:val="en-US"/>
              </w:rPr>
              <w:t xml:space="preserve"> mon 0407</w:t>
            </w:r>
          </w:p>
          <w:p w14:paraId="2F238426" w14:textId="77777777" w:rsidR="005641A2" w:rsidRDefault="005641A2" w:rsidP="008D6DFA">
            <w:pPr>
              <w:rPr>
                <w:lang w:val="en-US"/>
              </w:rPr>
            </w:pPr>
            <w:r>
              <w:rPr>
                <w:lang w:val="en-US"/>
              </w:rPr>
              <w:t xml:space="preserve">acks </w:t>
            </w:r>
            <w:proofErr w:type="spellStart"/>
            <w:r>
              <w:rPr>
                <w:lang w:val="en-US"/>
              </w:rPr>
              <w:t>lena</w:t>
            </w:r>
            <w:proofErr w:type="spellEnd"/>
          </w:p>
          <w:p w14:paraId="695928EC" w14:textId="77777777" w:rsidR="00D42CE7" w:rsidRDefault="00D42CE7" w:rsidP="008D6DFA">
            <w:pPr>
              <w:rPr>
                <w:lang w:val="en-US"/>
              </w:rPr>
            </w:pPr>
          </w:p>
          <w:p w14:paraId="1C83C99E" w14:textId="77777777" w:rsidR="00D42CE7" w:rsidRDefault="00D42CE7" w:rsidP="00D42CE7">
            <w:pPr>
              <w:rPr>
                <w:rFonts w:eastAsia="Batang" w:cs="Arial"/>
                <w:lang w:eastAsia="ko-KR"/>
              </w:rPr>
            </w:pPr>
            <w:r>
              <w:rPr>
                <w:rFonts w:eastAsia="Batang" w:cs="Arial"/>
                <w:lang w:eastAsia="ko-KR"/>
              </w:rPr>
              <w:t>Ivo mon 0849</w:t>
            </w:r>
          </w:p>
          <w:p w14:paraId="06DA7636" w14:textId="028850C0" w:rsidR="00D42CE7" w:rsidRDefault="00D42CE7" w:rsidP="00D42CE7">
            <w:pPr>
              <w:rPr>
                <w:rFonts w:eastAsia="Batang" w:cs="Arial"/>
                <w:lang w:eastAsia="ko-KR"/>
              </w:rPr>
            </w:pPr>
            <w:r>
              <w:rPr>
                <w:rFonts w:eastAsia="Batang" w:cs="Arial"/>
                <w:lang w:eastAsia="ko-KR"/>
              </w:rPr>
              <w:t>Rev required</w:t>
            </w:r>
          </w:p>
          <w:p w14:paraId="428E863B" w14:textId="70C04CEA" w:rsidR="004F527B" w:rsidRDefault="004F527B" w:rsidP="00D42CE7">
            <w:pPr>
              <w:rPr>
                <w:rFonts w:eastAsia="Batang" w:cs="Arial"/>
                <w:lang w:eastAsia="ko-KR"/>
              </w:rPr>
            </w:pPr>
          </w:p>
          <w:p w14:paraId="1C53A8CB" w14:textId="7A70B4CA" w:rsidR="004F527B" w:rsidRDefault="004F527B" w:rsidP="00D42CE7">
            <w:pPr>
              <w:rPr>
                <w:rFonts w:eastAsia="Batang" w:cs="Arial"/>
                <w:lang w:eastAsia="ko-KR"/>
              </w:rPr>
            </w:pPr>
            <w:r>
              <w:rPr>
                <w:rFonts w:eastAsia="Batang" w:cs="Arial"/>
                <w:lang w:eastAsia="ko-KR"/>
              </w:rPr>
              <w:t>Roland mon 2133</w:t>
            </w:r>
          </w:p>
          <w:p w14:paraId="50D4A038" w14:textId="6F28D57E" w:rsidR="004F527B" w:rsidRDefault="004F527B" w:rsidP="00D42CE7">
            <w:pPr>
              <w:rPr>
                <w:rFonts w:eastAsia="Batang" w:cs="Arial"/>
                <w:lang w:eastAsia="ko-KR"/>
              </w:rPr>
            </w:pPr>
            <w:r w:rsidRPr="004F527B">
              <w:rPr>
                <w:rFonts w:eastAsia="Batang" w:cs="Arial"/>
                <w:lang w:eastAsia="ko-KR"/>
              </w:rPr>
              <w:t>prefer C1-215724</w:t>
            </w:r>
          </w:p>
          <w:p w14:paraId="3228E85E" w14:textId="009182F2" w:rsidR="00D42CE7" w:rsidRPr="00D95972" w:rsidRDefault="00D42CE7" w:rsidP="008D6DFA">
            <w:pPr>
              <w:rPr>
                <w:rFonts w:eastAsia="Batang" w:cs="Arial"/>
                <w:lang w:eastAsia="ko-KR"/>
              </w:rPr>
            </w:pPr>
          </w:p>
        </w:tc>
      </w:tr>
      <w:tr w:rsidR="0033550D" w:rsidRPr="00D95972" w14:paraId="5CF86B98" w14:textId="77777777" w:rsidTr="00681FF2">
        <w:tc>
          <w:tcPr>
            <w:tcW w:w="976" w:type="dxa"/>
            <w:tcBorders>
              <w:top w:val="nil"/>
              <w:left w:val="thinThickThinSmallGap" w:sz="24" w:space="0" w:color="auto"/>
              <w:bottom w:val="nil"/>
            </w:tcBorders>
            <w:shd w:val="clear" w:color="auto" w:fill="auto"/>
          </w:tcPr>
          <w:p w14:paraId="06AD5B9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39E99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7581D4" w14:textId="72F199CF" w:rsidR="0033550D" w:rsidRPr="00D95972" w:rsidRDefault="00FC5245" w:rsidP="0033550D">
            <w:pPr>
              <w:overflowPunct/>
              <w:autoSpaceDE/>
              <w:autoSpaceDN/>
              <w:adjustRightInd/>
              <w:textAlignment w:val="auto"/>
              <w:rPr>
                <w:rFonts w:cs="Arial"/>
                <w:lang w:val="en-US"/>
              </w:rPr>
            </w:pPr>
            <w:hyperlink r:id="rId95" w:history="1">
              <w:r w:rsidR="0033550D">
                <w:rPr>
                  <w:rStyle w:val="Hyperlink"/>
                </w:rPr>
                <w:t>C1-215782</w:t>
              </w:r>
            </w:hyperlink>
          </w:p>
        </w:tc>
        <w:tc>
          <w:tcPr>
            <w:tcW w:w="4191" w:type="dxa"/>
            <w:gridSpan w:val="3"/>
            <w:tcBorders>
              <w:top w:val="single" w:sz="4" w:space="0" w:color="auto"/>
              <w:bottom w:val="single" w:sz="4" w:space="0" w:color="auto"/>
            </w:tcBorders>
            <w:shd w:val="clear" w:color="auto" w:fill="FFFF00"/>
          </w:tcPr>
          <w:p w14:paraId="5502600E" w14:textId="7B67AE54" w:rsidR="0033550D" w:rsidRPr="00D95972" w:rsidRDefault="0033550D" w:rsidP="0033550D">
            <w:pPr>
              <w:rPr>
                <w:rFonts w:cs="Arial"/>
              </w:rPr>
            </w:pPr>
            <w:r>
              <w:rPr>
                <w:rFonts w:cs="Arial"/>
              </w:rPr>
              <w:t>Miscellaneous correction related to SOR-CMCI</w:t>
            </w:r>
          </w:p>
        </w:tc>
        <w:tc>
          <w:tcPr>
            <w:tcW w:w="1767" w:type="dxa"/>
            <w:tcBorders>
              <w:top w:val="single" w:sz="4" w:space="0" w:color="auto"/>
              <w:bottom w:val="single" w:sz="4" w:space="0" w:color="auto"/>
            </w:tcBorders>
            <w:shd w:val="clear" w:color="auto" w:fill="FFFF00"/>
          </w:tcPr>
          <w:p w14:paraId="572BE236" w14:textId="5397C932"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9920563" w14:textId="010E6699" w:rsidR="0033550D" w:rsidRPr="00D95972" w:rsidRDefault="0033550D" w:rsidP="0033550D">
            <w:pPr>
              <w:rPr>
                <w:rFonts w:cs="Arial"/>
              </w:rPr>
            </w:pPr>
            <w:r>
              <w:rPr>
                <w:rFonts w:cs="Arial"/>
              </w:rPr>
              <w:t>CR 0805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E583A8" w14:textId="77777777" w:rsidR="0033550D" w:rsidRPr="00D95972" w:rsidRDefault="0033550D" w:rsidP="0033550D">
            <w:pPr>
              <w:rPr>
                <w:rFonts w:eastAsia="Batang" w:cs="Arial"/>
                <w:lang w:eastAsia="ko-KR"/>
              </w:rPr>
            </w:pPr>
          </w:p>
        </w:tc>
      </w:tr>
      <w:tr w:rsidR="0033550D" w:rsidRPr="00D95972" w14:paraId="766C90A7" w14:textId="77777777" w:rsidTr="00681FF2">
        <w:tc>
          <w:tcPr>
            <w:tcW w:w="976" w:type="dxa"/>
            <w:tcBorders>
              <w:top w:val="nil"/>
              <w:left w:val="thinThickThinSmallGap" w:sz="24" w:space="0" w:color="auto"/>
              <w:bottom w:val="nil"/>
            </w:tcBorders>
            <w:shd w:val="clear" w:color="auto" w:fill="auto"/>
          </w:tcPr>
          <w:p w14:paraId="45F1530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0B580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3C3978" w14:textId="7799DFFC" w:rsidR="0033550D" w:rsidRPr="00D95972" w:rsidRDefault="00FC5245" w:rsidP="0033550D">
            <w:pPr>
              <w:overflowPunct/>
              <w:autoSpaceDE/>
              <w:autoSpaceDN/>
              <w:adjustRightInd/>
              <w:textAlignment w:val="auto"/>
              <w:rPr>
                <w:rFonts w:cs="Arial"/>
                <w:lang w:val="en-US"/>
              </w:rPr>
            </w:pPr>
            <w:hyperlink r:id="rId96" w:history="1">
              <w:r w:rsidR="0033550D">
                <w:rPr>
                  <w:rStyle w:val="Hyperlink"/>
                </w:rPr>
                <w:t>C1-215783</w:t>
              </w:r>
            </w:hyperlink>
          </w:p>
        </w:tc>
        <w:tc>
          <w:tcPr>
            <w:tcW w:w="4191" w:type="dxa"/>
            <w:gridSpan w:val="3"/>
            <w:tcBorders>
              <w:top w:val="single" w:sz="4" w:space="0" w:color="auto"/>
              <w:bottom w:val="single" w:sz="4" w:space="0" w:color="auto"/>
            </w:tcBorders>
            <w:shd w:val="clear" w:color="auto" w:fill="FFFF00"/>
          </w:tcPr>
          <w:p w14:paraId="7D7563EB" w14:textId="2CC8EDB2" w:rsidR="0033550D" w:rsidRPr="00D95972" w:rsidRDefault="0033550D" w:rsidP="0033550D">
            <w:pPr>
              <w:rPr>
                <w:rFonts w:cs="Arial"/>
              </w:rPr>
            </w:pPr>
            <w:r>
              <w:rPr>
                <w:rFonts w:cs="Arial"/>
              </w:rPr>
              <w:t>ME supporting the SOR-CMCI</w:t>
            </w:r>
          </w:p>
        </w:tc>
        <w:tc>
          <w:tcPr>
            <w:tcW w:w="1767" w:type="dxa"/>
            <w:tcBorders>
              <w:top w:val="single" w:sz="4" w:space="0" w:color="auto"/>
              <w:bottom w:val="single" w:sz="4" w:space="0" w:color="auto"/>
            </w:tcBorders>
            <w:shd w:val="clear" w:color="auto" w:fill="FFFF00"/>
          </w:tcPr>
          <w:p w14:paraId="1B871879" w14:textId="3353970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C2953A" w14:textId="28D61827" w:rsidR="0033550D" w:rsidRPr="00D95972" w:rsidRDefault="0033550D" w:rsidP="0033550D">
            <w:pPr>
              <w:rPr>
                <w:rFonts w:cs="Arial"/>
              </w:rPr>
            </w:pPr>
            <w:r>
              <w:rPr>
                <w:rFonts w:cs="Arial"/>
              </w:rPr>
              <w:t>CR 0806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29C14D" w14:textId="7A57C1A4" w:rsidR="008D6DFA" w:rsidRDefault="008D6DFA" w:rsidP="008D6DFA">
            <w:pPr>
              <w:rPr>
                <w:rFonts w:cs="Arial"/>
                <w:color w:val="000000"/>
                <w:lang w:val="en-US"/>
              </w:rPr>
            </w:pPr>
            <w:r>
              <w:rPr>
                <w:rFonts w:cs="Arial"/>
                <w:color w:val="000000"/>
                <w:lang w:val="en-US"/>
              </w:rPr>
              <w:t>Lena, Mon, 02</w:t>
            </w:r>
            <w:r w:rsidR="00EE3544">
              <w:rPr>
                <w:rFonts w:cs="Arial"/>
                <w:color w:val="000000"/>
                <w:lang w:val="en-US"/>
              </w:rPr>
              <w:t>06</w:t>
            </w:r>
          </w:p>
          <w:p w14:paraId="394CBCEA" w14:textId="77777777" w:rsidR="0033550D" w:rsidRDefault="008D6DFA" w:rsidP="008D6DFA">
            <w:pPr>
              <w:rPr>
                <w:lang w:val="en-US"/>
              </w:rPr>
            </w:pPr>
            <w:r>
              <w:rPr>
                <w:rFonts w:cs="Arial"/>
                <w:color w:val="000000"/>
                <w:lang w:val="en-US"/>
              </w:rPr>
              <w:t>merge required</w:t>
            </w:r>
            <w:r w:rsidR="00471225">
              <w:rPr>
                <w:rFonts w:cs="Arial"/>
                <w:color w:val="000000"/>
                <w:lang w:val="en-US"/>
              </w:rPr>
              <w:t>, prefers C1-</w:t>
            </w:r>
            <w:r w:rsidR="00471225">
              <w:rPr>
                <w:lang w:val="en-US"/>
              </w:rPr>
              <w:t>215727</w:t>
            </w:r>
          </w:p>
          <w:p w14:paraId="00237718" w14:textId="77777777" w:rsidR="005641A2" w:rsidRDefault="005641A2" w:rsidP="008D6DFA">
            <w:pPr>
              <w:rPr>
                <w:lang w:val="en-US"/>
              </w:rPr>
            </w:pPr>
          </w:p>
          <w:p w14:paraId="6C796704" w14:textId="77777777" w:rsidR="005641A2" w:rsidRDefault="005641A2" w:rsidP="008D6DFA">
            <w:pPr>
              <w:rPr>
                <w:lang w:val="en-US"/>
              </w:rPr>
            </w:pPr>
            <w:proofErr w:type="spellStart"/>
            <w:r>
              <w:rPr>
                <w:lang w:val="en-US"/>
              </w:rPr>
              <w:t>lufen</w:t>
            </w:r>
            <w:proofErr w:type="spellEnd"/>
            <w:r>
              <w:rPr>
                <w:lang w:val="en-US"/>
              </w:rPr>
              <w:t xml:space="preserve"> mon 0402</w:t>
            </w:r>
          </w:p>
          <w:p w14:paraId="1A749E43" w14:textId="77777777" w:rsidR="005641A2" w:rsidRDefault="005641A2" w:rsidP="008D6DFA">
            <w:pPr>
              <w:rPr>
                <w:lang w:val="en-US"/>
              </w:rPr>
            </w:pPr>
            <w:r>
              <w:rPr>
                <w:lang w:val="en-US"/>
              </w:rPr>
              <w:t xml:space="preserve">acks </w:t>
            </w:r>
            <w:proofErr w:type="spellStart"/>
            <w:r>
              <w:rPr>
                <w:lang w:val="en-US"/>
              </w:rPr>
              <w:t>lena</w:t>
            </w:r>
            <w:proofErr w:type="spellEnd"/>
          </w:p>
          <w:p w14:paraId="1436E924" w14:textId="77777777" w:rsidR="003255C2" w:rsidRDefault="003255C2" w:rsidP="008D6DFA">
            <w:pPr>
              <w:rPr>
                <w:lang w:val="en-US"/>
              </w:rPr>
            </w:pPr>
          </w:p>
          <w:p w14:paraId="0E4DCA81" w14:textId="77777777" w:rsidR="003255C2" w:rsidRPr="003255C2" w:rsidRDefault="003255C2" w:rsidP="008D6DFA">
            <w:pPr>
              <w:rPr>
                <w:rFonts w:cs="Arial"/>
                <w:color w:val="000000"/>
                <w:lang w:val="en-US"/>
              </w:rPr>
            </w:pPr>
            <w:r>
              <w:rPr>
                <w:lang w:val="en-US"/>
              </w:rPr>
              <w:t xml:space="preserve">ban </w:t>
            </w:r>
            <w:r w:rsidRPr="003255C2">
              <w:rPr>
                <w:rFonts w:cs="Arial"/>
                <w:color w:val="000000"/>
                <w:lang w:val="en-US"/>
              </w:rPr>
              <w:t>mon 0750</w:t>
            </w:r>
          </w:p>
          <w:p w14:paraId="4BE39F8C" w14:textId="2C1489B0" w:rsidR="003255C2" w:rsidRPr="00D95972" w:rsidRDefault="003255C2" w:rsidP="008D6DFA">
            <w:pPr>
              <w:rPr>
                <w:rFonts w:eastAsia="Batang" w:cs="Arial"/>
                <w:lang w:eastAsia="ko-KR"/>
              </w:rPr>
            </w:pPr>
            <w:r w:rsidRPr="003255C2">
              <w:rPr>
                <w:rFonts w:cs="Arial"/>
                <w:color w:val="000000"/>
                <w:lang w:val="en-US"/>
              </w:rPr>
              <w:t>request to merge into C1-215727</w:t>
            </w:r>
          </w:p>
        </w:tc>
      </w:tr>
      <w:tr w:rsidR="0033550D" w:rsidRPr="00D95972" w14:paraId="4F8AEA3A" w14:textId="77777777" w:rsidTr="00681FF2">
        <w:tc>
          <w:tcPr>
            <w:tcW w:w="976" w:type="dxa"/>
            <w:tcBorders>
              <w:top w:val="nil"/>
              <w:left w:val="thinThickThinSmallGap" w:sz="24" w:space="0" w:color="auto"/>
              <w:bottom w:val="nil"/>
            </w:tcBorders>
            <w:shd w:val="clear" w:color="auto" w:fill="auto"/>
          </w:tcPr>
          <w:p w14:paraId="3FDEFE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E38C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7F76B3" w14:textId="5CA4DD43" w:rsidR="0033550D" w:rsidRPr="00D95972" w:rsidRDefault="00FC5245" w:rsidP="0033550D">
            <w:pPr>
              <w:overflowPunct/>
              <w:autoSpaceDE/>
              <w:autoSpaceDN/>
              <w:adjustRightInd/>
              <w:textAlignment w:val="auto"/>
              <w:rPr>
                <w:rFonts w:cs="Arial"/>
                <w:lang w:val="en-US"/>
              </w:rPr>
            </w:pPr>
            <w:hyperlink r:id="rId97" w:history="1">
              <w:r w:rsidR="0033550D">
                <w:rPr>
                  <w:rStyle w:val="Hyperlink"/>
                </w:rPr>
                <w:t>C1-215837</w:t>
              </w:r>
            </w:hyperlink>
          </w:p>
        </w:tc>
        <w:tc>
          <w:tcPr>
            <w:tcW w:w="4191" w:type="dxa"/>
            <w:gridSpan w:val="3"/>
            <w:tcBorders>
              <w:top w:val="single" w:sz="4" w:space="0" w:color="auto"/>
              <w:bottom w:val="single" w:sz="4" w:space="0" w:color="auto"/>
            </w:tcBorders>
            <w:shd w:val="clear" w:color="auto" w:fill="FFFF00"/>
          </w:tcPr>
          <w:p w14:paraId="40F9BDE5" w14:textId="3C8F211C" w:rsidR="0033550D" w:rsidRPr="00D95972" w:rsidRDefault="0033550D" w:rsidP="0033550D">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47F6C040" w14:textId="59F61440" w:rsidR="0033550D" w:rsidRPr="00D95972" w:rsidRDefault="0033550D" w:rsidP="0033550D">
            <w:pPr>
              <w:rPr>
                <w:rFonts w:cs="Arial"/>
              </w:rPr>
            </w:pPr>
            <w:r>
              <w:rPr>
                <w:rFonts w:cs="Arial"/>
              </w:rPr>
              <w:t>Samsung R&amp;D Institute India</w:t>
            </w:r>
          </w:p>
        </w:tc>
        <w:tc>
          <w:tcPr>
            <w:tcW w:w="826" w:type="dxa"/>
            <w:tcBorders>
              <w:top w:val="single" w:sz="4" w:space="0" w:color="auto"/>
              <w:bottom w:val="single" w:sz="4" w:space="0" w:color="auto"/>
            </w:tcBorders>
            <w:shd w:val="clear" w:color="auto" w:fill="FFFF00"/>
          </w:tcPr>
          <w:p w14:paraId="603A2AB8" w14:textId="5073B65D" w:rsidR="0033550D" w:rsidRPr="00D95972" w:rsidRDefault="0033550D" w:rsidP="0033550D">
            <w:pPr>
              <w:rPr>
                <w:rFonts w:cs="Arial"/>
              </w:rPr>
            </w:pPr>
            <w:r>
              <w:rPr>
                <w:rFonts w:cs="Arial"/>
              </w:rPr>
              <w:t>CR 0809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7CDB87" w14:textId="77777777" w:rsidR="0033550D" w:rsidRDefault="00633F7D" w:rsidP="0033550D">
            <w:pPr>
              <w:rPr>
                <w:rFonts w:eastAsia="Batang" w:cs="Arial"/>
                <w:lang w:eastAsia="ko-KR"/>
              </w:rPr>
            </w:pPr>
            <w:r>
              <w:rPr>
                <w:rFonts w:eastAsia="Batang" w:cs="Arial"/>
                <w:lang w:eastAsia="ko-KR"/>
              </w:rPr>
              <w:t>Cover page, CR number incorrect, needs to be 0809</w:t>
            </w:r>
          </w:p>
          <w:p w14:paraId="0F1E6F92" w14:textId="77777777" w:rsidR="00E41544" w:rsidRDefault="00E41544" w:rsidP="0033550D">
            <w:pPr>
              <w:rPr>
                <w:rFonts w:eastAsia="Batang" w:cs="Arial"/>
                <w:lang w:eastAsia="ko-KR"/>
              </w:rPr>
            </w:pPr>
          </w:p>
          <w:p w14:paraId="4B1C8EFA" w14:textId="77777777" w:rsidR="00E41544" w:rsidRDefault="00E41544" w:rsidP="0033550D">
            <w:pPr>
              <w:rPr>
                <w:rFonts w:eastAsia="Batang" w:cs="Arial"/>
                <w:lang w:eastAsia="ko-KR"/>
              </w:rPr>
            </w:pPr>
            <w:r>
              <w:rPr>
                <w:rFonts w:eastAsia="Batang" w:cs="Arial"/>
                <w:lang w:eastAsia="ko-KR"/>
              </w:rPr>
              <w:t>Lufeng mon 0522</w:t>
            </w:r>
          </w:p>
          <w:p w14:paraId="082575E5" w14:textId="4E6D65A5" w:rsidR="00E41544" w:rsidRDefault="00E41544" w:rsidP="0033550D">
            <w:pPr>
              <w:rPr>
                <w:rFonts w:eastAsia="Batang" w:cs="Arial"/>
                <w:lang w:eastAsia="ko-KR"/>
              </w:rPr>
            </w:pPr>
            <w:r>
              <w:rPr>
                <w:rFonts w:eastAsia="Batang" w:cs="Arial"/>
                <w:lang w:eastAsia="ko-KR"/>
              </w:rPr>
              <w:t>Question for clarification</w:t>
            </w:r>
          </w:p>
          <w:p w14:paraId="55E13E7C" w14:textId="3D270931" w:rsidR="004837C9" w:rsidRDefault="004837C9" w:rsidP="0033550D">
            <w:pPr>
              <w:rPr>
                <w:rFonts w:eastAsia="Batang" w:cs="Arial"/>
                <w:lang w:eastAsia="ko-KR"/>
              </w:rPr>
            </w:pPr>
          </w:p>
          <w:p w14:paraId="1D987718" w14:textId="533B68A8" w:rsidR="004837C9" w:rsidRDefault="004837C9" w:rsidP="0033550D">
            <w:pPr>
              <w:rPr>
                <w:rFonts w:eastAsia="Batang" w:cs="Arial"/>
                <w:lang w:eastAsia="ko-KR"/>
              </w:rPr>
            </w:pPr>
            <w:r>
              <w:rPr>
                <w:rFonts w:eastAsia="Batang" w:cs="Arial"/>
                <w:lang w:eastAsia="ko-KR"/>
              </w:rPr>
              <w:t>Ban mon 0923</w:t>
            </w:r>
          </w:p>
          <w:p w14:paraId="292AD1A5" w14:textId="45418A66" w:rsidR="004837C9" w:rsidRDefault="004837C9" w:rsidP="0033550D">
            <w:pPr>
              <w:rPr>
                <w:rFonts w:eastAsia="Batang" w:cs="Arial"/>
                <w:lang w:eastAsia="ko-KR"/>
              </w:rPr>
            </w:pPr>
            <w:r>
              <w:rPr>
                <w:rFonts w:eastAsia="Batang" w:cs="Arial"/>
                <w:lang w:eastAsia="ko-KR"/>
              </w:rPr>
              <w:t>Rev required</w:t>
            </w:r>
          </w:p>
          <w:p w14:paraId="7E674E1B" w14:textId="5C2C66F4" w:rsidR="000E7652" w:rsidRDefault="000E7652" w:rsidP="0033550D">
            <w:pPr>
              <w:rPr>
                <w:rFonts w:eastAsia="Batang" w:cs="Arial"/>
                <w:lang w:eastAsia="ko-KR"/>
              </w:rPr>
            </w:pPr>
          </w:p>
          <w:p w14:paraId="2E76964D" w14:textId="65E0EDF5" w:rsidR="000E7652" w:rsidRDefault="000E7652" w:rsidP="0033550D">
            <w:pPr>
              <w:rPr>
                <w:rFonts w:eastAsia="Batang" w:cs="Arial"/>
                <w:lang w:eastAsia="ko-KR"/>
              </w:rPr>
            </w:pPr>
            <w:r>
              <w:rPr>
                <w:rFonts w:eastAsia="Batang" w:cs="Arial"/>
                <w:lang w:eastAsia="ko-KR"/>
              </w:rPr>
              <w:t>Mariusz mon 1005</w:t>
            </w:r>
          </w:p>
          <w:p w14:paraId="0115B9CF" w14:textId="55F087E5" w:rsidR="000E7652" w:rsidRDefault="000E7652" w:rsidP="0033550D">
            <w:pPr>
              <w:rPr>
                <w:rFonts w:eastAsia="Batang" w:cs="Arial"/>
                <w:lang w:eastAsia="ko-KR"/>
              </w:rPr>
            </w:pPr>
            <w:r>
              <w:rPr>
                <w:rFonts w:eastAsia="Batang" w:cs="Arial"/>
                <w:lang w:eastAsia="ko-KR"/>
              </w:rPr>
              <w:t>Rev required</w:t>
            </w:r>
          </w:p>
          <w:p w14:paraId="079A3E20" w14:textId="072A2AC7" w:rsidR="000E7652" w:rsidRDefault="000E7652" w:rsidP="0033550D">
            <w:pPr>
              <w:rPr>
                <w:rFonts w:eastAsia="Batang" w:cs="Arial"/>
                <w:lang w:eastAsia="ko-KR"/>
              </w:rPr>
            </w:pPr>
          </w:p>
          <w:p w14:paraId="77B7C9F0" w14:textId="2047BDCA" w:rsidR="003F5091" w:rsidRDefault="003F5091" w:rsidP="0033550D">
            <w:pPr>
              <w:rPr>
                <w:rFonts w:eastAsia="Batang" w:cs="Arial"/>
                <w:lang w:eastAsia="ko-KR"/>
              </w:rPr>
            </w:pPr>
            <w:r>
              <w:rPr>
                <w:rFonts w:eastAsia="Batang" w:cs="Arial"/>
                <w:lang w:eastAsia="ko-KR"/>
              </w:rPr>
              <w:t>Lufeng mon 1321</w:t>
            </w:r>
          </w:p>
          <w:p w14:paraId="7B48A5FA" w14:textId="37D84423" w:rsidR="003F5091" w:rsidRDefault="003F5091" w:rsidP="0033550D">
            <w:pPr>
              <w:rPr>
                <w:rFonts w:eastAsia="Batang" w:cs="Arial"/>
                <w:lang w:eastAsia="ko-KR"/>
              </w:rPr>
            </w:pPr>
            <w:r>
              <w:rPr>
                <w:rFonts w:eastAsia="Batang" w:cs="Arial"/>
                <w:lang w:eastAsia="ko-KR"/>
              </w:rPr>
              <w:t>Comments</w:t>
            </w:r>
          </w:p>
          <w:p w14:paraId="180109B5" w14:textId="77777777" w:rsidR="003F5091" w:rsidRDefault="003F5091" w:rsidP="0033550D">
            <w:pPr>
              <w:rPr>
                <w:rFonts w:eastAsia="Batang" w:cs="Arial"/>
                <w:lang w:eastAsia="ko-KR"/>
              </w:rPr>
            </w:pPr>
          </w:p>
          <w:p w14:paraId="45AA11E2" w14:textId="77777777" w:rsidR="00E41544" w:rsidRDefault="00AF267F" w:rsidP="0033550D">
            <w:pPr>
              <w:rPr>
                <w:rFonts w:eastAsia="Batang" w:cs="Arial"/>
                <w:lang w:eastAsia="ko-KR"/>
              </w:rPr>
            </w:pPr>
            <w:r>
              <w:rPr>
                <w:rFonts w:eastAsia="Batang" w:cs="Arial"/>
                <w:lang w:eastAsia="ko-KR"/>
              </w:rPr>
              <w:t>Ban mon 1819</w:t>
            </w:r>
          </w:p>
          <w:p w14:paraId="4CA2551B" w14:textId="77777777" w:rsidR="00AF267F" w:rsidRDefault="00AF267F" w:rsidP="0033550D">
            <w:pPr>
              <w:rPr>
                <w:rFonts w:eastAsia="Batang" w:cs="Arial"/>
                <w:lang w:eastAsia="ko-KR"/>
              </w:rPr>
            </w:pPr>
            <w:r>
              <w:rPr>
                <w:rFonts w:eastAsia="Batang" w:cs="Arial"/>
                <w:lang w:eastAsia="ko-KR"/>
              </w:rPr>
              <w:t>Answering Lufeng</w:t>
            </w:r>
          </w:p>
          <w:p w14:paraId="622BF816" w14:textId="77777777" w:rsidR="004F527B" w:rsidRDefault="004F527B" w:rsidP="0033550D">
            <w:pPr>
              <w:rPr>
                <w:rFonts w:eastAsia="Batang" w:cs="Arial"/>
                <w:lang w:eastAsia="ko-KR"/>
              </w:rPr>
            </w:pPr>
          </w:p>
          <w:p w14:paraId="1ECDD280" w14:textId="59113617" w:rsidR="004F527B" w:rsidRDefault="004F527B" w:rsidP="0033550D">
            <w:pPr>
              <w:rPr>
                <w:rFonts w:eastAsia="Batang" w:cs="Arial"/>
                <w:lang w:eastAsia="ko-KR"/>
              </w:rPr>
            </w:pPr>
            <w:r>
              <w:rPr>
                <w:rFonts w:eastAsia="Batang" w:cs="Arial"/>
                <w:lang w:eastAsia="ko-KR"/>
              </w:rPr>
              <w:t>Roland mon 2152</w:t>
            </w:r>
          </w:p>
          <w:p w14:paraId="65F54EE9" w14:textId="6183B077" w:rsidR="004F527B" w:rsidRDefault="004F527B" w:rsidP="0033550D">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14159CD3" w14:textId="1C2E0B18" w:rsidR="0034732A" w:rsidRDefault="0034732A" w:rsidP="0033550D">
            <w:pPr>
              <w:rPr>
                <w:rFonts w:eastAsia="Batang" w:cs="Arial"/>
                <w:lang w:eastAsia="ko-KR"/>
              </w:rPr>
            </w:pPr>
          </w:p>
          <w:p w14:paraId="2D6C534A" w14:textId="141CB1F1" w:rsidR="0034732A" w:rsidRDefault="0034732A" w:rsidP="0033550D">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0554</w:t>
            </w:r>
          </w:p>
          <w:p w14:paraId="2BE33328" w14:textId="714CD65A" w:rsidR="0034732A" w:rsidRDefault="0034732A" w:rsidP="0033550D">
            <w:pPr>
              <w:rPr>
                <w:rFonts w:eastAsia="Batang" w:cs="Arial"/>
                <w:lang w:eastAsia="ko-KR"/>
              </w:rPr>
            </w:pPr>
            <w:r>
              <w:rPr>
                <w:rFonts w:eastAsia="Batang" w:cs="Arial"/>
                <w:lang w:eastAsia="ko-KR"/>
              </w:rPr>
              <w:t>Provides rev</w:t>
            </w:r>
          </w:p>
          <w:p w14:paraId="2BC83129" w14:textId="3A12AC1D" w:rsidR="001D14CF" w:rsidRDefault="001D14CF" w:rsidP="0033550D">
            <w:pPr>
              <w:rPr>
                <w:rFonts w:eastAsia="Batang" w:cs="Arial"/>
                <w:lang w:eastAsia="ko-KR"/>
              </w:rPr>
            </w:pPr>
          </w:p>
          <w:p w14:paraId="7961B38B" w14:textId="67FD2500" w:rsidR="001D14CF" w:rsidRDefault="001D14CF" w:rsidP="003355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0952</w:t>
            </w:r>
          </w:p>
          <w:p w14:paraId="75816BA8" w14:textId="16C70D76" w:rsidR="001D14CF" w:rsidRDefault="001D14CF" w:rsidP="0033550D">
            <w:pPr>
              <w:rPr>
                <w:rFonts w:eastAsia="Batang" w:cs="Arial"/>
                <w:lang w:eastAsia="ko-KR"/>
              </w:rPr>
            </w:pPr>
            <w:r>
              <w:rPr>
                <w:rFonts w:eastAsia="Batang" w:cs="Arial"/>
                <w:lang w:eastAsia="ko-KR"/>
              </w:rPr>
              <w:t>Provides text</w:t>
            </w:r>
          </w:p>
          <w:p w14:paraId="6D5C2588" w14:textId="0318BF0E" w:rsidR="00A0027B" w:rsidRDefault="00A0027B" w:rsidP="0033550D">
            <w:pPr>
              <w:rPr>
                <w:rFonts w:eastAsia="Batang" w:cs="Arial"/>
                <w:lang w:eastAsia="ko-KR"/>
              </w:rPr>
            </w:pPr>
          </w:p>
          <w:p w14:paraId="67663E3F" w14:textId="41B5ADF7" w:rsidR="00A0027B" w:rsidRDefault="00A0027B" w:rsidP="0033550D">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1206</w:t>
            </w:r>
          </w:p>
          <w:p w14:paraId="71DFBBBD" w14:textId="4E580D89" w:rsidR="00A0027B" w:rsidRDefault="00A0027B" w:rsidP="0033550D">
            <w:pPr>
              <w:rPr>
                <w:rFonts w:eastAsia="Batang" w:cs="Arial"/>
                <w:lang w:eastAsia="ko-KR"/>
              </w:rPr>
            </w:pPr>
            <w:r>
              <w:rPr>
                <w:rFonts w:eastAsia="Batang" w:cs="Arial"/>
                <w:lang w:eastAsia="ko-KR"/>
              </w:rPr>
              <w:t>Fine with the proposal from ban</w:t>
            </w:r>
          </w:p>
          <w:p w14:paraId="230C2553" w14:textId="2400B1DA" w:rsidR="00203E0F" w:rsidRDefault="00203E0F" w:rsidP="0033550D">
            <w:pPr>
              <w:rPr>
                <w:rFonts w:eastAsia="Batang" w:cs="Arial"/>
                <w:lang w:eastAsia="ko-KR"/>
              </w:rPr>
            </w:pPr>
          </w:p>
          <w:p w14:paraId="49B3C3B9" w14:textId="316DF59D" w:rsidR="00203E0F" w:rsidRDefault="00203E0F" w:rsidP="003355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1236</w:t>
            </w:r>
          </w:p>
          <w:p w14:paraId="62745C07" w14:textId="19B051FB" w:rsidR="00203E0F" w:rsidRDefault="00203E0F" w:rsidP="0033550D">
            <w:pPr>
              <w:rPr>
                <w:rFonts w:eastAsia="Batang" w:cs="Arial"/>
                <w:lang w:eastAsia="ko-KR"/>
              </w:rPr>
            </w:pPr>
            <w:r>
              <w:rPr>
                <w:rFonts w:eastAsia="Batang" w:cs="Arial"/>
                <w:lang w:eastAsia="ko-KR"/>
              </w:rPr>
              <w:t>Replies</w:t>
            </w:r>
          </w:p>
          <w:p w14:paraId="6AB6D1F7" w14:textId="6D045435" w:rsidR="00203E0F" w:rsidRDefault="00203E0F" w:rsidP="0033550D">
            <w:pPr>
              <w:rPr>
                <w:rFonts w:eastAsia="Batang" w:cs="Arial"/>
                <w:lang w:eastAsia="ko-KR"/>
              </w:rPr>
            </w:pPr>
          </w:p>
          <w:p w14:paraId="5A1F5696" w14:textId="7803689D" w:rsidR="00F20549" w:rsidRDefault="00F20549" w:rsidP="0033550D">
            <w:pPr>
              <w:rPr>
                <w:rFonts w:eastAsia="Batang" w:cs="Arial"/>
                <w:lang w:eastAsia="ko-KR"/>
              </w:rPr>
            </w:pPr>
            <w:r>
              <w:rPr>
                <w:rFonts w:eastAsia="Batang" w:cs="Arial"/>
                <w:lang w:eastAsia="ko-KR"/>
              </w:rPr>
              <w:t xml:space="preserve">Mariusz </w:t>
            </w:r>
            <w:proofErr w:type="spellStart"/>
            <w:r>
              <w:rPr>
                <w:rFonts w:eastAsia="Batang" w:cs="Arial"/>
                <w:lang w:eastAsia="ko-KR"/>
              </w:rPr>
              <w:t>tue</w:t>
            </w:r>
            <w:proofErr w:type="spellEnd"/>
            <w:r>
              <w:rPr>
                <w:rFonts w:eastAsia="Batang" w:cs="Arial"/>
                <w:lang w:eastAsia="ko-KR"/>
              </w:rPr>
              <w:t xml:space="preserve"> 1532</w:t>
            </w:r>
          </w:p>
          <w:p w14:paraId="35D13D41" w14:textId="44B64F3B" w:rsidR="00F20549" w:rsidRDefault="00F20549" w:rsidP="0033550D">
            <w:pPr>
              <w:rPr>
                <w:rFonts w:eastAsia="Batang" w:cs="Arial"/>
                <w:lang w:eastAsia="ko-KR"/>
              </w:rPr>
            </w:pPr>
            <w:r>
              <w:rPr>
                <w:rFonts w:eastAsia="Batang" w:cs="Arial"/>
                <w:lang w:eastAsia="ko-KR"/>
              </w:rPr>
              <w:t>comments</w:t>
            </w:r>
          </w:p>
          <w:p w14:paraId="3285BC05" w14:textId="20AB47FC" w:rsidR="004F527B" w:rsidRPr="00D95972" w:rsidRDefault="004F527B" w:rsidP="0033550D">
            <w:pPr>
              <w:rPr>
                <w:rFonts w:eastAsia="Batang" w:cs="Arial"/>
                <w:lang w:eastAsia="ko-KR"/>
              </w:rPr>
            </w:pPr>
          </w:p>
        </w:tc>
      </w:tr>
      <w:tr w:rsidR="0033550D" w:rsidRPr="00D95972" w14:paraId="57086899" w14:textId="77777777" w:rsidTr="00681FF2">
        <w:tc>
          <w:tcPr>
            <w:tcW w:w="976" w:type="dxa"/>
            <w:tcBorders>
              <w:top w:val="nil"/>
              <w:left w:val="thinThickThinSmallGap" w:sz="24" w:space="0" w:color="auto"/>
              <w:bottom w:val="nil"/>
            </w:tcBorders>
            <w:shd w:val="clear" w:color="auto" w:fill="auto"/>
          </w:tcPr>
          <w:p w14:paraId="44FC23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F9F35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F920B4" w14:textId="6B954548" w:rsidR="0033550D" w:rsidRPr="00D95972" w:rsidRDefault="00FC5245" w:rsidP="0033550D">
            <w:pPr>
              <w:overflowPunct/>
              <w:autoSpaceDE/>
              <w:autoSpaceDN/>
              <w:adjustRightInd/>
              <w:textAlignment w:val="auto"/>
              <w:rPr>
                <w:rFonts w:cs="Arial"/>
                <w:lang w:val="en-US"/>
              </w:rPr>
            </w:pPr>
            <w:hyperlink r:id="rId98" w:history="1">
              <w:r w:rsidR="0033550D">
                <w:rPr>
                  <w:rStyle w:val="Hyperlink"/>
                </w:rPr>
                <w:t>C1-215901</w:t>
              </w:r>
            </w:hyperlink>
          </w:p>
        </w:tc>
        <w:tc>
          <w:tcPr>
            <w:tcW w:w="4191" w:type="dxa"/>
            <w:gridSpan w:val="3"/>
            <w:tcBorders>
              <w:top w:val="single" w:sz="4" w:space="0" w:color="auto"/>
              <w:bottom w:val="single" w:sz="4" w:space="0" w:color="auto"/>
            </w:tcBorders>
            <w:shd w:val="clear" w:color="auto" w:fill="FFFF00"/>
          </w:tcPr>
          <w:p w14:paraId="726879E5" w14:textId="6824DE1F" w:rsidR="0033550D" w:rsidRPr="00D95972" w:rsidRDefault="0033550D" w:rsidP="0033550D">
            <w:pPr>
              <w:rPr>
                <w:rFonts w:cs="Arial"/>
              </w:rPr>
            </w:pPr>
            <w:r>
              <w:rPr>
                <w:rFonts w:cs="Arial"/>
              </w:rPr>
              <w:t>Trigger on providing UE with SOR-CMCI after registration</w:t>
            </w:r>
          </w:p>
        </w:tc>
        <w:tc>
          <w:tcPr>
            <w:tcW w:w="1767" w:type="dxa"/>
            <w:tcBorders>
              <w:top w:val="single" w:sz="4" w:space="0" w:color="auto"/>
              <w:bottom w:val="single" w:sz="4" w:space="0" w:color="auto"/>
            </w:tcBorders>
            <w:shd w:val="clear" w:color="auto" w:fill="FFFF00"/>
          </w:tcPr>
          <w:p w14:paraId="2D194499" w14:textId="696A376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D69658B" w14:textId="2ADB8890" w:rsidR="0033550D" w:rsidRPr="00D95972" w:rsidRDefault="0033550D" w:rsidP="0033550D">
            <w:pPr>
              <w:rPr>
                <w:rFonts w:cs="Arial"/>
              </w:rPr>
            </w:pPr>
            <w:r>
              <w:rPr>
                <w:rFonts w:cs="Arial"/>
              </w:rPr>
              <w:t>CR 0814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6C20F2" w14:textId="77777777" w:rsidR="0033550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76ABA610" w14:textId="77777777" w:rsidR="008D6DFA" w:rsidRDefault="008D6DFA" w:rsidP="0033550D">
            <w:pPr>
              <w:rPr>
                <w:rFonts w:eastAsia="Batang" w:cs="Arial"/>
                <w:lang w:eastAsia="ko-KR"/>
              </w:rPr>
            </w:pPr>
          </w:p>
          <w:p w14:paraId="320EACBF" w14:textId="60C49C4A" w:rsidR="008D6DFA" w:rsidRDefault="008D6DFA" w:rsidP="008D6DFA">
            <w:pPr>
              <w:rPr>
                <w:rFonts w:eastAsia="Batang" w:cs="Arial"/>
                <w:lang w:eastAsia="ko-KR"/>
              </w:rPr>
            </w:pPr>
            <w:r>
              <w:rPr>
                <w:rFonts w:eastAsia="Batang" w:cs="Arial"/>
                <w:lang w:eastAsia="ko-KR"/>
              </w:rPr>
              <w:t>Lena, Mon, 02</w:t>
            </w:r>
            <w:r w:rsidR="00EE3544">
              <w:rPr>
                <w:rFonts w:eastAsia="Batang" w:cs="Arial"/>
                <w:lang w:eastAsia="ko-KR"/>
              </w:rPr>
              <w:t>06</w:t>
            </w:r>
          </w:p>
          <w:p w14:paraId="7805FBD1" w14:textId="77900BCE" w:rsidR="008D6DFA" w:rsidRDefault="008D6DFA" w:rsidP="008D6DFA">
            <w:pPr>
              <w:rPr>
                <w:rFonts w:eastAsia="Batang" w:cs="Arial"/>
                <w:lang w:eastAsia="ko-KR"/>
              </w:rPr>
            </w:pPr>
            <w:r>
              <w:rPr>
                <w:rFonts w:eastAsia="Batang" w:cs="Arial"/>
                <w:lang w:eastAsia="ko-KR"/>
              </w:rPr>
              <w:t>Objection</w:t>
            </w:r>
          </w:p>
          <w:p w14:paraId="5A21F39B" w14:textId="77777777" w:rsidR="008D6DFA" w:rsidRDefault="008D6DFA" w:rsidP="008D6DFA">
            <w:pPr>
              <w:rPr>
                <w:rFonts w:eastAsia="Batang" w:cs="Arial"/>
                <w:lang w:eastAsia="ko-KR"/>
              </w:rPr>
            </w:pPr>
          </w:p>
          <w:p w14:paraId="0F6955AC" w14:textId="3838D0B6" w:rsidR="008D6DFA" w:rsidRPr="00D95972" w:rsidRDefault="008D6DFA" w:rsidP="0033550D">
            <w:pPr>
              <w:rPr>
                <w:rFonts w:eastAsia="Batang" w:cs="Arial"/>
                <w:lang w:eastAsia="ko-KR"/>
              </w:rPr>
            </w:pPr>
          </w:p>
        </w:tc>
      </w:tr>
      <w:tr w:rsidR="0033550D" w:rsidRPr="00D95972" w14:paraId="09885B74" w14:textId="77777777" w:rsidTr="00681FF2">
        <w:tc>
          <w:tcPr>
            <w:tcW w:w="976" w:type="dxa"/>
            <w:tcBorders>
              <w:top w:val="nil"/>
              <w:left w:val="thinThickThinSmallGap" w:sz="24" w:space="0" w:color="auto"/>
              <w:bottom w:val="nil"/>
            </w:tcBorders>
            <w:shd w:val="clear" w:color="auto" w:fill="auto"/>
          </w:tcPr>
          <w:p w14:paraId="04FA5B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92F5F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F1C3A5" w14:textId="4513BC79" w:rsidR="0033550D" w:rsidRPr="00D95972" w:rsidRDefault="00FC5245" w:rsidP="0033550D">
            <w:pPr>
              <w:overflowPunct/>
              <w:autoSpaceDE/>
              <w:autoSpaceDN/>
              <w:adjustRightInd/>
              <w:textAlignment w:val="auto"/>
              <w:rPr>
                <w:rFonts w:cs="Arial"/>
                <w:lang w:val="en-US"/>
              </w:rPr>
            </w:pPr>
            <w:hyperlink r:id="rId99" w:history="1">
              <w:r w:rsidR="0033550D">
                <w:rPr>
                  <w:rStyle w:val="Hyperlink"/>
                </w:rPr>
                <w:t>C1-215928</w:t>
              </w:r>
            </w:hyperlink>
          </w:p>
        </w:tc>
        <w:tc>
          <w:tcPr>
            <w:tcW w:w="4191" w:type="dxa"/>
            <w:gridSpan w:val="3"/>
            <w:tcBorders>
              <w:top w:val="single" w:sz="4" w:space="0" w:color="auto"/>
              <w:bottom w:val="single" w:sz="4" w:space="0" w:color="auto"/>
            </w:tcBorders>
            <w:shd w:val="clear" w:color="auto" w:fill="FFFF00"/>
          </w:tcPr>
          <w:p w14:paraId="60EB410B" w14:textId="7754DFBE" w:rsidR="0033550D" w:rsidRPr="00D95972" w:rsidRDefault="0033550D" w:rsidP="0033550D">
            <w:pPr>
              <w:rPr>
                <w:rFonts w:cs="Arial"/>
              </w:rPr>
            </w:pPr>
            <w:r>
              <w:rPr>
                <w:rFonts w:cs="Arial"/>
              </w:rPr>
              <w:t>Clarification on SSCMI</w:t>
            </w:r>
          </w:p>
        </w:tc>
        <w:tc>
          <w:tcPr>
            <w:tcW w:w="1767" w:type="dxa"/>
            <w:tcBorders>
              <w:top w:val="single" w:sz="4" w:space="0" w:color="auto"/>
              <w:bottom w:val="single" w:sz="4" w:space="0" w:color="auto"/>
            </w:tcBorders>
            <w:shd w:val="clear" w:color="auto" w:fill="FFFF00"/>
          </w:tcPr>
          <w:p w14:paraId="3C2B345D" w14:textId="0E1869A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084A6CE" w14:textId="5999AEE3" w:rsidR="0033550D" w:rsidRPr="00D95972" w:rsidRDefault="0033550D" w:rsidP="0033550D">
            <w:pPr>
              <w:rPr>
                <w:rFonts w:cs="Arial"/>
              </w:rPr>
            </w:pPr>
            <w:r>
              <w:rPr>
                <w:rFonts w:cs="Arial"/>
              </w:rPr>
              <w:t>CR 0815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E55E0" w14:textId="77777777" w:rsidR="0033550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7A54D840" w14:textId="77777777" w:rsidR="008D6DFA" w:rsidRDefault="008D6DFA" w:rsidP="0033550D">
            <w:pPr>
              <w:rPr>
                <w:rFonts w:eastAsia="Batang" w:cs="Arial"/>
                <w:lang w:eastAsia="ko-KR"/>
              </w:rPr>
            </w:pPr>
          </w:p>
          <w:p w14:paraId="23F90AA9" w14:textId="379D74FC" w:rsidR="008D6DFA" w:rsidRDefault="008D6DFA" w:rsidP="008D6DFA">
            <w:pPr>
              <w:rPr>
                <w:rFonts w:cs="Arial"/>
                <w:color w:val="000000"/>
                <w:lang w:val="en-US"/>
              </w:rPr>
            </w:pPr>
            <w:r>
              <w:rPr>
                <w:rFonts w:cs="Arial"/>
                <w:color w:val="000000"/>
                <w:lang w:val="en-US"/>
              </w:rPr>
              <w:t>Lena, Mon, 02</w:t>
            </w:r>
            <w:r w:rsidR="00EE3544">
              <w:rPr>
                <w:rFonts w:cs="Arial"/>
                <w:color w:val="000000"/>
                <w:lang w:val="en-US"/>
              </w:rPr>
              <w:t>06</w:t>
            </w:r>
          </w:p>
          <w:p w14:paraId="39419A22" w14:textId="77777777" w:rsidR="008D6DFA" w:rsidRDefault="008D6DFA" w:rsidP="008D6DFA">
            <w:pPr>
              <w:rPr>
                <w:rFonts w:cs="Arial"/>
                <w:color w:val="000000"/>
                <w:lang w:val="en-US"/>
              </w:rPr>
            </w:pPr>
            <w:r>
              <w:rPr>
                <w:rFonts w:cs="Arial"/>
                <w:color w:val="000000"/>
                <w:lang w:val="en-US"/>
              </w:rPr>
              <w:t>Rev required</w:t>
            </w:r>
          </w:p>
          <w:p w14:paraId="6290EACB" w14:textId="77777777" w:rsidR="005641A2" w:rsidRDefault="005641A2" w:rsidP="008D6DFA">
            <w:pPr>
              <w:rPr>
                <w:rFonts w:cs="Arial"/>
                <w:color w:val="000000"/>
                <w:lang w:val="en-US"/>
              </w:rPr>
            </w:pPr>
          </w:p>
          <w:p w14:paraId="21861F15" w14:textId="77777777" w:rsidR="005641A2" w:rsidRDefault="005641A2" w:rsidP="008D6DFA">
            <w:pPr>
              <w:rPr>
                <w:rFonts w:cs="Arial"/>
                <w:color w:val="000000"/>
                <w:lang w:val="en-US"/>
              </w:rPr>
            </w:pPr>
            <w:r>
              <w:rPr>
                <w:rFonts w:cs="Arial"/>
                <w:color w:val="000000"/>
                <w:lang w:val="en-US"/>
              </w:rPr>
              <w:t>Leah mon 0521</w:t>
            </w:r>
          </w:p>
          <w:p w14:paraId="68DBCECE" w14:textId="4EDC3A4C" w:rsidR="005641A2" w:rsidRDefault="005641A2" w:rsidP="008D6DFA">
            <w:pPr>
              <w:rPr>
                <w:rFonts w:cs="Arial"/>
                <w:color w:val="000000"/>
                <w:lang w:val="en-US"/>
              </w:rPr>
            </w:pPr>
            <w:r>
              <w:rPr>
                <w:rFonts w:cs="Arial"/>
                <w:color w:val="000000"/>
                <w:lang w:val="en-US"/>
              </w:rPr>
              <w:t>Replies</w:t>
            </w:r>
          </w:p>
          <w:p w14:paraId="71B543E8" w14:textId="51FB145D" w:rsidR="003255C2" w:rsidRDefault="003255C2" w:rsidP="008D6DFA">
            <w:pPr>
              <w:rPr>
                <w:rFonts w:cs="Arial"/>
                <w:color w:val="000000"/>
                <w:lang w:val="en-US"/>
              </w:rPr>
            </w:pPr>
          </w:p>
          <w:p w14:paraId="28492202" w14:textId="3C7472A7" w:rsidR="003255C2" w:rsidRDefault="003255C2" w:rsidP="008D6DFA">
            <w:pPr>
              <w:rPr>
                <w:rFonts w:cs="Arial"/>
                <w:color w:val="000000"/>
                <w:lang w:val="en-US"/>
              </w:rPr>
            </w:pPr>
            <w:r>
              <w:rPr>
                <w:rFonts w:cs="Arial"/>
                <w:color w:val="000000"/>
                <w:lang w:val="en-US"/>
              </w:rPr>
              <w:t>Ban mon 0809</w:t>
            </w:r>
          </w:p>
          <w:p w14:paraId="5A5F4E1A" w14:textId="36AAEBE4" w:rsidR="003255C2" w:rsidRDefault="003255C2" w:rsidP="008D6DFA">
            <w:pPr>
              <w:rPr>
                <w:rFonts w:cs="Arial"/>
                <w:color w:val="000000"/>
                <w:lang w:val="en-US"/>
              </w:rPr>
            </w:pPr>
            <w:r>
              <w:rPr>
                <w:rFonts w:cs="Arial"/>
                <w:color w:val="000000"/>
                <w:lang w:val="en-US"/>
              </w:rPr>
              <w:t>Rev required</w:t>
            </w:r>
          </w:p>
          <w:p w14:paraId="56285F78" w14:textId="65E37008" w:rsidR="00D42CE7" w:rsidRDefault="00D42CE7" w:rsidP="008D6DFA">
            <w:pPr>
              <w:rPr>
                <w:rFonts w:cs="Arial"/>
                <w:color w:val="000000"/>
                <w:lang w:val="en-US"/>
              </w:rPr>
            </w:pPr>
          </w:p>
          <w:p w14:paraId="04143A97" w14:textId="77777777" w:rsidR="00D42CE7" w:rsidRDefault="00D42CE7" w:rsidP="00D42CE7">
            <w:pPr>
              <w:rPr>
                <w:rFonts w:eastAsia="Batang" w:cs="Arial"/>
                <w:lang w:eastAsia="ko-KR"/>
              </w:rPr>
            </w:pPr>
            <w:r>
              <w:rPr>
                <w:rFonts w:eastAsia="Batang" w:cs="Arial"/>
                <w:lang w:eastAsia="ko-KR"/>
              </w:rPr>
              <w:t>Ivo mon 0849</w:t>
            </w:r>
          </w:p>
          <w:p w14:paraId="17185DA4" w14:textId="77777777" w:rsidR="00D42CE7" w:rsidRDefault="00D42CE7" w:rsidP="00D42CE7">
            <w:pPr>
              <w:rPr>
                <w:rFonts w:eastAsia="Batang" w:cs="Arial"/>
                <w:lang w:eastAsia="ko-KR"/>
              </w:rPr>
            </w:pPr>
            <w:r>
              <w:rPr>
                <w:rFonts w:eastAsia="Batang" w:cs="Arial"/>
                <w:lang w:eastAsia="ko-KR"/>
              </w:rPr>
              <w:t>Rev required</w:t>
            </w:r>
          </w:p>
          <w:p w14:paraId="614DE342" w14:textId="31F726FC" w:rsidR="00D42CE7" w:rsidRDefault="00D42CE7" w:rsidP="008D6DFA">
            <w:pPr>
              <w:rPr>
                <w:rFonts w:cs="Arial"/>
                <w:color w:val="000000"/>
                <w:lang w:val="en-US"/>
              </w:rPr>
            </w:pPr>
          </w:p>
          <w:p w14:paraId="719F5F9F" w14:textId="5C31BF02" w:rsidR="003A59DE" w:rsidRDefault="003A59DE" w:rsidP="008D6DFA">
            <w:pPr>
              <w:rPr>
                <w:rFonts w:cs="Arial"/>
                <w:color w:val="000000"/>
                <w:lang w:val="en-US"/>
              </w:rPr>
            </w:pPr>
            <w:r>
              <w:rPr>
                <w:rFonts w:cs="Arial"/>
                <w:color w:val="000000"/>
                <w:lang w:val="en-US"/>
              </w:rPr>
              <w:t>Mariusz mon 1011</w:t>
            </w:r>
          </w:p>
          <w:p w14:paraId="7B7991F4" w14:textId="50820163" w:rsidR="003A59DE" w:rsidRDefault="003A59DE" w:rsidP="008D6DFA">
            <w:pPr>
              <w:rPr>
                <w:rFonts w:cs="Arial"/>
                <w:color w:val="000000"/>
                <w:lang w:val="en-US"/>
              </w:rPr>
            </w:pPr>
            <w:r>
              <w:rPr>
                <w:rFonts w:cs="Arial"/>
                <w:color w:val="000000"/>
                <w:lang w:val="en-US"/>
              </w:rPr>
              <w:t>Rev required</w:t>
            </w:r>
          </w:p>
          <w:p w14:paraId="267C1EB7" w14:textId="514666B1" w:rsidR="003A59DE" w:rsidRDefault="003A59DE" w:rsidP="008D6DFA">
            <w:pPr>
              <w:rPr>
                <w:rFonts w:cs="Arial"/>
                <w:color w:val="000000"/>
                <w:lang w:val="en-US"/>
              </w:rPr>
            </w:pPr>
          </w:p>
          <w:p w14:paraId="14DE6274" w14:textId="766312DA" w:rsidR="008C141C" w:rsidRDefault="008C141C" w:rsidP="008D6DFA">
            <w:pPr>
              <w:rPr>
                <w:rFonts w:cs="Arial"/>
                <w:color w:val="000000"/>
                <w:lang w:val="en-US"/>
              </w:rPr>
            </w:pPr>
            <w:r>
              <w:rPr>
                <w:rFonts w:cs="Arial"/>
                <w:color w:val="000000"/>
                <w:lang w:val="en-US"/>
              </w:rPr>
              <w:t xml:space="preserve">Leah </w:t>
            </w:r>
            <w:proofErr w:type="spellStart"/>
            <w:r>
              <w:rPr>
                <w:rFonts w:cs="Arial"/>
                <w:color w:val="000000"/>
                <w:lang w:val="en-US"/>
              </w:rPr>
              <w:t>tue</w:t>
            </w:r>
            <w:proofErr w:type="spellEnd"/>
            <w:r>
              <w:rPr>
                <w:rFonts w:cs="Arial"/>
                <w:color w:val="000000"/>
                <w:lang w:val="en-US"/>
              </w:rPr>
              <w:t xml:space="preserve"> 1002</w:t>
            </w:r>
            <w:r w:rsidR="00731CE4">
              <w:rPr>
                <w:rFonts w:cs="Arial"/>
                <w:color w:val="000000"/>
                <w:lang w:val="en-US"/>
              </w:rPr>
              <w:t>/1028</w:t>
            </w:r>
          </w:p>
          <w:p w14:paraId="461FAC6B" w14:textId="77777777" w:rsidR="005641A2" w:rsidRDefault="008C141C" w:rsidP="00C30E11">
            <w:pPr>
              <w:rPr>
                <w:rFonts w:cs="Arial"/>
                <w:color w:val="000000"/>
                <w:lang w:val="en-US"/>
              </w:rPr>
            </w:pPr>
            <w:r>
              <w:rPr>
                <w:rFonts w:cs="Arial"/>
                <w:color w:val="000000"/>
                <w:lang w:val="en-US"/>
              </w:rPr>
              <w:t>Provides rev</w:t>
            </w:r>
          </w:p>
          <w:p w14:paraId="007FBB26" w14:textId="77777777" w:rsidR="00C30E11" w:rsidRDefault="00C30E11" w:rsidP="00C30E11">
            <w:pPr>
              <w:rPr>
                <w:rFonts w:cs="Arial"/>
                <w:color w:val="000000"/>
                <w:lang w:val="en-US"/>
              </w:rPr>
            </w:pPr>
          </w:p>
          <w:p w14:paraId="6A469408" w14:textId="77777777" w:rsidR="00C30E11" w:rsidRDefault="00C30E11" w:rsidP="00C30E11">
            <w:pPr>
              <w:rPr>
                <w:rFonts w:cs="Arial"/>
                <w:color w:val="000000"/>
                <w:lang w:val="en-US"/>
              </w:rPr>
            </w:pPr>
            <w:r>
              <w:rPr>
                <w:rFonts w:cs="Arial"/>
                <w:color w:val="000000"/>
                <w:lang w:val="en-US"/>
              </w:rPr>
              <w:t xml:space="preserve">Ban </w:t>
            </w:r>
            <w:proofErr w:type="spellStart"/>
            <w:r>
              <w:rPr>
                <w:rFonts w:cs="Arial"/>
                <w:color w:val="000000"/>
                <w:lang w:val="en-US"/>
              </w:rPr>
              <w:t>tue</w:t>
            </w:r>
            <w:proofErr w:type="spellEnd"/>
            <w:r>
              <w:rPr>
                <w:rFonts w:cs="Arial"/>
                <w:color w:val="000000"/>
                <w:lang w:val="en-US"/>
              </w:rPr>
              <w:t xml:space="preserve"> 1122</w:t>
            </w:r>
          </w:p>
          <w:p w14:paraId="76E40C91" w14:textId="4543AAA9" w:rsidR="00C30E11" w:rsidRDefault="00F20549" w:rsidP="00C30E11">
            <w:pPr>
              <w:rPr>
                <w:rFonts w:cs="Arial"/>
                <w:color w:val="000000"/>
                <w:lang w:val="en-US"/>
              </w:rPr>
            </w:pPr>
            <w:r>
              <w:rPr>
                <w:rFonts w:cs="Arial"/>
                <w:color w:val="000000"/>
                <w:lang w:val="en-US"/>
              </w:rPr>
              <w:t>F</w:t>
            </w:r>
            <w:r w:rsidR="00510F39">
              <w:rPr>
                <w:rFonts w:cs="Arial"/>
                <w:color w:val="000000"/>
                <w:lang w:val="en-US"/>
              </w:rPr>
              <w:t>ine</w:t>
            </w:r>
          </w:p>
          <w:p w14:paraId="5180A8BB" w14:textId="77777777" w:rsidR="00F20549" w:rsidRDefault="00F20549" w:rsidP="00C30E11">
            <w:pPr>
              <w:rPr>
                <w:rFonts w:cs="Arial"/>
                <w:color w:val="000000"/>
                <w:lang w:val="en-US"/>
              </w:rPr>
            </w:pPr>
          </w:p>
          <w:p w14:paraId="2F32C509" w14:textId="77777777" w:rsidR="00F20549" w:rsidRDefault="00F20549" w:rsidP="00C30E11">
            <w:pPr>
              <w:rPr>
                <w:rFonts w:cs="Arial"/>
                <w:color w:val="000000"/>
                <w:lang w:val="en-US"/>
              </w:rPr>
            </w:pPr>
            <w:r>
              <w:rPr>
                <w:rFonts w:cs="Arial"/>
                <w:color w:val="000000"/>
                <w:lang w:val="en-US"/>
              </w:rPr>
              <w:t xml:space="preserve">Mariusz </w:t>
            </w:r>
            <w:proofErr w:type="spellStart"/>
            <w:r>
              <w:rPr>
                <w:rFonts w:cs="Arial"/>
                <w:color w:val="000000"/>
                <w:lang w:val="en-US"/>
              </w:rPr>
              <w:t>tue</w:t>
            </w:r>
            <w:proofErr w:type="spellEnd"/>
            <w:r>
              <w:rPr>
                <w:rFonts w:cs="Arial"/>
                <w:color w:val="000000"/>
                <w:lang w:val="en-US"/>
              </w:rPr>
              <w:t xml:space="preserve"> 1541</w:t>
            </w:r>
          </w:p>
          <w:p w14:paraId="5C001090" w14:textId="557A1261" w:rsidR="00F20549" w:rsidRPr="00D95972" w:rsidRDefault="00F20549" w:rsidP="00C30E11">
            <w:pPr>
              <w:rPr>
                <w:rFonts w:eastAsia="Batang" w:cs="Arial"/>
                <w:lang w:eastAsia="ko-KR"/>
              </w:rPr>
            </w:pPr>
            <w:r>
              <w:rPr>
                <w:rFonts w:cs="Arial"/>
                <w:color w:val="000000"/>
                <w:lang w:val="en-US"/>
              </w:rPr>
              <w:t>Fine, editorial</w:t>
            </w:r>
          </w:p>
        </w:tc>
      </w:tr>
      <w:tr w:rsidR="0033550D" w:rsidRPr="00D95972" w14:paraId="140C5D0E" w14:textId="77777777" w:rsidTr="00681FF2">
        <w:tc>
          <w:tcPr>
            <w:tcW w:w="976" w:type="dxa"/>
            <w:tcBorders>
              <w:top w:val="nil"/>
              <w:left w:val="thinThickThinSmallGap" w:sz="24" w:space="0" w:color="auto"/>
              <w:bottom w:val="nil"/>
            </w:tcBorders>
            <w:shd w:val="clear" w:color="auto" w:fill="auto"/>
          </w:tcPr>
          <w:p w14:paraId="17EEE9B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387EF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0C8C59" w14:textId="69F7249F" w:rsidR="0033550D" w:rsidRPr="00D95972" w:rsidRDefault="00FC5245" w:rsidP="0033550D">
            <w:pPr>
              <w:overflowPunct/>
              <w:autoSpaceDE/>
              <w:autoSpaceDN/>
              <w:adjustRightInd/>
              <w:textAlignment w:val="auto"/>
              <w:rPr>
                <w:rFonts w:cs="Arial"/>
                <w:lang w:val="en-US"/>
              </w:rPr>
            </w:pPr>
            <w:hyperlink r:id="rId100" w:history="1">
              <w:r w:rsidR="0033550D">
                <w:rPr>
                  <w:rStyle w:val="Hyperlink"/>
                </w:rPr>
                <w:t>C1-215929</w:t>
              </w:r>
            </w:hyperlink>
          </w:p>
        </w:tc>
        <w:tc>
          <w:tcPr>
            <w:tcW w:w="4191" w:type="dxa"/>
            <w:gridSpan w:val="3"/>
            <w:tcBorders>
              <w:top w:val="single" w:sz="4" w:space="0" w:color="auto"/>
              <w:bottom w:val="single" w:sz="4" w:space="0" w:color="auto"/>
            </w:tcBorders>
            <w:shd w:val="clear" w:color="auto" w:fill="FFFF00"/>
          </w:tcPr>
          <w:p w14:paraId="69711B14" w14:textId="61BE5747" w:rsidR="0033550D" w:rsidRPr="00D95972" w:rsidRDefault="0033550D" w:rsidP="0033550D">
            <w:pPr>
              <w:rPr>
                <w:rFonts w:cs="Arial"/>
              </w:rPr>
            </w:pPr>
            <w:r>
              <w:rPr>
                <w:rFonts w:cs="Arial"/>
              </w:rPr>
              <w:t>Clarification for storage of Operator Controlled PLMN list and SOR-CMCI along with SUPI</w:t>
            </w:r>
          </w:p>
        </w:tc>
        <w:tc>
          <w:tcPr>
            <w:tcW w:w="1767" w:type="dxa"/>
            <w:tcBorders>
              <w:top w:val="single" w:sz="4" w:space="0" w:color="auto"/>
              <w:bottom w:val="single" w:sz="4" w:space="0" w:color="auto"/>
            </w:tcBorders>
            <w:shd w:val="clear" w:color="auto" w:fill="FFFF00"/>
          </w:tcPr>
          <w:p w14:paraId="3328CBEC" w14:textId="5E272CB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F23E7AA" w14:textId="1FEB2DDE" w:rsidR="0033550D" w:rsidRPr="00D95972" w:rsidRDefault="0033550D" w:rsidP="0033550D">
            <w:pPr>
              <w:rPr>
                <w:rFonts w:cs="Arial"/>
              </w:rPr>
            </w:pPr>
            <w:r>
              <w:rPr>
                <w:rFonts w:cs="Arial"/>
              </w:rPr>
              <w:t>CR 0816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B30CF" w14:textId="6E7FE56D" w:rsidR="0033550D" w:rsidRPr="00D95972"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tc>
      </w:tr>
      <w:tr w:rsidR="0033550D" w:rsidRPr="00D95972" w14:paraId="62BF1BAD" w14:textId="77777777" w:rsidTr="00681FF2">
        <w:tc>
          <w:tcPr>
            <w:tcW w:w="976" w:type="dxa"/>
            <w:tcBorders>
              <w:top w:val="nil"/>
              <w:left w:val="thinThickThinSmallGap" w:sz="24" w:space="0" w:color="auto"/>
              <w:bottom w:val="nil"/>
            </w:tcBorders>
            <w:shd w:val="clear" w:color="auto" w:fill="auto"/>
          </w:tcPr>
          <w:p w14:paraId="02D5FBB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25B73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F30490" w14:textId="799477BF" w:rsidR="0033550D" w:rsidRPr="00D95972" w:rsidRDefault="00FC5245" w:rsidP="0033550D">
            <w:pPr>
              <w:overflowPunct/>
              <w:autoSpaceDE/>
              <w:autoSpaceDN/>
              <w:adjustRightInd/>
              <w:textAlignment w:val="auto"/>
              <w:rPr>
                <w:rFonts w:cs="Arial"/>
                <w:lang w:val="en-US"/>
              </w:rPr>
            </w:pPr>
            <w:hyperlink r:id="rId101" w:history="1">
              <w:r w:rsidR="0033550D">
                <w:rPr>
                  <w:rStyle w:val="Hyperlink"/>
                </w:rPr>
                <w:t>C1-215931</w:t>
              </w:r>
            </w:hyperlink>
          </w:p>
        </w:tc>
        <w:tc>
          <w:tcPr>
            <w:tcW w:w="4191" w:type="dxa"/>
            <w:gridSpan w:val="3"/>
            <w:tcBorders>
              <w:top w:val="single" w:sz="4" w:space="0" w:color="auto"/>
              <w:bottom w:val="single" w:sz="4" w:space="0" w:color="auto"/>
            </w:tcBorders>
            <w:shd w:val="clear" w:color="auto" w:fill="FFFF00"/>
          </w:tcPr>
          <w:p w14:paraId="3902E6A6" w14:textId="7FFAD751" w:rsidR="0033550D" w:rsidRPr="00D95972" w:rsidRDefault="0033550D" w:rsidP="0033550D">
            <w:pPr>
              <w:rPr>
                <w:rFonts w:cs="Arial"/>
              </w:rPr>
            </w:pPr>
            <w:r>
              <w:rPr>
                <w:rFonts w:cs="Arial"/>
              </w:rPr>
              <w:t>Clarification on SOR-CMCI storage</w:t>
            </w:r>
          </w:p>
        </w:tc>
        <w:tc>
          <w:tcPr>
            <w:tcW w:w="1767" w:type="dxa"/>
            <w:tcBorders>
              <w:top w:val="single" w:sz="4" w:space="0" w:color="auto"/>
              <w:bottom w:val="single" w:sz="4" w:space="0" w:color="auto"/>
            </w:tcBorders>
            <w:shd w:val="clear" w:color="auto" w:fill="FFFF00"/>
          </w:tcPr>
          <w:p w14:paraId="3F573C15" w14:textId="55234AF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10A8B9F0" w14:textId="4600C2D2" w:rsidR="0033550D" w:rsidRPr="00D95972" w:rsidRDefault="0033550D" w:rsidP="0033550D">
            <w:pPr>
              <w:rPr>
                <w:rFonts w:cs="Arial"/>
              </w:rPr>
            </w:pPr>
            <w:r>
              <w:rPr>
                <w:rFonts w:cs="Arial"/>
              </w:rPr>
              <w:t>CR 0818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F8C62" w14:textId="77777777" w:rsidR="0033550D" w:rsidRDefault="00633F7D" w:rsidP="0033550D">
            <w:pPr>
              <w:rPr>
                <w:rFonts w:eastAsia="Batang" w:cs="Arial"/>
                <w:lang w:eastAsia="ko-KR"/>
              </w:rPr>
            </w:pPr>
            <w:r>
              <w:rPr>
                <w:rFonts w:eastAsia="Batang" w:cs="Arial"/>
                <w:lang w:eastAsia="ko-KR"/>
              </w:rPr>
              <w:t xml:space="preserve">Cover page, wrong </w:t>
            </w:r>
            <w:proofErr w:type="spellStart"/>
            <w:r>
              <w:rPr>
                <w:rFonts w:eastAsia="Batang" w:cs="Arial"/>
                <w:lang w:eastAsia="ko-KR"/>
              </w:rPr>
              <w:t>tdoc</w:t>
            </w:r>
            <w:proofErr w:type="spellEnd"/>
            <w:r>
              <w:rPr>
                <w:rFonts w:eastAsia="Batang" w:cs="Arial"/>
                <w:lang w:eastAsia="ko-KR"/>
              </w:rPr>
              <w:t xml:space="preserve"> number (superfluous space)</w:t>
            </w:r>
          </w:p>
          <w:p w14:paraId="78775D15" w14:textId="77777777" w:rsidR="00EE3544" w:rsidRDefault="00EE3544" w:rsidP="0033550D">
            <w:pPr>
              <w:rPr>
                <w:rFonts w:eastAsia="Batang" w:cs="Arial"/>
                <w:lang w:eastAsia="ko-KR"/>
              </w:rPr>
            </w:pPr>
          </w:p>
          <w:p w14:paraId="163AF92D" w14:textId="74D6283E" w:rsidR="00EE3544" w:rsidRDefault="00EE3544" w:rsidP="00EE3544">
            <w:pPr>
              <w:rPr>
                <w:rFonts w:eastAsia="Batang" w:cs="Arial"/>
                <w:lang w:eastAsia="ko-KR"/>
              </w:rPr>
            </w:pPr>
            <w:r>
              <w:rPr>
                <w:rFonts w:eastAsia="Batang" w:cs="Arial"/>
                <w:lang w:eastAsia="ko-KR"/>
              </w:rPr>
              <w:t>Lena, Mon, 0206</w:t>
            </w:r>
          </w:p>
          <w:p w14:paraId="6F75E147" w14:textId="47570FBB" w:rsidR="00EE3544" w:rsidRDefault="005641A2" w:rsidP="00EE3544">
            <w:pPr>
              <w:rPr>
                <w:rFonts w:eastAsia="Batang" w:cs="Arial"/>
                <w:lang w:eastAsia="ko-KR"/>
              </w:rPr>
            </w:pPr>
            <w:r>
              <w:rPr>
                <w:rFonts w:eastAsia="Batang" w:cs="Arial"/>
                <w:lang w:eastAsia="ko-KR"/>
              </w:rPr>
              <w:t>O</w:t>
            </w:r>
            <w:r w:rsidR="00EE3544">
              <w:rPr>
                <w:rFonts w:eastAsia="Batang" w:cs="Arial"/>
                <w:lang w:eastAsia="ko-KR"/>
              </w:rPr>
              <w:t>bjection</w:t>
            </w:r>
          </w:p>
          <w:p w14:paraId="7EE4F2E8" w14:textId="72034A4E" w:rsidR="005641A2" w:rsidRDefault="005641A2" w:rsidP="00EE3544">
            <w:pPr>
              <w:rPr>
                <w:rFonts w:eastAsia="Batang" w:cs="Arial"/>
                <w:lang w:eastAsia="ko-KR"/>
              </w:rPr>
            </w:pPr>
          </w:p>
          <w:p w14:paraId="03467638" w14:textId="48B35533" w:rsidR="005641A2" w:rsidRDefault="005641A2" w:rsidP="00EE3544">
            <w:pPr>
              <w:rPr>
                <w:rFonts w:eastAsia="Batang" w:cs="Arial"/>
                <w:lang w:eastAsia="ko-KR"/>
              </w:rPr>
            </w:pPr>
            <w:r>
              <w:rPr>
                <w:rFonts w:eastAsia="Batang" w:cs="Arial"/>
                <w:lang w:eastAsia="ko-KR"/>
              </w:rPr>
              <w:t>Maoki mon 0422</w:t>
            </w:r>
          </w:p>
          <w:p w14:paraId="22D85CF9" w14:textId="08C497BD" w:rsidR="005641A2" w:rsidRDefault="005641A2" w:rsidP="00EE3544">
            <w:pPr>
              <w:rPr>
                <w:rFonts w:eastAsia="Batang" w:cs="Arial"/>
                <w:lang w:eastAsia="ko-KR"/>
              </w:rPr>
            </w:pPr>
            <w:r>
              <w:rPr>
                <w:rFonts w:eastAsia="Batang" w:cs="Arial"/>
                <w:lang w:eastAsia="ko-KR"/>
              </w:rPr>
              <w:t>Objection</w:t>
            </w:r>
          </w:p>
          <w:p w14:paraId="39888BC9" w14:textId="52546736" w:rsidR="005641A2" w:rsidRDefault="005641A2" w:rsidP="00EE3544">
            <w:pPr>
              <w:rPr>
                <w:rFonts w:eastAsia="Batang" w:cs="Arial"/>
                <w:lang w:eastAsia="ko-KR"/>
              </w:rPr>
            </w:pPr>
          </w:p>
          <w:p w14:paraId="0B085498" w14:textId="284388CB" w:rsidR="00E17A4B" w:rsidRDefault="00E17A4B" w:rsidP="00EE3544">
            <w:pPr>
              <w:rPr>
                <w:rFonts w:eastAsia="Batang" w:cs="Arial"/>
                <w:lang w:eastAsia="ko-KR"/>
              </w:rPr>
            </w:pPr>
            <w:r>
              <w:rPr>
                <w:rFonts w:eastAsia="Batang" w:cs="Arial"/>
                <w:lang w:eastAsia="ko-KR"/>
              </w:rPr>
              <w:t>Lufeng mon 0609</w:t>
            </w:r>
          </w:p>
          <w:p w14:paraId="41E3A724" w14:textId="69A2FDEE" w:rsidR="00E17A4B" w:rsidRDefault="00E17A4B" w:rsidP="00EE3544">
            <w:pPr>
              <w:rPr>
                <w:rFonts w:eastAsia="Batang" w:cs="Arial"/>
                <w:lang w:eastAsia="ko-KR"/>
              </w:rPr>
            </w:pPr>
            <w:r>
              <w:rPr>
                <w:rFonts w:eastAsia="Batang" w:cs="Arial"/>
                <w:lang w:eastAsia="ko-KR"/>
              </w:rPr>
              <w:t>Rev required</w:t>
            </w:r>
          </w:p>
          <w:p w14:paraId="2CF47325" w14:textId="38B5DDA4" w:rsidR="00E17A4B" w:rsidRDefault="00E17A4B" w:rsidP="00EE3544">
            <w:pPr>
              <w:rPr>
                <w:rFonts w:eastAsia="Batang" w:cs="Arial"/>
                <w:lang w:eastAsia="ko-KR"/>
              </w:rPr>
            </w:pPr>
          </w:p>
          <w:p w14:paraId="34049F0A" w14:textId="7A13388D" w:rsidR="004837C9" w:rsidRDefault="004837C9" w:rsidP="00EE3544">
            <w:pPr>
              <w:rPr>
                <w:rFonts w:eastAsia="Batang" w:cs="Arial"/>
                <w:lang w:eastAsia="ko-KR"/>
              </w:rPr>
            </w:pPr>
            <w:r>
              <w:rPr>
                <w:rFonts w:eastAsia="Batang" w:cs="Arial"/>
                <w:lang w:eastAsia="ko-KR"/>
              </w:rPr>
              <w:t>Leah mon 0916/0922</w:t>
            </w:r>
          </w:p>
          <w:p w14:paraId="6AF21430" w14:textId="5642BD52" w:rsidR="004837C9" w:rsidRDefault="000E7652" w:rsidP="00EE3544">
            <w:pPr>
              <w:rPr>
                <w:rFonts w:eastAsia="Batang" w:cs="Arial"/>
                <w:lang w:eastAsia="ko-KR"/>
              </w:rPr>
            </w:pPr>
            <w:r>
              <w:rPr>
                <w:rFonts w:eastAsia="Batang" w:cs="Arial"/>
                <w:lang w:eastAsia="ko-KR"/>
              </w:rPr>
              <w:t>R</w:t>
            </w:r>
            <w:r w:rsidR="004837C9">
              <w:rPr>
                <w:rFonts w:eastAsia="Batang" w:cs="Arial"/>
                <w:lang w:eastAsia="ko-KR"/>
              </w:rPr>
              <w:t>eplies</w:t>
            </w:r>
          </w:p>
          <w:p w14:paraId="1917B4F6" w14:textId="5965E43B" w:rsidR="000E7652" w:rsidRDefault="000E7652" w:rsidP="00EE3544">
            <w:pPr>
              <w:rPr>
                <w:rFonts w:eastAsia="Batang" w:cs="Arial"/>
                <w:lang w:eastAsia="ko-KR"/>
              </w:rPr>
            </w:pPr>
          </w:p>
          <w:p w14:paraId="34F1856C" w14:textId="75BB0C67" w:rsidR="000E7652" w:rsidRDefault="000E7652" w:rsidP="00EE3544">
            <w:pPr>
              <w:rPr>
                <w:rFonts w:eastAsia="Batang" w:cs="Arial"/>
                <w:lang w:eastAsia="ko-KR"/>
              </w:rPr>
            </w:pPr>
            <w:r>
              <w:rPr>
                <w:rFonts w:eastAsia="Batang" w:cs="Arial"/>
                <w:lang w:eastAsia="ko-KR"/>
              </w:rPr>
              <w:t>Ly Thanh mon 0952</w:t>
            </w:r>
          </w:p>
          <w:p w14:paraId="23D7B3CC" w14:textId="09F792D3" w:rsidR="000E7652" w:rsidRDefault="00B56719" w:rsidP="00EE3544">
            <w:pPr>
              <w:rPr>
                <w:rFonts w:eastAsia="Batang" w:cs="Arial"/>
                <w:lang w:eastAsia="ko-KR"/>
              </w:rPr>
            </w:pPr>
            <w:r>
              <w:rPr>
                <w:rFonts w:eastAsia="Batang" w:cs="Arial"/>
                <w:lang w:eastAsia="ko-KR"/>
              </w:rPr>
              <w:t>O</w:t>
            </w:r>
            <w:r w:rsidR="000E7652">
              <w:rPr>
                <w:rFonts w:eastAsia="Batang" w:cs="Arial"/>
                <w:lang w:eastAsia="ko-KR"/>
              </w:rPr>
              <w:t>bjection</w:t>
            </w:r>
          </w:p>
          <w:p w14:paraId="46E35739" w14:textId="79C86185" w:rsidR="00B56719" w:rsidRDefault="00B56719" w:rsidP="00EE3544">
            <w:pPr>
              <w:rPr>
                <w:rFonts w:eastAsia="Batang" w:cs="Arial"/>
                <w:lang w:eastAsia="ko-KR"/>
              </w:rPr>
            </w:pPr>
          </w:p>
          <w:p w14:paraId="1752265A" w14:textId="3AFA472A" w:rsidR="00B56719" w:rsidRDefault="00B56719" w:rsidP="00EE3544">
            <w:pPr>
              <w:rPr>
                <w:rFonts w:eastAsia="Batang" w:cs="Arial"/>
                <w:lang w:eastAsia="ko-KR"/>
              </w:rPr>
            </w:pPr>
            <w:r>
              <w:rPr>
                <w:rFonts w:eastAsia="Batang" w:cs="Arial"/>
                <w:lang w:eastAsia="ko-KR"/>
              </w:rPr>
              <w:t>Leah mon 1700</w:t>
            </w:r>
          </w:p>
          <w:p w14:paraId="2E88F62B" w14:textId="18214217" w:rsidR="00B56719" w:rsidRDefault="00B56719" w:rsidP="00EE3544">
            <w:pPr>
              <w:rPr>
                <w:rFonts w:eastAsia="Batang" w:cs="Arial"/>
                <w:lang w:eastAsia="ko-KR"/>
              </w:rPr>
            </w:pPr>
            <w:r>
              <w:rPr>
                <w:rFonts w:eastAsia="Batang" w:cs="Arial"/>
                <w:lang w:eastAsia="ko-KR"/>
              </w:rPr>
              <w:t>Provides rev</w:t>
            </w:r>
          </w:p>
          <w:p w14:paraId="4EF124DA" w14:textId="141F9764" w:rsidR="00FC2D93" w:rsidRDefault="00FC2D93" w:rsidP="00EE3544">
            <w:pPr>
              <w:rPr>
                <w:rFonts w:eastAsia="Batang" w:cs="Arial"/>
                <w:lang w:eastAsia="ko-KR"/>
              </w:rPr>
            </w:pPr>
          </w:p>
          <w:p w14:paraId="1AFF82CA" w14:textId="607328A5" w:rsidR="00FC2D93" w:rsidRDefault="00FC2D93" w:rsidP="00EE3544">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0158</w:t>
            </w:r>
          </w:p>
          <w:p w14:paraId="3CEB21DA" w14:textId="4A1A2B9F" w:rsidR="00FC2D93" w:rsidRDefault="00FC2D93" w:rsidP="00EE3544">
            <w:pPr>
              <w:rPr>
                <w:rFonts w:eastAsia="Batang" w:cs="Arial"/>
                <w:lang w:eastAsia="ko-KR"/>
              </w:rPr>
            </w:pPr>
            <w:r>
              <w:rPr>
                <w:rFonts w:eastAsia="Batang" w:cs="Arial"/>
                <w:lang w:eastAsia="ko-KR"/>
              </w:rPr>
              <w:t>objection</w:t>
            </w:r>
          </w:p>
          <w:p w14:paraId="33F1EA87" w14:textId="6BE983EF" w:rsidR="00EE3544" w:rsidRPr="00D95972" w:rsidRDefault="00EE3544" w:rsidP="0033550D">
            <w:pPr>
              <w:rPr>
                <w:rFonts w:eastAsia="Batang" w:cs="Arial"/>
                <w:lang w:eastAsia="ko-KR"/>
              </w:rPr>
            </w:pPr>
          </w:p>
        </w:tc>
      </w:tr>
      <w:tr w:rsidR="0033550D" w:rsidRPr="00D95972" w14:paraId="11A7449D" w14:textId="77777777" w:rsidTr="00681FF2">
        <w:tc>
          <w:tcPr>
            <w:tcW w:w="976" w:type="dxa"/>
            <w:tcBorders>
              <w:top w:val="nil"/>
              <w:left w:val="thinThickThinSmallGap" w:sz="24" w:space="0" w:color="auto"/>
              <w:bottom w:val="nil"/>
            </w:tcBorders>
            <w:shd w:val="clear" w:color="auto" w:fill="auto"/>
          </w:tcPr>
          <w:p w14:paraId="4CD94B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3B2BE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40F6CF8" w14:textId="7A36BB40" w:rsidR="0033550D" w:rsidRPr="00D95972" w:rsidRDefault="00FC5245" w:rsidP="0033550D">
            <w:pPr>
              <w:overflowPunct/>
              <w:autoSpaceDE/>
              <w:autoSpaceDN/>
              <w:adjustRightInd/>
              <w:textAlignment w:val="auto"/>
              <w:rPr>
                <w:rFonts w:cs="Arial"/>
                <w:lang w:val="en-US"/>
              </w:rPr>
            </w:pPr>
            <w:hyperlink r:id="rId102" w:history="1">
              <w:r w:rsidR="0033550D">
                <w:rPr>
                  <w:rStyle w:val="Hyperlink"/>
                </w:rPr>
                <w:t>C1-215932</w:t>
              </w:r>
            </w:hyperlink>
          </w:p>
        </w:tc>
        <w:tc>
          <w:tcPr>
            <w:tcW w:w="4191" w:type="dxa"/>
            <w:gridSpan w:val="3"/>
            <w:tcBorders>
              <w:top w:val="single" w:sz="4" w:space="0" w:color="auto"/>
              <w:bottom w:val="single" w:sz="4" w:space="0" w:color="auto"/>
            </w:tcBorders>
            <w:shd w:val="clear" w:color="auto" w:fill="FFFF00"/>
          </w:tcPr>
          <w:p w14:paraId="1ED44734" w14:textId="70874591" w:rsidR="0033550D" w:rsidRPr="00D95972" w:rsidRDefault="0033550D" w:rsidP="0033550D">
            <w:pPr>
              <w:rPr>
                <w:rFonts w:cs="Arial"/>
              </w:rPr>
            </w:pPr>
            <w:r>
              <w:rPr>
                <w:rFonts w:cs="Arial"/>
              </w:rPr>
              <w:t>SOR-CMCI storage</w:t>
            </w:r>
          </w:p>
        </w:tc>
        <w:tc>
          <w:tcPr>
            <w:tcW w:w="1767" w:type="dxa"/>
            <w:tcBorders>
              <w:top w:val="single" w:sz="4" w:space="0" w:color="auto"/>
              <w:bottom w:val="single" w:sz="4" w:space="0" w:color="auto"/>
            </w:tcBorders>
            <w:shd w:val="clear" w:color="auto" w:fill="FFFF00"/>
          </w:tcPr>
          <w:p w14:paraId="50BC58F3" w14:textId="1084B28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64AD51EB" w14:textId="4DC2B432" w:rsidR="0033550D" w:rsidRPr="00D95972" w:rsidRDefault="0033550D" w:rsidP="0033550D">
            <w:pPr>
              <w:rPr>
                <w:rFonts w:cs="Arial"/>
              </w:rPr>
            </w:pPr>
            <w:r>
              <w:rPr>
                <w:rFonts w:cs="Arial"/>
              </w:rPr>
              <w:t>CR 3669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107CD" w14:textId="77777777" w:rsidR="00EE3544" w:rsidRDefault="00EE3544" w:rsidP="00EE3544">
            <w:pPr>
              <w:rPr>
                <w:rFonts w:eastAsia="Batang" w:cs="Arial"/>
                <w:lang w:eastAsia="ko-KR"/>
              </w:rPr>
            </w:pPr>
            <w:r>
              <w:rPr>
                <w:rFonts w:eastAsia="Batang" w:cs="Arial"/>
                <w:lang w:eastAsia="ko-KR"/>
              </w:rPr>
              <w:t>Lena, Mon, 0206</w:t>
            </w:r>
          </w:p>
          <w:p w14:paraId="43ECA536" w14:textId="77777777" w:rsidR="0033550D" w:rsidRDefault="00EE3544" w:rsidP="00EE3544">
            <w:pPr>
              <w:rPr>
                <w:rFonts w:eastAsia="Batang" w:cs="Arial"/>
                <w:lang w:eastAsia="ko-KR"/>
              </w:rPr>
            </w:pPr>
            <w:r>
              <w:rPr>
                <w:rFonts w:eastAsia="Batang" w:cs="Arial"/>
                <w:lang w:eastAsia="ko-KR"/>
              </w:rPr>
              <w:t>Rev required</w:t>
            </w:r>
          </w:p>
          <w:p w14:paraId="31190B75" w14:textId="77777777" w:rsidR="00D42CE7" w:rsidRDefault="00D42CE7" w:rsidP="00EE3544">
            <w:pPr>
              <w:rPr>
                <w:rFonts w:eastAsia="Batang" w:cs="Arial"/>
                <w:lang w:eastAsia="ko-KR"/>
              </w:rPr>
            </w:pPr>
          </w:p>
          <w:p w14:paraId="28D9476B" w14:textId="77777777" w:rsidR="00D42CE7" w:rsidRDefault="00D42CE7" w:rsidP="00D42CE7">
            <w:pPr>
              <w:rPr>
                <w:rFonts w:eastAsia="Batang" w:cs="Arial"/>
                <w:lang w:eastAsia="ko-KR"/>
              </w:rPr>
            </w:pPr>
            <w:r>
              <w:rPr>
                <w:rFonts w:eastAsia="Batang" w:cs="Arial"/>
                <w:lang w:eastAsia="ko-KR"/>
              </w:rPr>
              <w:t>Ivo mon 0849</w:t>
            </w:r>
          </w:p>
          <w:p w14:paraId="3295AB63" w14:textId="7B19D349" w:rsidR="00D42CE7" w:rsidRDefault="00D42CE7" w:rsidP="00D42CE7">
            <w:pPr>
              <w:rPr>
                <w:rFonts w:eastAsia="Batang" w:cs="Arial"/>
                <w:lang w:eastAsia="ko-KR"/>
              </w:rPr>
            </w:pPr>
            <w:r>
              <w:rPr>
                <w:rFonts w:eastAsia="Batang" w:cs="Arial"/>
                <w:lang w:eastAsia="ko-KR"/>
              </w:rPr>
              <w:t>Rev required</w:t>
            </w:r>
          </w:p>
          <w:p w14:paraId="28CB9686" w14:textId="255A6806" w:rsidR="003A59DE" w:rsidRDefault="003A59DE" w:rsidP="00D42CE7">
            <w:pPr>
              <w:rPr>
                <w:rFonts w:eastAsia="Batang" w:cs="Arial"/>
                <w:lang w:eastAsia="ko-KR"/>
              </w:rPr>
            </w:pPr>
          </w:p>
          <w:p w14:paraId="185583C0" w14:textId="3F6F2AFB" w:rsidR="003A59DE" w:rsidRDefault="003A59DE" w:rsidP="00D42CE7">
            <w:pPr>
              <w:rPr>
                <w:rFonts w:eastAsia="Batang" w:cs="Arial"/>
                <w:lang w:eastAsia="ko-KR"/>
              </w:rPr>
            </w:pPr>
            <w:r>
              <w:rPr>
                <w:rFonts w:eastAsia="Batang" w:cs="Arial"/>
                <w:lang w:eastAsia="ko-KR"/>
              </w:rPr>
              <w:t>Leah mon 1013</w:t>
            </w:r>
          </w:p>
          <w:p w14:paraId="26D0A47E" w14:textId="124A8D1A" w:rsidR="003A59DE" w:rsidRDefault="0034732A" w:rsidP="00D42CE7">
            <w:pPr>
              <w:rPr>
                <w:rFonts w:eastAsia="Batang" w:cs="Arial"/>
                <w:lang w:eastAsia="ko-KR"/>
              </w:rPr>
            </w:pPr>
            <w:r>
              <w:rPr>
                <w:rFonts w:eastAsia="Batang" w:cs="Arial"/>
                <w:lang w:eastAsia="ko-KR"/>
              </w:rPr>
              <w:t>A</w:t>
            </w:r>
            <w:r w:rsidR="003A59DE">
              <w:rPr>
                <w:rFonts w:eastAsia="Batang" w:cs="Arial"/>
                <w:lang w:eastAsia="ko-KR"/>
              </w:rPr>
              <w:t>cks</w:t>
            </w:r>
          </w:p>
          <w:p w14:paraId="7EEEB09D" w14:textId="5113E879" w:rsidR="0034732A" w:rsidRDefault="0034732A" w:rsidP="00D42CE7">
            <w:pPr>
              <w:rPr>
                <w:rFonts w:eastAsia="Batang" w:cs="Arial"/>
                <w:lang w:eastAsia="ko-KR"/>
              </w:rPr>
            </w:pPr>
          </w:p>
          <w:p w14:paraId="03CA557C" w14:textId="22D9CB74" w:rsidR="0034732A" w:rsidRDefault="0034732A" w:rsidP="00D42CE7">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w:t>
            </w:r>
            <w:r w:rsidR="00C331F1">
              <w:rPr>
                <w:rFonts w:eastAsia="Batang" w:cs="Arial"/>
                <w:lang w:eastAsia="ko-KR"/>
              </w:rPr>
              <w:t>0604</w:t>
            </w:r>
          </w:p>
          <w:p w14:paraId="185EF30A" w14:textId="23E4CACA" w:rsidR="00C331F1" w:rsidRDefault="00C331F1" w:rsidP="00D42CE7">
            <w:pPr>
              <w:rPr>
                <w:rFonts w:eastAsia="Batang" w:cs="Arial"/>
                <w:lang w:eastAsia="ko-KR"/>
              </w:rPr>
            </w:pPr>
            <w:r>
              <w:rPr>
                <w:rFonts w:eastAsia="Batang" w:cs="Arial"/>
                <w:lang w:eastAsia="ko-KR"/>
              </w:rPr>
              <w:t>Asking back</w:t>
            </w:r>
          </w:p>
          <w:p w14:paraId="1B4472B0" w14:textId="2BF09278" w:rsidR="00E42A76" w:rsidRDefault="00E42A76" w:rsidP="00D42CE7">
            <w:pPr>
              <w:rPr>
                <w:rFonts w:eastAsia="Batang" w:cs="Arial"/>
                <w:lang w:eastAsia="ko-KR"/>
              </w:rPr>
            </w:pPr>
          </w:p>
          <w:p w14:paraId="472FD8D7" w14:textId="6697CD00" w:rsidR="00E42A76" w:rsidRDefault="00E42A76" w:rsidP="00D42CE7">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0825</w:t>
            </w:r>
          </w:p>
          <w:p w14:paraId="68A07980" w14:textId="080CE495" w:rsidR="00E42A76" w:rsidRDefault="00E42A76" w:rsidP="00D42CE7">
            <w:pPr>
              <w:rPr>
                <w:rFonts w:eastAsia="Batang" w:cs="Arial"/>
                <w:lang w:eastAsia="ko-KR"/>
              </w:rPr>
            </w:pPr>
            <w:r>
              <w:rPr>
                <w:rFonts w:eastAsia="Batang" w:cs="Arial"/>
                <w:lang w:eastAsia="ko-KR"/>
              </w:rPr>
              <w:t>Provides rev</w:t>
            </w:r>
          </w:p>
          <w:p w14:paraId="71A9E7AA" w14:textId="7875A090" w:rsidR="00E42A76" w:rsidRDefault="00E42A76" w:rsidP="00D42CE7">
            <w:pPr>
              <w:rPr>
                <w:rFonts w:eastAsia="Batang" w:cs="Arial"/>
                <w:lang w:eastAsia="ko-KR"/>
              </w:rPr>
            </w:pPr>
          </w:p>
          <w:p w14:paraId="539DB3FD" w14:textId="5F5CF782" w:rsidR="00C30E11" w:rsidRDefault="00C30E11" w:rsidP="00D42CE7">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1057</w:t>
            </w:r>
          </w:p>
          <w:p w14:paraId="0C901CEB" w14:textId="32C42704" w:rsidR="00C30E11" w:rsidRDefault="00C30E11" w:rsidP="00D42CE7">
            <w:pPr>
              <w:rPr>
                <w:rFonts w:eastAsia="Batang" w:cs="Arial"/>
                <w:lang w:eastAsia="ko-KR"/>
              </w:rPr>
            </w:pPr>
            <w:r>
              <w:rPr>
                <w:rFonts w:eastAsia="Batang" w:cs="Arial"/>
                <w:lang w:eastAsia="ko-KR"/>
              </w:rPr>
              <w:t>Rev required</w:t>
            </w:r>
          </w:p>
          <w:p w14:paraId="2A19A4F6" w14:textId="50232A09" w:rsidR="00C30E11" w:rsidRDefault="00C30E11" w:rsidP="00D42CE7">
            <w:pPr>
              <w:rPr>
                <w:rFonts w:eastAsia="Batang" w:cs="Arial"/>
                <w:lang w:eastAsia="ko-KR"/>
              </w:rPr>
            </w:pPr>
          </w:p>
          <w:p w14:paraId="701088F6" w14:textId="76A89D33" w:rsidR="00772207" w:rsidRDefault="00772207" w:rsidP="00D42CE7">
            <w:pPr>
              <w:rPr>
                <w:rFonts w:eastAsia="Batang" w:cs="Arial"/>
                <w:lang w:eastAsia="ko-KR"/>
              </w:rPr>
            </w:pPr>
            <w:r>
              <w:rPr>
                <w:rFonts w:eastAsia="Batang" w:cs="Arial"/>
                <w:lang w:eastAsia="ko-KR"/>
              </w:rPr>
              <w:t xml:space="preserve">Maoki </w:t>
            </w:r>
            <w:proofErr w:type="spellStart"/>
            <w:r>
              <w:rPr>
                <w:rFonts w:eastAsia="Batang" w:cs="Arial"/>
                <w:lang w:eastAsia="ko-KR"/>
              </w:rPr>
              <w:t>tue</w:t>
            </w:r>
            <w:proofErr w:type="spellEnd"/>
            <w:r>
              <w:rPr>
                <w:rFonts w:eastAsia="Batang" w:cs="Arial"/>
                <w:lang w:eastAsia="ko-KR"/>
              </w:rPr>
              <w:t xml:space="preserve"> 1405</w:t>
            </w:r>
          </w:p>
          <w:p w14:paraId="3DA3B12D" w14:textId="221817CE" w:rsidR="00772207" w:rsidRDefault="00772207" w:rsidP="00D42CE7">
            <w:pPr>
              <w:rPr>
                <w:rFonts w:eastAsia="Batang" w:cs="Arial"/>
                <w:lang w:eastAsia="ko-KR"/>
              </w:rPr>
            </w:pPr>
            <w:r>
              <w:rPr>
                <w:rFonts w:eastAsia="Batang" w:cs="Arial"/>
                <w:lang w:eastAsia="ko-KR"/>
              </w:rPr>
              <w:t>Rev required</w:t>
            </w:r>
          </w:p>
          <w:p w14:paraId="682C96EF" w14:textId="688AD4F8" w:rsidR="00D42CE7" w:rsidRPr="00D95972" w:rsidRDefault="00D42CE7" w:rsidP="00EE3544">
            <w:pPr>
              <w:rPr>
                <w:rFonts w:eastAsia="Batang" w:cs="Arial"/>
                <w:lang w:eastAsia="ko-KR"/>
              </w:rPr>
            </w:pPr>
          </w:p>
        </w:tc>
      </w:tr>
      <w:tr w:rsidR="0033550D" w:rsidRPr="00D95972" w14:paraId="141D0763" w14:textId="77777777" w:rsidTr="00681FF2">
        <w:tc>
          <w:tcPr>
            <w:tcW w:w="976" w:type="dxa"/>
            <w:tcBorders>
              <w:top w:val="nil"/>
              <w:left w:val="thinThickThinSmallGap" w:sz="24" w:space="0" w:color="auto"/>
              <w:bottom w:val="nil"/>
            </w:tcBorders>
            <w:shd w:val="clear" w:color="auto" w:fill="auto"/>
          </w:tcPr>
          <w:p w14:paraId="76A0C36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742F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3E55F3" w14:textId="3D0E11CB" w:rsidR="0033550D" w:rsidRPr="00D95972" w:rsidRDefault="00FC5245" w:rsidP="0033550D">
            <w:pPr>
              <w:overflowPunct/>
              <w:autoSpaceDE/>
              <w:autoSpaceDN/>
              <w:adjustRightInd/>
              <w:textAlignment w:val="auto"/>
              <w:rPr>
                <w:rFonts w:cs="Arial"/>
                <w:lang w:val="en-US"/>
              </w:rPr>
            </w:pPr>
            <w:hyperlink r:id="rId103" w:history="1">
              <w:r w:rsidR="0033550D">
                <w:rPr>
                  <w:rStyle w:val="Hyperlink"/>
                </w:rPr>
                <w:t>C1-215964</w:t>
              </w:r>
            </w:hyperlink>
          </w:p>
        </w:tc>
        <w:tc>
          <w:tcPr>
            <w:tcW w:w="4191" w:type="dxa"/>
            <w:gridSpan w:val="3"/>
            <w:tcBorders>
              <w:top w:val="single" w:sz="4" w:space="0" w:color="auto"/>
              <w:bottom w:val="single" w:sz="4" w:space="0" w:color="auto"/>
            </w:tcBorders>
            <w:shd w:val="clear" w:color="auto" w:fill="FFFF00"/>
          </w:tcPr>
          <w:p w14:paraId="76741CA5" w14:textId="7E63EDF5" w:rsidR="0033550D" w:rsidRPr="00D95972" w:rsidRDefault="0033550D" w:rsidP="0033550D">
            <w:pPr>
              <w:rPr>
                <w:rFonts w:cs="Arial"/>
              </w:rPr>
            </w:pPr>
            <w:r>
              <w:rPr>
                <w:rFonts w:cs="Arial"/>
              </w:rPr>
              <w:t>Maximum number of SOR-CMCI rules</w:t>
            </w:r>
          </w:p>
        </w:tc>
        <w:tc>
          <w:tcPr>
            <w:tcW w:w="1767" w:type="dxa"/>
            <w:tcBorders>
              <w:top w:val="single" w:sz="4" w:space="0" w:color="auto"/>
              <w:bottom w:val="single" w:sz="4" w:space="0" w:color="auto"/>
            </w:tcBorders>
            <w:shd w:val="clear" w:color="auto" w:fill="FFFF00"/>
          </w:tcPr>
          <w:p w14:paraId="5F7BF02F" w14:textId="5AACD35A"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30BA19DC" w14:textId="33350D92" w:rsidR="0033550D" w:rsidRPr="00D95972" w:rsidRDefault="0033550D" w:rsidP="0033550D">
            <w:pPr>
              <w:rPr>
                <w:rFonts w:cs="Arial"/>
              </w:rPr>
            </w:pPr>
            <w:r>
              <w:rPr>
                <w:rFonts w:cs="Arial"/>
              </w:rPr>
              <w:t>CR 3672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CE1B4" w14:textId="77777777" w:rsidR="00EE3544" w:rsidRDefault="00EE3544" w:rsidP="00EE3544">
            <w:pPr>
              <w:rPr>
                <w:rFonts w:eastAsia="Batang" w:cs="Arial"/>
                <w:lang w:eastAsia="ko-KR"/>
              </w:rPr>
            </w:pPr>
            <w:r>
              <w:rPr>
                <w:rFonts w:eastAsia="Batang" w:cs="Arial"/>
                <w:lang w:eastAsia="ko-KR"/>
              </w:rPr>
              <w:t>Lena, Mon, 0206</w:t>
            </w:r>
          </w:p>
          <w:p w14:paraId="52F41D5A" w14:textId="5A7EDCF5" w:rsidR="0033550D" w:rsidRDefault="00E17A4B" w:rsidP="00EE3544">
            <w:pPr>
              <w:rPr>
                <w:rFonts w:eastAsia="Batang" w:cs="Arial"/>
                <w:lang w:eastAsia="ko-KR"/>
              </w:rPr>
            </w:pPr>
            <w:r>
              <w:rPr>
                <w:rFonts w:eastAsia="Batang" w:cs="Arial"/>
                <w:lang w:eastAsia="ko-KR"/>
              </w:rPr>
              <w:t>O</w:t>
            </w:r>
            <w:r w:rsidR="00EE3544">
              <w:rPr>
                <w:rFonts w:eastAsia="Batang" w:cs="Arial"/>
                <w:lang w:eastAsia="ko-KR"/>
              </w:rPr>
              <w:t>bjection</w:t>
            </w:r>
          </w:p>
          <w:p w14:paraId="34022035" w14:textId="77777777" w:rsidR="00E17A4B" w:rsidRDefault="00E17A4B" w:rsidP="00EE3544">
            <w:pPr>
              <w:rPr>
                <w:rFonts w:eastAsia="Batang" w:cs="Arial"/>
                <w:lang w:eastAsia="ko-KR"/>
              </w:rPr>
            </w:pPr>
          </w:p>
          <w:p w14:paraId="364E723C" w14:textId="77777777" w:rsidR="00E17A4B" w:rsidRDefault="00E17A4B" w:rsidP="00EE3544">
            <w:pPr>
              <w:rPr>
                <w:rFonts w:eastAsia="Batang" w:cs="Arial"/>
                <w:lang w:eastAsia="ko-KR"/>
              </w:rPr>
            </w:pPr>
            <w:r>
              <w:rPr>
                <w:rFonts w:eastAsia="Batang" w:cs="Arial"/>
                <w:lang w:eastAsia="ko-KR"/>
              </w:rPr>
              <w:t>Maoki mon 0624</w:t>
            </w:r>
          </w:p>
          <w:p w14:paraId="0FB13B0A" w14:textId="77777777" w:rsidR="00E17A4B" w:rsidRDefault="00E17A4B" w:rsidP="00EE3544">
            <w:pPr>
              <w:rPr>
                <w:rFonts w:eastAsia="Batang" w:cs="Arial"/>
                <w:lang w:eastAsia="ko-KR"/>
              </w:rPr>
            </w:pPr>
            <w:r>
              <w:rPr>
                <w:rFonts w:eastAsia="Batang" w:cs="Arial"/>
                <w:lang w:eastAsia="ko-KR"/>
              </w:rPr>
              <w:t>Rev required</w:t>
            </w:r>
          </w:p>
          <w:p w14:paraId="6E7EDE24" w14:textId="04641CCB" w:rsidR="00E17A4B" w:rsidRPr="00D95972" w:rsidRDefault="00E17A4B" w:rsidP="00EE3544">
            <w:pPr>
              <w:rPr>
                <w:rFonts w:eastAsia="Batang" w:cs="Arial"/>
                <w:lang w:eastAsia="ko-KR"/>
              </w:rPr>
            </w:pPr>
          </w:p>
        </w:tc>
      </w:tr>
      <w:tr w:rsidR="0033550D" w:rsidRPr="00D95972" w14:paraId="77EC0D3F" w14:textId="77777777" w:rsidTr="00681FF2">
        <w:tc>
          <w:tcPr>
            <w:tcW w:w="976" w:type="dxa"/>
            <w:tcBorders>
              <w:top w:val="nil"/>
              <w:left w:val="thinThickThinSmallGap" w:sz="24" w:space="0" w:color="auto"/>
              <w:bottom w:val="nil"/>
            </w:tcBorders>
            <w:shd w:val="clear" w:color="auto" w:fill="auto"/>
          </w:tcPr>
          <w:p w14:paraId="713C005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E70E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2EF995" w14:textId="3559CE82" w:rsidR="0033550D" w:rsidRPr="00D95972" w:rsidRDefault="00FC5245" w:rsidP="0033550D">
            <w:pPr>
              <w:overflowPunct/>
              <w:autoSpaceDE/>
              <w:autoSpaceDN/>
              <w:adjustRightInd/>
              <w:textAlignment w:val="auto"/>
              <w:rPr>
                <w:rFonts w:cs="Arial"/>
                <w:lang w:val="en-US"/>
              </w:rPr>
            </w:pPr>
            <w:hyperlink r:id="rId104" w:history="1">
              <w:r w:rsidR="0033550D">
                <w:rPr>
                  <w:rStyle w:val="Hyperlink"/>
                </w:rPr>
                <w:t>C1-215983</w:t>
              </w:r>
            </w:hyperlink>
          </w:p>
        </w:tc>
        <w:tc>
          <w:tcPr>
            <w:tcW w:w="4191" w:type="dxa"/>
            <w:gridSpan w:val="3"/>
            <w:tcBorders>
              <w:top w:val="single" w:sz="4" w:space="0" w:color="auto"/>
              <w:bottom w:val="single" w:sz="4" w:space="0" w:color="auto"/>
            </w:tcBorders>
            <w:shd w:val="clear" w:color="auto" w:fill="FFFF00"/>
          </w:tcPr>
          <w:p w14:paraId="21298453" w14:textId="63FE735D" w:rsidR="0033550D" w:rsidRPr="00D95972" w:rsidRDefault="0033550D" w:rsidP="0033550D">
            <w:pPr>
              <w:rPr>
                <w:rFonts w:cs="Arial"/>
              </w:rPr>
            </w:pPr>
            <w:r>
              <w:rPr>
                <w:rFonts w:cs="Arial"/>
              </w:rPr>
              <w:t>Clarification on acknowledgement from UE is requested</w:t>
            </w:r>
          </w:p>
        </w:tc>
        <w:tc>
          <w:tcPr>
            <w:tcW w:w="1767" w:type="dxa"/>
            <w:tcBorders>
              <w:top w:val="single" w:sz="4" w:space="0" w:color="auto"/>
              <w:bottom w:val="single" w:sz="4" w:space="0" w:color="auto"/>
            </w:tcBorders>
            <w:shd w:val="clear" w:color="auto" w:fill="FFFF00"/>
          </w:tcPr>
          <w:p w14:paraId="50C62AA9" w14:textId="339CAE1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Leah</w:t>
            </w:r>
          </w:p>
        </w:tc>
        <w:tc>
          <w:tcPr>
            <w:tcW w:w="826" w:type="dxa"/>
            <w:tcBorders>
              <w:top w:val="single" w:sz="4" w:space="0" w:color="auto"/>
              <w:bottom w:val="single" w:sz="4" w:space="0" w:color="auto"/>
            </w:tcBorders>
            <w:shd w:val="clear" w:color="auto" w:fill="FFFF00"/>
          </w:tcPr>
          <w:p w14:paraId="5D5F6C4F" w14:textId="1CCEC8F9" w:rsidR="0033550D" w:rsidRPr="00D95972" w:rsidRDefault="0033550D" w:rsidP="0033550D">
            <w:pPr>
              <w:rPr>
                <w:rFonts w:cs="Arial"/>
              </w:rPr>
            </w:pPr>
            <w:r>
              <w:rPr>
                <w:rFonts w:cs="Arial"/>
              </w:rPr>
              <w:t>CR 0820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21D904" w14:textId="11421C94" w:rsidR="008D6DFA" w:rsidRDefault="008D6DFA" w:rsidP="008D6DFA">
            <w:pPr>
              <w:rPr>
                <w:rFonts w:eastAsia="Batang" w:cs="Arial"/>
                <w:lang w:eastAsia="ko-KR"/>
              </w:rPr>
            </w:pPr>
            <w:r>
              <w:rPr>
                <w:rFonts w:eastAsia="Batang" w:cs="Arial"/>
                <w:lang w:eastAsia="ko-KR"/>
              </w:rPr>
              <w:t>Lena, Mon, 02</w:t>
            </w:r>
            <w:r w:rsidR="00EE3544">
              <w:rPr>
                <w:rFonts w:eastAsia="Batang" w:cs="Arial"/>
                <w:lang w:eastAsia="ko-KR"/>
              </w:rPr>
              <w:t>06</w:t>
            </w:r>
          </w:p>
          <w:p w14:paraId="698F5FF8" w14:textId="63FDB12E" w:rsidR="008D6DFA" w:rsidRDefault="008D6DFA" w:rsidP="008D6DFA">
            <w:pPr>
              <w:rPr>
                <w:rFonts w:eastAsia="Batang" w:cs="Arial"/>
                <w:lang w:eastAsia="ko-KR"/>
              </w:rPr>
            </w:pPr>
            <w:r>
              <w:rPr>
                <w:rFonts w:eastAsia="Batang" w:cs="Arial"/>
                <w:lang w:eastAsia="ko-KR"/>
              </w:rPr>
              <w:t>Objection</w:t>
            </w:r>
          </w:p>
          <w:p w14:paraId="440D76B8" w14:textId="77777777" w:rsidR="008D6DFA" w:rsidRDefault="008D6DFA" w:rsidP="008D6DFA">
            <w:pPr>
              <w:rPr>
                <w:rFonts w:eastAsia="Batang" w:cs="Arial"/>
                <w:lang w:eastAsia="ko-KR"/>
              </w:rPr>
            </w:pPr>
          </w:p>
          <w:p w14:paraId="54091B2A" w14:textId="77777777" w:rsidR="0033550D" w:rsidRDefault="00D42CE7" w:rsidP="0033550D">
            <w:pPr>
              <w:rPr>
                <w:rFonts w:eastAsia="Batang" w:cs="Arial"/>
                <w:lang w:eastAsia="ko-KR"/>
              </w:rPr>
            </w:pPr>
            <w:r>
              <w:rPr>
                <w:rFonts w:eastAsia="Batang" w:cs="Arial"/>
                <w:lang w:eastAsia="ko-KR"/>
              </w:rPr>
              <w:t>Ban mon 0847</w:t>
            </w:r>
          </w:p>
          <w:p w14:paraId="64FFCC5B" w14:textId="77777777" w:rsidR="00D42CE7" w:rsidRDefault="00D42CE7" w:rsidP="0033550D">
            <w:pPr>
              <w:rPr>
                <w:rFonts w:eastAsia="Batang" w:cs="Arial"/>
                <w:lang w:eastAsia="ko-KR"/>
              </w:rPr>
            </w:pPr>
            <w:r>
              <w:rPr>
                <w:rFonts w:eastAsia="Batang" w:cs="Arial"/>
                <w:lang w:eastAsia="ko-KR"/>
              </w:rPr>
              <w:t>Rev required</w:t>
            </w:r>
          </w:p>
          <w:p w14:paraId="408654BD" w14:textId="77777777" w:rsidR="00CF36CE" w:rsidRDefault="00CF36CE" w:rsidP="0033550D">
            <w:pPr>
              <w:rPr>
                <w:rFonts w:eastAsia="Batang" w:cs="Arial"/>
                <w:lang w:eastAsia="ko-KR"/>
              </w:rPr>
            </w:pPr>
          </w:p>
          <w:p w14:paraId="1F9AF747" w14:textId="77777777" w:rsidR="00CF36CE" w:rsidRDefault="00CF36CE" w:rsidP="0033550D">
            <w:pPr>
              <w:rPr>
                <w:rFonts w:eastAsia="Batang" w:cs="Arial"/>
                <w:lang w:eastAsia="ko-KR"/>
              </w:rPr>
            </w:pPr>
            <w:r>
              <w:rPr>
                <w:rFonts w:eastAsia="Batang" w:cs="Arial"/>
                <w:lang w:eastAsia="ko-KR"/>
              </w:rPr>
              <w:t>Leah mon 1129</w:t>
            </w:r>
          </w:p>
          <w:p w14:paraId="4BED5701" w14:textId="21469AD2" w:rsidR="00CF36CE" w:rsidRDefault="00CF36CE" w:rsidP="0033550D">
            <w:pPr>
              <w:rPr>
                <w:rFonts w:eastAsia="Batang" w:cs="Arial"/>
                <w:lang w:eastAsia="ko-KR"/>
              </w:rPr>
            </w:pPr>
            <w:r>
              <w:rPr>
                <w:rFonts w:eastAsia="Batang" w:cs="Arial"/>
                <w:lang w:eastAsia="ko-KR"/>
              </w:rPr>
              <w:t>Replies</w:t>
            </w:r>
          </w:p>
          <w:p w14:paraId="2CAE2F87" w14:textId="316206BA" w:rsidR="003F5091" w:rsidRDefault="003F5091" w:rsidP="0033550D">
            <w:pPr>
              <w:rPr>
                <w:rFonts w:eastAsia="Batang" w:cs="Arial"/>
                <w:lang w:eastAsia="ko-KR"/>
              </w:rPr>
            </w:pPr>
          </w:p>
          <w:p w14:paraId="18A8E401" w14:textId="29BF7AEA" w:rsidR="003F5091" w:rsidRDefault="003F5091" w:rsidP="0033550D">
            <w:pPr>
              <w:rPr>
                <w:rFonts w:eastAsia="Batang" w:cs="Arial"/>
                <w:lang w:eastAsia="ko-KR"/>
              </w:rPr>
            </w:pPr>
            <w:r>
              <w:rPr>
                <w:rFonts w:eastAsia="Batang" w:cs="Arial"/>
                <w:lang w:eastAsia="ko-KR"/>
              </w:rPr>
              <w:t>Leah mon 1314</w:t>
            </w:r>
          </w:p>
          <w:p w14:paraId="31DB3EA5" w14:textId="2B876B7E" w:rsidR="003F5091" w:rsidRDefault="003F5091" w:rsidP="0033550D">
            <w:pPr>
              <w:rPr>
                <w:rFonts w:eastAsia="Batang" w:cs="Arial"/>
                <w:lang w:eastAsia="ko-KR"/>
              </w:rPr>
            </w:pPr>
            <w:r>
              <w:rPr>
                <w:rFonts w:eastAsia="Batang" w:cs="Arial"/>
                <w:lang w:eastAsia="ko-KR"/>
              </w:rPr>
              <w:t>Provides rev</w:t>
            </w:r>
          </w:p>
          <w:p w14:paraId="05338496" w14:textId="40BD73EF" w:rsidR="003F5091" w:rsidRDefault="003F5091" w:rsidP="0033550D">
            <w:pPr>
              <w:rPr>
                <w:rFonts w:eastAsia="Batang" w:cs="Arial"/>
                <w:lang w:eastAsia="ko-KR"/>
              </w:rPr>
            </w:pPr>
          </w:p>
          <w:p w14:paraId="3F15659A" w14:textId="6F908665" w:rsidR="007A75E5" w:rsidRDefault="007A75E5" w:rsidP="0033550D">
            <w:pPr>
              <w:rPr>
                <w:rFonts w:eastAsia="Batang" w:cs="Arial"/>
                <w:lang w:eastAsia="ko-KR"/>
              </w:rPr>
            </w:pPr>
            <w:r>
              <w:rPr>
                <w:rFonts w:eastAsia="Batang" w:cs="Arial"/>
                <w:lang w:eastAsia="ko-KR"/>
              </w:rPr>
              <w:t>Ban mon 1839</w:t>
            </w:r>
          </w:p>
          <w:p w14:paraId="1680B34D" w14:textId="0BBC421C" w:rsidR="007A75E5" w:rsidRDefault="007A75E5"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040EA70" w14:textId="6005DEDF" w:rsidR="007A75E5" w:rsidRDefault="007A75E5" w:rsidP="0033550D">
            <w:pPr>
              <w:rPr>
                <w:rFonts w:eastAsia="Batang" w:cs="Arial"/>
                <w:lang w:eastAsia="ko-KR"/>
              </w:rPr>
            </w:pPr>
          </w:p>
          <w:p w14:paraId="5C440500" w14:textId="64FAF3F9" w:rsidR="00F610C7" w:rsidRDefault="00F610C7" w:rsidP="0033550D">
            <w:pPr>
              <w:rPr>
                <w:rFonts w:eastAsia="Batang" w:cs="Arial"/>
                <w:lang w:eastAsia="ko-KR"/>
              </w:rPr>
            </w:pPr>
            <w:proofErr w:type="spellStart"/>
            <w:r>
              <w:rPr>
                <w:rFonts w:eastAsia="Batang" w:cs="Arial"/>
                <w:lang w:eastAsia="ko-KR"/>
              </w:rPr>
              <w:t>Laeh</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0506</w:t>
            </w:r>
          </w:p>
          <w:p w14:paraId="0A6E968A" w14:textId="34515D4E" w:rsidR="00F610C7" w:rsidRDefault="006E6FD7" w:rsidP="0033550D">
            <w:pPr>
              <w:rPr>
                <w:rFonts w:eastAsia="Batang" w:cs="Arial"/>
                <w:lang w:eastAsia="ko-KR"/>
              </w:rPr>
            </w:pPr>
            <w:r>
              <w:rPr>
                <w:rFonts w:eastAsia="Batang" w:cs="Arial"/>
                <w:lang w:eastAsia="ko-KR"/>
              </w:rPr>
              <w:t>R</w:t>
            </w:r>
            <w:r w:rsidR="00F610C7">
              <w:rPr>
                <w:rFonts w:eastAsia="Batang" w:cs="Arial"/>
                <w:lang w:eastAsia="ko-KR"/>
              </w:rPr>
              <w:t>eplies</w:t>
            </w:r>
          </w:p>
          <w:p w14:paraId="1E7A1933" w14:textId="307553ED" w:rsidR="006E6FD7" w:rsidRDefault="006E6FD7" w:rsidP="0033550D">
            <w:pPr>
              <w:rPr>
                <w:rFonts w:eastAsia="Batang" w:cs="Arial"/>
                <w:lang w:eastAsia="ko-KR"/>
              </w:rPr>
            </w:pPr>
          </w:p>
          <w:p w14:paraId="202175BA" w14:textId="25CABD37" w:rsidR="006E6FD7" w:rsidRDefault="006E6FD7" w:rsidP="0033550D">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0904</w:t>
            </w:r>
          </w:p>
          <w:p w14:paraId="6DC9B714" w14:textId="47AA5964" w:rsidR="006E6FD7" w:rsidRDefault="006E6FD7" w:rsidP="0033550D">
            <w:pPr>
              <w:rPr>
                <w:rFonts w:eastAsia="Batang" w:cs="Arial"/>
                <w:lang w:eastAsia="ko-KR"/>
              </w:rPr>
            </w:pPr>
            <w:r>
              <w:rPr>
                <w:rFonts w:eastAsia="Batang" w:cs="Arial"/>
                <w:lang w:eastAsia="ko-KR"/>
              </w:rPr>
              <w:t>Rev required</w:t>
            </w:r>
          </w:p>
          <w:p w14:paraId="6D341F7A" w14:textId="03A87679" w:rsidR="008C141C" w:rsidRDefault="008C141C" w:rsidP="0033550D">
            <w:pPr>
              <w:rPr>
                <w:rFonts w:eastAsia="Batang" w:cs="Arial"/>
                <w:lang w:eastAsia="ko-KR"/>
              </w:rPr>
            </w:pPr>
          </w:p>
          <w:p w14:paraId="70D5A9D7" w14:textId="254611B5" w:rsidR="008C141C" w:rsidRDefault="008C141C" w:rsidP="003355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1012</w:t>
            </w:r>
          </w:p>
          <w:p w14:paraId="0C2211C4" w14:textId="6EC66B00" w:rsidR="008C141C" w:rsidRDefault="00731CE4" w:rsidP="0033550D">
            <w:pPr>
              <w:rPr>
                <w:rFonts w:eastAsia="Batang" w:cs="Arial"/>
                <w:lang w:eastAsia="ko-KR"/>
              </w:rPr>
            </w:pPr>
            <w:r>
              <w:rPr>
                <w:rFonts w:eastAsia="Batang" w:cs="Arial"/>
                <w:lang w:eastAsia="ko-KR"/>
              </w:rPr>
              <w:t>S</w:t>
            </w:r>
            <w:r w:rsidR="008C141C">
              <w:rPr>
                <w:rFonts w:eastAsia="Batang" w:cs="Arial"/>
                <w:lang w:eastAsia="ko-KR"/>
              </w:rPr>
              <w:t>uggestions</w:t>
            </w:r>
          </w:p>
          <w:p w14:paraId="026567B3" w14:textId="4D03CBF0" w:rsidR="00731CE4" w:rsidRDefault="00731CE4" w:rsidP="0033550D">
            <w:pPr>
              <w:rPr>
                <w:rFonts w:eastAsia="Batang" w:cs="Arial"/>
                <w:lang w:eastAsia="ko-KR"/>
              </w:rPr>
            </w:pPr>
          </w:p>
          <w:p w14:paraId="25B384F0" w14:textId="73489A1F" w:rsidR="00731CE4" w:rsidRDefault="00731CE4" w:rsidP="0033550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1034</w:t>
            </w:r>
          </w:p>
          <w:p w14:paraId="434D9F2F" w14:textId="7E9B13D8" w:rsidR="00731CE4" w:rsidRDefault="00731CE4" w:rsidP="0033550D">
            <w:pPr>
              <w:rPr>
                <w:rFonts w:eastAsia="Batang" w:cs="Arial"/>
                <w:lang w:eastAsia="ko-KR"/>
              </w:rPr>
            </w:pPr>
            <w:r>
              <w:rPr>
                <w:rFonts w:eastAsia="Batang" w:cs="Arial"/>
                <w:lang w:eastAsia="ko-KR"/>
              </w:rPr>
              <w:t>Ban suggestions are only an empty word file</w:t>
            </w:r>
          </w:p>
          <w:p w14:paraId="1E554D04" w14:textId="49785C8F" w:rsidR="00331B7D" w:rsidRDefault="00331B7D" w:rsidP="0033550D">
            <w:pPr>
              <w:rPr>
                <w:rFonts w:eastAsia="Batang" w:cs="Arial"/>
                <w:lang w:eastAsia="ko-KR"/>
              </w:rPr>
            </w:pPr>
          </w:p>
          <w:p w14:paraId="2983A614" w14:textId="6BC13DEA" w:rsidR="00331B7D" w:rsidRDefault="00331B7D" w:rsidP="0033550D">
            <w:pPr>
              <w:rPr>
                <w:rFonts w:eastAsia="Batang" w:cs="Arial"/>
                <w:lang w:eastAsia="ko-KR"/>
              </w:rPr>
            </w:pPr>
            <w:r>
              <w:rPr>
                <w:rFonts w:eastAsia="Batang" w:cs="Arial"/>
                <w:lang w:eastAsia="ko-KR"/>
              </w:rPr>
              <w:t xml:space="preserve">Ban </w:t>
            </w:r>
            <w:proofErr w:type="spellStart"/>
            <w:r>
              <w:rPr>
                <w:rFonts w:eastAsia="Batang" w:cs="Arial"/>
                <w:lang w:eastAsia="ko-KR"/>
              </w:rPr>
              <w:t>tue</w:t>
            </w:r>
            <w:proofErr w:type="spellEnd"/>
            <w:r>
              <w:rPr>
                <w:rFonts w:eastAsia="Batang" w:cs="Arial"/>
                <w:lang w:eastAsia="ko-KR"/>
              </w:rPr>
              <w:t xml:space="preserve"> 1043</w:t>
            </w:r>
          </w:p>
          <w:p w14:paraId="6F712740" w14:textId="40F1E113" w:rsidR="00331B7D" w:rsidRDefault="00331B7D" w:rsidP="0033550D">
            <w:pPr>
              <w:rPr>
                <w:rFonts w:eastAsia="Batang" w:cs="Arial"/>
                <w:lang w:eastAsia="ko-KR"/>
              </w:rPr>
            </w:pPr>
            <w:r>
              <w:rPr>
                <w:rFonts w:eastAsia="Batang" w:cs="Arial"/>
                <w:lang w:eastAsia="ko-KR"/>
              </w:rPr>
              <w:t>Provides link</w:t>
            </w:r>
          </w:p>
          <w:p w14:paraId="1A547789" w14:textId="357A903F" w:rsidR="00610D10" w:rsidRDefault="00610D10" w:rsidP="0033550D">
            <w:pPr>
              <w:rPr>
                <w:rFonts w:eastAsia="Batang" w:cs="Arial"/>
                <w:lang w:eastAsia="ko-KR"/>
              </w:rPr>
            </w:pPr>
          </w:p>
          <w:p w14:paraId="39FC93AF" w14:textId="4EC63BAC" w:rsidR="00610D10" w:rsidRDefault="00610D10" w:rsidP="0033550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1131</w:t>
            </w:r>
          </w:p>
          <w:p w14:paraId="25EC21E8" w14:textId="315F46B7" w:rsidR="00610D10" w:rsidRDefault="00F17244" w:rsidP="0033550D">
            <w:pPr>
              <w:rPr>
                <w:rFonts w:eastAsia="Batang" w:cs="Arial"/>
                <w:lang w:eastAsia="ko-KR"/>
              </w:rPr>
            </w:pPr>
            <w:r>
              <w:rPr>
                <w:rFonts w:eastAsia="Batang" w:cs="Arial"/>
                <w:lang w:eastAsia="ko-KR"/>
              </w:rPr>
              <w:t>R</w:t>
            </w:r>
            <w:r w:rsidR="00610D10">
              <w:rPr>
                <w:rFonts w:eastAsia="Batang" w:cs="Arial"/>
                <w:lang w:eastAsia="ko-KR"/>
              </w:rPr>
              <w:t>eplies</w:t>
            </w:r>
          </w:p>
          <w:p w14:paraId="02655E17" w14:textId="2F28AF11" w:rsidR="00F17244" w:rsidRDefault="00F17244" w:rsidP="0033550D">
            <w:pPr>
              <w:rPr>
                <w:rFonts w:eastAsia="Batang" w:cs="Arial"/>
                <w:lang w:eastAsia="ko-KR"/>
              </w:rPr>
            </w:pPr>
          </w:p>
          <w:p w14:paraId="46D0EC8A" w14:textId="2F3EB484" w:rsidR="00F17244" w:rsidRDefault="00F17244" w:rsidP="0033550D">
            <w:pPr>
              <w:rPr>
                <w:rFonts w:eastAsia="Batang" w:cs="Arial"/>
                <w:lang w:eastAsia="ko-KR"/>
              </w:rPr>
            </w:pPr>
            <w:r>
              <w:rPr>
                <w:rFonts w:eastAsia="Batang" w:cs="Arial"/>
                <w:lang w:eastAsia="ko-KR"/>
              </w:rPr>
              <w:t xml:space="preserve">Leah </w:t>
            </w:r>
            <w:proofErr w:type="spellStart"/>
            <w:r>
              <w:rPr>
                <w:rFonts w:eastAsia="Batang" w:cs="Arial"/>
                <w:lang w:eastAsia="ko-KR"/>
              </w:rPr>
              <w:t>tue</w:t>
            </w:r>
            <w:proofErr w:type="spellEnd"/>
            <w:r>
              <w:rPr>
                <w:rFonts w:eastAsia="Batang" w:cs="Arial"/>
                <w:lang w:eastAsia="ko-KR"/>
              </w:rPr>
              <w:t xml:space="preserve"> 1135</w:t>
            </w:r>
          </w:p>
          <w:p w14:paraId="28A40CDC" w14:textId="77777777" w:rsidR="00CF36CE" w:rsidRDefault="00F17244" w:rsidP="0033550D">
            <w:pPr>
              <w:rPr>
                <w:rFonts w:eastAsia="Batang" w:cs="Arial"/>
                <w:lang w:eastAsia="ko-KR"/>
              </w:rPr>
            </w:pPr>
            <w:r>
              <w:rPr>
                <w:rFonts w:eastAsia="Batang" w:cs="Arial"/>
                <w:lang w:eastAsia="ko-KR"/>
              </w:rPr>
              <w:t>Acks ban</w:t>
            </w:r>
          </w:p>
          <w:p w14:paraId="3EAFC3D8" w14:textId="77777777" w:rsidR="00F20549" w:rsidRDefault="00F20549" w:rsidP="0033550D">
            <w:pPr>
              <w:rPr>
                <w:rFonts w:eastAsia="Batang" w:cs="Arial"/>
                <w:lang w:eastAsia="ko-KR"/>
              </w:rPr>
            </w:pPr>
          </w:p>
          <w:p w14:paraId="4D84982A" w14:textId="77777777" w:rsidR="00F20549" w:rsidRDefault="00F20549" w:rsidP="0033550D">
            <w:pPr>
              <w:rPr>
                <w:rFonts w:eastAsia="Batang" w:cs="Arial"/>
                <w:lang w:eastAsia="ko-KR"/>
              </w:rPr>
            </w:pPr>
            <w:r>
              <w:rPr>
                <w:rFonts w:eastAsia="Batang" w:cs="Arial"/>
                <w:lang w:eastAsia="ko-KR"/>
              </w:rPr>
              <w:t xml:space="preserve">Danish </w:t>
            </w:r>
            <w:proofErr w:type="spellStart"/>
            <w:r>
              <w:rPr>
                <w:rFonts w:eastAsia="Batang" w:cs="Arial"/>
                <w:lang w:eastAsia="ko-KR"/>
              </w:rPr>
              <w:t>tue</w:t>
            </w:r>
            <w:proofErr w:type="spellEnd"/>
            <w:r>
              <w:rPr>
                <w:rFonts w:eastAsia="Batang" w:cs="Arial"/>
                <w:lang w:eastAsia="ko-KR"/>
              </w:rPr>
              <w:t xml:space="preserve"> 1533</w:t>
            </w:r>
          </w:p>
          <w:p w14:paraId="1A9FCC19" w14:textId="77777777" w:rsidR="00F20549" w:rsidRDefault="00F20549" w:rsidP="0033550D">
            <w:pPr>
              <w:rPr>
                <w:rFonts w:eastAsia="Batang" w:cs="Arial"/>
                <w:lang w:eastAsia="ko-KR"/>
              </w:rPr>
            </w:pPr>
            <w:r>
              <w:rPr>
                <w:rFonts w:eastAsia="Batang" w:cs="Arial"/>
                <w:lang w:eastAsia="ko-KR"/>
              </w:rPr>
              <w:t>Fine with latest proposal</w:t>
            </w:r>
          </w:p>
          <w:p w14:paraId="30CB0784" w14:textId="07386C4F" w:rsidR="00F20549" w:rsidRPr="00D95972" w:rsidRDefault="00F20549" w:rsidP="0033550D">
            <w:pPr>
              <w:rPr>
                <w:rFonts w:eastAsia="Batang" w:cs="Arial"/>
                <w:lang w:eastAsia="ko-KR"/>
              </w:rPr>
            </w:pPr>
          </w:p>
        </w:tc>
      </w:tr>
      <w:tr w:rsidR="0033550D" w:rsidRPr="00D95972" w14:paraId="5E8170FF" w14:textId="77777777" w:rsidTr="00BC5F36">
        <w:tc>
          <w:tcPr>
            <w:tcW w:w="976" w:type="dxa"/>
            <w:tcBorders>
              <w:top w:val="nil"/>
              <w:left w:val="thinThickThinSmallGap" w:sz="24" w:space="0" w:color="auto"/>
              <w:bottom w:val="nil"/>
            </w:tcBorders>
            <w:shd w:val="clear" w:color="auto" w:fill="auto"/>
          </w:tcPr>
          <w:p w14:paraId="3D15E9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BB961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78DEC6" w14:textId="4A0F00B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07082E" w14:textId="3BDDE10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D193AA" w14:textId="5B6E91D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21AE17C" w14:textId="29C3E68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492E49" w14:textId="67EDA77B" w:rsidR="0033550D" w:rsidRPr="00D95972" w:rsidRDefault="0033550D" w:rsidP="0033550D">
            <w:pPr>
              <w:rPr>
                <w:rFonts w:eastAsia="Batang" w:cs="Arial"/>
                <w:lang w:eastAsia="ko-KR"/>
              </w:rPr>
            </w:pPr>
          </w:p>
        </w:tc>
      </w:tr>
      <w:tr w:rsidR="0033550D" w:rsidRPr="00D95972" w14:paraId="570DEA4E" w14:textId="77777777" w:rsidTr="00030230">
        <w:tc>
          <w:tcPr>
            <w:tcW w:w="976" w:type="dxa"/>
            <w:tcBorders>
              <w:top w:val="nil"/>
              <w:left w:val="thinThickThinSmallGap" w:sz="24" w:space="0" w:color="auto"/>
              <w:bottom w:val="nil"/>
            </w:tcBorders>
            <w:shd w:val="clear" w:color="auto" w:fill="auto"/>
          </w:tcPr>
          <w:p w14:paraId="268CD4D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CEFD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E1C6D7" w14:textId="0A1C5D7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95FDED" w14:textId="074F592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B3B1C14" w14:textId="54C7929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B100D6" w14:textId="3C9C5722"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9D5DA" w14:textId="57A922B7" w:rsidR="0033550D" w:rsidRPr="00D95972" w:rsidRDefault="0033550D" w:rsidP="0033550D">
            <w:pPr>
              <w:rPr>
                <w:rFonts w:eastAsia="Batang" w:cs="Arial"/>
                <w:lang w:eastAsia="ko-KR"/>
              </w:rPr>
            </w:pPr>
          </w:p>
        </w:tc>
      </w:tr>
      <w:tr w:rsidR="0033550D" w:rsidRPr="00D95972" w14:paraId="1AC20468" w14:textId="77777777" w:rsidTr="00366DCF">
        <w:tc>
          <w:tcPr>
            <w:tcW w:w="976" w:type="dxa"/>
            <w:tcBorders>
              <w:top w:val="nil"/>
              <w:left w:val="thinThickThinSmallGap" w:sz="24" w:space="0" w:color="auto"/>
              <w:bottom w:val="nil"/>
            </w:tcBorders>
            <w:shd w:val="clear" w:color="auto" w:fill="auto"/>
          </w:tcPr>
          <w:p w14:paraId="31B4C2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93643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777F6D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4612F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B534F4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6140DD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A639E70" w14:textId="77777777" w:rsidR="0033550D" w:rsidRPr="00D95972" w:rsidRDefault="0033550D" w:rsidP="0033550D">
            <w:pPr>
              <w:rPr>
                <w:rFonts w:eastAsia="Batang" w:cs="Arial"/>
                <w:lang w:eastAsia="ko-KR"/>
              </w:rPr>
            </w:pPr>
          </w:p>
        </w:tc>
      </w:tr>
      <w:tr w:rsidR="0033550D" w:rsidRPr="00D95972" w14:paraId="7B887608"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202FDBD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671129E2" w14:textId="77777777" w:rsidR="0033550D" w:rsidRPr="00D95972" w:rsidRDefault="0033550D" w:rsidP="0033550D">
            <w:pPr>
              <w:rPr>
                <w:rFonts w:cs="Arial"/>
              </w:rPr>
            </w:pPr>
            <w:bookmarkStart w:id="13" w:name="_Hlk80288995"/>
            <w:r>
              <w:t>5GSAT_ARCH-CT</w:t>
            </w:r>
            <w:bookmarkEnd w:id="13"/>
          </w:p>
        </w:tc>
        <w:tc>
          <w:tcPr>
            <w:tcW w:w="1088" w:type="dxa"/>
            <w:tcBorders>
              <w:top w:val="single" w:sz="4" w:space="0" w:color="auto"/>
              <w:bottom w:val="single" w:sz="4" w:space="0" w:color="auto"/>
            </w:tcBorders>
          </w:tcPr>
          <w:p w14:paraId="1880A31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9FD509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60A9E22"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006144F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E9E62B6" w14:textId="77777777" w:rsidR="0033550D" w:rsidRDefault="0033550D" w:rsidP="0033550D">
            <w:r>
              <w:t>CT aspects of 5GC architecture for satellite networks</w:t>
            </w:r>
          </w:p>
          <w:p w14:paraId="0D3DAA73" w14:textId="77777777" w:rsidR="0033550D" w:rsidRDefault="0033550D" w:rsidP="0033550D"/>
          <w:p w14:paraId="11C0C6D6" w14:textId="72C5D3D5" w:rsidR="0033550D" w:rsidRDefault="0033550D" w:rsidP="0033550D">
            <w:pPr>
              <w:rPr>
                <w:rFonts w:eastAsia="Batang" w:cs="Arial"/>
                <w:color w:val="000000"/>
                <w:lang w:eastAsia="ko-KR"/>
              </w:rPr>
            </w:pPr>
          </w:p>
          <w:p w14:paraId="2B98B70A" w14:textId="77777777" w:rsidR="0033550D" w:rsidRDefault="0033550D" w:rsidP="0033550D">
            <w:pPr>
              <w:rPr>
                <w:rFonts w:eastAsia="Batang" w:cs="Arial"/>
                <w:color w:val="000000"/>
                <w:lang w:eastAsia="ko-KR"/>
              </w:rPr>
            </w:pPr>
          </w:p>
          <w:p w14:paraId="1CB2D66C" w14:textId="4AE1F554" w:rsidR="0033550D" w:rsidRPr="007B5BDD" w:rsidRDefault="0033550D" w:rsidP="0033550D">
            <w:pPr>
              <w:rPr>
                <w:rFonts w:eastAsia="Batang" w:cs="Arial"/>
                <w:b/>
                <w:bCs/>
                <w:color w:val="FF0000"/>
                <w:lang w:eastAsia="ko-KR"/>
              </w:rPr>
            </w:pPr>
          </w:p>
          <w:p w14:paraId="13D8B445" w14:textId="77777777" w:rsidR="0033550D" w:rsidRPr="00D95972" w:rsidRDefault="0033550D" w:rsidP="0033550D">
            <w:pPr>
              <w:rPr>
                <w:rFonts w:eastAsia="Batang" w:cs="Arial"/>
                <w:lang w:eastAsia="ko-KR"/>
              </w:rPr>
            </w:pPr>
          </w:p>
        </w:tc>
      </w:tr>
      <w:tr w:rsidR="0033550D" w:rsidRPr="00D95972" w14:paraId="74F672AE" w14:textId="77777777" w:rsidTr="00447D97">
        <w:tc>
          <w:tcPr>
            <w:tcW w:w="976" w:type="dxa"/>
            <w:tcBorders>
              <w:top w:val="nil"/>
              <w:left w:val="thinThickThinSmallGap" w:sz="24" w:space="0" w:color="auto"/>
              <w:bottom w:val="nil"/>
            </w:tcBorders>
            <w:shd w:val="clear" w:color="auto" w:fill="auto"/>
          </w:tcPr>
          <w:p w14:paraId="635235C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E70B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1B154BE" w14:textId="12561618" w:rsidR="0033550D" w:rsidRPr="00D95972" w:rsidRDefault="00FC5245" w:rsidP="0033550D">
            <w:pPr>
              <w:overflowPunct/>
              <w:autoSpaceDE/>
              <w:autoSpaceDN/>
              <w:adjustRightInd/>
              <w:textAlignment w:val="auto"/>
              <w:rPr>
                <w:rFonts w:cs="Arial"/>
                <w:lang w:val="en-US"/>
              </w:rPr>
            </w:pPr>
            <w:hyperlink r:id="rId105" w:history="1">
              <w:r w:rsidR="0033550D">
                <w:rPr>
                  <w:rStyle w:val="Hyperlink"/>
                </w:rPr>
                <w:t>C1-215554</w:t>
              </w:r>
            </w:hyperlink>
          </w:p>
        </w:tc>
        <w:tc>
          <w:tcPr>
            <w:tcW w:w="4191" w:type="dxa"/>
            <w:gridSpan w:val="3"/>
            <w:tcBorders>
              <w:top w:val="single" w:sz="4" w:space="0" w:color="auto"/>
              <w:bottom w:val="single" w:sz="4" w:space="0" w:color="auto"/>
            </w:tcBorders>
            <w:shd w:val="clear" w:color="auto" w:fill="FFFF00"/>
          </w:tcPr>
          <w:p w14:paraId="7B0CC0AE" w14:textId="0CCB4065" w:rsidR="0033550D" w:rsidRPr="00D95972" w:rsidRDefault="0033550D" w:rsidP="0033550D">
            <w:pPr>
              <w:rPr>
                <w:rFonts w:cs="Arial"/>
              </w:rPr>
            </w:pPr>
            <w:r>
              <w:rPr>
                <w:rFonts w:cs="Arial"/>
              </w:rPr>
              <w:t>Validity of an indication of country of UE location</w:t>
            </w:r>
          </w:p>
        </w:tc>
        <w:tc>
          <w:tcPr>
            <w:tcW w:w="1767" w:type="dxa"/>
            <w:tcBorders>
              <w:top w:val="single" w:sz="4" w:space="0" w:color="auto"/>
              <w:bottom w:val="single" w:sz="4" w:space="0" w:color="auto"/>
            </w:tcBorders>
            <w:shd w:val="clear" w:color="auto" w:fill="FFFF00"/>
          </w:tcPr>
          <w:p w14:paraId="3348D43D" w14:textId="6C720E5F" w:rsidR="0033550D" w:rsidRPr="00D95972" w:rsidRDefault="0033550D" w:rsidP="0033550D">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0C02F9E9" w14:textId="6E9E4EBE" w:rsidR="0033550D" w:rsidRPr="00D95972" w:rsidRDefault="0033550D" w:rsidP="0033550D">
            <w:pPr>
              <w:rPr>
                <w:rFonts w:cs="Arial"/>
              </w:rPr>
            </w:pPr>
            <w:r>
              <w:rPr>
                <w:rFonts w:cs="Arial"/>
              </w:rPr>
              <w:t>CR 3508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20173" w14:textId="77777777" w:rsidR="0033550D" w:rsidRDefault="0033550D" w:rsidP="0033550D">
            <w:pPr>
              <w:rPr>
                <w:rFonts w:eastAsia="Batang" w:cs="Arial"/>
                <w:lang w:eastAsia="ko-KR"/>
              </w:rPr>
            </w:pPr>
            <w:r>
              <w:rPr>
                <w:rFonts w:eastAsia="Batang" w:cs="Arial"/>
                <w:lang w:eastAsia="ko-KR"/>
              </w:rPr>
              <w:t>Revision of C1-214570</w:t>
            </w:r>
          </w:p>
          <w:p w14:paraId="538ECAF4" w14:textId="77777777" w:rsidR="00D42CE7" w:rsidRDefault="00D42CE7" w:rsidP="0033550D">
            <w:pPr>
              <w:rPr>
                <w:rFonts w:eastAsia="Batang" w:cs="Arial"/>
                <w:lang w:eastAsia="ko-KR"/>
              </w:rPr>
            </w:pPr>
          </w:p>
          <w:p w14:paraId="6CB84B38" w14:textId="77777777" w:rsidR="00D42CE7" w:rsidRDefault="00D42CE7" w:rsidP="0033550D">
            <w:pPr>
              <w:rPr>
                <w:rFonts w:eastAsia="Batang" w:cs="Arial"/>
                <w:lang w:eastAsia="ko-KR"/>
              </w:rPr>
            </w:pPr>
            <w:r>
              <w:rPr>
                <w:rFonts w:eastAsia="Batang" w:cs="Arial"/>
                <w:lang w:eastAsia="ko-KR"/>
              </w:rPr>
              <w:t>Chen mon 0901</w:t>
            </w:r>
          </w:p>
          <w:p w14:paraId="74412261" w14:textId="44E06150" w:rsidR="00D42CE7" w:rsidRDefault="00D42CE7" w:rsidP="0033550D">
            <w:pPr>
              <w:rPr>
                <w:rFonts w:eastAsia="Batang" w:cs="Arial"/>
                <w:lang w:eastAsia="ko-KR"/>
              </w:rPr>
            </w:pPr>
            <w:r>
              <w:rPr>
                <w:rFonts w:eastAsia="Batang" w:cs="Arial"/>
                <w:lang w:eastAsia="ko-KR"/>
              </w:rPr>
              <w:t>Objection</w:t>
            </w:r>
          </w:p>
          <w:p w14:paraId="3EDF00CA" w14:textId="0D5BF641" w:rsidR="00D42CE7" w:rsidRDefault="00D42CE7" w:rsidP="0033550D">
            <w:pPr>
              <w:rPr>
                <w:rFonts w:eastAsia="Batang" w:cs="Arial"/>
                <w:lang w:eastAsia="ko-KR"/>
              </w:rPr>
            </w:pPr>
          </w:p>
          <w:p w14:paraId="1C02D490" w14:textId="7B69178B" w:rsidR="008F3456" w:rsidRDefault="008F3456" w:rsidP="0033550D">
            <w:pPr>
              <w:rPr>
                <w:rFonts w:eastAsia="Batang" w:cs="Arial"/>
                <w:lang w:eastAsia="ko-KR"/>
              </w:rPr>
            </w:pPr>
            <w:r>
              <w:rPr>
                <w:rFonts w:eastAsia="Batang" w:cs="Arial"/>
                <w:lang w:eastAsia="ko-KR"/>
              </w:rPr>
              <w:t>Scott mon 1149</w:t>
            </w:r>
          </w:p>
          <w:p w14:paraId="09B93193" w14:textId="1A09DC06" w:rsidR="008F3456" w:rsidRDefault="00F54AE2" w:rsidP="0033550D">
            <w:pPr>
              <w:rPr>
                <w:rFonts w:eastAsia="Batang" w:cs="Arial"/>
                <w:lang w:eastAsia="ko-KR"/>
              </w:rPr>
            </w:pPr>
            <w:r>
              <w:rPr>
                <w:rFonts w:eastAsia="Batang" w:cs="Arial"/>
                <w:lang w:eastAsia="ko-KR"/>
              </w:rPr>
              <w:t>O</w:t>
            </w:r>
            <w:r w:rsidR="008F3456">
              <w:rPr>
                <w:rFonts w:eastAsia="Batang" w:cs="Arial"/>
                <w:lang w:eastAsia="ko-KR"/>
              </w:rPr>
              <w:t>bjection</w:t>
            </w:r>
          </w:p>
          <w:p w14:paraId="61310FB3" w14:textId="074A885B" w:rsidR="00F54AE2" w:rsidRDefault="00F54AE2" w:rsidP="0033550D">
            <w:pPr>
              <w:rPr>
                <w:rFonts w:eastAsia="Batang" w:cs="Arial"/>
                <w:lang w:eastAsia="ko-KR"/>
              </w:rPr>
            </w:pPr>
          </w:p>
          <w:p w14:paraId="515DCB0C" w14:textId="6AE52E38" w:rsidR="00F54AE2" w:rsidRDefault="00F54AE2" w:rsidP="0033550D">
            <w:pPr>
              <w:rPr>
                <w:rFonts w:eastAsia="Batang" w:cs="Arial"/>
                <w:lang w:eastAsia="ko-KR"/>
              </w:rPr>
            </w:pPr>
            <w:r>
              <w:rPr>
                <w:rFonts w:eastAsia="Batang" w:cs="Arial"/>
                <w:lang w:eastAsia="ko-KR"/>
              </w:rPr>
              <w:t>Roland mon 1533</w:t>
            </w:r>
          </w:p>
          <w:p w14:paraId="752B0B42" w14:textId="337C0801" w:rsidR="00F54AE2" w:rsidRDefault="00F54AE2" w:rsidP="0033550D">
            <w:pPr>
              <w:rPr>
                <w:rFonts w:eastAsia="Batang" w:cs="Arial"/>
                <w:lang w:eastAsia="ko-KR"/>
              </w:rPr>
            </w:pPr>
            <w:r>
              <w:rPr>
                <w:rFonts w:eastAsia="Batang" w:cs="Arial"/>
                <w:lang w:eastAsia="ko-KR"/>
              </w:rPr>
              <w:t>Objection</w:t>
            </w:r>
          </w:p>
          <w:p w14:paraId="7B3F0C89" w14:textId="338C0D5F" w:rsidR="00F54AE2" w:rsidRDefault="00F54AE2" w:rsidP="0033550D">
            <w:pPr>
              <w:rPr>
                <w:rFonts w:eastAsia="Batang" w:cs="Arial"/>
                <w:lang w:eastAsia="ko-KR"/>
              </w:rPr>
            </w:pPr>
          </w:p>
          <w:p w14:paraId="1EE9C217" w14:textId="6C39DE64" w:rsidR="002A585E" w:rsidRDefault="002A585E" w:rsidP="0033550D">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0653</w:t>
            </w:r>
          </w:p>
          <w:p w14:paraId="0315956C" w14:textId="3C4ADA12" w:rsidR="002A585E" w:rsidRDefault="002A585E" w:rsidP="0033550D">
            <w:pPr>
              <w:rPr>
                <w:rFonts w:eastAsia="Batang" w:cs="Arial"/>
                <w:lang w:eastAsia="ko-KR"/>
              </w:rPr>
            </w:pPr>
            <w:r>
              <w:rPr>
                <w:rFonts w:eastAsia="Batang" w:cs="Arial"/>
                <w:lang w:eastAsia="ko-KR"/>
              </w:rPr>
              <w:t>Replies</w:t>
            </w:r>
          </w:p>
          <w:p w14:paraId="39610C38" w14:textId="2C8381A0" w:rsidR="002A585E" w:rsidRDefault="002A585E" w:rsidP="0033550D">
            <w:pPr>
              <w:rPr>
                <w:rFonts w:eastAsia="Batang" w:cs="Arial"/>
                <w:lang w:eastAsia="ko-KR"/>
              </w:rPr>
            </w:pPr>
          </w:p>
          <w:p w14:paraId="4C10A2E1" w14:textId="79DE5B77" w:rsidR="008C141C" w:rsidRDefault="008C141C" w:rsidP="0033550D">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1005</w:t>
            </w:r>
          </w:p>
          <w:p w14:paraId="6267E9D3" w14:textId="76E17D81" w:rsidR="008C141C" w:rsidRDefault="00F20549" w:rsidP="0033550D">
            <w:pPr>
              <w:rPr>
                <w:rFonts w:eastAsia="Batang" w:cs="Arial"/>
                <w:lang w:eastAsia="ko-KR"/>
              </w:rPr>
            </w:pPr>
            <w:r>
              <w:rPr>
                <w:rFonts w:eastAsia="Batang" w:cs="Arial"/>
                <w:lang w:eastAsia="ko-KR"/>
              </w:rPr>
              <w:t>R</w:t>
            </w:r>
            <w:r w:rsidR="008C141C">
              <w:rPr>
                <w:rFonts w:eastAsia="Batang" w:cs="Arial"/>
                <w:lang w:eastAsia="ko-KR"/>
              </w:rPr>
              <w:t>eplies</w:t>
            </w:r>
          </w:p>
          <w:p w14:paraId="1E02D52F" w14:textId="4398C40F" w:rsidR="00F20549" w:rsidRDefault="00F20549" w:rsidP="0033550D">
            <w:pPr>
              <w:rPr>
                <w:rFonts w:eastAsia="Batang" w:cs="Arial"/>
                <w:lang w:eastAsia="ko-KR"/>
              </w:rPr>
            </w:pPr>
          </w:p>
          <w:p w14:paraId="56A65993" w14:textId="70DDBC2C" w:rsidR="00F20549" w:rsidRDefault="00F20549" w:rsidP="0033550D">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1543/1549</w:t>
            </w:r>
          </w:p>
          <w:p w14:paraId="76BDCC27" w14:textId="6E491A41" w:rsidR="00F20549" w:rsidRDefault="00E12C49" w:rsidP="0033550D">
            <w:pPr>
              <w:rPr>
                <w:rFonts w:eastAsia="Batang" w:cs="Arial"/>
                <w:lang w:eastAsia="ko-KR"/>
              </w:rPr>
            </w:pPr>
            <w:r>
              <w:rPr>
                <w:rFonts w:eastAsia="Batang" w:cs="Arial"/>
                <w:lang w:eastAsia="ko-KR"/>
              </w:rPr>
              <w:t>R</w:t>
            </w:r>
            <w:r w:rsidR="00F20549">
              <w:rPr>
                <w:rFonts w:eastAsia="Batang" w:cs="Arial"/>
                <w:lang w:eastAsia="ko-KR"/>
              </w:rPr>
              <w:t>eplies</w:t>
            </w:r>
          </w:p>
          <w:p w14:paraId="1CE17699" w14:textId="05811CCA" w:rsidR="00E12C49" w:rsidRDefault="00E12C49" w:rsidP="0033550D">
            <w:pPr>
              <w:rPr>
                <w:rFonts w:eastAsia="Batang" w:cs="Arial"/>
                <w:lang w:eastAsia="ko-KR"/>
              </w:rPr>
            </w:pPr>
          </w:p>
          <w:p w14:paraId="453A1785" w14:textId="0F884FAA" w:rsidR="00E12C49" w:rsidRDefault="00E12C49" w:rsidP="0033550D">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1606</w:t>
            </w:r>
          </w:p>
          <w:p w14:paraId="7B64F270" w14:textId="6073204E" w:rsidR="00E12C49" w:rsidRDefault="00E12C49" w:rsidP="0033550D">
            <w:pPr>
              <w:rPr>
                <w:rFonts w:eastAsia="Batang" w:cs="Arial"/>
                <w:lang w:eastAsia="ko-KR"/>
              </w:rPr>
            </w:pPr>
            <w:r>
              <w:rPr>
                <w:rFonts w:eastAsia="Batang" w:cs="Arial"/>
                <w:lang w:eastAsia="ko-KR"/>
              </w:rPr>
              <w:t>Rev required</w:t>
            </w:r>
          </w:p>
          <w:p w14:paraId="693A19A3" w14:textId="6F021B52" w:rsidR="00D42CE7" w:rsidRPr="00D95972" w:rsidRDefault="00D42CE7" w:rsidP="0033550D">
            <w:pPr>
              <w:rPr>
                <w:rFonts w:eastAsia="Batang" w:cs="Arial"/>
                <w:lang w:eastAsia="ko-KR"/>
              </w:rPr>
            </w:pPr>
          </w:p>
        </w:tc>
      </w:tr>
      <w:tr w:rsidR="0033550D" w:rsidRPr="00D95972" w14:paraId="730F0045" w14:textId="77777777" w:rsidTr="00447D97">
        <w:tc>
          <w:tcPr>
            <w:tcW w:w="976" w:type="dxa"/>
            <w:tcBorders>
              <w:top w:val="nil"/>
              <w:left w:val="thinThickThinSmallGap" w:sz="24" w:space="0" w:color="auto"/>
              <w:bottom w:val="nil"/>
            </w:tcBorders>
            <w:shd w:val="clear" w:color="auto" w:fill="auto"/>
          </w:tcPr>
          <w:p w14:paraId="0C975F5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320CC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2155FB" w14:textId="263842D2" w:rsidR="0033550D" w:rsidRPr="00D95972" w:rsidRDefault="00FC5245" w:rsidP="0033550D">
            <w:pPr>
              <w:overflowPunct/>
              <w:autoSpaceDE/>
              <w:autoSpaceDN/>
              <w:adjustRightInd/>
              <w:textAlignment w:val="auto"/>
              <w:rPr>
                <w:rFonts w:cs="Arial"/>
                <w:lang w:val="en-US"/>
              </w:rPr>
            </w:pPr>
            <w:hyperlink r:id="rId106" w:history="1">
              <w:r w:rsidR="0033550D">
                <w:rPr>
                  <w:rStyle w:val="Hyperlink"/>
                </w:rPr>
                <w:t>C1-215583</w:t>
              </w:r>
            </w:hyperlink>
          </w:p>
        </w:tc>
        <w:tc>
          <w:tcPr>
            <w:tcW w:w="4191" w:type="dxa"/>
            <w:gridSpan w:val="3"/>
            <w:tcBorders>
              <w:top w:val="single" w:sz="4" w:space="0" w:color="auto"/>
              <w:bottom w:val="single" w:sz="4" w:space="0" w:color="auto"/>
            </w:tcBorders>
            <w:shd w:val="clear" w:color="auto" w:fill="FFFF00"/>
          </w:tcPr>
          <w:p w14:paraId="3EEC6BA7" w14:textId="52C7294C" w:rsidR="0033550D" w:rsidRPr="00D95972" w:rsidRDefault="0033550D" w:rsidP="0033550D">
            <w:pPr>
              <w:rPr>
                <w:rFonts w:cs="Arial"/>
              </w:rPr>
            </w:pPr>
            <w:proofErr w:type="spellStart"/>
            <w:r>
              <w:rPr>
                <w:rFonts w:cs="Arial"/>
              </w:rPr>
              <w:t>SoR</w:t>
            </w:r>
            <w:proofErr w:type="spellEnd"/>
            <w:r>
              <w:rPr>
                <w:rFonts w:cs="Arial"/>
              </w:rPr>
              <w:t xml:space="preserve"> procedure for shared/global PLMN registration</w:t>
            </w:r>
          </w:p>
        </w:tc>
        <w:tc>
          <w:tcPr>
            <w:tcW w:w="1767" w:type="dxa"/>
            <w:tcBorders>
              <w:top w:val="single" w:sz="4" w:space="0" w:color="auto"/>
              <w:bottom w:val="single" w:sz="4" w:space="0" w:color="auto"/>
            </w:tcBorders>
            <w:shd w:val="clear" w:color="auto" w:fill="FFFF00"/>
          </w:tcPr>
          <w:p w14:paraId="0EEACDF9" w14:textId="3D8839C0"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EC76F0" w14:textId="2E1C5F3B" w:rsidR="0033550D" w:rsidRPr="00D95972" w:rsidRDefault="0033550D" w:rsidP="0033550D">
            <w:pPr>
              <w:rPr>
                <w:rFonts w:cs="Arial"/>
              </w:rPr>
            </w:pPr>
            <w:r>
              <w:rPr>
                <w:rFonts w:cs="Arial"/>
              </w:rPr>
              <w:t>CR 0753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BFA31" w14:textId="77777777" w:rsidR="0033550D" w:rsidRDefault="0033550D" w:rsidP="0033550D">
            <w:pPr>
              <w:rPr>
                <w:rFonts w:eastAsia="Batang" w:cs="Arial"/>
                <w:lang w:eastAsia="ko-KR"/>
              </w:rPr>
            </w:pPr>
            <w:r>
              <w:rPr>
                <w:rFonts w:eastAsia="Batang" w:cs="Arial"/>
                <w:lang w:eastAsia="ko-KR"/>
              </w:rPr>
              <w:t>Revision of C1-214485</w:t>
            </w:r>
          </w:p>
          <w:p w14:paraId="1282FAC2" w14:textId="77777777" w:rsidR="00CC2111" w:rsidRDefault="00CC2111" w:rsidP="0033550D">
            <w:pPr>
              <w:rPr>
                <w:rFonts w:eastAsia="Batang" w:cs="Arial"/>
                <w:lang w:eastAsia="ko-KR"/>
              </w:rPr>
            </w:pPr>
          </w:p>
          <w:p w14:paraId="698FB8DE" w14:textId="77777777" w:rsidR="00CC2111" w:rsidRDefault="00CC2111" w:rsidP="0033550D">
            <w:pPr>
              <w:rPr>
                <w:rFonts w:eastAsia="Batang" w:cs="Arial"/>
                <w:lang w:eastAsia="ko-KR"/>
              </w:rPr>
            </w:pPr>
            <w:r>
              <w:rPr>
                <w:rFonts w:eastAsia="Batang" w:cs="Arial"/>
                <w:lang w:eastAsia="ko-KR"/>
              </w:rPr>
              <w:t>Chen mon 0903</w:t>
            </w:r>
          </w:p>
          <w:p w14:paraId="39A40ADB" w14:textId="35044A44" w:rsidR="00CC2111" w:rsidRDefault="00CC2111" w:rsidP="0033550D">
            <w:pPr>
              <w:rPr>
                <w:rFonts w:eastAsia="Batang" w:cs="Arial"/>
                <w:lang w:eastAsia="ko-KR"/>
              </w:rPr>
            </w:pPr>
            <w:r>
              <w:rPr>
                <w:rFonts w:eastAsia="Batang" w:cs="Arial"/>
                <w:lang w:eastAsia="ko-KR"/>
              </w:rPr>
              <w:t>Question for clarification</w:t>
            </w:r>
          </w:p>
          <w:p w14:paraId="00A1DD43" w14:textId="5CB1FC8D" w:rsidR="00D14ADC" w:rsidRDefault="00D14ADC" w:rsidP="0033550D">
            <w:pPr>
              <w:rPr>
                <w:rFonts w:eastAsia="Batang" w:cs="Arial"/>
                <w:lang w:eastAsia="ko-KR"/>
              </w:rPr>
            </w:pPr>
          </w:p>
          <w:p w14:paraId="33328351" w14:textId="3B0C8B2A" w:rsidR="00D14ADC" w:rsidRDefault="00D14ADC" w:rsidP="0033550D">
            <w:pPr>
              <w:rPr>
                <w:rFonts w:eastAsia="Batang" w:cs="Arial"/>
                <w:lang w:eastAsia="ko-KR"/>
              </w:rPr>
            </w:pPr>
            <w:r>
              <w:rPr>
                <w:rFonts w:eastAsia="Batang" w:cs="Arial"/>
                <w:lang w:eastAsia="ko-KR"/>
              </w:rPr>
              <w:t>Mariusz mon 0945</w:t>
            </w:r>
          </w:p>
          <w:p w14:paraId="6B43AE49" w14:textId="14E4DACC" w:rsidR="00D14ADC" w:rsidRDefault="00D14ADC" w:rsidP="0033550D">
            <w:pPr>
              <w:rPr>
                <w:rFonts w:eastAsia="Batang" w:cs="Arial"/>
                <w:lang w:eastAsia="ko-KR"/>
              </w:rPr>
            </w:pPr>
            <w:r>
              <w:rPr>
                <w:rFonts w:eastAsia="Batang" w:cs="Arial"/>
                <w:lang w:eastAsia="ko-KR"/>
              </w:rPr>
              <w:t>Rev required</w:t>
            </w:r>
          </w:p>
          <w:p w14:paraId="2AAA7603" w14:textId="687E29E1" w:rsidR="00CF36CE" w:rsidRDefault="00CF36CE" w:rsidP="0033550D">
            <w:pPr>
              <w:rPr>
                <w:rFonts w:eastAsia="Batang" w:cs="Arial"/>
                <w:lang w:eastAsia="ko-KR"/>
              </w:rPr>
            </w:pPr>
          </w:p>
          <w:p w14:paraId="4B197FF1" w14:textId="71C2323A" w:rsidR="00CF36CE" w:rsidRDefault="00CF36CE" w:rsidP="0033550D">
            <w:pPr>
              <w:rPr>
                <w:rFonts w:eastAsia="Batang" w:cs="Arial"/>
                <w:lang w:eastAsia="ko-KR"/>
              </w:rPr>
            </w:pPr>
            <w:r>
              <w:rPr>
                <w:rFonts w:eastAsia="Batang" w:cs="Arial"/>
                <w:lang w:eastAsia="ko-KR"/>
              </w:rPr>
              <w:t>Ivo mon 1130</w:t>
            </w:r>
          </w:p>
          <w:p w14:paraId="420DDF3E" w14:textId="694E4E78" w:rsidR="00CF36CE" w:rsidRDefault="00CF36CE" w:rsidP="0033550D">
            <w:pPr>
              <w:rPr>
                <w:rFonts w:eastAsia="Batang" w:cs="Arial"/>
                <w:lang w:eastAsia="ko-KR"/>
              </w:rPr>
            </w:pPr>
            <w:r>
              <w:rPr>
                <w:rFonts w:eastAsia="Batang" w:cs="Arial"/>
                <w:lang w:eastAsia="ko-KR"/>
              </w:rPr>
              <w:t>Rev required</w:t>
            </w:r>
          </w:p>
          <w:p w14:paraId="7C2533D2" w14:textId="3A420483" w:rsidR="00DD7608" w:rsidRDefault="00DD7608" w:rsidP="0033550D">
            <w:pPr>
              <w:rPr>
                <w:rFonts w:eastAsia="Batang" w:cs="Arial"/>
                <w:lang w:eastAsia="ko-KR"/>
              </w:rPr>
            </w:pPr>
          </w:p>
          <w:p w14:paraId="11B3EDEF" w14:textId="354A9331" w:rsidR="00DD7608" w:rsidRDefault="00DD7608" w:rsidP="0033550D">
            <w:pPr>
              <w:rPr>
                <w:rFonts w:eastAsia="Batang" w:cs="Arial"/>
                <w:lang w:eastAsia="ko-KR"/>
              </w:rPr>
            </w:pPr>
            <w:r>
              <w:rPr>
                <w:rFonts w:eastAsia="Batang" w:cs="Arial"/>
                <w:lang w:eastAsia="ko-KR"/>
              </w:rPr>
              <w:t>Ban mon 1136</w:t>
            </w:r>
          </w:p>
          <w:p w14:paraId="08FD8EC1" w14:textId="70338DBD" w:rsidR="00DD7608" w:rsidRDefault="00DD7608" w:rsidP="0033550D">
            <w:pPr>
              <w:rPr>
                <w:rFonts w:eastAsia="Batang" w:cs="Arial"/>
                <w:lang w:eastAsia="ko-KR"/>
              </w:rPr>
            </w:pPr>
            <w:r>
              <w:rPr>
                <w:rFonts w:eastAsia="Batang" w:cs="Arial"/>
                <w:lang w:eastAsia="ko-KR"/>
              </w:rPr>
              <w:t>Rev required</w:t>
            </w:r>
          </w:p>
          <w:p w14:paraId="04D170D1" w14:textId="77777777" w:rsidR="00DD7608" w:rsidRDefault="00DD7608" w:rsidP="0033550D">
            <w:pPr>
              <w:rPr>
                <w:rFonts w:eastAsia="Batang" w:cs="Arial"/>
                <w:lang w:eastAsia="ko-KR"/>
              </w:rPr>
            </w:pPr>
          </w:p>
          <w:p w14:paraId="756FAEA0" w14:textId="7A996649" w:rsidR="00CC2111" w:rsidRDefault="00331B7D" w:rsidP="003355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1048</w:t>
            </w:r>
          </w:p>
          <w:p w14:paraId="69F5FEDF" w14:textId="551A7891" w:rsidR="00331B7D" w:rsidRDefault="0010382D" w:rsidP="0033550D">
            <w:pPr>
              <w:rPr>
                <w:rFonts w:eastAsia="Batang" w:cs="Arial"/>
                <w:lang w:eastAsia="ko-KR"/>
              </w:rPr>
            </w:pPr>
            <w:r>
              <w:rPr>
                <w:rFonts w:eastAsia="Batang" w:cs="Arial"/>
                <w:lang w:eastAsia="ko-KR"/>
              </w:rPr>
              <w:t>R</w:t>
            </w:r>
            <w:r w:rsidR="00331B7D">
              <w:rPr>
                <w:rFonts w:eastAsia="Batang" w:cs="Arial"/>
                <w:lang w:eastAsia="ko-KR"/>
              </w:rPr>
              <w:t>eplies</w:t>
            </w:r>
          </w:p>
          <w:p w14:paraId="5E770041" w14:textId="73904025" w:rsidR="0010382D" w:rsidRDefault="0010382D" w:rsidP="0033550D">
            <w:pPr>
              <w:rPr>
                <w:rFonts w:eastAsia="Batang" w:cs="Arial"/>
                <w:lang w:eastAsia="ko-KR"/>
              </w:rPr>
            </w:pPr>
          </w:p>
          <w:p w14:paraId="7FF9B3BD" w14:textId="2F7693A4" w:rsidR="0010382D" w:rsidRDefault="0010382D" w:rsidP="003355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1259</w:t>
            </w:r>
          </w:p>
          <w:p w14:paraId="730AB5C5" w14:textId="6EC25D30" w:rsidR="0010382D" w:rsidRDefault="0010382D" w:rsidP="0033550D">
            <w:pPr>
              <w:rPr>
                <w:rFonts w:eastAsia="Batang" w:cs="Arial"/>
                <w:lang w:eastAsia="ko-KR"/>
              </w:rPr>
            </w:pPr>
            <w:r>
              <w:rPr>
                <w:rFonts w:eastAsia="Batang" w:cs="Arial"/>
                <w:lang w:eastAsia="ko-KR"/>
              </w:rPr>
              <w:t>Replies</w:t>
            </w:r>
          </w:p>
          <w:p w14:paraId="4C65C021" w14:textId="311D398E" w:rsidR="0010382D" w:rsidRDefault="0010382D" w:rsidP="0033550D">
            <w:pPr>
              <w:rPr>
                <w:rFonts w:eastAsia="Batang" w:cs="Arial"/>
                <w:lang w:eastAsia="ko-KR"/>
              </w:rPr>
            </w:pPr>
          </w:p>
          <w:p w14:paraId="4935D36D" w14:textId="6450D53B" w:rsidR="0010382D" w:rsidRDefault="0010382D" w:rsidP="0033550D">
            <w:pPr>
              <w:rPr>
                <w:rFonts w:eastAsia="Batang" w:cs="Arial"/>
                <w:lang w:eastAsia="ko-KR"/>
              </w:rPr>
            </w:pPr>
            <w:r>
              <w:rPr>
                <w:rFonts w:eastAsia="Batang" w:cs="Arial"/>
                <w:lang w:eastAsia="ko-KR"/>
              </w:rPr>
              <w:t xml:space="preserve">Scott </w:t>
            </w:r>
            <w:proofErr w:type="spellStart"/>
            <w:r>
              <w:rPr>
                <w:rFonts w:eastAsia="Batang" w:cs="Arial"/>
                <w:lang w:eastAsia="ko-KR"/>
              </w:rPr>
              <w:t>tue</w:t>
            </w:r>
            <w:proofErr w:type="spellEnd"/>
            <w:r>
              <w:rPr>
                <w:rFonts w:eastAsia="Batang" w:cs="Arial"/>
                <w:lang w:eastAsia="ko-KR"/>
              </w:rPr>
              <w:t xml:space="preserve"> 1316</w:t>
            </w:r>
          </w:p>
          <w:p w14:paraId="0C1120F6" w14:textId="11BEF58C" w:rsidR="0010382D" w:rsidRDefault="0010382D" w:rsidP="0033550D">
            <w:pPr>
              <w:rPr>
                <w:rFonts w:eastAsia="Batang" w:cs="Arial"/>
                <w:lang w:eastAsia="ko-KR"/>
              </w:rPr>
            </w:pPr>
            <w:r>
              <w:rPr>
                <w:rFonts w:eastAsia="Batang" w:cs="Arial"/>
                <w:lang w:eastAsia="ko-KR"/>
              </w:rPr>
              <w:t>Replies</w:t>
            </w:r>
          </w:p>
          <w:p w14:paraId="3D185E1D" w14:textId="0E1FF31D" w:rsidR="0010382D" w:rsidRDefault="0010382D" w:rsidP="0033550D">
            <w:pPr>
              <w:rPr>
                <w:rFonts w:eastAsia="Batang" w:cs="Arial"/>
                <w:lang w:eastAsia="ko-KR"/>
              </w:rPr>
            </w:pPr>
          </w:p>
          <w:p w14:paraId="7ABE4A17" w14:textId="3B12AB0D" w:rsidR="00345B0A" w:rsidRDefault="00345B0A" w:rsidP="0033550D">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1336</w:t>
            </w:r>
          </w:p>
          <w:p w14:paraId="5638D23C" w14:textId="43D250AB" w:rsidR="00345B0A" w:rsidRDefault="00E12C49" w:rsidP="0033550D">
            <w:pPr>
              <w:rPr>
                <w:rFonts w:eastAsia="Batang" w:cs="Arial"/>
                <w:lang w:eastAsia="ko-KR"/>
              </w:rPr>
            </w:pPr>
            <w:r>
              <w:rPr>
                <w:rFonts w:eastAsia="Batang" w:cs="Arial"/>
                <w:lang w:eastAsia="ko-KR"/>
              </w:rPr>
              <w:t>O</w:t>
            </w:r>
            <w:r w:rsidR="00345B0A">
              <w:rPr>
                <w:rFonts w:eastAsia="Batang" w:cs="Arial"/>
                <w:lang w:eastAsia="ko-KR"/>
              </w:rPr>
              <w:t>bjection</w:t>
            </w:r>
          </w:p>
          <w:p w14:paraId="74011C05" w14:textId="766D804B" w:rsidR="00E12C49" w:rsidRDefault="00E12C49" w:rsidP="0033550D">
            <w:pPr>
              <w:rPr>
                <w:rFonts w:eastAsia="Batang" w:cs="Arial"/>
                <w:lang w:eastAsia="ko-KR"/>
              </w:rPr>
            </w:pPr>
          </w:p>
          <w:p w14:paraId="61DFA4B8" w14:textId="466F2CC0" w:rsidR="00E12C49" w:rsidRDefault="00E12C49" w:rsidP="0033550D">
            <w:pPr>
              <w:rPr>
                <w:rFonts w:eastAsia="Batang" w:cs="Arial"/>
                <w:lang w:eastAsia="ko-KR"/>
              </w:rPr>
            </w:pPr>
            <w:r>
              <w:rPr>
                <w:rFonts w:eastAsia="Batang" w:cs="Arial"/>
                <w:lang w:eastAsia="ko-KR"/>
              </w:rPr>
              <w:t xml:space="preserve">Marko </w:t>
            </w:r>
            <w:proofErr w:type="spellStart"/>
            <w:r>
              <w:rPr>
                <w:rFonts w:eastAsia="Batang" w:cs="Arial"/>
                <w:lang w:eastAsia="ko-KR"/>
              </w:rPr>
              <w:t>tue</w:t>
            </w:r>
            <w:proofErr w:type="spellEnd"/>
            <w:r>
              <w:rPr>
                <w:rFonts w:eastAsia="Batang" w:cs="Arial"/>
                <w:lang w:eastAsia="ko-KR"/>
              </w:rPr>
              <w:t xml:space="preserve"> 1616</w:t>
            </w:r>
          </w:p>
          <w:p w14:paraId="32149D2A" w14:textId="454E685E" w:rsidR="00E12C49" w:rsidRDefault="00E12C49" w:rsidP="0033550D">
            <w:pPr>
              <w:rPr>
                <w:rFonts w:eastAsia="Batang" w:cs="Arial"/>
                <w:lang w:eastAsia="ko-KR"/>
              </w:rPr>
            </w:pPr>
            <w:r>
              <w:rPr>
                <w:rFonts w:eastAsia="Batang" w:cs="Arial"/>
                <w:lang w:eastAsia="ko-KR"/>
              </w:rPr>
              <w:t>Rev required</w:t>
            </w:r>
          </w:p>
          <w:p w14:paraId="6C06B224" w14:textId="77777777" w:rsidR="00E12C49" w:rsidRDefault="00E12C49" w:rsidP="0033550D">
            <w:pPr>
              <w:rPr>
                <w:rFonts w:eastAsia="Batang" w:cs="Arial"/>
                <w:lang w:eastAsia="ko-KR"/>
              </w:rPr>
            </w:pPr>
          </w:p>
          <w:p w14:paraId="6A9BB8D7" w14:textId="16B9EAC1" w:rsidR="00331B7D" w:rsidRPr="00D95972" w:rsidRDefault="00331B7D" w:rsidP="0033550D">
            <w:pPr>
              <w:rPr>
                <w:rFonts w:eastAsia="Batang" w:cs="Arial"/>
                <w:lang w:eastAsia="ko-KR"/>
              </w:rPr>
            </w:pPr>
          </w:p>
        </w:tc>
      </w:tr>
      <w:tr w:rsidR="0033550D" w:rsidRPr="00D95972" w14:paraId="34B936D4" w14:textId="77777777" w:rsidTr="00447D97">
        <w:tc>
          <w:tcPr>
            <w:tcW w:w="976" w:type="dxa"/>
            <w:tcBorders>
              <w:top w:val="nil"/>
              <w:left w:val="thinThickThinSmallGap" w:sz="24" w:space="0" w:color="auto"/>
              <w:bottom w:val="nil"/>
            </w:tcBorders>
            <w:shd w:val="clear" w:color="auto" w:fill="auto"/>
          </w:tcPr>
          <w:p w14:paraId="6F4B597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B52F4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E2D3D1" w14:textId="03BD8C6E" w:rsidR="0033550D" w:rsidRPr="00D95972" w:rsidRDefault="00FC5245" w:rsidP="0033550D">
            <w:pPr>
              <w:overflowPunct/>
              <w:autoSpaceDE/>
              <w:autoSpaceDN/>
              <w:adjustRightInd/>
              <w:textAlignment w:val="auto"/>
              <w:rPr>
                <w:rFonts w:cs="Arial"/>
                <w:lang w:val="en-US"/>
              </w:rPr>
            </w:pPr>
            <w:hyperlink r:id="rId107" w:history="1">
              <w:r w:rsidR="0033550D">
                <w:rPr>
                  <w:rStyle w:val="Hyperlink"/>
                </w:rPr>
                <w:t>C1-215587</w:t>
              </w:r>
            </w:hyperlink>
          </w:p>
        </w:tc>
        <w:tc>
          <w:tcPr>
            <w:tcW w:w="4191" w:type="dxa"/>
            <w:gridSpan w:val="3"/>
            <w:tcBorders>
              <w:top w:val="single" w:sz="4" w:space="0" w:color="auto"/>
              <w:bottom w:val="single" w:sz="4" w:space="0" w:color="auto"/>
            </w:tcBorders>
            <w:shd w:val="clear" w:color="auto" w:fill="FFFF00"/>
          </w:tcPr>
          <w:p w14:paraId="2DE4AE6D" w14:textId="02353C5F" w:rsidR="0033550D" w:rsidRPr="00D95972" w:rsidRDefault="0033550D" w:rsidP="0033550D">
            <w:pPr>
              <w:rPr>
                <w:rFonts w:cs="Arial"/>
              </w:rPr>
            </w:pPr>
            <w:r>
              <w:rPr>
                <w:rFonts w:cs="Arial"/>
              </w:rPr>
              <w:t>Multiple TACs from the lower layers</w:t>
            </w:r>
          </w:p>
        </w:tc>
        <w:tc>
          <w:tcPr>
            <w:tcW w:w="1767" w:type="dxa"/>
            <w:tcBorders>
              <w:top w:val="single" w:sz="4" w:space="0" w:color="auto"/>
              <w:bottom w:val="single" w:sz="4" w:space="0" w:color="auto"/>
            </w:tcBorders>
            <w:shd w:val="clear" w:color="auto" w:fill="FFFF00"/>
          </w:tcPr>
          <w:p w14:paraId="39045999" w14:textId="4F59A7F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6EE1FCA" w14:textId="3D8E2D1D" w:rsidR="0033550D" w:rsidRPr="00D95972" w:rsidRDefault="0033550D" w:rsidP="0033550D">
            <w:pPr>
              <w:rPr>
                <w:rFonts w:cs="Arial"/>
              </w:rPr>
            </w:pPr>
            <w:r>
              <w:rPr>
                <w:rFonts w:cs="Arial"/>
              </w:rPr>
              <w:t>CR 3588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DD1E3C" w14:textId="77777777" w:rsidR="0033550D" w:rsidRDefault="002E6DC8" w:rsidP="0033550D">
            <w:pPr>
              <w:rPr>
                <w:rFonts w:eastAsia="Batang" w:cs="Arial"/>
                <w:lang w:eastAsia="ko-KR"/>
              </w:rPr>
            </w:pPr>
            <w:r>
              <w:rPr>
                <w:rFonts w:eastAsia="Batang" w:cs="Arial"/>
                <w:lang w:eastAsia="ko-KR"/>
              </w:rPr>
              <w:t>Amer mon 0654</w:t>
            </w:r>
          </w:p>
          <w:p w14:paraId="01C1527E" w14:textId="48F70BAB" w:rsidR="002E6DC8" w:rsidRDefault="002E6DC8" w:rsidP="0033550D">
            <w:pPr>
              <w:rPr>
                <w:rFonts w:eastAsia="Batang" w:cs="Arial"/>
                <w:lang w:eastAsia="ko-KR"/>
              </w:rPr>
            </w:pPr>
            <w:r>
              <w:rPr>
                <w:rFonts w:eastAsia="Batang" w:cs="Arial"/>
                <w:lang w:eastAsia="ko-KR"/>
              </w:rPr>
              <w:t>Objection</w:t>
            </w:r>
          </w:p>
          <w:p w14:paraId="24A04755" w14:textId="77777777" w:rsidR="002E6DC8" w:rsidRDefault="002E6DC8" w:rsidP="0033550D">
            <w:pPr>
              <w:rPr>
                <w:rFonts w:eastAsia="Batang" w:cs="Arial"/>
                <w:lang w:eastAsia="ko-KR"/>
              </w:rPr>
            </w:pPr>
          </w:p>
          <w:p w14:paraId="6C99FB9B" w14:textId="77777777" w:rsidR="002D273C" w:rsidRDefault="002D273C" w:rsidP="0033550D">
            <w:pPr>
              <w:rPr>
                <w:rFonts w:eastAsia="Batang" w:cs="Arial"/>
                <w:lang w:eastAsia="ko-KR"/>
              </w:rPr>
            </w:pPr>
            <w:r>
              <w:rPr>
                <w:rFonts w:eastAsia="Batang" w:cs="Arial"/>
                <w:lang w:eastAsia="ko-KR"/>
              </w:rPr>
              <w:t>Lufeng mon 0826</w:t>
            </w:r>
          </w:p>
          <w:p w14:paraId="1864FFF6" w14:textId="13FA43AE" w:rsidR="002D273C" w:rsidRDefault="002D273C" w:rsidP="0033550D">
            <w:pPr>
              <w:rPr>
                <w:rFonts w:eastAsia="Batang" w:cs="Arial"/>
                <w:lang w:eastAsia="ko-KR"/>
              </w:rPr>
            </w:pPr>
            <w:r>
              <w:rPr>
                <w:rFonts w:eastAsia="Batang" w:cs="Arial"/>
                <w:lang w:eastAsia="ko-KR"/>
              </w:rPr>
              <w:t>Question for clarification</w:t>
            </w:r>
          </w:p>
          <w:p w14:paraId="03032496" w14:textId="2A9F2EB7" w:rsidR="00CC2111" w:rsidRDefault="00CC2111" w:rsidP="0033550D">
            <w:pPr>
              <w:rPr>
                <w:rFonts w:eastAsia="Batang" w:cs="Arial"/>
                <w:lang w:eastAsia="ko-KR"/>
              </w:rPr>
            </w:pPr>
          </w:p>
          <w:p w14:paraId="3BEB39B2" w14:textId="77777777" w:rsidR="00CC2111" w:rsidRDefault="00CC2111" w:rsidP="00CC2111">
            <w:pPr>
              <w:rPr>
                <w:rFonts w:eastAsia="Batang" w:cs="Arial"/>
                <w:lang w:eastAsia="ko-KR"/>
              </w:rPr>
            </w:pPr>
            <w:r>
              <w:rPr>
                <w:rFonts w:eastAsia="Batang" w:cs="Arial"/>
                <w:lang w:eastAsia="ko-KR"/>
              </w:rPr>
              <w:t>Chen mon 0903</w:t>
            </w:r>
          </w:p>
          <w:p w14:paraId="4A1139A1" w14:textId="77777777" w:rsidR="00CC2111" w:rsidRDefault="00CC2111" w:rsidP="00CC2111">
            <w:pPr>
              <w:rPr>
                <w:rFonts w:eastAsia="Batang" w:cs="Arial"/>
                <w:lang w:eastAsia="ko-KR"/>
              </w:rPr>
            </w:pPr>
            <w:r>
              <w:rPr>
                <w:rFonts w:eastAsia="Batang" w:cs="Arial"/>
                <w:lang w:eastAsia="ko-KR"/>
              </w:rPr>
              <w:t>Question for clarification</w:t>
            </w:r>
          </w:p>
          <w:p w14:paraId="37CFDA01" w14:textId="26B9B193" w:rsidR="00CC2111" w:rsidRDefault="00CC2111" w:rsidP="0033550D">
            <w:pPr>
              <w:rPr>
                <w:rFonts w:eastAsia="Batang" w:cs="Arial"/>
                <w:lang w:eastAsia="ko-KR"/>
              </w:rPr>
            </w:pPr>
          </w:p>
          <w:p w14:paraId="3CDE245A" w14:textId="6D74D872" w:rsidR="00B56719" w:rsidRDefault="00B56719" w:rsidP="0033550D">
            <w:pPr>
              <w:rPr>
                <w:rFonts w:eastAsia="Batang" w:cs="Arial"/>
                <w:lang w:eastAsia="ko-KR"/>
              </w:rPr>
            </w:pPr>
            <w:r>
              <w:rPr>
                <w:rFonts w:eastAsia="Batang" w:cs="Arial"/>
                <w:lang w:eastAsia="ko-KR"/>
              </w:rPr>
              <w:t>Roland mon 1611</w:t>
            </w:r>
          </w:p>
          <w:p w14:paraId="36A07BDC" w14:textId="2EF720A2" w:rsidR="00B56719" w:rsidRDefault="00B56719" w:rsidP="0033550D">
            <w:pPr>
              <w:rPr>
                <w:rFonts w:eastAsia="Batang" w:cs="Arial"/>
                <w:lang w:eastAsia="ko-KR"/>
              </w:rPr>
            </w:pPr>
            <w:r>
              <w:rPr>
                <w:rFonts w:eastAsia="Batang" w:cs="Arial"/>
                <w:lang w:eastAsia="ko-KR"/>
              </w:rPr>
              <w:t>Provides a proposal</w:t>
            </w:r>
          </w:p>
          <w:p w14:paraId="587B2647" w14:textId="77777777" w:rsidR="00B56719" w:rsidRDefault="00B56719" w:rsidP="0033550D">
            <w:pPr>
              <w:rPr>
                <w:rFonts w:eastAsia="Batang" w:cs="Arial"/>
                <w:lang w:eastAsia="ko-KR"/>
              </w:rPr>
            </w:pPr>
          </w:p>
          <w:p w14:paraId="28468717" w14:textId="677541AA" w:rsidR="002D273C" w:rsidRPr="00D95972" w:rsidRDefault="002D273C" w:rsidP="0033550D">
            <w:pPr>
              <w:rPr>
                <w:rFonts w:eastAsia="Batang" w:cs="Arial"/>
                <w:lang w:eastAsia="ko-KR"/>
              </w:rPr>
            </w:pPr>
          </w:p>
        </w:tc>
      </w:tr>
      <w:tr w:rsidR="0033550D" w:rsidRPr="00D95972" w14:paraId="53944962" w14:textId="77777777" w:rsidTr="004B1C0F">
        <w:tc>
          <w:tcPr>
            <w:tcW w:w="976" w:type="dxa"/>
            <w:tcBorders>
              <w:top w:val="nil"/>
              <w:left w:val="thinThickThinSmallGap" w:sz="24" w:space="0" w:color="auto"/>
              <w:bottom w:val="nil"/>
            </w:tcBorders>
            <w:shd w:val="clear" w:color="auto" w:fill="auto"/>
          </w:tcPr>
          <w:p w14:paraId="53B6DBAF" w14:textId="3AC6F404" w:rsidR="0033550D" w:rsidRPr="00D95972" w:rsidRDefault="0033550D" w:rsidP="0033550D">
            <w:pPr>
              <w:rPr>
                <w:rFonts w:cs="Arial"/>
              </w:rPr>
            </w:pPr>
          </w:p>
        </w:tc>
        <w:tc>
          <w:tcPr>
            <w:tcW w:w="1317" w:type="dxa"/>
            <w:gridSpan w:val="2"/>
            <w:tcBorders>
              <w:top w:val="nil"/>
              <w:bottom w:val="nil"/>
            </w:tcBorders>
            <w:shd w:val="clear" w:color="auto" w:fill="auto"/>
          </w:tcPr>
          <w:p w14:paraId="2916A4B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4BAAA2B" w14:textId="47FF97CA" w:rsidR="0033550D" w:rsidRPr="00D95972" w:rsidRDefault="00FC5245" w:rsidP="0033550D">
            <w:pPr>
              <w:overflowPunct/>
              <w:autoSpaceDE/>
              <w:autoSpaceDN/>
              <w:adjustRightInd/>
              <w:textAlignment w:val="auto"/>
              <w:rPr>
                <w:rFonts w:cs="Arial"/>
                <w:lang w:val="en-US"/>
              </w:rPr>
            </w:pPr>
            <w:hyperlink r:id="rId108" w:history="1">
              <w:r w:rsidR="0033550D">
                <w:rPr>
                  <w:rStyle w:val="Hyperlink"/>
                </w:rPr>
                <w:t>C1-215666</w:t>
              </w:r>
            </w:hyperlink>
          </w:p>
        </w:tc>
        <w:tc>
          <w:tcPr>
            <w:tcW w:w="4191" w:type="dxa"/>
            <w:gridSpan w:val="3"/>
            <w:tcBorders>
              <w:top w:val="single" w:sz="4" w:space="0" w:color="auto"/>
              <w:bottom w:val="single" w:sz="4" w:space="0" w:color="auto"/>
            </w:tcBorders>
            <w:shd w:val="clear" w:color="auto" w:fill="FFFF00"/>
          </w:tcPr>
          <w:p w14:paraId="681F26B5" w14:textId="1E6A2CD3" w:rsidR="0033550D" w:rsidRPr="00D95972" w:rsidRDefault="0033550D" w:rsidP="0033550D">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0E1CEDF6" w14:textId="6A465552"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6E1A1AE" w14:textId="27440D3F" w:rsidR="0033550D" w:rsidRPr="00D95972" w:rsidRDefault="0033550D" w:rsidP="0033550D">
            <w:pPr>
              <w:rPr>
                <w:rFonts w:cs="Arial"/>
              </w:rPr>
            </w:pPr>
            <w:r>
              <w:rPr>
                <w:rFonts w:cs="Arial"/>
              </w:rPr>
              <w:t>CR 3431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DCDA9" w14:textId="77777777" w:rsidR="0033550D" w:rsidRDefault="0033550D" w:rsidP="0033550D">
            <w:pPr>
              <w:rPr>
                <w:rFonts w:eastAsia="Batang" w:cs="Arial"/>
                <w:lang w:eastAsia="ko-KR"/>
              </w:rPr>
            </w:pPr>
            <w:r>
              <w:rPr>
                <w:rFonts w:eastAsia="Batang" w:cs="Arial"/>
                <w:lang w:eastAsia="ko-KR"/>
              </w:rPr>
              <w:t>Revision of C1-214339</w:t>
            </w:r>
          </w:p>
          <w:p w14:paraId="0EA8E90A" w14:textId="77777777" w:rsidR="002A14BD" w:rsidRDefault="002A14BD" w:rsidP="0033550D">
            <w:pPr>
              <w:rPr>
                <w:rFonts w:eastAsia="Batang" w:cs="Arial"/>
                <w:lang w:eastAsia="ko-KR"/>
              </w:rPr>
            </w:pPr>
            <w:r>
              <w:rPr>
                <w:rFonts w:eastAsia="Batang" w:cs="Arial"/>
                <w:lang w:eastAsia="ko-KR"/>
              </w:rPr>
              <w:t>Cover page shows incorrect TS version</w:t>
            </w:r>
          </w:p>
          <w:p w14:paraId="1977EFF3" w14:textId="77777777" w:rsidR="002E6DC8" w:rsidRDefault="002E6DC8" w:rsidP="0033550D">
            <w:pPr>
              <w:rPr>
                <w:rFonts w:eastAsia="Batang" w:cs="Arial"/>
                <w:lang w:eastAsia="ko-KR"/>
              </w:rPr>
            </w:pPr>
          </w:p>
          <w:p w14:paraId="4BACC211" w14:textId="77777777" w:rsidR="002E6DC8" w:rsidRDefault="002E6DC8" w:rsidP="0033550D">
            <w:pPr>
              <w:rPr>
                <w:rFonts w:eastAsia="Batang" w:cs="Arial"/>
                <w:lang w:eastAsia="ko-KR"/>
              </w:rPr>
            </w:pPr>
            <w:r>
              <w:rPr>
                <w:rFonts w:eastAsia="Batang" w:cs="Arial"/>
                <w:lang w:eastAsia="ko-KR"/>
              </w:rPr>
              <w:t>Amer mon 0654</w:t>
            </w:r>
          </w:p>
          <w:p w14:paraId="339FE89E" w14:textId="5D9DDB57" w:rsidR="002E6DC8" w:rsidRDefault="002E6DC8" w:rsidP="0033550D">
            <w:pPr>
              <w:rPr>
                <w:rFonts w:eastAsia="Batang" w:cs="Arial"/>
                <w:lang w:eastAsia="ko-KR"/>
              </w:rPr>
            </w:pPr>
            <w:r>
              <w:rPr>
                <w:rFonts w:eastAsia="Batang" w:cs="Arial"/>
                <w:lang w:eastAsia="ko-KR"/>
              </w:rPr>
              <w:t>Objection</w:t>
            </w:r>
          </w:p>
          <w:p w14:paraId="0BF4937E" w14:textId="40CAF80E" w:rsidR="00FD7EBB" w:rsidRDefault="00FD7EBB" w:rsidP="0033550D">
            <w:pPr>
              <w:rPr>
                <w:rFonts w:eastAsia="Batang" w:cs="Arial"/>
                <w:lang w:eastAsia="ko-KR"/>
              </w:rPr>
            </w:pPr>
          </w:p>
          <w:p w14:paraId="459AFC2A" w14:textId="05716D6E" w:rsidR="00FD7EBB" w:rsidRDefault="00FD7EBB" w:rsidP="0033550D">
            <w:pPr>
              <w:rPr>
                <w:rFonts w:eastAsia="Batang" w:cs="Arial"/>
                <w:lang w:eastAsia="ko-KR"/>
              </w:rPr>
            </w:pPr>
            <w:r>
              <w:rPr>
                <w:rFonts w:eastAsia="Batang" w:cs="Arial"/>
                <w:lang w:eastAsia="ko-KR"/>
              </w:rPr>
              <w:t>Scott mon 1155</w:t>
            </w:r>
          </w:p>
          <w:p w14:paraId="6B7FC06B" w14:textId="398CA929" w:rsidR="00FD7EBB" w:rsidRDefault="00FD7EBB" w:rsidP="0033550D">
            <w:pPr>
              <w:rPr>
                <w:rFonts w:eastAsia="Batang" w:cs="Arial"/>
                <w:lang w:eastAsia="ko-KR"/>
              </w:rPr>
            </w:pPr>
            <w:r>
              <w:rPr>
                <w:rFonts w:eastAsia="Batang" w:cs="Arial"/>
                <w:lang w:eastAsia="ko-KR"/>
              </w:rPr>
              <w:t>objection</w:t>
            </w:r>
          </w:p>
          <w:p w14:paraId="1904433D" w14:textId="2BD8B4E1" w:rsidR="002E6DC8" w:rsidRPr="00D95972" w:rsidRDefault="002E6DC8" w:rsidP="0033550D">
            <w:pPr>
              <w:rPr>
                <w:rFonts w:eastAsia="Batang" w:cs="Arial"/>
                <w:lang w:eastAsia="ko-KR"/>
              </w:rPr>
            </w:pPr>
          </w:p>
        </w:tc>
      </w:tr>
      <w:tr w:rsidR="0033550D" w:rsidRPr="00D95972" w14:paraId="3E4C57BE" w14:textId="77777777" w:rsidTr="00447D97">
        <w:tc>
          <w:tcPr>
            <w:tcW w:w="976" w:type="dxa"/>
            <w:tcBorders>
              <w:top w:val="nil"/>
              <w:left w:val="thinThickThinSmallGap" w:sz="24" w:space="0" w:color="auto"/>
              <w:bottom w:val="nil"/>
            </w:tcBorders>
            <w:shd w:val="clear" w:color="auto" w:fill="auto"/>
          </w:tcPr>
          <w:p w14:paraId="5D7C09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A96FF9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D7A91C" w14:textId="0FF03C61" w:rsidR="0033550D" w:rsidRPr="00D95972" w:rsidRDefault="00FC5245" w:rsidP="0033550D">
            <w:pPr>
              <w:overflowPunct/>
              <w:autoSpaceDE/>
              <w:autoSpaceDN/>
              <w:adjustRightInd/>
              <w:textAlignment w:val="auto"/>
              <w:rPr>
                <w:rFonts w:cs="Arial"/>
                <w:lang w:val="en-US"/>
              </w:rPr>
            </w:pPr>
            <w:hyperlink r:id="rId109" w:history="1">
              <w:r w:rsidR="0033550D">
                <w:rPr>
                  <w:rStyle w:val="Hyperlink"/>
                </w:rPr>
                <w:t>C1-2</w:t>
              </w:r>
              <w:r w:rsidR="0033550D">
                <w:rPr>
                  <w:rStyle w:val="Hyperlink"/>
                </w:rPr>
                <w:t>1</w:t>
              </w:r>
              <w:r w:rsidR="0033550D">
                <w:rPr>
                  <w:rStyle w:val="Hyperlink"/>
                </w:rPr>
                <w:t>5667</w:t>
              </w:r>
            </w:hyperlink>
          </w:p>
        </w:tc>
        <w:tc>
          <w:tcPr>
            <w:tcW w:w="4191" w:type="dxa"/>
            <w:gridSpan w:val="3"/>
            <w:tcBorders>
              <w:top w:val="single" w:sz="4" w:space="0" w:color="auto"/>
              <w:bottom w:val="single" w:sz="4" w:space="0" w:color="auto"/>
            </w:tcBorders>
            <w:shd w:val="clear" w:color="auto" w:fill="FFFF00"/>
          </w:tcPr>
          <w:p w14:paraId="257F50A5" w14:textId="48A23ED0" w:rsidR="0033550D" w:rsidRPr="00D95972" w:rsidRDefault="0033550D" w:rsidP="0033550D">
            <w:pPr>
              <w:rPr>
                <w:rFonts w:cs="Arial"/>
              </w:rPr>
            </w:pPr>
            <w:r>
              <w:rPr>
                <w:rFonts w:cs="Arial"/>
              </w:rPr>
              <w:t>"Forbidden geographical area" to provide service via satellite NG-RAN</w:t>
            </w:r>
          </w:p>
        </w:tc>
        <w:tc>
          <w:tcPr>
            <w:tcW w:w="1767" w:type="dxa"/>
            <w:tcBorders>
              <w:top w:val="single" w:sz="4" w:space="0" w:color="auto"/>
              <w:bottom w:val="single" w:sz="4" w:space="0" w:color="auto"/>
            </w:tcBorders>
            <w:shd w:val="clear" w:color="auto" w:fill="FFFF00"/>
          </w:tcPr>
          <w:p w14:paraId="204589A2" w14:textId="135090E0"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26BDCE77" w14:textId="14D296A7" w:rsidR="0033550D" w:rsidRPr="00D95972" w:rsidRDefault="0033550D" w:rsidP="0033550D">
            <w:pPr>
              <w:rPr>
                <w:rFonts w:cs="Arial"/>
              </w:rPr>
            </w:pPr>
            <w:r>
              <w:rPr>
                <w:rFonts w:cs="Arial"/>
              </w:rPr>
              <w:t>CR 0741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655D2C" w14:textId="77777777" w:rsidR="0033550D" w:rsidRDefault="0033550D" w:rsidP="0033550D">
            <w:pPr>
              <w:rPr>
                <w:rFonts w:eastAsia="Batang" w:cs="Arial"/>
                <w:lang w:eastAsia="ko-KR"/>
              </w:rPr>
            </w:pPr>
            <w:r>
              <w:rPr>
                <w:rFonts w:eastAsia="Batang" w:cs="Arial"/>
                <w:lang w:eastAsia="ko-KR"/>
              </w:rPr>
              <w:t>Revision of C1-214338</w:t>
            </w:r>
          </w:p>
          <w:p w14:paraId="5819F22D" w14:textId="77777777" w:rsidR="002E6DC8" w:rsidRDefault="002E6DC8" w:rsidP="0033550D">
            <w:pPr>
              <w:rPr>
                <w:rFonts w:eastAsia="Batang" w:cs="Arial"/>
                <w:lang w:eastAsia="ko-KR"/>
              </w:rPr>
            </w:pPr>
          </w:p>
          <w:p w14:paraId="53F310BB" w14:textId="77777777" w:rsidR="002E6DC8" w:rsidRDefault="002E6DC8" w:rsidP="0033550D">
            <w:pPr>
              <w:rPr>
                <w:rFonts w:eastAsia="Batang" w:cs="Arial"/>
                <w:lang w:eastAsia="ko-KR"/>
              </w:rPr>
            </w:pPr>
            <w:r>
              <w:rPr>
                <w:rFonts w:eastAsia="Batang" w:cs="Arial"/>
                <w:lang w:eastAsia="ko-KR"/>
              </w:rPr>
              <w:t>Amer mon 0653</w:t>
            </w:r>
          </w:p>
          <w:p w14:paraId="03634EFA" w14:textId="552766D9" w:rsidR="002E6DC8" w:rsidRDefault="002E6DC8" w:rsidP="0033550D">
            <w:pPr>
              <w:rPr>
                <w:rFonts w:eastAsia="Batang" w:cs="Arial"/>
                <w:lang w:eastAsia="ko-KR"/>
              </w:rPr>
            </w:pPr>
            <w:r>
              <w:rPr>
                <w:rFonts w:eastAsia="Batang" w:cs="Arial"/>
                <w:lang w:eastAsia="ko-KR"/>
              </w:rPr>
              <w:t>Objection</w:t>
            </w:r>
          </w:p>
          <w:p w14:paraId="63A16E18" w14:textId="430971B3" w:rsidR="00FB4174" w:rsidRDefault="00FB4174" w:rsidP="0033550D">
            <w:pPr>
              <w:rPr>
                <w:rFonts w:eastAsia="Batang" w:cs="Arial"/>
                <w:lang w:eastAsia="ko-KR"/>
              </w:rPr>
            </w:pPr>
          </w:p>
          <w:p w14:paraId="5C5BB7D8" w14:textId="7675B3B2" w:rsidR="00FB4174" w:rsidRDefault="00FB4174" w:rsidP="0033550D">
            <w:pPr>
              <w:rPr>
                <w:rFonts w:eastAsia="Batang" w:cs="Arial"/>
                <w:lang w:eastAsia="ko-KR"/>
              </w:rPr>
            </w:pPr>
            <w:r>
              <w:rPr>
                <w:rFonts w:eastAsia="Batang" w:cs="Arial"/>
                <w:lang w:eastAsia="ko-KR"/>
              </w:rPr>
              <w:t>Scott mon 1156</w:t>
            </w:r>
          </w:p>
          <w:p w14:paraId="1C7B9D17" w14:textId="5571D23F" w:rsidR="00FB4174" w:rsidRDefault="00FB4174" w:rsidP="0033550D">
            <w:pPr>
              <w:rPr>
                <w:rFonts w:eastAsia="Batang" w:cs="Arial"/>
                <w:lang w:eastAsia="ko-KR"/>
              </w:rPr>
            </w:pPr>
            <w:r>
              <w:rPr>
                <w:rFonts w:eastAsia="Batang" w:cs="Arial"/>
                <w:lang w:eastAsia="ko-KR"/>
              </w:rPr>
              <w:t>Objection</w:t>
            </w:r>
          </w:p>
          <w:p w14:paraId="78368531" w14:textId="77777777" w:rsidR="00FB4174" w:rsidRDefault="00FB4174" w:rsidP="0033550D">
            <w:pPr>
              <w:rPr>
                <w:rFonts w:eastAsia="Batang" w:cs="Arial"/>
                <w:lang w:eastAsia="ko-KR"/>
              </w:rPr>
            </w:pPr>
          </w:p>
          <w:p w14:paraId="5AA67110" w14:textId="2BFC26A5" w:rsidR="002E6DC8" w:rsidRPr="00D95972" w:rsidRDefault="002E6DC8" w:rsidP="0033550D">
            <w:pPr>
              <w:rPr>
                <w:rFonts w:eastAsia="Batang" w:cs="Arial"/>
                <w:lang w:eastAsia="ko-KR"/>
              </w:rPr>
            </w:pPr>
          </w:p>
        </w:tc>
      </w:tr>
      <w:tr w:rsidR="0033550D" w:rsidRPr="00D95972" w14:paraId="36DD9EF3" w14:textId="77777777" w:rsidTr="00447D97">
        <w:tc>
          <w:tcPr>
            <w:tcW w:w="976" w:type="dxa"/>
            <w:tcBorders>
              <w:top w:val="nil"/>
              <w:left w:val="thinThickThinSmallGap" w:sz="24" w:space="0" w:color="auto"/>
              <w:bottom w:val="nil"/>
            </w:tcBorders>
            <w:shd w:val="clear" w:color="auto" w:fill="auto"/>
          </w:tcPr>
          <w:p w14:paraId="2F8419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D550A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83D802" w14:textId="0C42D722" w:rsidR="0033550D" w:rsidRPr="00D95972" w:rsidRDefault="00FC5245" w:rsidP="0033550D">
            <w:pPr>
              <w:overflowPunct/>
              <w:autoSpaceDE/>
              <w:autoSpaceDN/>
              <w:adjustRightInd/>
              <w:textAlignment w:val="auto"/>
              <w:rPr>
                <w:rFonts w:cs="Arial"/>
                <w:lang w:val="en-US"/>
              </w:rPr>
            </w:pPr>
            <w:hyperlink r:id="rId110" w:history="1">
              <w:r w:rsidR="0033550D">
                <w:rPr>
                  <w:rStyle w:val="Hyperlink"/>
                </w:rPr>
                <w:t>C1-215676</w:t>
              </w:r>
            </w:hyperlink>
          </w:p>
        </w:tc>
        <w:tc>
          <w:tcPr>
            <w:tcW w:w="4191" w:type="dxa"/>
            <w:gridSpan w:val="3"/>
            <w:tcBorders>
              <w:top w:val="single" w:sz="4" w:space="0" w:color="auto"/>
              <w:bottom w:val="single" w:sz="4" w:space="0" w:color="auto"/>
            </w:tcBorders>
            <w:shd w:val="clear" w:color="auto" w:fill="FFFF00"/>
          </w:tcPr>
          <w:p w14:paraId="68028730" w14:textId="60F52437" w:rsidR="0033550D" w:rsidRPr="00D95972" w:rsidRDefault="0033550D" w:rsidP="0033550D">
            <w:pPr>
              <w:rPr>
                <w:rFonts w:cs="Arial"/>
              </w:rPr>
            </w:pPr>
            <w:r>
              <w:rPr>
                <w:rFonts w:cs="Arial"/>
              </w:rPr>
              <w:t>Alignment to KI#2 conclusion on not allowable PLMN for PLMN selection</w:t>
            </w:r>
          </w:p>
        </w:tc>
        <w:tc>
          <w:tcPr>
            <w:tcW w:w="1767" w:type="dxa"/>
            <w:tcBorders>
              <w:top w:val="single" w:sz="4" w:space="0" w:color="auto"/>
              <w:bottom w:val="single" w:sz="4" w:space="0" w:color="auto"/>
            </w:tcBorders>
            <w:shd w:val="clear" w:color="auto" w:fill="FFFF00"/>
          </w:tcPr>
          <w:p w14:paraId="44091AB3" w14:textId="377B2E5E"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C520BD6" w14:textId="0BAEA491" w:rsidR="0033550D" w:rsidRPr="00D95972" w:rsidRDefault="0033550D" w:rsidP="0033550D">
            <w:pPr>
              <w:rPr>
                <w:rFonts w:cs="Arial"/>
              </w:rPr>
            </w:pPr>
            <w:r>
              <w:rPr>
                <w:rFonts w:cs="Arial"/>
              </w:rPr>
              <w:t>CR 0786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4FFFC6" w14:textId="77777777" w:rsidR="0033550D" w:rsidRDefault="002E6DC8" w:rsidP="0033550D">
            <w:pPr>
              <w:rPr>
                <w:rFonts w:eastAsia="Batang" w:cs="Arial"/>
                <w:lang w:eastAsia="ko-KR"/>
              </w:rPr>
            </w:pPr>
            <w:r>
              <w:rPr>
                <w:rFonts w:eastAsia="Batang" w:cs="Arial"/>
                <w:lang w:eastAsia="ko-KR"/>
              </w:rPr>
              <w:t>Amer mon 0651</w:t>
            </w:r>
          </w:p>
          <w:p w14:paraId="539E4066" w14:textId="5E94B59F" w:rsidR="002E6DC8" w:rsidRDefault="002E6DC8" w:rsidP="0033550D">
            <w:pPr>
              <w:rPr>
                <w:rFonts w:eastAsia="Batang" w:cs="Arial"/>
                <w:lang w:eastAsia="ko-KR"/>
              </w:rPr>
            </w:pPr>
            <w:r>
              <w:rPr>
                <w:rFonts w:eastAsia="Batang" w:cs="Arial"/>
                <w:lang w:eastAsia="ko-KR"/>
              </w:rPr>
              <w:t>Objection</w:t>
            </w:r>
          </w:p>
          <w:p w14:paraId="47C7481E" w14:textId="77777777" w:rsidR="002E6DC8" w:rsidRDefault="002E6DC8" w:rsidP="0033550D">
            <w:pPr>
              <w:rPr>
                <w:rFonts w:eastAsia="Batang" w:cs="Arial"/>
                <w:lang w:eastAsia="ko-KR"/>
              </w:rPr>
            </w:pPr>
          </w:p>
          <w:p w14:paraId="47A4CD9E" w14:textId="77777777" w:rsidR="00FB4174" w:rsidRDefault="00FB4174" w:rsidP="0033550D">
            <w:pPr>
              <w:rPr>
                <w:rFonts w:eastAsia="Batang" w:cs="Arial"/>
                <w:lang w:eastAsia="ko-KR"/>
              </w:rPr>
            </w:pPr>
            <w:r>
              <w:rPr>
                <w:rFonts w:eastAsia="Batang" w:cs="Arial"/>
                <w:lang w:eastAsia="ko-KR"/>
              </w:rPr>
              <w:t>Scott mon 1159</w:t>
            </w:r>
          </w:p>
          <w:p w14:paraId="408DA275" w14:textId="330B3BCE" w:rsidR="00FB4174" w:rsidRDefault="00FB4174" w:rsidP="0033550D">
            <w:pPr>
              <w:rPr>
                <w:rFonts w:eastAsia="Batang" w:cs="Arial"/>
                <w:lang w:eastAsia="ko-KR"/>
              </w:rPr>
            </w:pPr>
            <w:r>
              <w:rPr>
                <w:rFonts w:eastAsia="Batang" w:cs="Arial"/>
                <w:lang w:eastAsia="ko-KR"/>
              </w:rPr>
              <w:t>Request for clarification</w:t>
            </w:r>
          </w:p>
          <w:p w14:paraId="51021C6F" w14:textId="5909BCEB" w:rsidR="00B56719" w:rsidRDefault="00B56719" w:rsidP="0033550D">
            <w:pPr>
              <w:rPr>
                <w:rFonts w:eastAsia="Batang" w:cs="Arial"/>
                <w:lang w:eastAsia="ko-KR"/>
              </w:rPr>
            </w:pPr>
          </w:p>
          <w:p w14:paraId="65A1611B" w14:textId="6D9F3395" w:rsidR="00B56719" w:rsidRDefault="00B56719" w:rsidP="0033550D">
            <w:pPr>
              <w:rPr>
                <w:rFonts w:eastAsia="Batang" w:cs="Arial"/>
                <w:lang w:eastAsia="ko-KR"/>
              </w:rPr>
            </w:pPr>
            <w:proofErr w:type="spellStart"/>
            <w:r>
              <w:rPr>
                <w:rFonts w:eastAsia="Batang" w:cs="Arial"/>
                <w:lang w:eastAsia="ko-KR"/>
              </w:rPr>
              <w:t>roland</w:t>
            </w:r>
            <w:proofErr w:type="spellEnd"/>
            <w:r>
              <w:rPr>
                <w:rFonts w:eastAsia="Batang" w:cs="Arial"/>
                <w:lang w:eastAsia="ko-KR"/>
              </w:rPr>
              <w:t xml:space="preserve"> mon 1637</w:t>
            </w:r>
          </w:p>
          <w:p w14:paraId="1E5C80E5" w14:textId="05B984EC" w:rsidR="00B56719" w:rsidRDefault="00B56719" w:rsidP="0033550D">
            <w:pPr>
              <w:rPr>
                <w:rFonts w:eastAsia="Batang" w:cs="Arial"/>
                <w:lang w:eastAsia="ko-KR"/>
              </w:rPr>
            </w:pPr>
            <w:r>
              <w:rPr>
                <w:rFonts w:eastAsia="Batang" w:cs="Arial"/>
                <w:lang w:eastAsia="ko-KR"/>
              </w:rPr>
              <w:t>rev required</w:t>
            </w:r>
          </w:p>
          <w:p w14:paraId="392D0330" w14:textId="5804C3D3" w:rsidR="00B56719" w:rsidRDefault="00B56719" w:rsidP="0033550D">
            <w:pPr>
              <w:rPr>
                <w:rFonts w:eastAsia="Batang" w:cs="Arial"/>
                <w:lang w:eastAsia="ko-KR"/>
              </w:rPr>
            </w:pPr>
          </w:p>
          <w:p w14:paraId="49D96751" w14:textId="3F8AC0E0" w:rsidR="00B56719" w:rsidRDefault="00B56719" w:rsidP="0033550D">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1719</w:t>
            </w:r>
          </w:p>
          <w:p w14:paraId="21CCC976" w14:textId="369049AC" w:rsidR="00B56719" w:rsidRDefault="00B56719" w:rsidP="0033550D">
            <w:pPr>
              <w:rPr>
                <w:rFonts w:eastAsia="Batang" w:cs="Arial"/>
                <w:lang w:eastAsia="ko-KR"/>
              </w:rPr>
            </w:pPr>
            <w:r>
              <w:rPr>
                <w:rFonts w:eastAsia="Batang" w:cs="Arial"/>
                <w:lang w:eastAsia="ko-KR"/>
              </w:rPr>
              <w:t>responds</w:t>
            </w:r>
          </w:p>
          <w:p w14:paraId="58671FDA" w14:textId="073DDC45" w:rsidR="00F1312B" w:rsidRDefault="00F1312B" w:rsidP="0033550D">
            <w:pPr>
              <w:rPr>
                <w:rFonts w:eastAsia="Batang" w:cs="Arial"/>
                <w:lang w:eastAsia="ko-KR"/>
              </w:rPr>
            </w:pPr>
          </w:p>
          <w:p w14:paraId="6B37F005" w14:textId="36FF4C88" w:rsidR="00F1312B" w:rsidRDefault="00F1312B" w:rsidP="0033550D">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0852</w:t>
            </w:r>
          </w:p>
          <w:p w14:paraId="7B27C57C" w14:textId="0B4C2650" w:rsidR="00F1312B" w:rsidRDefault="00F1312B" w:rsidP="0033550D">
            <w:pPr>
              <w:rPr>
                <w:rFonts w:eastAsia="Batang" w:cs="Arial"/>
                <w:lang w:eastAsia="ko-KR"/>
              </w:rPr>
            </w:pPr>
            <w:r>
              <w:rPr>
                <w:rFonts w:eastAsia="Batang" w:cs="Arial"/>
                <w:lang w:eastAsia="ko-KR"/>
              </w:rPr>
              <w:t>provides rev</w:t>
            </w:r>
          </w:p>
          <w:p w14:paraId="629CDD2B" w14:textId="4DF163C7" w:rsidR="00FB4174" w:rsidRPr="00D95972" w:rsidRDefault="00FB4174" w:rsidP="0033550D">
            <w:pPr>
              <w:rPr>
                <w:rFonts w:eastAsia="Batang" w:cs="Arial"/>
                <w:lang w:eastAsia="ko-KR"/>
              </w:rPr>
            </w:pPr>
          </w:p>
        </w:tc>
      </w:tr>
      <w:tr w:rsidR="0033550D" w:rsidRPr="00D95972" w14:paraId="2C6A9A58" w14:textId="77777777" w:rsidTr="00447D97">
        <w:tc>
          <w:tcPr>
            <w:tcW w:w="976" w:type="dxa"/>
            <w:tcBorders>
              <w:top w:val="nil"/>
              <w:left w:val="thinThickThinSmallGap" w:sz="24" w:space="0" w:color="auto"/>
              <w:bottom w:val="nil"/>
            </w:tcBorders>
            <w:shd w:val="clear" w:color="auto" w:fill="auto"/>
          </w:tcPr>
          <w:p w14:paraId="2BFE927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454C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835561" w14:textId="08EFA75C" w:rsidR="0033550D" w:rsidRPr="00D95972" w:rsidRDefault="00FC5245" w:rsidP="0033550D">
            <w:pPr>
              <w:overflowPunct/>
              <w:autoSpaceDE/>
              <w:autoSpaceDN/>
              <w:adjustRightInd/>
              <w:textAlignment w:val="auto"/>
              <w:rPr>
                <w:rFonts w:cs="Arial"/>
                <w:lang w:val="en-US"/>
              </w:rPr>
            </w:pPr>
            <w:hyperlink r:id="rId111" w:history="1">
              <w:r w:rsidR="0033550D">
                <w:rPr>
                  <w:rStyle w:val="Hyperlink"/>
                </w:rPr>
                <w:t>C1-215677</w:t>
              </w:r>
            </w:hyperlink>
          </w:p>
        </w:tc>
        <w:tc>
          <w:tcPr>
            <w:tcW w:w="4191" w:type="dxa"/>
            <w:gridSpan w:val="3"/>
            <w:tcBorders>
              <w:top w:val="single" w:sz="4" w:space="0" w:color="auto"/>
              <w:bottom w:val="single" w:sz="4" w:space="0" w:color="auto"/>
            </w:tcBorders>
            <w:shd w:val="clear" w:color="auto" w:fill="FFFF00"/>
          </w:tcPr>
          <w:p w14:paraId="126F4F18" w14:textId="4995AECB" w:rsidR="0033550D" w:rsidRPr="00D95972" w:rsidRDefault="0033550D" w:rsidP="0033550D">
            <w:pPr>
              <w:rPr>
                <w:rFonts w:cs="Arial"/>
              </w:rPr>
            </w:pPr>
            <w:r>
              <w:rPr>
                <w:rFonts w:cs="Arial"/>
              </w:rPr>
              <w:t>Alignment to KI#2 conclusions on EPLMN list and UE behaviour for PLMN selection</w:t>
            </w:r>
          </w:p>
        </w:tc>
        <w:tc>
          <w:tcPr>
            <w:tcW w:w="1767" w:type="dxa"/>
            <w:tcBorders>
              <w:top w:val="single" w:sz="4" w:space="0" w:color="auto"/>
              <w:bottom w:val="single" w:sz="4" w:space="0" w:color="auto"/>
            </w:tcBorders>
            <w:shd w:val="clear" w:color="auto" w:fill="FFFF00"/>
          </w:tcPr>
          <w:p w14:paraId="533A11ED" w14:textId="0E5F8AF3"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75CE9280" w14:textId="026240A8" w:rsidR="0033550D" w:rsidRPr="00D95972" w:rsidRDefault="0033550D" w:rsidP="0033550D">
            <w:pPr>
              <w:rPr>
                <w:rFonts w:cs="Arial"/>
              </w:rPr>
            </w:pPr>
            <w:r>
              <w:rPr>
                <w:rFonts w:cs="Arial"/>
              </w:rPr>
              <w:t>CR 3606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03CA9A" w14:textId="77777777" w:rsidR="0033550D" w:rsidRDefault="002E6DC8" w:rsidP="0033550D">
            <w:pPr>
              <w:rPr>
                <w:rFonts w:eastAsia="Batang" w:cs="Arial"/>
                <w:lang w:eastAsia="ko-KR"/>
              </w:rPr>
            </w:pPr>
            <w:r>
              <w:rPr>
                <w:rFonts w:eastAsia="Batang" w:cs="Arial"/>
                <w:lang w:eastAsia="ko-KR"/>
              </w:rPr>
              <w:t>Amer mon 0651</w:t>
            </w:r>
          </w:p>
          <w:p w14:paraId="4626281C" w14:textId="77777777" w:rsidR="002E6DC8" w:rsidRDefault="002E6DC8" w:rsidP="0033550D">
            <w:pPr>
              <w:rPr>
                <w:rFonts w:eastAsia="Batang" w:cs="Arial"/>
                <w:lang w:eastAsia="ko-KR"/>
              </w:rPr>
            </w:pPr>
            <w:r>
              <w:rPr>
                <w:rFonts w:eastAsia="Batang" w:cs="Arial"/>
                <w:lang w:eastAsia="ko-KR"/>
              </w:rPr>
              <w:t>Rev required</w:t>
            </w:r>
          </w:p>
          <w:p w14:paraId="33B92FC0" w14:textId="77777777" w:rsidR="002E6DC8" w:rsidRDefault="002E6DC8" w:rsidP="0033550D">
            <w:pPr>
              <w:rPr>
                <w:rFonts w:eastAsia="Batang" w:cs="Arial"/>
                <w:lang w:eastAsia="ko-KR"/>
              </w:rPr>
            </w:pPr>
          </w:p>
          <w:p w14:paraId="1C2CC0C5" w14:textId="77777777" w:rsidR="00D974EB" w:rsidRDefault="00D974EB" w:rsidP="0033550D">
            <w:pPr>
              <w:rPr>
                <w:rFonts w:eastAsia="Batang" w:cs="Arial"/>
                <w:lang w:eastAsia="ko-KR"/>
              </w:rPr>
            </w:pPr>
            <w:r>
              <w:rPr>
                <w:rFonts w:eastAsia="Batang" w:cs="Arial"/>
                <w:lang w:eastAsia="ko-KR"/>
              </w:rPr>
              <w:t>Chen mon 1054</w:t>
            </w:r>
          </w:p>
          <w:p w14:paraId="62D9F789" w14:textId="3FCE9450" w:rsidR="00D974EB" w:rsidRDefault="00B56719" w:rsidP="0033550D">
            <w:pPr>
              <w:rPr>
                <w:rFonts w:eastAsia="Batang" w:cs="Arial"/>
                <w:lang w:eastAsia="ko-KR"/>
              </w:rPr>
            </w:pPr>
            <w:r>
              <w:rPr>
                <w:rFonts w:eastAsia="Batang" w:cs="Arial"/>
                <w:lang w:eastAsia="ko-KR"/>
              </w:rPr>
              <w:t>R</w:t>
            </w:r>
            <w:r w:rsidR="00D974EB">
              <w:rPr>
                <w:rFonts w:eastAsia="Batang" w:cs="Arial"/>
                <w:lang w:eastAsia="ko-KR"/>
              </w:rPr>
              <w:t>eplies</w:t>
            </w:r>
          </w:p>
          <w:p w14:paraId="2BDF7C8C" w14:textId="77777777" w:rsidR="00B56719" w:rsidRDefault="00B56719" w:rsidP="0033550D">
            <w:pPr>
              <w:rPr>
                <w:rFonts w:eastAsia="Batang" w:cs="Arial"/>
                <w:lang w:eastAsia="ko-KR"/>
              </w:rPr>
            </w:pPr>
          </w:p>
          <w:p w14:paraId="0643F04B" w14:textId="77777777" w:rsidR="00B56719" w:rsidRDefault="00B56719" w:rsidP="0033550D">
            <w:pPr>
              <w:rPr>
                <w:rFonts w:eastAsia="Batang" w:cs="Arial"/>
                <w:lang w:eastAsia="ko-KR"/>
              </w:rPr>
            </w:pPr>
            <w:r>
              <w:rPr>
                <w:rFonts w:eastAsia="Batang" w:cs="Arial"/>
                <w:lang w:eastAsia="ko-KR"/>
              </w:rPr>
              <w:t>Roland mon 1627</w:t>
            </w:r>
          </w:p>
          <w:p w14:paraId="600FAC9F" w14:textId="1E9CBD68" w:rsidR="00B56719" w:rsidRDefault="00B56719" w:rsidP="0033550D">
            <w:pPr>
              <w:rPr>
                <w:rFonts w:eastAsia="Batang" w:cs="Arial"/>
                <w:lang w:eastAsia="ko-KR"/>
              </w:rPr>
            </w:pPr>
            <w:r>
              <w:rPr>
                <w:rFonts w:eastAsia="Batang" w:cs="Arial"/>
                <w:lang w:eastAsia="ko-KR"/>
              </w:rPr>
              <w:t>Rev required</w:t>
            </w:r>
          </w:p>
          <w:p w14:paraId="7E1B0297" w14:textId="6D3F4374" w:rsidR="002A585E" w:rsidRDefault="002A585E" w:rsidP="0033550D">
            <w:pPr>
              <w:rPr>
                <w:rFonts w:eastAsia="Batang" w:cs="Arial"/>
                <w:lang w:eastAsia="ko-KR"/>
              </w:rPr>
            </w:pPr>
          </w:p>
          <w:p w14:paraId="2F0BA8DC" w14:textId="2DF76681" w:rsidR="002A585E" w:rsidRDefault="002A585E" w:rsidP="0033550D">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0701</w:t>
            </w:r>
          </w:p>
          <w:p w14:paraId="07242687" w14:textId="70CB2CD2" w:rsidR="002A585E" w:rsidRDefault="002A585E" w:rsidP="0033550D">
            <w:pPr>
              <w:rPr>
                <w:rFonts w:eastAsia="Batang" w:cs="Arial"/>
                <w:lang w:eastAsia="ko-KR"/>
              </w:rPr>
            </w:pPr>
            <w:r>
              <w:rPr>
                <w:rFonts w:eastAsia="Batang" w:cs="Arial"/>
                <w:lang w:eastAsia="ko-KR"/>
              </w:rPr>
              <w:t>replies</w:t>
            </w:r>
          </w:p>
          <w:p w14:paraId="10D73DCD" w14:textId="5CF28CC8" w:rsidR="00B56719" w:rsidRPr="00D95972" w:rsidRDefault="00B56719" w:rsidP="0033550D">
            <w:pPr>
              <w:rPr>
                <w:rFonts w:eastAsia="Batang" w:cs="Arial"/>
                <w:lang w:eastAsia="ko-KR"/>
              </w:rPr>
            </w:pPr>
          </w:p>
        </w:tc>
      </w:tr>
      <w:tr w:rsidR="0033550D" w:rsidRPr="00D95972" w14:paraId="1E2035F2" w14:textId="77777777" w:rsidTr="004B1C0F">
        <w:tc>
          <w:tcPr>
            <w:tcW w:w="976" w:type="dxa"/>
            <w:tcBorders>
              <w:top w:val="nil"/>
              <w:left w:val="thinThickThinSmallGap" w:sz="24" w:space="0" w:color="auto"/>
              <w:bottom w:val="nil"/>
            </w:tcBorders>
            <w:shd w:val="clear" w:color="auto" w:fill="auto"/>
          </w:tcPr>
          <w:p w14:paraId="10C8E2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A6AF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B0613D" w14:textId="32EBFB3E" w:rsidR="0033550D" w:rsidRPr="00D95972" w:rsidRDefault="00FC5245" w:rsidP="0033550D">
            <w:pPr>
              <w:overflowPunct/>
              <w:autoSpaceDE/>
              <w:autoSpaceDN/>
              <w:adjustRightInd/>
              <w:textAlignment w:val="auto"/>
              <w:rPr>
                <w:rFonts w:cs="Arial"/>
                <w:lang w:val="en-US"/>
              </w:rPr>
            </w:pPr>
            <w:hyperlink r:id="rId112" w:history="1">
              <w:r w:rsidR="0033550D">
                <w:rPr>
                  <w:rStyle w:val="Hyperlink"/>
                </w:rPr>
                <w:t>C1-215682</w:t>
              </w:r>
            </w:hyperlink>
          </w:p>
        </w:tc>
        <w:tc>
          <w:tcPr>
            <w:tcW w:w="4191" w:type="dxa"/>
            <w:gridSpan w:val="3"/>
            <w:tcBorders>
              <w:top w:val="single" w:sz="4" w:space="0" w:color="auto"/>
              <w:bottom w:val="single" w:sz="4" w:space="0" w:color="auto"/>
            </w:tcBorders>
            <w:shd w:val="clear" w:color="auto" w:fill="FFFF00"/>
          </w:tcPr>
          <w:p w14:paraId="178F45DE" w14:textId="3D19420C" w:rsidR="0033550D" w:rsidRPr="00D95972" w:rsidRDefault="0033550D" w:rsidP="0033550D">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E780DEB" w14:textId="0D07A4FF" w:rsidR="0033550D" w:rsidRPr="00D95972"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0EBADA06" w14:textId="79518DE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0A7F1F" w14:textId="77777777" w:rsidR="0033550D" w:rsidRDefault="002E6DC8" w:rsidP="0033550D">
            <w:pPr>
              <w:rPr>
                <w:rFonts w:eastAsia="Batang" w:cs="Arial"/>
                <w:lang w:eastAsia="ko-KR"/>
              </w:rPr>
            </w:pPr>
            <w:r>
              <w:rPr>
                <w:rFonts w:eastAsia="Batang" w:cs="Arial"/>
                <w:lang w:eastAsia="ko-KR"/>
              </w:rPr>
              <w:t>****** discussion not captured *******</w:t>
            </w:r>
          </w:p>
          <w:p w14:paraId="314AD027" w14:textId="022517B0" w:rsidR="002E6DC8" w:rsidRPr="00D95972" w:rsidRDefault="002E6DC8" w:rsidP="0033550D">
            <w:pPr>
              <w:rPr>
                <w:rFonts w:eastAsia="Batang" w:cs="Arial"/>
                <w:lang w:eastAsia="ko-KR"/>
              </w:rPr>
            </w:pPr>
          </w:p>
        </w:tc>
      </w:tr>
      <w:tr w:rsidR="0033550D" w:rsidRPr="00D95972" w14:paraId="0F49ED45" w14:textId="77777777" w:rsidTr="004B1C0F">
        <w:tc>
          <w:tcPr>
            <w:tcW w:w="976" w:type="dxa"/>
            <w:tcBorders>
              <w:top w:val="nil"/>
              <w:left w:val="thinThickThinSmallGap" w:sz="24" w:space="0" w:color="auto"/>
              <w:bottom w:val="nil"/>
            </w:tcBorders>
            <w:shd w:val="clear" w:color="auto" w:fill="auto"/>
          </w:tcPr>
          <w:p w14:paraId="0CA9CFC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949E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8D5CC4" w14:textId="4024AC5A" w:rsidR="0033550D" w:rsidRPr="00D95972" w:rsidRDefault="00FC5245" w:rsidP="0033550D">
            <w:pPr>
              <w:overflowPunct/>
              <w:autoSpaceDE/>
              <w:autoSpaceDN/>
              <w:adjustRightInd/>
              <w:textAlignment w:val="auto"/>
              <w:rPr>
                <w:rFonts w:cs="Arial"/>
                <w:lang w:val="en-US"/>
              </w:rPr>
            </w:pPr>
            <w:hyperlink r:id="rId113" w:history="1">
              <w:r w:rsidR="0033550D">
                <w:rPr>
                  <w:rStyle w:val="Hyperlink"/>
                </w:rPr>
                <w:t>C1-215686</w:t>
              </w:r>
            </w:hyperlink>
          </w:p>
        </w:tc>
        <w:tc>
          <w:tcPr>
            <w:tcW w:w="4191" w:type="dxa"/>
            <w:gridSpan w:val="3"/>
            <w:tcBorders>
              <w:top w:val="single" w:sz="4" w:space="0" w:color="auto"/>
              <w:bottom w:val="single" w:sz="4" w:space="0" w:color="auto"/>
            </w:tcBorders>
            <w:shd w:val="clear" w:color="auto" w:fill="FFFF00"/>
          </w:tcPr>
          <w:p w14:paraId="1B2C770A" w14:textId="44C70B44" w:rsidR="0033550D" w:rsidRPr="00D95972" w:rsidRDefault="0033550D" w:rsidP="0033550D">
            <w:pPr>
              <w:rPr>
                <w:rFonts w:cs="Arial"/>
              </w:rPr>
            </w:pPr>
            <w:r>
              <w:rPr>
                <w:rFonts w:cs="Arial"/>
              </w:rPr>
              <w:t>PLMN selection for satellite access</w:t>
            </w:r>
          </w:p>
        </w:tc>
        <w:tc>
          <w:tcPr>
            <w:tcW w:w="1767" w:type="dxa"/>
            <w:tcBorders>
              <w:top w:val="single" w:sz="4" w:space="0" w:color="auto"/>
              <w:bottom w:val="single" w:sz="4" w:space="0" w:color="auto"/>
            </w:tcBorders>
            <w:shd w:val="clear" w:color="auto" w:fill="FFFF00"/>
          </w:tcPr>
          <w:p w14:paraId="13DF7814" w14:textId="2307FDEE" w:rsidR="0033550D" w:rsidRPr="00D95972" w:rsidRDefault="0033550D" w:rsidP="0033550D">
            <w:pPr>
              <w:rPr>
                <w:rFonts w:cs="Arial"/>
              </w:rPr>
            </w:pPr>
            <w:r>
              <w:rPr>
                <w:rFonts w:cs="Arial"/>
              </w:rPr>
              <w:t xml:space="preserve">Qualcomm </w:t>
            </w:r>
            <w:proofErr w:type="spellStart"/>
            <w:r>
              <w:rPr>
                <w:rFonts w:cs="Arial"/>
              </w:rPr>
              <w:t>Incorporatedl</w:t>
            </w:r>
            <w:proofErr w:type="spellEnd"/>
            <w:r>
              <w:rPr>
                <w:rFonts w:cs="Arial"/>
              </w:rPr>
              <w:t xml:space="preserve"> / Amer</w:t>
            </w:r>
          </w:p>
        </w:tc>
        <w:tc>
          <w:tcPr>
            <w:tcW w:w="826" w:type="dxa"/>
            <w:tcBorders>
              <w:top w:val="single" w:sz="4" w:space="0" w:color="auto"/>
              <w:bottom w:val="single" w:sz="4" w:space="0" w:color="auto"/>
            </w:tcBorders>
            <w:shd w:val="clear" w:color="auto" w:fill="FFFF00"/>
          </w:tcPr>
          <w:p w14:paraId="7F0E48A4" w14:textId="04A55F38" w:rsidR="0033550D" w:rsidRPr="00D95972" w:rsidRDefault="0033550D" w:rsidP="0033550D">
            <w:pPr>
              <w:rPr>
                <w:rFonts w:cs="Arial"/>
              </w:rPr>
            </w:pPr>
            <w:r>
              <w:rPr>
                <w:rFonts w:cs="Arial"/>
              </w:rPr>
              <w:t>CR 0787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AA4CF4" w14:textId="77777777" w:rsidR="0033550D" w:rsidRDefault="004837C9" w:rsidP="0033550D">
            <w:pPr>
              <w:rPr>
                <w:rFonts w:eastAsia="Batang" w:cs="Arial"/>
                <w:lang w:eastAsia="ko-KR"/>
              </w:rPr>
            </w:pPr>
            <w:r>
              <w:rPr>
                <w:rFonts w:eastAsia="Batang" w:cs="Arial"/>
                <w:lang w:eastAsia="ko-KR"/>
              </w:rPr>
              <w:t>Chen mon 0907</w:t>
            </w:r>
          </w:p>
          <w:p w14:paraId="073D0591" w14:textId="77777777" w:rsidR="004837C9" w:rsidRDefault="004837C9" w:rsidP="0033550D">
            <w:pPr>
              <w:rPr>
                <w:rFonts w:eastAsia="Batang" w:cs="Arial"/>
                <w:lang w:eastAsia="ko-KR"/>
              </w:rPr>
            </w:pPr>
            <w:r>
              <w:rPr>
                <w:rFonts w:eastAsia="Batang" w:cs="Arial"/>
                <w:lang w:eastAsia="ko-KR"/>
              </w:rPr>
              <w:t>Objection unless revised</w:t>
            </w:r>
          </w:p>
          <w:p w14:paraId="08B67607" w14:textId="49568491" w:rsidR="004837C9" w:rsidRDefault="004837C9" w:rsidP="0033550D">
            <w:pPr>
              <w:rPr>
                <w:rFonts w:eastAsia="Batang" w:cs="Arial"/>
                <w:lang w:eastAsia="ko-KR"/>
              </w:rPr>
            </w:pPr>
          </w:p>
          <w:p w14:paraId="172886F2" w14:textId="0DF8C4EA" w:rsidR="00FB4174" w:rsidRDefault="00FB4174" w:rsidP="0033550D">
            <w:pPr>
              <w:rPr>
                <w:rFonts w:eastAsia="Batang" w:cs="Arial"/>
                <w:lang w:eastAsia="ko-KR"/>
              </w:rPr>
            </w:pPr>
            <w:r>
              <w:rPr>
                <w:rFonts w:eastAsia="Batang" w:cs="Arial"/>
                <w:lang w:eastAsia="ko-KR"/>
              </w:rPr>
              <w:t>Scott mon 1202</w:t>
            </w:r>
          </w:p>
          <w:p w14:paraId="1BA71077" w14:textId="30DE2468" w:rsidR="00FB4174" w:rsidRDefault="00FB4174" w:rsidP="0033550D">
            <w:pPr>
              <w:rPr>
                <w:rFonts w:eastAsia="Batang" w:cs="Arial"/>
                <w:lang w:eastAsia="ko-KR"/>
              </w:rPr>
            </w:pPr>
            <w:r>
              <w:rPr>
                <w:rFonts w:eastAsia="Batang" w:cs="Arial"/>
                <w:lang w:eastAsia="ko-KR"/>
              </w:rPr>
              <w:t>Clarification required</w:t>
            </w:r>
          </w:p>
          <w:p w14:paraId="29FC7484" w14:textId="4037BC4E" w:rsidR="00FB4174" w:rsidRDefault="00FB4174" w:rsidP="0033550D">
            <w:pPr>
              <w:rPr>
                <w:rFonts w:eastAsia="Batang" w:cs="Arial"/>
                <w:lang w:eastAsia="ko-KR"/>
              </w:rPr>
            </w:pPr>
          </w:p>
          <w:p w14:paraId="353FDB92" w14:textId="735212F1" w:rsidR="00BB1C26" w:rsidRDefault="00BB1C26" w:rsidP="0033550D">
            <w:pPr>
              <w:rPr>
                <w:rFonts w:eastAsia="Batang" w:cs="Arial"/>
                <w:lang w:eastAsia="ko-KR"/>
              </w:rPr>
            </w:pPr>
            <w:r>
              <w:rPr>
                <w:rFonts w:eastAsia="Batang" w:cs="Arial"/>
                <w:lang w:eastAsia="ko-KR"/>
              </w:rPr>
              <w:t>Lufeng mon 1350</w:t>
            </w:r>
          </w:p>
          <w:p w14:paraId="2EADA3C9" w14:textId="49E30342" w:rsidR="00BB1C26" w:rsidRDefault="00BB1C26" w:rsidP="0033550D">
            <w:pPr>
              <w:rPr>
                <w:rFonts w:eastAsia="Batang" w:cs="Arial"/>
                <w:lang w:eastAsia="ko-KR"/>
              </w:rPr>
            </w:pPr>
            <w:r>
              <w:rPr>
                <w:rFonts w:eastAsia="Batang" w:cs="Arial"/>
                <w:lang w:eastAsia="ko-KR"/>
              </w:rPr>
              <w:t>Question for clarification</w:t>
            </w:r>
          </w:p>
          <w:p w14:paraId="2500DE53" w14:textId="2D5DDB2A" w:rsidR="00B56719" w:rsidRDefault="00B56719" w:rsidP="0033550D">
            <w:pPr>
              <w:rPr>
                <w:rFonts w:eastAsia="Batang" w:cs="Arial"/>
                <w:lang w:eastAsia="ko-KR"/>
              </w:rPr>
            </w:pPr>
          </w:p>
          <w:p w14:paraId="04AD98E7" w14:textId="29F74683" w:rsidR="00B56719" w:rsidRDefault="00B56719" w:rsidP="0033550D">
            <w:pPr>
              <w:rPr>
                <w:rFonts w:eastAsia="Batang" w:cs="Arial"/>
                <w:lang w:eastAsia="ko-KR"/>
              </w:rPr>
            </w:pPr>
            <w:r>
              <w:rPr>
                <w:rFonts w:eastAsia="Batang" w:cs="Arial"/>
                <w:lang w:eastAsia="ko-KR"/>
              </w:rPr>
              <w:t>Roland mon 1746</w:t>
            </w:r>
          </w:p>
          <w:p w14:paraId="0E58DB59" w14:textId="281B5E6A" w:rsidR="00B56719" w:rsidRDefault="00B56719" w:rsidP="0033550D">
            <w:pPr>
              <w:rPr>
                <w:rFonts w:eastAsia="Batang" w:cs="Arial"/>
                <w:lang w:eastAsia="ko-KR"/>
              </w:rPr>
            </w:pPr>
            <w:r>
              <w:rPr>
                <w:rFonts w:eastAsia="Batang" w:cs="Arial"/>
                <w:lang w:eastAsia="ko-KR"/>
              </w:rPr>
              <w:t>Rev required</w:t>
            </w:r>
          </w:p>
          <w:p w14:paraId="3D01E14C" w14:textId="7DF3A8C2" w:rsidR="00B56719" w:rsidRDefault="00B56719" w:rsidP="0033550D">
            <w:pPr>
              <w:rPr>
                <w:rFonts w:eastAsia="Batang" w:cs="Arial"/>
                <w:lang w:eastAsia="ko-KR"/>
              </w:rPr>
            </w:pPr>
          </w:p>
          <w:p w14:paraId="079E1F07" w14:textId="45D9369C" w:rsidR="00730AEC" w:rsidRDefault="00730AEC" w:rsidP="0033550D">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0845</w:t>
            </w:r>
          </w:p>
          <w:p w14:paraId="3910E1CE" w14:textId="6599363D" w:rsidR="00730AEC" w:rsidRDefault="00730AEC" w:rsidP="0033550D">
            <w:pPr>
              <w:rPr>
                <w:rFonts w:eastAsia="Batang" w:cs="Arial"/>
                <w:lang w:eastAsia="ko-KR"/>
              </w:rPr>
            </w:pPr>
            <w:r>
              <w:rPr>
                <w:rFonts w:eastAsia="Batang" w:cs="Arial"/>
                <w:lang w:eastAsia="ko-KR"/>
              </w:rPr>
              <w:t>Provides rev</w:t>
            </w:r>
          </w:p>
          <w:p w14:paraId="41C2BFF7" w14:textId="739A0FC1" w:rsidR="00730AEC" w:rsidRDefault="00730AEC" w:rsidP="0033550D">
            <w:pPr>
              <w:rPr>
                <w:rFonts w:eastAsia="Batang" w:cs="Arial"/>
                <w:lang w:eastAsia="ko-KR"/>
              </w:rPr>
            </w:pPr>
          </w:p>
          <w:p w14:paraId="785B41F1" w14:textId="55878BA1" w:rsidR="00510F39" w:rsidRDefault="00510F39" w:rsidP="0033550D">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1124</w:t>
            </w:r>
          </w:p>
          <w:p w14:paraId="4C048085" w14:textId="58665128" w:rsidR="00510F39" w:rsidRDefault="00510F39" w:rsidP="0033550D">
            <w:pPr>
              <w:rPr>
                <w:rFonts w:eastAsia="Batang" w:cs="Arial"/>
                <w:lang w:eastAsia="ko-KR"/>
              </w:rPr>
            </w:pPr>
            <w:r>
              <w:rPr>
                <w:rFonts w:eastAsia="Batang" w:cs="Arial"/>
                <w:lang w:eastAsia="ko-KR"/>
              </w:rPr>
              <w:t>Replies</w:t>
            </w:r>
          </w:p>
          <w:p w14:paraId="13FC874A" w14:textId="4CCCA212" w:rsidR="00510F39" w:rsidRDefault="00510F39" w:rsidP="0033550D">
            <w:pPr>
              <w:rPr>
                <w:rFonts w:eastAsia="Batang" w:cs="Arial"/>
                <w:lang w:eastAsia="ko-KR"/>
              </w:rPr>
            </w:pPr>
          </w:p>
          <w:p w14:paraId="61725FA2" w14:textId="05F4A18F" w:rsidR="00772207" w:rsidRDefault="00772207" w:rsidP="0033550D">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1346</w:t>
            </w:r>
          </w:p>
          <w:p w14:paraId="14E69270" w14:textId="5C59F302" w:rsidR="00772207" w:rsidRDefault="00772207" w:rsidP="0033550D">
            <w:pPr>
              <w:rPr>
                <w:rFonts w:eastAsia="Batang" w:cs="Arial"/>
                <w:lang w:eastAsia="ko-KR"/>
              </w:rPr>
            </w:pPr>
            <w:r>
              <w:rPr>
                <w:rFonts w:eastAsia="Batang" w:cs="Arial"/>
                <w:lang w:eastAsia="ko-KR"/>
              </w:rPr>
              <w:t>Replies</w:t>
            </w:r>
          </w:p>
          <w:p w14:paraId="47EE5BFD" w14:textId="77777777" w:rsidR="00772207" w:rsidRDefault="00772207" w:rsidP="0033550D">
            <w:pPr>
              <w:rPr>
                <w:rFonts w:eastAsia="Batang" w:cs="Arial"/>
                <w:lang w:eastAsia="ko-KR"/>
              </w:rPr>
            </w:pPr>
          </w:p>
          <w:p w14:paraId="6205B051" w14:textId="4B0B39D5" w:rsidR="004837C9" w:rsidRPr="00D95972" w:rsidRDefault="004837C9" w:rsidP="0033550D">
            <w:pPr>
              <w:rPr>
                <w:rFonts w:eastAsia="Batang" w:cs="Arial"/>
                <w:lang w:eastAsia="ko-KR"/>
              </w:rPr>
            </w:pPr>
          </w:p>
        </w:tc>
      </w:tr>
      <w:tr w:rsidR="0033550D" w:rsidRPr="00D95972" w14:paraId="29D179E6" w14:textId="77777777" w:rsidTr="004B1C0F">
        <w:tc>
          <w:tcPr>
            <w:tcW w:w="976" w:type="dxa"/>
            <w:tcBorders>
              <w:top w:val="nil"/>
              <w:left w:val="thinThickThinSmallGap" w:sz="24" w:space="0" w:color="auto"/>
              <w:bottom w:val="nil"/>
            </w:tcBorders>
            <w:shd w:val="clear" w:color="auto" w:fill="auto"/>
          </w:tcPr>
          <w:p w14:paraId="6026080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1019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A61C2C" w14:textId="4826865E" w:rsidR="0033550D" w:rsidRPr="00D95972" w:rsidRDefault="00FC5245" w:rsidP="0033550D">
            <w:pPr>
              <w:overflowPunct/>
              <w:autoSpaceDE/>
              <w:autoSpaceDN/>
              <w:adjustRightInd/>
              <w:textAlignment w:val="auto"/>
              <w:rPr>
                <w:rFonts w:cs="Arial"/>
                <w:lang w:val="en-US"/>
              </w:rPr>
            </w:pPr>
            <w:hyperlink r:id="rId114" w:history="1">
              <w:r w:rsidR="0033550D">
                <w:rPr>
                  <w:rStyle w:val="Hyperlink"/>
                </w:rPr>
                <w:t>C1-215687</w:t>
              </w:r>
            </w:hyperlink>
          </w:p>
        </w:tc>
        <w:tc>
          <w:tcPr>
            <w:tcW w:w="4191" w:type="dxa"/>
            <w:gridSpan w:val="3"/>
            <w:tcBorders>
              <w:top w:val="single" w:sz="4" w:space="0" w:color="auto"/>
              <w:bottom w:val="single" w:sz="4" w:space="0" w:color="auto"/>
            </w:tcBorders>
            <w:shd w:val="clear" w:color="auto" w:fill="FFFF00"/>
          </w:tcPr>
          <w:p w14:paraId="11938EFE" w14:textId="440E2324" w:rsidR="0033550D" w:rsidRPr="00D95972" w:rsidRDefault="0033550D" w:rsidP="0033550D">
            <w:pPr>
              <w:rPr>
                <w:rFonts w:cs="Arial"/>
              </w:rPr>
            </w:pPr>
            <w:r>
              <w:rPr>
                <w:rFonts w:cs="Arial"/>
              </w:rPr>
              <w:t>Support for multiple TACs in a satellite NG-RAN cell</w:t>
            </w:r>
          </w:p>
        </w:tc>
        <w:tc>
          <w:tcPr>
            <w:tcW w:w="1767" w:type="dxa"/>
            <w:tcBorders>
              <w:top w:val="single" w:sz="4" w:space="0" w:color="auto"/>
              <w:bottom w:val="single" w:sz="4" w:space="0" w:color="auto"/>
            </w:tcBorders>
            <w:shd w:val="clear" w:color="auto" w:fill="FFFF00"/>
          </w:tcPr>
          <w:p w14:paraId="64E152EE" w14:textId="6D66E7D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3375831" w14:textId="1FD8A25C" w:rsidR="0033550D" w:rsidRPr="00D95972" w:rsidRDefault="0033550D" w:rsidP="0033550D">
            <w:pPr>
              <w:rPr>
                <w:rFonts w:cs="Arial"/>
              </w:rPr>
            </w:pPr>
            <w:r>
              <w:rPr>
                <w:rFonts w:cs="Arial"/>
              </w:rPr>
              <w:t>CR 3609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2D9301" w14:textId="77777777" w:rsidR="0033550D" w:rsidRDefault="002A14BD" w:rsidP="0033550D">
            <w:pPr>
              <w:rPr>
                <w:rFonts w:eastAsia="Batang" w:cs="Arial"/>
                <w:lang w:eastAsia="ko-KR"/>
              </w:rPr>
            </w:pPr>
            <w:r>
              <w:rPr>
                <w:rFonts w:eastAsia="Batang" w:cs="Arial"/>
                <w:lang w:eastAsia="ko-KR"/>
              </w:rPr>
              <w:t>Cover sheet, WIC incorrect</w:t>
            </w:r>
          </w:p>
          <w:p w14:paraId="58D1C865" w14:textId="77777777" w:rsidR="009841AF" w:rsidRDefault="009841AF" w:rsidP="0033550D">
            <w:pPr>
              <w:rPr>
                <w:rFonts w:eastAsia="Batang" w:cs="Arial"/>
                <w:lang w:eastAsia="ko-KR"/>
              </w:rPr>
            </w:pPr>
          </w:p>
          <w:p w14:paraId="7B8197F8" w14:textId="77777777" w:rsidR="009841AF" w:rsidRDefault="009841AF" w:rsidP="0033550D">
            <w:pPr>
              <w:rPr>
                <w:rFonts w:eastAsia="Batang" w:cs="Arial"/>
                <w:lang w:eastAsia="ko-KR"/>
              </w:rPr>
            </w:pPr>
            <w:r>
              <w:rPr>
                <w:rFonts w:eastAsia="Batang" w:cs="Arial"/>
                <w:lang w:eastAsia="ko-KR"/>
              </w:rPr>
              <w:t>Joy mon 0318</w:t>
            </w:r>
          </w:p>
          <w:p w14:paraId="0DB6B0F8" w14:textId="77777777" w:rsidR="009841AF" w:rsidRDefault="009841AF" w:rsidP="0033550D">
            <w:pPr>
              <w:rPr>
                <w:rFonts w:eastAsia="Batang" w:cs="Arial"/>
                <w:lang w:eastAsia="ko-KR"/>
              </w:rPr>
            </w:pPr>
            <w:r>
              <w:rPr>
                <w:rFonts w:eastAsia="Batang" w:cs="Arial"/>
                <w:lang w:eastAsia="ko-KR"/>
              </w:rPr>
              <w:t>Revision required</w:t>
            </w:r>
          </w:p>
          <w:p w14:paraId="584B81C0" w14:textId="77777777" w:rsidR="004837C9" w:rsidRDefault="004837C9" w:rsidP="0033550D">
            <w:pPr>
              <w:rPr>
                <w:rFonts w:eastAsia="Batang" w:cs="Arial"/>
                <w:lang w:eastAsia="ko-KR"/>
              </w:rPr>
            </w:pPr>
          </w:p>
          <w:p w14:paraId="3D4A8067" w14:textId="77777777" w:rsidR="004837C9" w:rsidRDefault="004837C9" w:rsidP="0033550D">
            <w:pPr>
              <w:rPr>
                <w:rFonts w:eastAsia="Batang" w:cs="Arial"/>
                <w:lang w:eastAsia="ko-KR"/>
              </w:rPr>
            </w:pPr>
            <w:r>
              <w:rPr>
                <w:rFonts w:eastAsia="Batang" w:cs="Arial"/>
                <w:lang w:eastAsia="ko-KR"/>
              </w:rPr>
              <w:t>Chen mon 0909</w:t>
            </w:r>
          </w:p>
          <w:p w14:paraId="0BF46C6F" w14:textId="3CF3362B" w:rsidR="004837C9" w:rsidRDefault="004837C9" w:rsidP="0033550D">
            <w:pPr>
              <w:rPr>
                <w:rFonts w:eastAsia="Batang" w:cs="Arial"/>
                <w:lang w:eastAsia="ko-KR"/>
              </w:rPr>
            </w:pPr>
            <w:r>
              <w:rPr>
                <w:rFonts w:eastAsia="Batang" w:cs="Arial"/>
                <w:lang w:eastAsia="ko-KR"/>
              </w:rPr>
              <w:t xml:space="preserve">Question for </w:t>
            </w:r>
            <w:proofErr w:type="spellStart"/>
            <w:r>
              <w:rPr>
                <w:rFonts w:eastAsia="Batang" w:cs="Arial"/>
                <w:lang w:eastAsia="ko-KR"/>
              </w:rPr>
              <w:t>clarificaitonfor</w:t>
            </w:r>
            <w:proofErr w:type="spellEnd"/>
            <w:r>
              <w:rPr>
                <w:rFonts w:eastAsia="Batang" w:cs="Arial"/>
                <w:lang w:eastAsia="ko-KR"/>
              </w:rPr>
              <w:t xml:space="preserve"> </w:t>
            </w:r>
            <w:r w:rsidR="00F5673A">
              <w:rPr>
                <w:rFonts w:eastAsia="Batang" w:cs="Arial"/>
                <w:lang w:eastAsia="ko-KR"/>
              </w:rPr>
              <w:t>clarification</w:t>
            </w:r>
          </w:p>
          <w:p w14:paraId="7FC3204E" w14:textId="77777777" w:rsidR="00F5673A" w:rsidRDefault="00F5673A" w:rsidP="0033550D">
            <w:pPr>
              <w:rPr>
                <w:rFonts w:eastAsia="Batang" w:cs="Arial"/>
                <w:lang w:eastAsia="ko-KR"/>
              </w:rPr>
            </w:pPr>
          </w:p>
          <w:p w14:paraId="7EB044BF" w14:textId="77777777" w:rsidR="00F5673A" w:rsidRDefault="00F5673A" w:rsidP="0033550D">
            <w:pPr>
              <w:rPr>
                <w:rFonts w:eastAsia="Batang" w:cs="Arial"/>
                <w:lang w:eastAsia="ko-KR"/>
              </w:rPr>
            </w:pPr>
            <w:r>
              <w:rPr>
                <w:rFonts w:eastAsia="Batang" w:cs="Arial"/>
                <w:lang w:eastAsia="ko-KR"/>
              </w:rPr>
              <w:t>Roland mon 1556</w:t>
            </w:r>
          </w:p>
          <w:p w14:paraId="2D38424A" w14:textId="7E55A00E" w:rsidR="00F5673A" w:rsidRDefault="00F5673A"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5EA250F" w14:textId="729C808B" w:rsidR="00FC2D93" w:rsidRDefault="00FC2D93" w:rsidP="0033550D">
            <w:pPr>
              <w:rPr>
                <w:rFonts w:eastAsia="Batang" w:cs="Arial"/>
                <w:lang w:eastAsia="ko-KR"/>
              </w:rPr>
            </w:pPr>
          </w:p>
          <w:p w14:paraId="78FC5B5D" w14:textId="665AAB1F" w:rsidR="00FC2D93" w:rsidRDefault="00FC2D93" w:rsidP="0033550D">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0104</w:t>
            </w:r>
          </w:p>
          <w:p w14:paraId="3F63C2BE" w14:textId="3A9A24CB" w:rsidR="00FC2D93" w:rsidRDefault="00FC2D93" w:rsidP="0033550D">
            <w:pPr>
              <w:rPr>
                <w:rFonts w:eastAsia="Batang" w:cs="Arial"/>
                <w:lang w:eastAsia="ko-KR"/>
              </w:rPr>
            </w:pPr>
            <w:r>
              <w:rPr>
                <w:rFonts w:eastAsia="Batang" w:cs="Arial"/>
                <w:lang w:eastAsia="ko-KR"/>
              </w:rPr>
              <w:t>Request to postpone, wait for SA2</w:t>
            </w:r>
          </w:p>
          <w:p w14:paraId="46823FF6" w14:textId="0DDC8D66" w:rsidR="00A65999" w:rsidRDefault="00A65999" w:rsidP="0033550D">
            <w:pPr>
              <w:rPr>
                <w:rFonts w:eastAsia="Batang" w:cs="Arial"/>
                <w:lang w:eastAsia="ko-KR"/>
              </w:rPr>
            </w:pPr>
          </w:p>
          <w:p w14:paraId="61292B0A" w14:textId="77777777" w:rsidR="00A65999" w:rsidRDefault="00A65999" w:rsidP="0033550D">
            <w:pPr>
              <w:rPr>
                <w:rFonts w:eastAsia="Batang" w:cs="Arial"/>
                <w:lang w:eastAsia="ko-KR"/>
              </w:rPr>
            </w:pPr>
          </w:p>
          <w:p w14:paraId="6D3F2092" w14:textId="79BEF134" w:rsidR="00F5673A" w:rsidRPr="00D95972" w:rsidRDefault="00F5673A" w:rsidP="0033550D">
            <w:pPr>
              <w:rPr>
                <w:rFonts w:eastAsia="Batang" w:cs="Arial"/>
                <w:lang w:eastAsia="ko-KR"/>
              </w:rPr>
            </w:pPr>
          </w:p>
        </w:tc>
      </w:tr>
      <w:tr w:rsidR="0033550D" w:rsidRPr="00D95972" w14:paraId="12FD497E" w14:textId="77777777" w:rsidTr="004B1C0F">
        <w:tc>
          <w:tcPr>
            <w:tcW w:w="976" w:type="dxa"/>
            <w:tcBorders>
              <w:top w:val="nil"/>
              <w:left w:val="thinThickThinSmallGap" w:sz="24" w:space="0" w:color="auto"/>
              <w:bottom w:val="nil"/>
            </w:tcBorders>
            <w:shd w:val="clear" w:color="auto" w:fill="auto"/>
          </w:tcPr>
          <w:p w14:paraId="3EBC8A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24F7D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45D7FD" w14:textId="71788F51" w:rsidR="0033550D" w:rsidRPr="00D95972" w:rsidRDefault="00FC5245" w:rsidP="0033550D">
            <w:pPr>
              <w:overflowPunct/>
              <w:autoSpaceDE/>
              <w:autoSpaceDN/>
              <w:adjustRightInd/>
              <w:textAlignment w:val="auto"/>
              <w:rPr>
                <w:rFonts w:cs="Arial"/>
                <w:lang w:val="en-US"/>
              </w:rPr>
            </w:pPr>
            <w:hyperlink r:id="rId115" w:history="1">
              <w:r w:rsidR="0033550D">
                <w:rPr>
                  <w:rStyle w:val="Hyperlink"/>
                </w:rPr>
                <w:t>C1-215688</w:t>
              </w:r>
            </w:hyperlink>
          </w:p>
        </w:tc>
        <w:tc>
          <w:tcPr>
            <w:tcW w:w="4191" w:type="dxa"/>
            <w:gridSpan w:val="3"/>
            <w:tcBorders>
              <w:top w:val="single" w:sz="4" w:space="0" w:color="auto"/>
              <w:bottom w:val="single" w:sz="4" w:space="0" w:color="auto"/>
            </w:tcBorders>
            <w:shd w:val="clear" w:color="auto" w:fill="FFFF00"/>
          </w:tcPr>
          <w:p w14:paraId="757BE4AA" w14:textId="0768FABB" w:rsidR="0033550D" w:rsidRPr="00D95972" w:rsidRDefault="0033550D" w:rsidP="0033550D">
            <w:pPr>
              <w:rPr>
                <w:rFonts w:cs="Arial"/>
              </w:rPr>
            </w:pPr>
            <w:r>
              <w:rPr>
                <w:rFonts w:cs="Arial"/>
              </w:rPr>
              <w:t>Encoding of the country of UE location</w:t>
            </w:r>
          </w:p>
        </w:tc>
        <w:tc>
          <w:tcPr>
            <w:tcW w:w="1767" w:type="dxa"/>
            <w:tcBorders>
              <w:top w:val="single" w:sz="4" w:space="0" w:color="auto"/>
              <w:bottom w:val="single" w:sz="4" w:space="0" w:color="auto"/>
            </w:tcBorders>
            <w:shd w:val="clear" w:color="auto" w:fill="FFFF00"/>
          </w:tcPr>
          <w:p w14:paraId="2D005335" w14:textId="6167989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084DF11" w14:textId="5E553E16" w:rsidR="0033550D" w:rsidRPr="00D95972" w:rsidRDefault="0033550D" w:rsidP="0033550D">
            <w:pPr>
              <w:rPr>
                <w:rFonts w:cs="Arial"/>
              </w:rPr>
            </w:pPr>
            <w:r>
              <w:rPr>
                <w:rFonts w:cs="Arial"/>
              </w:rPr>
              <w:t>CR 3610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A4999" w14:textId="77777777" w:rsidR="0033550D" w:rsidRDefault="0033550D" w:rsidP="0033550D">
            <w:pPr>
              <w:rPr>
                <w:rFonts w:eastAsia="Batang" w:cs="Arial"/>
                <w:lang w:eastAsia="ko-KR"/>
              </w:rPr>
            </w:pPr>
            <w:r>
              <w:rPr>
                <w:rFonts w:eastAsia="Batang" w:cs="Arial"/>
                <w:lang w:eastAsia="ko-KR"/>
              </w:rPr>
              <w:t>Revision of C1-214512</w:t>
            </w:r>
          </w:p>
          <w:p w14:paraId="6FEF17BE" w14:textId="52B37F61" w:rsidR="00633F7D" w:rsidRDefault="00633F7D" w:rsidP="0033550D">
            <w:pPr>
              <w:rPr>
                <w:rFonts w:eastAsia="Batang" w:cs="Arial"/>
                <w:lang w:eastAsia="ko-KR"/>
              </w:rPr>
            </w:pPr>
            <w:r>
              <w:rPr>
                <w:rFonts w:eastAsia="Batang" w:cs="Arial"/>
                <w:lang w:eastAsia="ko-KR"/>
              </w:rPr>
              <w:t>Cover sheet, TS version incorrect</w:t>
            </w:r>
          </w:p>
          <w:p w14:paraId="4B2A851A" w14:textId="3941209F" w:rsidR="00AF267F" w:rsidRDefault="00AF267F" w:rsidP="0033550D">
            <w:pPr>
              <w:rPr>
                <w:rFonts w:eastAsia="Batang" w:cs="Arial"/>
                <w:lang w:eastAsia="ko-KR"/>
              </w:rPr>
            </w:pPr>
          </w:p>
          <w:p w14:paraId="128D3600" w14:textId="67A10733" w:rsidR="00AF267F" w:rsidRDefault="00AF267F" w:rsidP="0033550D">
            <w:pPr>
              <w:rPr>
                <w:rFonts w:eastAsia="Batang" w:cs="Arial"/>
                <w:lang w:eastAsia="ko-KR"/>
              </w:rPr>
            </w:pPr>
            <w:r>
              <w:rPr>
                <w:rFonts w:eastAsia="Batang" w:cs="Arial"/>
                <w:lang w:eastAsia="ko-KR"/>
              </w:rPr>
              <w:t>Roland mon 1814</w:t>
            </w:r>
          </w:p>
          <w:p w14:paraId="279E3055" w14:textId="4A977E66" w:rsidR="00AF267F" w:rsidRDefault="00AF267F"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0D8F003" w14:textId="77777777" w:rsidR="00AF267F" w:rsidRDefault="00AF267F" w:rsidP="0033550D">
            <w:pPr>
              <w:rPr>
                <w:rFonts w:eastAsia="Batang" w:cs="Arial"/>
                <w:lang w:eastAsia="ko-KR"/>
              </w:rPr>
            </w:pPr>
          </w:p>
          <w:p w14:paraId="046E353E" w14:textId="77721DD3" w:rsidR="00633F7D" w:rsidRPr="00D95972" w:rsidRDefault="00633F7D" w:rsidP="0033550D">
            <w:pPr>
              <w:rPr>
                <w:rFonts w:eastAsia="Batang" w:cs="Arial"/>
                <w:lang w:eastAsia="ko-KR"/>
              </w:rPr>
            </w:pPr>
          </w:p>
        </w:tc>
      </w:tr>
      <w:tr w:rsidR="0033550D" w:rsidRPr="00D95972" w14:paraId="35C0B67E" w14:textId="77777777" w:rsidTr="00681FF2">
        <w:tc>
          <w:tcPr>
            <w:tcW w:w="976" w:type="dxa"/>
            <w:tcBorders>
              <w:top w:val="nil"/>
              <w:left w:val="thinThickThinSmallGap" w:sz="24" w:space="0" w:color="auto"/>
              <w:bottom w:val="nil"/>
            </w:tcBorders>
            <w:shd w:val="clear" w:color="auto" w:fill="auto"/>
          </w:tcPr>
          <w:p w14:paraId="5E5FB8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29AB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97ED54" w14:textId="57B944B0" w:rsidR="0033550D" w:rsidRPr="00D95972" w:rsidRDefault="00FC5245" w:rsidP="0033550D">
            <w:pPr>
              <w:overflowPunct/>
              <w:autoSpaceDE/>
              <w:autoSpaceDN/>
              <w:adjustRightInd/>
              <w:textAlignment w:val="auto"/>
              <w:rPr>
                <w:rFonts w:cs="Arial"/>
                <w:lang w:val="en-US"/>
              </w:rPr>
            </w:pPr>
            <w:hyperlink r:id="rId116" w:history="1">
              <w:r w:rsidR="0033550D">
                <w:rPr>
                  <w:rStyle w:val="Hyperlink"/>
                </w:rPr>
                <w:t>C1-215689</w:t>
              </w:r>
            </w:hyperlink>
          </w:p>
        </w:tc>
        <w:tc>
          <w:tcPr>
            <w:tcW w:w="4191" w:type="dxa"/>
            <w:gridSpan w:val="3"/>
            <w:tcBorders>
              <w:top w:val="single" w:sz="4" w:space="0" w:color="auto"/>
              <w:bottom w:val="single" w:sz="4" w:space="0" w:color="auto"/>
            </w:tcBorders>
            <w:shd w:val="clear" w:color="auto" w:fill="FFFF00"/>
          </w:tcPr>
          <w:p w14:paraId="55789A83" w14:textId="6E094580" w:rsidR="0033550D" w:rsidRPr="00D95972" w:rsidRDefault="0033550D" w:rsidP="0033550D">
            <w:pPr>
              <w:rPr>
                <w:rFonts w:cs="Arial"/>
              </w:rPr>
            </w:pPr>
            <w:r>
              <w:rPr>
                <w:rFonts w:cs="Arial"/>
              </w:rPr>
              <w:t>Correction to CR#6350</w:t>
            </w:r>
          </w:p>
        </w:tc>
        <w:tc>
          <w:tcPr>
            <w:tcW w:w="1767" w:type="dxa"/>
            <w:tcBorders>
              <w:top w:val="single" w:sz="4" w:space="0" w:color="auto"/>
              <w:bottom w:val="single" w:sz="4" w:space="0" w:color="auto"/>
            </w:tcBorders>
            <w:shd w:val="clear" w:color="auto" w:fill="FFFF00"/>
          </w:tcPr>
          <w:p w14:paraId="0ECC7C1E" w14:textId="74BC3642"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C24D49" w14:textId="737A7E6E" w:rsidR="0033550D" w:rsidRPr="00D95972" w:rsidRDefault="0033550D" w:rsidP="0033550D">
            <w:pPr>
              <w:rPr>
                <w:rFonts w:cs="Arial"/>
              </w:rPr>
            </w:pPr>
            <w:r>
              <w:rPr>
                <w:rFonts w:cs="Arial"/>
              </w:rPr>
              <w:t>CR 6534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BC0D0" w14:textId="77777777" w:rsidR="0033550D" w:rsidRPr="00D95972" w:rsidRDefault="0033550D" w:rsidP="0033550D">
            <w:pPr>
              <w:rPr>
                <w:rFonts w:eastAsia="Batang" w:cs="Arial"/>
                <w:lang w:eastAsia="ko-KR"/>
              </w:rPr>
            </w:pPr>
          </w:p>
        </w:tc>
      </w:tr>
      <w:tr w:rsidR="0033550D" w:rsidRPr="00D95972" w14:paraId="4A32E9C7" w14:textId="77777777" w:rsidTr="00681FF2">
        <w:tc>
          <w:tcPr>
            <w:tcW w:w="976" w:type="dxa"/>
            <w:tcBorders>
              <w:top w:val="nil"/>
              <w:left w:val="thinThickThinSmallGap" w:sz="24" w:space="0" w:color="auto"/>
              <w:bottom w:val="nil"/>
            </w:tcBorders>
            <w:shd w:val="clear" w:color="auto" w:fill="auto"/>
          </w:tcPr>
          <w:p w14:paraId="46AB18E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CE6FD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488CE93" w14:textId="29C44230" w:rsidR="0033550D" w:rsidRPr="00D95972" w:rsidRDefault="00FC5245" w:rsidP="0033550D">
            <w:pPr>
              <w:overflowPunct/>
              <w:autoSpaceDE/>
              <w:autoSpaceDN/>
              <w:adjustRightInd/>
              <w:textAlignment w:val="auto"/>
              <w:rPr>
                <w:rFonts w:cs="Arial"/>
                <w:lang w:val="en-US"/>
              </w:rPr>
            </w:pPr>
            <w:hyperlink r:id="rId117" w:history="1">
              <w:r w:rsidR="0033550D">
                <w:rPr>
                  <w:rStyle w:val="Hyperlink"/>
                </w:rPr>
                <w:t>C1-215784</w:t>
              </w:r>
            </w:hyperlink>
          </w:p>
        </w:tc>
        <w:tc>
          <w:tcPr>
            <w:tcW w:w="4191" w:type="dxa"/>
            <w:gridSpan w:val="3"/>
            <w:tcBorders>
              <w:top w:val="single" w:sz="4" w:space="0" w:color="auto"/>
              <w:bottom w:val="single" w:sz="4" w:space="0" w:color="auto"/>
            </w:tcBorders>
            <w:shd w:val="clear" w:color="auto" w:fill="FFFF00"/>
          </w:tcPr>
          <w:p w14:paraId="7F69A81A" w14:textId="7EDEAE19" w:rsidR="0033550D" w:rsidRPr="00D95972" w:rsidRDefault="0033550D" w:rsidP="0033550D">
            <w:pPr>
              <w:rPr>
                <w:rFonts w:cs="Arial"/>
              </w:rPr>
            </w:pPr>
            <w:r>
              <w:rPr>
                <w:rFonts w:cs="Arial"/>
              </w:rPr>
              <w:t>Access Technology Identifier satellite NG-RAN 23122</w:t>
            </w:r>
          </w:p>
        </w:tc>
        <w:tc>
          <w:tcPr>
            <w:tcW w:w="1767" w:type="dxa"/>
            <w:tcBorders>
              <w:top w:val="single" w:sz="4" w:space="0" w:color="auto"/>
              <w:bottom w:val="single" w:sz="4" w:space="0" w:color="auto"/>
            </w:tcBorders>
            <w:shd w:val="clear" w:color="auto" w:fill="FFFF00"/>
          </w:tcPr>
          <w:p w14:paraId="1362F152" w14:textId="3FC9E50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55D0A4A3" w14:textId="3F63FF68" w:rsidR="0033550D" w:rsidRPr="00D95972" w:rsidRDefault="0033550D" w:rsidP="0033550D">
            <w:pPr>
              <w:rPr>
                <w:rFonts w:cs="Arial"/>
              </w:rPr>
            </w:pPr>
            <w:r>
              <w:rPr>
                <w:rFonts w:cs="Arial"/>
              </w:rPr>
              <w:t>CR 0807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8F6DA" w14:textId="77777777" w:rsidR="0033550D" w:rsidRPr="00D95972" w:rsidRDefault="0033550D" w:rsidP="0033550D">
            <w:pPr>
              <w:rPr>
                <w:rFonts w:eastAsia="Batang" w:cs="Arial"/>
                <w:lang w:eastAsia="ko-KR"/>
              </w:rPr>
            </w:pPr>
          </w:p>
        </w:tc>
      </w:tr>
      <w:tr w:rsidR="0033550D" w:rsidRPr="00D95972" w14:paraId="0D55AAA8" w14:textId="77777777" w:rsidTr="00681FF2">
        <w:tc>
          <w:tcPr>
            <w:tcW w:w="976" w:type="dxa"/>
            <w:tcBorders>
              <w:top w:val="nil"/>
              <w:left w:val="thinThickThinSmallGap" w:sz="24" w:space="0" w:color="auto"/>
              <w:bottom w:val="nil"/>
            </w:tcBorders>
            <w:shd w:val="clear" w:color="auto" w:fill="auto"/>
          </w:tcPr>
          <w:p w14:paraId="13112C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EB17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F352FE" w14:textId="35A0A501" w:rsidR="0033550D" w:rsidRPr="00D95972" w:rsidRDefault="00FC5245" w:rsidP="0033550D">
            <w:pPr>
              <w:overflowPunct/>
              <w:autoSpaceDE/>
              <w:autoSpaceDN/>
              <w:adjustRightInd/>
              <w:textAlignment w:val="auto"/>
              <w:rPr>
                <w:rFonts w:cs="Arial"/>
                <w:lang w:val="en-US"/>
              </w:rPr>
            </w:pPr>
            <w:hyperlink r:id="rId118" w:history="1">
              <w:r w:rsidR="0033550D">
                <w:rPr>
                  <w:rStyle w:val="Hyperlink"/>
                </w:rPr>
                <w:t>C1-215785</w:t>
              </w:r>
            </w:hyperlink>
          </w:p>
        </w:tc>
        <w:tc>
          <w:tcPr>
            <w:tcW w:w="4191" w:type="dxa"/>
            <w:gridSpan w:val="3"/>
            <w:tcBorders>
              <w:top w:val="single" w:sz="4" w:space="0" w:color="auto"/>
              <w:bottom w:val="single" w:sz="4" w:space="0" w:color="auto"/>
            </w:tcBorders>
            <w:shd w:val="clear" w:color="auto" w:fill="FFFF00"/>
          </w:tcPr>
          <w:p w14:paraId="26C39ACA" w14:textId="24F55ABE" w:rsidR="0033550D" w:rsidRPr="00D95972" w:rsidRDefault="0033550D" w:rsidP="0033550D">
            <w:pPr>
              <w:rPr>
                <w:rFonts w:cs="Arial"/>
              </w:rPr>
            </w:pPr>
            <w:r>
              <w:rPr>
                <w:rFonts w:cs="Arial"/>
              </w:rPr>
              <w:t>Access Technology Identifier satellite NG-RAN 24501</w:t>
            </w:r>
          </w:p>
        </w:tc>
        <w:tc>
          <w:tcPr>
            <w:tcW w:w="1767" w:type="dxa"/>
            <w:tcBorders>
              <w:top w:val="single" w:sz="4" w:space="0" w:color="auto"/>
              <w:bottom w:val="single" w:sz="4" w:space="0" w:color="auto"/>
            </w:tcBorders>
            <w:shd w:val="clear" w:color="auto" w:fill="FFFF00"/>
          </w:tcPr>
          <w:p w14:paraId="3915F9EB" w14:textId="73A700A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B21919A" w14:textId="68D16B32" w:rsidR="0033550D" w:rsidRPr="00D95972" w:rsidRDefault="0033550D" w:rsidP="0033550D">
            <w:pPr>
              <w:rPr>
                <w:rFonts w:cs="Arial"/>
              </w:rPr>
            </w:pPr>
            <w:r>
              <w:rPr>
                <w:rFonts w:cs="Arial"/>
              </w:rPr>
              <w:t>CR 3636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DB83A1" w14:textId="77777777" w:rsidR="0033550D" w:rsidRPr="00D95972" w:rsidRDefault="0033550D" w:rsidP="0033550D">
            <w:pPr>
              <w:rPr>
                <w:rFonts w:eastAsia="Batang" w:cs="Arial"/>
                <w:lang w:eastAsia="ko-KR"/>
              </w:rPr>
            </w:pPr>
          </w:p>
        </w:tc>
      </w:tr>
      <w:tr w:rsidR="0033550D" w:rsidRPr="00D95972" w14:paraId="5078CDDC" w14:textId="77777777" w:rsidTr="00681FF2">
        <w:tc>
          <w:tcPr>
            <w:tcW w:w="976" w:type="dxa"/>
            <w:tcBorders>
              <w:top w:val="nil"/>
              <w:left w:val="thinThickThinSmallGap" w:sz="24" w:space="0" w:color="auto"/>
              <w:bottom w:val="nil"/>
            </w:tcBorders>
            <w:shd w:val="clear" w:color="auto" w:fill="auto"/>
          </w:tcPr>
          <w:p w14:paraId="2ADBCC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D365D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9AFE8ED" w14:textId="4B803D45" w:rsidR="0033550D" w:rsidRPr="00D95972" w:rsidRDefault="00FC5245" w:rsidP="0033550D">
            <w:pPr>
              <w:overflowPunct/>
              <w:autoSpaceDE/>
              <w:autoSpaceDN/>
              <w:adjustRightInd/>
              <w:textAlignment w:val="auto"/>
              <w:rPr>
                <w:rFonts w:cs="Arial"/>
                <w:lang w:val="en-US"/>
              </w:rPr>
            </w:pPr>
            <w:hyperlink r:id="rId119" w:history="1">
              <w:r w:rsidR="0033550D">
                <w:rPr>
                  <w:rStyle w:val="Hyperlink"/>
                </w:rPr>
                <w:t>C1-215804</w:t>
              </w:r>
            </w:hyperlink>
          </w:p>
        </w:tc>
        <w:tc>
          <w:tcPr>
            <w:tcW w:w="4191" w:type="dxa"/>
            <w:gridSpan w:val="3"/>
            <w:tcBorders>
              <w:top w:val="single" w:sz="4" w:space="0" w:color="auto"/>
              <w:bottom w:val="single" w:sz="4" w:space="0" w:color="auto"/>
            </w:tcBorders>
            <w:shd w:val="clear" w:color="auto" w:fill="FFFF00"/>
          </w:tcPr>
          <w:p w14:paraId="2C87ABDC" w14:textId="1B42F2C7" w:rsidR="0033550D" w:rsidRPr="00D95972" w:rsidRDefault="0033550D" w:rsidP="0033550D">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6BD8CFA4" w14:textId="72688738" w:rsidR="0033550D" w:rsidRPr="00D95972" w:rsidRDefault="0033550D" w:rsidP="0033550D">
            <w:pPr>
              <w:rPr>
                <w:rFonts w:cs="Arial"/>
              </w:rPr>
            </w:pPr>
            <w:r>
              <w:rPr>
                <w:rFonts w:cs="Arial"/>
              </w:rPr>
              <w:t>China Mobile, OPPO</w:t>
            </w:r>
          </w:p>
        </w:tc>
        <w:tc>
          <w:tcPr>
            <w:tcW w:w="826" w:type="dxa"/>
            <w:tcBorders>
              <w:top w:val="single" w:sz="4" w:space="0" w:color="auto"/>
              <w:bottom w:val="single" w:sz="4" w:space="0" w:color="auto"/>
            </w:tcBorders>
            <w:shd w:val="clear" w:color="auto" w:fill="FFFF00"/>
          </w:tcPr>
          <w:p w14:paraId="77A2B3AC" w14:textId="2F1861C3" w:rsidR="0033550D" w:rsidRPr="00D95972" w:rsidRDefault="0033550D" w:rsidP="0033550D">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BECB3C" w14:textId="77777777" w:rsidR="0033550D" w:rsidRDefault="0033550D" w:rsidP="0033550D">
            <w:pPr>
              <w:rPr>
                <w:rFonts w:eastAsia="Batang" w:cs="Arial"/>
                <w:lang w:eastAsia="ko-KR"/>
              </w:rPr>
            </w:pPr>
            <w:r>
              <w:rPr>
                <w:rFonts w:eastAsia="Batang" w:cs="Arial"/>
                <w:lang w:eastAsia="ko-KR"/>
              </w:rPr>
              <w:t>Revision of C1-213895</w:t>
            </w:r>
          </w:p>
          <w:p w14:paraId="46F884E8" w14:textId="77777777" w:rsidR="00DE50B6" w:rsidRDefault="00DE50B6" w:rsidP="0033550D">
            <w:pPr>
              <w:rPr>
                <w:rFonts w:eastAsia="Batang" w:cs="Arial"/>
                <w:lang w:eastAsia="ko-KR"/>
              </w:rPr>
            </w:pPr>
          </w:p>
          <w:p w14:paraId="7C7F01D8" w14:textId="77777777" w:rsidR="00DE50B6" w:rsidRDefault="00DE50B6" w:rsidP="0033550D">
            <w:pPr>
              <w:rPr>
                <w:rFonts w:eastAsia="Batang" w:cs="Arial"/>
                <w:lang w:eastAsia="ko-KR"/>
              </w:rPr>
            </w:pPr>
            <w:r>
              <w:rPr>
                <w:rFonts w:eastAsia="Batang" w:cs="Arial"/>
                <w:lang w:eastAsia="ko-KR"/>
              </w:rPr>
              <w:t xml:space="preserve">Roland </w:t>
            </w:r>
            <w:r w:rsidR="00AF267F">
              <w:rPr>
                <w:rFonts w:eastAsia="Batang" w:cs="Arial"/>
                <w:lang w:eastAsia="ko-KR"/>
              </w:rPr>
              <w:t>mon 1804</w:t>
            </w:r>
          </w:p>
          <w:p w14:paraId="1113D20F" w14:textId="77777777" w:rsidR="00AF267F" w:rsidRDefault="00AF267F" w:rsidP="0033550D">
            <w:pPr>
              <w:rPr>
                <w:rFonts w:eastAsia="Batang" w:cs="Arial"/>
                <w:lang w:eastAsia="ko-KR"/>
              </w:rPr>
            </w:pPr>
            <w:r>
              <w:rPr>
                <w:rFonts w:eastAsia="Batang" w:cs="Arial"/>
                <w:lang w:eastAsia="ko-KR"/>
              </w:rPr>
              <w:t>Rev required</w:t>
            </w:r>
          </w:p>
          <w:p w14:paraId="36A95161" w14:textId="77777777" w:rsidR="00AF267F" w:rsidRDefault="00AF267F" w:rsidP="0033550D">
            <w:pPr>
              <w:rPr>
                <w:rFonts w:eastAsia="Batang" w:cs="Arial"/>
                <w:lang w:eastAsia="ko-KR"/>
              </w:rPr>
            </w:pPr>
          </w:p>
          <w:p w14:paraId="308C4D7A" w14:textId="77777777" w:rsidR="00F1312B" w:rsidRDefault="00F1312B" w:rsidP="0033550D">
            <w:pPr>
              <w:rPr>
                <w:rFonts w:eastAsia="Batang" w:cs="Arial"/>
                <w:lang w:eastAsia="ko-KR"/>
              </w:rPr>
            </w:pPr>
            <w:r>
              <w:rPr>
                <w:rFonts w:eastAsia="Batang" w:cs="Arial"/>
                <w:lang w:eastAsia="ko-KR"/>
              </w:rPr>
              <w:t xml:space="preserve">Amer </w:t>
            </w:r>
            <w:proofErr w:type="spellStart"/>
            <w:r>
              <w:rPr>
                <w:rFonts w:eastAsia="Batang" w:cs="Arial"/>
                <w:lang w:eastAsia="ko-KR"/>
              </w:rPr>
              <w:t>tue</w:t>
            </w:r>
            <w:proofErr w:type="spellEnd"/>
            <w:r>
              <w:rPr>
                <w:rFonts w:eastAsia="Batang" w:cs="Arial"/>
                <w:lang w:eastAsia="ko-KR"/>
              </w:rPr>
              <w:t xml:space="preserve"> 0856</w:t>
            </w:r>
          </w:p>
          <w:p w14:paraId="37D3B94F" w14:textId="0D79826D" w:rsidR="00F1312B" w:rsidRPr="00D95972" w:rsidRDefault="00F1312B" w:rsidP="0033550D">
            <w:pPr>
              <w:rPr>
                <w:rFonts w:eastAsia="Batang" w:cs="Arial"/>
                <w:lang w:eastAsia="ko-KR"/>
              </w:rPr>
            </w:pPr>
            <w:r>
              <w:rPr>
                <w:rFonts w:eastAsia="Batang" w:cs="Arial"/>
                <w:lang w:eastAsia="ko-KR"/>
              </w:rPr>
              <w:t>Rev required</w:t>
            </w:r>
          </w:p>
        </w:tc>
      </w:tr>
      <w:tr w:rsidR="0033550D" w:rsidRPr="00D95972" w14:paraId="013936DC" w14:textId="77777777" w:rsidTr="00447D97">
        <w:tc>
          <w:tcPr>
            <w:tcW w:w="976" w:type="dxa"/>
            <w:tcBorders>
              <w:top w:val="nil"/>
              <w:left w:val="thinThickThinSmallGap" w:sz="24" w:space="0" w:color="auto"/>
              <w:bottom w:val="nil"/>
            </w:tcBorders>
            <w:shd w:val="clear" w:color="auto" w:fill="auto"/>
          </w:tcPr>
          <w:p w14:paraId="24FFEA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8CF4DA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E1CA6B" w14:textId="57820BB6" w:rsidR="0033550D" w:rsidRPr="00D95972" w:rsidRDefault="00FC5245" w:rsidP="0033550D">
            <w:pPr>
              <w:overflowPunct/>
              <w:autoSpaceDE/>
              <w:autoSpaceDN/>
              <w:adjustRightInd/>
              <w:textAlignment w:val="auto"/>
              <w:rPr>
                <w:rFonts w:cs="Arial"/>
                <w:lang w:val="en-US"/>
              </w:rPr>
            </w:pPr>
            <w:hyperlink r:id="rId120" w:history="1">
              <w:r w:rsidR="0033550D">
                <w:rPr>
                  <w:rStyle w:val="Hyperlink"/>
                </w:rPr>
                <w:t>C1-215805</w:t>
              </w:r>
            </w:hyperlink>
          </w:p>
        </w:tc>
        <w:tc>
          <w:tcPr>
            <w:tcW w:w="4191" w:type="dxa"/>
            <w:gridSpan w:val="3"/>
            <w:tcBorders>
              <w:top w:val="single" w:sz="4" w:space="0" w:color="auto"/>
              <w:bottom w:val="single" w:sz="4" w:space="0" w:color="auto"/>
            </w:tcBorders>
            <w:shd w:val="clear" w:color="auto" w:fill="FFFF00"/>
          </w:tcPr>
          <w:p w14:paraId="581F35CC" w14:textId="3C213F49" w:rsidR="0033550D" w:rsidRPr="00D95972" w:rsidRDefault="0033550D" w:rsidP="0033550D">
            <w:pPr>
              <w:rPr>
                <w:rFonts w:cs="Arial"/>
              </w:rPr>
            </w:pPr>
            <w:r>
              <w:rPr>
                <w:rFonts w:cs="Arial"/>
              </w:rPr>
              <w:t>Update the handling of the indication of the country of UE location</w:t>
            </w:r>
          </w:p>
        </w:tc>
        <w:tc>
          <w:tcPr>
            <w:tcW w:w="1767" w:type="dxa"/>
            <w:tcBorders>
              <w:top w:val="single" w:sz="4" w:space="0" w:color="auto"/>
              <w:bottom w:val="single" w:sz="4" w:space="0" w:color="auto"/>
            </w:tcBorders>
            <w:shd w:val="clear" w:color="auto" w:fill="FFFF00"/>
          </w:tcPr>
          <w:p w14:paraId="405FC586" w14:textId="62859A23"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5298D88" w14:textId="3A77254E" w:rsidR="0033550D" w:rsidRPr="00D95972" w:rsidRDefault="0033550D" w:rsidP="0033550D">
            <w:pPr>
              <w:rPr>
                <w:rFonts w:cs="Arial"/>
              </w:rPr>
            </w:pPr>
            <w:r>
              <w:rPr>
                <w:rFonts w:cs="Arial"/>
              </w:rPr>
              <w:t>CR 3639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E97F8C" w14:textId="77777777" w:rsidR="0033550D" w:rsidRDefault="004837C9" w:rsidP="0033550D">
            <w:pPr>
              <w:rPr>
                <w:rFonts w:eastAsia="Batang" w:cs="Arial"/>
                <w:lang w:eastAsia="ko-KR"/>
              </w:rPr>
            </w:pPr>
            <w:r>
              <w:rPr>
                <w:rFonts w:eastAsia="Batang" w:cs="Arial"/>
                <w:lang w:eastAsia="ko-KR"/>
              </w:rPr>
              <w:t>Chen mon 0911</w:t>
            </w:r>
          </w:p>
          <w:p w14:paraId="65DB6B61" w14:textId="77777777" w:rsidR="004837C9" w:rsidRDefault="00AF267F" w:rsidP="0033550D">
            <w:pPr>
              <w:rPr>
                <w:rFonts w:eastAsia="Batang" w:cs="Arial"/>
                <w:lang w:eastAsia="ko-KR"/>
              </w:rPr>
            </w:pPr>
            <w:r>
              <w:rPr>
                <w:rFonts w:eastAsia="Batang" w:cs="Arial"/>
                <w:lang w:eastAsia="ko-KR"/>
              </w:rPr>
              <w:t>O</w:t>
            </w:r>
            <w:r w:rsidR="004837C9">
              <w:rPr>
                <w:rFonts w:eastAsia="Batang" w:cs="Arial"/>
                <w:lang w:eastAsia="ko-KR"/>
              </w:rPr>
              <w:t>bjection</w:t>
            </w:r>
            <w:r>
              <w:rPr>
                <w:rFonts w:eastAsia="Batang" w:cs="Arial"/>
                <w:lang w:eastAsia="ko-KR"/>
              </w:rPr>
              <w:t>^</w:t>
            </w:r>
          </w:p>
          <w:p w14:paraId="550B5C1F" w14:textId="77777777" w:rsidR="00AF267F" w:rsidRDefault="00AF267F" w:rsidP="0033550D">
            <w:pPr>
              <w:rPr>
                <w:rFonts w:eastAsia="Batang" w:cs="Arial"/>
                <w:lang w:eastAsia="ko-KR"/>
              </w:rPr>
            </w:pPr>
          </w:p>
          <w:p w14:paraId="6630E50E" w14:textId="77777777" w:rsidR="00AF267F" w:rsidRDefault="00AF267F" w:rsidP="0033550D">
            <w:pPr>
              <w:rPr>
                <w:rFonts w:eastAsia="Batang" w:cs="Arial"/>
                <w:lang w:eastAsia="ko-KR"/>
              </w:rPr>
            </w:pPr>
            <w:r>
              <w:rPr>
                <w:rFonts w:eastAsia="Batang" w:cs="Arial"/>
                <w:lang w:eastAsia="ko-KR"/>
              </w:rPr>
              <w:t>Chen mon 1820</w:t>
            </w:r>
          </w:p>
          <w:p w14:paraId="6B9E4C7A" w14:textId="2B9F39E9" w:rsidR="00AF267F" w:rsidRDefault="00AF267F" w:rsidP="0033550D">
            <w:pPr>
              <w:rPr>
                <w:rFonts w:eastAsia="Batang" w:cs="Arial"/>
                <w:lang w:eastAsia="ko-KR"/>
              </w:rPr>
            </w:pPr>
            <w:r>
              <w:rPr>
                <w:rFonts w:eastAsia="Batang" w:cs="Arial"/>
                <w:lang w:eastAsia="ko-KR"/>
              </w:rPr>
              <w:t>Objection</w:t>
            </w:r>
          </w:p>
          <w:p w14:paraId="16276ACF" w14:textId="7BA7B381" w:rsidR="00AF267F" w:rsidRPr="00D95972" w:rsidRDefault="00AF267F" w:rsidP="0033550D">
            <w:pPr>
              <w:rPr>
                <w:rFonts w:eastAsia="Batang" w:cs="Arial"/>
                <w:lang w:eastAsia="ko-KR"/>
              </w:rPr>
            </w:pPr>
          </w:p>
        </w:tc>
      </w:tr>
      <w:tr w:rsidR="0033550D" w:rsidRPr="00D95972" w14:paraId="7FB47206" w14:textId="77777777" w:rsidTr="00447D97">
        <w:tc>
          <w:tcPr>
            <w:tcW w:w="976" w:type="dxa"/>
            <w:tcBorders>
              <w:top w:val="nil"/>
              <w:left w:val="thinThickThinSmallGap" w:sz="24" w:space="0" w:color="auto"/>
              <w:bottom w:val="nil"/>
            </w:tcBorders>
            <w:shd w:val="clear" w:color="auto" w:fill="auto"/>
          </w:tcPr>
          <w:p w14:paraId="5522BA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066E5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67F7B6C" w14:textId="25797A41" w:rsidR="0033550D" w:rsidRPr="00D95972" w:rsidRDefault="00FC5245" w:rsidP="0033550D">
            <w:pPr>
              <w:overflowPunct/>
              <w:autoSpaceDE/>
              <w:autoSpaceDN/>
              <w:adjustRightInd/>
              <w:textAlignment w:val="auto"/>
              <w:rPr>
                <w:rFonts w:cs="Arial"/>
                <w:lang w:val="en-US"/>
              </w:rPr>
            </w:pPr>
            <w:hyperlink r:id="rId121" w:history="1">
              <w:r w:rsidR="0033550D">
                <w:rPr>
                  <w:rStyle w:val="Hyperlink"/>
                </w:rPr>
                <w:t>C1-215995</w:t>
              </w:r>
            </w:hyperlink>
          </w:p>
        </w:tc>
        <w:tc>
          <w:tcPr>
            <w:tcW w:w="4191" w:type="dxa"/>
            <w:gridSpan w:val="3"/>
            <w:tcBorders>
              <w:top w:val="single" w:sz="4" w:space="0" w:color="auto"/>
              <w:bottom w:val="single" w:sz="4" w:space="0" w:color="auto"/>
            </w:tcBorders>
            <w:shd w:val="clear" w:color="auto" w:fill="FFFF00"/>
          </w:tcPr>
          <w:p w14:paraId="13AEDE37" w14:textId="0B9380CC" w:rsidR="0033550D" w:rsidRPr="00D95972" w:rsidRDefault="0033550D" w:rsidP="0033550D">
            <w:pPr>
              <w:rPr>
                <w:rFonts w:cs="Arial"/>
              </w:rPr>
            </w:pPr>
            <w:r>
              <w:rPr>
                <w:rFonts w:cs="Arial"/>
              </w:rPr>
              <w:t>“Indication whether the UE shall ignore the indication of country of UE location” configured by HPLMN</w:t>
            </w:r>
          </w:p>
        </w:tc>
        <w:tc>
          <w:tcPr>
            <w:tcW w:w="1767" w:type="dxa"/>
            <w:tcBorders>
              <w:top w:val="single" w:sz="4" w:space="0" w:color="auto"/>
              <w:bottom w:val="single" w:sz="4" w:space="0" w:color="auto"/>
            </w:tcBorders>
            <w:shd w:val="clear" w:color="auto" w:fill="FFFF00"/>
          </w:tcPr>
          <w:p w14:paraId="368FA0C0" w14:textId="34C0D5B2"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F16A524" w14:textId="64D2E15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CA232D" w14:textId="47BA26AD" w:rsidR="0033550D" w:rsidRPr="00D95972" w:rsidRDefault="00876B21" w:rsidP="0033550D">
            <w:pPr>
              <w:rPr>
                <w:rFonts w:eastAsia="Batang" w:cs="Arial"/>
                <w:lang w:eastAsia="ko-KR"/>
              </w:rPr>
            </w:pPr>
            <w:r>
              <w:rPr>
                <w:rFonts w:eastAsia="Batang" w:cs="Arial"/>
                <w:lang w:eastAsia="ko-KR"/>
              </w:rPr>
              <w:t>**** discussion not captured ******</w:t>
            </w:r>
          </w:p>
        </w:tc>
      </w:tr>
      <w:tr w:rsidR="0033550D" w:rsidRPr="00D95972" w14:paraId="52105674" w14:textId="77777777" w:rsidTr="00447D97">
        <w:tc>
          <w:tcPr>
            <w:tcW w:w="976" w:type="dxa"/>
            <w:tcBorders>
              <w:top w:val="nil"/>
              <w:left w:val="thinThickThinSmallGap" w:sz="24" w:space="0" w:color="auto"/>
              <w:bottom w:val="nil"/>
            </w:tcBorders>
            <w:shd w:val="clear" w:color="auto" w:fill="auto"/>
          </w:tcPr>
          <w:p w14:paraId="171AA4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2A85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E5D74D6" w14:textId="423BFB1B" w:rsidR="0033550D" w:rsidRPr="00D95972" w:rsidRDefault="00FC5245" w:rsidP="0033550D">
            <w:pPr>
              <w:overflowPunct/>
              <w:autoSpaceDE/>
              <w:autoSpaceDN/>
              <w:adjustRightInd/>
              <w:textAlignment w:val="auto"/>
              <w:rPr>
                <w:rFonts w:cs="Arial"/>
                <w:lang w:val="en-US"/>
              </w:rPr>
            </w:pPr>
            <w:hyperlink r:id="rId122" w:history="1">
              <w:r w:rsidR="0033550D">
                <w:rPr>
                  <w:rStyle w:val="Hyperlink"/>
                </w:rPr>
                <w:t>C1-215996</w:t>
              </w:r>
            </w:hyperlink>
          </w:p>
        </w:tc>
        <w:tc>
          <w:tcPr>
            <w:tcW w:w="4191" w:type="dxa"/>
            <w:gridSpan w:val="3"/>
            <w:tcBorders>
              <w:top w:val="single" w:sz="4" w:space="0" w:color="auto"/>
              <w:bottom w:val="single" w:sz="4" w:space="0" w:color="auto"/>
            </w:tcBorders>
            <w:shd w:val="clear" w:color="auto" w:fill="FFFF00"/>
          </w:tcPr>
          <w:p w14:paraId="0257F8CF" w14:textId="199AAB5C" w:rsidR="0033550D" w:rsidRPr="00D95972" w:rsidRDefault="0033550D" w:rsidP="0033550D">
            <w:pPr>
              <w:rPr>
                <w:rFonts w:cs="Arial"/>
              </w:rPr>
            </w:pPr>
            <w:proofErr w:type="gramStart"/>
            <w:r>
              <w:rPr>
                <w:rFonts w:cs="Arial"/>
              </w:rPr>
              <w:t>Limited service</w:t>
            </w:r>
            <w:proofErr w:type="gramEnd"/>
            <w:r>
              <w:rPr>
                <w:rFonts w:cs="Arial"/>
              </w:rPr>
              <w:t xml:space="preserve"> state over satellite NG-RAN</w:t>
            </w:r>
          </w:p>
        </w:tc>
        <w:tc>
          <w:tcPr>
            <w:tcW w:w="1767" w:type="dxa"/>
            <w:tcBorders>
              <w:top w:val="single" w:sz="4" w:space="0" w:color="auto"/>
              <w:bottom w:val="single" w:sz="4" w:space="0" w:color="auto"/>
            </w:tcBorders>
            <w:shd w:val="clear" w:color="auto" w:fill="FFFF00"/>
          </w:tcPr>
          <w:p w14:paraId="03F0C01F" w14:textId="5DACA44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070B1A" w14:textId="432789BE" w:rsidR="0033550D" w:rsidRPr="00D95972" w:rsidRDefault="0033550D" w:rsidP="0033550D">
            <w:pPr>
              <w:rPr>
                <w:rFonts w:cs="Arial"/>
              </w:rPr>
            </w:pPr>
            <w:r>
              <w:rPr>
                <w:rFonts w:cs="Arial"/>
              </w:rPr>
              <w:t>CR 0823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C70290" w14:textId="77777777" w:rsidR="0033550D" w:rsidRDefault="00876B21" w:rsidP="0033550D">
            <w:pPr>
              <w:rPr>
                <w:rFonts w:eastAsia="Batang" w:cs="Arial"/>
                <w:lang w:eastAsia="ko-KR"/>
              </w:rPr>
            </w:pPr>
            <w:r>
              <w:rPr>
                <w:rFonts w:eastAsia="Batang" w:cs="Arial"/>
                <w:lang w:eastAsia="ko-KR"/>
              </w:rPr>
              <w:t>Amer mon 0647</w:t>
            </w:r>
          </w:p>
          <w:p w14:paraId="1FBF115E" w14:textId="77777777" w:rsidR="00876B21" w:rsidRDefault="00876B21" w:rsidP="0033550D">
            <w:pPr>
              <w:rPr>
                <w:rFonts w:eastAsia="Batang" w:cs="Arial"/>
                <w:lang w:eastAsia="ko-KR"/>
              </w:rPr>
            </w:pPr>
            <w:r>
              <w:rPr>
                <w:rFonts w:eastAsia="Batang" w:cs="Arial"/>
                <w:lang w:eastAsia="ko-KR"/>
              </w:rPr>
              <w:t>Rev required</w:t>
            </w:r>
          </w:p>
          <w:p w14:paraId="7E5189B9" w14:textId="77777777" w:rsidR="00876B21" w:rsidRDefault="00876B21" w:rsidP="0033550D">
            <w:pPr>
              <w:rPr>
                <w:rFonts w:eastAsia="Batang" w:cs="Arial"/>
                <w:lang w:eastAsia="ko-KR"/>
              </w:rPr>
            </w:pPr>
          </w:p>
          <w:p w14:paraId="4267F794" w14:textId="77777777" w:rsidR="00FC5245" w:rsidRDefault="00FC5245" w:rsidP="0033550D">
            <w:pPr>
              <w:rPr>
                <w:rFonts w:eastAsia="Batang" w:cs="Arial"/>
                <w:lang w:eastAsia="ko-KR"/>
              </w:rPr>
            </w:pPr>
            <w:r>
              <w:rPr>
                <w:rFonts w:eastAsia="Batang" w:cs="Arial"/>
                <w:lang w:eastAsia="ko-KR"/>
              </w:rPr>
              <w:t>Roland mon 1842</w:t>
            </w:r>
          </w:p>
          <w:p w14:paraId="1108F89C" w14:textId="47C3ACDC" w:rsidR="00FC5245" w:rsidRDefault="00FC5245" w:rsidP="0033550D">
            <w:pPr>
              <w:rPr>
                <w:rFonts w:eastAsia="Batang" w:cs="Arial"/>
                <w:lang w:eastAsia="ko-KR"/>
              </w:rPr>
            </w:pPr>
            <w:r>
              <w:rPr>
                <w:rFonts w:eastAsia="Batang" w:cs="Arial"/>
                <w:lang w:eastAsia="ko-KR"/>
              </w:rPr>
              <w:t>Rev required</w:t>
            </w:r>
          </w:p>
          <w:p w14:paraId="38CB5029" w14:textId="6ACEFF5F" w:rsidR="00B5531D" w:rsidRDefault="00B5531D" w:rsidP="0033550D">
            <w:pPr>
              <w:rPr>
                <w:rFonts w:eastAsia="Batang" w:cs="Arial"/>
                <w:lang w:eastAsia="ko-KR"/>
              </w:rPr>
            </w:pPr>
          </w:p>
          <w:p w14:paraId="2227CE7C" w14:textId="04D844DE" w:rsidR="00B5531D" w:rsidRDefault="00B5531D" w:rsidP="0033550D">
            <w:pPr>
              <w:rPr>
                <w:rFonts w:eastAsia="Batang" w:cs="Arial"/>
                <w:lang w:eastAsia="ko-KR"/>
              </w:rPr>
            </w:pPr>
            <w:r>
              <w:rPr>
                <w:rFonts w:eastAsia="Batang" w:cs="Arial"/>
                <w:lang w:eastAsia="ko-KR"/>
              </w:rPr>
              <w:t xml:space="preserve">JJ </w:t>
            </w:r>
            <w:proofErr w:type="spellStart"/>
            <w:r>
              <w:rPr>
                <w:rFonts w:eastAsia="Batang" w:cs="Arial"/>
                <w:lang w:eastAsia="ko-KR"/>
              </w:rPr>
              <w:t>tue</w:t>
            </w:r>
            <w:proofErr w:type="spellEnd"/>
            <w:r>
              <w:rPr>
                <w:rFonts w:eastAsia="Batang" w:cs="Arial"/>
                <w:lang w:eastAsia="ko-KR"/>
              </w:rPr>
              <w:t xml:space="preserve"> 1750</w:t>
            </w:r>
          </w:p>
          <w:p w14:paraId="77D6B93C" w14:textId="061C6EDD" w:rsidR="00B5531D" w:rsidRDefault="00B5531D"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BD5CFA2" w14:textId="77777777" w:rsidR="00B5531D" w:rsidRDefault="00B5531D" w:rsidP="0033550D">
            <w:pPr>
              <w:rPr>
                <w:rFonts w:eastAsia="Batang" w:cs="Arial"/>
                <w:lang w:eastAsia="ko-KR"/>
              </w:rPr>
            </w:pPr>
          </w:p>
          <w:p w14:paraId="1741CADE" w14:textId="1CFC2AF7" w:rsidR="00FC5245" w:rsidRPr="00D95972" w:rsidRDefault="00FC5245" w:rsidP="0033550D">
            <w:pPr>
              <w:rPr>
                <w:rFonts w:eastAsia="Batang" w:cs="Arial"/>
                <w:lang w:eastAsia="ko-KR"/>
              </w:rPr>
            </w:pPr>
          </w:p>
        </w:tc>
      </w:tr>
      <w:tr w:rsidR="0033550D" w:rsidRPr="00D95972" w14:paraId="347D1CAA" w14:textId="77777777" w:rsidTr="00211CF0">
        <w:tc>
          <w:tcPr>
            <w:tcW w:w="976" w:type="dxa"/>
            <w:tcBorders>
              <w:top w:val="nil"/>
              <w:left w:val="thinThickThinSmallGap" w:sz="24" w:space="0" w:color="auto"/>
              <w:bottom w:val="nil"/>
            </w:tcBorders>
            <w:shd w:val="clear" w:color="auto" w:fill="auto"/>
          </w:tcPr>
          <w:p w14:paraId="741B19B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B60D7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92F90D5" w14:textId="30F2A2ED" w:rsidR="0033550D" w:rsidRPr="00D95972" w:rsidRDefault="00FC5245" w:rsidP="0033550D">
            <w:pPr>
              <w:overflowPunct/>
              <w:autoSpaceDE/>
              <w:autoSpaceDN/>
              <w:adjustRightInd/>
              <w:textAlignment w:val="auto"/>
              <w:rPr>
                <w:rFonts w:cs="Arial"/>
                <w:lang w:val="en-US"/>
              </w:rPr>
            </w:pPr>
            <w:hyperlink r:id="rId123" w:history="1">
              <w:r w:rsidR="0033550D">
                <w:rPr>
                  <w:rStyle w:val="Hyperlink"/>
                </w:rPr>
                <w:t>C1-215997</w:t>
              </w:r>
            </w:hyperlink>
          </w:p>
        </w:tc>
        <w:tc>
          <w:tcPr>
            <w:tcW w:w="4191" w:type="dxa"/>
            <w:gridSpan w:val="3"/>
            <w:tcBorders>
              <w:top w:val="single" w:sz="4" w:space="0" w:color="auto"/>
              <w:bottom w:val="single" w:sz="4" w:space="0" w:color="auto"/>
            </w:tcBorders>
            <w:shd w:val="clear" w:color="auto" w:fill="FFFF00"/>
          </w:tcPr>
          <w:p w14:paraId="70D405DB" w14:textId="1EE1926C" w:rsidR="0033550D" w:rsidRPr="00D95972" w:rsidRDefault="0033550D" w:rsidP="0033550D">
            <w:pPr>
              <w:rPr>
                <w:rFonts w:cs="Arial"/>
              </w:rPr>
            </w:pPr>
            <w:proofErr w:type="spellStart"/>
            <w:r>
              <w:rPr>
                <w:rFonts w:cs="Arial"/>
              </w:rPr>
              <w:t>Clarificaion</w:t>
            </w:r>
            <w:proofErr w:type="spellEnd"/>
            <w:r>
              <w:rPr>
                <w:rFonts w:cs="Arial"/>
              </w:rPr>
              <w:t xml:space="preserve"> on the indication of country of UE location</w:t>
            </w:r>
          </w:p>
        </w:tc>
        <w:tc>
          <w:tcPr>
            <w:tcW w:w="1767" w:type="dxa"/>
            <w:tcBorders>
              <w:top w:val="single" w:sz="4" w:space="0" w:color="auto"/>
              <w:bottom w:val="single" w:sz="4" w:space="0" w:color="auto"/>
            </w:tcBorders>
            <w:shd w:val="clear" w:color="auto" w:fill="FFFF00"/>
          </w:tcPr>
          <w:p w14:paraId="10F19188" w14:textId="4EBAFCA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E68C255" w14:textId="767C183D" w:rsidR="0033550D" w:rsidRPr="00D95972" w:rsidRDefault="0033550D" w:rsidP="0033550D">
            <w:pPr>
              <w:rPr>
                <w:rFonts w:cs="Arial"/>
              </w:rPr>
            </w:pPr>
            <w:r>
              <w:rPr>
                <w:rFonts w:cs="Arial"/>
              </w:rPr>
              <w:t>CR 3677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2BCA99" w14:textId="77777777" w:rsidR="0033550D" w:rsidRDefault="00876B21" w:rsidP="0033550D">
            <w:pPr>
              <w:rPr>
                <w:rFonts w:eastAsia="Batang" w:cs="Arial"/>
                <w:lang w:eastAsia="ko-KR"/>
              </w:rPr>
            </w:pPr>
            <w:r>
              <w:rPr>
                <w:rFonts w:eastAsia="Batang" w:cs="Arial"/>
                <w:lang w:eastAsia="ko-KR"/>
              </w:rPr>
              <w:t>Amer mon 0647</w:t>
            </w:r>
          </w:p>
          <w:p w14:paraId="67663702" w14:textId="5A4BD2B5" w:rsidR="00876B21" w:rsidRDefault="00876B21" w:rsidP="0033550D">
            <w:pPr>
              <w:rPr>
                <w:rFonts w:eastAsia="Batang" w:cs="Arial"/>
                <w:lang w:eastAsia="ko-KR"/>
              </w:rPr>
            </w:pPr>
            <w:r>
              <w:rPr>
                <w:rFonts w:eastAsia="Batang" w:cs="Arial"/>
                <w:lang w:eastAsia="ko-KR"/>
              </w:rPr>
              <w:t>Objection</w:t>
            </w:r>
          </w:p>
          <w:p w14:paraId="29DF3EF3" w14:textId="747EB7E8" w:rsidR="004837C9" w:rsidRDefault="004837C9" w:rsidP="0033550D">
            <w:pPr>
              <w:rPr>
                <w:rFonts w:eastAsia="Batang" w:cs="Arial"/>
                <w:lang w:eastAsia="ko-KR"/>
              </w:rPr>
            </w:pPr>
          </w:p>
          <w:p w14:paraId="3C6231FF" w14:textId="46E5C6BA" w:rsidR="004837C9" w:rsidRDefault="004837C9" w:rsidP="0033550D">
            <w:pPr>
              <w:rPr>
                <w:rFonts w:eastAsia="Batang" w:cs="Arial"/>
                <w:lang w:eastAsia="ko-KR"/>
              </w:rPr>
            </w:pPr>
            <w:r>
              <w:rPr>
                <w:rFonts w:eastAsia="Batang" w:cs="Arial"/>
                <w:lang w:eastAsia="ko-KR"/>
              </w:rPr>
              <w:t>Chen mon 0913</w:t>
            </w:r>
          </w:p>
          <w:p w14:paraId="7805A4DC" w14:textId="709FACD2" w:rsidR="004837C9" w:rsidRDefault="004837C9" w:rsidP="0033550D">
            <w:pPr>
              <w:rPr>
                <w:rFonts w:eastAsia="Batang" w:cs="Arial"/>
                <w:lang w:eastAsia="ko-KR"/>
              </w:rPr>
            </w:pPr>
            <w:r>
              <w:rPr>
                <w:rFonts w:eastAsia="Batang" w:cs="Arial"/>
                <w:lang w:eastAsia="ko-KR"/>
              </w:rPr>
              <w:t>objection</w:t>
            </w:r>
          </w:p>
          <w:p w14:paraId="33F40C00" w14:textId="2A8FBD84" w:rsidR="00876B21" w:rsidRPr="00D95972" w:rsidRDefault="00876B21" w:rsidP="0033550D">
            <w:pPr>
              <w:rPr>
                <w:rFonts w:eastAsia="Batang" w:cs="Arial"/>
                <w:lang w:eastAsia="ko-KR"/>
              </w:rPr>
            </w:pPr>
          </w:p>
        </w:tc>
      </w:tr>
      <w:tr w:rsidR="0033550D" w:rsidRPr="00D95972" w14:paraId="73365CD7" w14:textId="77777777" w:rsidTr="00211CF0">
        <w:tc>
          <w:tcPr>
            <w:tcW w:w="976" w:type="dxa"/>
            <w:tcBorders>
              <w:top w:val="nil"/>
              <w:left w:val="thinThickThinSmallGap" w:sz="24" w:space="0" w:color="auto"/>
              <w:bottom w:val="nil"/>
            </w:tcBorders>
            <w:shd w:val="clear" w:color="auto" w:fill="auto"/>
          </w:tcPr>
          <w:p w14:paraId="0DC365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291DD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69BF07" w14:textId="07949BEB" w:rsidR="0033550D" w:rsidRPr="00D95972" w:rsidRDefault="0033550D" w:rsidP="0033550D">
            <w:pPr>
              <w:overflowPunct/>
              <w:autoSpaceDE/>
              <w:autoSpaceDN/>
              <w:adjustRightInd/>
              <w:textAlignment w:val="auto"/>
              <w:rPr>
                <w:rFonts w:cs="Arial"/>
                <w:lang w:val="en-US"/>
              </w:rPr>
            </w:pPr>
            <w:r>
              <w:rPr>
                <w:rFonts w:cs="Arial"/>
                <w:lang w:val="en-US"/>
              </w:rPr>
              <w:t>C1-216016</w:t>
            </w:r>
          </w:p>
        </w:tc>
        <w:tc>
          <w:tcPr>
            <w:tcW w:w="4191" w:type="dxa"/>
            <w:gridSpan w:val="3"/>
            <w:tcBorders>
              <w:top w:val="single" w:sz="4" w:space="0" w:color="auto"/>
              <w:bottom w:val="single" w:sz="4" w:space="0" w:color="auto"/>
            </w:tcBorders>
            <w:shd w:val="clear" w:color="auto" w:fill="FFFFFF"/>
          </w:tcPr>
          <w:p w14:paraId="23D26329" w14:textId="6B2E4AEE" w:rsidR="0033550D" w:rsidRPr="00D95972" w:rsidRDefault="0033550D" w:rsidP="0033550D">
            <w:pPr>
              <w:rPr>
                <w:rFonts w:cs="Arial"/>
              </w:rPr>
            </w:pPr>
            <w:r>
              <w:rPr>
                <w:rFonts w:cs="Arial"/>
              </w:rPr>
              <w:t xml:space="preserve">The </w:t>
            </w:r>
            <w:proofErr w:type="spellStart"/>
            <w:r>
              <w:rPr>
                <w:rFonts w:cs="Arial"/>
              </w:rPr>
              <w:t>behavior</w:t>
            </w:r>
            <w:proofErr w:type="spellEnd"/>
            <w:r>
              <w:rPr>
                <w:rFonts w:cs="Arial"/>
              </w:rPr>
              <w:t xml:space="preserve"> of the UE in the </w:t>
            </w:r>
            <w:proofErr w:type="gramStart"/>
            <w:r>
              <w:rPr>
                <w:rFonts w:cs="Arial"/>
              </w:rPr>
              <w:t>limited service</w:t>
            </w:r>
            <w:proofErr w:type="gramEnd"/>
            <w:r>
              <w:rPr>
                <w:rFonts w:cs="Arial"/>
              </w:rPr>
              <w:t xml:space="preserve"> state</w:t>
            </w:r>
          </w:p>
        </w:tc>
        <w:tc>
          <w:tcPr>
            <w:tcW w:w="1767" w:type="dxa"/>
            <w:tcBorders>
              <w:top w:val="single" w:sz="4" w:space="0" w:color="auto"/>
              <w:bottom w:val="single" w:sz="4" w:space="0" w:color="auto"/>
            </w:tcBorders>
            <w:shd w:val="clear" w:color="auto" w:fill="FFFFFF"/>
          </w:tcPr>
          <w:p w14:paraId="5932D9DC" w14:textId="69FD6E04"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0EDCAF15" w14:textId="3A727C79" w:rsidR="0033550D" w:rsidRPr="00D95972" w:rsidRDefault="0033550D" w:rsidP="0033550D">
            <w:pPr>
              <w:rPr>
                <w:rFonts w:cs="Arial"/>
              </w:rPr>
            </w:pPr>
            <w:r>
              <w:rPr>
                <w:rFonts w:cs="Arial"/>
              </w:rPr>
              <w:t>CR 3686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3902AC" w14:textId="77777777" w:rsidR="0033550D" w:rsidRDefault="0033550D" w:rsidP="0033550D">
            <w:pPr>
              <w:rPr>
                <w:rFonts w:eastAsia="Batang" w:cs="Arial"/>
                <w:lang w:eastAsia="ko-KR"/>
              </w:rPr>
            </w:pPr>
            <w:r>
              <w:rPr>
                <w:rFonts w:eastAsia="Batang" w:cs="Arial"/>
                <w:lang w:eastAsia="ko-KR"/>
              </w:rPr>
              <w:t>Withdrawn</w:t>
            </w:r>
          </w:p>
          <w:p w14:paraId="43356A28" w14:textId="7F5C33B7" w:rsidR="0033550D" w:rsidRPr="00D95972" w:rsidRDefault="0033550D" w:rsidP="0033550D">
            <w:pPr>
              <w:rPr>
                <w:rFonts w:eastAsia="Batang" w:cs="Arial"/>
                <w:lang w:eastAsia="ko-KR"/>
              </w:rPr>
            </w:pPr>
          </w:p>
        </w:tc>
      </w:tr>
      <w:tr w:rsidR="0033550D" w:rsidRPr="00D95972" w14:paraId="7AECC54B" w14:textId="77777777" w:rsidTr="00447D97">
        <w:tc>
          <w:tcPr>
            <w:tcW w:w="976" w:type="dxa"/>
            <w:tcBorders>
              <w:top w:val="nil"/>
              <w:left w:val="thinThickThinSmallGap" w:sz="24" w:space="0" w:color="auto"/>
              <w:bottom w:val="nil"/>
            </w:tcBorders>
            <w:shd w:val="clear" w:color="auto" w:fill="auto"/>
          </w:tcPr>
          <w:p w14:paraId="491B6C8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1E639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DF3958" w14:textId="15755E16" w:rsidR="0033550D" w:rsidRPr="00D95972" w:rsidRDefault="00FC5245" w:rsidP="0033550D">
            <w:pPr>
              <w:overflowPunct/>
              <w:autoSpaceDE/>
              <w:autoSpaceDN/>
              <w:adjustRightInd/>
              <w:textAlignment w:val="auto"/>
              <w:rPr>
                <w:rFonts w:cs="Arial"/>
                <w:lang w:val="en-US"/>
              </w:rPr>
            </w:pPr>
            <w:hyperlink r:id="rId124" w:history="1">
              <w:r w:rsidR="0033550D">
                <w:rPr>
                  <w:rStyle w:val="Hyperlink"/>
                </w:rPr>
                <w:t>C1-216017</w:t>
              </w:r>
            </w:hyperlink>
          </w:p>
        </w:tc>
        <w:tc>
          <w:tcPr>
            <w:tcW w:w="4191" w:type="dxa"/>
            <w:gridSpan w:val="3"/>
            <w:tcBorders>
              <w:top w:val="single" w:sz="4" w:space="0" w:color="auto"/>
              <w:bottom w:val="single" w:sz="4" w:space="0" w:color="auto"/>
            </w:tcBorders>
            <w:shd w:val="clear" w:color="auto" w:fill="FFFF00"/>
          </w:tcPr>
          <w:p w14:paraId="32A7EC97" w14:textId="58B39F20" w:rsidR="0033550D" w:rsidRPr="00D95972" w:rsidRDefault="0033550D" w:rsidP="0033550D">
            <w:pPr>
              <w:rPr>
                <w:rFonts w:cs="Arial"/>
              </w:rPr>
            </w:pPr>
            <w:r>
              <w:rPr>
                <w:rFonts w:cs="Arial"/>
              </w:rPr>
              <w:t>Handling of the reject cause#78-TS 24.501</w:t>
            </w:r>
          </w:p>
        </w:tc>
        <w:tc>
          <w:tcPr>
            <w:tcW w:w="1767" w:type="dxa"/>
            <w:tcBorders>
              <w:top w:val="single" w:sz="4" w:space="0" w:color="auto"/>
              <w:bottom w:val="single" w:sz="4" w:space="0" w:color="auto"/>
            </w:tcBorders>
            <w:shd w:val="clear" w:color="auto" w:fill="FFFF00"/>
          </w:tcPr>
          <w:p w14:paraId="6F2C2E00" w14:textId="7DEC7C51"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0CEDAB57" w14:textId="746A2CA1" w:rsidR="0033550D" w:rsidRPr="00D95972" w:rsidRDefault="0033550D" w:rsidP="0033550D">
            <w:pPr>
              <w:rPr>
                <w:rFonts w:cs="Arial"/>
              </w:rPr>
            </w:pPr>
            <w:r>
              <w:rPr>
                <w:rFonts w:cs="Arial"/>
              </w:rPr>
              <w:t>CR 3687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0BEE2" w14:textId="77777777" w:rsidR="0033550D" w:rsidRDefault="00F93EA7" w:rsidP="0033550D">
            <w:pPr>
              <w:rPr>
                <w:rFonts w:eastAsia="Batang" w:cs="Arial"/>
                <w:lang w:eastAsia="ko-KR"/>
              </w:rPr>
            </w:pPr>
            <w:r>
              <w:rPr>
                <w:rFonts w:eastAsia="Batang" w:cs="Arial"/>
                <w:lang w:eastAsia="ko-KR"/>
              </w:rPr>
              <w:t>Cover page, CR cat F, 3GU has B</w:t>
            </w:r>
          </w:p>
          <w:p w14:paraId="3E34329B" w14:textId="77777777" w:rsidR="00F54AE2" w:rsidRDefault="00F54AE2" w:rsidP="0033550D">
            <w:pPr>
              <w:rPr>
                <w:rFonts w:eastAsia="Batang" w:cs="Arial"/>
                <w:lang w:eastAsia="ko-KR"/>
              </w:rPr>
            </w:pPr>
          </w:p>
          <w:p w14:paraId="61B6D006" w14:textId="77777777" w:rsidR="00F54AE2" w:rsidRDefault="00F54AE2" w:rsidP="0033550D">
            <w:pPr>
              <w:rPr>
                <w:rFonts w:eastAsia="Batang" w:cs="Arial"/>
                <w:lang w:eastAsia="ko-KR"/>
              </w:rPr>
            </w:pPr>
            <w:r>
              <w:rPr>
                <w:rFonts w:eastAsia="Batang" w:cs="Arial"/>
                <w:lang w:eastAsia="ko-KR"/>
              </w:rPr>
              <w:t>Roland mon 1518</w:t>
            </w:r>
          </w:p>
          <w:p w14:paraId="4EEABC67" w14:textId="312CB58B" w:rsidR="00F54AE2" w:rsidRDefault="00F54AE2" w:rsidP="0033550D">
            <w:pPr>
              <w:rPr>
                <w:rFonts w:eastAsia="Batang" w:cs="Arial"/>
                <w:lang w:eastAsia="ko-KR"/>
              </w:rPr>
            </w:pPr>
            <w:r>
              <w:rPr>
                <w:rFonts w:eastAsia="Batang" w:cs="Arial"/>
                <w:lang w:eastAsia="ko-KR"/>
              </w:rPr>
              <w:t>Objection</w:t>
            </w:r>
          </w:p>
          <w:p w14:paraId="14D2ED78" w14:textId="234CA88C" w:rsidR="00F54AE2" w:rsidRPr="00D95972" w:rsidRDefault="00F54AE2" w:rsidP="0033550D">
            <w:pPr>
              <w:rPr>
                <w:rFonts w:eastAsia="Batang" w:cs="Arial"/>
                <w:lang w:eastAsia="ko-KR"/>
              </w:rPr>
            </w:pPr>
          </w:p>
        </w:tc>
      </w:tr>
      <w:tr w:rsidR="0033550D" w:rsidRPr="00D95972" w14:paraId="6AD44ADA" w14:textId="77777777" w:rsidTr="00447D97">
        <w:tc>
          <w:tcPr>
            <w:tcW w:w="976" w:type="dxa"/>
            <w:tcBorders>
              <w:top w:val="nil"/>
              <w:left w:val="thinThickThinSmallGap" w:sz="24" w:space="0" w:color="auto"/>
              <w:bottom w:val="nil"/>
            </w:tcBorders>
            <w:shd w:val="clear" w:color="auto" w:fill="auto"/>
          </w:tcPr>
          <w:p w14:paraId="429C15F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048D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EBE44AE" w14:textId="37F32AAF" w:rsidR="0033550D" w:rsidRPr="00D95972" w:rsidRDefault="00FC5245" w:rsidP="0033550D">
            <w:pPr>
              <w:overflowPunct/>
              <w:autoSpaceDE/>
              <w:autoSpaceDN/>
              <w:adjustRightInd/>
              <w:textAlignment w:val="auto"/>
              <w:rPr>
                <w:rFonts w:cs="Arial"/>
                <w:lang w:val="en-US"/>
              </w:rPr>
            </w:pPr>
            <w:hyperlink r:id="rId125" w:history="1">
              <w:r w:rsidR="0033550D">
                <w:rPr>
                  <w:rStyle w:val="Hyperlink"/>
                </w:rPr>
                <w:t>C1-216018</w:t>
              </w:r>
            </w:hyperlink>
          </w:p>
        </w:tc>
        <w:tc>
          <w:tcPr>
            <w:tcW w:w="4191" w:type="dxa"/>
            <w:gridSpan w:val="3"/>
            <w:tcBorders>
              <w:top w:val="single" w:sz="4" w:space="0" w:color="auto"/>
              <w:bottom w:val="single" w:sz="4" w:space="0" w:color="auto"/>
            </w:tcBorders>
            <w:shd w:val="clear" w:color="auto" w:fill="FFFF00"/>
          </w:tcPr>
          <w:p w14:paraId="245DA9E5" w14:textId="0F23E4BF" w:rsidR="0033550D" w:rsidRPr="00D95972" w:rsidRDefault="0033550D" w:rsidP="0033550D">
            <w:pPr>
              <w:rPr>
                <w:rFonts w:cs="Arial"/>
              </w:rPr>
            </w:pPr>
            <w:r>
              <w:rPr>
                <w:rFonts w:cs="Arial"/>
              </w:rPr>
              <w:t>Handling of the reject cause#78-TS 23.122</w:t>
            </w:r>
          </w:p>
        </w:tc>
        <w:tc>
          <w:tcPr>
            <w:tcW w:w="1767" w:type="dxa"/>
            <w:tcBorders>
              <w:top w:val="single" w:sz="4" w:space="0" w:color="auto"/>
              <w:bottom w:val="single" w:sz="4" w:space="0" w:color="auto"/>
            </w:tcBorders>
            <w:shd w:val="clear" w:color="auto" w:fill="FFFF00"/>
          </w:tcPr>
          <w:p w14:paraId="384B7223" w14:textId="6F0B1B79"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166682E" w14:textId="1829D19E" w:rsidR="0033550D" w:rsidRPr="00D95972" w:rsidRDefault="0033550D" w:rsidP="0033550D">
            <w:pPr>
              <w:rPr>
                <w:rFonts w:cs="Arial"/>
              </w:rPr>
            </w:pPr>
            <w:r>
              <w:rPr>
                <w:rFonts w:cs="Arial"/>
              </w:rPr>
              <w:t>CR 0824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F662FA" w14:textId="77777777" w:rsidR="0033550D" w:rsidRDefault="00F93EA7" w:rsidP="0033550D">
            <w:pPr>
              <w:rPr>
                <w:rFonts w:eastAsia="Batang" w:cs="Arial"/>
                <w:lang w:eastAsia="ko-KR"/>
              </w:rPr>
            </w:pPr>
            <w:r>
              <w:rPr>
                <w:rFonts w:eastAsia="Batang" w:cs="Arial"/>
                <w:lang w:eastAsia="ko-KR"/>
              </w:rPr>
              <w:t>Cover page, CR cat F, 3GU has B</w:t>
            </w:r>
          </w:p>
          <w:p w14:paraId="55BEADBC" w14:textId="77777777" w:rsidR="00876B21" w:rsidRDefault="00876B21" w:rsidP="0033550D">
            <w:pPr>
              <w:rPr>
                <w:rFonts w:eastAsia="Batang" w:cs="Arial"/>
                <w:lang w:eastAsia="ko-KR"/>
              </w:rPr>
            </w:pPr>
          </w:p>
          <w:p w14:paraId="7CA3613E" w14:textId="77777777" w:rsidR="00876B21" w:rsidRDefault="00876B21" w:rsidP="0033550D">
            <w:pPr>
              <w:rPr>
                <w:rFonts w:eastAsia="Batang" w:cs="Arial"/>
                <w:lang w:eastAsia="ko-KR"/>
              </w:rPr>
            </w:pPr>
            <w:r>
              <w:rPr>
                <w:rFonts w:eastAsia="Batang" w:cs="Arial"/>
                <w:lang w:eastAsia="ko-KR"/>
              </w:rPr>
              <w:t>Amer mon 0647</w:t>
            </w:r>
          </w:p>
          <w:p w14:paraId="42ABFA29" w14:textId="7B79EBD3" w:rsidR="00876B21" w:rsidRDefault="00876B21"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F58F8FD" w14:textId="6354B4C9" w:rsidR="004F527B" w:rsidRDefault="004F527B" w:rsidP="0033550D">
            <w:pPr>
              <w:rPr>
                <w:rFonts w:eastAsia="Batang" w:cs="Arial"/>
                <w:lang w:eastAsia="ko-KR"/>
              </w:rPr>
            </w:pPr>
          </w:p>
          <w:p w14:paraId="43A869AC" w14:textId="15C0FD82" w:rsidR="004F527B" w:rsidRDefault="004F527B" w:rsidP="0033550D">
            <w:pPr>
              <w:rPr>
                <w:rFonts w:eastAsia="Batang" w:cs="Arial"/>
                <w:lang w:eastAsia="ko-KR"/>
              </w:rPr>
            </w:pPr>
            <w:r>
              <w:rPr>
                <w:rFonts w:eastAsia="Batang" w:cs="Arial"/>
                <w:lang w:eastAsia="ko-KR"/>
              </w:rPr>
              <w:t>Roland mon 2055</w:t>
            </w:r>
          </w:p>
          <w:p w14:paraId="27CA2BB6" w14:textId="5CF3020B" w:rsidR="004F527B" w:rsidRDefault="004F527B" w:rsidP="0033550D">
            <w:pPr>
              <w:rPr>
                <w:rFonts w:eastAsia="Batang" w:cs="Arial"/>
                <w:lang w:eastAsia="ko-KR"/>
              </w:rPr>
            </w:pPr>
            <w:r>
              <w:rPr>
                <w:rFonts w:eastAsia="Batang" w:cs="Arial"/>
                <w:lang w:eastAsia="ko-KR"/>
              </w:rPr>
              <w:t>Rev required</w:t>
            </w:r>
          </w:p>
          <w:p w14:paraId="10B780C9" w14:textId="50D97D62" w:rsidR="00876B21" w:rsidRPr="00D95972" w:rsidRDefault="00876B21" w:rsidP="0033550D">
            <w:pPr>
              <w:rPr>
                <w:rFonts w:eastAsia="Batang" w:cs="Arial"/>
                <w:lang w:eastAsia="ko-KR"/>
              </w:rPr>
            </w:pPr>
          </w:p>
        </w:tc>
      </w:tr>
      <w:tr w:rsidR="0033550D" w:rsidRPr="00D95972" w14:paraId="57025552" w14:textId="77777777" w:rsidTr="009E7AC1">
        <w:tc>
          <w:tcPr>
            <w:tcW w:w="976" w:type="dxa"/>
            <w:tcBorders>
              <w:top w:val="nil"/>
              <w:left w:val="thinThickThinSmallGap" w:sz="24" w:space="0" w:color="auto"/>
              <w:bottom w:val="nil"/>
            </w:tcBorders>
            <w:shd w:val="clear" w:color="auto" w:fill="auto"/>
          </w:tcPr>
          <w:p w14:paraId="703CBE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5C56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2679DEB" w14:textId="5656371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2200F5" w14:textId="24AE85F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F8BA6DF" w14:textId="12FA3AC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B8D9A31" w14:textId="0499951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613A32" w14:textId="18647146" w:rsidR="0033550D" w:rsidRPr="00D95972" w:rsidRDefault="0033550D" w:rsidP="0033550D">
            <w:pPr>
              <w:rPr>
                <w:rFonts w:eastAsia="Batang" w:cs="Arial"/>
                <w:lang w:eastAsia="ko-KR"/>
              </w:rPr>
            </w:pPr>
          </w:p>
        </w:tc>
      </w:tr>
      <w:tr w:rsidR="0033550D" w:rsidRPr="00D95972" w14:paraId="5D96FD26" w14:textId="77777777" w:rsidTr="00B651F1">
        <w:tc>
          <w:tcPr>
            <w:tcW w:w="976" w:type="dxa"/>
            <w:tcBorders>
              <w:top w:val="nil"/>
              <w:left w:val="thinThickThinSmallGap" w:sz="24" w:space="0" w:color="auto"/>
              <w:bottom w:val="nil"/>
            </w:tcBorders>
            <w:shd w:val="clear" w:color="auto" w:fill="auto"/>
          </w:tcPr>
          <w:p w14:paraId="1BA2CD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FBE75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9F9720" w14:textId="084CFA1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758C4D" w14:textId="0C8FEB9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1945279" w14:textId="742A0F0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22CA008" w14:textId="448D19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435F7" w14:textId="30F23153" w:rsidR="0033550D" w:rsidRPr="00D95972" w:rsidRDefault="0033550D" w:rsidP="0033550D">
            <w:pPr>
              <w:rPr>
                <w:rFonts w:eastAsia="Batang" w:cs="Arial"/>
                <w:lang w:eastAsia="ko-KR"/>
              </w:rPr>
            </w:pPr>
          </w:p>
        </w:tc>
      </w:tr>
      <w:tr w:rsidR="0033550D" w:rsidRPr="00D95972" w14:paraId="00CBD8B2" w14:textId="77777777" w:rsidTr="009E7AC1">
        <w:tc>
          <w:tcPr>
            <w:tcW w:w="976" w:type="dxa"/>
            <w:tcBorders>
              <w:top w:val="nil"/>
              <w:left w:val="thinThickThinSmallGap" w:sz="24" w:space="0" w:color="auto"/>
              <w:bottom w:val="nil"/>
            </w:tcBorders>
            <w:shd w:val="clear" w:color="auto" w:fill="auto"/>
          </w:tcPr>
          <w:p w14:paraId="58B39F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0601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77E9FEF" w14:textId="36C284F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CA64AC" w14:textId="3F18D57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284F3F2" w14:textId="1FC0B62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18F8678" w14:textId="2C2843E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4A632F" w14:textId="77777777" w:rsidR="0033550D" w:rsidRPr="00D95972" w:rsidRDefault="0033550D" w:rsidP="0033550D">
            <w:pPr>
              <w:rPr>
                <w:rFonts w:eastAsia="Batang" w:cs="Arial"/>
                <w:lang w:eastAsia="ko-KR"/>
              </w:rPr>
            </w:pPr>
          </w:p>
        </w:tc>
      </w:tr>
      <w:tr w:rsidR="0033550D" w:rsidRPr="00D95972" w14:paraId="57EE176F" w14:textId="77777777" w:rsidTr="009E7AC1">
        <w:tc>
          <w:tcPr>
            <w:tcW w:w="976" w:type="dxa"/>
            <w:tcBorders>
              <w:top w:val="nil"/>
              <w:left w:val="thinThickThinSmallGap" w:sz="24" w:space="0" w:color="auto"/>
              <w:bottom w:val="nil"/>
            </w:tcBorders>
            <w:shd w:val="clear" w:color="auto" w:fill="auto"/>
          </w:tcPr>
          <w:p w14:paraId="193D91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A0E00CA" w14:textId="4035C3B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6413780" w14:textId="089B130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FAF579" w14:textId="3464584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CA82A33" w14:textId="6E93BA7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A67E17C" w14:textId="5F738A7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AF2A14" w14:textId="77777777" w:rsidR="0033550D" w:rsidRPr="00D95972" w:rsidRDefault="0033550D" w:rsidP="0033550D">
            <w:pPr>
              <w:rPr>
                <w:rFonts w:eastAsia="Batang" w:cs="Arial"/>
                <w:lang w:eastAsia="ko-KR"/>
              </w:rPr>
            </w:pPr>
          </w:p>
        </w:tc>
      </w:tr>
      <w:tr w:rsidR="0033550D" w:rsidRPr="00D95972" w14:paraId="192AC962" w14:textId="77777777" w:rsidTr="00DD457B">
        <w:tc>
          <w:tcPr>
            <w:tcW w:w="976" w:type="dxa"/>
            <w:tcBorders>
              <w:top w:val="nil"/>
              <w:left w:val="thinThickThinSmallGap" w:sz="24" w:space="0" w:color="auto"/>
              <w:bottom w:val="nil"/>
            </w:tcBorders>
            <w:shd w:val="clear" w:color="auto" w:fill="auto"/>
          </w:tcPr>
          <w:p w14:paraId="6ECEA9F3" w14:textId="6D2A0B1D" w:rsidR="0033550D" w:rsidRPr="00D95972" w:rsidRDefault="0033550D" w:rsidP="0033550D">
            <w:pPr>
              <w:rPr>
                <w:rFonts w:cs="Arial"/>
              </w:rPr>
            </w:pPr>
          </w:p>
        </w:tc>
        <w:tc>
          <w:tcPr>
            <w:tcW w:w="1317" w:type="dxa"/>
            <w:gridSpan w:val="2"/>
            <w:tcBorders>
              <w:top w:val="nil"/>
              <w:bottom w:val="nil"/>
            </w:tcBorders>
            <w:shd w:val="clear" w:color="auto" w:fill="auto"/>
          </w:tcPr>
          <w:p w14:paraId="095AC5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A4F8504" w14:textId="040D631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AEE23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282F7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B1D4D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407DE6" w14:textId="1EF654C8" w:rsidR="0033550D" w:rsidRPr="00D95972" w:rsidRDefault="0033550D" w:rsidP="0033550D">
            <w:pPr>
              <w:rPr>
                <w:rFonts w:eastAsia="Batang" w:cs="Arial"/>
                <w:lang w:eastAsia="ko-KR"/>
              </w:rPr>
            </w:pPr>
          </w:p>
        </w:tc>
      </w:tr>
      <w:tr w:rsidR="0033550D" w:rsidRPr="00D95972" w14:paraId="10686025" w14:textId="77777777" w:rsidTr="00366DCF">
        <w:tc>
          <w:tcPr>
            <w:tcW w:w="976" w:type="dxa"/>
            <w:tcBorders>
              <w:top w:val="nil"/>
              <w:left w:val="thinThickThinSmallGap" w:sz="24" w:space="0" w:color="auto"/>
              <w:bottom w:val="nil"/>
            </w:tcBorders>
            <w:shd w:val="clear" w:color="auto" w:fill="auto"/>
          </w:tcPr>
          <w:p w14:paraId="6932D7C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8E1F5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D55A2E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573E4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2FCF2C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CFA6C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E25EFAB" w14:textId="77777777" w:rsidR="0033550D" w:rsidRPr="00D95972" w:rsidRDefault="0033550D" w:rsidP="0033550D">
            <w:pPr>
              <w:rPr>
                <w:rFonts w:eastAsia="Batang" w:cs="Arial"/>
                <w:lang w:eastAsia="ko-KR"/>
              </w:rPr>
            </w:pPr>
          </w:p>
        </w:tc>
      </w:tr>
      <w:tr w:rsidR="0033550D" w:rsidRPr="00D95972" w14:paraId="23485F01"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F3D2A03"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8815BE7" w14:textId="77777777" w:rsidR="0033550D" w:rsidRPr="00D95972" w:rsidRDefault="0033550D" w:rsidP="0033550D">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55AF8A3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A55CC33"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879C2A"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7ED6B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4E00140E" w14:textId="77777777" w:rsidR="0033550D" w:rsidRDefault="0033550D" w:rsidP="0033550D">
            <w:r w:rsidRPr="00E10AC1">
              <w:rPr>
                <w:rFonts w:cs="Arial"/>
                <w:snapToGrid w:val="0"/>
                <w:color w:val="000000"/>
                <w:lang w:val="en-US"/>
              </w:rPr>
              <w:t>Service-based support for SMS in 5GC</w:t>
            </w:r>
            <w:r>
              <w:t xml:space="preserve"> </w:t>
            </w:r>
          </w:p>
          <w:p w14:paraId="740E344D" w14:textId="77777777" w:rsidR="0033550D" w:rsidRDefault="0033550D" w:rsidP="0033550D">
            <w:pPr>
              <w:rPr>
                <w:rFonts w:eastAsia="Batang" w:cs="Arial"/>
                <w:color w:val="000000"/>
                <w:lang w:eastAsia="ko-KR"/>
              </w:rPr>
            </w:pPr>
          </w:p>
          <w:p w14:paraId="5FF9584B" w14:textId="77777777" w:rsidR="0033550D" w:rsidRPr="00D95972" w:rsidRDefault="0033550D" w:rsidP="0033550D">
            <w:pPr>
              <w:rPr>
                <w:rFonts w:eastAsia="Batang" w:cs="Arial"/>
                <w:color w:val="000000"/>
                <w:lang w:eastAsia="ko-KR"/>
              </w:rPr>
            </w:pPr>
          </w:p>
          <w:p w14:paraId="7BBD2BDB" w14:textId="77777777" w:rsidR="0033550D" w:rsidRPr="00D95972" w:rsidRDefault="0033550D" w:rsidP="0033550D">
            <w:pPr>
              <w:rPr>
                <w:rFonts w:eastAsia="Batang" w:cs="Arial"/>
                <w:lang w:eastAsia="ko-KR"/>
              </w:rPr>
            </w:pPr>
          </w:p>
        </w:tc>
      </w:tr>
      <w:tr w:rsidR="0033550D" w:rsidRPr="00D95972" w14:paraId="5518CF41" w14:textId="77777777" w:rsidTr="00366DCF">
        <w:tc>
          <w:tcPr>
            <w:tcW w:w="976" w:type="dxa"/>
            <w:tcBorders>
              <w:top w:val="nil"/>
              <w:left w:val="thinThickThinSmallGap" w:sz="24" w:space="0" w:color="auto"/>
              <w:bottom w:val="nil"/>
            </w:tcBorders>
            <w:shd w:val="clear" w:color="auto" w:fill="auto"/>
          </w:tcPr>
          <w:p w14:paraId="2A7179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47C4A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24F5B2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96810D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85B4B7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16A33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2467C3C" w14:textId="77777777" w:rsidR="0033550D" w:rsidRPr="00D95972" w:rsidRDefault="0033550D" w:rsidP="0033550D">
            <w:pPr>
              <w:rPr>
                <w:rFonts w:eastAsia="Batang" w:cs="Arial"/>
                <w:lang w:eastAsia="ko-KR"/>
              </w:rPr>
            </w:pPr>
          </w:p>
        </w:tc>
      </w:tr>
      <w:tr w:rsidR="0033550D" w:rsidRPr="00D95972" w14:paraId="70BA4CED" w14:textId="77777777" w:rsidTr="00366DCF">
        <w:tc>
          <w:tcPr>
            <w:tcW w:w="976" w:type="dxa"/>
            <w:tcBorders>
              <w:top w:val="nil"/>
              <w:left w:val="thinThickThinSmallGap" w:sz="24" w:space="0" w:color="auto"/>
              <w:bottom w:val="nil"/>
            </w:tcBorders>
            <w:shd w:val="clear" w:color="auto" w:fill="auto"/>
          </w:tcPr>
          <w:p w14:paraId="33D3D9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3B1C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3C4CEA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037E76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BB5505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5D8892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126BB2" w14:textId="77777777" w:rsidR="0033550D" w:rsidRPr="00D95972" w:rsidRDefault="0033550D" w:rsidP="0033550D">
            <w:pPr>
              <w:rPr>
                <w:rFonts w:eastAsia="Batang" w:cs="Arial"/>
                <w:lang w:eastAsia="ko-KR"/>
              </w:rPr>
            </w:pPr>
          </w:p>
        </w:tc>
      </w:tr>
      <w:tr w:rsidR="0033550D" w:rsidRPr="00D95972" w14:paraId="4E2733E9" w14:textId="77777777" w:rsidTr="00366DCF">
        <w:tc>
          <w:tcPr>
            <w:tcW w:w="976" w:type="dxa"/>
            <w:tcBorders>
              <w:top w:val="nil"/>
              <w:left w:val="thinThickThinSmallGap" w:sz="24" w:space="0" w:color="auto"/>
              <w:bottom w:val="nil"/>
            </w:tcBorders>
            <w:shd w:val="clear" w:color="auto" w:fill="auto"/>
          </w:tcPr>
          <w:p w14:paraId="362601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25D0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4AFFC5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E70F6E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EBD504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FBD11B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5CE76D" w14:textId="77777777" w:rsidR="0033550D" w:rsidRPr="00D95972" w:rsidRDefault="0033550D" w:rsidP="0033550D">
            <w:pPr>
              <w:rPr>
                <w:rFonts w:eastAsia="Batang" w:cs="Arial"/>
                <w:lang w:eastAsia="ko-KR"/>
              </w:rPr>
            </w:pPr>
          </w:p>
        </w:tc>
      </w:tr>
      <w:tr w:rsidR="0033550D" w:rsidRPr="00D95972" w14:paraId="02ABAA9A" w14:textId="77777777" w:rsidTr="00366DCF">
        <w:tc>
          <w:tcPr>
            <w:tcW w:w="976" w:type="dxa"/>
            <w:tcBorders>
              <w:top w:val="nil"/>
              <w:left w:val="thinThickThinSmallGap" w:sz="24" w:space="0" w:color="auto"/>
              <w:bottom w:val="nil"/>
            </w:tcBorders>
            <w:shd w:val="clear" w:color="auto" w:fill="auto"/>
          </w:tcPr>
          <w:p w14:paraId="50FF607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24818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3892E9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CE4DE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58E422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D8B7E7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0AE4E" w14:textId="77777777" w:rsidR="0033550D" w:rsidRPr="00D95972" w:rsidRDefault="0033550D" w:rsidP="0033550D">
            <w:pPr>
              <w:rPr>
                <w:rFonts w:eastAsia="Batang" w:cs="Arial"/>
                <w:lang w:eastAsia="ko-KR"/>
              </w:rPr>
            </w:pPr>
          </w:p>
        </w:tc>
      </w:tr>
      <w:tr w:rsidR="0033550D" w:rsidRPr="00D95972" w14:paraId="399A2699" w14:textId="77777777" w:rsidTr="00366DCF">
        <w:tc>
          <w:tcPr>
            <w:tcW w:w="976" w:type="dxa"/>
            <w:tcBorders>
              <w:top w:val="nil"/>
              <w:left w:val="thinThickThinSmallGap" w:sz="24" w:space="0" w:color="auto"/>
              <w:bottom w:val="nil"/>
            </w:tcBorders>
            <w:shd w:val="clear" w:color="auto" w:fill="auto"/>
          </w:tcPr>
          <w:p w14:paraId="0EBC75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EB88B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CE801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7E7C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E7C81E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990C84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60E0BA" w14:textId="77777777" w:rsidR="0033550D" w:rsidRPr="00D95972" w:rsidRDefault="0033550D" w:rsidP="0033550D">
            <w:pPr>
              <w:rPr>
                <w:rFonts w:eastAsia="Batang" w:cs="Arial"/>
                <w:lang w:eastAsia="ko-KR"/>
              </w:rPr>
            </w:pPr>
          </w:p>
        </w:tc>
      </w:tr>
      <w:tr w:rsidR="0033550D" w:rsidRPr="00D95972" w14:paraId="447C0593" w14:textId="77777777" w:rsidTr="009E7AC1">
        <w:tc>
          <w:tcPr>
            <w:tcW w:w="976" w:type="dxa"/>
            <w:tcBorders>
              <w:top w:val="single" w:sz="4" w:space="0" w:color="auto"/>
              <w:left w:val="thinThickThinSmallGap" w:sz="24" w:space="0" w:color="auto"/>
              <w:bottom w:val="single" w:sz="4" w:space="0" w:color="auto"/>
            </w:tcBorders>
            <w:shd w:val="clear" w:color="auto" w:fill="FFFFFF"/>
          </w:tcPr>
          <w:p w14:paraId="69C78C0E"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754D213" w14:textId="77777777" w:rsidR="0033550D" w:rsidRPr="00D95972" w:rsidRDefault="0033550D" w:rsidP="0033550D">
            <w:pPr>
              <w:rPr>
                <w:rFonts w:cs="Arial"/>
              </w:rPr>
            </w:pPr>
            <w:r>
              <w:rPr>
                <w:lang w:val="fr-FR"/>
              </w:rPr>
              <w:t>AKMA-CT (</w:t>
            </w:r>
            <w:r>
              <w:t>CT3 lead)</w:t>
            </w:r>
          </w:p>
        </w:tc>
        <w:tc>
          <w:tcPr>
            <w:tcW w:w="1088" w:type="dxa"/>
            <w:tcBorders>
              <w:top w:val="single" w:sz="4" w:space="0" w:color="auto"/>
              <w:bottom w:val="single" w:sz="4" w:space="0" w:color="auto"/>
            </w:tcBorders>
          </w:tcPr>
          <w:p w14:paraId="7C0BE65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F905D5C"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05A96D3"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E58CE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FFBD63F" w14:textId="77777777" w:rsidR="0033550D" w:rsidRDefault="0033550D" w:rsidP="0033550D">
            <w:r w:rsidRPr="00664E1E">
              <w:rPr>
                <w:rFonts w:cs="Arial"/>
                <w:snapToGrid w:val="0"/>
                <w:color w:val="000000"/>
                <w:lang w:val="en-US"/>
              </w:rPr>
              <w:t>Authentication and key management for applications based on 3GPP credential in 5G</w:t>
            </w:r>
          </w:p>
          <w:p w14:paraId="6B570E1E" w14:textId="77777777" w:rsidR="0033550D" w:rsidRDefault="0033550D" w:rsidP="0033550D">
            <w:pPr>
              <w:rPr>
                <w:rFonts w:eastAsia="Batang" w:cs="Arial"/>
                <w:color w:val="000000"/>
                <w:lang w:eastAsia="ko-KR"/>
              </w:rPr>
            </w:pPr>
          </w:p>
          <w:p w14:paraId="05C58FEF" w14:textId="77777777" w:rsidR="0033550D" w:rsidRPr="00D95972" w:rsidRDefault="0033550D" w:rsidP="0033550D">
            <w:pPr>
              <w:rPr>
                <w:rFonts w:eastAsia="Batang" w:cs="Arial"/>
                <w:color w:val="000000"/>
                <w:lang w:eastAsia="ko-KR"/>
              </w:rPr>
            </w:pPr>
          </w:p>
          <w:p w14:paraId="072F8132" w14:textId="77777777" w:rsidR="0033550D" w:rsidRPr="00D95972" w:rsidRDefault="0033550D" w:rsidP="0033550D">
            <w:pPr>
              <w:rPr>
                <w:rFonts w:eastAsia="Batang" w:cs="Arial"/>
                <w:lang w:eastAsia="ko-KR"/>
              </w:rPr>
            </w:pPr>
          </w:p>
        </w:tc>
      </w:tr>
      <w:tr w:rsidR="0033550D" w:rsidRPr="00D95972" w14:paraId="699B151A" w14:textId="77777777" w:rsidTr="009E7AC1">
        <w:tc>
          <w:tcPr>
            <w:tcW w:w="976" w:type="dxa"/>
            <w:tcBorders>
              <w:top w:val="nil"/>
              <w:left w:val="thinThickThinSmallGap" w:sz="24" w:space="0" w:color="auto"/>
              <w:bottom w:val="nil"/>
            </w:tcBorders>
            <w:shd w:val="clear" w:color="auto" w:fill="auto"/>
          </w:tcPr>
          <w:p w14:paraId="2998D08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84CD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FBAFE75" w14:textId="4498C0B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C091B8" w14:textId="507C1E0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A2F0B2" w14:textId="3AD6761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EF8C6FD" w14:textId="699601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F6A816" w14:textId="15E2B980" w:rsidR="0033550D" w:rsidRPr="00D95972" w:rsidRDefault="0033550D" w:rsidP="0033550D">
            <w:pPr>
              <w:rPr>
                <w:rFonts w:eastAsia="Batang" w:cs="Arial"/>
                <w:lang w:eastAsia="ko-KR"/>
              </w:rPr>
            </w:pPr>
          </w:p>
        </w:tc>
      </w:tr>
      <w:tr w:rsidR="0033550D" w:rsidRPr="00D95972" w14:paraId="681D17E9" w14:textId="77777777" w:rsidTr="00EE7F75">
        <w:tc>
          <w:tcPr>
            <w:tcW w:w="976" w:type="dxa"/>
            <w:tcBorders>
              <w:top w:val="nil"/>
              <w:left w:val="thinThickThinSmallGap" w:sz="24" w:space="0" w:color="auto"/>
              <w:bottom w:val="nil"/>
            </w:tcBorders>
            <w:shd w:val="clear" w:color="auto" w:fill="auto"/>
          </w:tcPr>
          <w:p w14:paraId="639932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73B6C4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B59273" w14:textId="7E8B5B2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9BFF12A" w14:textId="171AE9E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3939241" w14:textId="34E6D8E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F5E91B7" w14:textId="3325317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90BF9" w14:textId="65B67D66" w:rsidR="0033550D" w:rsidRPr="00D95972" w:rsidRDefault="0033550D" w:rsidP="0033550D">
            <w:pPr>
              <w:rPr>
                <w:rFonts w:eastAsia="Batang" w:cs="Arial"/>
                <w:lang w:eastAsia="ko-KR"/>
              </w:rPr>
            </w:pPr>
          </w:p>
        </w:tc>
      </w:tr>
      <w:tr w:rsidR="0033550D" w:rsidRPr="00D95972" w14:paraId="3E672519" w14:textId="77777777" w:rsidTr="00366DCF">
        <w:tc>
          <w:tcPr>
            <w:tcW w:w="976" w:type="dxa"/>
            <w:tcBorders>
              <w:top w:val="nil"/>
              <w:left w:val="thinThickThinSmallGap" w:sz="24" w:space="0" w:color="auto"/>
              <w:bottom w:val="nil"/>
            </w:tcBorders>
            <w:shd w:val="clear" w:color="auto" w:fill="auto"/>
          </w:tcPr>
          <w:p w14:paraId="772DE6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F6429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065CE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CB9C6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E0FC73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E5A26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3924B80" w14:textId="77777777" w:rsidR="0033550D" w:rsidRPr="00D95972" w:rsidRDefault="0033550D" w:rsidP="0033550D">
            <w:pPr>
              <w:rPr>
                <w:rFonts w:eastAsia="Batang" w:cs="Arial"/>
                <w:lang w:eastAsia="ko-KR"/>
              </w:rPr>
            </w:pPr>
          </w:p>
        </w:tc>
      </w:tr>
      <w:tr w:rsidR="0033550D" w:rsidRPr="00D95972" w14:paraId="6EDBFEFE" w14:textId="77777777" w:rsidTr="00366DCF">
        <w:tc>
          <w:tcPr>
            <w:tcW w:w="976" w:type="dxa"/>
            <w:tcBorders>
              <w:top w:val="nil"/>
              <w:left w:val="thinThickThinSmallGap" w:sz="24" w:space="0" w:color="auto"/>
              <w:bottom w:val="nil"/>
            </w:tcBorders>
            <w:shd w:val="clear" w:color="auto" w:fill="auto"/>
          </w:tcPr>
          <w:p w14:paraId="119CBA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4ADB40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6E02D3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134359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AF8665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67B60A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637343D" w14:textId="77777777" w:rsidR="0033550D" w:rsidRPr="00D95972" w:rsidRDefault="0033550D" w:rsidP="0033550D">
            <w:pPr>
              <w:rPr>
                <w:rFonts w:eastAsia="Batang" w:cs="Arial"/>
                <w:lang w:eastAsia="ko-KR"/>
              </w:rPr>
            </w:pPr>
          </w:p>
        </w:tc>
      </w:tr>
      <w:tr w:rsidR="0033550D" w:rsidRPr="00D95972" w14:paraId="43B6F79C"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08D259A0"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08C512A4" w14:textId="65598F84" w:rsidR="0033550D" w:rsidRPr="00D95972" w:rsidRDefault="0033550D" w:rsidP="0033550D">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0B68C3F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D31CE64"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AC7A401"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EB6D6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DD0638F" w14:textId="77777777" w:rsidR="0033550D" w:rsidRDefault="0033550D" w:rsidP="0033550D">
            <w:r w:rsidRPr="00664E1E">
              <w:rPr>
                <w:rFonts w:cs="Arial"/>
                <w:snapToGrid w:val="0"/>
                <w:color w:val="000000"/>
                <w:lang w:val="en-US"/>
              </w:rPr>
              <w:t>CT aspects on PAP/CHAP protocols usage in 5GS</w:t>
            </w:r>
          </w:p>
          <w:p w14:paraId="0E880A57" w14:textId="77777777" w:rsidR="0033550D" w:rsidRDefault="0033550D" w:rsidP="0033550D">
            <w:pPr>
              <w:rPr>
                <w:rFonts w:eastAsia="Batang" w:cs="Arial"/>
                <w:color w:val="000000"/>
                <w:lang w:eastAsia="ko-KR"/>
              </w:rPr>
            </w:pPr>
          </w:p>
          <w:p w14:paraId="14017796" w14:textId="0A3582DA" w:rsidR="0033550D" w:rsidRPr="00D95972" w:rsidRDefault="0033550D" w:rsidP="0033550D">
            <w:pPr>
              <w:rPr>
                <w:rFonts w:eastAsia="Batang" w:cs="Arial"/>
                <w:color w:val="000000"/>
                <w:lang w:eastAsia="ko-KR"/>
              </w:rPr>
            </w:pPr>
            <w:r w:rsidRPr="006F1124">
              <w:rPr>
                <w:rFonts w:eastAsia="Batang" w:cs="Arial"/>
                <w:color w:val="000000"/>
                <w:highlight w:val="green"/>
                <w:lang w:eastAsia="ko-KR"/>
              </w:rPr>
              <w:t>Work item at 100%</w:t>
            </w:r>
          </w:p>
          <w:p w14:paraId="17557004" w14:textId="77777777" w:rsidR="0033550D" w:rsidRPr="00D95972" w:rsidRDefault="0033550D" w:rsidP="0033550D">
            <w:pPr>
              <w:rPr>
                <w:rFonts w:eastAsia="Batang" w:cs="Arial"/>
                <w:lang w:eastAsia="ko-KR"/>
              </w:rPr>
            </w:pPr>
          </w:p>
        </w:tc>
      </w:tr>
      <w:tr w:rsidR="0033550D" w:rsidRPr="00D95972" w14:paraId="56FA6FBC" w14:textId="77777777" w:rsidTr="00366DCF">
        <w:tc>
          <w:tcPr>
            <w:tcW w:w="976" w:type="dxa"/>
            <w:tcBorders>
              <w:top w:val="nil"/>
              <w:left w:val="thinThickThinSmallGap" w:sz="24" w:space="0" w:color="auto"/>
              <w:bottom w:val="nil"/>
            </w:tcBorders>
            <w:shd w:val="clear" w:color="auto" w:fill="auto"/>
          </w:tcPr>
          <w:p w14:paraId="5DECDE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1619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1EF93E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09664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6A55A1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07E8D0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F45F57" w14:textId="77777777" w:rsidR="0033550D" w:rsidRPr="00D95972" w:rsidRDefault="0033550D" w:rsidP="0033550D">
            <w:pPr>
              <w:rPr>
                <w:rFonts w:eastAsia="Batang" w:cs="Arial"/>
                <w:lang w:eastAsia="ko-KR"/>
              </w:rPr>
            </w:pPr>
          </w:p>
        </w:tc>
      </w:tr>
      <w:tr w:rsidR="0033550D" w:rsidRPr="00D95972" w14:paraId="209990EC" w14:textId="77777777" w:rsidTr="00366DCF">
        <w:tc>
          <w:tcPr>
            <w:tcW w:w="976" w:type="dxa"/>
            <w:tcBorders>
              <w:top w:val="nil"/>
              <w:left w:val="thinThickThinSmallGap" w:sz="24" w:space="0" w:color="auto"/>
              <w:bottom w:val="nil"/>
            </w:tcBorders>
            <w:shd w:val="clear" w:color="auto" w:fill="auto"/>
          </w:tcPr>
          <w:p w14:paraId="609D65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3A70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0724F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22218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B6CECF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CCABC8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F854D" w14:textId="77777777" w:rsidR="0033550D" w:rsidRPr="00D95972" w:rsidRDefault="0033550D" w:rsidP="0033550D">
            <w:pPr>
              <w:rPr>
                <w:rFonts w:eastAsia="Batang" w:cs="Arial"/>
                <w:lang w:eastAsia="ko-KR"/>
              </w:rPr>
            </w:pPr>
          </w:p>
        </w:tc>
      </w:tr>
      <w:tr w:rsidR="0033550D" w:rsidRPr="00D95972" w14:paraId="15C30214" w14:textId="77777777" w:rsidTr="00366DCF">
        <w:tc>
          <w:tcPr>
            <w:tcW w:w="976" w:type="dxa"/>
            <w:tcBorders>
              <w:top w:val="nil"/>
              <w:left w:val="thinThickThinSmallGap" w:sz="24" w:space="0" w:color="auto"/>
              <w:bottom w:val="nil"/>
            </w:tcBorders>
            <w:shd w:val="clear" w:color="auto" w:fill="auto"/>
          </w:tcPr>
          <w:p w14:paraId="3E597F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70F2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A16328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9DA2C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79E96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FB269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03A44D" w14:textId="77777777" w:rsidR="0033550D" w:rsidRPr="00D95972" w:rsidRDefault="0033550D" w:rsidP="0033550D">
            <w:pPr>
              <w:rPr>
                <w:rFonts w:eastAsia="Batang" w:cs="Arial"/>
                <w:lang w:eastAsia="ko-KR"/>
              </w:rPr>
            </w:pPr>
          </w:p>
        </w:tc>
      </w:tr>
      <w:tr w:rsidR="0033550D" w:rsidRPr="00D95972" w14:paraId="10939E5B" w14:textId="77777777" w:rsidTr="00366DCF">
        <w:tc>
          <w:tcPr>
            <w:tcW w:w="976" w:type="dxa"/>
            <w:tcBorders>
              <w:top w:val="nil"/>
              <w:left w:val="thinThickThinSmallGap" w:sz="24" w:space="0" w:color="auto"/>
              <w:bottom w:val="nil"/>
            </w:tcBorders>
            <w:shd w:val="clear" w:color="auto" w:fill="auto"/>
          </w:tcPr>
          <w:p w14:paraId="7533868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BC5A3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DD7E9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4E50C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7EC28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8F9B1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CEAAC" w14:textId="77777777" w:rsidR="0033550D" w:rsidRPr="00D95972" w:rsidRDefault="0033550D" w:rsidP="0033550D">
            <w:pPr>
              <w:rPr>
                <w:rFonts w:eastAsia="Batang" w:cs="Arial"/>
                <w:lang w:eastAsia="ko-KR"/>
              </w:rPr>
            </w:pPr>
          </w:p>
        </w:tc>
      </w:tr>
      <w:tr w:rsidR="0033550D" w:rsidRPr="00D95972" w14:paraId="515859A2" w14:textId="77777777" w:rsidTr="00366DCF">
        <w:tc>
          <w:tcPr>
            <w:tcW w:w="976" w:type="dxa"/>
            <w:tcBorders>
              <w:top w:val="nil"/>
              <w:left w:val="thinThickThinSmallGap" w:sz="24" w:space="0" w:color="auto"/>
              <w:bottom w:val="nil"/>
            </w:tcBorders>
            <w:shd w:val="clear" w:color="auto" w:fill="auto"/>
          </w:tcPr>
          <w:p w14:paraId="0A2EC2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EEF5A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F7CA47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BEA2E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7C55F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BFA49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F501F2" w14:textId="77777777" w:rsidR="0033550D" w:rsidRPr="00D95972" w:rsidRDefault="0033550D" w:rsidP="0033550D">
            <w:pPr>
              <w:rPr>
                <w:rFonts w:eastAsia="Batang" w:cs="Arial"/>
                <w:lang w:eastAsia="ko-KR"/>
              </w:rPr>
            </w:pPr>
          </w:p>
        </w:tc>
      </w:tr>
      <w:tr w:rsidR="0033550D" w:rsidRPr="00D95972" w14:paraId="3A5742BB"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57388F2"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7C5997BC" w14:textId="77777777" w:rsidR="0033550D" w:rsidRPr="00D95972" w:rsidRDefault="0033550D" w:rsidP="0033550D">
            <w:pPr>
              <w:rPr>
                <w:rFonts w:cs="Arial"/>
              </w:rPr>
            </w:pPr>
            <w:r>
              <w:t>RDS</w:t>
            </w:r>
            <w:r>
              <w:rPr>
                <w:lang w:val="fr-FR"/>
              </w:rPr>
              <w:t>SI</w:t>
            </w:r>
          </w:p>
        </w:tc>
        <w:tc>
          <w:tcPr>
            <w:tcW w:w="1088" w:type="dxa"/>
            <w:tcBorders>
              <w:top w:val="single" w:sz="4" w:space="0" w:color="auto"/>
              <w:bottom w:val="single" w:sz="4" w:space="0" w:color="auto"/>
            </w:tcBorders>
          </w:tcPr>
          <w:p w14:paraId="141EEFC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1E05452"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60F90C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E31E49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B1BF5A3" w14:textId="77777777" w:rsidR="0033550D" w:rsidRDefault="0033550D" w:rsidP="0033550D">
            <w:pPr>
              <w:rPr>
                <w:rFonts w:eastAsia="Batang" w:cs="Arial"/>
                <w:color w:val="000000"/>
                <w:lang w:eastAsia="ko-KR"/>
              </w:rPr>
            </w:pPr>
            <w:r>
              <w:t>Reliable Data Service Serialization Indication</w:t>
            </w:r>
            <w:r>
              <w:rPr>
                <w:rFonts w:eastAsia="Batang" w:cs="Arial"/>
                <w:color w:val="000000"/>
                <w:lang w:eastAsia="ko-KR"/>
              </w:rPr>
              <w:t xml:space="preserve"> </w:t>
            </w:r>
          </w:p>
          <w:p w14:paraId="4AAB3446" w14:textId="37E3AEB8" w:rsidR="0033550D" w:rsidRDefault="0033550D" w:rsidP="0033550D">
            <w:pPr>
              <w:rPr>
                <w:rFonts w:eastAsia="Batang" w:cs="Arial"/>
                <w:color w:val="000000"/>
                <w:lang w:eastAsia="ko-KR"/>
              </w:rPr>
            </w:pPr>
          </w:p>
          <w:p w14:paraId="34B294AC" w14:textId="0635BE75" w:rsidR="0033550D" w:rsidRPr="00D95972" w:rsidRDefault="0033550D" w:rsidP="0033550D">
            <w:pPr>
              <w:rPr>
                <w:rFonts w:eastAsia="Batang" w:cs="Arial"/>
                <w:color w:val="000000"/>
                <w:lang w:eastAsia="ko-KR"/>
              </w:rPr>
            </w:pPr>
            <w:r w:rsidRPr="001E3B6D">
              <w:rPr>
                <w:rFonts w:eastAsia="Batang" w:cs="Arial"/>
                <w:color w:val="000000"/>
                <w:highlight w:val="yellow"/>
                <w:lang w:eastAsia="ko-KR"/>
              </w:rPr>
              <w:t>100%</w:t>
            </w:r>
          </w:p>
          <w:p w14:paraId="250134E7" w14:textId="77777777" w:rsidR="0033550D" w:rsidRPr="00D95972" w:rsidRDefault="0033550D" w:rsidP="0033550D">
            <w:pPr>
              <w:rPr>
                <w:rFonts w:eastAsia="Batang" w:cs="Arial"/>
                <w:lang w:eastAsia="ko-KR"/>
              </w:rPr>
            </w:pPr>
          </w:p>
        </w:tc>
      </w:tr>
      <w:tr w:rsidR="0033550D" w:rsidRPr="00D95972" w14:paraId="64298734" w14:textId="77777777" w:rsidTr="00366DCF">
        <w:tc>
          <w:tcPr>
            <w:tcW w:w="976" w:type="dxa"/>
            <w:tcBorders>
              <w:top w:val="nil"/>
              <w:left w:val="thinThickThinSmallGap" w:sz="24" w:space="0" w:color="auto"/>
              <w:bottom w:val="nil"/>
            </w:tcBorders>
            <w:shd w:val="clear" w:color="auto" w:fill="auto"/>
          </w:tcPr>
          <w:p w14:paraId="40A7DE5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09AAB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4E6F2A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F848D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0F2BD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B1262E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68F270" w14:textId="77777777" w:rsidR="0033550D" w:rsidRPr="00D95972" w:rsidRDefault="0033550D" w:rsidP="0033550D">
            <w:pPr>
              <w:rPr>
                <w:rFonts w:eastAsia="Batang" w:cs="Arial"/>
                <w:lang w:eastAsia="ko-KR"/>
              </w:rPr>
            </w:pPr>
          </w:p>
        </w:tc>
      </w:tr>
      <w:tr w:rsidR="0033550D" w:rsidRPr="00D95972" w14:paraId="6CE951AE" w14:textId="77777777" w:rsidTr="00366DCF">
        <w:tc>
          <w:tcPr>
            <w:tcW w:w="976" w:type="dxa"/>
            <w:tcBorders>
              <w:top w:val="nil"/>
              <w:left w:val="thinThickThinSmallGap" w:sz="24" w:space="0" w:color="auto"/>
              <w:bottom w:val="nil"/>
            </w:tcBorders>
            <w:shd w:val="clear" w:color="auto" w:fill="auto"/>
          </w:tcPr>
          <w:p w14:paraId="2834D1E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652F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DE133D6"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8E9EB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16BA3A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971267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DD67F0" w14:textId="77777777" w:rsidR="0033550D" w:rsidRPr="00D95972" w:rsidRDefault="0033550D" w:rsidP="0033550D">
            <w:pPr>
              <w:rPr>
                <w:rFonts w:eastAsia="Batang" w:cs="Arial"/>
                <w:lang w:eastAsia="ko-KR"/>
              </w:rPr>
            </w:pPr>
          </w:p>
        </w:tc>
      </w:tr>
      <w:tr w:rsidR="0033550D" w:rsidRPr="00D95972" w14:paraId="54911B12" w14:textId="77777777" w:rsidTr="00366DCF">
        <w:tc>
          <w:tcPr>
            <w:tcW w:w="976" w:type="dxa"/>
            <w:tcBorders>
              <w:top w:val="nil"/>
              <w:left w:val="thinThickThinSmallGap" w:sz="24" w:space="0" w:color="auto"/>
              <w:bottom w:val="nil"/>
            </w:tcBorders>
            <w:shd w:val="clear" w:color="auto" w:fill="auto"/>
          </w:tcPr>
          <w:p w14:paraId="4DEF64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FC63D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48F4A3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1EAD1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BE3436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89D2CD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CF1CCF" w14:textId="77777777" w:rsidR="0033550D" w:rsidRPr="00D95972" w:rsidRDefault="0033550D" w:rsidP="0033550D">
            <w:pPr>
              <w:rPr>
                <w:rFonts w:eastAsia="Batang" w:cs="Arial"/>
                <w:lang w:eastAsia="ko-KR"/>
              </w:rPr>
            </w:pPr>
          </w:p>
        </w:tc>
      </w:tr>
      <w:tr w:rsidR="0033550D" w:rsidRPr="00D95972" w14:paraId="3A65C2BE" w14:textId="77777777" w:rsidTr="00366DCF">
        <w:tc>
          <w:tcPr>
            <w:tcW w:w="976" w:type="dxa"/>
            <w:tcBorders>
              <w:top w:val="nil"/>
              <w:left w:val="thinThickThinSmallGap" w:sz="24" w:space="0" w:color="auto"/>
              <w:bottom w:val="nil"/>
            </w:tcBorders>
            <w:shd w:val="clear" w:color="auto" w:fill="auto"/>
          </w:tcPr>
          <w:p w14:paraId="5DC874B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31FE3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EF1B8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2FB11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2AA2A7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2C8A1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9C920" w14:textId="77777777" w:rsidR="0033550D" w:rsidRPr="00D95972" w:rsidRDefault="0033550D" w:rsidP="0033550D">
            <w:pPr>
              <w:rPr>
                <w:rFonts w:eastAsia="Batang" w:cs="Arial"/>
                <w:lang w:eastAsia="ko-KR"/>
              </w:rPr>
            </w:pPr>
          </w:p>
        </w:tc>
      </w:tr>
      <w:tr w:rsidR="0033550D" w:rsidRPr="00D95972" w14:paraId="32B2AC2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CECBF00" w14:textId="01F8263C" w:rsidR="0033550D" w:rsidRPr="000049DA"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16843E2" w14:textId="77777777" w:rsidR="0033550D" w:rsidRPr="00D95972" w:rsidRDefault="0033550D" w:rsidP="0033550D">
            <w:pPr>
              <w:rPr>
                <w:rFonts w:cs="Arial"/>
              </w:rPr>
            </w:pPr>
            <w:bookmarkStart w:id="14" w:name="_Hlk62488428"/>
            <w:r>
              <w:t>FS_MINT-CT</w:t>
            </w:r>
            <w:r>
              <w:rPr>
                <w:lang w:val="fr-FR"/>
              </w:rPr>
              <w:t xml:space="preserve"> </w:t>
            </w:r>
            <w:bookmarkEnd w:id="14"/>
          </w:p>
        </w:tc>
        <w:tc>
          <w:tcPr>
            <w:tcW w:w="1088" w:type="dxa"/>
            <w:tcBorders>
              <w:top w:val="single" w:sz="4" w:space="0" w:color="auto"/>
              <w:bottom w:val="single" w:sz="4" w:space="0" w:color="auto"/>
            </w:tcBorders>
          </w:tcPr>
          <w:p w14:paraId="280109B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4ADDCE46"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A3F40C0"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A3E01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54D9949F" w14:textId="77777777" w:rsidR="0033550D" w:rsidRDefault="0033550D" w:rsidP="0033550D">
            <w:r>
              <w:t xml:space="preserve">Study on the </w:t>
            </w:r>
            <w:r w:rsidRPr="00506320">
              <w:t>CT aspects of Support for Minim</w:t>
            </w:r>
            <w:r>
              <w:t>ization of service Interruption</w:t>
            </w:r>
          </w:p>
          <w:p w14:paraId="3A277AAB" w14:textId="77777777" w:rsidR="0033550D" w:rsidRDefault="0033550D" w:rsidP="0033550D">
            <w:pPr>
              <w:rPr>
                <w:rFonts w:eastAsia="Batang" w:cs="Arial"/>
                <w:color w:val="000000"/>
                <w:lang w:eastAsia="ko-KR"/>
              </w:rPr>
            </w:pPr>
          </w:p>
          <w:p w14:paraId="1799C2F9" w14:textId="6B82E40E" w:rsidR="0033550D" w:rsidRPr="00D95972" w:rsidRDefault="0033550D" w:rsidP="0033550D">
            <w:pPr>
              <w:rPr>
                <w:rFonts w:eastAsia="Batang" w:cs="Arial"/>
                <w:color w:val="000000"/>
                <w:lang w:eastAsia="ko-KR"/>
              </w:rPr>
            </w:pPr>
            <w:r w:rsidRPr="00485605">
              <w:rPr>
                <w:rFonts w:eastAsia="Batang" w:cs="Arial"/>
                <w:color w:val="000000"/>
                <w:highlight w:val="green"/>
                <w:lang w:eastAsia="ko-KR"/>
              </w:rPr>
              <w:t>Study is 100% complete</w:t>
            </w:r>
          </w:p>
          <w:p w14:paraId="00D97D90" w14:textId="77777777" w:rsidR="0033550D" w:rsidRPr="00D95972" w:rsidRDefault="0033550D" w:rsidP="0033550D">
            <w:pPr>
              <w:rPr>
                <w:rFonts w:eastAsia="Batang" w:cs="Arial"/>
                <w:lang w:eastAsia="ko-KR"/>
              </w:rPr>
            </w:pPr>
          </w:p>
        </w:tc>
      </w:tr>
      <w:tr w:rsidR="0033550D" w:rsidRPr="00D95972" w14:paraId="7E74277B" w14:textId="77777777" w:rsidTr="00366DCF">
        <w:tc>
          <w:tcPr>
            <w:tcW w:w="976" w:type="dxa"/>
            <w:tcBorders>
              <w:top w:val="nil"/>
              <w:left w:val="thinThickThinSmallGap" w:sz="24" w:space="0" w:color="auto"/>
              <w:bottom w:val="nil"/>
            </w:tcBorders>
            <w:shd w:val="clear" w:color="auto" w:fill="auto"/>
          </w:tcPr>
          <w:p w14:paraId="5E6793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68B4F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96A9AB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9BE3EF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28347F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16C1F8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02473F" w14:textId="77777777" w:rsidR="0033550D" w:rsidRPr="00D95972" w:rsidRDefault="0033550D" w:rsidP="0033550D">
            <w:pPr>
              <w:rPr>
                <w:rFonts w:eastAsia="Batang" w:cs="Arial"/>
                <w:lang w:eastAsia="ko-KR"/>
              </w:rPr>
            </w:pPr>
          </w:p>
        </w:tc>
      </w:tr>
      <w:tr w:rsidR="0033550D" w:rsidRPr="00D95972" w14:paraId="18721C39" w14:textId="77777777" w:rsidTr="00366DCF">
        <w:tc>
          <w:tcPr>
            <w:tcW w:w="976" w:type="dxa"/>
            <w:tcBorders>
              <w:top w:val="nil"/>
              <w:left w:val="thinThickThinSmallGap" w:sz="24" w:space="0" w:color="auto"/>
              <w:bottom w:val="nil"/>
            </w:tcBorders>
            <w:shd w:val="clear" w:color="auto" w:fill="auto"/>
          </w:tcPr>
          <w:p w14:paraId="487FAD3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24E8B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40107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99FF9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CEE29C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C68C4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0E587" w14:textId="77777777" w:rsidR="0033550D" w:rsidRPr="00D95972" w:rsidRDefault="0033550D" w:rsidP="0033550D">
            <w:pPr>
              <w:rPr>
                <w:rFonts w:eastAsia="Batang" w:cs="Arial"/>
                <w:lang w:eastAsia="ko-KR"/>
              </w:rPr>
            </w:pPr>
          </w:p>
        </w:tc>
      </w:tr>
      <w:tr w:rsidR="0033550D" w:rsidRPr="00D95972" w14:paraId="5A486C92"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9634C01"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7825A" w14:textId="77777777" w:rsidR="0033550D" w:rsidRPr="00D95972" w:rsidRDefault="0033550D" w:rsidP="0033550D">
            <w:pPr>
              <w:rPr>
                <w:rFonts w:cs="Arial"/>
              </w:rPr>
            </w:pPr>
            <w:proofErr w:type="spellStart"/>
            <w:r>
              <w:t>IIoT</w:t>
            </w:r>
            <w:proofErr w:type="spellEnd"/>
          </w:p>
        </w:tc>
        <w:tc>
          <w:tcPr>
            <w:tcW w:w="1088" w:type="dxa"/>
            <w:tcBorders>
              <w:top w:val="single" w:sz="4" w:space="0" w:color="auto"/>
              <w:bottom w:val="single" w:sz="4" w:space="0" w:color="auto"/>
            </w:tcBorders>
          </w:tcPr>
          <w:p w14:paraId="6B00952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1067E16D"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3FD2A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378182D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E859692" w14:textId="77777777" w:rsidR="0033550D" w:rsidRDefault="0033550D" w:rsidP="0033550D">
            <w:r w:rsidRPr="00BC6EE9">
              <w:rPr>
                <w:rFonts w:cs="Arial"/>
              </w:rPr>
              <w:t>CT aspects of enhanced support of Industrial IoT</w:t>
            </w:r>
          </w:p>
          <w:p w14:paraId="65EE53C6" w14:textId="77777777" w:rsidR="0033550D" w:rsidRDefault="0033550D" w:rsidP="0033550D">
            <w:pPr>
              <w:rPr>
                <w:rFonts w:eastAsia="Batang" w:cs="Arial"/>
                <w:color w:val="000000"/>
                <w:lang w:eastAsia="ko-KR"/>
              </w:rPr>
            </w:pPr>
          </w:p>
          <w:p w14:paraId="0310D323" w14:textId="77777777" w:rsidR="0033550D" w:rsidRPr="00D95972" w:rsidRDefault="0033550D" w:rsidP="0033550D">
            <w:pPr>
              <w:rPr>
                <w:rFonts w:eastAsia="Batang" w:cs="Arial"/>
                <w:color w:val="000000"/>
                <w:lang w:eastAsia="ko-KR"/>
              </w:rPr>
            </w:pPr>
          </w:p>
          <w:p w14:paraId="37809106" w14:textId="77777777" w:rsidR="0033550D" w:rsidRPr="00D95972" w:rsidRDefault="0033550D" w:rsidP="0033550D">
            <w:pPr>
              <w:rPr>
                <w:rFonts w:eastAsia="Batang" w:cs="Arial"/>
                <w:lang w:eastAsia="ko-KR"/>
              </w:rPr>
            </w:pPr>
          </w:p>
        </w:tc>
      </w:tr>
      <w:tr w:rsidR="0033550D" w:rsidRPr="00D95972" w14:paraId="4E1468CE" w14:textId="77777777" w:rsidTr="00681FF2">
        <w:tc>
          <w:tcPr>
            <w:tcW w:w="976" w:type="dxa"/>
            <w:tcBorders>
              <w:top w:val="nil"/>
              <w:left w:val="thinThickThinSmallGap" w:sz="24" w:space="0" w:color="auto"/>
              <w:bottom w:val="nil"/>
            </w:tcBorders>
            <w:shd w:val="clear" w:color="auto" w:fill="auto"/>
          </w:tcPr>
          <w:p w14:paraId="3A6570B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A24C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6E63F6" w14:textId="41646BC2" w:rsidR="0033550D" w:rsidRPr="00E75359" w:rsidRDefault="00FC5245" w:rsidP="0033550D">
            <w:pPr>
              <w:overflowPunct/>
              <w:autoSpaceDE/>
              <w:autoSpaceDN/>
              <w:adjustRightInd/>
              <w:textAlignment w:val="auto"/>
            </w:pPr>
            <w:hyperlink r:id="rId126" w:history="1">
              <w:r w:rsidR="0033550D">
                <w:rPr>
                  <w:rStyle w:val="Hyperlink"/>
                </w:rPr>
                <w:t>C1-215592</w:t>
              </w:r>
            </w:hyperlink>
          </w:p>
        </w:tc>
        <w:tc>
          <w:tcPr>
            <w:tcW w:w="4191" w:type="dxa"/>
            <w:gridSpan w:val="3"/>
            <w:tcBorders>
              <w:top w:val="single" w:sz="4" w:space="0" w:color="auto"/>
              <w:bottom w:val="single" w:sz="4" w:space="0" w:color="auto"/>
            </w:tcBorders>
            <w:shd w:val="clear" w:color="auto" w:fill="FFFF00"/>
          </w:tcPr>
          <w:p w14:paraId="1EFDA6DE" w14:textId="6CE90631" w:rsidR="0033550D" w:rsidRDefault="0033550D" w:rsidP="0033550D">
            <w:pPr>
              <w:rPr>
                <w:rFonts w:cs="Arial"/>
              </w:rPr>
            </w:pPr>
            <w:r>
              <w:rPr>
                <w:rFonts w:cs="Arial"/>
              </w:rPr>
              <w:t>Selective parameter value operations</w:t>
            </w:r>
          </w:p>
        </w:tc>
        <w:tc>
          <w:tcPr>
            <w:tcW w:w="1767" w:type="dxa"/>
            <w:tcBorders>
              <w:top w:val="single" w:sz="4" w:space="0" w:color="auto"/>
              <w:bottom w:val="single" w:sz="4" w:space="0" w:color="auto"/>
            </w:tcBorders>
            <w:shd w:val="clear" w:color="auto" w:fill="FFFF00"/>
          </w:tcPr>
          <w:p w14:paraId="03F7459B" w14:textId="429F7A3D" w:rsidR="0033550D" w:rsidRDefault="0033550D" w:rsidP="0033550D">
            <w:pPr>
              <w:rPr>
                <w:rFonts w:cs="Arial"/>
              </w:rPr>
            </w:pPr>
            <w:r>
              <w:rPr>
                <w:rFonts w:cs="Arial"/>
              </w:rPr>
              <w:t>Intel, NTT DOCOMO /Thomas</w:t>
            </w:r>
          </w:p>
        </w:tc>
        <w:tc>
          <w:tcPr>
            <w:tcW w:w="826" w:type="dxa"/>
            <w:tcBorders>
              <w:top w:val="single" w:sz="4" w:space="0" w:color="auto"/>
              <w:bottom w:val="single" w:sz="4" w:space="0" w:color="auto"/>
            </w:tcBorders>
            <w:shd w:val="clear" w:color="auto" w:fill="FFFF00"/>
          </w:tcPr>
          <w:p w14:paraId="4035EC34" w14:textId="7B215A7C" w:rsidR="0033550D" w:rsidRDefault="0033550D" w:rsidP="0033550D">
            <w:pPr>
              <w:rPr>
                <w:rFonts w:cs="Arial"/>
              </w:rPr>
            </w:pPr>
            <w:r>
              <w:rPr>
                <w:rFonts w:cs="Arial"/>
              </w:rPr>
              <w:t>CR 0007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58900B" w14:textId="77777777" w:rsidR="00EE3544" w:rsidRDefault="00EE3544" w:rsidP="00EE3544">
            <w:pPr>
              <w:rPr>
                <w:rFonts w:eastAsia="Batang" w:cs="Arial"/>
                <w:lang w:eastAsia="ko-KR"/>
              </w:rPr>
            </w:pPr>
            <w:r>
              <w:rPr>
                <w:rFonts w:eastAsia="Batang" w:cs="Arial"/>
                <w:lang w:eastAsia="ko-KR"/>
              </w:rPr>
              <w:t>Lena, Mon, 0206</w:t>
            </w:r>
          </w:p>
          <w:p w14:paraId="77DA7266" w14:textId="77777777" w:rsidR="0033550D" w:rsidRDefault="00EE3544" w:rsidP="00EE3544">
            <w:pPr>
              <w:rPr>
                <w:rFonts w:eastAsia="Batang" w:cs="Arial"/>
                <w:lang w:eastAsia="ko-KR"/>
              </w:rPr>
            </w:pPr>
            <w:r>
              <w:rPr>
                <w:rFonts w:eastAsia="Batang" w:cs="Arial"/>
                <w:lang w:eastAsia="ko-KR"/>
              </w:rPr>
              <w:t>Rev required</w:t>
            </w:r>
          </w:p>
          <w:p w14:paraId="1692F4B5" w14:textId="77777777" w:rsidR="00895916" w:rsidRDefault="00895916" w:rsidP="00EE3544">
            <w:pPr>
              <w:rPr>
                <w:rFonts w:eastAsia="Batang" w:cs="Arial"/>
                <w:lang w:eastAsia="ko-KR"/>
              </w:rPr>
            </w:pPr>
          </w:p>
          <w:p w14:paraId="588CF044" w14:textId="77777777" w:rsidR="00895916" w:rsidRDefault="00895916" w:rsidP="00EE3544">
            <w:pPr>
              <w:rPr>
                <w:rFonts w:eastAsia="Batang" w:cs="Arial"/>
                <w:lang w:eastAsia="ko-KR"/>
              </w:rPr>
            </w:pPr>
            <w:r>
              <w:rPr>
                <w:rFonts w:eastAsia="Batang" w:cs="Arial"/>
                <w:lang w:eastAsia="ko-KR"/>
              </w:rPr>
              <w:t>Ivo mon 0822</w:t>
            </w:r>
          </w:p>
          <w:p w14:paraId="063043C0" w14:textId="77777777" w:rsidR="00895916" w:rsidRDefault="00895916" w:rsidP="00EE3544">
            <w:pPr>
              <w:rPr>
                <w:rFonts w:eastAsia="Batang" w:cs="Arial"/>
                <w:lang w:eastAsia="ko-KR"/>
              </w:rPr>
            </w:pPr>
            <w:r>
              <w:rPr>
                <w:rFonts w:eastAsia="Batang" w:cs="Arial"/>
                <w:lang w:eastAsia="ko-KR"/>
              </w:rPr>
              <w:t>Prefers 5704 over this one</w:t>
            </w:r>
          </w:p>
          <w:p w14:paraId="1992489A" w14:textId="77777777" w:rsidR="004F527B" w:rsidRDefault="004F527B" w:rsidP="00EE3544">
            <w:pPr>
              <w:rPr>
                <w:rFonts w:eastAsia="Batang" w:cs="Arial"/>
                <w:lang w:eastAsia="ko-KR"/>
              </w:rPr>
            </w:pPr>
          </w:p>
          <w:p w14:paraId="2FE87083" w14:textId="77777777" w:rsidR="004F527B" w:rsidRDefault="004F527B" w:rsidP="00EE3544">
            <w:pPr>
              <w:rPr>
                <w:rFonts w:eastAsia="Batang" w:cs="Arial"/>
                <w:lang w:eastAsia="ko-KR"/>
              </w:rPr>
            </w:pPr>
            <w:r>
              <w:rPr>
                <w:rFonts w:eastAsia="Batang" w:cs="Arial"/>
                <w:lang w:eastAsia="ko-KR"/>
              </w:rPr>
              <w:t>Sung mon 2112</w:t>
            </w:r>
          </w:p>
          <w:p w14:paraId="35FDC45F" w14:textId="77777777" w:rsidR="004F527B" w:rsidRDefault="004F527B" w:rsidP="00EE3544">
            <w:pPr>
              <w:rPr>
                <w:rFonts w:eastAsia="Batang" w:cs="Arial"/>
                <w:lang w:eastAsia="ko-KR"/>
              </w:rPr>
            </w:pPr>
            <w:r>
              <w:rPr>
                <w:rFonts w:eastAsia="Batang" w:cs="Arial"/>
                <w:lang w:eastAsia="ko-KR"/>
              </w:rPr>
              <w:t>Should be merged into 5704</w:t>
            </w:r>
          </w:p>
          <w:p w14:paraId="74926012" w14:textId="77777777" w:rsidR="006F58EF" w:rsidRDefault="006F58EF" w:rsidP="00EE3544">
            <w:pPr>
              <w:rPr>
                <w:rFonts w:eastAsia="Batang" w:cs="Arial"/>
                <w:lang w:eastAsia="ko-KR"/>
              </w:rPr>
            </w:pPr>
          </w:p>
          <w:p w14:paraId="3FB1BCC0" w14:textId="77777777" w:rsidR="006F58EF" w:rsidRDefault="006F58EF" w:rsidP="00EE3544">
            <w:pPr>
              <w:rPr>
                <w:rFonts w:eastAsia="Batang" w:cs="Arial"/>
                <w:lang w:eastAsia="ko-KR"/>
              </w:rPr>
            </w:pPr>
            <w:r>
              <w:rPr>
                <w:rFonts w:eastAsia="Batang" w:cs="Arial"/>
                <w:lang w:eastAsia="ko-KR"/>
              </w:rPr>
              <w:t>Thomas mon 2217</w:t>
            </w:r>
          </w:p>
          <w:p w14:paraId="0D657210" w14:textId="2C1B728A" w:rsidR="006F58EF" w:rsidRDefault="006F58EF" w:rsidP="00EE3544">
            <w:pPr>
              <w:rPr>
                <w:rFonts w:eastAsia="Batang" w:cs="Arial"/>
                <w:lang w:eastAsia="ko-KR"/>
              </w:rPr>
            </w:pPr>
            <w:r>
              <w:rPr>
                <w:rFonts w:eastAsia="Batang" w:cs="Arial"/>
                <w:lang w:eastAsia="ko-KR"/>
              </w:rPr>
              <w:t>Replies</w:t>
            </w:r>
          </w:p>
          <w:p w14:paraId="3405CFE1" w14:textId="5E04C9F8" w:rsidR="006F58EF" w:rsidRDefault="006F58EF" w:rsidP="00EE3544">
            <w:pPr>
              <w:rPr>
                <w:rFonts w:eastAsia="Batang" w:cs="Arial"/>
                <w:lang w:eastAsia="ko-KR"/>
              </w:rPr>
            </w:pPr>
          </w:p>
          <w:p w14:paraId="78C52A1F" w14:textId="01AD277F" w:rsidR="006F58EF" w:rsidRDefault="006F58EF" w:rsidP="00EE3544">
            <w:pPr>
              <w:rPr>
                <w:rFonts w:eastAsia="Batang" w:cs="Arial"/>
                <w:lang w:eastAsia="ko-KR"/>
              </w:rPr>
            </w:pPr>
            <w:r>
              <w:rPr>
                <w:rFonts w:eastAsia="Batang" w:cs="Arial"/>
                <w:lang w:eastAsia="ko-KR"/>
              </w:rPr>
              <w:t>Sung mon 2225</w:t>
            </w:r>
          </w:p>
          <w:p w14:paraId="6AD0D706" w14:textId="5CE1664C" w:rsidR="006F58EF" w:rsidRDefault="002C68AB" w:rsidP="00EE3544">
            <w:pPr>
              <w:rPr>
                <w:rFonts w:eastAsia="Batang" w:cs="Arial"/>
                <w:lang w:eastAsia="ko-KR"/>
              </w:rPr>
            </w:pPr>
            <w:r>
              <w:rPr>
                <w:rFonts w:eastAsia="Batang" w:cs="Arial"/>
                <w:lang w:eastAsia="ko-KR"/>
              </w:rPr>
              <w:t>R</w:t>
            </w:r>
            <w:r w:rsidR="006F58EF">
              <w:rPr>
                <w:rFonts w:eastAsia="Batang" w:cs="Arial"/>
                <w:lang w:eastAsia="ko-KR"/>
              </w:rPr>
              <w:t>eplies</w:t>
            </w:r>
          </w:p>
          <w:p w14:paraId="0D63430C" w14:textId="4E1E6B8E" w:rsidR="002C68AB" w:rsidRDefault="002C68AB" w:rsidP="00EE3544">
            <w:pPr>
              <w:rPr>
                <w:rFonts w:eastAsia="Batang" w:cs="Arial"/>
                <w:lang w:eastAsia="ko-KR"/>
              </w:rPr>
            </w:pPr>
          </w:p>
          <w:p w14:paraId="00110500" w14:textId="6F1F320D" w:rsidR="002C68AB" w:rsidRDefault="002C68AB" w:rsidP="00EE3544">
            <w:pPr>
              <w:rPr>
                <w:rFonts w:eastAsia="Batang" w:cs="Arial"/>
                <w:lang w:eastAsia="ko-KR"/>
              </w:rPr>
            </w:pPr>
            <w:r>
              <w:rPr>
                <w:rFonts w:eastAsia="Batang" w:cs="Arial"/>
                <w:lang w:eastAsia="ko-KR"/>
              </w:rPr>
              <w:t>Jari Tue 0924</w:t>
            </w:r>
          </w:p>
          <w:p w14:paraId="1AD00699" w14:textId="2FA78380" w:rsidR="002C68AB" w:rsidRDefault="002C68AB" w:rsidP="00EE3544">
            <w:pPr>
              <w:rPr>
                <w:rFonts w:eastAsia="Batang" w:cs="Arial"/>
                <w:lang w:eastAsia="ko-KR"/>
              </w:rPr>
            </w:pPr>
            <w:r>
              <w:rPr>
                <w:rFonts w:eastAsia="Batang" w:cs="Arial"/>
                <w:lang w:eastAsia="ko-KR"/>
              </w:rPr>
              <w:t>Asking back from Sung</w:t>
            </w:r>
          </w:p>
          <w:p w14:paraId="486CA03D" w14:textId="0A4C1CBB" w:rsidR="00E6540A" w:rsidRDefault="00E6540A" w:rsidP="00EE3544">
            <w:pPr>
              <w:rPr>
                <w:rFonts w:eastAsia="Batang" w:cs="Arial"/>
                <w:lang w:eastAsia="ko-KR"/>
              </w:rPr>
            </w:pPr>
          </w:p>
          <w:p w14:paraId="24F6D9DF" w14:textId="19543A1B" w:rsidR="00E6540A" w:rsidRDefault="00E6540A" w:rsidP="00EE3544">
            <w:pPr>
              <w:rPr>
                <w:rFonts w:eastAsia="Batang" w:cs="Arial"/>
                <w:lang w:eastAsia="ko-KR"/>
              </w:rPr>
            </w:pPr>
            <w:r>
              <w:rPr>
                <w:rFonts w:eastAsia="Batang" w:cs="Arial"/>
                <w:lang w:eastAsia="ko-KR"/>
              </w:rPr>
              <w:t>Thomas Tue 1427</w:t>
            </w:r>
          </w:p>
          <w:p w14:paraId="4F45EE6E" w14:textId="20A44E10" w:rsidR="00E6540A" w:rsidRDefault="00F20549" w:rsidP="00EE3544">
            <w:pPr>
              <w:rPr>
                <w:rFonts w:eastAsia="Batang" w:cs="Arial"/>
                <w:lang w:eastAsia="ko-KR"/>
              </w:rPr>
            </w:pPr>
            <w:r>
              <w:rPr>
                <w:rFonts w:eastAsia="Batang" w:cs="Arial"/>
                <w:lang w:eastAsia="ko-KR"/>
              </w:rPr>
              <w:t>R</w:t>
            </w:r>
            <w:r w:rsidR="00E6540A">
              <w:rPr>
                <w:rFonts w:eastAsia="Batang" w:cs="Arial"/>
                <w:lang w:eastAsia="ko-KR"/>
              </w:rPr>
              <w:t>eplies</w:t>
            </w:r>
          </w:p>
          <w:p w14:paraId="318E8AA4" w14:textId="5A537F52" w:rsidR="00F20549" w:rsidRDefault="00F20549" w:rsidP="00EE3544">
            <w:pPr>
              <w:rPr>
                <w:rFonts w:eastAsia="Batang" w:cs="Arial"/>
                <w:lang w:eastAsia="ko-KR"/>
              </w:rPr>
            </w:pPr>
          </w:p>
          <w:p w14:paraId="50485FE1" w14:textId="07E449AE" w:rsidR="00F20549" w:rsidRDefault="00F20549" w:rsidP="00EE3544">
            <w:pPr>
              <w:rPr>
                <w:rFonts w:eastAsia="Batang" w:cs="Arial"/>
                <w:lang w:eastAsia="ko-KR"/>
              </w:rPr>
            </w:pPr>
            <w:r>
              <w:rPr>
                <w:rFonts w:eastAsia="Batang" w:cs="Arial"/>
                <w:lang w:eastAsia="ko-KR"/>
              </w:rPr>
              <w:t xml:space="preserve">Jari </w:t>
            </w:r>
            <w:proofErr w:type="spellStart"/>
            <w:r>
              <w:rPr>
                <w:rFonts w:eastAsia="Batang" w:cs="Arial"/>
                <w:lang w:eastAsia="ko-KR"/>
              </w:rPr>
              <w:t>tue</w:t>
            </w:r>
            <w:proofErr w:type="spellEnd"/>
            <w:r>
              <w:rPr>
                <w:rFonts w:eastAsia="Batang" w:cs="Arial"/>
                <w:lang w:eastAsia="ko-KR"/>
              </w:rPr>
              <w:t xml:space="preserve"> 1541</w:t>
            </w:r>
          </w:p>
          <w:p w14:paraId="5BEB4A43" w14:textId="71805A18" w:rsidR="00F20549" w:rsidRDefault="00F20549" w:rsidP="00EE3544">
            <w:pPr>
              <w:rPr>
                <w:rFonts w:eastAsia="Batang" w:cs="Arial"/>
                <w:lang w:eastAsia="ko-KR"/>
              </w:rPr>
            </w:pPr>
            <w:r>
              <w:rPr>
                <w:rFonts w:eastAsia="Batang" w:cs="Arial"/>
                <w:lang w:eastAsia="ko-KR"/>
              </w:rPr>
              <w:t>Asking from Thomas</w:t>
            </w:r>
          </w:p>
          <w:p w14:paraId="640D2F6C" w14:textId="68E120DE" w:rsidR="00F20549" w:rsidRDefault="00F20549" w:rsidP="00EE3544">
            <w:pPr>
              <w:rPr>
                <w:rFonts w:eastAsia="Batang" w:cs="Arial"/>
                <w:lang w:eastAsia="ko-KR"/>
              </w:rPr>
            </w:pPr>
          </w:p>
          <w:p w14:paraId="1FB6CE4D" w14:textId="4191D701" w:rsidR="00F20549" w:rsidRDefault="00F20549" w:rsidP="00EE3544">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1555/1601</w:t>
            </w:r>
          </w:p>
          <w:p w14:paraId="2FEF1DAD" w14:textId="61FC1FBF" w:rsidR="00F20549" w:rsidRDefault="00F20549" w:rsidP="00EE3544">
            <w:pPr>
              <w:rPr>
                <w:rFonts w:eastAsia="Batang" w:cs="Arial"/>
                <w:lang w:eastAsia="ko-KR"/>
              </w:rPr>
            </w:pPr>
            <w:r>
              <w:rPr>
                <w:rFonts w:eastAsia="Batang" w:cs="Arial"/>
                <w:lang w:eastAsia="ko-KR"/>
              </w:rPr>
              <w:t>Replies</w:t>
            </w:r>
          </w:p>
          <w:p w14:paraId="77A93855" w14:textId="7BEB9E08" w:rsidR="00F20549" w:rsidRDefault="00F20549" w:rsidP="00EE3544">
            <w:pPr>
              <w:rPr>
                <w:rFonts w:eastAsia="Batang" w:cs="Arial"/>
                <w:lang w:eastAsia="ko-KR"/>
              </w:rPr>
            </w:pPr>
          </w:p>
          <w:p w14:paraId="191A93F1" w14:textId="7F1940E2" w:rsidR="00B5531D" w:rsidRDefault="00B5531D" w:rsidP="00EE3544">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1632/1656</w:t>
            </w:r>
          </w:p>
          <w:p w14:paraId="35FAB5E7" w14:textId="75D19E27" w:rsidR="00B5531D" w:rsidRDefault="00B5531D" w:rsidP="00EE3544">
            <w:pPr>
              <w:rPr>
                <w:rFonts w:eastAsia="Batang" w:cs="Arial"/>
                <w:lang w:eastAsia="ko-KR"/>
              </w:rPr>
            </w:pPr>
            <w:r>
              <w:rPr>
                <w:rFonts w:eastAsia="Batang" w:cs="Arial"/>
                <w:lang w:eastAsia="ko-KR"/>
              </w:rPr>
              <w:t>Replies</w:t>
            </w:r>
          </w:p>
          <w:p w14:paraId="36B0ABE6" w14:textId="05AD37EE" w:rsidR="00B5531D" w:rsidRDefault="00B5531D" w:rsidP="00EE3544">
            <w:pPr>
              <w:rPr>
                <w:rFonts w:eastAsia="Batang" w:cs="Arial"/>
                <w:lang w:eastAsia="ko-KR"/>
              </w:rPr>
            </w:pPr>
          </w:p>
          <w:p w14:paraId="61475F61" w14:textId="7A3A23E8" w:rsidR="00B5531D" w:rsidRDefault="00B5531D" w:rsidP="00EE3544">
            <w:pPr>
              <w:rPr>
                <w:rFonts w:eastAsia="Batang" w:cs="Arial"/>
                <w:lang w:eastAsia="ko-KR"/>
              </w:rPr>
            </w:pPr>
          </w:p>
          <w:p w14:paraId="6FB356C3" w14:textId="73473266" w:rsidR="006F58EF" w:rsidRDefault="006F58EF" w:rsidP="00EE3544">
            <w:pPr>
              <w:rPr>
                <w:rFonts w:eastAsia="Batang" w:cs="Arial"/>
                <w:lang w:eastAsia="ko-KR"/>
              </w:rPr>
            </w:pPr>
          </w:p>
        </w:tc>
      </w:tr>
      <w:tr w:rsidR="0033550D" w:rsidRPr="00D95972" w14:paraId="60183F42" w14:textId="77777777" w:rsidTr="00681FF2">
        <w:tc>
          <w:tcPr>
            <w:tcW w:w="976" w:type="dxa"/>
            <w:tcBorders>
              <w:top w:val="nil"/>
              <w:left w:val="thinThickThinSmallGap" w:sz="24" w:space="0" w:color="auto"/>
              <w:bottom w:val="nil"/>
            </w:tcBorders>
            <w:shd w:val="clear" w:color="auto" w:fill="auto"/>
          </w:tcPr>
          <w:p w14:paraId="0BE5B45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43ED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6EDEDEC" w14:textId="3DE7ECCE" w:rsidR="0033550D" w:rsidRPr="00E75359" w:rsidRDefault="00FC5245" w:rsidP="0033550D">
            <w:pPr>
              <w:overflowPunct/>
              <w:autoSpaceDE/>
              <w:autoSpaceDN/>
              <w:adjustRightInd/>
              <w:textAlignment w:val="auto"/>
            </w:pPr>
            <w:hyperlink r:id="rId127" w:history="1">
              <w:r w:rsidR="0033550D">
                <w:rPr>
                  <w:rStyle w:val="Hyperlink"/>
                </w:rPr>
                <w:t>C1-215642</w:t>
              </w:r>
            </w:hyperlink>
          </w:p>
        </w:tc>
        <w:tc>
          <w:tcPr>
            <w:tcW w:w="4191" w:type="dxa"/>
            <w:gridSpan w:val="3"/>
            <w:tcBorders>
              <w:top w:val="single" w:sz="4" w:space="0" w:color="auto"/>
              <w:bottom w:val="single" w:sz="4" w:space="0" w:color="auto"/>
            </w:tcBorders>
            <w:shd w:val="clear" w:color="auto" w:fill="FFFF00"/>
          </w:tcPr>
          <w:p w14:paraId="20CD6123" w14:textId="3111352C" w:rsidR="0033550D" w:rsidRDefault="0033550D" w:rsidP="0033550D">
            <w:pPr>
              <w:rPr>
                <w:rFonts w:cs="Arial"/>
              </w:rPr>
            </w:pPr>
            <w:r>
              <w:rPr>
                <w:rFonts w:cs="Arial"/>
              </w:rPr>
              <w:t xml:space="preserve">Clarification for </w:t>
            </w:r>
            <w:proofErr w:type="spellStart"/>
            <w:r>
              <w:rPr>
                <w:rFonts w:cs="Arial"/>
              </w:rPr>
              <w:t>Delay_Req</w:t>
            </w:r>
            <w:proofErr w:type="spellEnd"/>
            <w:r>
              <w:rPr>
                <w:rFonts w:cs="Arial"/>
              </w:rPr>
              <w:t>/</w:t>
            </w:r>
            <w:proofErr w:type="spellStart"/>
            <w:r>
              <w:rPr>
                <w:rFonts w:cs="Arial"/>
              </w:rPr>
              <w:t>Resp</w:t>
            </w:r>
            <w:proofErr w:type="spellEnd"/>
            <w:r>
              <w:rPr>
                <w:rFonts w:cs="Arial"/>
              </w:rPr>
              <w:t xml:space="preserve"> messages </w:t>
            </w:r>
          </w:p>
        </w:tc>
        <w:tc>
          <w:tcPr>
            <w:tcW w:w="1767" w:type="dxa"/>
            <w:tcBorders>
              <w:top w:val="single" w:sz="4" w:space="0" w:color="auto"/>
              <w:bottom w:val="single" w:sz="4" w:space="0" w:color="auto"/>
            </w:tcBorders>
            <w:shd w:val="clear" w:color="auto" w:fill="FFFF00"/>
          </w:tcPr>
          <w:p w14:paraId="02142C7F" w14:textId="7C319CB7" w:rsidR="0033550D" w:rsidRDefault="0033550D" w:rsidP="0033550D">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5AFBC121" w14:textId="1656207A" w:rsidR="0033550D" w:rsidRDefault="0033550D" w:rsidP="0033550D">
            <w:pPr>
              <w:rPr>
                <w:rFonts w:cs="Arial"/>
              </w:rPr>
            </w:pPr>
            <w:r>
              <w:rPr>
                <w:rFonts w:cs="Arial"/>
              </w:rPr>
              <w:t>CR 0009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2CE34A" w14:textId="77777777" w:rsidR="0033550D" w:rsidRDefault="0033550D" w:rsidP="0033550D">
            <w:pPr>
              <w:rPr>
                <w:rFonts w:eastAsia="Batang" w:cs="Arial"/>
                <w:lang w:eastAsia="ko-KR"/>
              </w:rPr>
            </w:pPr>
          </w:p>
        </w:tc>
      </w:tr>
      <w:tr w:rsidR="0033550D" w:rsidRPr="00D95972" w14:paraId="03FC21BA" w14:textId="77777777" w:rsidTr="004B1C0F">
        <w:tc>
          <w:tcPr>
            <w:tcW w:w="976" w:type="dxa"/>
            <w:tcBorders>
              <w:top w:val="nil"/>
              <w:left w:val="thinThickThinSmallGap" w:sz="24" w:space="0" w:color="auto"/>
              <w:bottom w:val="nil"/>
            </w:tcBorders>
            <w:shd w:val="clear" w:color="auto" w:fill="auto"/>
          </w:tcPr>
          <w:p w14:paraId="359DC5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B36B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3ABDA1" w14:textId="2E580A52" w:rsidR="0033550D" w:rsidRPr="00E75359" w:rsidRDefault="00FC5245" w:rsidP="0033550D">
            <w:pPr>
              <w:overflowPunct/>
              <w:autoSpaceDE/>
              <w:autoSpaceDN/>
              <w:adjustRightInd/>
              <w:textAlignment w:val="auto"/>
            </w:pPr>
            <w:hyperlink r:id="rId128" w:history="1">
              <w:r w:rsidR="0033550D">
                <w:rPr>
                  <w:rStyle w:val="Hyperlink"/>
                </w:rPr>
                <w:t>C1-215647</w:t>
              </w:r>
            </w:hyperlink>
          </w:p>
        </w:tc>
        <w:tc>
          <w:tcPr>
            <w:tcW w:w="4191" w:type="dxa"/>
            <w:gridSpan w:val="3"/>
            <w:tcBorders>
              <w:top w:val="single" w:sz="4" w:space="0" w:color="auto"/>
              <w:bottom w:val="single" w:sz="4" w:space="0" w:color="auto"/>
            </w:tcBorders>
            <w:shd w:val="clear" w:color="auto" w:fill="FFFF00"/>
          </w:tcPr>
          <w:p w14:paraId="2E89D1DC" w14:textId="63BD04D9" w:rsidR="0033550D" w:rsidRDefault="0033550D" w:rsidP="0033550D">
            <w:pPr>
              <w:rPr>
                <w:rFonts w:cs="Arial"/>
              </w:rPr>
            </w:pPr>
            <w:r>
              <w:rPr>
                <w:rFonts w:cs="Arial"/>
              </w:rPr>
              <w:t>Resolve the issue on length of port/user plane node parameter value</w:t>
            </w:r>
          </w:p>
        </w:tc>
        <w:tc>
          <w:tcPr>
            <w:tcW w:w="1767" w:type="dxa"/>
            <w:tcBorders>
              <w:top w:val="single" w:sz="4" w:space="0" w:color="auto"/>
              <w:bottom w:val="single" w:sz="4" w:space="0" w:color="auto"/>
            </w:tcBorders>
            <w:shd w:val="clear" w:color="auto" w:fill="FFFF00"/>
          </w:tcPr>
          <w:p w14:paraId="7844BA69" w14:textId="656FE09B" w:rsidR="0033550D"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FB05802" w14:textId="10088A1B" w:rsidR="0033550D" w:rsidRDefault="0033550D" w:rsidP="0033550D">
            <w:pPr>
              <w:rPr>
                <w:rFonts w:cs="Arial"/>
              </w:rPr>
            </w:pPr>
            <w:r>
              <w:rPr>
                <w:rFonts w:cs="Arial"/>
              </w:rPr>
              <w:t>CR 0001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61247" w14:textId="77777777" w:rsidR="0033550D" w:rsidRDefault="0033550D" w:rsidP="0033550D">
            <w:pPr>
              <w:rPr>
                <w:rFonts w:eastAsia="Batang" w:cs="Arial"/>
                <w:lang w:eastAsia="ko-KR"/>
              </w:rPr>
            </w:pPr>
            <w:r>
              <w:rPr>
                <w:rFonts w:eastAsia="Batang" w:cs="Arial"/>
                <w:lang w:eastAsia="ko-KR"/>
              </w:rPr>
              <w:t>Revision of C1-214271</w:t>
            </w:r>
          </w:p>
          <w:p w14:paraId="06CFAE10" w14:textId="77777777" w:rsidR="00EE3544" w:rsidRDefault="00EE3544" w:rsidP="0033550D">
            <w:pPr>
              <w:rPr>
                <w:rFonts w:eastAsia="Batang" w:cs="Arial"/>
                <w:lang w:eastAsia="ko-KR"/>
              </w:rPr>
            </w:pPr>
          </w:p>
          <w:p w14:paraId="685543AC" w14:textId="77777777" w:rsidR="00EE3544" w:rsidRDefault="00EE3544" w:rsidP="00EE3544">
            <w:pPr>
              <w:rPr>
                <w:rFonts w:eastAsia="Batang" w:cs="Arial"/>
                <w:lang w:eastAsia="ko-KR"/>
              </w:rPr>
            </w:pPr>
            <w:r>
              <w:rPr>
                <w:rFonts w:eastAsia="Batang" w:cs="Arial"/>
                <w:lang w:eastAsia="ko-KR"/>
              </w:rPr>
              <w:t>Lena, Mon, 0206</w:t>
            </w:r>
          </w:p>
          <w:p w14:paraId="62DC302D" w14:textId="77777777" w:rsidR="00EE3544" w:rsidRDefault="00EE3544" w:rsidP="00EE3544">
            <w:pPr>
              <w:rPr>
                <w:rFonts w:eastAsia="Batang" w:cs="Arial"/>
                <w:lang w:eastAsia="ko-KR"/>
              </w:rPr>
            </w:pPr>
            <w:r>
              <w:rPr>
                <w:rFonts w:eastAsia="Batang" w:cs="Arial"/>
                <w:lang w:eastAsia="ko-KR"/>
              </w:rPr>
              <w:t>Rev required</w:t>
            </w:r>
          </w:p>
          <w:p w14:paraId="5D6C2D8C" w14:textId="77777777" w:rsidR="00905FB2" w:rsidRDefault="00905FB2" w:rsidP="00EE3544">
            <w:pPr>
              <w:rPr>
                <w:rFonts w:eastAsia="Batang" w:cs="Arial"/>
                <w:lang w:eastAsia="ko-KR"/>
              </w:rPr>
            </w:pPr>
          </w:p>
          <w:p w14:paraId="1A1C4E85" w14:textId="77777777" w:rsidR="00905FB2" w:rsidRDefault="00905FB2" w:rsidP="00905FB2">
            <w:pPr>
              <w:rPr>
                <w:rFonts w:eastAsia="Batang" w:cs="Arial"/>
                <w:lang w:eastAsia="ko-KR"/>
              </w:rPr>
            </w:pPr>
            <w:r>
              <w:rPr>
                <w:rFonts w:eastAsia="Batang" w:cs="Arial"/>
                <w:lang w:eastAsia="ko-KR"/>
              </w:rPr>
              <w:t>Thomas mon 1018</w:t>
            </w:r>
          </w:p>
          <w:p w14:paraId="6ACA4EBF" w14:textId="77777777" w:rsidR="00905FB2" w:rsidRDefault="00905FB2" w:rsidP="00905FB2">
            <w:pPr>
              <w:rPr>
                <w:rFonts w:eastAsia="Batang" w:cs="Arial"/>
                <w:lang w:eastAsia="ko-KR"/>
              </w:rPr>
            </w:pPr>
            <w:r>
              <w:rPr>
                <w:rFonts w:eastAsia="Batang" w:cs="Arial"/>
                <w:lang w:eastAsia="ko-KR"/>
              </w:rPr>
              <w:t>Rev required</w:t>
            </w:r>
          </w:p>
          <w:p w14:paraId="0B5DE9A5" w14:textId="77777777" w:rsidR="00FD7EBB" w:rsidRDefault="00FD7EBB" w:rsidP="00905FB2">
            <w:pPr>
              <w:rPr>
                <w:rFonts w:eastAsia="Batang" w:cs="Arial"/>
                <w:lang w:eastAsia="ko-KR"/>
              </w:rPr>
            </w:pPr>
          </w:p>
          <w:p w14:paraId="3BA8AB5D" w14:textId="3ED975F1" w:rsidR="00FD7EBB" w:rsidRDefault="00FD7EBB" w:rsidP="00905FB2">
            <w:pPr>
              <w:rPr>
                <w:rFonts w:eastAsia="Batang" w:cs="Arial"/>
                <w:lang w:eastAsia="ko-KR"/>
              </w:rPr>
            </w:pPr>
            <w:r>
              <w:rPr>
                <w:rFonts w:eastAsia="Batang" w:cs="Arial"/>
                <w:lang w:eastAsia="ko-KR"/>
              </w:rPr>
              <w:t>Joy mon 1215</w:t>
            </w:r>
            <w:r w:rsidR="00F05441">
              <w:rPr>
                <w:rFonts w:eastAsia="Batang" w:cs="Arial"/>
                <w:lang w:eastAsia="ko-KR"/>
              </w:rPr>
              <w:t>/1243</w:t>
            </w:r>
          </w:p>
          <w:p w14:paraId="2998178A" w14:textId="76639826" w:rsidR="00FD7EBB" w:rsidRDefault="00FD7EBB" w:rsidP="00905FB2">
            <w:pPr>
              <w:rPr>
                <w:rFonts w:eastAsia="Batang" w:cs="Arial"/>
                <w:lang w:eastAsia="ko-KR"/>
              </w:rPr>
            </w:pPr>
            <w:r>
              <w:rPr>
                <w:rFonts w:eastAsia="Batang" w:cs="Arial"/>
                <w:lang w:eastAsia="ko-KR"/>
              </w:rPr>
              <w:t>Provides rev</w:t>
            </w:r>
          </w:p>
          <w:p w14:paraId="65D0EE6D" w14:textId="3DE6E3BA" w:rsidR="00F05441" w:rsidRDefault="00F05441" w:rsidP="00905FB2">
            <w:pPr>
              <w:rPr>
                <w:rFonts w:eastAsia="Batang" w:cs="Arial"/>
                <w:lang w:eastAsia="ko-KR"/>
              </w:rPr>
            </w:pPr>
          </w:p>
          <w:p w14:paraId="5DBB3EDE" w14:textId="709A4759" w:rsidR="004F527B" w:rsidRDefault="004F527B" w:rsidP="00905FB2">
            <w:pPr>
              <w:rPr>
                <w:rFonts w:eastAsia="Batang" w:cs="Arial"/>
                <w:lang w:eastAsia="ko-KR"/>
              </w:rPr>
            </w:pPr>
            <w:r>
              <w:rPr>
                <w:rFonts w:eastAsia="Batang" w:cs="Arial"/>
                <w:lang w:eastAsia="ko-KR"/>
              </w:rPr>
              <w:t>Sung mon 2123</w:t>
            </w:r>
          </w:p>
          <w:p w14:paraId="69B0158B" w14:textId="29D8E741" w:rsidR="004F527B" w:rsidRDefault="004F527B" w:rsidP="00905FB2">
            <w:pPr>
              <w:rPr>
                <w:rFonts w:eastAsia="Batang" w:cs="Arial"/>
                <w:lang w:eastAsia="ko-KR"/>
              </w:rPr>
            </w:pPr>
            <w:r>
              <w:rPr>
                <w:rFonts w:eastAsia="Batang" w:cs="Arial"/>
                <w:lang w:eastAsia="ko-KR"/>
              </w:rPr>
              <w:t>Rev required</w:t>
            </w:r>
          </w:p>
          <w:p w14:paraId="012C80E2" w14:textId="0860FC81" w:rsidR="004F527B" w:rsidRDefault="004F527B" w:rsidP="00905FB2">
            <w:pPr>
              <w:rPr>
                <w:rFonts w:eastAsia="Batang" w:cs="Arial"/>
                <w:lang w:eastAsia="ko-KR"/>
              </w:rPr>
            </w:pPr>
          </w:p>
          <w:p w14:paraId="0BC3A401" w14:textId="40782D3A" w:rsidR="00FC2D93" w:rsidRDefault="00FC2D93" w:rsidP="00905FB2">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0358</w:t>
            </w:r>
          </w:p>
          <w:p w14:paraId="5D6BF1EC" w14:textId="2639A06A" w:rsidR="00FC2D93" w:rsidRDefault="00FC2D93" w:rsidP="00905FB2">
            <w:pPr>
              <w:rPr>
                <w:rFonts w:eastAsia="Batang" w:cs="Arial"/>
                <w:lang w:eastAsia="ko-KR"/>
              </w:rPr>
            </w:pPr>
            <w:r>
              <w:rPr>
                <w:rFonts w:eastAsia="Batang" w:cs="Arial"/>
                <w:lang w:eastAsia="ko-KR"/>
              </w:rPr>
              <w:t>Provides rev</w:t>
            </w:r>
          </w:p>
          <w:p w14:paraId="0BCBD010" w14:textId="24F9A937" w:rsidR="004D7B76" w:rsidRDefault="004D7B76" w:rsidP="00905FB2">
            <w:pPr>
              <w:rPr>
                <w:rFonts w:eastAsia="Batang" w:cs="Arial"/>
                <w:lang w:eastAsia="ko-KR"/>
              </w:rPr>
            </w:pPr>
          </w:p>
          <w:p w14:paraId="18DD6DB0" w14:textId="0BE8B3AE" w:rsidR="004D7B76" w:rsidRDefault="004D7B76" w:rsidP="00905FB2">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1406</w:t>
            </w:r>
          </w:p>
          <w:p w14:paraId="7941CF8F" w14:textId="73A847CA" w:rsidR="004D7B76" w:rsidRDefault="004D7B76" w:rsidP="00905FB2">
            <w:pPr>
              <w:rPr>
                <w:rFonts w:eastAsia="Batang" w:cs="Arial"/>
                <w:lang w:eastAsia="ko-KR"/>
              </w:rPr>
            </w:pPr>
            <w:r>
              <w:rPr>
                <w:rFonts w:eastAsia="Batang" w:cs="Arial"/>
                <w:lang w:eastAsia="ko-KR"/>
              </w:rPr>
              <w:t>One more change needed, co-sign</w:t>
            </w:r>
          </w:p>
          <w:p w14:paraId="2B2D4D53" w14:textId="12F05922" w:rsidR="00FD7EBB" w:rsidRDefault="00FD7EBB" w:rsidP="00F05441">
            <w:pPr>
              <w:rPr>
                <w:rFonts w:eastAsia="Batang" w:cs="Arial"/>
                <w:lang w:eastAsia="ko-KR"/>
              </w:rPr>
            </w:pPr>
          </w:p>
        </w:tc>
      </w:tr>
      <w:tr w:rsidR="0033550D" w:rsidRPr="00D95972" w14:paraId="287C9262" w14:textId="77777777" w:rsidTr="004B1C0F">
        <w:tc>
          <w:tcPr>
            <w:tcW w:w="976" w:type="dxa"/>
            <w:tcBorders>
              <w:top w:val="nil"/>
              <w:left w:val="thinThickThinSmallGap" w:sz="24" w:space="0" w:color="auto"/>
              <w:bottom w:val="nil"/>
            </w:tcBorders>
            <w:shd w:val="clear" w:color="auto" w:fill="auto"/>
          </w:tcPr>
          <w:p w14:paraId="7E946E6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5C0A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035415" w14:textId="7D44663A" w:rsidR="0033550D" w:rsidRPr="00E75359" w:rsidRDefault="00FC5245" w:rsidP="0033550D">
            <w:pPr>
              <w:overflowPunct/>
              <w:autoSpaceDE/>
              <w:autoSpaceDN/>
              <w:adjustRightInd/>
              <w:textAlignment w:val="auto"/>
            </w:pPr>
            <w:hyperlink r:id="rId129" w:history="1">
              <w:r w:rsidR="0033550D">
                <w:rPr>
                  <w:rStyle w:val="Hyperlink"/>
                </w:rPr>
                <w:t>C1-215703</w:t>
              </w:r>
            </w:hyperlink>
          </w:p>
        </w:tc>
        <w:tc>
          <w:tcPr>
            <w:tcW w:w="4191" w:type="dxa"/>
            <w:gridSpan w:val="3"/>
            <w:tcBorders>
              <w:top w:val="single" w:sz="4" w:space="0" w:color="auto"/>
              <w:bottom w:val="single" w:sz="4" w:space="0" w:color="auto"/>
            </w:tcBorders>
            <w:shd w:val="clear" w:color="auto" w:fill="FFFF00"/>
          </w:tcPr>
          <w:p w14:paraId="7FBD80FE" w14:textId="3675511C" w:rsidR="0033550D" w:rsidRDefault="0033550D" w:rsidP="0033550D">
            <w:pPr>
              <w:rPr>
                <w:rFonts w:cs="Arial"/>
              </w:rPr>
            </w:pPr>
            <w:r>
              <w:rPr>
                <w:rFonts w:cs="Arial"/>
              </w:rPr>
              <w:t>Discussion on 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240A8889" w14:textId="4DB56095"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324B7C7" w14:textId="424723EC" w:rsidR="0033550D"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B161F" w14:textId="75761C42" w:rsidR="0033550D" w:rsidRDefault="00905FB2" w:rsidP="0033550D">
            <w:pPr>
              <w:rPr>
                <w:rFonts w:eastAsia="Batang" w:cs="Arial"/>
                <w:lang w:eastAsia="ko-KR"/>
              </w:rPr>
            </w:pPr>
            <w:r>
              <w:rPr>
                <w:rFonts w:eastAsia="Batang" w:cs="Arial"/>
                <w:lang w:eastAsia="ko-KR"/>
              </w:rPr>
              <w:t>*****discussion not captured *******</w:t>
            </w:r>
          </w:p>
        </w:tc>
      </w:tr>
      <w:tr w:rsidR="0033550D" w:rsidRPr="00D95972" w14:paraId="6CAEC576" w14:textId="77777777" w:rsidTr="004B1C0F">
        <w:tc>
          <w:tcPr>
            <w:tcW w:w="976" w:type="dxa"/>
            <w:tcBorders>
              <w:top w:val="nil"/>
              <w:left w:val="thinThickThinSmallGap" w:sz="24" w:space="0" w:color="auto"/>
              <w:bottom w:val="nil"/>
            </w:tcBorders>
            <w:shd w:val="clear" w:color="auto" w:fill="auto"/>
          </w:tcPr>
          <w:p w14:paraId="560ED0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546E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0F4C5A" w14:textId="207E8D86" w:rsidR="0033550D" w:rsidRPr="00E75359" w:rsidRDefault="00FC5245" w:rsidP="0033550D">
            <w:pPr>
              <w:overflowPunct/>
              <w:autoSpaceDE/>
              <w:autoSpaceDN/>
              <w:adjustRightInd/>
              <w:textAlignment w:val="auto"/>
            </w:pPr>
            <w:hyperlink r:id="rId130" w:history="1">
              <w:r w:rsidR="0033550D">
                <w:rPr>
                  <w:rStyle w:val="Hyperlink"/>
                </w:rPr>
                <w:t>C1-215704</w:t>
              </w:r>
            </w:hyperlink>
          </w:p>
        </w:tc>
        <w:tc>
          <w:tcPr>
            <w:tcW w:w="4191" w:type="dxa"/>
            <w:gridSpan w:val="3"/>
            <w:tcBorders>
              <w:top w:val="single" w:sz="4" w:space="0" w:color="auto"/>
              <w:bottom w:val="single" w:sz="4" w:space="0" w:color="auto"/>
            </w:tcBorders>
            <w:shd w:val="clear" w:color="auto" w:fill="FFFF00"/>
          </w:tcPr>
          <w:p w14:paraId="38F11228" w14:textId="5A320BC9" w:rsidR="0033550D" w:rsidRDefault="0033550D" w:rsidP="0033550D">
            <w:pPr>
              <w:rPr>
                <w:rFonts w:cs="Arial"/>
              </w:rPr>
            </w:pPr>
            <w:r>
              <w:rPr>
                <w:rFonts w:cs="Arial"/>
              </w:rPr>
              <w:t>Enabling selective read, set and subscribe/notify of port and user plane node parameters</w:t>
            </w:r>
          </w:p>
        </w:tc>
        <w:tc>
          <w:tcPr>
            <w:tcW w:w="1767" w:type="dxa"/>
            <w:tcBorders>
              <w:top w:val="single" w:sz="4" w:space="0" w:color="auto"/>
              <w:bottom w:val="single" w:sz="4" w:space="0" w:color="auto"/>
            </w:tcBorders>
            <w:shd w:val="clear" w:color="auto" w:fill="FFFF00"/>
          </w:tcPr>
          <w:p w14:paraId="13524CF2" w14:textId="4CFB0738"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5E8D2B" w14:textId="5550CA15" w:rsidR="0033550D" w:rsidRDefault="0033550D" w:rsidP="0033550D">
            <w:pPr>
              <w:rPr>
                <w:rFonts w:cs="Arial"/>
              </w:rPr>
            </w:pPr>
            <w:r>
              <w:rPr>
                <w:rFonts w:cs="Arial"/>
              </w:rPr>
              <w:t>CR 0008 24.539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F3E5C4" w14:textId="77777777" w:rsidR="00905FB2" w:rsidRDefault="00905FB2" w:rsidP="00905FB2">
            <w:pPr>
              <w:rPr>
                <w:rFonts w:eastAsia="Batang" w:cs="Arial"/>
                <w:lang w:eastAsia="ko-KR"/>
              </w:rPr>
            </w:pPr>
            <w:r>
              <w:rPr>
                <w:rFonts w:eastAsia="Batang" w:cs="Arial"/>
                <w:lang w:eastAsia="ko-KR"/>
              </w:rPr>
              <w:t>Thomas mon 1018</w:t>
            </w:r>
          </w:p>
          <w:p w14:paraId="615A9FBB" w14:textId="23C25943" w:rsidR="0033550D" w:rsidRDefault="00905FB2" w:rsidP="00905FB2">
            <w:pPr>
              <w:rPr>
                <w:rFonts w:eastAsia="Batang" w:cs="Arial"/>
                <w:lang w:eastAsia="ko-KR"/>
              </w:rPr>
            </w:pPr>
            <w:r>
              <w:rPr>
                <w:rFonts w:eastAsia="Batang" w:cs="Arial"/>
                <w:lang w:eastAsia="ko-KR"/>
              </w:rPr>
              <w:t>Rev required</w:t>
            </w:r>
          </w:p>
        </w:tc>
      </w:tr>
      <w:tr w:rsidR="0033550D" w:rsidRPr="00D95972" w14:paraId="457F1993" w14:textId="77777777" w:rsidTr="00EE7F75">
        <w:tc>
          <w:tcPr>
            <w:tcW w:w="976" w:type="dxa"/>
            <w:tcBorders>
              <w:top w:val="nil"/>
              <w:left w:val="thinThickThinSmallGap" w:sz="24" w:space="0" w:color="auto"/>
              <w:bottom w:val="nil"/>
            </w:tcBorders>
            <w:shd w:val="clear" w:color="auto" w:fill="auto"/>
          </w:tcPr>
          <w:p w14:paraId="1BA2FD5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DE26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380C740" w14:textId="12134D8A" w:rsidR="0033550D" w:rsidRPr="00E75359"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8AAA2" w14:textId="4B12249C"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066CE29" w14:textId="4C7BF92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72FFD568" w14:textId="464E7F71"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AAE0CE" w14:textId="0356F6B1" w:rsidR="0033550D" w:rsidRDefault="0033550D" w:rsidP="0033550D">
            <w:pPr>
              <w:rPr>
                <w:rFonts w:eastAsia="Batang" w:cs="Arial"/>
                <w:lang w:eastAsia="ko-KR"/>
              </w:rPr>
            </w:pPr>
          </w:p>
        </w:tc>
      </w:tr>
      <w:tr w:rsidR="0033550D" w:rsidRPr="00D95972" w14:paraId="1F57BA3C" w14:textId="77777777" w:rsidTr="00366DCF">
        <w:tc>
          <w:tcPr>
            <w:tcW w:w="976" w:type="dxa"/>
            <w:tcBorders>
              <w:top w:val="nil"/>
              <w:left w:val="thinThickThinSmallGap" w:sz="24" w:space="0" w:color="auto"/>
              <w:bottom w:val="nil"/>
            </w:tcBorders>
            <w:shd w:val="clear" w:color="auto" w:fill="auto"/>
          </w:tcPr>
          <w:p w14:paraId="1249B88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399F5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A377B9" w14:textId="77777777" w:rsidR="0033550D" w:rsidRPr="000B5D45"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C34ABE1"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BB2AF01"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20F09228"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23C55F" w14:textId="77777777" w:rsidR="0033550D" w:rsidRDefault="0033550D" w:rsidP="0033550D">
            <w:pPr>
              <w:rPr>
                <w:rFonts w:eastAsia="Batang" w:cs="Arial"/>
                <w:lang w:eastAsia="ko-KR"/>
              </w:rPr>
            </w:pPr>
          </w:p>
        </w:tc>
      </w:tr>
      <w:tr w:rsidR="0033550D" w:rsidRPr="00D95972" w14:paraId="5E3BD2E2" w14:textId="77777777" w:rsidTr="00366DCF">
        <w:tc>
          <w:tcPr>
            <w:tcW w:w="976" w:type="dxa"/>
            <w:tcBorders>
              <w:top w:val="nil"/>
              <w:left w:val="thinThickThinSmallGap" w:sz="24" w:space="0" w:color="auto"/>
              <w:bottom w:val="nil"/>
            </w:tcBorders>
            <w:shd w:val="clear" w:color="auto" w:fill="auto"/>
          </w:tcPr>
          <w:p w14:paraId="205952B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C7579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377907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CEE454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BE48E0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A29AF9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40D517" w14:textId="77777777" w:rsidR="0033550D" w:rsidRPr="00D95972" w:rsidRDefault="0033550D" w:rsidP="0033550D">
            <w:pPr>
              <w:rPr>
                <w:rFonts w:eastAsia="Batang" w:cs="Arial"/>
                <w:lang w:eastAsia="ko-KR"/>
              </w:rPr>
            </w:pPr>
          </w:p>
        </w:tc>
      </w:tr>
      <w:tr w:rsidR="0033550D" w:rsidRPr="00D95972" w14:paraId="09CF4563"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81607F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03B41E0" w14:textId="77777777" w:rsidR="0033550D" w:rsidRPr="00D95972" w:rsidRDefault="0033550D" w:rsidP="0033550D">
            <w:pPr>
              <w:rPr>
                <w:rFonts w:cs="Arial"/>
              </w:rPr>
            </w:pPr>
            <w:proofErr w:type="spellStart"/>
            <w:r>
              <w:t>eNPN</w:t>
            </w:r>
            <w:proofErr w:type="spellEnd"/>
          </w:p>
        </w:tc>
        <w:tc>
          <w:tcPr>
            <w:tcW w:w="1088" w:type="dxa"/>
            <w:tcBorders>
              <w:top w:val="single" w:sz="4" w:space="0" w:color="auto"/>
              <w:bottom w:val="single" w:sz="4" w:space="0" w:color="auto"/>
            </w:tcBorders>
          </w:tcPr>
          <w:p w14:paraId="3C5B175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D9B9D88"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5F728F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5EBA5A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C3E1524" w14:textId="77777777" w:rsidR="0033550D" w:rsidRDefault="0033550D" w:rsidP="0033550D">
            <w:pPr>
              <w:rPr>
                <w:rFonts w:eastAsia="Batang" w:cs="Arial"/>
                <w:color w:val="000000"/>
                <w:lang w:eastAsia="ko-KR"/>
              </w:rPr>
            </w:pPr>
            <w:r w:rsidRPr="00BC6EE9">
              <w:rPr>
                <w:rFonts w:cs="Arial"/>
              </w:rPr>
              <w:t xml:space="preserve">CT aspects of Enhanced support of Non-Public Networks </w:t>
            </w:r>
          </w:p>
          <w:p w14:paraId="44BDBF06" w14:textId="77777777" w:rsidR="0033550D" w:rsidRPr="00D95972" w:rsidRDefault="0033550D" w:rsidP="0033550D">
            <w:pPr>
              <w:rPr>
                <w:rFonts w:eastAsia="Batang" w:cs="Arial"/>
                <w:color w:val="000000"/>
                <w:lang w:eastAsia="ko-KR"/>
              </w:rPr>
            </w:pPr>
          </w:p>
          <w:p w14:paraId="3E5624D1" w14:textId="77777777" w:rsidR="0033550D" w:rsidRPr="00D95972" w:rsidRDefault="0033550D" w:rsidP="0033550D">
            <w:pPr>
              <w:rPr>
                <w:rFonts w:eastAsia="Batang" w:cs="Arial"/>
                <w:lang w:eastAsia="ko-KR"/>
              </w:rPr>
            </w:pPr>
          </w:p>
        </w:tc>
      </w:tr>
      <w:tr w:rsidR="0033550D" w:rsidRPr="00D95972" w14:paraId="1F3C5167" w14:textId="77777777" w:rsidTr="00447D97">
        <w:tc>
          <w:tcPr>
            <w:tcW w:w="976" w:type="dxa"/>
            <w:tcBorders>
              <w:top w:val="nil"/>
              <w:left w:val="thinThickThinSmallGap" w:sz="24" w:space="0" w:color="auto"/>
              <w:bottom w:val="nil"/>
            </w:tcBorders>
            <w:shd w:val="clear" w:color="auto" w:fill="auto"/>
          </w:tcPr>
          <w:p w14:paraId="0BC844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EBDB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5EC0F9" w14:textId="62D93ACB" w:rsidR="0033550D" w:rsidRPr="00D95972" w:rsidRDefault="00FC5245" w:rsidP="0033550D">
            <w:pPr>
              <w:overflowPunct/>
              <w:autoSpaceDE/>
              <w:autoSpaceDN/>
              <w:adjustRightInd/>
              <w:textAlignment w:val="auto"/>
              <w:rPr>
                <w:rFonts w:cs="Arial"/>
                <w:lang w:val="en-US"/>
              </w:rPr>
            </w:pPr>
            <w:hyperlink r:id="rId131" w:history="1">
              <w:r w:rsidR="0033550D">
                <w:rPr>
                  <w:rStyle w:val="Hyperlink"/>
                </w:rPr>
                <w:t>C1-215555</w:t>
              </w:r>
            </w:hyperlink>
          </w:p>
        </w:tc>
        <w:tc>
          <w:tcPr>
            <w:tcW w:w="4191" w:type="dxa"/>
            <w:gridSpan w:val="3"/>
            <w:tcBorders>
              <w:top w:val="single" w:sz="4" w:space="0" w:color="auto"/>
              <w:bottom w:val="single" w:sz="4" w:space="0" w:color="auto"/>
            </w:tcBorders>
            <w:shd w:val="clear" w:color="auto" w:fill="FFFF00"/>
          </w:tcPr>
          <w:p w14:paraId="111DC476" w14:textId="4900A1F3" w:rsidR="0033550D" w:rsidRPr="00D95972" w:rsidRDefault="0033550D" w:rsidP="0033550D">
            <w:pPr>
              <w:rPr>
                <w:rFonts w:cs="Arial"/>
              </w:rPr>
            </w:pPr>
            <w:r>
              <w:rPr>
                <w:rFonts w:cs="Arial"/>
              </w:rPr>
              <w:t xml:space="preserve">Work plan for </w:t>
            </w:r>
            <w:proofErr w:type="spellStart"/>
            <w:r>
              <w:rPr>
                <w:rFonts w:cs="Arial"/>
              </w:rPr>
              <w:t>eNPN</w:t>
            </w:r>
            <w:proofErr w:type="spellEnd"/>
            <w:r>
              <w:rPr>
                <w:rFonts w:cs="Arial"/>
              </w:rPr>
              <w:t xml:space="preserve"> in CT1</w:t>
            </w:r>
          </w:p>
        </w:tc>
        <w:tc>
          <w:tcPr>
            <w:tcW w:w="1767" w:type="dxa"/>
            <w:tcBorders>
              <w:top w:val="single" w:sz="4" w:space="0" w:color="auto"/>
              <w:bottom w:val="single" w:sz="4" w:space="0" w:color="auto"/>
            </w:tcBorders>
            <w:shd w:val="clear" w:color="auto" w:fill="FFFF00"/>
          </w:tcPr>
          <w:p w14:paraId="3E069897" w14:textId="3851C16B"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E18BBC3" w14:textId="3375ED0E"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F8B0" w14:textId="4E13FAFE" w:rsidR="0033550D" w:rsidRPr="00D95972" w:rsidRDefault="0033550D" w:rsidP="0033550D">
            <w:pPr>
              <w:rPr>
                <w:rFonts w:eastAsia="Batang" w:cs="Arial"/>
                <w:lang w:eastAsia="ko-KR"/>
              </w:rPr>
            </w:pPr>
            <w:r>
              <w:rPr>
                <w:rFonts w:eastAsia="Batang" w:cs="Arial"/>
                <w:lang w:eastAsia="ko-KR"/>
              </w:rPr>
              <w:t>Revision of C1-214240</w:t>
            </w:r>
          </w:p>
        </w:tc>
      </w:tr>
      <w:tr w:rsidR="0033550D" w:rsidRPr="00D95972" w14:paraId="2D311642" w14:textId="77777777" w:rsidTr="00447D97">
        <w:tc>
          <w:tcPr>
            <w:tcW w:w="976" w:type="dxa"/>
            <w:tcBorders>
              <w:top w:val="nil"/>
              <w:left w:val="thinThickThinSmallGap" w:sz="24" w:space="0" w:color="auto"/>
              <w:bottom w:val="nil"/>
            </w:tcBorders>
            <w:shd w:val="clear" w:color="auto" w:fill="auto"/>
          </w:tcPr>
          <w:p w14:paraId="117EA1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1F8FB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E7A979" w14:textId="2D4038DD" w:rsidR="0033550D" w:rsidRPr="00D95972" w:rsidRDefault="00FC5245" w:rsidP="0033550D">
            <w:pPr>
              <w:overflowPunct/>
              <w:autoSpaceDE/>
              <w:autoSpaceDN/>
              <w:adjustRightInd/>
              <w:textAlignment w:val="auto"/>
              <w:rPr>
                <w:rFonts w:cs="Arial"/>
                <w:lang w:val="en-US"/>
              </w:rPr>
            </w:pPr>
            <w:hyperlink r:id="rId132" w:history="1">
              <w:r w:rsidR="0033550D">
                <w:rPr>
                  <w:rStyle w:val="Hyperlink"/>
                </w:rPr>
                <w:t>C1-215556</w:t>
              </w:r>
            </w:hyperlink>
          </w:p>
        </w:tc>
        <w:tc>
          <w:tcPr>
            <w:tcW w:w="4191" w:type="dxa"/>
            <w:gridSpan w:val="3"/>
            <w:tcBorders>
              <w:top w:val="single" w:sz="4" w:space="0" w:color="auto"/>
              <w:bottom w:val="single" w:sz="4" w:space="0" w:color="auto"/>
            </w:tcBorders>
            <w:shd w:val="clear" w:color="auto" w:fill="FFFF00"/>
          </w:tcPr>
          <w:p w14:paraId="5D5D3FE7" w14:textId="71FDB85C" w:rsidR="0033550D" w:rsidRPr="00D95972" w:rsidRDefault="0033550D" w:rsidP="0033550D">
            <w:pPr>
              <w:rPr>
                <w:rFonts w:cs="Arial"/>
              </w:rPr>
            </w:pPr>
            <w:r>
              <w:rPr>
                <w:rFonts w:cs="Arial"/>
              </w:rPr>
              <w:t>IMSI based SUPI</w:t>
            </w:r>
          </w:p>
        </w:tc>
        <w:tc>
          <w:tcPr>
            <w:tcW w:w="1767" w:type="dxa"/>
            <w:tcBorders>
              <w:top w:val="single" w:sz="4" w:space="0" w:color="auto"/>
              <w:bottom w:val="single" w:sz="4" w:space="0" w:color="auto"/>
            </w:tcBorders>
            <w:shd w:val="clear" w:color="auto" w:fill="FFFF00"/>
          </w:tcPr>
          <w:p w14:paraId="5D695C8E" w14:textId="2D9688E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E10930C" w14:textId="030EB38E" w:rsidR="0033550D" w:rsidRPr="00D95972" w:rsidRDefault="0033550D" w:rsidP="0033550D">
            <w:pPr>
              <w:rPr>
                <w:rFonts w:cs="Arial"/>
              </w:rPr>
            </w:pPr>
            <w:r>
              <w:rPr>
                <w:rFonts w:cs="Arial"/>
              </w:rPr>
              <w:t>CR 0778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8DD12C" w14:textId="6A7B374E" w:rsidR="002D273C" w:rsidRDefault="002D273C" w:rsidP="002D273C">
            <w:pPr>
              <w:rPr>
                <w:lang w:val="en-US"/>
              </w:rPr>
            </w:pPr>
            <w:r>
              <w:rPr>
                <w:lang w:val="en-US"/>
              </w:rPr>
              <w:t>Lin mon 0837</w:t>
            </w:r>
          </w:p>
          <w:p w14:paraId="0B3BDE4D" w14:textId="77777777" w:rsidR="0033550D" w:rsidRDefault="002D273C" w:rsidP="002D273C">
            <w:pPr>
              <w:rPr>
                <w:lang w:val="en-US"/>
              </w:rPr>
            </w:pPr>
            <w:r>
              <w:rPr>
                <w:lang w:val="en-US"/>
              </w:rPr>
              <w:t>Rev required</w:t>
            </w:r>
          </w:p>
          <w:p w14:paraId="32F8836A" w14:textId="77777777" w:rsidR="006F58EF" w:rsidRDefault="006F58EF" w:rsidP="002D273C">
            <w:pPr>
              <w:rPr>
                <w:lang w:val="en-US"/>
              </w:rPr>
            </w:pPr>
          </w:p>
          <w:p w14:paraId="279EACBE" w14:textId="77777777" w:rsidR="006F58EF" w:rsidRDefault="006F58EF" w:rsidP="002D273C">
            <w:pPr>
              <w:rPr>
                <w:lang w:val="en-US"/>
              </w:rPr>
            </w:pPr>
            <w:r>
              <w:rPr>
                <w:lang w:val="en-US"/>
              </w:rPr>
              <w:t>Sung mon 2147</w:t>
            </w:r>
          </w:p>
          <w:p w14:paraId="207D6C3C" w14:textId="77777777" w:rsidR="006F58EF" w:rsidRDefault="006F58EF" w:rsidP="002D273C">
            <w:pPr>
              <w:rPr>
                <w:lang w:val="en-US"/>
              </w:rPr>
            </w:pPr>
            <w:r>
              <w:rPr>
                <w:lang w:val="en-US"/>
              </w:rPr>
              <w:t>Question for clarification</w:t>
            </w:r>
          </w:p>
          <w:p w14:paraId="5BD5CCAF" w14:textId="77777777" w:rsidR="00AF3CC2" w:rsidRDefault="00AF3CC2" w:rsidP="002D273C">
            <w:pPr>
              <w:rPr>
                <w:lang w:val="en-US"/>
              </w:rPr>
            </w:pPr>
          </w:p>
          <w:p w14:paraId="77B156E1" w14:textId="77777777" w:rsidR="00AF3CC2" w:rsidRDefault="00AF3CC2" w:rsidP="002D273C">
            <w:pPr>
              <w:rPr>
                <w:lang w:val="en-US"/>
              </w:rPr>
            </w:pPr>
            <w:r>
              <w:rPr>
                <w:lang w:val="en-US"/>
              </w:rPr>
              <w:t xml:space="preserve">Ivo </w:t>
            </w:r>
            <w:proofErr w:type="spellStart"/>
            <w:r>
              <w:rPr>
                <w:lang w:val="en-US"/>
              </w:rPr>
              <w:t>tue</w:t>
            </w:r>
            <w:proofErr w:type="spellEnd"/>
            <w:r>
              <w:rPr>
                <w:lang w:val="en-US"/>
              </w:rPr>
              <w:t xml:space="preserve"> 0010</w:t>
            </w:r>
          </w:p>
          <w:p w14:paraId="2E76F46F" w14:textId="77777777" w:rsidR="00AF3CC2" w:rsidRDefault="00AF3CC2" w:rsidP="002D273C">
            <w:pPr>
              <w:rPr>
                <w:lang w:val="en-US"/>
              </w:rPr>
            </w:pPr>
            <w:r>
              <w:rPr>
                <w:lang w:val="en-US"/>
              </w:rPr>
              <w:t>Provides rev</w:t>
            </w:r>
          </w:p>
          <w:p w14:paraId="2D08B076" w14:textId="77777777" w:rsidR="00FC2D93" w:rsidRDefault="00FC2D93" w:rsidP="002D273C">
            <w:pPr>
              <w:rPr>
                <w:lang w:val="en-US"/>
              </w:rPr>
            </w:pPr>
          </w:p>
          <w:p w14:paraId="7518E983" w14:textId="77777777" w:rsidR="00FC2D93" w:rsidRDefault="00FC2D93" w:rsidP="002D273C">
            <w:pPr>
              <w:rPr>
                <w:lang w:val="en-US"/>
              </w:rPr>
            </w:pPr>
            <w:r>
              <w:rPr>
                <w:lang w:val="en-US"/>
              </w:rPr>
              <w:t xml:space="preserve">Sung </w:t>
            </w:r>
            <w:proofErr w:type="spellStart"/>
            <w:r>
              <w:rPr>
                <w:lang w:val="en-US"/>
              </w:rPr>
              <w:t>tue</w:t>
            </w:r>
            <w:proofErr w:type="spellEnd"/>
            <w:r>
              <w:rPr>
                <w:lang w:val="en-US"/>
              </w:rPr>
              <w:t xml:space="preserve"> 0105</w:t>
            </w:r>
          </w:p>
          <w:p w14:paraId="32EA2B8B" w14:textId="77777777" w:rsidR="00FC2D93" w:rsidRDefault="00FC2D93" w:rsidP="002D273C">
            <w:pPr>
              <w:rPr>
                <w:lang w:val="en-US"/>
              </w:rPr>
            </w:pPr>
            <w:r>
              <w:rPr>
                <w:lang w:val="en-US"/>
              </w:rPr>
              <w:t>Fine with rev</w:t>
            </w:r>
          </w:p>
          <w:p w14:paraId="673A889C" w14:textId="77777777" w:rsidR="00331B7D" w:rsidRDefault="00331B7D" w:rsidP="002D273C">
            <w:pPr>
              <w:rPr>
                <w:lang w:val="en-US"/>
              </w:rPr>
            </w:pPr>
          </w:p>
          <w:p w14:paraId="782762B4" w14:textId="77777777" w:rsidR="00331B7D" w:rsidRDefault="00331B7D" w:rsidP="002D273C">
            <w:pPr>
              <w:rPr>
                <w:lang w:val="en-US"/>
              </w:rPr>
            </w:pPr>
            <w:r>
              <w:rPr>
                <w:lang w:val="en-US"/>
              </w:rPr>
              <w:t xml:space="preserve">Lin </w:t>
            </w:r>
            <w:proofErr w:type="spellStart"/>
            <w:r>
              <w:rPr>
                <w:lang w:val="en-US"/>
              </w:rPr>
              <w:t>tue</w:t>
            </w:r>
            <w:proofErr w:type="spellEnd"/>
            <w:r>
              <w:rPr>
                <w:lang w:val="en-US"/>
              </w:rPr>
              <w:t xml:space="preserve"> 1047</w:t>
            </w:r>
          </w:p>
          <w:p w14:paraId="4CE5F692" w14:textId="3CD801D2" w:rsidR="00331B7D" w:rsidRPr="00D95972" w:rsidRDefault="00331B7D" w:rsidP="002D273C">
            <w:pPr>
              <w:rPr>
                <w:rFonts w:eastAsia="Batang" w:cs="Arial"/>
                <w:lang w:eastAsia="ko-KR"/>
              </w:rPr>
            </w:pPr>
            <w:r>
              <w:rPr>
                <w:lang w:val="en-US"/>
              </w:rPr>
              <w:t>fine</w:t>
            </w:r>
          </w:p>
        </w:tc>
      </w:tr>
      <w:tr w:rsidR="0033550D" w:rsidRPr="00D95972" w14:paraId="53C45EAE" w14:textId="77777777" w:rsidTr="00447D97">
        <w:tc>
          <w:tcPr>
            <w:tcW w:w="976" w:type="dxa"/>
            <w:tcBorders>
              <w:top w:val="nil"/>
              <w:left w:val="thinThickThinSmallGap" w:sz="24" w:space="0" w:color="auto"/>
              <w:bottom w:val="nil"/>
            </w:tcBorders>
            <w:shd w:val="clear" w:color="auto" w:fill="auto"/>
          </w:tcPr>
          <w:p w14:paraId="5C2BCC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63F5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C7752C" w14:textId="54F5BC35" w:rsidR="0033550D" w:rsidRPr="00D95972" w:rsidRDefault="00FC5245" w:rsidP="0033550D">
            <w:pPr>
              <w:overflowPunct/>
              <w:autoSpaceDE/>
              <w:autoSpaceDN/>
              <w:adjustRightInd/>
              <w:textAlignment w:val="auto"/>
              <w:rPr>
                <w:rFonts w:cs="Arial"/>
                <w:lang w:val="en-US"/>
              </w:rPr>
            </w:pPr>
            <w:hyperlink r:id="rId133" w:history="1">
              <w:r w:rsidR="0033550D">
                <w:rPr>
                  <w:rStyle w:val="Hyperlink"/>
                </w:rPr>
                <w:t>C1-215557</w:t>
              </w:r>
            </w:hyperlink>
          </w:p>
        </w:tc>
        <w:tc>
          <w:tcPr>
            <w:tcW w:w="4191" w:type="dxa"/>
            <w:gridSpan w:val="3"/>
            <w:tcBorders>
              <w:top w:val="single" w:sz="4" w:space="0" w:color="auto"/>
              <w:bottom w:val="single" w:sz="4" w:space="0" w:color="auto"/>
            </w:tcBorders>
            <w:shd w:val="clear" w:color="auto" w:fill="FFFF00"/>
          </w:tcPr>
          <w:p w14:paraId="2EE71B23" w14:textId="234D44DC" w:rsidR="0033550D" w:rsidRPr="00D95972" w:rsidRDefault="0033550D" w:rsidP="0033550D">
            <w:pPr>
              <w:rPr>
                <w:rFonts w:cs="Arial"/>
              </w:rPr>
            </w:pPr>
            <w:r>
              <w:rPr>
                <w:rFonts w:cs="Arial"/>
              </w:rPr>
              <w:t>RID with EAP based primary authentication not based on EAP-AKA'</w:t>
            </w:r>
          </w:p>
        </w:tc>
        <w:tc>
          <w:tcPr>
            <w:tcW w:w="1767" w:type="dxa"/>
            <w:tcBorders>
              <w:top w:val="single" w:sz="4" w:space="0" w:color="auto"/>
              <w:bottom w:val="single" w:sz="4" w:space="0" w:color="auto"/>
            </w:tcBorders>
            <w:shd w:val="clear" w:color="auto" w:fill="FFFF00"/>
          </w:tcPr>
          <w:p w14:paraId="7308D4D2" w14:textId="66575E7F"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D96497" w14:textId="40D11F47" w:rsidR="0033550D" w:rsidRPr="00D95972" w:rsidRDefault="0033550D" w:rsidP="0033550D">
            <w:pPr>
              <w:rPr>
                <w:rFonts w:cs="Arial"/>
              </w:rPr>
            </w:pPr>
            <w:r>
              <w:rPr>
                <w:rFonts w:cs="Arial"/>
              </w:rPr>
              <w:t>CR 0779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BE69EC" w14:textId="77777777" w:rsidR="00EE3544" w:rsidRDefault="00EE3544" w:rsidP="00EE3544">
            <w:pPr>
              <w:rPr>
                <w:rFonts w:eastAsia="Batang" w:cs="Arial"/>
                <w:lang w:eastAsia="ko-KR"/>
              </w:rPr>
            </w:pPr>
            <w:r>
              <w:rPr>
                <w:rFonts w:eastAsia="Batang" w:cs="Arial"/>
                <w:lang w:eastAsia="ko-KR"/>
              </w:rPr>
              <w:t>Lena, Mon, 0206</w:t>
            </w:r>
          </w:p>
          <w:p w14:paraId="494D78A2" w14:textId="5EEF2BBA" w:rsidR="0033550D" w:rsidRDefault="00EE3544" w:rsidP="00EE3544">
            <w:pPr>
              <w:rPr>
                <w:rFonts w:eastAsia="Batang" w:cs="Arial"/>
                <w:lang w:eastAsia="ko-KR"/>
              </w:rPr>
            </w:pPr>
            <w:r>
              <w:rPr>
                <w:rFonts w:eastAsia="Batang" w:cs="Arial"/>
                <w:lang w:eastAsia="ko-KR"/>
              </w:rPr>
              <w:t>Objection</w:t>
            </w:r>
          </w:p>
          <w:p w14:paraId="186D69B8" w14:textId="387D87F1" w:rsidR="002D273C" w:rsidRDefault="002D273C" w:rsidP="00EE3544">
            <w:pPr>
              <w:rPr>
                <w:rFonts w:eastAsia="Batang" w:cs="Arial"/>
                <w:lang w:eastAsia="ko-KR"/>
              </w:rPr>
            </w:pPr>
          </w:p>
          <w:p w14:paraId="01C95C7E" w14:textId="77777777" w:rsidR="002D273C" w:rsidRDefault="002D273C" w:rsidP="002D273C">
            <w:pPr>
              <w:rPr>
                <w:lang w:val="en-US"/>
              </w:rPr>
            </w:pPr>
            <w:r>
              <w:rPr>
                <w:lang w:val="en-US"/>
              </w:rPr>
              <w:t>Lin mon 0837</w:t>
            </w:r>
          </w:p>
          <w:p w14:paraId="42D5090F" w14:textId="1E06F168" w:rsidR="002D273C" w:rsidRDefault="002D273C" w:rsidP="002D273C">
            <w:pPr>
              <w:rPr>
                <w:lang w:val="en-US"/>
              </w:rPr>
            </w:pPr>
            <w:r>
              <w:rPr>
                <w:lang w:val="en-US"/>
              </w:rPr>
              <w:t>Rev required</w:t>
            </w:r>
          </w:p>
          <w:p w14:paraId="0B67E53F" w14:textId="2BD259C9" w:rsidR="006F58EF" w:rsidRDefault="006F58EF" w:rsidP="002D273C">
            <w:pPr>
              <w:rPr>
                <w:lang w:val="en-US"/>
              </w:rPr>
            </w:pPr>
          </w:p>
          <w:p w14:paraId="3FCB3AD4" w14:textId="470E71C2" w:rsidR="006F58EF" w:rsidRDefault="006F58EF" w:rsidP="002D273C">
            <w:pPr>
              <w:rPr>
                <w:lang w:val="en-US"/>
              </w:rPr>
            </w:pPr>
            <w:r>
              <w:rPr>
                <w:lang w:val="en-US"/>
              </w:rPr>
              <w:t>Sung mon 2213</w:t>
            </w:r>
          </w:p>
          <w:p w14:paraId="102EE8FC" w14:textId="5ECDAF72" w:rsidR="006F58EF" w:rsidRDefault="006F58EF" w:rsidP="002D273C">
            <w:pPr>
              <w:rPr>
                <w:lang w:val="en-US"/>
              </w:rPr>
            </w:pPr>
            <w:r>
              <w:rPr>
                <w:lang w:val="en-US"/>
              </w:rPr>
              <w:t>Request to postpone</w:t>
            </w:r>
          </w:p>
          <w:p w14:paraId="13D095D0" w14:textId="1DF90CBA" w:rsidR="006F58EF" w:rsidRDefault="006F58EF" w:rsidP="002D273C">
            <w:pPr>
              <w:rPr>
                <w:rFonts w:eastAsia="Batang" w:cs="Arial"/>
                <w:lang w:eastAsia="ko-KR"/>
              </w:rPr>
            </w:pPr>
          </w:p>
          <w:p w14:paraId="766A04FF" w14:textId="583CA875" w:rsidR="00AF3CC2" w:rsidRDefault="00AF3CC2" w:rsidP="002D27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0017/0040/0057</w:t>
            </w:r>
          </w:p>
          <w:p w14:paraId="67A16AE1" w14:textId="5541C8D9" w:rsidR="00AF3CC2" w:rsidRDefault="00AF3CC2" w:rsidP="002D273C">
            <w:pPr>
              <w:rPr>
                <w:rFonts w:eastAsia="Batang" w:cs="Arial"/>
                <w:lang w:eastAsia="ko-KR"/>
              </w:rPr>
            </w:pPr>
            <w:r>
              <w:rPr>
                <w:rFonts w:eastAsia="Batang" w:cs="Arial"/>
                <w:lang w:eastAsia="ko-KR"/>
              </w:rPr>
              <w:t>Replies</w:t>
            </w:r>
          </w:p>
          <w:p w14:paraId="5FDE9D90" w14:textId="57C312F5" w:rsidR="00AF3CC2" w:rsidRDefault="00AF3CC2" w:rsidP="002D273C">
            <w:pPr>
              <w:rPr>
                <w:rFonts w:eastAsia="Batang" w:cs="Arial"/>
                <w:lang w:eastAsia="ko-KR"/>
              </w:rPr>
            </w:pPr>
          </w:p>
          <w:p w14:paraId="71BB30F2" w14:textId="116B0B43" w:rsidR="00AF3CC2" w:rsidRDefault="00AF3CC2" w:rsidP="002D273C">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0102</w:t>
            </w:r>
          </w:p>
          <w:p w14:paraId="529BD025" w14:textId="471624F1" w:rsidR="00AF3CC2" w:rsidRDefault="00C30E11" w:rsidP="002D273C">
            <w:pPr>
              <w:rPr>
                <w:rFonts w:eastAsia="Batang" w:cs="Arial"/>
                <w:lang w:eastAsia="ko-KR"/>
              </w:rPr>
            </w:pPr>
            <w:r>
              <w:rPr>
                <w:rFonts w:eastAsia="Batang" w:cs="Arial"/>
                <w:lang w:eastAsia="ko-KR"/>
              </w:rPr>
              <w:t>R</w:t>
            </w:r>
            <w:r w:rsidR="00AF3CC2">
              <w:rPr>
                <w:rFonts w:eastAsia="Batang" w:cs="Arial"/>
                <w:lang w:eastAsia="ko-KR"/>
              </w:rPr>
              <w:t>eplies</w:t>
            </w:r>
          </w:p>
          <w:p w14:paraId="228719F3" w14:textId="3793FD01" w:rsidR="00C30E11" w:rsidRDefault="00C30E11" w:rsidP="002D273C">
            <w:pPr>
              <w:rPr>
                <w:rFonts w:eastAsia="Batang" w:cs="Arial"/>
                <w:lang w:eastAsia="ko-KR"/>
              </w:rPr>
            </w:pPr>
          </w:p>
          <w:p w14:paraId="435DE5D5" w14:textId="3C2ED812" w:rsidR="00C30E11" w:rsidRDefault="00C30E11" w:rsidP="002D273C">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1113</w:t>
            </w:r>
          </w:p>
          <w:p w14:paraId="6C240A85" w14:textId="03BFC4DF" w:rsidR="00C30E11" w:rsidRDefault="00C30E11" w:rsidP="002D273C">
            <w:pPr>
              <w:rPr>
                <w:rFonts w:eastAsia="Batang" w:cs="Arial"/>
                <w:lang w:eastAsia="ko-KR"/>
              </w:rPr>
            </w:pPr>
            <w:r>
              <w:rPr>
                <w:rFonts w:eastAsia="Batang" w:cs="Arial"/>
                <w:lang w:eastAsia="ko-KR"/>
              </w:rPr>
              <w:t>Replies</w:t>
            </w:r>
          </w:p>
          <w:p w14:paraId="6CA64EC3" w14:textId="77777777" w:rsidR="00C30E11" w:rsidRDefault="00C30E11" w:rsidP="002D273C">
            <w:pPr>
              <w:rPr>
                <w:rFonts w:eastAsia="Batang" w:cs="Arial"/>
                <w:lang w:eastAsia="ko-KR"/>
              </w:rPr>
            </w:pPr>
          </w:p>
          <w:p w14:paraId="12F4C8B4" w14:textId="49BBEBAF" w:rsidR="00EE3544" w:rsidRPr="00D95972" w:rsidRDefault="00EE3544" w:rsidP="00EE3544">
            <w:pPr>
              <w:rPr>
                <w:rFonts w:eastAsia="Batang" w:cs="Arial"/>
                <w:lang w:eastAsia="ko-KR"/>
              </w:rPr>
            </w:pPr>
          </w:p>
        </w:tc>
      </w:tr>
      <w:tr w:rsidR="0033550D" w:rsidRPr="00D95972" w14:paraId="25F7C2A1" w14:textId="77777777" w:rsidTr="00A25AC5">
        <w:tc>
          <w:tcPr>
            <w:tcW w:w="976" w:type="dxa"/>
            <w:tcBorders>
              <w:top w:val="nil"/>
              <w:left w:val="thinThickThinSmallGap" w:sz="24" w:space="0" w:color="auto"/>
              <w:bottom w:val="nil"/>
            </w:tcBorders>
            <w:shd w:val="clear" w:color="auto" w:fill="auto"/>
          </w:tcPr>
          <w:p w14:paraId="3500E3C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2F11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C2FF48" w14:textId="3415334A" w:rsidR="0033550D" w:rsidRPr="00D95972" w:rsidRDefault="00FC5245" w:rsidP="0033550D">
            <w:pPr>
              <w:overflowPunct/>
              <w:autoSpaceDE/>
              <w:autoSpaceDN/>
              <w:adjustRightInd/>
              <w:textAlignment w:val="auto"/>
              <w:rPr>
                <w:rFonts w:cs="Arial"/>
                <w:lang w:val="en-US"/>
              </w:rPr>
            </w:pPr>
            <w:hyperlink r:id="rId134" w:history="1">
              <w:r w:rsidR="0033550D">
                <w:rPr>
                  <w:rStyle w:val="Hyperlink"/>
                </w:rPr>
                <w:t>C1-215558</w:t>
              </w:r>
            </w:hyperlink>
          </w:p>
        </w:tc>
        <w:tc>
          <w:tcPr>
            <w:tcW w:w="4191" w:type="dxa"/>
            <w:gridSpan w:val="3"/>
            <w:tcBorders>
              <w:top w:val="single" w:sz="4" w:space="0" w:color="auto"/>
              <w:bottom w:val="single" w:sz="4" w:space="0" w:color="auto"/>
            </w:tcBorders>
            <w:shd w:val="clear" w:color="auto" w:fill="FFFF00"/>
          </w:tcPr>
          <w:p w14:paraId="49C87227" w14:textId="67A2C305" w:rsidR="0033550D" w:rsidRPr="00D95972" w:rsidRDefault="0033550D" w:rsidP="0033550D">
            <w:pPr>
              <w:rPr>
                <w:rFonts w:cs="Arial"/>
              </w:rPr>
            </w:pPr>
            <w:r>
              <w:rPr>
                <w:rFonts w:cs="Arial"/>
              </w:rPr>
              <w:t>Forbidden lists when an entry of the "list of subscriber data" is updated or UICC containing USIM is removed</w:t>
            </w:r>
          </w:p>
        </w:tc>
        <w:tc>
          <w:tcPr>
            <w:tcW w:w="1767" w:type="dxa"/>
            <w:tcBorders>
              <w:top w:val="single" w:sz="4" w:space="0" w:color="auto"/>
              <w:bottom w:val="single" w:sz="4" w:space="0" w:color="auto"/>
            </w:tcBorders>
            <w:shd w:val="clear" w:color="auto" w:fill="FFFF00"/>
          </w:tcPr>
          <w:p w14:paraId="29D02BE5" w14:textId="6A20852F" w:rsidR="0033550D" w:rsidRPr="00D95972" w:rsidRDefault="0033550D" w:rsidP="0033550D">
            <w:pPr>
              <w:rPr>
                <w:rFonts w:cs="Arial"/>
              </w:rPr>
            </w:pPr>
            <w:r>
              <w:rPr>
                <w:rFonts w:cs="Arial"/>
              </w:rPr>
              <w:t xml:space="preserve">Ericsson, </w:t>
            </w:r>
            <w:proofErr w:type="spellStart"/>
            <w:r>
              <w:rPr>
                <w:rFonts w:cs="Arial"/>
              </w:rPr>
              <w:t>InterDigital</w:t>
            </w:r>
            <w:proofErr w:type="spellEnd"/>
            <w:r>
              <w:rPr>
                <w:rFonts w:cs="Arial"/>
              </w:rPr>
              <w:t>, Nokia, Nokia Shanghai Bell / Ivo</w:t>
            </w:r>
          </w:p>
        </w:tc>
        <w:tc>
          <w:tcPr>
            <w:tcW w:w="826" w:type="dxa"/>
            <w:tcBorders>
              <w:top w:val="single" w:sz="4" w:space="0" w:color="auto"/>
              <w:bottom w:val="single" w:sz="4" w:space="0" w:color="auto"/>
            </w:tcBorders>
            <w:shd w:val="clear" w:color="auto" w:fill="FFFF00"/>
          </w:tcPr>
          <w:p w14:paraId="3230AEFC" w14:textId="7CA24B44" w:rsidR="0033550D" w:rsidRPr="00D95972" w:rsidRDefault="0033550D" w:rsidP="0033550D">
            <w:pPr>
              <w:rPr>
                <w:rFonts w:cs="Arial"/>
              </w:rPr>
            </w:pPr>
            <w:r>
              <w:rPr>
                <w:rFonts w:cs="Arial"/>
              </w:rPr>
              <w:t>CR 3393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3F90B" w14:textId="77777777" w:rsidR="0033550D" w:rsidRDefault="0033550D" w:rsidP="0033550D">
            <w:pPr>
              <w:rPr>
                <w:rFonts w:eastAsia="Batang" w:cs="Arial"/>
                <w:lang w:eastAsia="ko-KR"/>
              </w:rPr>
            </w:pPr>
            <w:r>
              <w:rPr>
                <w:rFonts w:eastAsia="Batang" w:cs="Arial"/>
                <w:lang w:eastAsia="ko-KR"/>
              </w:rPr>
              <w:t>Revision of C1-214197</w:t>
            </w:r>
          </w:p>
          <w:p w14:paraId="6CE2F760" w14:textId="77777777" w:rsidR="00D42CE7" w:rsidRDefault="00D42CE7" w:rsidP="0033550D">
            <w:pPr>
              <w:rPr>
                <w:rFonts w:eastAsia="Batang" w:cs="Arial"/>
                <w:lang w:eastAsia="ko-KR"/>
              </w:rPr>
            </w:pPr>
          </w:p>
          <w:p w14:paraId="17A58257" w14:textId="77777777" w:rsidR="00D42CE7" w:rsidRDefault="00D42CE7" w:rsidP="0033550D">
            <w:pPr>
              <w:rPr>
                <w:rFonts w:eastAsia="Batang" w:cs="Arial"/>
                <w:lang w:eastAsia="ko-KR"/>
              </w:rPr>
            </w:pPr>
            <w:r>
              <w:rPr>
                <w:rFonts w:eastAsia="Batang" w:cs="Arial"/>
                <w:lang w:eastAsia="ko-KR"/>
              </w:rPr>
              <w:t>Lin mon 0847</w:t>
            </w:r>
          </w:p>
          <w:p w14:paraId="33DD66A5" w14:textId="77777777" w:rsidR="00D42CE7" w:rsidRDefault="00D42CE7" w:rsidP="0033550D">
            <w:pPr>
              <w:rPr>
                <w:rFonts w:eastAsia="Batang" w:cs="Arial"/>
                <w:lang w:eastAsia="ko-KR"/>
              </w:rPr>
            </w:pPr>
            <w:r>
              <w:rPr>
                <w:rFonts w:eastAsia="Batang" w:cs="Arial"/>
                <w:lang w:eastAsia="ko-KR"/>
              </w:rPr>
              <w:t>Rev required</w:t>
            </w:r>
          </w:p>
          <w:p w14:paraId="10B5B545" w14:textId="7FF34CFC" w:rsidR="00D42CE7" w:rsidRPr="00D95972" w:rsidRDefault="00D42CE7" w:rsidP="0033550D">
            <w:pPr>
              <w:rPr>
                <w:rFonts w:eastAsia="Batang" w:cs="Arial"/>
                <w:lang w:eastAsia="ko-KR"/>
              </w:rPr>
            </w:pPr>
          </w:p>
        </w:tc>
      </w:tr>
      <w:tr w:rsidR="0033550D" w:rsidRPr="00D95972" w14:paraId="0620617D" w14:textId="77777777" w:rsidTr="00A25AC5">
        <w:tc>
          <w:tcPr>
            <w:tcW w:w="976" w:type="dxa"/>
            <w:tcBorders>
              <w:top w:val="nil"/>
              <w:left w:val="thinThickThinSmallGap" w:sz="24" w:space="0" w:color="auto"/>
              <w:bottom w:val="nil"/>
            </w:tcBorders>
            <w:shd w:val="clear" w:color="auto" w:fill="auto"/>
          </w:tcPr>
          <w:p w14:paraId="46E358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ACDBB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1A91CA7" w14:textId="2348A9B7" w:rsidR="0033550D" w:rsidRPr="00D95972" w:rsidRDefault="0033550D" w:rsidP="0033550D">
            <w:pPr>
              <w:overflowPunct/>
              <w:autoSpaceDE/>
              <w:autoSpaceDN/>
              <w:adjustRightInd/>
              <w:textAlignment w:val="auto"/>
              <w:rPr>
                <w:rFonts w:cs="Arial"/>
                <w:lang w:val="en-US"/>
              </w:rPr>
            </w:pPr>
            <w:r>
              <w:rPr>
                <w:rFonts w:cs="Arial"/>
                <w:lang w:val="en-US"/>
              </w:rPr>
              <w:t>C1-215559</w:t>
            </w:r>
          </w:p>
        </w:tc>
        <w:tc>
          <w:tcPr>
            <w:tcW w:w="4191" w:type="dxa"/>
            <w:gridSpan w:val="3"/>
            <w:tcBorders>
              <w:top w:val="single" w:sz="4" w:space="0" w:color="auto"/>
              <w:bottom w:val="single" w:sz="4" w:space="0" w:color="auto"/>
            </w:tcBorders>
            <w:shd w:val="clear" w:color="auto" w:fill="FFFFFF"/>
          </w:tcPr>
          <w:p w14:paraId="2FBD1354" w14:textId="35A398E3" w:rsidR="0033550D" w:rsidRPr="00D95972" w:rsidRDefault="0033550D" w:rsidP="0033550D">
            <w:pPr>
              <w:rPr>
                <w:rFonts w:cs="Arial"/>
              </w:rPr>
            </w:pPr>
            <w:r>
              <w:rPr>
                <w:rFonts w:cs="Arial"/>
              </w:rPr>
              <w:t>NSSAA credentials per S-NSSAI and DN-specific credentials for authentication/authorization of the PDU Session establishment</w:t>
            </w:r>
          </w:p>
        </w:tc>
        <w:tc>
          <w:tcPr>
            <w:tcW w:w="1767" w:type="dxa"/>
            <w:tcBorders>
              <w:top w:val="single" w:sz="4" w:space="0" w:color="auto"/>
              <w:bottom w:val="single" w:sz="4" w:space="0" w:color="auto"/>
            </w:tcBorders>
            <w:shd w:val="clear" w:color="auto" w:fill="FFFFFF"/>
          </w:tcPr>
          <w:p w14:paraId="039B3D22" w14:textId="602D1A4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FF"/>
          </w:tcPr>
          <w:p w14:paraId="7584FCFE" w14:textId="3D55D927" w:rsidR="0033550D" w:rsidRPr="00D95972" w:rsidRDefault="0033550D" w:rsidP="0033550D">
            <w:pPr>
              <w:rPr>
                <w:rFonts w:cs="Arial"/>
              </w:rPr>
            </w:pPr>
            <w:r>
              <w:rPr>
                <w:rFonts w:cs="Arial"/>
              </w:rPr>
              <w:t>CR 3582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65A001F" w14:textId="77777777" w:rsidR="0033550D" w:rsidRDefault="0033550D" w:rsidP="0033550D">
            <w:pPr>
              <w:rPr>
                <w:rFonts w:eastAsia="Batang" w:cs="Arial"/>
                <w:lang w:eastAsia="ko-KR"/>
              </w:rPr>
            </w:pPr>
            <w:r>
              <w:rPr>
                <w:rFonts w:eastAsia="Batang" w:cs="Arial"/>
                <w:lang w:eastAsia="ko-KR"/>
              </w:rPr>
              <w:t>Withdrawn</w:t>
            </w:r>
          </w:p>
          <w:p w14:paraId="09EA8C98" w14:textId="74E8E9B0" w:rsidR="0033550D" w:rsidRPr="00D95972" w:rsidRDefault="0033550D" w:rsidP="0033550D">
            <w:pPr>
              <w:rPr>
                <w:rFonts w:eastAsia="Batang" w:cs="Arial"/>
                <w:lang w:eastAsia="ko-KR"/>
              </w:rPr>
            </w:pPr>
          </w:p>
        </w:tc>
      </w:tr>
      <w:tr w:rsidR="0033550D" w:rsidRPr="00D95972" w14:paraId="55C08A75" w14:textId="77777777" w:rsidTr="00447D97">
        <w:tc>
          <w:tcPr>
            <w:tcW w:w="976" w:type="dxa"/>
            <w:tcBorders>
              <w:top w:val="nil"/>
              <w:left w:val="thinThickThinSmallGap" w:sz="24" w:space="0" w:color="auto"/>
              <w:bottom w:val="nil"/>
            </w:tcBorders>
            <w:shd w:val="clear" w:color="auto" w:fill="auto"/>
          </w:tcPr>
          <w:p w14:paraId="404B919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1DF2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EB0B61" w14:textId="370DC026" w:rsidR="0033550D" w:rsidRPr="00D95972" w:rsidRDefault="00FC5245" w:rsidP="0033550D">
            <w:pPr>
              <w:overflowPunct/>
              <w:autoSpaceDE/>
              <w:autoSpaceDN/>
              <w:adjustRightInd/>
              <w:textAlignment w:val="auto"/>
              <w:rPr>
                <w:rFonts w:cs="Arial"/>
                <w:lang w:val="en-US"/>
              </w:rPr>
            </w:pPr>
            <w:hyperlink r:id="rId135" w:history="1">
              <w:r w:rsidR="0033550D">
                <w:rPr>
                  <w:rStyle w:val="Hyperlink"/>
                </w:rPr>
                <w:t>C1-215560</w:t>
              </w:r>
            </w:hyperlink>
          </w:p>
        </w:tc>
        <w:tc>
          <w:tcPr>
            <w:tcW w:w="4191" w:type="dxa"/>
            <w:gridSpan w:val="3"/>
            <w:tcBorders>
              <w:top w:val="single" w:sz="4" w:space="0" w:color="auto"/>
              <w:bottom w:val="single" w:sz="4" w:space="0" w:color="auto"/>
            </w:tcBorders>
            <w:shd w:val="clear" w:color="auto" w:fill="FFFF00"/>
          </w:tcPr>
          <w:p w14:paraId="4D206DC4" w14:textId="6C02447F" w:rsidR="0033550D" w:rsidRPr="00D95972" w:rsidRDefault="0033550D" w:rsidP="0033550D">
            <w:pPr>
              <w:rPr>
                <w:rFonts w:cs="Arial"/>
              </w:rPr>
            </w:pPr>
            <w:r>
              <w:rPr>
                <w:rFonts w:cs="Arial"/>
              </w:rPr>
              <w:t>PVS PCO parameter providing when the UE is registered for non-onboarding services in SNPN</w:t>
            </w:r>
          </w:p>
        </w:tc>
        <w:tc>
          <w:tcPr>
            <w:tcW w:w="1767" w:type="dxa"/>
            <w:tcBorders>
              <w:top w:val="single" w:sz="4" w:space="0" w:color="auto"/>
              <w:bottom w:val="single" w:sz="4" w:space="0" w:color="auto"/>
            </w:tcBorders>
            <w:shd w:val="clear" w:color="auto" w:fill="FFFF00"/>
          </w:tcPr>
          <w:p w14:paraId="701FD6C3" w14:textId="2E0A9C6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07ED986" w14:textId="681F9E71" w:rsidR="0033550D" w:rsidRPr="00D95972" w:rsidRDefault="0033550D" w:rsidP="0033550D">
            <w:pPr>
              <w:rPr>
                <w:rFonts w:cs="Arial"/>
              </w:rPr>
            </w:pPr>
            <w:r>
              <w:rPr>
                <w:rFonts w:cs="Arial"/>
              </w:rPr>
              <w:t>CR 3583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D07F6" w14:textId="77777777" w:rsidR="0033550D" w:rsidRDefault="00471225" w:rsidP="0033550D">
            <w:pPr>
              <w:rPr>
                <w:lang w:val="en-US"/>
              </w:rPr>
            </w:pPr>
            <w:r>
              <w:rPr>
                <w:lang w:val="en-US"/>
              </w:rPr>
              <w:t>Lena mon 0206</w:t>
            </w:r>
          </w:p>
          <w:p w14:paraId="496174AA" w14:textId="77777777" w:rsidR="00471225" w:rsidRDefault="00471225" w:rsidP="0033550D">
            <w:pPr>
              <w:rPr>
                <w:lang w:val="en-US"/>
              </w:rPr>
            </w:pPr>
            <w:r>
              <w:rPr>
                <w:lang w:val="en-US"/>
              </w:rPr>
              <w:t>Revision required, editorial</w:t>
            </w:r>
          </w:p>
          <w:p w14:paraId="43BF5369" w14:textId="77777777" w:rsidR="009841AF" w:rsidRDefault="009841AF" w:rsidP="0033550D">
            <w:pPr>
              <w:rPr>
                <w:lang w:val="en-US"/>
              </w:rPr>
            </w:pPr>
          </w:p>
          <w:p w14:paraId="1DEFAFA6" w14:textId="77777777" w:rsidR="009841AF" w:rsidRDefault="009841AF" w:rsidP="009841AF">
            <w:pPr>
              <w:rPr>
                <w:lang w:val="en-US"/>
              </w:rPr>
            </w:pPr>
            <w:r>
              <w:rPr>
                <w:lang w:val="en-US"/>
              </w:rPr>
              <w:t>Anuj mon 0330</w:t>
            </w:r>
          </w:p>
          <w:p w14:paraId="5145716A" w14:textId="77777777" w:rsidR="009841AF" w:rsidRDefault="009841AF" w:rsidP="009841AF">
            <w:pPr>
              <w:rPr>
                <w:lang w:val="en-US"/>
              </w:rPr>
            </w:pPr>
            <w:r>
              <w:rPr>
                <w:lang w:val="en-US"/>
              </w:rPr>
              <w:t>Rev required</w:t>
            </w:r>
          </w:p>
          <w:p w14:paraId="1E228D73" w14:textId="77777777" w:rsidR="00D42CE7" w:rsidRDefault="00D42CE7" w:rsidP="009841AF">
            <w:pPr>
              <w:rPr>
                <w:lang w:val="en-US"/>
              </w:rPr>
            </w:pPr>
          </w:p>
          <w:p w14:paraId="25BD7FD2" w14:textId="77777777" w:rsidR="00D42CE7" w:rsidRDefault="00D42CE7" w:rsidP="009841AF">
            <w:pPr>
              <w:rPr>
                <w:lang w:val="en-US"/>
              </w:rPr>
            </w:pPr>
            <w:r>
              <w:rPr>
                <w:lang w:val="en-US"/>
              </w:rPr>
              <w:t>Lin mon 0855</w:t>
            </w:r>
          </w:p>
          <w:p w14:paraId="2308E68D" w14:textId="065B7AD3" w:rsidR="00D42CE7" w:rsidRDefault="00D42CE7" w:rsidP="009841AF">
            <w:pPr>
              <w:rPr>
                <w:lang w:val="en-US"/>
              </w:rPr>
            </w:pPr>
            <w:r>
              <w:rPr>
                <w:lang w:val="en-US"/>
              </w:rPr>
              <w:t>Objection</w:t>
            </w:r>
          </w:p>
          <w:p w14:paraId="7E83B103" w14:textId="1D2AC16B" w:rsidR="004837C9" w:rsidRDefault="004837C9" w:rsidP="009841AF">
            <w:pPr>
              <w:rPr>
                <w:lang w:val="en-US"/>
              </w:rPr>
            </w:pPr>
          </w:p>
          <w:p w14:paraId="0C4AED22" w14:textId="2425AE24" w:rsidR="004837C9" w:rsidRDefault="004837C9" w:rsidP="009841AF">
            <w:pPr>
              <w:rPr>
                <w:lang w:val="en-US"/>
              </w:rPr>
            </w:pPr>
            <w:r>
              <w:rPr>
                <w:lang w:val="en-US"/>
              </w:rPr>
              <w:t>Chen mon 0920</w:t>
            </w:r>
          </w:p>
          <w:p w14:paraId="5496554C" w14:textId="01C2BE80" w:rsidR="004837C9" w:rsidRDefault="004837C9" w:rsidP="009841AF">
            <w:pPr>
              <w:rPr>
                <w:lang w:val="en-US"/>
              </w:rPr>
            </w:pPr>
            <w:r>
              <w:rPr>
                <w:lang w:val="en-US"/>
              </w:rPr>
              <w:t>Not convinced</w:t>
            </w:r>
          </w:p>
          <w:p w14:paraId="2712E654" w14:textId="6B07A41E" w:rsidR="004837C9" w:rsidRDefault="004837C9" w:rsidP="009841AF">
            <w:pPr>
              <w:rPr>
                <w:lang w:val="en-US"/>
              </w:rPr>
            </w:pPr>
          </w:p>
          <w:p w14:paraId="1F300FA8" w14:textId="4C250C9B" w:rsidR="00FC2D93" w:rsidRDefault="00FC2D93" w:rsidP="009841AF">
            <w:pPr>
              <w:rPr>
                <w:lang w:val="en-US"/>
              </w:rPr>
            </w:pPr>
            <w:r>
              <w:rPr>
                <w:lang w:val="en-US"/>
              </w:rPr>
              <w:t xml:space="preserve">Ivo </w:t>
            </w:r>
            <w:proofErr w:type="spellStart"/>
            <w:r>
              <w:rPr>
                <w:lang w:val="en-US"/>
              </w:rPr>
              <w:t>tue</w:t>
            </w:r>
            <w:proofErr w:type="spellEnd"/>
            <w:r>
              <w:rPr>
                <w:lang w:val="en-US"/>
              </w:rPr>
              <w:t xml:space="preserve"> 0107/0126/0129</w:t>
            </w:r>
          </w:p>
          <w:p w14:paraId="29B92DDC" w14:textId="21393554" w:rsidR="00FC2D93" w:rsidRDefault="00FC2D93" w:rsidP="009841AF">
            <w:pPr>
              <w:rPr>
                <w:lang w:val="en-US"/>
              </w:rPr>
            </w:pPr>
            <w:r>
              <w:rPr>
                <w:lang w:val="en-US"/>
              </w:rPr>
              <w:t>Replies and provides rev</w:t>
            </w:r>
          </w:p>
          <w:p w14:paraId="5F887089" w14:textId="690026A5" w:rsidR="00FC2D93" w:rsidRDefault="00FC2D93" w:rsidP="009841AF">
            <w:pPr>
              <w:rPr>
                <w:lang w:val="en-US"/>
              </w:rPr>
            </w:pPr>
          </w:p>
          <w:p w14:paraId="45D76CA5" w14:textId="12BC4C70" w:rsidR="00F17244" w:rsidRDefault="00F17244" w:rsidP="009841AF">
            <w:pPr>
              <w:rPr>
                <w:lang w:val="en-US"/>
              </w:rPr>
            </w:pPr>
            <w:r>
              <w:rPr>
                <w:lang w:val="en-US"/>
              </w:rPr>
              <w:t xml:space="preserve">Lin </w:t>
            </w:r>
            <w:proofErr w:type="spellStart"/>
            <w:r>
              <w:rPr>
                <w:lang w:val="en-US"/>
              </w:rPr>
              <w:t>tue</w:t>
            </w:r>
            <w:proofErr w:type="spellEnd"/>
            <w:r>
              <w:rPr>
                <w:lang w:val="en-US"/>
              </w:rPr>
              <w:t xml:space="preserve"> 1137</w:t>
            </w:r>
          </w:p>
          <w:p w14:paraId="5CCD3010" w14:textId="3D307825" w:rsidR="00F17244" w:rsidRDefault="00F17244" w:rsidP="009841AF">
            <w:pPr>
              <w:rPr>
                <w:lang w:val="en-US"/>
              </w:rPr>
            </w:pPr>
            <w:r>
              <w:rPr>
                <w:lang w:val="en-US"/>
              </w:rPr>
              <w:t>Comments</w:t>
            </w:r>
          </w:p>
          <w:p w14:paraId="529DFB05" w14:textId="77777777" w:rsidR="00F17244" w:rsidRDefault="00F17244" w:rsidP="009841AF">
            <w:pPr>
              <w:rPr>
                <w:lang w:val="en-US"/>
              </w:rPr>
            </w:pPr>
          </w:p>
          <w:p w14:paraId="6D6BA5B2" w14:textId="3670DE32" w:rsidR="00D42CE7" w:rsidRPr="00D95972" w:rsidRDefault="00D42CE7" w:rsidP="009841AF">
            <w:pPr>
              <w:rPr>
                <w:rFonts w:eastAsia="Batang" w:cs="Arial"/>
                <w:lang w:eastAsia="ko-KR"/>
              </w:rPr>
            </w:pPr>
          </w:p>
        </w:tc>
      </w:tr>
      <w:tr w:rsidR="0033550D" w:rsidRPr="00D95972" w14:paraId="11C8FE28" w14:textId="77777777" w:rsidTr="00447D97">
        <w:tc>
          <w:tcPr>
            <w:tcW w:w="976" w:type="dxa"/>
            <w:tcBorders>
              <w:top w:val="nil"/>
              <w:left w:val="thinThickThinSmallGap" w:sz="24" w:space="0" w:color="auto"/>
              <w:bottom w:val="nil"/>
            </w:tcBorders>
            <w:shd w:val="clear" w:color="auto" w:fill="auto"/>
          </w:tcPr>
          <w:p w14:paraId="2DC796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E2CF6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3A98C7" w14:textId="716D6F49" w:rsidR="0033550D" w:rsidRPr="00D95972" w:rsidRDefault="00FC5245" w:rsidP="0033550D">
            <w:pPr>
              <w:overflowPunct/>
              <w:autoSpaceDE/>
              <w:autoSpaceDN/>
              <w:adjustRightInd/>
              <w:textAlignment w:val="auto"/>
              <w:rPr>
                <w:rFonts w:cs="Arial"/>
                <w:lang w:val="en-US"/>
              </w:rPr>
            </w:pPr>
            <w:hyperlink r:id="rId136" w:history="1">
              <w:r w:rsidR="0033550D">
                <w:rPr>
                  <w:rStyle w:val="Hyperlink"/>
                </w:rPr>
                <w:t>C1-215561</w:t>
              </w:r>
            </w:hyperlink>
          </w:p>
        </w:tc>
        <w:tc>
          <w:tcPr>
            <w:tcW w:w="4191" w:type="dxa"/>
            <w:gridSpan w:val="3"/>
            <w:tcBorders>
              <w:top w:val="single" w:sz="4" w:space="0" w:color="auto"/>
              <w:bottom w:val="single" w:sz="4" w:space="0" w:color="auto"/>
            </w:tcBorders>
            <w:shd w:val="clear" w:color="auto" w:fill="FFFF00"/>
          </w:tcPr>
          <w:p w14:paraId="5703CA48" w14:textId="1342FA48" w:rsidR="0033550D" w:rsidRPr="00D95972" w:rsidRDefault="0033550D" w:rsidP="0033550D">
            <w:pPr>
              <w:rPr>
                <w:rFonts w:cs="Arial"/>
              </w:rPr>
            </w:pPr>
            <w:r>
              <w:rPr>
                <w:rFonts w:cs="Arial"/>
              </w:rPr>
              <w:t>Higher priority SNPN selection while in non-subscribed SNPN</w:t>
            </w:r>
          </w:p>
        </w:tc>
        <w:tc>
          <w:tcPr>
            <w:tcW w:w="1767" w:type="dxa"/>
            <w:tcBorders>
              <w:top w:val="single" w:sz="4" w:space="0" w:color="auto"/>
              <w:bottom w:val="single" w:sz="4" w:space="0" w:color="auto"/>
            </w:tcBorders>
            <w:shd w:val="clear" w:color="auto" w:fill="FFFF00"/>
          </w:tcPr>
          <w:p w14:paraId="47740AA4" w14:textId="0B8857BA"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9C9114A" w14:textId="089A3D8F" w:rsidR="0033550D" w:rsidRPr="00D95972" w:rsidRDefault="0033550D" w:rsidP="0033550D">
            <w:pPr>
              <w:rPr>
                <w:rFonts w:cs="Arial"/>
              </w:rPr>
            </w:pPr>
            <w:r>
              <w:rPr>
                <w:rFonts w:cs="Arial"/>
              </w:rPr>
              <w:t>CR 0780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E56B8" w14:textId="77777777" w:rsidR="00471225" w:rsidRDefault="00471225" w:rsidP="00471225">
            <w:pPr>
              <w:rPr>
                <w:rFonts w:eastAsia="Batang" w:cs="Arial"/>
                <w:lang w:eastAsia="ko-KR"/>
              </w:rPr>
            </w:pPr>
            <w:r>
              <w:rPr>
                <w:rFonts w:eastAsia="Batang" w:cs="Arial"/>
                <w:lang w:eastAsia="ko-KR"/>
              </w:rPr>
              <w:t>Lena, Mon, 0206</w:t>
            </w:r>
          </w:p>
          <w:p w14:paraId="68B3FC3C" w14:textId="77777777" w:rsidR="0033550D" w:rsidRDefault="00471225" w:rsidP="00471225">
            <w:pPr>
              <w:rPr>
                <w:rFonts w:eastAsia="Batang" w:cs="Arial"/>
                <w:lang w:eastAsia="ko-KR"/>
              </w:rPr>
            </w:pPr>
            <w:r>
              <w:rPr>
                <w:rFonts w:eastAsia="Batang" w:cs="Arial"/>
                <w:lang w:eastAsia="ko-KR"/>
              </w:rPr>
              <w:t>Revision required</w:t>
            </w:r>
          </w:p>
          <w:p w14:paraId="4F1B1F2E" w14:textId="77777777" w:rsidR="009841AF" w:rsidRDefault="009841AF" w:rsidP="00471225">
            <w:pPr>
              <w:rPr>
                <w:rFonts w:eastAsia="Batang" w:cs="Arial"/>
                <w:lang w:eastAsia="ko-KR"/>
              </w:rPr>
            </w:pPr>
          </w:p>
          <w:p w14:paraId="5E88169A" w14:textId="77777777" w:rsidR="009841AF" w:rsidRDefault="009841AF" w:rsidP="009841AF">
            <w:pPr>
              <w:rPr>
                <w:lang w:val="en-US"/>
              </w:rPr>
            </w:pPr>
            <w:r>
              <w:rPr>
                <w:lang w:val="en-US"/>
              </w:rPr>
              <w:t>Anuj mon 0330</w:t>
            </w:r>
          </w:p>
          <w:p w14:paraId="0CEF3E10" w14:textId="77777777" w:rsidR="009841AF" w:rsidRDefault="009841AF" w:rsidP="009841AF">
            <w:pPr>
              <w:rPr>
                <w:lang w:val="en-US"/>
              </w:rPr>
            </w:pPr>
            <w:r>
              <w:rPr>
                <w:lang w:val="en-US"/>
              </w:rPr>
              <w:t>Rev required</w:t>
            </w:r>
          </w:p>
          <w:p w14:paraId="3643FE70" w14:textId="77777777" w:rsidR="005641A2" w:rsidRDefault="005641A2" w:rsidP="009841AF">
            <w:pPr>
              <w:rPr>
                <w:lang w:val="en-US"/>
              </w:rPr>
            </w:pPr>
          </w:p>
          <w:p w14:paraId="55F7AADD" w14:textId="77777777" w:rsidR="005641A2" w:rsidRDefault="005641A2" w:rsidP="009841AF">
            <w:pPr>
              <w:rPr>
                <w:lang w:val="en-US"/>
              </w:rPr>
            </w:pPr>
            <w:r>
              <w:rPr>
                <w:lang w:val="en-US"/>
              </w:rPr>
              <w:t>Sunhee mon 0401</w:t>
            </w:r>
          </w:p>
          <w:p w14:paraId="30F9C68E" w14:textId="1BDC03F9" w:rsidR="005641A2" w:rsidRDefault="005641A2" w:rsidP="009841AF">
            <w:pPr>
              <w:rPr>
                <w:lang w:val="en-US"/>
              </w:rPr>
            </w:pPr>
            <w:r>
              <w:rPr>
                <w:lang w:val="en-US"/>
              </w:rPr>
              <w:t xml:space="preserve">Rev </w:t>
            </w:r>
            <w:r w:rsidR="00D42CE7">
              <w:rPr>
                <w:lang w:val="en-US"/>
              </w:rPr>
              <w:t>required</w:t>
            </w:r>
          </w:p>
          <w:p w14:paraId="74081164" w14:textId="77777777" w:rsidR="00D42CE7" w:rsidRDefault="00D42CE7" w:rsidP="009841AF">
            <w:pPr>
              <w:rPr>
                <w:lang w:val="en-US"/>
              </w:rPr>
            </w:pPr>
          </w:p>
          <w:p w14:paraId="263588F5" w14:textId="77777777" w:rsidR="00D42CE7" w:rsidRDefault="00D42CE7" w:rsidP="009841AF">
            <w:pPr>
              <w:rPr>
                <w:lang w:val="en-US"/>
              </w:rPr>
            </w:pPr>
            <w:r>
              <w:rPr>
                <w:lang w:val="en-US"/>
              </w:rPr>
              <w:t>Lin mon 0859</w:t>
            </w:r>
          </w:p>
          <w:p w14:paraId="519FDC1D" w14:textId="3AECFBD1" w:rsidR="00D42CE7" w:rsidRDefault="00D42CE7" w:rsidP="009841AF">
            <w:pPr>
              <w:rPr>
                <w:lang w:val="en-US"/>
              </w:rPr>
            </w:pPr>
            <w:r>
              <w:rPr>
                <w:lang w:val="en-US"/>
              </w:rPr>
              <w:t>Objection</w:t>
            </w:r>
          </w:p>
          <w:p w14:paraId="30854C3B" w14:textId="04CA3BF8" w:rsidR="006F58EF" w:rsidRDefault="006F58EF" w:rsidP="009841AF">
            <w:pPr>
              <w:rPr>
                <w:lang w:val="en-US"/>
              </w:rPr>
            </w:pPr>
          </w:p>
          <w:p w14:paraId="5D6B45F9" w14:textId="46D7924C" w:rsidR="006F58EF" w:rsidRDefault="006F58EF" w:rsidP="009841AF">
            <w:pPr>
              <w:rPr>
                <w:lang w:val="en-US"/>
              </w:rPr>
            </w:pPr>
            <w:r>
              <w:rPr>
                <w:lang w:val="en-US"/>
              </w:rPr>
              <w:t>Sung mon 2251</w:t>
            </w:r>
          </w:p>
          <w:p w14:paraId="57145097" w14:textId="3328F150" w:rsidR="006F58EF" w:rsidRDefault="006F58EF" w:rsidP="009841AF">
            <w:pPr>
              <w:rPr>
                <w:lang w:val="en-US"/>
              </w:rPr>
            </w:pPr>
            <w:r>
              <w:rPr>
                <w:lang w:val="en-US"/>
              </w:rPr>
              <w:t>Objection</w:t>
            </w:r>
          </w:p>
          <w:p w14:paraId="13CCC0AE" w14:textId="2ABF8A78" w:rsidR="006F58EF" w:rsidRDefault="006F58EF" w:rsidP="009841AF">
            <w:pPr>
              <w:rPr>
                <w:lang w:val="en-US"/>
              </w:rPr>
            </w:pPr>
          </w:p>
          <w:p w14:paraId="112FE4DB" w14:textId="631ACC93" w:rsidR="00FC2D93" w:rsidRDefault="00FC2D93" w:rsidP="009841AF">
            <w:pPr>
              <w:rPr>
                <w:lang w:val="en-US"/>
              </w:rPr>
            </w:pPr>
            <w:r>
              <w:rPr>
                <w:lang w:val="en-US"/>
              </w:rPr>
              <w:t xml:space="preserve">Ivo </w:t>
            </w:r>
            <w:proofErr w:type="spellStart"/>
            <w:r>
              <w:rPr>
                <w:lang w:val="en-US"/>
              </w:rPr>
              <w:t>tue</w:t>
            </w:r>
            <w:proofErr w:type="spellEnd"/>
            <w:r>
              <w:rPr>
                <w:lang w:val="en-US"/>
              </w:rPr>
              <w:t xml:space="preserve"> 0142/0205/0208/0211/0212</w:t>
            </w:r>
          </w:p>
          <w:p w14:paraId="16270569" w14:textId="5656FF3A" w:rsidR="00FC2D93" w:rsidRDefault="00331B7D" w:rsidP="009841AF">
            <w:pPr>
              <w:rPr>
                <w:lang w:val="en-US"/>
              </w:rPr>
            </w:pPr>
            <w:r>
              <w:rPr>
                <w:lang w:val="en-US"/>
              </w:rPr>
              <w:t>replies</w:t>
            </w:r>
          </w:p>
          <w:p w14:paraId="48FC1492" w14:textId="77777777" w:rsidR="00331B7D" w:rsidRDefault="00331B7D" w:rsidP="009841AF">
            <w:pPr>
              <w:rPr>
                <w:lang w:val="en-US"/>
              </w:rPr>
            </w:pPr>
          </w:p>
          <w:p w14:paraId="1EA53EA3" w14:textId="4DBB0BF8" w:rsidR="00FC2D93" w:rsidRDefault="00FC2D93" w:rsidP="009841AF">
            <w:pPr>
              <w:rPr>
                <w:lang w:val="en-US"/>
              </w:rPr>
            </w:pPr>
            <w:r>
              <w:rPr>
                <w:lang w:val="en-US"/>
              </w:rPr>
              <w:t xml:space="preserve">Sung </w:t>
            </w:r>
            <w:proofErr w:type="spellStart"/>
            <w:r>
              <w:rPr>
                <w:lang w:val="en-US"/>
              </w:rPr>
              <w:t>tue</w:t>
            </w:r>
            <w:proofErr w:type="spellEnd"/>
            <w:r>
              <w:rPr>
                <w:lang w:val="en-US"/>
              </w:rPr>
              <w:t xml:space="preserve"> 0232</w:t>
            </w:r>
          </w:p>
          <w:p w14:paraId="1BC71238" w14:textId="00329E33" w:rsidR="00FC2D93" w:rsidRDefault="00FC2D93" w:rsidP="009841AF">
            <w:pPr>
              <w:rPr>
                <w:lang w:val="en-US"/>
              </w:rPr>
            </w:pPr>
            <w:r>
              <w:rPr>
                <w:lang w:val="en-US"/>
              </w:rPr>
              <w:t>Fine with the explanation</w:t>
            </w:r>
          </w:p>
          <w:p w14:paraId="30EBC905" w14:textId="608B8B06" w:rsidR="00FC2D93" w:rsidRDefault="00FC2D93" w:rsidP="009841AF">
            <w:pPr>
              <w:rPr>
                <w:lang w:val="en-US"/>
              </w:rPr>
            </w:pPr>
          </w:p>
          <w:p w14:paraId="646154F9" w14:textId="18E225EF" w:rsidR="00FC2D93" w:rsidRDefault="00FC2D93" w:rsidP="009841AF">
            <w:pPr>
              <w:rPr>
                <w:lang w:val="en-US"/>
              </w:rPr>
            </w:pPr>
            <w:r>
              <w:rPr>
                <w:lang w:val="en-US"/>
              </w:rPr>
              <w:t xml:space="preserve">Anuj </w:t>
            </w:r>
            <w:proofErr w:type="spellStart"/>
            <w:r>
              <w:rPr>
                <w:lang w:val="en-US"/>
              </w:rPr>
              <w:t>tue</w:t>
            </w:r>
            <w:proofErr w:type="spellEnd"/>
            <w:r>
              <w:rPr>
                <w:lang w:val="en-US"/>
              </w:rPr>
              <w:t xml:space="preserve"> 0458</w:t>
            </w:r>
          </w:p>
          <w:p w14:paraId="36D61332" w14:textId="04BCC109" w:rsidR="00FC2D93" w:rsidRDefault="00331B7D" w:rsidP="009841AF">
            <w:pPr>
              <w:rPr>
                <w:lang w:val="en-US"/>
              </w:rPr>
            </w:pPr>
            <w:r>
              <w:rPr>
                <w:lang w:val="en-US"/>
              </w:rPr>
              <w:t>C</w:t>
            </w:r>
            <w:r w:rsidR="00FC2D93">
              <w:rPr>
                <w:lang w:val="en-US"/>
              </w:rPr>
              <w:t>omments</w:t>
            </w:r>
          </w:p>
          <w:p w14:paraId="0A0109EF" w14:textId="584635A8" w:rsidR="00331B7D" w:rsidRDefault="00331B7D" w:rsidP="009841AF">
            <w:pPr>
              <w:rPr>
                <w:lang w:val="en-US"/>
              </w:rPr>
            </w:pPr>
          </w:p>
          <w:p w14:paraId="18856180" w14:textId="5BCFAD6F" w:rsidR="00331B7D" w:rsidRDefault="00331B7D" w:rsidP="009841AF">
            <w:pPr>
              <w:rPr>
                <w:lang w:val="en-US"/>
              </w:rPr>
            </w:pPr>
            <w:r>
              <w:rPr>
                <w:lang w:val="en-US"/>
              </w:rPr>
              <w:t xml:space="preserve">Sunhee </w:t>
            </w:r>
            <w:proofErr w:type="spellStart"/>
            <w:r>
              <w:rPr>
                <w:lang w:val="en-US"/>
              </w:rPr>
              <w:t>tue</w:t>
            </w:r>
            <w:proofErr w:type="spellEnd"/>
            <w:r>
              <w:rPr>
                <w:lang w:val="en-US"/>
              </w:rPr>
              <w:t xml:space="preserve"> 1047</w:t>
            </w:r>
          </w:p>
          <w:p w14:paraId="493D7575" w14:textId="4DB5B0E3" w:rsidR="00331B7D" w:rsidRDefault="00331B7D" w:rsidP="009841AF">
            <w:pPr>
              <w:rPr>
                <w:lang w:val="en-US"/>
              </w:rPr>
            </w:pPr>
            <w:r>
              <w:rPr>
                <w:lang w:val="en-US"/>
              </w:rPr>
              <w:t>Fine with proposal form Ivo to go with EN</w:t>
            </w:r>
          </w:p>
          <w:p w14:paraId="4E4FDD5D" w14:textId="68EC1E03" w:rsidR="00F17244" w:rsidRDefault="00F17244" w:rsidP="009841AF">
            <w:pPr>
              <w:rPr>
                <w:lang w:val="en-US"/>
              </w:rPr>
            </w:pPr>
          </w:p>
          <w:p w14:paraId="45484224" w14:textId="345EF35F" w:rsidR="00F17244" w:rsidRDefault="00F17244" w:rsidP="009841AF">
            <w:pPr>
              <w:rPr>
                <w:lang w:val="en-US"/>
              </w:rPr>
            </w:pPr>
            <w:r>
              <w:rPr>
                <w:lang w:val="en-US"/>
              </w:rPr>
              <w:t xml:space="preserve">Lin </w:t>
            </w:r>
            <w:proofErr w:type="spellStart"/>
            <w:r>
              <w:rPr>
                <w:lang w:val="en-US"/>
              </w:rPr>
              <w:t>tue</w:t>
            </w:r>
            <w:proofErr w:type="spellEnd"/>
            <w:r>
              <w:rPr>
                <w:lang w:val="en-US"/>
              </w:rPr>
              <w:t xml:space="preserve"> 1143</w:t>
            </w:r>
          </w:p>
          <w:p w14:paraId="39AB5A94" w14:textId="0238C91A" w:rsidR="00F17244" w:rsidRDefault="00F17244" w:rsidP="009841AF">
            <w:pPr>
              <w:rPr>
                <w:lang w:val="en-US"/>
              </w:rPr>
            </w:pPr>
            <w:r>
              <w:rPr>
                <w:lang w:val="en-US"/>
              </w:rPr>
              <w:t>Replies</w:t>
            </w:r>
          </w:p>
          <w:p w14:paraId="696765FE" w14:textId="77777777" w:rsidR="00F17244" w:rsidRDefault="00F17244" w:rsidP="009841AF">
            <w:pPr>
              <w:rPr>
                <w:lang w:val="en-US"/>
              </w:rPr>
            </w:pPr>
          </w:p>
          <w:p w14:paraId="41A92A4F" w14:textId="1F63C596" w:rsidR="00D42CE7" w:rsidRPr="00D95972" w:rsidRDefault="00D42CE7" w:rsidP="009841AF">
            <w:pPr>
              <w:rPr>
                <w:rFonts w:eastAsia="Batang" w:cs="Arial"/>
                <w:lang w:eastAsia="ko-KR"/>
              </w:rPr>
            </w:pPr>
          </w:p>
        </w:tc>
      </w:tr>
      <w:tr w:rsidR="0033550D" w:rsidRPr="00D95972" w14:paraId="0A67C21C" w14:textId="77777777" w:rsidTr="00447D97">
        <w:tc>
          <w:tcPr>
            <w:tcW w:w="976" w:type="dxa"/>
            <w:tcBorders>
              <w:top w:val="nil"/>
              <w:left w:val="thinThickThinSmallGap" w:sz="24" w:space="0" w:color="auto"/>
              <w:bottom w:val="nil"/>
            </w:tcBorders>
            <w:shd w:val="clear" w:color="auto" w:fill="auto"/>
          </w:tcPr>
          <w:p w14:paraId="056EF3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8F010B" w14:textId="77777777" w:rsidR="0033550D" w:rsidRPr="00D95972" w:rsidRDefault="0033550D" w:rsidP="0033550D">
            <w:pPr>
              <w:rPr>
                <w:rFonts w:cs="Arial"/>
              </w:rPr>
            </w:pPr>
          </w:p>
        </w:tc>
        <w:bookmarkStart w:id="15" w:name="_Hlk84931172"/>
        <w:tc>
          <w:tcPr>
            <w:tcW w:w="1088" w:type="dxa"/>
            <w:tcBorders>
              <w:top w:val="single" w:sz="4" w:space="0" w:color="auto"/>
              <w:bottom w:val="single" w:sz="4" w:space="0" w:color="auto"/>
            </w:tcBorders>
            <w:shd w:val="clear" w:color="auto" w:fill="FFFF00"/>
          </w:tcPr>
          <w:p w14:paraId="6527B199" w14:textId="00EB22B5" w:rsidR="0033550D" w:rsidRPr="00D95972" w:rsidRDefault="00FC5245" w:rsidP="0033550D">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"file:///C:\\Users\\dems1ce9\\OneDrive%20-%20Nokia\\3gpp\\cn1\\meetings\\132-e-electronic-1021\\docs\\C1-215562.zip" </w:instrText>
            </w:r>
            <w:r>
              <w:fldChar w:fldCharType="separate"/>
            </w:r>
            <w:r w:rsidR="0033550D">
              <w:rPr>
                <w:rStyle w:val="Hyperlink"/>
              </w:rPr>
              <w:t>C1-215562</w:t>
            </w:r>
            <w:r>
              <w:rPr>
                <w:rStyle w:val="Hyperlink"/>
              </w:rPr>
              <w:fldChar w:fldCharType="end"/>
            </w:r>
            <w:bookmarkEnd w:id="15"/>
          </w:p>
        </w:tc>
        <w:tc>
          <w:tcPr>
            <w:tcW w:w="4191" w:type="dxa"/>
            <w:gridSpan w:val="3"/>
            <w:tcBorders>
              <w:top w:val="single" w:sz="4" w:space="0" w:color="auto"/>
              <w:bottom w:val="single" w:sz="4" w:space="0" w:color="auto"/>
            </w:tcBorders>
            <w:shd w:val="clear" w:color="auto" w:fill="FFFF00"/>
          </w:tcPr>
          <w:p w14:paraId="3ED53A09" w14:textId="76069454" w:rsidR="0033550D" w:rsidRPr="00D95972" w:rsidRDefault="0033550D" w:rsidP="0033550D">
            <w:pPr>
              <w:rPr>
                <w:rFonts w:cs="Arial"/>
              </w:rPr>
            </w:pPr>
            <w:r>
              <w:rPr>
                <w:rFonts w:cs="Arial"/>
              </w:rPr>
              <w:t>CP-</w:t>
            </w:r>
            <w:proofErr w:type="spellStart"/>
            <w:r>
              <w:rPr>
                <w:rFonts w:cs="Arial"/>
              </w:rPr>
              <w:t>SoR</w:t>
            </w:r>
            <w:proofErr w:type="spellEnd"/>
            <w:r>
              <w:rPr>
                <w:rFonts w:cs="Arial"/>
              </w:rPr>
              <w:t xml:space="preserve"> in SNPN</w:t>
            </w:r>
          </w:p>
        </w:tc>
        <w:tc>
          <w:tcPr>
            <w:tcW w:w="1767" w:type="dxa"/>
            <w:tcBorders>
              <w:top w:val="single" w:sz="4" w:space="0" w:color="auto"/>
              <w:bottom w:val="single" w:sz="4" w:space="0" w:color="auto"/>
            </w:tcBorders>
            <w:shd w:val="clear" w:color="auto" w:fill="FFFF00"/>
          </w:tcPr>
          <w:p w14:paraId="152043FD" w14:textId="757545A9"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1DCF6C9" w14:textId="2EFE5B02" w:rsidR="0033550D" w:rsidRPr="00D95972" w:rsidRDefault="0033550D" w:rsidP="0033550D">
            <w:pPr>
              <w:rPr>
                <w:rFonts w:cs="Arial"/>
              </w:rPr>
            </w:pPr>
            <w:r>
              <w:rPr>
                <w:rFonts w:cs="Arial"/>
              </w:rPr>
              <w:t>CR 0781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F7720" w14:textId="77777777" w:rsidR="0033550D" w:rsidRDefault="00EB3164" w:rsidP="0033550D">
            <w:pPr>
              <w:rPr>
                <w:rFonts w:cs="Arial"/>
              </w:rPr>
            </w:pPr>
            <w:r w:rsidRPr="00EB3164">
              <w:rPr>
                <w:rFonts w:cs="Arial"/>
              </w:rPr>
              <w:t>C1-215700 clashes with C1-215562</w:t>
            </w:r>
          </w:p>
          <w:p w14:paraId="032C9F1B" w14:textId="77777777" w:rsidR="00471225" w:rsidRDefault="00471225" w:rsidP="0033550D">
            <w:pPr>
              <w:rPr>
                <w:rFonts w:cs="Arial"/>
              </w:rPr>
            </w:pPr>
          </w:p>
          <w:p w14:paraId="0DFF1CEB" w14:textId="77777777" w:rsidR="00471225" w:rsidRDefault="00471225" w:rsidP="0033550D">
            <w:pPr>
              <w:rPr>
                <w:lang w:val="en-US"/>
              </w:rPr>
            </w:pPr>
            <w:r>
              <w:rPr>
                <w:lang w:val="en-US"/>
              </w:rPr>
              <w:t>Lena mon 0206</w:t>
            </w:r>
          </w:p>
          <w:p w14:paraId="3B53D285" w14:textId="77777777" w:rsidR="00471225" w:rsidRDefault="00471225" w:rsidP="0033550D">
            <w:pPr>
              <w:rPr>
                <w:lang w:val="en-US"/>
              </w:rPr>
            </w:pPr>
            <w:r>
              <w:rPr>
                <w:lang w:val="en-US"/>
              </w:rPr>
              <w:t>Revision required</w:t>
            </w:r>
          </w:p>
          <w:p w14:paraId="78F29549" w14:textId="77777777" w:rsidR="009841AF" w:rsidRDefault="009841AF" w:rsidP="0033550D">
            <w:pPr>
              <w:rPr>
                <w:lang w:val="en-US"/>
              </w:rPr>
            </w:pPr>
          </w:p>
          <w:p w14:paraId="0D560E21" w14:textId="77777777" w:rsidR="009841AF" w:rsidRDefault="009841AF" w:rsidP="009841AF">
            <w:pPr>
              <w:rPr>
                <w:lang w:val="en-US"/>
              </w:rPr>
            </w:pPr>
            <w:r>
              <w:rPr>
                <w:lang w:val="en-US"/>
              </w:rPr>
              <w:t>Anuj mon 0330</w:t>
            </w:r>
          </w:p>
          <w:p w14:paraId="7F6731F9" w14:textId="77777777" w:rsidR="009841AF" w:rsidRDefault="009841AF" w:rsidP="009841AF">
            <w:pPr>
              <w:rPr>
                <w:lang w:val="en-US"/>
              </w:rPr>
            </w:pPr>
            <w:r>
              <w:rPr>
                <w:lang w:val="en-US"/>
              </w:rPr>
              <w:t>Rev required</w:t>
            </w:r>
          </w:p>
          <w:p w14:paraId="3AB08BDE" w14:textId="77777777" w:rsidR="00E17A4B" w:rsidRDefault="00E17A4B" w:rsidP="009841AF">
            <w:pPr>
              <w:rPr>
                <w:lang w:val="en-US"/>
              </w:rPr>
            </w:pPr>
          </w:p>
          <w:p w14:paraId="2A06987F" w14:textId="77777777" w:rsidR="00E17A4B" w:rsidRDefault="00E17A4B" w:rsidP="009841AF">
            <w:pPr>
              <w:rPr>
                <w:lang w:val="en-US"/>
              </w:rPr>
            </w:pPr>
            <w:proofErr w:type="spellStart"/>
            <w:r>
              <w:rPr>
                <w:lang w:val="en-US"/>
              </w:rPr>
              <w:t>Pengfei</w:t>
            </w:r>
            <w:proofErr w:type="spellEnd"/>
            <w:r>
              <w:rPr>
                <w:lang w:val="en-US"/>
              </w:rPr>
              <w:t xml:space="preserve"> mon 0611</w:t>
            </w:r>
          </w:p>
          <w:p w14:paraId="2717F2AE" w14:textId="0C2E23B9" w:rsidR="00E17A4B" w:rsidRDefault="00E17A4B" w:rsidP="009841AF">
            <w:pPr>
              <w:rPr>
                <w:lang w:val="en-US"/>
              </w:rPr>
            </w:pPr>
            <w:r>
              <w:rPr>
                <w:lang w:val="en-US"/>
              </w:rPr>
              <w:t>Rev required</w:t>
            </w:r>
          </w:p>
          <w:p w14:paraId="611D179E" w14:textId="341FF712" w:rsidR="00D42CE7" w:rsidRDefault="00D42CE7" w:rsidP="009841AF">
            <w:pPr>
              <w:rPr>
                <w:lang w:val="en-US"/>
              </w:rPr>
            </w:pPr>
          </w:p>
          <w:p w14:paraId="49562BE1" w14:textId="13438AD9" w:rsidR="00D42CE7" w:rsidRDefault="00D42CE7" w:rsidP="009841AF">
            <w:pPr>
              <w:rPr>
                <w:lang w:val="en-US"/>
              </w:rPr>
            </w:pPr>
            <w:r>
              <w:rPr>
                <w:lang w:val="en-US"/>
              </w:rPr>
              <w:t>Lin mon 0902</w:t>
            </w:r>
          </w:p>
          <w:p w14:paraId="21326DF1" w14:textId="1B1AF658" w:rsidR="00D42CE7" w:rsidRDefault="00D42CE7" w:rsidP="009841AF">
            <w:pPr>
              <w:rPr>
                <w:lang w:val="en-US"/>
              </w:rPr>
            </w:pPr>
            <w:r>
              <w:rPr>
                <w:lang w:val="en-US"/>
              </w:rPr>
              <w:t>Merge required, prefers 5700</w:t>
            </w:r>
          </w:p>
          <w:p w14:paraId="74693F92" w14:textId="04B8A753" w:rsidR="004837C9" w:rsidRDefault="004837C9" w:rsidP="009841AF">
            <w:pPr>
              <w:rPr>
                <w:lang w:val="en-US"/>
              </w:rPr>
            </w:pPr>
          </w:p>
          <w:p w14:paraId="3AF7C231" w14:textId="20C36A6B" w:rsidR="004837C9" w:rsidRDefault="004837C9" w:rsidP="009841AF">
            <w:pPr>
              <w:rPr>
                <w:lang w:val="en-US"/>
              </w:rPr>
            </w:pPr>
            <w:r>
              <w:rPr>
                <w:lang w:val="en-US"/>
              </w:rPr>
              <w:t>Sunhee mon 0921</w:t>
            </w:r>
          </w:p>
          <w:p w14:paraId="03D64E16" w14:textId="12985FDC" w:rsidR="004837C9" w:rsidRDefault="004837C9" w:rsidP="009841AF">
            <w:pPr>
              <w:rPr>
                <w:lang w:val="en-US"/>
              </w:rPr>
            </w:pPr>
            <w:r>
              <w:rPr>
                <w:lang w:val="en-US"/>
              </w:rPr>
              <w:t>Rev required</w:t>
            </w:r>
          </w:p>
          <w:p w14:paraId="7AA23EBB" w14:textId="3D4D7489" w:rsidR="00F44E2F" w:rsidRDefault="00F44E2F" w:rsidP="009841AF">
            <w:pPr>
              <w:rPr>
                <w:lang w:val="en-US"/>
              </w:rPr>
            </w:pPr>
          </w:p>
          <w:p w14:paraId="5F7C751F" w14:textId="0C24FC2D" w:rsidR="00F44E2F" w:rsidRDefault="00D14ADC" w:rsidP="009841AF">
            <w:pPr>
              <w:rPr>
                <w:lang w:val="en-US"/>
              </w:rPr>
            </w:pPr>
            <w:r>
              <w:rPr>
                <w:lang w:val="en-US"/>
              </w:rPr>
              <w:t>Ly Thanh mon 0937</w:t>
            </w:r>
          </w:p>
          <w:p w14:paraId="01EB10C9" w14:textId="2B5E9B4F" w:rsidR="00D14ADC" w:rsidRDefault="00D14ADC" w:rsidP="009841AF">
            <w:pPr>
              <w:rPr>
                <w:lang w:val="en-US"/>
              </w:rPr>
            </w:pPr>
            <w:r>
              <w:rPr>
                <w:lang w:val="en-US"/>
              </w:rPr>
              <w:t>Revision required</w:t>
            </w:r>
          </w:p>
          <w:p w14:paraId="6778F891" w14:textId="26E4CED5" w:rsidR="00D14ADC" w:rsidRDefault="00D14ADC" w:rsidP="009841AF">
            <w:pPr>
              <w:rPr>
                <w:lang w:val="en-US"/>
              </w:rPr>
            </w:pPr>
          </w:p>
          <w:p w14:paraId="32DF9A65" w14:textId="5C81303E" w:rsidR="00D14ADC" w:rsidRDefault="00D14ADC" w:rsidP="009841AF">
            <w:pPr>
              <w:rPr>
                <w:lang w:val="en-US"/>
              </w:rPr>
            </w:pPr>
            <w:r>
              <w:rPr>
                <w:lang w:val="en-US"/>
              </w:rPr>
              <w:t>Mariusz mon 0940</w:t>
            </w:r>
          </w:p>
          <w:p w14:paraId="6324B28F" w14:textId="6604B00A" w:rsidR="00D14ADC" w:rsidRDefault="00D14ADC" w:rsidP="009841AF">
            <w:pPr>
              <w:rPr>
                <w:lang w:val="en-US"/>
              </w:rPr>
            </w:pPr>
            <w:r>
              <w:rPr>
                <w:lang w:val="en-US"/>
              </w:rPr>
              <w:t>Rev required</w:t>
            </w:r>
          </w:p>
          <w:p w14:paraId="5CE25A08" w14:textId="72A4BC0C" w:rsidR="000E7652" w:rsidRDefault="000E7652" w:rsidP="009841AF">
            <w:pPr>
              <w:rPr>
                <w:lang w:val="en-US"/>
              </w:rPr>
            </w:pPr>
          </w:p>
          <w:p w14:paraId="34CEFBB7" w14:textId="2A5C1218" w:rsidR="000E7652" w:rsidRDefault="000E7652" w:rsidP="009841AF">
            <w:pPr>
              <w:rPr>
                <w:lang w:val="en-US"/>
              </w:rPr>
            </w:pPr>
            <w:r>
              <w:rPr>
                <w:lang w:val="en-US"/>
              </w:rPr>
              <w:t>Ban mon 0959</w:t>
            </w:r>
          </w:p>
          <w:p w14:paraId="292EFB83" w14:textId="0221345D" w:rsidR="000E7652" w:rsidRDefault="000E7652" w:rsidP="009841AF">
            <w:pPr>
              <w:rPr>
                <w:lang w:val="en-US"/>
              </w:rPr>
            </w:pPr>
            <w:r>
              <w:rPr>
                <w:lang w:val="en-US"/>
              </w:rPr>
              <w:t>Merge required, prefers 5700</w:t>
            </w:r>
          </w:p>
          <w:p w14:paraId="4EE27BCC" w14:textId="61B41ACD" w:rsidR="00C30E11" w:rsidRDefault="00C30E11" w:rsidP="009841AF">
            <w:pPr>
              <w:rPr>
                <w:lang w:val="en-US"/>
              </w:rPr>
            </w:pPr>
          </w:p>
          <w:p w14:paraId="55750536" w14:textId="460CB96F" w:rsidR="00C30E11" w:rsidRDefault="00C30E11" w:rsidP="009841AF">
            <w:pPr>
              <w:rPr>
                <w:lang w:val="en-US"/>
              </w:rPr>
            </w:pPr>
            <w:r>
              <w:rPr>
                <w:lang w:val="en-US"/>
              </w:rPr>
              <w:t xml:space="preserve">Mariusz </w:t>
            </w:r>
            <w:proofErr w:type="spellStart"/>
            <w:r>
              <w:rPr>
                <w:lang w:val="en-US"/>
              </w:rPr>
              <w:t>tue</w:t>
            </w:r>
            <w:proofErr w:type="spellEnd"/>
            <w:r>
              <w:rPr>
                <w:lang w:val="en-US"/>
              </w:rPr>
              <w:t xml:space="preserve"> 1109</w:t>
            </w:r>
          </w:p>
          <w:p w14:paraId="7132B86E" w14:textId="15A25166" w:rsidR="00C30E11" w:rsidRDefault="00C30E11" w:rsidP="009841AF">
            <w:pPr>
              <w:rPr>
                <w:lang w:val="en-US"/>
              </w:rPr>
            </w:pPr>
            <w:r>
              <w:rPr>
                <w:lang w:val="en-US"/>
              </w:rPr>
              <w:t>Question</w:t>
            </w:r>
          </w:p>
          <w:p w14:paraId="650A0F92" w14:textId="77777777" w:rsidR="00C30E11" w:rsidRDefault="00C30E11" w:rsidP="009841AF">
            <w:pPr>
              <w:rPr>
                <w:lang w:val="en-US"/>
              </w:rPr>
            </w:pPr>
          </w:p>
          <w:p w14:paraId="64F4477F" w14:textId="5691813D" w:rsidR="00E17A4B" w:rsidRPr="00D95972" w:rsidRDefault="00E17A4B" w:rsidP="009841AF">
            <w:pPr>
              <w:rPr>
                <w:rFonts w:eastAsia="Batang" w:cs="Arial"/>
                <w:lang w:eastAsia="ko-KR"/>
              </w:rPr>
            </w:pPr>
          </w:p>
        </w:tc>
      </w:tr>
      <w:tr w:rsidR="0033550D" w:rsidRPr="00D95972" w14:paraId="320678D1" w14:textId="77777777" w:rsidTr="00447D97">
        <w:tc>
          <w:tcPr>
            <w:tcW w:w="976" w:type="dxa"/>
            <w:tcBorders>
              <w:top w:val="nil"/>
              <w:left w:val="thinThickThinSmallGap" w:sz="24" w:space="0" w:color="auto"/>
              <w:bottom w:val="nil"/>
            </w:tcBorders>
            <w:shd w:val="clear" w:color="auto" w:fill="auto"/>
          </w:tcPr>
          <w:p w14:paraId="552444A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69B78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B32E48" w14:textId="4E493EFF" w:rsidR="0033550D" w:rsidRPr="00D95972" w:rsidRDefault="00FC5245" w:rsidP="0033550D">
            <w:pPr>
              <w:overflowPunct/>
              <w:autoSpaceDE/>
              <w:autoSpaceDN/>
              <w:adjustRightInd/>
              <w:textAlignment w:val="auto"/>
              <w:rPr>
                <w:rFonts w:cs="Arial"/>
                <w:lang w:val="en-US"/>
              </w:rPr>
            </w:pPr>
            <w:hyperlink r:id="rId137" w:history="1">
              <w:r w:rsidR="0033550D">
                <w:rPr>
                  <w:rStyle w:val="Hyperlink"/>
                </w:rPr>
                <w:t>C1-215563</w:t>
              </w:r>
            </w:hyperlink>
          </w:p>
        </w:tc>
        <w:tc>
          <w:tcPr>
            <w:tcW w:w="4191" w:type="dxa"/>
            <w:gridSpan w:val="3"/>
            <w:tcBorders>
              <w:top w:val="single" w:sz="4" w:space="0" w:color="auto"/>
              <w:bottom w:val="single" w:sz="4" w:space="0" w:color="auto"/>
            </w:tcBorders>
            <w:shd w:val="clear" w:color="auto" w:fill="FFFF00"/>
          </w:tcPr>
          <w:p w14:paraId="62035174" w14:textId="1D83708B" w:rsidR="0033550D" w:rsidRPr="00D95972" w:rsidRDefault="0033550D" w:rsidP="0033550D">
            <w:pPr>
              <w:rPr>
                <w:rFonts w:cs="Arial"/>
              </w:rPr>
            </w:pPr>
            <w:r>
              <w:rPr>
                <w:rFonts w:cs="Arial"/>
              </w:rPr>
              <w:t xml:space="preserve">CP </w:t>
            </w:r>
            <w:proofErr w:type="spellStart"/>
            <w:r>
              <w:rPr>
                <w:rFonts w:cs="Arial"/>
              </w:rPr>
              <w:t>SoR</w:t>
            </w:r>
            <w:proofErr w:type="spellEnd"/>
            <w:r>
              <w:rPr>
                <w:rFonts w:cs="Arial"/>
              </w:rPr>
              <w:t xml:space="preserve"> in SNPN - procedures and coding</w:t>
            </w:r>
          </w:p>
        </w:tc>
        <w:tc>
          <w:tcPr>
            <w:tcW w:w="1767" w:type="dxa"/>
            <w:tcBorders>
              <w:top w:val="single" w:sz="4" w:space="0" w:color="auto"/>
              <w:bottom w:val="single" w:sz="4" w:space="0" w:color="auto"/>
            </w:tcBorders>
            <w:shd w:val="clear" w:color="auto" w:fill="FFFF00"/>
          </w:tcPr>
          <w:p w14:paraId="3458AC0E" w14:textId="56813F17"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8CD518E" w14:textId="375E30D8" w:rsidR="0033550D" w:rsidRPr="00D95972" w:rsidRDefault="0033550D" w:rsidP="0033550D">
            <w:pPr>
              <w:rPr>
                <w:rFonts w:cs="Arial"/>
              </w:rPr>
            </w:pPr>
            <w:r>
              <w:rPr>
                <w:rFonts w:cs="Arial"/>
              </w:rPr>
              <w:t>CR 3584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ED52ED" w14:textId="77777777" w:rsidR="00EE3544" w:rsidRDefault="00EE3544" w:rsidP="00EE3544">
            <w:pPr>
              <w:rPr>
                <w:rFonts w:eastAsia="Batang" w:cs="Arial"/>
                <w:lang w:eastAsia="ko-KR"/>
              </w:rPr>
            </w:pPr>
            <w:r>
              <w:rPr>
                <w:rFonts w:eastAsia="Batang" w:cs="Arial"/>
                <w:lang w:eastAsia="ko-KR"/>
              </w:rPr>
              <w:t>Lena, Mon, 0206</w:t>
            </w:r>
          </w:p>
          <w:p w14:paraId="60522420" w14:textId="77777777" w:rsidR="0033550D" w:rsidRDefault="00EE3544" w:rsidP="00EE3544">
            <w:pPr>
              <w:rPr>
                <w:rFonts w:eastAsia="Batang" w:cs="Arial"/>
                <w:lang w:eastAsia="ko-KR"/>
              </w:rPr>
            </w:pPr>
            <w:r>
              <w:rPr>
                <w:rFonts w:eastAsia="Batang" w:cs="Arial"/>
                <w:lang w:eastAsia="ko-KR"/>
              </w:rPr>
              <w:t>Rev</w:t>
            </w:r>
            <w:r w:rsidR="00471225">
              <w:rPr>
                <w:rFonts w:eastAsia="Batang" w:cs="Arial"/>
                <w:lang w:eastAsia="ko-KR"/>
              </w:rPr>
              <w:t>ision</w:t>
            </w:r>
            <w:r>
              <w:rPr>
                <w:rFonts w:eastAsia="Batang" w:cs="Arial"/>
                <w:lang w:eastAsia="ko-KR"/>
              </w:rPr>
              <w:t xml:space="preserve"> required</w:t>
            </w:r>
          </w:p>
          <w:p w14:paraId="32B2BDE6" w14:textId="77777777" w:rsidR="004837C9" w:rsidRDefault="004837C9" w:rsidP="00EE3544">
            <w:pPr>
              <w:rPr>
                <w:rFonts w:eastAsia="Batang" w:cs="Arial"/>
                <w:lang w:eastAsia="ko-KR"/>
              </w:rPr>
            </w:pPr>
          </w:p>
          <w:p w14:paraId="02916256" w14:textId="77777777" w:rsidR="004837C9" w:rsidRDefault="004837C9" w:rsidP="00EE3544">
            <w:pPr>
              <w:rPr>
                <w:rFonts w:eastAsia="Batang" w:cs="Arial"/>
                <w:lang w:eastAsia="ko-KR"/>
              </w:rPr>
            </w:pPr>
            <w:r>
              <w:rPr>
                <w:rFonts w:eastAsia="Batang" w:cs="Arial"/>
                <w:lang w:eastAsia="ko-KR"/>
              </w:rPr>
              <w:t>Lin mon 0907</w:t>
            </w:r>
          </w:p>
          <w:p w14:paraId="2F81DE4A" w14:textId="77777777" w:rsidR="004837C9" w:rsidRDefault="004837C9" w:rsidP="00EE354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BAF1B37" w14:textId="77777777" w:rsidR="004837C9" w:rsidRDefault="004837C9" w:rsidP="00EE3544">
            <w:pPr>
              <w:rPr>
                <w:rFonts w:eastAsia="Batang" w:cs="Arial"/>
                <w:lang w:eastAsia="ko-KR"/>
              </w:rPr>
            </w:pPr>
          </w:p>
          <w:p w14:paraId="6E7F375E" w14:textId="022034C5" w:rsidR="00D14ADC" w:rsidRDefault="00D14ADC" w:rsidP="00EE3544">
            <w:pPr>
              <w:rPr>
                <w:rFonts w:eastAsia="Batang" w:cs="Arial"/>
                <w:lang w:eastAsia="ko-KR"/>
              </w:rPr>
            </w:pPr>
            <w:r>
              <w:rPr>
                <w:rFonts w:eastAsia="Batang" w:cs="Arial"/>
                <w:lang w:eastAsia="ko-KR"/>
              </w:rPr>
              <w:t xml:space="preserve">Ly </w:t>
            </w:r>
            <w:proofErr w:type="spellStart"/>
            <w:r>
              <w:rPr>
                <w:rFonts w:eastAsia="Batang" w:cs="Arial"/>
                <w:lang w:eastAsia="ko-KR"/>
              </w:rPr>
              <w:t>thanh</w:t>
            </w:r>
            <w:proofErr w:type="spellEnd"/>
            <w:r>
              <w:rPr>
                <w:rFonts w:eastAsia="Batang" w:cs="Arial"/>
                <w:lang w:eastAsia="ko-KR"/>
              </w:rPr>
              <w:t xml:space="preserve"> mon 0943</w:t>
            </w:r>
          </w:p>
          <w:p w14:paraId="289522E3" w14:textId="42B8A528" w:rsidR="00D14ADC" w:rsidRDefault="00D14ADC" w:rsidP="00EE3544">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07BE7E78" w14:textId="17B3F9B4" w:rsidR="00D14ADC" w:rsidRPr="00D95972" w:rsidRDefault="00D14ADC" w:rsidP="00EE3544">
            <w:pPr>
              <w:rPr>
                <w:rFonts w:eastAsia="Batang" w:cs="Arial"/>
                <w:lang w:eastAsia="ko-KR"/>
              </w:rPr>
            </w:pPr>
          </w:p>
        </w:tc>
      </w:tr>
      <w:tr w:rsidR="0033550D" w:rsidRPr="00D95972" w14:paraId="5974BC06" w14:textId="77777777" w:rsidTr="00447D97">
        <w:tc>
          <w:tcPr>
            <w:tcW w:w="976" w:type="dxa"/>
            <w:tcBorders>
              <w:top w:val="nil"/>
              <w:left w:val="thinThickThinSmallGap" w:sz="24" w:space="0" w:color="auto"/>
              <w:bottom w:val="nil"/>
            </w:tcBorders>
            <w:shd w:val="clear" w:color="auto" w:fill="auto"/>
          </w:tcPr>
          <w:p w14:paraId="5FB429F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B9F47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E3707E" w14:textId="3C2B5EC7" w:rsidR="0033550D" w:rsidRPr="00D95972" w:rsidRDefault="00FC5245" w:rsidP="0033550D">
            <w:pPr>
              <w:overflowPunct/>
              <w:autoSpaceDE/>
              <w:autoSpaceDN/>
              <w:adjustRightInd/>
              <w:textAlignment w:val="auto"/>
              <w:rPr>
                <w:rFonts w:cs="Arial"/>
                <w:lang w:val="en-US"/>
              </w:rPr>
            </w:pPr>
            <w:hyperlink r:id="rId138" w:history="1">
              <w:r w:rsidR="0033550D">
                <w:rPr>
                  <w:rStyle w:val="Hyperlink"/>
                </w:rPr>
                <w:t>C1-215575</w:t>
              </w:r>
            </w:hyperlink>
          </w:p>
        </w:tc>
        <w:tc>
          <w:tcPr>
            <w:tcW w:w="4191" w:type="dxa"/>
            <w:gridSpan w:val="3"/>
            <w:tcBorders>
              <w:top w:val="single" w:sz="4" w:space="0" w:color="auto"/>
              <w:bottom w:val="single" w:sz="4" w:space="0" w:color="auto"/>
            </w:tcBorders>
            <w:shd w:val="clear" w:color="auto" w:fill="FFFF00"/>
          </w:tcPr>
          <w:p w14:paraId="0D5F324C" w14:textId="2C052AB3" w:rsidR="0033550D" w:rsidRPr="00D95972" w:rsidRDefault="0033550D" w:rsidP="0033550D">
            <w:pPr>
              <w:rPr>
                <w:rFonts w:cs="Arial"/>
              </w:rPr>
            </w:pPr>
            <w:r>
              <w:rPr>
                <w:rFonts w:cs="Arial"/>
              </w:rPr>
              <w:t>NSSAI when registered for onboarding services in SNPN</w:t>
            </w:r>
          </w:p>
        </w:tc>
        <w:tc>
          <w:tcPr>
            <w:tcW w:w="1767" w:type="dxa"/>
            <w:tcBorders>
              <w:top w:val="single" w:sz="4" w:space="0" w:color="auto"/>
              <w:bottom w:val="single" w:sz="4" w:space="0" w:color="auto"/>
            </w:tcBorders>
            <w:shd w:val="clear" w:color="auto" w:fill="FFFF00"/>
          </w:tcPr>
          <w:p w14:paraId="18193AA5" w14:textId="5D43F27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AEB9CCB" w14:textId="12B9861E" w:rsidR="0033550D" w:rsidRPr="00D95972" w:rsidRDefault="0033550D" w:rsidP="0033550D">
            <w:pPr>
              <w:rPr>
                <w:rFonts w:cs="Arial"/>
              </w:rPr>
            </w:pPr>
            <w:r>
              <w:rPr>
                <w:rFonts w:cs="Arial"/>
              </w:rPr>
              <w:t>CR 3586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2F3579" w14:textId="77777777" w:rsidR="0033550D" w:rsidRDefault="004837C9" w:rsidP="0033550D">
            <w:pPr>
              <w:rPr>
                <w:rFonts w:eastAsia="Batang" w:cs="Arial"/>
                <w:lang w:eastAsia="ko-KR"/>
              </w:rPr>
            </w:pPr>
            <w:r>
              <w:rPr>
                <w:rFonts w:eastAsia="Batang" w:cs="Arial"/>
                <w:lang w:eastAsia="ko-KR"/>
              </w:rPr>
              <w:t>Lin mon 0912</w:t>
            </w:r>
          </w:p>
          <w:p w14:paraId="12FFF08B" w14:textId="77777777" w:rsidR="004837C9" w:rsidRDefault="004837C9" w:rsidP="0033550D">
            <w:pPr>
              <w:rPr>
                <w:rFonts w:eastAsia="Batang" w:cs="Arial"/>
                <w:lang w:eastAsia="ko-KR"/>
              </w:rPr>
            </w:pPr>
            <w:r>
              <w:rPr>
                <w:rFonts w:eastAsia="Batang" w:cs="Arial"/>
                <w:lang w:eastAsia="ko-KR"/>
              </w:rPr>
              <w:t>Rev required</w:t>
            </w:r>
          </w:p>
          <w:p w14:paraId="5F03A356" w14:textId="77777777" w:rsidR="006C6042" w:rsidRDefault="006C6042" w:rsidP="0033550D">
            <w:pPr>
              <w:rPr>
                <w:rFonts w:eastAsia="Batang" w:cs="Arial"/>
                <w:lang w:eastAsia="ko-KR"/>
              </w:rPr>
            </w:pPr>
          </w:p>
          <w:p w14:paraId="4991BDC4" w14:textId="77777777" w:rsidR="006C6042" w:rsidRDefault="006C6042" w:rsidP="0033550D">
            <w:pPr>
              <w:rPr>
                <w:rFonts w:eastAsia="Batang" w:cs="Arial"/>
                <w:lang w:eastAsia="ko-KR"/>
              </w:rPr>
            </w:pPr>
            <w:r>
              <w:rPr>
                <w:rFonts w:eastAsia="Batang" w:cs="Arial"/>
                <w:lang w:eastAsia="ko-KR"/>
              </w:rPr>
              <w:t>Sung mon 2258</w:t>
            </w:r>
          </w:p>
          <w:p w14:paraId="221E6FDC" w14:textId="77777777" w:rsidR="006C6042" w:rsidRDefault="006C6042"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876D7FD" w14:textId="77777777" w:rsidR="006C6042" w:rsidRDefault="006C6042" w:rsidP="0033550D">
            <w:pPr>
              <w:rPr>
                <w:rFonts w:eastAsia="Batang" w:cs="Arial"/>
                <w:lang w:eastAsia="ko-KR"/>
              </w:rPr>
            </w:pPr>
          </w:p>
          <w:p w14:paraId="12EE66B0" w14:textId="77777777" w:rsidR="006C6042" w:rsidRDefault="006C6042" w:rsidP="0033550D">
            <w:pPr>
              <w:rPr>
                <w:rFonts w:eastAsia="Batang" w:cs="Arial"/>
                <w:lang w:eastAsia="ko-KR"/>
              </w:rPr>
            </w:pPr>
            <w:r>
              <w:rPr>
                <w:rFonts w:eastAsia="Batang" w:cs="Arial"/>
                <w:lang w:eastAsia="ko-KR"/>
              </w:rPr>
              <w:t>Sung mon 2301</w:t>
            </w:r>
          </w:p>
          <w:p w14:paraId="5BEACAD9" w14:textId="5EE90ACA" w:rsidR="006C6042" w:rsidRPr="006C6042" w:rsidRDefault="006C6042" w:rsidP="0033550D">
            <w:pPr>
              <w:rPr>
                <w:rFonts w:eastAsia="Batang" w:cs="Arial"/>
                <w:b/>
                <w:bCs/>
                <w:lang w:eastAsia="ko-KR"/>
              </w:rPr>
            </w:pPr>
            <w:r>
              <w:rPr>
                <w:rFonts w:eastAsia="Batang" w:cs="Arial"/>
                <w:b/>
                <w:bCs/>
                <w:lang w:eastAsia="ko-KR"/>
              </w:rPr>
              <w:t xml:space="preserve">Previous </w:t>
            </w:r>
            <w:r w:rsidRPr="006C6042">
              <w:rPr>
                <w:rFonts w:eastAsia="Batang" w:cs="Arial"/>
                <w:b/>
                <w:bCs/>
                <w:lang w:eastAsia="ko-KR"/>
              </w:rPr>
              <w:t>Comment withdrawn</w:t>
            </w:r>
          </w:p>
        </w:tc>
      </w:tr>
      <w:tr w:rsidR="0033550D" w:rsidRPr="00D95972" w14:paraId="0F9E157D" w14:textId="77777777" w:rsidTr="00447D97">
        <w:tc>
          <w:tcPr>
            <w:tcW w:w="976" w:type="dxa"/>
            <w:tcBorders>
              <w:top w:val="nil"/>
              <w:left w:val="thinThickThinSmallGap" w:sz="24" w:space="0" w:color="auto"/>
              <w:bottom w:val="nil"/>
            </w:tcBorders>
            <w:shd w:val="clear" w:color="auto" w:fill="auto"/>
          </w:tcPr>
          <w:p w14:paraId="21768D7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1CB3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4170129" w14:textId="3066C388" w:rsidR="0033550D" w:rsidRPr="00D95972" w:rsidRDefault="00FC5245" w:rsidP="0033550D">
            <w:pPr>
              <w:overflowPunct/>
              <w:autoSpaceDE/>
              <w:autoSpaceDN/>
              <w:adjustRightInd/>
              <w:textAlignment w:val="auto"/>
              <w:rPr>
                <w:rFonts w:cs="Arial"/>
                <w:lang w:val="en-US"/>
              </w:rPr>
            </w:pPr>
            <w:hyperlink r:id="rId139" w:history="1">
              <w:r w:rsidR="0033550D">
                <w:rPr>
                  <w:rStyle w:val="Hyperlink"/>
                </w:rPr>
                <w:t>C1-215584</w:t>
              </w:r>
            </w:hyperlink>
          </w:p>
        </w:tc>
        <w:tc>
          <w:tcPr>
            <w:tcW w:w="4191" w:type="dxa"/>
            <w:gridSpan w:val="3"/>
            <w:tcBorders>
              <w:top w:val="single" w:sz="4" w:space="0" w:color="auto"/>
              <w:bottom w:val="single" w:sz="4" w:space="0" w:color="auto"/>
            </w:tcBorders>
            <w:shd w:val="clear" w:color="auto" w:fill="FFFF00"/>
          </w:tcPr>
          <w:p w14:paraId="11947596" w14:textId="457BB2E5" w:rsidR="0033550D" w:rsidRPr="00D95972" w:rsidRDefault="0033550D" w:rsidP="0033550D">
            <w:pPr>
              <w:rPr>
                <w:rFonts w:cs="Arial"/>
              </w:rPr>
            </w:pPr>
            <w:r>
              <w:rPr>
                <w:rFonts w:cs="Arial"/>
              </w:rPr>
              <w:t>Discussion on emergency numbers in SNPN</w:t>
            </w:r>
          </w:p>
        </w:tc>
        <w:tc>
          <w:tcPr>
            <w:tcW w:w="1767" w:type="dxa"/>
            <w:tcBorders>
              <w:top w:val="single" w:sz="4" w:space="0" w:color="auto"/>
              <w:bottom w:val="single" w:sz="4" w:space="0" w:color="auto"/>
            </w:tcBorders>
            <w:shd w:val="clear" w:color="auto" w:fill="FFFF00"/>
          </w:tcPr>
          <w:p w14:paraId="076FC05B" w14:textId="358AC24D"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53313C3" w14:textId="274CC5E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89FC39" w14:textId="33AC75F1" w:rsidR="0033550D" w:rsidRPr="00D95972" w:rsidRDefault="00D14ADC" w:rsidP="0033550D">
            <w:pPr>
              <w:rPr>
                <w:rFonts w:eastAsia="Batang" w:cs="Arial"/>
                <w:lang w:eastAsia="ko-KR"/>
              </w:rPr>
            </w:pPr>
            <w:r>
              <w:rPr>
                <w:rFonts w:eastAsia="Batang" w:cs="Arial"/>
                <w:lang w:eastAsia="ko-KR"/>
              </w:rPr>
              <w:t>*****discussion not capture</w:t>
            </w:r>
            <w:r w:rsidR="008C1E69">
              <w:rPr>
                <w:rFonts w:eastAsia="Batang" w:cs="Arial"/>
                <w:lang w:eastAsia="ko-KR"/>
              </w:rPr>
              <w:t xml:space="preserve">d </w:t>
            </w:r>
            <w:r>
              <w:rPr>
                <w:rFonts w:eastAsia="Batang" w:cs="Arial"/>
                <w:lang w:eastAsia="ko-KR"/>
              </w:rPr>
              <w:t>*******</w:t>
            </w:r>
          </w:p>
        </w:tc>
      </w:tr>
      <w:tr w:rsidR="0033550D" w:rsidRPr="00D95972" w14:paraId="4CAECB69" w14:textId="77777777" w:rsidTr="006E6FD7">
        <w:tc>
          <w:tcPr>
            <w:tcW w:w="976" w:type="dxa"/>
            <w:tcBorders>
              <w:top w:val="nil"/>
              <w:left w:val="thinThickThinSmallGap" w:sz="24" w:space="0" w:color="auto"/>
              <w:bottom w:val="nil"/>
            </w:tcBorders>
            <w:shd w:val="clear" w:color="auto" w:fill="auto"/>
          </w:tcPr>
          <w:p w14:paraId="7E2E0BB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8396D0" w14:textId="77777777" w:rsidR="0033550D" w:rsidRPr="00D95972" w:rsidRDefault="0033550D" w:rsidP="0033550D">
            <w:pPr>
              <w:rPr>
                <w:rFonts w:cs="Arial"/>
              </w:rPr>
            </w:pPr>
          </w:p>
        </w:tc>
        <w:bookmarkStart w:id="16" w:name="_Hlk84931453"/>
        <w:tc>
          <w:tcPr>
            <w:tcW w:w="1088" w:type="dxa"/>
            <w:tcBorders>
              <w:top w:val="single" w:sz="4" w:space="0" w:color="auto"/>
              <w:bottom w:val="single" w:sz="4" w:space="0" w:color="auto"/>
            </w:tcBorders>
            <w:shd w:val="clear" w:color="auto" w:fill="FFFF00"/>
          </w:tcPr>
          <w:p w14:paraId="1E3D79D0" w14:textId="2607D1AC" w:rsidR="0033550D" w:rsidRPr="00D95972" w:rsidRDefault="00FC5245" w:rsidP="0033550D">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"file:///C:\\Users\\dems1ce9\\OneDrive%20-%20Nokia\\3gpp\\cn1\\meetings\\132-e-electronic-1021\\docs\\C1-215597.zip" </w:instrText>
            </w:r>
            <w:r>
              <w:fldChar w:fldCharType="separate"/>
            </w:r>
            <w:r w:rsidR="0033550D">
              <w:rPr>
                <w:rStyle w:val="Hyperlink"/>
              </w:rPr>
              <w:t>C1-215597</w:t>
            </w:r>
            <w:r>
              <w:rPr>
                <w:rStyle w:val="Hyperlink"/>
              </w:rPr>
              <w:fldChar w:fldCharType="end"/>
            </w:r>
            <w:bookmarkEnd w:id="16"/>
          </w:p>
        </w:tc>
        <w:tc>
          <w:tcPr>
            <w:tcW w:w="4191" w:type="dxa"/>
            <w:gridSpan w:val="3"/>
            <w:tcBorders>
              <w:top w:val="single" w:sz="4" w:space="0" w:color="auto"/>
              <w:bottom w:val="single" w:sz="4" w:space="0" w:color="auto"/>
            </w:tcBorders>
            <w:shd w:val="clear" w:color="auto" w:fill="FFFF00"/>
          </w:tcPr>
          <w:p w14:paraId="3776E8A5" w14:textId="6978B196" w:rsidR="0033550D" w:rsidRPr="00D95972" w:rsidRDefault="0033550D" w:rsidP="0033550D">
            <w:pPr>
              <w:rPr>
                <w:rFonts w:cs="Arial"/>
              </w:rPr>
            </w:pPr>
            <w:r>
              <w:rPr>
                <w:rFonts w:cs="Arial"/>
              </w:rPr>
              <w:t>UE parameters update data set types supported by the UE</w:t>
            </w:r>
          </w:p>
        </w:tc>
        <w:tc>
          <w:tcPr>
            <w:tcW w:w="1767" w:type="dxa"/>
            <w:tcBorders>
              <w:top w:val="single" w:sz="4" w:space="0" w:color="auto"/>
              <w:bottom w:val="single" w:sz="4" w:space="0" w:color="auto"/>
            </w:tcBorders>
            <w:shd w:val="clear" w:color="auto" w:fill="FFFF00"/>
          </w:tcPr>
          <w:p w14:paraId="67C7D1BD" w14:textId="5641BA48"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77C62AA8" w14:textId="3294407D" w:rsidR="0033550D" w:rsidRPr="00D95972" w:rsidRDefault="0033550D" w:rsidP="0033550D">
            <w:pPr>
              <w:rPr>
                <w:rFonts w:cs="Arial"/>
              </w:rPr>
            </w:pPr>
            <w:r>
              <w:rPr>
                <w:rFonts w:cs="Arial"/>
              </w:rPr>
              <w:t>CR 2777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C741F7" w14:textId="77777777" w:rsidR="0033550D" w:rsidRDefault="0033550D" w:rsidP="0033550D">
            <w:pPr>
              <w:rPr>
                <w:rFonts w:eastAsia="Batang" w:cs="Arial"/>
                <w:lang w:eastAsia="ko-KR"/>
              </w:rPr>
            </w:pPr>
            <w:r>
              <w:rPr>
                <w:rFonts w:eastAsia="Batang" w:cs="Arial"/>
                <w:lang w:eastAsia="ko-KR"/>
              </w:rPr>
              <w:t>Revision of C1-212218</w:t>
            </w:r>
          </w:p>
          <w:p w14:paraId="011E94DB" w14:textId="77777777" w:rsidR="00996919" w:rsidRDefault="00996919" w:rsidP="0033550D">
            <w:pPr>
              <w:rPr>
                <w:rFonts w:eastAsia="Batang" w:cs="Arial"/>
                <w:lang w:eastAsia="ko-KR"/>
              </w:rPr>
            </w:pPr>
            <w:r>
              <w:rPr>
                <w:rFonts w:eastAsia="Batang" w:cs="Arial"/>
                <w:lang w:eastAsia="ko-KR"/>
              </w:rPr>
              <w:t>TS version on cover page incorrect</w:t>
            </w:r>
          </w:p>
          <w:p w14:paraId="5533B912" w14:textId="77777777" w:rsidR="00AC2B8A" w:rsidRDefault="00AC2B8A" w:rsidP="0033550D">
            <w:pPr>
              <w:rPr>
                <w:rFonts w:eastAsia="Batang" w:cs="Arial"/>
                <w:lang w:eastAsia="ko-KR"/>
              </w:rPr>
            </w:pPr>
            <w:r w:rsidRPr="00AC2B8A">
              <w:rPr>
                <w:rFonts w:eastAsia="Batang" w:cs="Arial"/>
                <w:lang w:eastAsia="ko-KR"/>
              </w:rPr>
              <w:t>C1-215973 clashes with C1-215597</w:t>
            </w:r>
          </w:p>
          <w:p w14:paraId="5A615BEB" w14:textId="77777777" w:rsidR="003F5091" w:rsidRDefault="003F5091" w:rsidP="0033550D">
            <w:pPr>
              <w:rPr>
                <w:rFonts w:eastAsia="Batang" w:cs="Arial"/>
                <w:lang w:eastAsia="ko-KR"/>
              </w:rPr>
            </w:pPr>
          </w:p>
          <w:p w14:paraId="72FED899" w14:textId="77777777" w:rsidR="003F5091" w:rsidRDefault="003F5091" w:rsidP="0033550D">
            <w:pPr>
              <w:rPr>
                <w:rFonts w:eastAsia="Batang" w:cs="Arial"/>
                <w:lang w:eastAsia="ko-KR"/>
              </w:rPr>
            </w:pPr>
            <w:r>
              <w:rPr>
                <w:rFonts w:eastAsia="Batang" w:cs="Arial"/>
                <w:lang w:eastAsia="ko-KR"/>
              </w:rPr>
              <w:t>Ban mon 1325</w:t>
            </w:r>
          </w:p>
          <w:p w14:paraId="7CFC869C" w14:textId="65FEACBC" w:rsidR="003F5091" w:rsidRDefault="003F5091" w:rsidP="0033550D">
            <w:pPr>
              <w:rPr>
                <w:rFonts w:eastAsia="Batang" w:cs="Arial"/>
                <w:lang w:eastAsia="ko-KR"/>
              </w:rPr>
            </w:pPr>
            <w:r>
              <w:rPr>
                <w:rFonts w:eastAsia="Batang" w:cs="Arial"/>
                <w:lang w:eastAsia="ko-KR"/>
              </w:rPr>
              <w:t>Rev required</w:t>
            </w:r>
          </w:p>
          <w:p w14:paraId="76359FA8" w14:textId="023AD770" w:rsidR="00AF3CC2" w:rsidRDefault="00AF3CC2" w:rsidP="0033550D">
            <w:pPr>
              <w:rPr>
                <w:rFonts w:eastAsia="Batang" w:cs="Arial"/>
                <w:lang w:eastAsia="ko-KR"/>
              </w:rPr>
            </w:pPr>
          </w:p>
          <w:p w14:paraId="26678A47" w14:textId="2644473A" w:rsidR="00AF3CC2" w:rsidRDefault="00AF3CC2" w:rsidP="0033550D">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0015</w:t>
            </w:r>
          </w:p>
          <w:p w14:paraId="246D5251" w14:textId="0C7BF661" w:rsidR="00AF3CC2" w:rsidRDefault="00374D55" w:rsidP="0033550D">
            <w:pPr>
              <w:rPr>
                <w:rFonts w:eastAsia="Batang" w:cs="Arial"/>
                <w:lang w:eastAsia="ko-KR"/>
              </w:rPr>
            </w:pPr>
            <w:r>
              <w:rPr>
                <w:rFonts w:eastAsia="Batang" w:cs="Arial"/>
                <w:lang w:eastAsia="ko-KR"/>
              </w:rPr>
              <w:t>O</w:t>
            </w:r>
            <w:r w:rsidR="00AF3CC2">
              <w:rPr>
                <w:rFonts w:eastAsia="Batang" w:cs="Arial"/>
                <w:lang w:eastAsia="ko-KR"/>
              </w:rPr>
              <w:t>bjection</w:t>
            </w:r>
          </w:p>
          <w:p w14:paraId="1C279937" w14:textId="0AA7915A" w:rsidR="00374D55" w:rsidRDefault="00374D55" w:rsidP="0033550D">
            <w:pPr>
              <w:rPr>
                <w:rFonts w:eastAsia="Batang" w:cs="Arial"/>
                <w:lang w:eastAsia="ko-KR"/>
              </w:rPr>
            </w:pPr>
          </w:p>
          <w:p w14:paraId="597FE051" w14:textId="3115FDC4" w:rsidR="00374D55" w:rsidRDefault="00483B34" w:rsidP="003355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1422</w:t>
            </w:r>
          </w:p>
          <w:p w14:paraId="33B52557" w14:textId="4EE95C22" w:rsidR="00483B34" w:rsidRDefault="00483B34" w:rsidP="0033550D">
            <w:pPr>
              <w:rPr>
                <w:rFonts w:eastAsia="Batang" w:cs="Arial"/>
                <w:lang w:eastAsia="ko-KR"/>
              </w:rPr>
            </w:pPr>
            <w:r>
              <w:rPr>
                <w:rFonts w:eastAsia="Batang" w:cs="Arial"/>
                <w:lang w:eastAsia="ko-KR"/>
              </w:rPr>
              <w:t>Request to postpone</w:t>
            </w:r>
          </w:p>
          <w:p w14:paraId="6980532D" w14:textId="77777777" w:rsidR="00483B34" w:rsidRDefault="00483B34" w:rsidP="0033550D">
            <w:pPr>
              <w:rPr>
                <w:rFonts w:eastAsia="Batang" w:cs="Arial"/>
                <w:lang w:eastAsia="ko-KR"/>
              </w:rPr>
            </w:pPr>
          </w:p>
          <w:p w14:paraId="085F578F" w14:textId="77AE83A0" w:rsidR="003F5091" w:rsidRPr="00D95972" w:rsidRDefault="003F5091" w:rsidP="0033550D">
            <w:pPr>
              <w:rPr>
                <w:rFonts w:eastAsia="Batang" w:cs="Arial"/>
                <w:lang w:eastAsia="ko-KR"/>
              </w:rPr>
            </w:pPr>
          </w:p>
        </w:tc>
      </w:tr>
      <w:tr w:rsidR="0033550D" w:rsidRPr="00D95972" w14:paraId="78F9BB9E" w14:textId="77777777" w:rsidTr="006E6FD7">
        <w:tc>
          <w:tcPr>
            <w:tcW w:w="976" w:type="dxa"/>
            <w:tcBorders>
              <w:top w:val="nil"/>
              <w:left w:val="thinThickThinSmallGap" w:sz="24" w:space="0" w:color="auto"/>
              <w:bottom w:val="nil"/>
            </w:tcBorders>
            <w:shd w:val="clear" w:color="auto" w:fill="auto"/>
          </w:tcPr>
          <w:p w14:paraId="26C31E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7CD68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3DA573" w14:textId="38AD3AF4" w:rsidR="0033550D" w:rsidRPr="00D95972" w:rsidRDefault="00FC5245" w:rsidP="0033550D">
            <w:pPr>
              <w:overflowPunct/>
              <w:autoSpaceDE/>
              <w:autoSpaceDN/>
              <w:adjustRightInd/>
              <w:textAlignment w:val="auto"/>
              <w:rPr>
                <w:rFonts w:cs="Arial"/>
                <w:lang w:val="en-US"/>
              </w:rPr>
            </w:pPr>
            <w:hyperlink r:id="rId140" w:history="1">
              <w:r w:rsidR="0033550D">
                <w:rPr>
                  <w:rStyle w:val="Hyperlink"/>
                </w:rPr>
                <w:t>C1-215604</w:t>
              </w:r>
            </w:hyperlink>
          </w:p>
        </w:tc>
        <w:tc>
          <w:tcPr>
            <w:tcW w:w="4191" w:type="dxa"/>
            <w:gridSpan w:val="3"/>
            <w:tcBorders>
              <w:top w:val="single" w:sz="4" w:space="0" w:color="auto"/>
              <w:bottom w:val="single" w:sz="4" w:space="0" w:color="auto"/>
            </w:tcBorders>
            <w:shd w:val="clear" w:color="auto" w:fill="FFFFFF"/>
          </w:tcPr>
          <w:p w14:paraId="3E00E20D" w14:textId="47D7A23F" w:rsidR="0033550D" w:rsidRPr="00D95972" w:rsidRDefault="0033550D" w:rsidP="0033550D">
            <w:pPr>
              <w:rPr>
                <w:rFonts w:cs="Arial"/>
              </w:rPr>
            </w:pPr>
            <w:r>
              <w:rPr>
                <w:rFonts w:cs="Arial"/>
              </w:rPr>
              <w:t xml:space="preserve">Clarification of the AMF </w:t>
            </w:r>
            <w:proofErr w:type="spellStart"/>
            <w:r>
              <w:rPr>
                <w:rFonts w:cs="Arial"/>
              </w:rPr>
              <w:t>behaibor</w:t>
            </w:r>
            <w:proofErr w:type="spellEnd"/>
            <w:r>
              <w:rPr>
                <w:rFonts w:cs="Arial"/>
              </w:rPr>
              <w:t xml:space="preserve"> during the SNPN onboarding registration</w:t>
            </w:r>
          </w:p>
        </w:tc>
        <w:tc>
          <w:tcPr>
            <w:tcW w:w="1767" w:type="dxa"/>
            <w:tcBorders>
              <w:top w:val="single" w:sz="4" w:space="0" w:color="auto"/>
              <w:bottom w:val="single" w:sz="4" w:space="0" w:color="auto"/>
            </w:tcBorders>
            <w:shd w:val="clear" w:color="auto" w:fill="FFFFFF"/>
          </w:tcPr>
          <w:p w14:paraId="42ECEC2E" w14:textId="367821A8"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FF"/>
          </w:tcPr>
          <w:p w14:paraId="162D8A4A" w14:textId="39AFEA8C" w:rsidR="0033550D" w:rsidRPr="00D95972" w:rsidRDefault="0033550D" w:rsidP="0033550D">
            <w:pPr>
              <w:rPr>
                <w:rFonts w:cs="Arial"/>
              </w:rPr>
            </w:pPr>
            <w:r>
              <w:rPr>
                <w:rFonts w:cs="Arial"/>
              </w:rPr>
              <w:t>CR 3594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3AA77AD" w14:textId="26959C4B" w:rsidR="006E6FD7" w:rsidRDefault="006E6FD7" w:rsidP="0033550D">
            <w:pPr>
              <w:rPr>
                <w:rFonts w:eastAsia="Batang" w:cs="Arial"/>
                <w:lang w:eastAsia="ko-KR"/>
              </w:rPr>
            </w:pPr>
            <w:r>
              <w:rPr>
                <w:rFonts w:eastAsia="Batang" w:cs="Arial"/>
                <w:lang w:eastAsia="ko-KR"/>
              </w:rPr>
              <w:t xml:space="preserve">Merged into </w:t>
            </w:r>
            <w:r w:rsidRPr="006E6FD7">
              <w:rPr>
                <w:rFonts w:eastAsia="Batang" w:cs="Arial" w:hint="eastAsia"/>
                <w:lang w:eastAsia="ko-KR"/>
              </w:rPr>
              <w:t xml:space="preserve">C1-215779 </w:t>
            </w:r>
            <w:r w:rsidRPr="006E6FD7">
              <w:rPr>
                <w:rFonts w:eastAsia="Batang" w:cs="Arial"/>
                <w:lang w:eastAsia="ko-KR"/>
              </w:rPr>
              <w:t>and its revisions</w:t>
            </w:r>
          </w:p>
          <w:p w14:paraId="5499AACF" w14:textId="263A9E91" w:rsidR="006E6FD7" w:rsidRDefault="006E6FD7" w:rsidP="0033550D">
            <w:pPr>
              <w:rPr>
                <w:rFonts w:eastAsia="Batang" w:cs="Arial"/>
                <w:lang w:eastAsia="ko-KR"/>
              </w:rPr>
            </w:pPr>
          </w:p>
          <w:p w14:paraId="31E1F293" w14:textId="557599F6" w:rsidR="006E6FD7" w:rsidRDefault="006E6FD7" w:rsidP="0033550D">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0907</w:t>
            </w:r>
          </w:p>
          <w:p w14:paraId="2989DA1B" w14:textId="77777777" w:rsidR="006E6FD7" w:rsidRPr="006E6FD7" w:rsidRDefault="006E6FD7" w:rsidP="0033550D">
            <w:pPr>
              <w:rPr>
                <w:rFonts w:eastAsia="Batang" w:cs="Arial"/>
                <w:lang w:eastAsia="ko-KR"/>
              </w:rPr>
            </w:pPr>
          </w:p>
          <w:p w14:paraId="5B97B1D2" w14:textId="6E2BDC2C" w:rsidR="0033550D" w:rsidRDefault="00AC2B8A" w:rsidP="0033550D">
            <w:pPr>
              <w:rPr>
                <w:rFonts w:eastAsia="Batang" w:cs="Arial"/>
                <w:lang w:eastAsia="ko-KR"/>
              </w:rPr>
            </w:pPr>
            <w:r w:rsidRPr="00AC2B8A">
              <w:rPr>
                <w:rFonts w:eastAsia="Batang" w:cs="Arial"/>
                <w:lang w:eastAsia="ko-KR"/>
              </w:rPr>
              <w:t>C1-216014 clashes with C1-215604</w:t>
            </w:r>
            <w:r>
              <w:rPr>
                <w:rFonts w:eastAsia="Batang" w:cs="Arial"/>
                <w:lang w:eastAsia="ko-KR"/>
              </w:rPr>
              <w:t>, 5604 needs to align with 5779 on wording</w:t>
            </w:r>
          </w:p>
          <w:p w14:paraId="08D8DBBA" w14:textId="77777777" w:rsidR="00471225" w:rsidRDefault="00471225" w:rsidP="0033550D">
            <w:pPr>
              <w:rPr>
                <w:rFonts w:eastAsia="Batang" w:cs="Arial"/>
                <w:lang w:eastAsia="ko-KR"/>
              </w:rPr>
            </w:pPr>
          </w:p>
          <w:p w14:paraId="02722E7D" w14:textId="77777777" w:rsidR="00471225" w:rsidRDefault="00471225" w:rsidP="00471225">
            <w:pPr>
              <w:rPr>
                <w:rFonts w:eastAsia="Batang" w:cs="Arial"/>
                <w:lang w:eastAsia="ko-KR"/>
              </w:rPr>
            </w:pPr>
            <w:r>
              <w:rPr>
                <w:rFonts w:eastAsia="Batang" w:cs="Arial"/>
                <w:lang w:eastAsia="ko-KR"/>
              </w:rPr>
              <w:t>Lena, Mon, 0206</w:t>
            </w:r>
          </w:p>
          <w:p w14:paraId="7A30D8E7" w14:textId="77777777" w:rsidR="00471225" w:rsidRDefault="00471225" w:rsidP="00471225">
            <w:pPr>
              <w:rPr>
                <w:rFonts w:eastAsia="Batang" w:cs="Arial"/>
                <w:lang w:eastAsia="ko-KR"/>
              </w:rPr>
            </w:pPr>
            <w:r>
              <w:rPr>
                <w:rFonts w:eastAsia="Batang" w:cs="Arial"/>
                <w:lang w:eastAsia="ko-KR"/>
              </w:rPr>
              <w:t>Merge required, 5779</w:t>
            </w:r>
          </w:p>
          <w:p w14:paraId="35C5C7DF" w14:textId="77777777" w:rsidR="005C1B25" w:rsidRDefault="005C1B25" w:rsidP="00471225">
            <w:pPr>
              <w:rPr>
                <w:rFonts w:eastAsia="Batang" w:cs="Arial"/>
                <w:lang w:eastAsia="ko-KR"/>
              </w:rPr>
            </w:pPr>
          </w:p>
          <w:p w14:paraId="4D16B388" w14:textId="77777777" w:rsidR="005C1B25" w:rsidRDefault="005C1B25" w:rsidP="00471225">
            <w:pPr>
              <w:rPr>
                <w:rFonts w:eastAsia="Batang" w:cs="Arial"/>
                <w:lang w:eastAsia="ko-KR"/>
              </w:rPr>
            </w:pPr>
            <w:r>
              <w:rPr>
                <w:rFonts w:eastAsia="Batang" w:cs="Arial"/>
                <w:lang w:eastAsia="ko-KR"/>
              </w:rPr>
              <w:t>Lin mon 1026</w:t>
            </w:r>
          </w:p>
          <w:p w14:paraId="6C1EE9BC" w14:textId="18C58A14" w:rsidR="005C1B25" w:rsidRPr="00D95972" w:rsidRDefault="005C1B25" w:rsidP="00471225">
            <w:pPr>
              <w:rPr>
                <w:rFonts w:eastAsia="Batang" w:cs="Arial"/>
                <w:lang w:eastAsia="ko-KR"/>
              </w:rPr>
            </w:pPr>
            <w:r>
              <w:rPr>
                <w:rFonts w:eastAsia="Batang" w:cs="Arial"/>
                <w:lang w:eastAsia="ko-KR"/>
              </w:rPr>
              <w:t>Merge required, prefers 5779 as base</w:t>
            </w:r>
          </w:p>
        </w:tc>
      </w:tr>
      <w:tr w:rsidR="0033550D" w:rsidRPr="00D95972" w14:paraId="4E2133FF" w14:textId="77777777" w:rsidTr="00447D97">
        <w:tc>
          <w:tcPr>
            <w:tcW w:w="976" w:type="dxa"/>
            <w:tcBorders>
              <w:top w:val="nil"/>
              <w:left w:val="thinThickThinSmallGap" w:sz="24" w:space="0" w:color="auto"/>
              <w:bottom w:val="nil"/>
            </w:tcBorders>
            <w:shd w:val="clear" w:color="auto" w:fill="auto"/>
          </w:tcPr>
          <w:p w14:paraId="0D2DA73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75228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B97ED0" w14:textId="3584E15B" w:rsidR="0033550D" w:rsidRPr="00D95972" w:rsidRDefault="00FC5245" w:rsidP="0033550D">
            <w:pPr>
              <w:overflowPunct/>
              <w:autoSpaceDE/>
              <w:autoSpaceDN/>
              <w:adjustRightInd/>
              <w:textAlignment w:val="auto"/>
              <w:rPr>
                <w:rFonts w:cs="Arial"/>
                <w:lang w:val="en-US"/>
              </w:rPr>
            </w:pPr>
            <w:hyperlink r:id="rId141" w:history="1">
              <w:r w:rsidR="0033550D">
                <w:rPr>
                  <w:rStyle w:val="Hyperlink"/>
                </w:rPr>
                <w:t>C1-215644</w:t>
              </w:r>
            </w:hyperlink>
          </w:p>
        </w:tc>
        <w:tc>
          <w:tcPr>
            <w:tcW w:w="4191" w:type="dxa"/>
            <w:gridSpan w:val="3"/>
            <w:tcBorders>
              <w:top w:val="single" w:sz="4" w:space="0" w:color="auto"/>
              <w:bottom w:val="single" w:sz="4" w:space="0" w:color="auto"/>
            </w:tcBorders>
            <w:shd w:val="clear" w:color="auto" w:fill="FFFF00"/>
          </w:tcPr>
          <w:p w14:paraId="3242C422" w14:textId="7742C652" w:rsidR="0033550D" w:rsidRPr="00D95972" w:rsidRDefault="0033550D" w:rsidP="0033550D">
            <w:pPr>
              <w:rPr>
                <w:rFonts w:cs="Arial"/>
              </w:rPr>
            </w:pPr>
            <w:r>
              <w:rPr>
                <w:rFonts w:cs="Arial"/>
              </w:rPr>
              <w:t>Correction about the AMF Onboarding Configuration Data</w:t>
            </w:r>
          </w:p>
        </w:tc>
        <w:tc>
          <w:tcPr>
            <w:tcW w:w="1767" w:type="dxa"/>
            <w:tcBorders>
              <w:top w:val="single" w:sz="4" w:space="0" w:color="auto"/>
              <w:bottom w:val="single" w:sz="4" w:space="0" w:color="auto"/>
            </w:tcBorders>
            <w:shd w:val="clear" w:color="auto" w:fill="FFFF00"/>
          </w:tcPr>
          <w:p w14:paraId="466B2CA2" w14:textId="57BF2050"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9C2C5A" w14:textId="5A4785E3" w:rsidR="0033550D" w:rsidRPr="00D95972" w:rsidRDefault="0033550D" w:rsidP="0033550D">
            <w:pPr>
              <w:rPr>
                <w:rFonts w:cs="Arial"/>
              </w:rPr>
            </w:pPr>
            <w:r>
              <w:rPr>
                <w:rFonts w:cs="Arial"/>
              </w:rPr>
              <w:t>CR 3603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B20A6" w14:textId="77777777" w:rsidR="0033550D" w:rsidRDefault="00BB1404" w:rsidP="0033550D">
            <w:pPr>
              <w:rPr>
                <w:rFonts w:eastAsia="Batang" w:cs="Arial"/>
                <w:lang w:eastAsia="ko-KR"/>
              </w:rPr>
            </w:pPr>
            <w:r>
              <w:rPr>
                <w:rFonts w:eastAsia="Batang" w:cs="Arial"/>
                <w:lang w:eastAsia="ko-KR"/>
              </w:rPr>
              <w:t>Cover page has incorrect version</w:t>
            </w:r>
          </w:p>
          <w:p w14:paraId="091FE7DF" w14:textId="77777777" w:rsidR="00AC2B8A" w:rsidRDefault="00AC2B8A" w:rsidP="0033550D">
            <w:pPr>
              <w:rPr>
                <w:rFonts w:eastAsia="Batang" w:cs="Arial"/>
                <w:lang w:eastAsia="ko-KR"/>
              </w:rPr>
            </w:pPr>
            <w:r w:rsidRPr="00AC2B8A">
              <w:rPr>
                <w:rFonts w:eastAsia="Batang" w:cs="Arial"/>
                <w:lang w:eastAsia="ko-KR"/>
              </w:rPr>
              <w:t>C1-215644 clashes with C1-215778</w:t>
            </w:r>
          </w:p>
          <w:p w14:paraId="61E394FD" w14:textId="77777777" w:rsidR="00471225" w:rsidRDefault="00471225" w:rsidP="0033550D">
            <w:pPr>
              <w:rPr>
                <w:rFonts w:eastAsia="Batang" w:cs="Arial"/>
                <w:lang w:eastAsia="ko-KR"/>
              </w:rPr>
            </w:pPr>
          </w:p>
          <w:p w14:paraId="72D7A6F4" w14:textId="77777777" w:rsidR="00471225" w:rsidRDefault="00471225" w:rsidP="00471225">
            <w:pPr>
              <w:rPr>
                <w:lang w:val="en-US"/>
              </w:rPr>
            </w:pPr>
            <w:r>
              <w:rPr>
                <w:lang w:val="en-US"/>
              </w:rPr>
              <w:t>Lena mon 0206</w:t>
            </w:r>
          </w:p>
          <w:p w14:paraId="1E45A50D" w14:textId="77777777" w:rsidR="00471225" w:rsidRDefault="00471225" w:rsidP="00471225">
            <w:pPr>
              <w:rPr>
                <w:lang w:val="en-US"/>
              </w:rPr>
            </w:pPr>
            <w:r>
              <w:rPr>
                <w:lang w:val="en-US"/>
              </w:rPr>
              <w:t>merge required, prefers C1-215778</w:t>
            </w:r>
          </w:p>
          <w:p w14:paraId="67DD81F0" w14:textId="77777777" w:rsidR="009841AF" w:rsidRDefault="009841AF" w:rsidP="00471225">
            <w:pPr>
              <w:rPr>
                <w:lang w:val="en-US"/>
              </w:rPr>
            </w:pPr>
          </w:p>
          <w:p w14:paraId="553D9E3C" w14:textId="77777777" w:rsidR="009841AF" w:rsidRDefault="009841AF" w:rsidP="00471225">
            <w:pPr>
              <w:rPr>
                <w:lang w:val="en-US"/>
              </w:rPr>
            </w:pPr>
            <w:proofErr w:type="spellStart"/>
            <w:r>
              <w:rPr>
                <w:lang w:val="en-US"/>
              </w:rPr>
              <w:t>anuj</w:t>
            </w:r>
            <w:proofErr w:type="spellEnd"/>
            <w:r>
              <w:rPr>
                <w:lang w:val="en-US"/>
              </w:rPr>
              <w:t xml:space="preserve"> mon 0330</w:t>
            </w:r>
          </w:p>
          <w:p w14:paraId="65049F0E" w14:textId="77777777" w:rsidR="009841AF" w:rsidRDefault="009841AF" w:rsidP="00471225">
            <w:pPr>
              <w:rPr>
                <w:lang w:val="en-US"/>
              </w:rPr>
            </w:pPr>
            <w:r>
              <w:rPr>
                <w:lang w:val="en-US"/>
              </w:rPr>
              <w:t>rev required</w:t>
            </w:r>
          </w:p>
          <w:p w14:paraId="062BAD21" w14:textId="1412C1AE" w:rsidR="009841AF" w:rsidRDefault="009841AF" w:rsidP="00471225">
            <w:pPr>
              <w:rPr>
                <w:lang w:val="en-US"/>
              </w:rPr>
            </w:pPr>
          </w:p>
          <w:p w14:paraId="2E9CF6CB" w14:textId="7C86C8C9" w:rsidR="005C1B25" w:rsidRDefault="005C1B25" w:rsidP="00471225">
            <w:pPr>
              <w:rPr>
                <w:lang w:val="en-US"/>
              </w:rPr>
            </w:pPr>
            <w:r>
              <w:rPr>
                <w:lang w:val="en-US"/>
              </w:rPr>
              <w:t>lin mon 1037</w:t>
            </w:r>
          </w:p>
          <w:p w14:paraId="59D1C92B" w14:textId="7942ADBE" w:rsidR="005C1B25" w:rsidRDefault="005C1B25" w:rsidP="00471225">
            <w:pPr>
              <w:rPr>
                <w:lang w:val="en-US"/>
              </w:rPr>
            </w:pPr>
            <w:r>
              <w:rPr>
                <w:lang w:val="en-US"/>
              </w:rPr>
              <w:t>merge required -&gt; prefers 5778</w:t>
            </w:r>
          </w:p>
          <w:p w14:paraId="3A5E48F2" w14:textId="7D56CE0C" w:rsidR="009841AF" w:rsidRPr="00D95972" w:rsidRDefault="009841AF" w:rsidP="00471225">
            <w:pPr>
              <w:rPr>
                <w:rFonts w:eastAsia="Batang" w:cs="Arial"/>
                <w:lang w:eastAsia="ko-KR"/>
              </w:rPr>
            </w:pPr>
          </w:p>
        </w:tc>
      </w:tr>
      <w:tr w:rsidR="0033550D" w:rsidRPr="00D95972" w14:paraId="01C12D44" w14:textId="77777777" w:rsidTr="00447D97">
        <w:tc>
          <w:tcPr>
            <w:tcW w:w="976" w:type="dxa"/>
            <w:tcBorders>
              <w:top w:val="nil"/>
              <w:left w:val="thinThickThinSmallGap" w:sz="24" w:space="0" w:color="auto"/>
              <w:bottom w:val="nil"/>
            </w:tcBorders>
            <w:shd w:val="clear" w:color="auto" w:fill="auto"/>
          </w:tcPr>
          <w:p w14:paraId="53B5B6A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2D130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5402F77" w14:textId="06D5651C" w:rsidR="0033550D" w:rsidRPr="00D95972" w:rsidRDefault="00FC5245" w:rsidP="0033550D">
            <w:pPr>
              <w:overflowPunct/>
              <w:autoSpaceDE/>
              <w:autoSpaceDN/>
              <w:adjustRightInd/>
              <w:textAlignment w:val="auto"/>
              <w:rPr>
                <w:rFonts w:cs="Arial"/>
                <w:lang w:val="en-US"/>
              </w:rPr>
            </w:pPr>
            <w:hyperlink r:id="rId142" w:history="1">
              <w:r w:rsidR="0033550D">
                <w:rPr>
                  <w:rStyle w:val="Hyperlink"/>
                </w:rPr>
                <w:t>C1-2156</w:t>
              </w:r>
              <w:r w:rsidR="0033550D">
                <w:rPr>
                  <w:rStyle w:val="Hyperlink"/>
                </w:rPr>
                <w:t>7</w:t>
              </w:r>
              <w:r w:rsidR="0033550D">
                <w:rPr>
                  <w:rStyle w:val="Hyperlink"/>
                </w:rPr>
                <w:t>8</w:t>
              </w:r>
            </w:hyperlink>
          </w:p>
        </w:tc>
        <w:tc>
          <w:tcPr>
            <w:tcW w:w="4191" w:type="dxa"/>
            <w:gridSpan w:val="3"/>
            <w:tcBorders>
              <w:top w:val="single" w:sz="4" w:space="0" w:color="auto"/>
              <w:bottom w:val="single" w:sz="4" w:space="0" w:color="auto"/>
            </w:tcBorders>
            <w:shd w:val="clear" w:color="auto" w:fill="FFFF00"/>
          </w:tcPr>
          <w:p w14:paraId="4A69B0FC" w14:textId="6AB478CA" w:rsidR="0033550D" w:rsidRPr="00D95972" w:rsidRDefault="0033550D" w:rsidP="0033550D">
            <w:pPr>
              <w:rPr>
                <w:rFonts w:cs="Arial"/>
              </w:rPr>
            </w:pPr>
            <w:r>
              <w:rPr>
                <w:rFonts w:cs="Arial"/>
              </w:rPr>
              <w:t>NW optional guard timer on UE registered for onboarding services</w:t>
            </w:r>
          </w:p>
        </w:tc>
        <w:tc>
          <w:tcPr>
            <w:tcW w:w="1767" w:type="dxa"/>
            <w:tcBorders>
              <w:top w:val="single" w:sz="4" w:space="0" w:color="auto"/>
              <w:bottom w:val="single" w:sz="4" w:space="0" w:color="auto"/>
            </w:tcBorders>
            <w:shd w:val="clear" w:color="auto" w:fill="FFFF00"/>
          </w:tcPr>
          <w:p w14:paraId="53B79BB2" w14:textId="288ABB6B"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5DCE7EF" w14:textId="6D44D022"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AA7B9" w14:textId="09C2B28F" w:rsidR="0033550D" w:rsidRPr="00D95972" w:rsidRDefault="006E6FD7" w:rsidP="0033550D">
            <w:pPr>
              <w:rPr>
                <w:rFonts w:eastAsia="Batang" w:cs="Arial"/>
                <w:lang w:eastAsia="ko-KR"/>
              </w:rPr>
            </w:pPr>
            <w:r>
              <w:rPr>
                <w:rFonts w:eastAsia="Batang" w:cs="Arial"/>
                <w:lang w:eastAsia="ko-KR"/>
              </w:rPr>
              <w:t>***********</w:t>
            </w:r>
            <w:r w:rsidR="009841AF">
              <w:rPr>
                <w:rFonts w:eastAsia="Batang" w:cs="Arial"/>
                <w:lang w:eastAsia="ko-KR"/>
              </w:rPr>
              <w:t>discussion no captured *****</w:t>
            </w:r>
          </w:p>
        </w:tc>
      </w:tr>
      <w:tr w:rsidR="0050665A" w:rsidRPr="00D95972" w14:paraId="74EAFDBF" w14:textId="77777777" w:rsidTr="00EB3164">
        <w:tc>
          <w:tcPr>
            <w:tcW w:w="976" w:type="dxa"/>
            <w:tcBorders>
              <w:top w:val="nil"/>
              <w:left w:val="thinThickThinSmallGap" w:sz="24" w:space="0" w:color="auto"/>
              <w:bottom w:val="nil"/>
            </w:tcBorders>
            <w:shd w:val="clear" w:color="auto" w:fill="auto"/>
          </w:tcPr>
          <w:p w14:paraId="2C583680" w14:textId="77777777" w:rsidR="0050665A" w:rsidRPr="00D95972" w:rsidRDefault="0050665A" w:rsidP="00EB3164">
            <w:pPr>
              <w:rPr>
                <w:rFonts w:cs="Arial"/>
              </w:rPr>
            </w:pPr>
          </w:p>
        </w:tc>
        <w:tc>
          <w:tcPr>
            <w:tcW w:w="1317" w:type="dxa"/>
            <w:gridSpan w:val="2"/>
            <w:tcBorders>
              <w:top w:val="nil"/>
              <w:bottom w:val="nil"/>
            </w:tcBorders>
            <w:shd w:val="clear" w:color="auto" w:fill="auto"/>
          </w:tcPr>
          <w:p w14:paraId="4F2F8AB1" w14:textId="77777777" w:rsidR="0050665A" w:rsidRPr="00D95972" w:rsidRDefault="0050665A" w:rsidP="00EB3164">
            <w:pPr>
              <w:rPr>
                <w:rFonts w:cs="Arial"/>
              </w:rPr>
            </w:pPr>
          </w:p>
        </w:tc>
        <w:tc>
          <w:tcPr>
            <w:tcW w:w="1088" w:type="dxa"/>
            <w:tcBorders>
              <w:top w:val="single" w:sz="4" w:space="0" w:color="auto"/>
              <w:bottom w:val="single" w:sz="4" w:space="0" w:color="auto"/>
            </w:tcBorders>
            <w:shd w:val="clear" w:color="auto" w:fill="FFFF00"/>
          </w:tcPr>
          <w:p w14:paraId="6DE878FF" w14:textId="77777777" w:rsidR="0050665A" w:rsidRPr="00D95972" w:rsidRDefault="00FC5245" w:rsidP="00EB3164">
            <w:pPr>
              <w:overflowPunct/>
              <w:autoSpaceDE/>
              <w:autoSpaceDN/>
              <w:adjustRightInd/>
              <w:textAlignment w:val="auto"/>
              <w:rPr>
                <w:rFonts w:cs="Arial"/>
                <w:lang w:val="en-US"/>
              </w:rPr>
            </w:pPr>
            <w:hyperlink r:id="rId143" w:history="1">
              <w:r w:rsidR="0050665A">
                <w:rPr>
                  <w:rStyle w:val="Hyperlink"/>
                </w:rPr>
                <w:t>C1-215773</w:t>
              </w:r>
            </w:hyperlink>
          </w:p>
        </w:tc>
        <w:tc>
          <w:tcPr>
            <w:tcW w:w="4191" w:type="dxa"/>
            <w:gridSpan w:val="3"/>
            <w:tcBorders>
              <w:top w:val="single" w:sz="4" w:space="0" w:color="auto"/>
              <w:bottom w:val="single" w:sz="4" w:space="0" w:color="auto"/>
            </w:tcBorders>
            <w:shd w:val="clear" w:color="auto" w:fill="FFFF00"/>
          </w:tcPr>
          <w:p w14:paraId="0A76C088" w14:textId="77777777" w:rsidR="0050665A" w:rsidRPr="00D95972" w:rsidRDefault="0050665A" w:rsidP="00EB3164">
            <w:pPr>
              <w:rPr>
                <w:rFonts w:cs="Arial"/>
              </w:rPr>
            </w:pPr>
            <w:r>
              <w:rPr>
                <w:rFonts w:cs="Arial"/>
              </w:rPr>
              <w:t>Discussion Paper-the De-registration for onboarding registered UE</w:t>
            </w:r>
          </w:p>
        </w:tc>
        <w:tc>
          <w:tcPr>
            <w:tcW w:w="1767" w:type="dxa"/>
            <w:tcBorders>
              <w:top w:val="single" w:sz="4" w:space="0" w:color="auto"/>
              <w:bottom w:val="single" w:sz="4" w:space="0" w:color="auto"/>
            </w:tcBorders>
            <w:shd w:val="clear" w:color="auto" w:fill="FFFF00"/>
          </w:tcPr>
          <w:p w14:paraId="08C4D87B" w14:textId="77777777" w:rsidR="0050665A" w:rsidRPr="00D95972" w:rsidRDefault="0050665A" w:rsidP="00EB3164">
            <w:pPr>
              <w:rPr>
                <w:rFonts w:cs="Arial"/>
              </w:rPr>
            </w:pPr>
            <w:r>
              <w:rPr>
                <w:rFonts w:cs="Arial"/>
              </w:rPr>
              <w:t>vivo</w:t>
            </w:r>
          </w:p>
        </w:tc>
        <w:tc>
          <w:tcPr>
            <w:tcW w:w="826" w:type="dxa"/>
            <w:tcBorders>
              <w:top w:val="single" w:sz="4" w:space="0" w:color="auto"/>
              <w:bottom w:val="single" w:sz="4" w:space="0" w:color="auto"/>
            </w:tcBorders>
            <w:shd w:val="clear" w:color="auto" w:fill="FFFF00"/>
          </w:tcPr>
          <w:p w14:paraId="02B1AD92" w14:textId="77777777" w:rsidR="0050665A" w:rsidRPr="00D95972" w:rsidRDefault="0050665A" w:rsidP="00EB3164">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C6711" w14:textId="3422F6BC" w:rsidR="0050665A" w:rsidRPr="00D95972" w:rsidRDefault="00F44E2F" w:rsidP="00EB3164">
            <w:pPr>
              <w:rPr>
                <w:rFonts w:eastAsia="Batang" w:cs="Arial"/>
                <w:lang w:eastAsia="ko-KR"/>
              </w:rPr>
            </w:pPr>
            <w:r>
              <w:rPr>
                <w:rFonts w:eastAsia="Batang" w:cs="Arial"/>
                <w:lang w:eastAsia="ko-KR"/>
              </w:rPr>
              <w:t>***********discussion not captured *****</w:t>
            </w:r>
          </w:p>
        </w:tc>
      </w:tr>
      <w:tr w:rsidR="0033550D" w:rsidRPr="00D95972" w14:paraId="02EE1873" w14:textId="77777777" w:rsidTr="00447D97">
        <w:tc>
          <w:tcPr>
            <w:tcW w:w="976" w:type="dxa"/>
            <w:tcBorders>
              <w:top w:val="nil"/>
              <w:left w:val="thinThickThinSmallGap" w:sz="24" w:space="0" w:color="auto"/>
              <w:bottom w:val="nil"/>
            </w:tcBorders>
            <w:shd w:val="clear" w:color="auto" w:fill="auto"/>
          </w:tcPr>
          <w:p w14:paraId="25001E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96B17C" w14:textId="77777777" w:rsidR="0033550D" w:rsidRPr="00D95972" w:rsidRDefault="0033550D" w:rsidP="0033550D">
            <w:pPr>
              <w:rPr>
                <w:rFonts w:cs="Arial"/>
              </w:rPr>
            </w:pPr>
          </w:p>
        </w:tc>
        <w:bookmarkStart w:id="17" w:name="_Hlk84931510"/>
        <w:tc>
          <w:tcPr>
            <w:tcW w:w="1088" w:type="dxa"/>
            <w:tcBorders>
              <w:top w:val="single" w:sz="4" w:space="0" w:color="auto"/>
              <w:bottom w:val="single" w:sz="4" w:space="0" w:color="auto"/>
            </w:tcBorders>
            <w:shd w:val="clear" w:color="auto" w:fill="FFFF00"/>
          </w:tcPr>
          <w:p w14:paraId="0023A928" w14:textId="4C98C0DC" w:rsidR="0033550D" w:rsidRPr="00D95972" w:rsidRDefault="00FC5245" w:rsidP="0033550D">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"file:///C:\\Users\\dems1ce9\\OneDrive%20-%20Nokia\\3gpp\\cn1\\meetings\\132-e-electronic-1021\\docs\\C1-215679.zip" </w:instrText>
            </w:r>
            <w:r>
              <w:fldChar w:fldCharType="separate"/>
            </w:r>
            <w:r w:rsidR="0033550D">
              <w:rPr>
                <w:rStyle w:val="Hyperlink"/>
              </w:rPr>
              <w:t>C1-215679</w:t>
            </w:r>
            <w:r>
              <w:rPr>
                <w:rStyle w:val="Hyperlink"/>
              </w:rPr>
              <w:fldChar w:fldCharType="end"/>
            </w:r>
            <w:bookmarkEnd w:id="17"/>
          </w:p>
        </w:tc>
        <w:tc>
          <w:tcPr>
            <w:tcW w:w="4191" w:type="dxa"/>
            <w:gridSpan w:val="3"/>
            <w:tcBorders>
              <w:top w:val="single" w:sz="4" w:space="0" w:color="auto"/>
              <w:bottom w:val="single" w:sz="4" w:space="0" w:color="auto"/>
            </w:tcBorders>
            <w:shd w:val="clear" w:color="auto" w:fill="FFFF00"/>
          </w:tcPr>
          <w:p w14:paraId="731D2577" w14:textId="624D2378" w:rsidR="0033550D" w:rsidRPr="00D95972" w:rsidRDefault="0033550D" w:rsidP="0033550D">
            <w:pPr>
              <w:rPr>
                <w:rFonts w:cs="Arial"/>
              </w:rPr>
            </w:pPr>
            <w:r>
              <w:rPr>
                <w:rFonts w:cs="Arial"/>
              </w:rPr>
              <w:t>NW de-registration of UE registered for onboarding services - alternative</w:t>
            </w:r>
          </w:p>
        </w:tc>
        <w:tc>
          <w:tcPr>
            <w:tcW w:w="1767" w:type="dxa"/>
            <w:tcBorders>
              <w:top w:val="single" w:sz="4" w:space="0" w:color="auto"/>
              <w:bottom w:val="single" w:sz="4" w:space="0" w:color="auto"/>
            </w:tcBorders>
            <w:shd w:val="clear" w:color="auto" w:fill="FFFF00"/>
          </w:tcPr>
          <w:p w14:paraId="40334071" w14:textId="445694AC" w:rsidR="0033550D" w:rsidRPr="00D95972" w:rsidRDefault="0033550D" w:rsidP="0033550D">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93BFACF" w14:textId="489253C4" w:rsidR="0033550D" w:rsidRPr="00D95972" w:rsidRDefault="0033550D" w:rsidP="0033550D">
            <w:pPr>
              <w:rPr>
                <w:rFonts w:cs="Arial"/>
              </w:rPr>
            </w:pPr>
            <w:r>
              <w:rPr>
                <w:rFonts w:cs="Arial"/>
              </w:rPr>
              <w:t>CR 3607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8700B3" w14:textId="77777777" w:rsidR="0033550D" w:rsidRDefault="0050665A" w:rsidP="0033550D">
            <w:pPr>
              <w:rPr>
                <w:rFonts w:eastAsia="Batang" w:cs="Arial"/>
                <w:lang w:eastAsia="ko-KR"/>
              </w:rPr>
            </w:pPr>
            <w:r>
              <w:rPr>
                <w:rFonts w:eastAsia="Batang" w:cs="Arial"/>
                <w:lang w:eastAsia="ko-KR"/>
              </w:rPr>
              <w:t>5679, 5774, 6014/6015 are alternatives</w:t>
            </w:r>
          </w:p>
          <w:p w14:paraId="33FA3910" w14:textId="77777777" w:rsidR="00471225" w:rsidRDefault="00471225" w:rsidP="0033550D">
            <w:pPr>
              <w:rPr>
                <w:rFonts w:eastAsia="Batang" w:cs="Arial"/>
                <w:lang w:eastAsia="ko-KR"/>
              </w:rPr>
            </w:pPr>
          </w:p>
          <w:p w14:paraId="216BF67D" w14:textId="77777777" w:rsidR="00471225" w:rsidRDefault="00471225" w:rsidP="00471225">
            <w:pPr>
              <w:rPr>
                <w:lang w:val="en-US"/>
              </w:rPr>
            </w:pPr>
            <w:r>
              <w:rPr>
                <w:lang w:val="en-US"/>
              </w:rPr>
              <w:t>Lena mon 0206</w:t>
            </w:r>
          </w:p>
          <w:p w14:paraId="68EFF1DB" w14:textId="159E1B19" w:rsidR="00471225" w:rsidRDefault="00471225" w:rsidP="00471225">
            <w:pPr>
              <w:rPr>
                <w:lang w:val="en-US"/>
              </w:rPr>
            </w:pPr>
            <w:r>
              <w:rPr>
                <w:lang w:val="en-US"/>
              </w:rPr>
              <w:t>Objection</w:t>
            </w:r>
          </w:p>
          <w:p w14:paraId="6D824CB8" w14:textId="3AC6295A" w:rsidR="00895916" w:rsidRDefault="00895916" w:rsidP="00471225">
            <w:pPr>
              <w:rPr>
                <w:lang w:val="en-US"/>
              </w:rPr>
            </w:pPr>
          </w:p>
          <w:p w14:paraId="5F2D3AEF" w14:textId="1BA68541" w:rsidR="00895916" w:rsidRDefault="00895916" w:rsidP="00471225">
            <w:pPr>
              <w:rPr>
                <w:lang w:val="en-US"/>
              </w:rPr>
            </w:pPr>
            <w:r>
              <w:rPr>
                <w:lang w:val="en-US"/>
              </w:rPr>
              <w:t>Ivo mon 0822</w:t>
            </w:r>
          </w:p>
          <w:p w14:paraId="7CD8004F" w14:textId="4CFBBFBD" w:rsidR="00895916" w:rsidRDefault="00895916" w:rsidP="00471225">
            <w:pPr>
              <w:rPr>
                <w:lang w:val="en-US"/>
              </w:rPr>
            </w:pPr>
            <w:r>
              <w:rPr>
                <w:lang w:val="en-US"/>
              </w:rPr>
              <w:t>Rev required</w:t>
            </w:r>
          </w:p>
          <w:p w14:paraId="70F7A035" w14:textId="66C9F655" w:rsidR="000E7652" w:rsidRDefault="000E7652" w:rsidP="00471225">
            <w:pPr>
              <w:rPr>
                <w:lang w:val="en-US"/>
              </w:rPr>
            </w:pPr>
          </w:p>
          <w:p w14:paraId="6CFBF610" w14:textId="0732780C" w:rsidR="000E7652" w:rsidRDefault="000E7652" w:rsidP="00471225">
            <w:pPr>
              <w:rPr>
                <w:lang w:val="en-US"/>
              </w:rPr>
            </w:pPr>
            <w:r>
              <w:rPr>
                <w:lang w:val="en-US"/>
              </w:rPr>
              <w:t>Chen mon 0959</w:t>
            </w:r>
          </w:p>
          <w:p w14:paraId="36340A20" w14:textId="366EC970" w:rsidR="000E7652" w:rsidRDefault="000E7652" w:rsidP="00471225">
            <w:pPr>
              <w:rPr>
                <w:lang w:val="en-US"/>
              </w:rPr>
            </w:pPr>
            <w:r>
              <w:rPr>
                <w:lang w:val="en-US"/>
              </w:rPr>
              <w:t>Provides rev</w:t>
            </w:r>
          </w:p>
          <w:p w14:paraId="5332A7D3" w14:textId="595D3732" w:rsidR="00D974EB" w:rsidRDefault="00D974EB" w:rsidP="00471225">
            <w:pPr>
              <w:rPr>
                <w:lang w:val="en-US"/>
              </w:rPr>
            </w:pPr>
          </w:p>
          <w:p w14:paraId="681B686E" w14:textId="05561235" w:rsidR="00D974EB" w:rsidRDefault="00D974EB" w:rsidP="00471225">
            <w:pPr>
              <w:rPr>
                <w:lang w:val="en-US"/>
              </w:rPr>
            </w:pPr>
            <w:r>
              <w:rPr>
                <w:lang w:val="en-US"/>
              </w:rPr>
              <w:t>Lin mon 1056</w:t>
            </w:r>
          </w:p>
          <w:p w14:paraId="520527D6" w14:textId="2B56E99B" w:rsidR="00D974EB" w:rsidRDefault="007D076F" w:rsidP="00471225">
            <w:pPr>
              <w:rPr>
                <w:lang w:val="en-US"/>
              </w:rPr>
            </w:pPr>
            <w:r>
              <w:rPr>
                <w:lang w:val="en-US"/>
              </w:rPr>
              <w:t>Rev required</w:t>
            </w:r>
          </w:p>
          <w:p w14:paraId="404C9914" w14:textId="690851C5" w:rsidR="007D076F" w:rsidRDefault="007D076F" w:rsidP="00471225">
            <w:pPr>
              <w:rPr>
                <w:lang w:val="en-US"/>
              </w:rPr>
            </w:pPr>
          </w:p>
          <w:p w14:paraId="7F35D8B1" w14:textId="44CE3AE8" w:rsidR="00FC2D93" w:rsidRDefault="00FC2D93" w:rsidP="00471225">
            <w:pPr>
              <w:rPr>
                <w:lang w:val="en-US"/>
              </w:rPr>
            </w:pPr>
            <w:r>
              <w:rPr>
                <w:lang w:val="en-US"/>
              </w:rPr>
              <w:t xml:space="preserve">Sung </w:t>
            </w:r>
            <w:proofErr w:type="spellStart"/>
            <w:r>
              <w:rPr>
                <w:lang w:val="en-US"/>
              </w:rPr>
              <w:t>tue</w:t>
            </w:r>
            <w:proofErr w:type="spellEnd"/>
            <w:r>
              <w:rPr>
                <w:lang w:val="en-US"/>
              </w:rPr>
              <w:t xml:space="preserve"> 0247</w:t>
            </w:r>
          </w:p>
          <w:p w14:paraId="36B6C0FB" w14:textId="271D8336" w:rsidR="00FC2D93" w:rsidRDefault="00FC2D93" w:rsidP="00471225">
            <w:pPr>
              <w:rPr>
                <w:lang w:val="en-US"/>
              </w:rPr>
            </w:pPr>
            <w:r>
              <w:rPr>
                <w:lang w:val="en-US"/>
              </w:rPr>
              <w:t>Rev required</w:t>
            </w:r>
          </w:p>
          <w:p w14:paraId="323F78F2" w14:textId="480FBCF2" w:rsidR="00F1312B" w:rsidRDefault="00F1312B" w:rsidP="00471225">
            <w:pPr>
              <w:rPr>
                <w:lang w:val="en-US"/>
              </w:rPr>
            </w:pPr>
          </w:p>
          <w:p w14:paraId="1ED0725F" w14:textId="619F2D58" w:rsidR="00F1312B" w:rsidRDefault="00F1312B" w:rsidP="00471225">
            <w:pPr>
              <w:rPr>
                <w:lang w:val="en-US"/>
              </w:rPr>
            </w:pPr>
            <w:r>
              <w:rPr>
                <w:lang w:val="en-US"/>
              </w:rPr>
              <w:t xml:space="preserve">Ivo </w:t>
            </w:r>
            <w:proofErr w:type="spellStart"/>
            <w:r>
              <w:rPr>
                <w:lang w:val="en-US"/>
              </w:rPr>
              <w:t>tue</w:t>
            </w:r>
            <w:proofErr w:type="spellEnd"/>
            <w:r>
              <w:rPr>
                <w:lang w:val="en-US"/>
              </w:rPr>
              <w:t xml:space="preserve"> 0855</w:t>
            </w:r>
          </w:p>
          <w:p w14:paraId="329B843A" w14:textId="6928FC2E" w:rsidR="00F1312B" w:rsidRDefault="00F1312B" w:rsidP="00471225">
            <w:pPr>
              <w:rPr>
                <w:lang w:val="en-US"/>
              </w:rPr>
            </w:pPr>
            <w:r>
              <w:rPr>
                <w:lang w:val="en-US"/>
              </w:rPr>
              <w:t>One more comment</w:t>
            </w:r>
          </w:p>
          <w:p w14:paraId="645F6C44" w14:textId="77777777" w:rsidR="00F1312B" w:rsidRDefault="00F1312B" w:rsidP="00471225">
            <w:pPr>
              <w:rPr>
                <w:lang w:val="en-US"/>
              </w:rPr>
            </w:pPr>
          </w:p>
          <w:p w14:paraId="72AE3004" w14:textId="59954BAC" w:rsidR="00471225" w:rsidRDefault="001D14CF" w:rsidP="00471225">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0943</w:t>
            </w:r>
          </w:p>
          <w:p w14:paraId="4F84E099" w14:textId="5BC966A9" w:rsidR="001D14CF" w:rsidRDefault="001D14CF" w:rsidP="00471225">
            <w:pPr>
              <w:rPr>
                <w:rFonts w:eastAsia="Batang" w:cs="Arial"/>
                <w:lang w:eastAsia="ko-KR"/>
              </w:rPr>
            </w:pPr>
            <w:r>
              <w:rPr>
                <w:rFonts w:eastAsia="Batang" w:cs="Arial"/>
                <w:lang w:eastAsia="ko-KR"/>
              </w:rPr>
              <w:t>Replies</w:t>
            </w:r>
          </w:p>
          <w:p w14:paraId="22687F32" w14:textId="755DF258" w:rsidR="001D14CF" w:rsidRDefault="001D14CF" w:rsidP="00471225">
            <w:pPr>
              <w:rPr>
                <w:rFonts w:eastAsia="Batang" w:cs="Arial"/>
                <w:lang w:eastAsia="ko-KR"/>
              </w:rPr>
            </w:pPr>
          </w:p>
          <w:p w14:paraId="30270352" w14:textId="4AD8ED51" w:rsidR="00731CE4" w:rsidRDefault="00731CE4" w:rsidP="00471225">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1038</w:t>
            </w:r>
          </w:p>
          <w:p w14:paraId="7F151FA1" w14:textId="2BE1406F" w:rsidR="00731CE4" w:rsidRDefault="00731CE4" w:rsidP="00471225">
            <w:pPr>
              <w:rPr>
                <w:rFonts w:eastAsia="Batang" w:cs="Arial"/>
                <w:lang w:eastAsia="ko-KR"/>
              </w:rPr>
            </w:pPr>
            <w:r>
              <w:rPr>
                <w:rFonts w:eastAsia="Batang" w:cs="Arial"/>
                <w:lang w:eastAsia="ko-KR"/>
              </w:rPr>
              <w:t>Provides rev</w:t>
            </w:r>
          </w:p>
          <w:p w14:paraId="7B71A395" w14:textId="519D9359" w:rsidR="00772207" w:rsidRDefault="00772207" w:rsidP="00471225">
            <w:pPr>
              <w:rPr>
                <w:rFonts w:eastAsia="Batang" w:cs="Arial"/>
                <w:lang w:eastAsia="ko-KR"/>
              </w:rPr>
            </w:pPr>
          </w:p>
          <w:p w14:paraId="252A9FDD" w14:textId="1C238B54" w:rsidR="00772207" w:rsidRDefault="00772207" w:rsidP="00471225">
            <w:pPr>
              <w:rPr>
                <w:rFonts w:eastAsia="Batang" w:cs="Arial"/>
                <w:lang w:eastAsia="ko-KR"/>
              </w:rPr>
            </w:pPr>
            <w:r>
              <w:rPr>
                <w:rFonts w:eastAsia="Batang" w:cs="Arial"/>
                <w:lang w:eastAsia="ko-KR"/>
              </w:rPr>
              <w:t xml:space="preserve">Sung </w:t>
            </w:r>
            <w:proofErr w:type="spellStart"/>
            <w:r>
              <w:rPr>
                <w:rFonts w:eastAsia="Batang" w:cs="Arial"/>
                <w:lang w:eastAsia="ko-KR"/>
              </w:rPr>
              <w:t>tue</w:t>
            </w:r>
            <w:proofErr w:type="spellEnd"/>
            <w:r>
              <w:rPr>
                <w:rFonts w:eastAsia="Batang" w:cs="Arial"/>
                <w:lang w:eastAsia="ko-KR"/>
              </w:rPr>
              <w:t xml:space="preserve"> 1401</w:t>
            </w:r>
          </w:p>
          <w:p w14:paraId="1AA4CAA4" w14:textId="700DB2A1" w:rsidR="00772207" w:rsidRDefault="00B5531D" w:rsidP="00471225">
            <w:pPr>
              <w:rPr>
                <w:rFonts w:eastAsia="Batang" w:cs="Arial"/>
                <w:lang w:eastAsia="ko-KR"/>
              </w:rPr>
            </w:pPr>
            <w:r>
              <w:rPr>
                <w:rFonts w:eastAsia="Batang" w:cs="Arial"/>
                <w:lang w:eastAsia="ko-KR"/>
              </w:rPr>
              <w:t>C</w:t>
            </w:r>
            <w:r w:rsidR="00772207">
              <w:rPr>
                <w:rFonts w:eastAsia="Batang" w:cs="Arial"/>
                <w:lang w:eastAsia="ko-KR"/>
              </w:rPr>
              <w:t>omments</w:t>
            </w:r>
          </w:p>
          <w:p w14:paraId="07E8D0AB" w14:textId="588AC9F1" w:rsidR="00B5531D" w:rsidRDefault="00B5531D" w:rsidP="00471225">
            <w:pPr>
              <w:rPr>
                <w:rFonts w:eastAsia="Batang" w:cs="Arial"/>
                <w:lang w:eastAsia="ko-KR"/>
              </w:rPr>
            </w:pPr>
          </w:p>
          <w:p w14:paraId="5F71FB57" w14:textId="34364744" w:rsidR="00B5531D" w:rsidRDefault="00B5531D" w:rsidP="00471225">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1742</w:t>
            </w:r>
          </w:p>
          <w:p w14:paraId="2158C9C8" w14:textId="3C293C47" w:rsidR="00B5531D" w:rsidRDefault="00B5531D" w:rsidP="00471225">
            <w:pPr>
              <w:rPr>
                <w:rFonts w:eastAsia="Batang" w:cs="Arial"/>
                <w:lang w:eastAsia="ko-KR"/>
              </w:rPr>
            </w:pPr>
            <w:r>
              <w:rPr>
                <w:rFonts w:eastAsia="Batang" w:cs="Arial"/>
                <w:lang w:eastAsia="ko-KR"/>
              </w:rPr>
              <w:t>Defends</w:t>
            </w:r>
          </w:p>
          <w:p w14:paraId="473D3D64" w14:textId="14FA533A" w:rsidR="00B5531D" w:rsidRDefault="00B5531D" w:rsidP="00471225">
            <w:pPr>
              <w:rPr>
                <w:rFonts w:eastAsia="Batang" w:cs="Arial"/>
                <w:lang w:eastAsia="ko-KR"/>
              </w:rPr>
            </w:pPr>
          </w:p>
          <w:p w14:paraId="62578CF8" w14:textId="77777777" w:rsidR="00B5531D" w:rsidRDefault="00B5531D" w:rsidP="00471225">
            <w:pPr>
              <w:rPr>
                <w:rFonts w:eastAsia="Batang" w:cs="Arial"/>
                <w:lang w:eastAsia="ko-KR"/>
              </w:rPr>
            </w:pPr>
          </w:p>
          <w:p w14:paraId="5D117CD0" w14:textId="1929C66E" w:rsidR="001D14CF" w:rsidRPr="00D95972" w:rsidRDefault="001D14CF" w:rsidP="00471225">
            <w:pPr>
              <w:rPr>
                <w:rFonts w:eastAsia="Batang" w:cs="Arial"/>
                <w:lang w:eastAsia="ko-KR"/>
              </w:rPr>
            </w:pPr>
          </w:p>
        </w:tc>
      </w:tr>
      <w:tr w:rsidR="0050665A" w:rsidRPr="00D95972" w14:paraId="220E4865" w14:textId="77777777" w:rsidTr="00B5531D">
        <w:tc>
          <w:tcPr>
            <w:tcW w:w="976" w:type="dxa"/>
            <w:tcBorders>
              <w:top w:val="nil"/>
              <w:left w:val="thinThickThinSmallGap" w:sz="24" w:space="0" w:color="auto"/>
              <w:bottom w:val="nil"/>
            </w:tcBorders>
            <w:shd w:val="clear" w:color="auto" w:fill="auto"/>
          </w:tcPr>
          <w:p w14:paraId="4729359E" w14:textId="77777777" w:rsidR="0050665A" w:rsidRPr="00D95972" w:rsidRDefault="0050665A" w:rsidP="00EB3164">
            <w:pPr>
              <w:rPr>
                <w:rFonts w:cs="Arial"/>
              </w:rPr>
            </w:pPr>
          </w:p>
        </w:tc>
        <w:tc>
          <w:tcPr>
            <w:tcW w:w="1317" w:type="dxa"/>
            <w:gridSpan w:val="2"/>
            <w:tcBorders>
              <w:top w:val="nil"/>
              <w:bottom w:val="nil"/>
            </w:tcBorders>
            <w:shd w:val="clear" w:color="auto" w:fill="auto"/>
          </w:tcPr>
          <w:p w14:paraId="12FAB9C8" w14:textId="77777777" w:rsidR="0050665A" w:rsidRPr="00D95972" w:rsidRDefault="0050665A" w:rsidP="00EB3164">
            <w:pPr>
              <w:rPr>
                <w:rFonts w:cs="Arial"/>
              </w:rPr>
            </w:pPr>
          </w:p>
        </w:tc>
        <w:bookmarkStart w:id="18" w:name="_Hlk84931528"/>
        <w:tc>
          <w:tcPr>
            <w:tcW w:w="1088" w:type="dxa"/>
            <w:tcBorders>
              <w:top w:val="single" w:sz="4" w:space="0" w:color="auto"/>
              <w:bottom w:val="single" w:sz="4" w:space="0" w:color="auto"/>
            </w:tcBorders>
            <w:shd w:val="clear" w:color="auto" w:fill="FFFF00"/>
          </w:tcPr>
          <w:p w14:paraId="37B5D6CB" w14:textId="77777777" w:rsidR="0050665A" w:rsidRPr="00D95972" w:rsidRDefault="00FC5245" w:rsidP="00EB3164">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"file:///C:\\Users\\dems1ce9\\OneDrive%20-%20Nokia\\3gpp\\cn1\\meetings\\132-e-electronic-1021\\docs\\C1-215774.zip" </w:instrText>
            </w:r>
            <w:r>
              <w:fldChar w:fldCharType="separate"/>
            </w:r>
            <w:r w:rsidR="0050665A">
              <w:rPr>
                <w:rStyle w:val="Hyperlink"/>
              </w:rPr>
              <w:t>C1-215774</w:t>
            </w:r>
            <w:r>
              <w:rPr>
                <w:rStyle w:val="Hyperlink"/>
              </w:rPr>
              <w:fldChar w:fldCharType="end"/>
            </w:r>
            <w:bookmarkEnd w:id="18"/>
          </w:p>
        </w:tc>
        <w:tc>
          <w:tcPr>
            <w:tcW w:w="4191" w:type="dxa"/>
            <w:gridSpan w:val="3"/>
            <w:tcBorders>
              <w:top w:val="single" w:sz="4" w:space="0" w:color="auto"/>
              <w:bottom w:val="single" w:sz="4" w:space="0" w:color="auto"/>
            </w:tcBorders>
            <w:shd w:val="clear" w:color="auto" w:fill="FFFF00"/>
          </w:tcPr>
          <w:p w14:paraId="55FDF8DF" w14:textId="77777777" w:rsidR="0050665A" w:rsidRPr="00D95972" w:rsidRDefault="0050665A" w:rsidP="00EB3164">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0B4155A9" w14:textId="77777777" w:rsidR="0050665A" w:rsidRPr="00D95972" w:rsidRDefault="0050665A" w:rsidP="00EB3164">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7FF548" w14:textId="77777777" w:rsidR="0050665A" w:rsidRPr="00D95972" w:rsidRDefault="0050665A" w:rsidP="00EB3164">
            <w:pPr>
              <w:rPr>
                <w:rFonts w:cs="Arial"/>
              </w:rPr>
            </w:pPr>
            <w:r>
              <w:rPr>
                <w:rFonts w:cs="Arial"/>
              </w:rPr>
              <w:t>CR 3632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7109D" w14:textId="77777777" w:rsidR="0050665A" w:rsidRDefault="0050665A" w:rsidP="00EB3164">
            <w:pPr>
              <w:rPr>
                <w:rFonts w:eastAsia="Batang" w:cs="Arial"/>
                <w:lang w:eastAsia="ko-KR"/>
              </w:rPr>
            </w:pPr>
            <w:r>
              <w:rPr>
                <w:rFonts w:eastAsia="Batang" w:cs="Arial"/>
                <w:lang w:eastAsia="ko-KR"/>
              </w:rPr>
              <w:t>5679, 5774, 6014/6015 are alternatives</w:t>
            </w:r>
          </w:p>
          <w:p w14:paraId="22C70F2B" w14:textId="77777777" w:rsidR="00895916" w:rsidRDefault="00895916" w:rsidP="00EB3164">
            <w:pPr>
              <w:rPr>
                <w:rFonts w:eastAsia="Batang" w:cs="Arial"/>
                <w:lang w:eastAsia="ko-KR"/>
              </w:rPr>
            </w:pPr>
          </w:p>
          <w:p w14:paraId="499DB578" w14:textId="77777777" w:rsidR="00895916" w:rsidRDefault="00895916" w:rsidP="00895916">
            <w:pPr>
              <w:rPr>
                <w:lang w:val="en-US"/>
              </w:rPr>
            </w:pPr>
            <w:r>
              <w:rPr>
                <w:lang w:val="en-US"/>
              </w:rPr>
              <w:t>Ivo mon 0822</w:t>
            </w:r>
          </w:p>
          <w:p w14:paraId="22C68D55" w14:textId="77777777" w:rsidR="00895916" w:rsidRDefault="00895916" w:rsidP="00895916">
            <w:pPr>
              <w:rPr>
                <w:lang w:val="en-US"/>
              </w:rPr>
            </w:pPr>
            <w:r>
              <w:rPr>
                <w:lang w:val="en-US"/>
              </w:rPr>
              <w:t>Rev required</w:t>
            </w:r>
          </w:p>
          <w:p w14:paraId="511B380C" w14:textId="77777777" w:rsidR="00DC30D7" w:rsidRDefault="00DC30D7" w:rsidP="00895916">
            <w:pPr>
              <w:rPr>
                <w:lang w:val="en-US"/>
              </w:rPr>
            </w:pPr>
          </w:p>
          <w:p w14:paraId="0B23CEDB" w14:textId="77777777" w:rsidR="00DC30D7" w:rsidRDefault="00DC30D7" w:rsidP="00895916">
            <w:pPr>
              <w:rPr>
                <w:lang w:val="en-US"/>
              </w:rPr>
            </w:pPr>
            <w:r>
              <w:rPr>
                <w:lang w:val="en-US"/>
              </w:rPr>
              <w:t>Chen mon 1114</w:t>
            </w:r>
          </w:p>
          <w:p w14:paraId="19432ECE" w14:textId="35C62EC6" w:rsidR="00DC30D7" w:rsidRDefault="00F610C7" w:rsidP="00895916">
            <w:pPr>
              <w:rPr>
                <w:lang w:val="en-US"/>
              </w:rPr>
            </w:pPr>
            <w:r>
              <w:rPr>
                <w:lang w:val="en-US"/>
              </w:rPr>
              <w:t>C</w:t>
            </w:r>
            <w:r w:rsidR="00DC30D7">
              <w:rPr>
                <w:lang w:val="en-US"/>
              </w:rPr>
              <w:t>omments</w:t>
            </w:r>
          </w:p>
          <w:p w14:paraId="22BCF3D2" w14:textId="77777777" w:rsidR="00F610C7" w:rsidRDefault="00F610C7" w:rsidP="00895916">
            <w:pPr>
              <w:rPr>
                <w:lang w:val="en-US"/>
              </w:rPr>
            </w:pPr>
          </w:p>
          <w:p w14:paraId="23E56296" w14:textId="77777777" w:rsidR="00F610C7" w:rsidRDefault="00F610C7" w:rsidP="00895916">
            <w:pPr>
              <w:rPr>
                <w:lang w:val="en-US"/>
              </w:rPr>
            </w:pPr>
            <w:proofErr w:type="spellStart"/>
            <w:r>
              <w:rPr>
                <w:lang w:val="en-US"/>
              </w:rPr>
              <w:t>Pengfei</w:t>
            </w:r>
            <w:proofErr w:type="spellEnd"/>
            <w:r>
              <w:rPr>
                <w:lang w:val="en-US"/>
              </w:rPr>
              <w:t xml:space="preserve"> </w:t>
            </w:r>
            <w:proofErr w:type="spellStart"/>
            <w:r>
              <w:rPr>
                <w:lang w:val="en-US"/>
              </w:rPr>
              <w:t>tue</w:t>
            </w:r>
            <w:proofErr w:type="spellEnd"/>
            <w:r>
              <w:rPr>
                <w:lang w:val="en-US"/>
              </w:rPr>
              <w:t xml:space="preserve"> 0513</w:t>
            </w:r>
          </w:p>
          <w:p w14:paraId="6E4BBDB3" w14:textId="07059D1A" w:rsidR="00F610C7" w:rsidRDefault="00F610C7" w:rsidP="00895916">
            <w:pPr>
              <w:rPr>
                <w:lang w:val="en-US"/>
              </w:rPr>
            </w:pPr>
            <w:r>
              <w:rPr>
                <w:lang w:val="en-US"/>
              </w:rPr>
              <w:t>Provides rev</w:t>
            </w:r>
          </w:p>
          <w:p w14:paraId="7D68975A" w14:textId="30835EA4" w:rsidR="00C30E11" w:rsidRDefault="00C30E11" w:rsidP="00895916">
            <w:pPr>
              <w:rPr>
                <w:lang w:val="en-US"/>
              </w:rPr>
            </w:pPr>
          </w:p>
          <w:p w14:paraId="3AD298AA" w14:textId="47089F12" w:rsidR="00C30E11" w:rsidRDefault="00C30E11" w:rsidP="00895916">
            <w:pPr>
              <w:rPr>
                <w:lang w:val="en-US"/>
              </w:rPr>
            </w:pPr>
            <w:r>
              <w:rPr>
                <w:lang w:val="en-US"/>
              </w:rPr>
              <w:t xml:space="preserve">Chen </w:t>
            </w:r>
            <w:proofErr w:type="spellStart"/>
            <w:r>
              <w:rPr>
                <w:lang w:val="en-US"/>
              </w:rPr>
              <w:t>tue</w:t>
            </w:r>
            <w:proofErr w:type="spellEnd"/>
            <w:r>
              <w:rPr>
                <w:lang w:val="en-US"/>
              </w:rPr>
              <w:t xml:space="preserve"> 1058</w:t>
            </w:r>
          </w:p>
          <w:p w14:paraId="30CB4989" w14:textId="46EDCAEC" w:rsidR="00C30E11" w:rsidRDefault="00C30E11" w:rsidP="00895916">
            <w:pPr>
              <w:rPr>
                <w:lang w:val="en-US"/>
              </w:rPr>
            </w:pPr>
            <w:r>
              <w:rPr>
                <w:lang w:val="en-US"/>
              </w:rPr>
              <w:t>Replies</w:t>
            </w:r>
          </w:p>
          <w:p w14:paraId="2C66EE70" w14:textId="7036E4EF" w:rsidR="00C30E11" w:rsidRDefault="00C30E11" w:rsidP="00895916">
            <w:pPr>
              <w:rPr>
                <w:lang w:val="en-US"/>
              </w:rPr>
            </w:pPr>
          </w:p>
          <w:p w14:paraId="04F9A8A1" w14:textId="3DFB47B4" w:rsidR="00B5531D" w:rsidRDefault="00B5531D" w:rsidP="00895916">
            <w:pPr>
              <w:rPr>
                <w:lang w:val="en-US"/>
              </w:rPr>
            </w:pPr>
            <w:r>
              <w:rPr>
                <w:lang w:val="en-US"/>
              </w:rPr>
              <w:t xml:space="preserve">Anuj </w:t>
            </w:r>
            <w:proofErr w:type="spellStart"/>
            <w:r>
              <w:rPr>
                <w:lang w:val="en-US"/>
              </w:rPr>
              <w:t>tue</w:t>
            </w:r>
            <w:proofErr w:type="spellEnd"/>
            <w:r>
              <w:rPr>
                <w:lang w:val="en-US"/>
              </w:rPr>
              <w:t xml:space="preserve"> 1802</w:t>
            </w:r>
          </w:p>
          <w:p w14:paraId="6BFA8786" w14:textId="16CA7961" w:rsidR="00B5531D" w:rsidRDefault="00B5531D" w:rsidP="00895916">
            <w:pPr>
              <w:rPr>
                <w:lang w:val="en-US"/>
              </w:rPr>
            </w:pPr>
            <w:r>
              <w:rPr>
                <w:lang w:val="en-US"/>
              </w:rPr>
              <w:t>Rev required</w:t>
            </w:r>
          </w:p>
          <w:p w14:paraId="709F3874" w14:textId="77777777" w:rsidR="00B5531D" w:rsidRDefault="00B5531D" w:rsidP="00895916">
            <w:pPr>
              <w:rPr>
                <w:lang w:val="en-US"/>
              </w:rPr>
            </w:pPr>
          </w:p>
          <w:p w14:paraId="1BF1B089" w14:textId="78BC63C0" w:rsidR="00F610C7" w:rsidRPr="00D95972" w:rsidRDefault="00F610C7" w:rsidP="00895916">
            <w:pPr>
              <w:rPr>
                <w:rFonts w:eastAsia="Batang" w:cs="Arial"/>
                <w:lang w:eastAsia="ko-KR"/>
              </w:rPr>
            </w:pPr>
          </w:p>
        </w:tc>
      </w:tr>
      <w:tr w:rsidR="0050665A" w:rsidRPr="00D95972" w14:paraId="5C16DBB3" w14:textId="77777777" w:rsidTr="00B5531D">
        <w:tc>
          <w:tcPr>
            <w:tcW w:w="976" w:type="dxa"/>
            <w:tcBorders>
              <w:top w:val="nil"/>
              <w:left w:val="thinThickThinSmallGap" w:sz="24" w:space="0" w:color="auto"/>
              <w:bottom w:val="nil"/>
            </w:tcBorders>
            <w:shd w:val="clear" w:color="auto" w:fill="auto"/>
          </w:tcPr>
          <w:p w14:paraId="5B1B11F3" w14:textId="77777777" w:rsidR="0050665A" w:rsidRPr="00D95972" w:rsidRDefault="0050665A" w:rsidP="0050665A">
            <w:pPr>
              <w:rPr>
                <w:rFonts w:cs="Arial"/>
              </w:rPr>
            </w:pPr>
          </w:p>
        </w:tc>
        <w:tc>
          <w:tcPr>
            <w:tcW w:w="1317" w:type="dxa"/>
            <w:gridSpan w:val="2"/>
            <w:tcBorders>
              <w:top w:val="nil"/>
              <w:bottom w:val="nil"/>
            </w:tcBorders>
            <w:shd w:val="clear" w:color="auto" w:fill="auto"/>
          </w:tcPr>
          <w:p w14:paraId="388C8606" w14:textId="77777777" w:rsidR="0050665A" w:rsidRPr="00D95972" w:rsidRDefault="0050665A" w:rsidP="0050665A">
            <w:pPr>
              <w:rPr>
                <w:rFonts w:cs="Arial"/>
              </w:rPr>
            </w:pPr>
          </w:p>
        </w:tc>
        <w:tc>
          <w:tcPr>
            <w:tcW w:w="1088" w:type="dxa"/>
            <w:tcBorders>
              <w:top w:val="single" w:sz="4" w:space="0" w:color="auto"/>
              <w:bottom w:val="single" w:sz="4" w:space="0" w:color="auto"/>
            </w:tcBorders>
            <w:shd w:val="clear" w:color="auto" w:fill="FFFFFF"/>
          </w:tcPr>
          <w:p w14:paraId="01FE597E" w14:textId="40ACD342" w:rsidR="0050665A" w:rsidRDefault="00FC5245" w:rsidP="0050665A">
            <w:pPr>
              <w:overflowPunct/>
              <w:autoSpaceDE/>
              <w:autoSpaceDN/>
              <w:adjustRightInd/>
              <w:textAlignment w:val="auto"/>
            </w:pPr>
            <w:hyperlink r:id="rId144" w:history="1">
              <w:r w:rsidR="0050665A">
                <w:rPr>
                  <w:rStyle w:val="Hyperlink"/>
                </w:rPr>
                <w:t>C1-216014</w:t>
              </w:r>
            </w:hyperlink>
          </w:p>
        </w:tc>
        <w:tc>
          <w:tcPr>
            <w:tcW w:w="4191" w:type="dxa"/>
            <w:gridSpan w:val="3"/>
            <w:tcBorders>
              <w:top w:val="single" w:sz="4" w:space="0" w:color="auto"/>
              <w:bottom w:val="single" w:sz="4" w:space="0" w:color="auto"/>
            </w:tcBorders>
            <w:shd w:val="clear" w:color="auto" w:fill="FFFFFF"/>
          </w:tcPr>
          <w:p w14:paraId="15BBEAED" w14:textId="41316B8F" w:rsidR="0050665A" w:rsidRDefault="0050665A" w:rsidP="0050665A">
            <w:pPr>
              <w:rPr>
                <w:rFonts w:cs="Arial"/>
              </w:rPr>
            </w:pPr>
            <w:r>
              <w:rPr>
                <w:rFonts w:cs="Arial"/>
              </w:rPr>
              <w:t xml:space="preserve">registration </w:t>
            </w:r>
          </w:p>
        </w:tc>
        <w:tc>
          <w:tcPr>
            <w:tcW w:w="1767" w:type="dxa"/>
            <w:tcBorders>
              <w:top w:val="single" w:sz="4" w:space="0" w:color="auto"/>
              <w:bottom w:val="single" w:sz="4" w:space="0" w:color="auto"/>
            </w:tcBorders>
            <w:shd w:val="clear" w:color="auto" w:fill="FFFFFF"/>
          </w:tcPr>
          <w:p w14:paraId="653049C2" w14:textId="1FF82BF6" w:rsidR="0050665A" w:rsidRDefault="0050665A" w:rsidP="0050665A">
            <w:pPr>
              <w:rPr>
                <w:rFonts w:cs="Arial"/>
              </w:rPr>
            </w:pPr>
            <w:r>
              <w:rPr>
                <w:rFonts w:cs="Arial"/>
              </w:rPr>
              <w:t xml:space="preserve">Samsung </w:t>
            </w:r>
          </w:p>
        </w:tc>
        <w:tc>
          <w:tcPr>
            <w:tcW w:w="826" w:type="dxa"/>
            <w:tcBorders>
              <w:top w:val="single" w:sz="4" w:space="0" w:color="auto"/>
              <w:bottom w:val="single" w:sz="4" w:space="0" w:color="auto"/>
            </w:tcBorders>
            <w:shd w:val="clear" w:color="auto" w:fill="FFFFFF"/>
          </w:tcPr>
          <w:p w14:paraId="088A8926" w14:textId="0EBB3C22" w:rsidR="0050665A" w:rsidRDefault="0050665A" w:rsidP="0050665A">
            <w:pPr>
              <w:rPr>
                <w:rFonts w:cs="Arial"/>
              </w:rPr>
            </w:pPr>
            <w:r>
              <w:rPr>
                <w:rFonts w:cs="Arial"/>
              </w:rPr>
              <w:t>CR 3684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FE3174" w14:textId="77777777" w:rsidR="00B5531D" w:rsidRDefault="00B5531D" w:rsidP="00B5531D">
            <w:pPr>
              <w:rPr>
                <w:lang w:val="en-US"/>
              </w:rPr>
            </w:pPr>
            <w:r>
              <w:rPr>
                <w:rFonts w:eastAsia="Batang" w:cs="Arial"/>
                <w:lang w:eastAsia="ko-KR"/>
              </w:rPr>
              <w:t xml:space="preserve">Merged into </w:t>
            </w:r>
            <w:r>
              <w:rPr>
                <w:lang w:val="en-US"/>
              </w:rPr>
              <w:t>C1-215779 and its revisions</w:t>
            </w:r>
          </w:p>
          <w:p w14:paraId="56BC363C" w14:textId="77777777" w:rsidR="00B5531D" w:rsidRDefault="00B5531D" w:rsidP="00B5531D">
            <w:pPr>
              <w:rPr>
                <w:lang w:val="en-US"/>
              </w:rPr>
            </w:pPr>
          </w:p>
          <w:p w14:paraId="0D7988D2" w14:textId="77777777" w:rsidR="00B5531D" w:rsidRDefault="00B5531D" w:rsidP="00B5531D">
            <w:pPr>
              <w:rPr>
                <w:lang w:val="en-US"/>
              </w:rPr>
            </w:pPr>
            <w:r>
              <w:rPr>
                <w:lang w:val="en-US"/>
              </w:rPr>
              <w:t xml:space="preserve">Grace </w:t>
            </w:r>
            <w:proofErr w:type="spellStart"/>
            <w:r>
              <w:rPr>
                <w:lang w:val="en-US"/>
              </w:rPr>
              <w:t>tue</w:t>
            </w:r>
            <w:proofErr w:type="spellEnd"/>
            <w:r>
              <w:rPr>
                <w:lang w:val="en-US"/>
              </w:rPr>
              <w:t xml:space="preserve"> 1730</w:t>
            </w:r>
          </w:p>
          <w:p w14:paraId="501224DD" w14:textId="77777777" w:rsidR="00B5531D" w:rsidRDefault="00B5531D" w:rsidP="0050665A">
            <w:pPr>
              <w:rPr>
                <w:rFonts w:eastAsia="Batang" w:cs="Arial"/>
                <w:lang w:eastAsia="ko-KR"/>
              </w:rPr>
            </w:pPr>
          </w:p>
          <w:p w14:paraId="6D894C3C" w14:textId="77777777" w:rsidR="00B5531D" w:rsidRDefault="00B5531D" w:rsidP="0050665A">
            <w:pPr>
              <w:rPr>
                <w:rFonts w:eastAsia="Batang" w:cs="Arial"/>
                <w:lang w:eastAsia="ko-KR"/>
              </w:rPr>
            </w:pPr>
          </w:p>
          <w:p w14:paraId="2600AFCF" w14:textId="631D13B1" w:rsidR="0050665A" w:rsidRDefault="0050665A" w:rsidP="0050665A">
            <w:pPr>
              <w:rPr>
                <w:rFonts w:eastAsia="Batang" w:cs="Arial"/>
                <w:lang w:eastAsia="ko-KR"/>
              </w:rPr>
            </w:pPr>
            <w:r>
              <w:rPr>
                <w:rFonts w:eastAsia="Batang" w:cs="Arial"/>
                <w:lang w:eastAsia="ko-KR"/>
              </w:rPr>
              <w:t>5679, 5774, 6014/6015 are alternatives</w:t>
            </w:r>
            <w:r w:rsidR="00AC2B8A">
              <w:rPr>
                <w:rFonts w:eastAsia="Batang" w:cs="Arial"/>
                <w:lang w:eastAsia="ko-KR"/>
              </w:rPr>
              <w:t>, clashes with C1-215604</w:t>
            </w:r>
          </w:p>
          <w:p w14:paraId="6048BB31" w14:textId="77777777" w:rsidR="00471225" w:rsidRDefault="00471225" w:rsidP="0050665A">
            <w:pPr>
              <w:rPr>
                <w:rFonts w:eastAsia="Batang" w:cs="Arial"/>
                <w:lang w:eastAsia="ko-KR"/>
              </w:rPr>
            </w:pPr>
          </w:p>
          <w:p w14:paraId="01D50019" w14:textId="77777777" w:rsidR="00471225" w:rsidRDefault="00471225" w:rsidP="0050665A">
            <w:pPr>
              <w:rPr>
                <w:rFonts w:eastAsia="Batang" w:cs="Arial"/>
                <w:lang w:eastAsia="ko-KR"/>
              </w:rPr>
            </w:pPr>
            <w:r>
              <w:rPr>
                <w:rFonts w:eastAsia="Batang" w:cs="Arial"/>
                <w:lang w:eastAsia="ko-KR"/>
              </w:rPr>
              <w:t>Lena mon 0206</w:t>
            </w:r>
          </w:p>
          <w:p w14:paraId="45D9F491" w14:textId="0BC51A83" w:rsidR="00471225" w:rsidRDefault="00471225" w:rsidP="0050665A">
            <w:pPr>
              <w:rPr>
                <w:lang w:val="en-US"/>
              </w:rPr>
            </w:pPr>
            <w:r>
              <w:rPr>
                <w:rFonts w:eastAsia="Batang" w:cs="Arial"/>
                <w:lang w:eastAsia="ko-KR"/>
              </w:rPr>
              <w:t>Merge required</w:t>
            </w:r>
            <w:r w:rsidR="00577390">
              <w:rPr>
                <w:rFonts w:eastAsia="Batang" w:cs="Arial"/>
                <w:lang w:eastAsia="ko-KR"/>
              </w:rPr>
              <w:t xml:space="preserve">, </w:t>
            </w:r>
            <w:r w:rsidR="00577390">
              <w:rPr>
                <w:lang w:val="en-US"/>
              </w:rPr>
              <w:t>already covered in C1-215604 and C1-215779</w:t>
            </w:r>
          </w:p>
          <w:p w14:paraId="2396CA5D" w14:textId="6ADE2328" w:rsidR="002D273C" w:rsidRDefault="002D273C" w:rsidP="0050665A">
            <w:pPr>
              <w:rPr>
                <w:lang w:val="en-US"/>
              </w:rPr>
            </w:pPr>
          </w:p>
          <w:p w14:paraId="43C52FEE" w14:textId="77777777" w:rsidR="002D273C" w:rsidRDefault="002D273C" w:rsidP="002D273C">
            <w:pPr>
              <w:rPr>
                <w:lang w:val="en-US"/>
              </w:rPr>
            </w:pPr>
            <w:r>
              <w:rPr>
                <w:lang w:val="en-US"/>
              </w:rPr>
              <w:t>Ivo mon 0824</w:t>
            </w:r>
          </w:p>
          <w:p w14:paraId="66F79969" w14:textId="143A5BC4" w:rsidR="002D273C" w:rsidRDefault="002D273C" w:rsidP="002D273C">
            <w:pPr>
              <w:rPr>
                <w:lang w:val="en-US"/>
              </w:rPr>
            </w:pPr>
            <w:r>
              <w:rPr>
                <w:lang w:val="en-US"/>
              </w:rPr>
              <w:t>Rev required, 5604 is more accurate</w:t>
            </w:r>
          </w:p>
          <w:p w14:paraId="45BC18F9" w14:textId="7092ABE9" w:rsidR="00A32B17" w:rsidRPr="00D95972" w:rsidRDefault="00A32B17" w:rsidP="0050665A">
            <w:pPr>
              <w:rPr>
                <w:rFonts w:eastAsia="Batang" w:cs="Arial"/>
                <w:lang w:eastAsia="ko-KR"/>
              </w:rPr>
            </w:pPr>
          </w:p>
        </w:tc>
      </w:tr>
      <w:tr w:rsidR="0050665A" w:rsidRPr="00D95972" w14:paraId="0B5C36ED" w14:textId="77777777" w:rsidTr="00B5531D">
        <w:tc>
          <w:tcPr>
            <w:tcW w:w="976" w:type="dxa"/>
            <w:tcBorders>
              <w:top w:val="nil"/>
              <w:left w:val="thinThickThinSmallGap" w:sz="24" w:space="0" w:color="auto"/>
              <w:bottom w:val="nil"/>
            </w:tcBorders>
            <w:shd w:val="clear" w:color="auto" w:fill="auto"/>
          </w:tcPr>
          <w:p w14:paraId="500A1DBF" w14:textId="77777777" w:rsidR="0050665A" w:rsidRPr="00D95972" w:rsidRDefault="0050665A" w:rsidP="0050665A">
            <w:pPr>
              <w:rPr>
                <w:rFonts w:cs="Arial"/>
              </w:rPr>
            </w:pPr>
          </w:p>
        </w:tc>
        <w:tc>
          <w:tcPr>
            <w:tcW w:w="1317" w:type="dxa"/>
            <w:gridSpan w:val="2"/>
            <w:tcBorders>
              <w:top w:val="nil"/>
              <w:bottom w:val="nil"/>
            </w:tcBorders>
            <w:shd w:val="clear" w:color="auto" w:fill="auto"/>
          </w:tcPr>
          <w:p w14:paraId="2F240D64" w14:textId="77777777" w:rsidR="0050665A" w:rsidRPr="00D95972" w:rsidRDefault="0050665A" w:rsidP="0050665A">
            <w:pPr>
              <w:rPr>
                <w:rFonts w:cs="Arial"/>
              </w:rPr>
            </w:pPr>
          </w:p>
        </w:tc>
        <w:tc>
          <w:tcPr>
            <w:tcW w:w="1088" w:type="dxa"/>
            <w:tcBorders>
              <w:top w:val="single" w:sz="4" w:space="0" w:color="auto"/>
              <w:bottom w:val="single" w:sz="4" w:space="0" w:color="auto"/>
            </w:tcBorders>
            <w:shd w:val="clear" w:color="auto" w:fill="auto"/>
          </w:tcPr>
          <w:p w14:paraId="1522897A" w14:textId="3FFEADEE" w:rsidR="0050665A" w:rsidRDefault="00FC5245" w:rsidP="0050665A">
            <w:pPr>
              <w:overflowPunct/>
              <w:autoSpaceDE/>
              <w:autoSpaceDN/>
              <w:adjustRightInd/>
              <w:textAlignment w:val="auto"/>
            </w:pPr>
            <w:hyperlink r:id="rId145" w:history="1">
              <w:r w:rsidR="0050665A">
                <w:rPr>
                  <w:rStyle w:val="Hyperlink"/>
                </w:rPr>
                <w:t>C1-216015</w:t>
              </w:r>
            </w:hyperlink>
          </w:p>
        </w:tc>
        <w:tc>
          <w:tcPr>
            <w:tcW w:w="4191" w:type="dxa"/>
            <w:gridSpan w:val="3"/>
            <w:tcBorders>
              <w:top w:val="single" w:sz="4" w:space="0" w:color="auto"/>
              <w:bottom w:val="single" w:sz="4" w:space="0" w:color="auto"/>
            </w:tcBorders>
            <w:shd w:val="clear" w:color="auto" w:fill="auto"/>
          </w:tcPr>
          <w:p w14:paraId="6900C01F" w14:textId="28636B8A" w:rsidR="0050665A" w:rsidRDefault="0050665A" w:rsidP="0050665A">
            <w:pPr>
              <w:rPr>
                <w:rFonts w:cs="Arial"/>
              </w:rPr>
            </w:pPr>
            <w:r>
              <w:rPr>
                <w:rFonts w:cs="Arial"/>
              </w:rPr>
              <w:t>deregistration</w:t>
            </w:r>
          </w:p>
        </w:tc>
        <w:tc>
          <w:tcPr>
            <w:tcW w:w="1767" w:type="dxa"/>
            <w:tcBorders>
              <w:top w:val="single" w:sz="4" w:space="0" w:color="auto"/>
              <w:bottom w:val="single" w:sz="4" w:space="0" w:color="auto"/>
            </w:tcBorders>
            <w:shd w:val="clear" w:color="auto" w:fill="auto"/>
          </w:tcPr>
          <w:p w14:paraId="5CD744F2" w14:textId="09214C14" w:rsidR="0050665A" w:rsidRDefault="0050665A" w:rsidP="0050665A">
            <w:pPr>
              <w:rPr>
                <w:rFonts w:cs="Arial"/>
              </w:rPr>
            </w:pPr>
            <w:r>
              <w:rPr>
                <w:rFonts w:cs="Arial"/>
              </w:rPr>
              <w:t xml:space="preserve">Samsung </w:t>
            </w:r>
          </w:p>
        </w:tc>
        <w:tc>
          <w:tcPr>
            <w:tcW w:w="826" w:type="dxa"/>
            <w:tcBorders>
              <w:top w:val="single" w:sz="4" w:space="0" w:color="auto"/>
              <w:bottom w:val="single" w:sz="4" w:space="0" w:color="auto"/>
            </w:tcBorders>
            <w:shd w:val="clear" w:color="auto" w:fill="auto"/>
          </w:tcPr>
          <w:p w14:paraId="497CD008" w14:textId="5D703E8E" w:rsidR="0050665A" w:rsidRDefault="0050665A" w:rsidP="0050665A">
            <w:pPr>
              <w:rPr>
                <w:rFonts w:cs="Arial"/>
              </w:rPr>
            </w:pPr>
            <w:r>
              <w:rPr>
                <w:rFonts w:cs="Arial"/>
              </w:rPr>
              <w:t>CR 3685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C8FDA90" w14:textId="77777777" w:rsidR="00B5531D" w:rsidRDefault="00B5531D" w:rsidP="0050665A">
            <w:pPr>
              <w:rPr>
                <w:lang w:val="en-US"/>
              </w:rPr>
            </w:pPr>
            <w:r>
              <w:rPr>
                <w:rFonts w:eastAsia="Batang" w:cs="Arial"/>
                <w:lang w:eastAsia="ko-KR"/>
              </w:rPr>
              <w:t xml:space="preserve">Merged into </w:t>
            </w:r>
            <w:r>
              <w:rPr>
                <w:lang w:val="en-US"/>
              </w:rPr>
              <w:t>C1-215779</w:t>
            </w:r>
            <w:r>
              <w:rPr>
                <w:lang w:val="en-US"/>
              </w:rPr>
              <w:t xml:space="preserve"> and its revisions</w:t>
            </w:r>
          </w:p>
          <w:p w14:paraId="7A064740" w14:textId="77777777" w:rsidR="00B5531D" w:rsidRDefault="00B5531D" w:rsidP="0050665A">
            <w:pPr>
              <w:rPr>
                <w:lang w:val="en-US"/>
              </w:rPr>
            </w:pPr>
          </w:p>
          <w:p w14:paraId="362FD83C" w14:textId="6129A444" w:rsidR="00B5531D" w:rsidRDefault="00B5531D" w:rsidP="0050665A">
            <w:pPr>
              <w:rPr>
                <w:lang w:val="en-US"/>
              </w:rPr>
            </w:pPr>
            <w:r>
              <w:rPr>
                <w:lang w:val="en-US"/>
              </w:rPr>
              <w:t xml:space="preserve">Grace </w:t>
            </w:r>
            <w:proofErr w:type="spellStart"/>
            <w:r>
              <w:rPr>
                <w:lang w:val="en-US"/>
              </w:rPr>
              <w:t>tue</w:t>
            </w:r>
            <w:proofErr w:type="spellEnd"/>
            <w:r>
              <w:rPr>
                <w:lang w:val="en-US"/>
              </w:rPr>
              <w:t xml:space="preserve"> 1730</w:t>
            </w:r>
          </w:p>
          <w:p w14:paraId="158FBEC4" w14:textId="77777777" w:rsidR="00B5531D" w:rsidRDefault="00B5531D" w:rsidP="0050665A">
            <w:pPr>
              <w:rPr>
                <w:lang w:val="en-US"/>
              </w:rPr>
            </w:pPr>
          </w:p>
          <w:p w14:paraId="2F2691CF" w14:textId="5DE85C75" w:rsidR="0050665A" w:rsidRDefault="0050665A" w:rsidP="0050665A">
            <w:pPr>
              <w:rPr>
                <w:rFonts w:eastAsia="Batang" w:cs="Arial"/>
                <w:lang w:eastAsia="ko-KR"/>
              </w:rPr>
            </w:pPr>
            <w:r>
              <w:rPr>
                <w:rFonts w:eastAsia="Batang" w:cs="Arial"/>
                <w:lang w:eastAsia="ko-KR"/>
              </w:rPr>
              <w:t>5679, 5774, 6014/6015 are alternatives</w:t>
            </w:r>
            <w:r w:rsidR="001F077E">
              <w:rPr>
                <w:rFonts w:eastAsia="Batang" w:cs="Arial"/>
                <w:lang w:eastAsia="ko-KR"/>
              </w:rPr>
              <w:t>, clash with 5779</w:t>
            </w:r>
          </w:p>
          <w:p w14:paraId="256B6AA6" w14:textId="24E7224C" w:rsidR="00577390" w:rsidRDefault="00577390" w:rsidP="0050665A">
            <w:pPr>
              <w:rPr>
                <w:rFonts w:eastAsia="Batang" w:cs="Arial"/>
                <w:lang w:eastAsia="ko-KR"/>
              </w:rPr>
            </w:pPr>
          </w:p>
          <w:p w14:paraId="521B75BB" w14:textId="1BCE2C24" w:rsidR="00577390" w:rsidRDefault="00577390" w:rsidP="0050665A">
            <w:pPr>
              <w:rPr>
                <w:rFonts w:eastAsia="Batang" w:cs="Arial"/>
                <w:lang w:eastAsia="ko-KR"/>
              </w:rPr>
            </w:pPr>
            <w:r>
              <w:rPr>
                <w:rFonts w:eastAsia="Batang" w:cs="Arial"/>
                <w:lang w:eastAsia="ko-KR"/>
              </w:rPr>
              <w:t>Lena mon 0206</w:t>
            </w:r>
          </w:p>
          <w:p w14:paraId="4F801A66" w14:textId="72F00DAE" w:rsidR="00577390" w:rsidRDefault="00A32B17" w:rsidP="0050665A">
            <w:pPr>
              <w:rPr>
                <w:rFonts w:eastAsia="Batang" w:cs="Arial"/>
                <w:lang w:eastAsia="ko-KR"/>
              </w:rPr>
            </w:pPr>
            <w:r>
              <w:rPr>
                <w:rFonts w:eastAsia="Batang" w:cs="Arial"/>
                <w:lang w:eastAsia="ko-KR"/>
              </w:rPr>
              <w:t>Merge required, already covered 5779</w:t>
            </w:r>
          </w:p>
          <w:p w14:paraId="7E49CEE2" w14:textId="1DDF311E" w:rsidR="00A32B17" w:rsidRDefault="00A32B17" w:rsidP="0050665A">
            <w:pPr>
              <w:rPr>
                <w:rFonts w:eastAsia="Batang" w:cs="Arial"/>
                <w:lang w:eastAsia="ko-KR"/>
              </w:rPr>
            </w:pPr>
          </w:p>
          <w:p w14:paraId="495EA9F8" w14:textId="77777777" w:rsidR="002D273C" w:rsidRDefault="002D273C" w:rsidP="002D273C">
            <w:pPr>
              <w:rPr>
                <w:lang w:val="en-US"/>
              </w:rPr>
            </w:pPr>
            <w:r>
              <w:rPr>
                <w:lang w:val="en-US"/>
              </w:rPr>
              <w:t>Ivo mon 0824</w:t>
            </w:r>
          </w:p>
          <w:p w14:paraId="166C073F" w14:textId="4FAB5DC5" w:rsidR="002D273C" w:rsidRDefault="002D273C" w:rsidP="002D273C">
            <w:pPr>
              <w:rPr>
                <w:rFonts w:eastAsia="Batang" w:cs="Arial"/>
                <w:lang w:eastAsia="ko-KR"/>
              </w:rPr>
            </w:pPr>
            <w:r>
              <w:rPr>
                <w:lang w:val="en-US"/>
              </w:rPr>
              <w:t>Rev required</w:t>
            </w:r>
          </w:p>
          <w:p w14:paraId="54458DC2" w14:textId="7CA7098E" w:rsidR="00AC2B8A" w:rsidRPr="00D95972" w:rsidRDefault="00AC2B8A" w:rsidP="0050665A">
            <w:pPr>
              <w:rPr>
                <w:rFonts w:eastAsia="Batang" w:cs="Arial"/>
                <w:lang w:eastAsia="ko-KR"/>
              </w:rPr>
            </w:pPr>
          </w:p>
        </w:tc>
      </w:tr>
      <w:tr w:rsidR="0033550D" w:rsidRPr="00D95972" w14:paraId="3296C22D" w14:textId="77777777" w:rsidTr="004B1C0F">
        <w:tc>
          <w:tcPr>
            <w:tcW w:w="976" w:type="dxa"/>
            <w:tcBorders>
              <w:top w:val="nil"/>
              <w:left w:val="thinThickThinSmallGap" w:sz="24" w:space="0" w:color="auto"/>
              <w:bottom w:val="nil"/>
            </w:tcBorders>
            <w:shd w:val="clear" w:color="auto" w:fill="auto"/>
          </w:tcPr>
          <w:p w14:paraId="74687CB2" w14:textId="77777777" w:rsidR="0033550D" w:rsidRPr="00D95972" w:rsidRDefault="0033550D" w:rsidP="0033550D">
            <w:pPr>
              <w:rPr>
                <w:rFonts w:cs="Arial"/>
              </w:rPr>
            </w:pPr>
            <w:bookmarkStart w:id="19" w:name="_Hlk84931192"/>
          </w:p>
        </w:tc>
        <w:tc>
          <w:tcPr>
            <w:tcW w:w="1317" w:type="dxa"/>
            <w:gridSpan w:val="2"/>
            <w:tcBorders>
              <w:top w:val="nil"/>
              <w:bottom w:val="nil"/>
            </w:tcBorders>
            <w:shd w:val="clear" w:color="auto" w:fill="auto"/>
          </w:tcPr>
          <w:p w14:paraId="6784BD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6166A2" w14:textId="4D51E9EC" w:rsidR="0033550D" w:rsidRPr="00D95972" w:rsidRDefault="00FC5245" w:rsidP="0033550D">
            <w:pPr>
              <w:overflowPunct/>
              <w:autoSpaceDE/>
              <w:autoSpaceDN/>
              <w:adjustRightInd/>
              <w:textAlignment w:val="auto"/>
              <w:rPr>
                <w:rFonts w:cs="Arial"/>
                <w:lang w:val="en-US"/>
              </w:rPr>
            </w:pPr>
            <w:hyperlink r:id="rId146" w:history="1">
              <w:r w:rsidR="0033550D">
                <w:rPr>
                  <w:rStyle w:val="Hyperlink"/>
                </w:rPr>
                <w:t>C1-215700</w:t>
              </w:r>
            </w:hyperlink>
          </w:p>
        </w:tc>
        <w:tc>
          <w:tcPr>
            <w:tcW w:w="4191" w:type="dxa"/>
            <w:gridSpan w:val="3"/>
            <w:tcBorders>
              <w:top w:val="single" w:sz="4" w:space="0" w:color="auto"/>
              <w:bottom w:val="single" w:sz="4" w:space="0" w:color="auto"/>
            </w:tcBorders>
            <w:shd w:val="clear" w:color="auto" w:fill="FFFF00"/>
          </w:tcPr>
          <w:p w14:paraId="35AB4A7D" w14:textId="1AC84ABA" w:rsidR="0033550D" w:rsidRPr="00D95972" w:rsidRDefault="0033550D" w:rsidP="0033550D">
            <w:pPr>
              <w:rPr>
                <w:rFonts w:cs="Arial"/>
              </w:rPr>
            </w:pPr>
            <w:r>
              <w:rPr>
                <w:rFonts w:cs="Arial"/>
              </w:rPr>
              <w:t>Use of SOR to update the credentials holder controlled prioritized lists of preferred SNPNs and GINs</w:t>
            </w:r>
          </w:p>
        </w:tc>
        <w:tc>
          <w:tcPr>
            <w:tcW w:w="1767" w:type="dxa"/>
            <w:tcBorders>
              <w:top w:val="single" w:sz="4" w:space="0" w:color="auto"/>
              <w:bottom w:val="single" w:sz="4" w:space="0" w:color="auto"/>
            </w:tcBorders>
            <w:shd w:val="clear" w:color="auto" w:fill="FFFF00"/>
          </w:tcPr>
          <w:p w14:paraId="07557DFF" w14:textId="10E78B9A"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5CF5848" w14:textId="1DE3581B" w:rsidR="0033550D" w:rsidRPr="00D95972" w:rsidRDefault="0033550D" w:rsidP="0033550D">
            <w:pPr>
              <w:rPr>
                <w:rFonts w:cs="Arial"/>
              </w:rPr>
            </w:pPr>
            <w:r>
              <w:rPr>
                <w:rFonts w:cs="Arial"/>
              </w:rPr>
              <w:t>CR 0790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6198DF" w14:textId="77777777" w:rsidR="0033550D" w:rsidRDefault="00EB3164" w:rsidP="0033550D">
            <w:pPr>
              <w:rPr>
                <w:rFonts w:eastAsia="Batang" w:cs="Arial"/>
                <w:lang w:eastAsia="ko-KR"/>
              </w:rPr>
            </w:pPr>
            <w:r w:rsidRPr="00EB3164">
              <w:rPr>
                <w:rFonts w:eastAsia="Batang" w:cs="Arial"/>
                <w:lang w:eastAsia="ko-KR"/>
              </w:rPr>
              <w:t>C1-215700 clashes with C1-215562</w:t>
            </w:r>
          </w:p>
          <w:p w14:paraId="148AF8C7" w14:textId="77777777" w:rsidR="00895916" w:rsidRDefault="00895916" w:rsidP="0033550D">
            <w:pPr>
              <w:rPr>
                <w:rFonts w:eastAsia="Batang" w:cs="Arial"/>
                <w:lang w:eastAsia="ko-KR"/>
              </w:rPr>
            </w:pPr>
          </w:p>
          <w:p w14:paraId="3276A590" w14:textId="77777777" w:rsidR="00895916" w:rsidRDefault="00895916" w:rsidP="00895916">
            <w:pPr>
              <w:rPr>
                <w:lang w:val="en-US"/>
              </w:rPr>
            </w:pPr>
            <w:r>
              <w:rPr>
                <w:lang w:val="en-US"/>
              </w:rPr>
              <w:t>Ivo mon 0822</w:t>
            </w:r>
          </w:p>
          <w:p w14:paraId="445D0F2E" w14:textId="77777777" w:rsidR="00895916" w:rsidRDefault="00895916" w:rsidP="00895916">
            <w:pPr>
              <w:rPr>
                <w:lang w:val="en-US"/>
              </w:rPr>
            </w:pPr>
            <w:r>
              <w:rPr>
                <w:lang w:val="en-US"/>
              </w:rPr>
              <w:t>Rev required</w:t>
            </w:r>
          </w:p>
          <w:p w14:paraId="6FB75623" w14:textId="77777777" w:rsidR="000E7652" w:rsidRDefault="000E7652" w:rsidP="00895916">
            <w:pPr>
              <w:rPr>
                <w:lang w:val="en-US"/>
              </w:rPr>
            </w:pPr>
          </w:p>
          <w:p w14:paraId="6E355A38" w14:textId="77777777" w:rsidR="000E7652" w:rsidRDefault="000E7652" w:rsidP="00895916">
            <w:pPr>
              <w:rPr>
                <w:lang w:val="en-US"/>
              </w:rPr>
            </w:pPr>
            <w:r>
              <w:rPr>
                <w:lang w:val="en-US"/>
              </w:rPr>
              <w:t>Mariusz mon 1000</w:t>
            </w:r>
          </w:p>
          <w:p w14:paraId="71E62935" w14:textId="663F989F" w:rsidR="000E7652" w:rsidRDefault="000E7652" w:rsidP="00895916">
            <w:pPr>
              <w:rPr>
                <w:lang w:val="en-US"/>
              </w:rPr>
            </w:pPr>
            <w:r>
              <w:rPr>
                <w:lang w:val="en-US"/>
              </w:rPr>
              <w:t>Rev required</w:t>
            </w:r>
          </w:p>
          <w:p w14:paraId="30CEF14A" w14:textId="0E0B8272" w:rsidR="005C1B25" w:rsidRDefault="005C1B25" w:rsidP="00895916">
            <w:pPr>
              <w:rPr>
                <w:lang w:val="en-US"/>
              </w:rPr>
            </w:pPr>
          </w:p>
          <w:p w14:paraId="6A980BBB" w14:textId="20FE7347" w:rsidR="005C1B25" w:rsidRDefault="005C1B25" w:rsidP="00895916">
            <w:pPr>
              <w:rPr>
                <w:lang w:val="en-US"/>
              </w:rPr>
            </w:pPr>
            <w:r>
              <w:rPr>
                <w:lang w:val="en-US"/>
              </w:rPr>
              <w:t>Ban mon 1027</w:t>
            </w:r>
          </w:p>
          <w:p w14:paraId="5C992BE7" w14:textId="094A6B0F" w:rsidR="005C1B25" w:rsidRDefault="005C1B25" w:rsidP="00895916">
            <w:pPr>
              <w:rPr>
                <w:lang w:val="en-US"/>
              </w:rPr>
            </w:pPr>
            <w:r>
              <w:rPr>
                <w:lang w:val="en-US"/>
              </w:rPr>
              <w:t>Rev required</w:t>
            </w:r>
          </w:p>
          <w:p w14:paraId="06F9E184" w14:textId="3B4D27DF" w:rsidR="00DC30D7" w:rsidRDefault="00DC30D7" w:rsidP="00895916">
            <w:pPr>
              <w:rPr>
                <w:lang w:val="en-US"/>
              </w:rPr>
            </w:pPr>
          </w:p>
          <w:p w14:paraId="19FF6237" w14:textId="1E36DD3D" w:rsidR="00DC30D7" w:rsidRDefault="00DC30D7" w:rsidP="00895916">
            <w:pPr>
              <w:rPr>
                <w:lang w:val="en-US"/>
              </w:rPr>
            </w:pPr>
            <w:r>
              <w:rPr>
                <w:lang w:val="en-US"/>
              </w:rPr>
              <w:t>Lin mon 1112</w:t>
            </w:r>
          </w:p>
          <w:p w14:paraId="39D24128" w14:textId="0C549BCD" w:rsidR="00DC30D7" w:rsidRDefault="00DC30D7" w:rsidP="00895916">
            <w:pPr>
              <w:rPr>
                <w:lang w:val="en-US"/>
              </w:rPr>
            </w:pPr>
            <w:r>
              <w:rPr>
                <w:lang w:val="en-US"/>
              </w:rPr>
              <w:t>Rev required</w:t>
            </w:r>
          </w:p>
          <w:p w14:paraId="24E9CEBB" w14:textId="38ACABCF" w:rsidR="002C68AB" w:rsidRDefault="002C68AB" w:rsidP="00895916">
            <w:pPr>
              <w:rPr>
                <w:lang w:val="en-US"/>
              </w:rPr>
            </w:pPr>
          </w:p>
          <w:p w14:paraId="5347EFCD" w14:textId="13A21E69" w:rsidR="002C68AB" w:rsidRDefault="002C68AB" w:rsidP="00895916">
            <w:pPr>
              <w:rPr>
                <w:lang w:val="en-US"/>
              </w:rPr>
            </w:pPr>
            <w:r>
              <w:rPr>
                <w:lang w:val="en-US"/>
              </w:rPr>
              <w:t xml:space="preserve">Ly </w:t>
            </w:r>
            <w:proofErr w:type="spellStart"/>
            <w:r>
              <w:rPr>
                <w:lang w:val="en-US"/>
              </w:rPr>
              <w:t>thanh</w:t>
            </w:r>
            <w:proofErr w:type="spellEnd"/>
            <w:r>
              <w:rPr>
                <w:lang w:val="en-US"/>
              </w:rPr>
              <w:t xml:space="preserve"> </w:t>
            </w:r>
            <w:proofErr w:type="spellStart"/>
            <w:r>
              <w:rPr>
                <w:lang w:val="en-US"/>
              </w:rPr>
              <w:t>tue</w:t>
            </w:r>
            <w:proofErr w:type="spellEnd"/>
            <w:r>
              <w:rPr>
                <w:lang w:val="en-US"/>
              </w:rPr>
              <w:t xml:space="preserve"> 0923</w:t>
            </w:r>
          </w:p>
          <w:p w14:paraId="4D754DDD" w14:textId="766C8E18" w:rsidR="002C68AB" w:rsidRDefault="002C68AB" w:rsidP="00895916">
            <w:pPr>
              <w:rPr>
                <w:lang w:val="en-US"/>
              </w:rPr>
            </w:pPr>
            <w:r>
              <w:rPr>
                <w:lang w:val="en-US"/>
              </w:rPr>
              <w:t>Rev required</w:t>
            </w:r>
          </w:p>
          <w:p w14:paraId="2E7AA849" w14:textId="7B0E6283" w:rsidR="000E7652" w:rsidRPr="00D95972" w:rsidRDefault="000E7652" w:rsidP="00895916">
            <w:pPr>
              <w:rPr>
                <w:rFonts w:eastAsia="Batang" w:cs="Arial"/>
                <w:lang w:eastAsia="ko-KR"/>
              </w:rPr>
            </w:pPr>
          </w:p>
        </w:tc>
      </w:tr>
      <w:bookmarkEnd w:id="19"/>
      <w:tr w:rsidR="0033550D" w:rsidRPr="00D95972" w14:paraId="79F00610" w14:textId="77777777" w:rsidTr="00447D97">
        <w:tc>
          <w:tcPr>
            <w:tcW w:w="976" w:type="dxa"/>
            <w:tcBorders>
              <w:top w:val="nil"/>
              <w:left w:val="thinThickThinSmallGap" w:sz="24" w:space="0" w:color="auto"/>
              <w:bottom w:val="nil"/>
            </w:tcBorders>
            <w:shd w:val="clear" w:color="auto" w:fill="auto"/>
          </w:tcPr>
          <w:p w14:paraId="0297E68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872C18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760ECB" w14:textId="7C9F3550" w:rsidR="0033550D" w:rsidRPr="00D95972" w:rsidRDefault="00FC5245" w:rsidP="0033550D">
            <w:pPr>
              <w:overflowPunct/>
              <w:autoSpaceDE/>
              <w:autoSpaceDN/>
              <w:adjustRightInd/>
              <w:textAlignment w:val="auto"/>
              <w:rPr>
                <w:rFonts w:cs="Arial"/>
                <w:lang w:val="en-US"/>
              </w:rPr>
            </w:pPr>
            <w:hyperlink r:id="rId147" w:history="1">
              <w:r w:rsidR="0033550D">
                <w:rPr>
                  <w:rStyle w:val="Hyperlink"/>
                </w:rPr>
                <w:t>C1-215701</w:t>
              </w:r>
            </w:hyperlink>
          </w:p>
        </w:tc>
        <w:tc>
          <w:tcPr>
            <w:tcW w:w="4191" w:type="dxa"/>
            <w:gridSpan w:val="3"/>
            <w:tcBorders>
              <w:top w:val="single" w:sz="4" w:space="0" w:color="auto"/>
              <w:bottom w:val="single" w:sz="4" w:space="0" w:color="auto"/>
            </w:tcBorders>
            <w:shd w:val="clear" w:color="auto" w:fill="FFFF00"/>
          </w:tcPr>
          <w:p w14:paraId="1D222A36" w14:textId="23619E00" w:rsidR="0033550D" w:rsidRPr="00D95972" w:rsidRDefault="0033550D" w:rsidP="0033550D">
            <w:pPr>
              <w:rPr>
                <w:rFonts w:cs="Arial"/>
              </w:rPr>
            </w:pPr>
            <w:r>
              <w:rPr>
                <w:rFonts w:cs="Arial"/>
              </w:rPr>
              <w:t>Allowing SPN-enabled UE not operating in SNPN access mode to obtain emergency services in any SNPN</w:t>
            </w:r>
          </w:p>
        </w:tc>
        <w:tc>
          <w:tcPr>
            <w:tcW w:w="1767" w:type="dxa"/>
            <w:tcBorders>
              <w:top w:val="single" w:sz="4" w:space="0" w:color="auto"/>
              <w:bottom w:val="single" w:sz="4" w:space="0" w:color="auto"/>
            </w:tcBorders>
            <w:shd w:val="clear" w:color="auto" w:fill="FFFF00"/>
          </w:tcPr>
          <w:p w14:paraId="42BA1064" w14:textId="72F72696"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7139DB2" w14:textId="0E90385D" w:rsidR="0033550D" w:rsidRPr="00D95972" w:rsidRDefault="0033550D" w:rsidP="0033550D">
            <w:pPr>
              <w:rPr>
                <w:rFonts w:cs="Arial"/>
              </w:rPr>
            </w:pPr>
            <w:r>
              <w:rPr>
                <w:rFonts w:cs="Arial"/>
              </w:rPr>
              <w:t>CR 0791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31E73" w14:textId="77777777" w:rsidR="0033550D" w:rsidRDefault="00EB3164" w:rsidP="0033550D">
            <w:pPr>
              <w:rPr>
                <w:rFonts w:eastAsia="Batang" w:cs="Arial"/>
                <w:lang w:eastAsia="ko-KR"/>
              </w:rPr>
            </w:pPr>
            <w:r w:rsidRPr="00EB3164">
              <w:rPr>
                <w:rFonts w:eastAsia="Batang" w:cs="Arial"/>
                <w:lang w:eastAsia="ko-KR"/>
              </w:rPr>
              <w:t>C1-215701 clashes with C1-215777</w:t>
            </w:r>
          </w:p>
          <w:p w14:paraId="00DAA5BE" w14:textId="77777777" w:rsidR="009841AF" w:rsidRDefault="009841AF" w:rsidP="0033550D">
            <w:pPr>
              <w:rPr>
                <w:rFonts w:eastAsia="Batang" w:cs="Arial"/>
                <w:lang w:eastAsia="ko-KR"/>
              </w:rPr>
            </w:pPr>
          </w:p>
          <w:p w14:paraId="01DCEA9A" w14:textId="77777777" w:rsidR="009841AF" w:rsidRDefault="009841AF" w:rsidP="0033550D">
            <w:pPr>
              <w:rPr>
                <w:rFonts w:eastAsia="Batang" w:cs="Arial"/>
                <w:lang w:eastAsia="ko-KR"/>
              </w:rPr>
            </w:pPr>
            <w:r>
              <w:rPr>
                <w:rFonts w:eastAsia="Batang" w:cs="Arial"/>
                <w:lang w:eastAsia="ko-KR"/>
              </w:rPr>
              <w:t>Joy mon 0318</w:t>
            </w:r>
          </w:p>
          <w:p w14:paraId="2913247F" w14:textId="058F2DA7" w:rsidR="009841AF" w:rsidRDefault="009841AF" w:rsidP="0033550D">
            <w:pPr>
              <w:rPr>
                <w:rFonts w:eastAsia="Batang" w:cs="Arial"/>
                <w:lang w:eastAsia="ko-KR"/>
              </w:rPr>
            </w:pPr>
            <w:r>
              <w:rPr>
                <w:rFonts w:eastAsia="Batang" w:cs="Arial"/>
                <w:lang w:eastAsia="ko-KR"/>
              </w:rPr>
              <w:t>Clarification required</w:t>
            </w:r>
          </w:p>
          <w:p w14:paraId="60D71251" w14:textId="35E6A589" w:rsidR="009841AF" w:rsidRDefault="009841AF" w:rsidP="0033550D">
            <w:pPr>
              <w:rPr>
                <w:rFonts w:eastAsia="Batang" w:cs="Arial"/>
                <w:lang w:eastAsia="ko-KR"/>
              </w:rPr>
            </w:pPr>
          </w:p>
          <w:p w14:paraId="208D1118" w14:textId="77777777" w:rsidR="009841AF" w:rsidRDefault="009841AF" w:rsidP="009841AF">
            <w:pPr>
              <w:rPr>
                <w:lang w:val="en-US"/>
              </w:rPr>
            </w:pPr>
            <w:r>
              <w:rPr>
                <w:lang w:val="en-US"/>
              </w:rPr>
              <w:t>Anuj mon 0330</w:t>
            </w:r>
          </w:p>
          <w:p w14:paraId="6C695920" w14:textId="5DD75FA3" w:rsidR="009841AF" w:rsidRDefault="009841AF" w:rsidP="009841AF">
            <w:pPr>
              <w:rPr>
                <w:lang w:val="en-US"/>
              </w:rPr>
            </w:pPr>
            <w:r>
              <w:rPr>
                <w:lang w:val="en-US"/>
              </w:rPr>
              <w:t>Rev required</w:t>
            </w:r>
          </w:p>
          <w:p w14:paraId="2A7CD7C4" w14:textId="126E5518" w:rsidR="00895916" w:rsidRDefault="00895916" w:rsidP="009841AF">
            <w:pPr>
              <w:rPr>
                <w:lang w:val="en-US"/>
              </w:rPr>
            </w:pPr>
          </w:p>
          <w:p w14:paraId="358F72FB" w14:textId="77777777" w:rsidR="00895916" w:rsidRDefault="00895916" w:rsidP="00895916">
            <w:pPr>
              <w:rPr>
                <w:lang w:val="en-US"/>
              </w:rPr>
            </w:pPr>
            <w:r>
              <w:rPr>
                <w:lang w:val="en-US"/>
              </w:rPr>
              <w:t>Ivo mon 0822</w:t>
            </w:r>
          </w:p>
          <w:p w14:paraId="2DC339DC" w14:textId="17451BF8" w:rsidR="00895916" w:rsidRDefault="00895916" w:rsidP="00895916">
            <w:pPr>
              <w:rPr>
                <w:lang w:val="en-US"/>
              </w:rPr>
            </w:pPr>
            <w:r>
              <w:rPr>
                <w:lang w:val="en-US"/>
              </w:rPr>
              <w:t>Rev required</w:t>
            </w:r>
          </w:p>
          <w:p w14:paraId="514ECA64" w14:textId="56B73B3D" w:rsidR="00CF36CE" w:rsidRDefault="00CF36CE" w:rsidP="00895916">
            <w:pPr>
              <w:rPr>
                <w:lang w:val="en-US"/>
              </w:rPr>
            </w:pPr>
          </w:p>
          <w:p w14:paraId="4E6875FD" w14:textId="3456DA32" w:rsidR="00CF36CE" w:rsidRDefault="00CF36CE" w:rsidP="00895916">
            <w:pPr>
              <w:rPr>
                <w:lang w:val="en-US"/>
              </w:rPr>
            </w:pPr>
            <w:r>
              <w:rPr>
                <w:lang w:val="en-US"/>
              </w:rPr>
              <w:t>Lin mon 1138</w:t>
            </w:r>
          </w:p>
          <w:p w14:paraId="02FD83A3" w14:textId="7D119DF4" w:rsidR="00CF36CE" w:rsidRDefault="00CF36CE" w:rsidP="00895916">
            <w:pPr>
              <w:rPr>
                <w:rFonts w:eastAsia="Batang" w:cs="Arial"/>
                <w:lang w:eastAsia="ko-KR"/>
              </w:rPr>
            </w:pPr>
            <w:r>
              <w:rPr>
                <w:lang w:val="en-US"/>
              </w:rPr>
              <w:t>Rev required</w:t>
            </w:r>
          </w:p>
          <w:p w14:paraId="4695BFE8" w14:textId="5164F4E0" w:rsidR="009841AF" w:rsidRPr="00D95972" w:rsidRDefault="009841AF" w:rsidP="0033550D">
            <w:pPr>
              <w:rPr>
                <w:rFonts w:eastAsia="Batang" w:cs="Arial"/>
                <w:lang w:eastAsia="ko-KR"/>
              </w:rPr>
            </w:pPr>
          </w:p>
        </w:tc>
      </w:tr>
      <w:tr w:rsidR="0033550D" w:rsidRPr="00D95972" w14:paraId="1983C34D" w14:textId="77777777" w:rsidTr="00447D97">
        <w:tc>
          <w:tcPr>
            <w:tcW w:w="976" w:type="dxa"/>
            <w:tcBorders>
              <w:top w:val="nil"/>
              <w:left w:val="thinThickThinSmallGap" w:sz="24" w:space="0" w:color="auto"/>
              <w:bottom w:val="nil"/>
            </w:tcBorders>
            <w:shd w:val="clear" w:color="auto" w:fill="auto"/>
          </w:tcPr>
          <w:p w14:paraId="7BC085A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D4EC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941667" w14:textId="6B8D9275" w:rsidR="0033550D" w:rsidRPr="00D95972" w:rsidRDefault="00FC5245" w:rsidP="0033550D">
            <w:pPr>
              <w:overflowPunct/>
              <w:autoSpaceDE/>
              <w:autoSpaceDN/>
              <w:adjustRightInd/>
              <w:textAlignment w:val="auto"/>
              <w:rPr>
                <w:rFonts w:cs="Arial"/>
                <w:lang w:val="en-US"/>
              </w:rPr>
            </w:pPr>
            <w:hyperlink r:id="rId148" w:history="1">
              <w:r w:rsidR="0033550D">
                <w:rPr>
                  <w:rStyle w:val="Hyperlink"/>
                </w:rPr>
                <w:t>C1-215710</w:t>
              </w:r>
            </w:hyperlink>
          </w:p>
        </w:tc>
        <w:tc>
          <w:tcPr>
            <w:tcW w:w="4191" w:type="dxa"/>
            <w:gridSpan w:val="3"/>
            <w:tcBorders>
              <w:top w:val="single" w:sz="4" w:space="0" w:color="auto"/>
              <w:bottom w:val="single" w:sz="4" w:space="0" w:color="auto"/>
            </w:tcBorders>
            <w:shd w:val="clear" w:color="auto" w:fill="FFFF00"/>
          </w:tcPr>
          <w:p w14:paraId="5E2C3041" w14:textId="5B732E45" w:rsidR="0033550D" w:rsidRPr="00D95972" w:rsidRDefault="0033550D" w:rsidP="0033550D">
            <w:pPr>
              <w:rPr>
                <w:rFonts w:cs="Arial"/>
              </w:rPr>
            </w:pPr>
            <w:r>
              <w:rPr>
                <w:rFonts w:cs="Arial"/>
              </w:rPr>
              <w:t>UE with SNPN determines serving network</w:t>
            </w:r>
          </w:p>
        </w:tc>
        <w:tc>
          <w:tcPr>
            <w:tcW w:w="1767" w:type="dxa"/>
            <w:tcBorders>
              <w:top w:val="single" w:sz="4" w:space="0" w:color="auto"/>
              <w:bottom w:val="single" w:sz="4" w:space="0" w:color="auto"/>
            </w:tcBorders>
            <w:shd w:val="clear" w:color="auto" w:fill="FFFF00"/>
          </w:tcPr>
          <w:p w14:paraId="6044085A" w14:textId="6CC30493" w:rsidR="0033550D" w:rsidRPr="00D95972"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D013D43" w14:textId="109370BE" w:rsidR="0033550D" w:rsidRPr="00D95972" w:rsidRDefault="0033550D" w:rsidP="0033550D">
            <w:pPr>
              <w:rPr>
                <w:rFonts w:cs="Arial"/>
              </w:rPr>
            </w:pPr>
            <w:r>
              <w:rPr>
                <w:rFonts w:cs="Arial"/>
              </w:rPr>
              <w:t>CR 6535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16F74" w14:textId="77777777" w:rsidR="0033550D" w:rsidRDefault="00633F7D" w:rsidP="0033550D">
            <w:pPr>
              <w:rPr>
                <w:rFonts w:eastAsia="Batang" w:cs="Arial"/>
                <w:lang w:eastAsia="ko-KR"/>
              </w:rPr>
            </w:pPr>
            <w:r>
              <w:rPr>
                <w:rFonts w:eastAsia="Batang" w:cs="Arial"/>
                <w:lang w:eastAsia="ko-KR"/>
              </w:rPr>
              <w:t>What is correct CR category, is it B or F</w:t>
            </w:r>
          </w:p>
          <w:p w14:paraId="40BA2F55" w14:textId="77777777" w:rsidR="00A32B17" w:rsidRDefault="00A32B17" w:rsidP="0033550D">
            <w:pPr>
              <w:rPr>
                <w:rFonts w:eastAsia="Batang" w:cs="Arial"/>
                <w:lang w:eastAsia="ko-KR"/>
              </w:rPr>
            </w:pPr>
          </w:p>
          <w:p w14:paraId="41B69DCE" w14:textId="77777777" w:rsidR="00A32B17" w:rsidRDefault="00A32B17" w:rsidP="00A32B17">
            <w:pPr>
              <w:rPr>
                <w:lang w:val="en-US"/>
              </w:rPr>
            </w:pPr>
            <w:r>
              <w:rPr>
                <w:lang w:val="en-US"/>
              </w:rPr>
              <w:t>Lena mon 0206</w:t>
            </w:r>
          </w:p>
          <w:p w14:paraId="49987BF4" w14:textId="010DF5C2" w:rsidR="00A32B17" w:rsidRDefault="00A32B17" w:rsidP="00A32B17">
            <w:pPr>
              <w:rPr>
                <w:lang w:val="en-US"/>
              </w:rPr>
            </w:pPr>
            <w:r>
              <w:rPr>
                <w:lang w:val="en-US"/>
              </w:rPr>
              <w:t>Revision required</w:t>
            </w:r>
          </w:p>
          <w:p w14:paraId="0F99CED3" w14:textId="1AA022BD" w:rsidR="00BB1C26" w:rsidRDefault="00BB1C26" w:rsidP="00A32B17">
            <w:pPr>
              <w:rPr>
                <w:lang w:val="en-US"/>
              </w:rPr>
            </w:pPr>
          </w:p>
          <w:p w14:paraId="0C61607A" w14:textId="051B7598" w:rsidR="00BB1C26" w:rsidRDefault="00BB1C26" w:rsidP="00A32B17">
            <w:pPr>
              <w:rPr>
                <w:lang w:val="en-US"/>
              </w:rPr>
            </w:pPr>
            <w:proofErr w:type="gramStart"/>
            <w:r>
              <w:rPr>
                <w:lang w:val="en-US"/>
              </w:rPr>
              <w:t>Bill</w:t>
            </w:r>
            <w:proofErr w:type="gramEnd"/>
            <w:r>
              <w:rPr>
                <w:lang w:val="en-US"/>
              </w:rPr>
              <w:t xml:space="preserve"> mon 1353</w:t>
            </w:r>
          </w:p>
          <w:p w14:paraId="097AF0D5" w14:textId="2526E916" w:rsidR="00BB1C26" w:rsidRDefault="00BB1C26" w:rsidP="00A32B17">
            <w:pPr>
              <w:rPr>
                <w:lang w:val="en-US"/>
              </w:rPr>
            </w:pPr>
            <w:r>
              <w:rPr>
                <w:lang w:val="en-US"/>
              </w:rPr>
              <w:t>Rev required</w:t>
            </w:r>
          </w:p>
          <w:p w14:paraId="60C8BDF1" w14:textId="77777777" w:rsidR="00BB1C26" w:rsidRDefault="00BB1C26" w:rsidP="00A32B17">
            <w:pPr>
              <w:rPr>
                <w:lang w:val="en-US"/>
              </w:rPr>
            </w:pPr>
          </w:p>
          <w:p w14:paraId="239801A4" w14:textId="0418E1BB" w:rsidR="00A32B17" w:rsidRPr="00D95972" w:rsidRDefault="00A32B17" w:rsidP="00A32B17">
            <w:pPr>
              <w:rPr>
                <w:rFonts w:eastAsia="Batang" w:cs="Arial"/>
                <w:lang w:eastAsia="ko-KR"/>
              </w:rPr>
            </w:pPr>
          </w:p>
        </w:tc>
      </w:tr>
      <w:tr w:rsidR="0033550D" w:rsidRPr="00D95972" w14:paraId="5AA4AE2B" w14:textId="77777777" w:rsidTr="00681FF2">
        <w:tc>
          <w:tcPr>
            <w:tcW w:w="976" w:type="dxa"/>
            <w:tcBorders>
              <w:top w:val="nil"/>
              <w:left w:val="thinThickThinSmallGap" w:sz="24" w:space="0" w:color="auto"/>
              <w:bottom w:val="nil"/>
            </w:tcBorders>
            <w:shd w:val="clear" w:color="auto" w:fill="auto"/>
          </w:tcPr>
          <w:p w14:paraId="6301D6E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9EE3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88395F" w14:textId="4684831C" w:rsidR="0033550D" w:rsidRPr="00D95972" w:rsidRDefault="00FC5245" w:rsidP="0033550D">
            <w:pPr>
              <w:overflowPunct/>
              <w:autoSpaceDE/>
              <w:autoSpaceDN/>
              <w:adjustRightInd/>
              <w:textAlignment w:val="auto"/>
              <w:rPr>
                <w:rFonts w:cs="Arial"/>
                <w:lang w:val="en-US"/>
              </w:rPr>
            </w:pPr>
            <w:hyperlink r:id="rId149" w:history="1">
              <w:r w:rsidR="0033550D">
                <w:rPr>
                  <w:rStyle w:val="Hyperlink"/>
                </w:rPr>
                <w:t>C1-215751</w:t>
              </w:r>
            </w:hyperlink>
          </w:p>
        </w:tc>
        <w:tc>
          <w:tcPr>
            <w:tcW w:w="4191" w:type="dxa"/>
            <w:gridSpan w:val="3"/>
            <w:tcBorders>
              <w:top w:val="single" w:sz="4" w:space="0" w:color="auto"/>
              <w:bottom w:val="single" w:sz="4" w:space="0" w:color="auto"/>
            </w:tcBorders>
            <w:shd w:val="clear" w:color="auto" w:fill="FFFF00"/>
          </w:tcPr>
          <w:p w14:paraId="1F0DCAC1" w14:textId="60169CC3" w:rsidR="0033550D" w:rsidRPr="00D95972" w:rsidRDefault="0033550D" w:rsidP="0033550D">
            <w:pPr>
              <w:rPr>
                <w:rFonts w:cs="Arial"/>
              </w:rPr>
            </w:pPr>
            <w:r>
              <w:rPr>
                <w:rFonts w:cs="Arial"/>
              </w:rPr>
              <w:t>SMF selection for SNPN onboarding</w:t>
            </w:r>
          </w:p>
        </w:tc>
        <w:tc>
          <w:tcPr>
            <w:tcW w:w="1767" w:type="dxa"/>
            <w:tcBorders>
              <w:top w:val="single" w:sz="4" w:space="0" w:color="auto"/>
              <w:bottom w:val="single" w:sz="4" w:space="0" w:color="auto"/>
            </w:tcBorders>
            <w:shd w:val="clear" w:color="auto" w:fill="FFFF00"/>
          </w:tcPr>
          <w:p w14:paraId="6F280E66" w14:textId="5E88CBD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EBD5969" w14:textId="4101D41F" w:rsidR="0033550D" w:rsidRPr="00D95972" w:rsidRDefault="0033550D" w:rsidP="0033550D">
            <w:pPr>
              <w:rPr>
                <w:rFonts w:cs="Arial"/>
              </w:rPr>
            </w:pPr>
            <w:r>
              <w:rPr>
                <w:rFonts w:cs="Arial"/>
              </w:rPr>
              <w:t>CR 3625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1C02CF" w14:textId="77777777" w:rsidR="0033550D" w:rsidRPr="00D95972" w:rsidRDefault="0033550D" w:rsidP="0033550D">
            <w:pPr>
              <w:rPr>
                <w:rFonts w:eastAsia="Batang" w:cs="Arial"/>
                <w:lang w:eastAsia="ko-KR"/>
              </w:rPr>
            </w:pPr>
          </w:p>
        </w:tc>
      </w:tr>
      <w:tr w:rsidR="0033550D" w:rsidRPr="00D95972" w14:paraId="33AC04CE" w14:textId="77777777" w:rsidTr="00681FF2">
        <w:tc>
          <w:tcPr>
            <w:tcW w:w="976" w:type="dxa"/>
            <w:tcBorders>
              <w:top w:val="nil"/>
              <w:left w:val="thinThickThinSmallGap" w:sz="24" w:space="0" w:color="auto"/>
              <w:bottom w:val="nil"/>
            </w:tcBorders>
            <w:shd w:val="clear" w:color="auto" w:fill="auto"/>
          </w:tcPr>
          <w:p w14:paraId="0CF2BD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582A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5D78B0" w14:textId="72251BFD" w:rsidR="0033550D" w:rsidRPr="00D95972" w:rsidRDefault="00FC5245" w:rsidP="0033550D">
            <w:pPr>
              <w:overflowPunct/>
              <w:autoSpaceDE/>
              <w:autoSpaceDN/>
              <w:adjustRightInd/>
              <w:textAlignment w:val="auto"/>
              <w:rPr>
                <w:rFonts w:cs="Arial"/>
                <w:lang w:val="en-US"/>
              </w:rPr>
            </w:pPr>
            <w:hyperlink r:id="rId150" w:history="1">
              <w:r w:rsidR="0033550D">
                <w:rPr>
                  <w:rStyle w:val="Hyperlink"/>
                </w:rPr>
                <w:t>C1-215776</w:t>
              </w:r>
            </w:hyperlink>
          </w:p>
        </w:tc>
        <w:tc>
          <w:tcPr>
            <w:tcW w:w="4191" w:type="dxa"/>
            <w:gridSpan w:val="3"/>
            <w:tcBorders>
              <w:top w:val="single" w:sz="4" w:space="0" w:color="auto"/>
              <w:bottom w:val="single" w:sz="4" w:space="0" w:color="auto"/>
            </w:tcBorders>
            <w:shd w:val="clear" w:color="auto" w:fill="FFFF00"/>
          </w:tcPr>
          <w:p w14:paraId="58EBE867" w14:textId="0090263C" w:rsidR="0033550D" w:rsidRPr="00D95972" w:rsidRDefault="0033550D" w:rsidP="0033550D">
            <w:pPr>
              <w:rPr>
                <w:rFonts w:cs="Arial"/>
              </w:rPr>
            </w:pPr>
            <w:r>
              <w:rPr>
                <w:rFonts w:cs="Arial"/>
              </w:rPr>
              <w:t>a higher prioritized SNPN selection</w:t>
            </w:r>
          </w:p>
        </w:tc>
        <w:tc>
          <w:tcPr>
            <w:tcW w:w="1767" w:type="dxa"/>
            <w:tcBorders>
              <w:top w:val="single" w:sz="4" w:space="0" w:color="auto"/>
              <w:bottom w:val="single" w:sz="4" w:space="0" w:color="auto"/>
            </w:tcBorders>
            <w:shd w:val="clear" w:color="auto" w:fill="FFFF00"/>
          </w:tcPr>
          <w:p w14:paraId="6D3FA9FB" w14:textId="35178AA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E68F7F9" w14:textId="632F5E71" w:rsidR="0033550D" w:rsidRPr="00D95972" w:rsidRDefault="0033550D" w:rsidP="0033550D">
            <w:pPr>
              <w:rPr>
                <w:rFonts w:cs="Arial"/>
              </w:rPr>
            </w:pPr>
            <w:r>
              <w:rPr>
                <w:rFonts w:cs="Arial"/>
              </w:rPr>
              <w:t>CR 0802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96F600" w14:textId="77777777" w:rsidR="0033550D" w:rsidRDefault="00471225" w:rsidP="0033550D">
            <w:pPr>
              <w:rPr>
                <w:lang w:val="en-US"/>
              </w:rPr>
            </w:pPr>
            <w:r>
              <w:rPr>
                <w:lang w:val="en-US"/>
              </w:rPr>
              <w:t>Lena mon 0206</w:t>
            </w:r>
          </w:p>
          <w:p w14:paraId="6E7D2B93" w14:textId="52FD99DE" w:rsidR="000E7652" w:rsidRDefault="00471225" w:rsidP="0033550D">
            <w:pPr>
              <w:rPr>
                <w:lang w:val="en-US"/>
              </w:rPr>
            </w:pPr>
            <w:r>
              <w:rPr>
                <w:lang w:val="en-US"/>
              </w:rPr>
              <w:t>Merge required, prefers C1-215700 or C1-215562</w:t>
            </w:r>
          </w:p>
          <w:p w14:paraId="761FA865" w14:textId="77777777" w:rsidR="009841AF" w:rsidRDefault="009841AF" w:rsidP="0033550D">
            <w:pPr>
              <w:rPr>
                <w:lang w:val="en-US"/>
              </w:rPr>
            </w:pPr>
          </w:p>
          <w:p w14:paraId="3889DAF7" w14:textId="77777777" w:rsidR="009841AF" w:rsidRDefault="009841AF" w:rsidP="0033550D">
            <w:pPr>
              <w:rPr>
                <w:lang w:val="en-US"/>
              </w:rPr>
            </w:pPr>
            <w:r>
              <w:rPr>
                <w:lang w:val="en-US"/>
              </w:rPr>
              <w:t>Anuj mon 0330</w:t>
            </w:r>
          </w:p>
          <w:p w14:paraId="3FEE9360" w14:textId="77777777" w:rsidR="009841AF" w:rsidRDefault="009841AF" w:rsidP="0033550D">
            <w:pPr>
              <w:rPr>
                <w:lang w:val="en-US"/>
              </w:rPr>
            </w:pPr>
            <w:r>
              <w:rPr>
                <w:lang w:val="en-US"/>
              </w:rPr>
              <w:t>Rev required</w:t>
            </w:r>
          </w:p>
          <w:p w14:paraId="0231E51F" w14:textId="77777777" w:rsidR="00895916" w:rsidRDefault="00895916" w:rsidP="0033550D">
            <w:pPr>
              <w:rPr>
                <w:lang w:val="en-US"/>
              </w:rPr>
            </w:pPr>
          </w:p>
          <w:p w14:paraId="4F2F7D00" w14:textId="77777777" w:rsidR="00895916" w:rsidRDefault="00895916" w:rsidP="00895916">
            <w:pPr>
              <w:rPr>
                <w:lang w:val="en-US"/>
              </w:rPr>
            </w:pPr>
            <w:r>
              <w:rPr>
                <w:lang w:val="en-US"/>
              </w:rPr>
              <w:t>Ivo mon 0822</w:t>
            </w:r>
          </w:p>
          <w:p w14:paraId="05DD6082" w14:textId="77777777" w:rsidR="00895916" w:rsidRDefault="00895916" w:rsidP="00895916">
            <w:pPr>
              <w:rPr>
                <w:lang w:val="en-US"/>
              </w:rPr>
            </w:pPr>
            <w:r>
              <w:rPr>
                <w:lang w:val="en-US"/>
              </w:rPr>
              <w:t>Rev required</w:t>
            </w:r>
          </w:p>
          <w:p w14:paraId="679C1E37" w14:textId="77777777" w:rsidR="004837C9" w:rsidRDefault="004837C9" w:rsidP="00895916">
            <w:pPr>
              <w:rPr>
                <w:lang w:val="en-US"/>
              </w:rPr>
            </w:pPr>
          </w:p>
          <w:p w14:paraId="76A5AAA4" w14:textId="77777777" w:rsidR="004837C9" w:rsidRDefault="004837C9" w:rsidP="00895916">
            <w:pPr>
              <w:rPr>
                <w:lang w:val="en-US"/>
              </w:rPr>
            </w:pPr>
            <w:r>
              <w:rPr>
                <w:lang w:val="en-US"/>
              </w:rPr>
              <w:t>Chen mon 0922</w:t>
            </w:r>
          </w:p>
          <w:p w14:paraId="2B7A2621" w14:textId="71E1BDCA" w:rsidR="004837C9" w:rsidRDefault="004837C9" w:rsidP="00895916">
            <w:pPr>
              <w:rPr>
                <w:lang w:val="en-US"/>
              </w:rPr>
            </w:pPr>
            <w:r>
              <w:rPr>
                <w:lang w:val="en-US"/>
              </w:rPr>
              <w:t xml:space="preserve">Rev </w:t>
            </w:r>
            <w:proofErr w:type="spellStart"/>
            <w:r>
              <w:rPr>
                <w:lang w:val="en-US"/>
              </w:rPr>
              <w:t>rquired</w:t>
            </w:r>
            <w:proofErr w:type="spellEnd"/>
          </w:p>
          <w:p w14:paraId="7C3AF39A" w14:textId="7CA059A5" w:rsidR="00DD7608" w:rsidRDefault="00DD7608" w:rsidP="00895916">
            <w:pPr>
              <w:rPr>
                <w:lang w:val="en-US"/>
              </w:rPr>
            </w:pPr>
          </w:p>
          <w:p w14:paraId="2E9C1524" w14:textId="6A9C0D4A" w:rsidR="00DD7608" w:rsidRDefault="00DD7608" w:rsidP="00895916">
            <w:pPr>
              <w:rPr>
                <w:lang w:val="en-US"/>
              </w:rPr>
            </w:pPr>
            <w:r>
              <w:rPr>
                <w:lang w:val="en-US"/>
              </w:rPr>
              <w:t>Lin mon 1142</w:t>
            </w:r>
          </w:p>
          <w:p w14:paraId="7FB6C597" w14:textId="75136B19" w:rsidR="00DD7608" w:rsidRDefault="00DD7608" w:rsidP="00895916">
            <w:pPr>
              <w:rPr>
                <w:lang w:val="en-US"/>
              </w:rPr>
            </w:pPr>
            <w:r>
              <w:rPr>
                <w:lang w:val="en-US"/>
              </w:rPr>
              <w:t>Rev required</w:t>
            </w:r>
          </w:p>
          <w:p w14:paraId="050091B3" w14:textId="266414C8" w:rsidR="00DD7608" w:rsidRDefault="00DD7608" w:rsidP="00895916">
            <w:pPr>
              <w:rPr>
                <w:lang w:val="en-US"/>
              </w:rPr>
            </w:pPr>
          </w:p>
          <w:p w14:paraId="687E0F9A" w14:textId="4916A1CD" w:rsidR="001D14CF" w:rsidRDefault="001D14CF" w:rsidP="00895916">
            <w:pPr>
              <w:rPr>
                <w:lang w:val="en-US"/>
              </w:rPr>
            </w:pPr>
            <w:r>
              <w:rPr>
                <w:lang w:val="en-US"/>
              </w:rPr>
              <w:t xml:space="preserve">Leah </w:t>
            </w:r>
            <w:proofErr w:type="spellStart"/>
            <w:r>
              <w:rPr>
                <w:lang w:val="en-US"/>
              </w:rPr>
              <w:t>tue</w:t>
            </w:r>
            <w:proofErr w:type="spellEnd"/>
            <w:r>
              <w:rPr>
                <w:lang w:val="en-US"/>
              </w:rPr>
              <w:t xml:space="preserve"> 0939</w:t>
            </w:r>
          </w:p>
          <w:p w14:paraId="044A2306" w14:textId="192B0D71" w:rsidR="001D14CF" w:rsidRDefault="001D14CF" w:rsidP="00895916">
            <w:pPr>
              <w:rPr>
                <w:lang w:val="en-US"/>
              </w:rPr>
            </w:pPr>
            <w:r>
              <w:rPr>
                <w:lang w:val="en-US"/>
              </w:rPr>
              <w:t>Provides rev</w:t>
            </w:r>
          </w:p>
          <w:p w14:paraId="23AF5E87" w14:textId="103E5078" w:rsidR="001D14CF" w:rsidRDefault="001D14CF" w:rsidP="00895916">
            <w:pPr>
              <w:rPr>
                <w:lang w:val="en-US"/>
              </w:rPr>
            </w:pPr>
          </w:p>
          <w:p w14:paraId="41A1B4CE" w14:textId="077E67CC" w:rsidR="00CB31AA" w:rsidRDefault="00CB31AA" w:rsidP="00895916">
            <w:pPr>
              <w:rPr>
                <w:lang w:val="en-US"/>
              </w:rPr>
            </w:pPr>
            <w:r>
              <w:rPr>
                <w:lang w:val="en-US"/>
              </w:rPr>
              <w:t xml:space="preserve">Lin </w:t>
            </w:r>
            <w:proofErr w:type="spellStart"/>
            <w:r>
              <w:rPr>
                <w:lang w:val="en-US"/>
              </w:rPr>
              <w:t>tue</w:t>
            </w:r>
            <w:proofErr w:type="spellEnd"/>
            <w:r>
              <w:rPr>
                <w:lang w:val="en-US"/>
              </w:rPr>
              <w:t xml:space="preserve"> 1439</w:t>
            </w:r>
          </w:p>
          <w:p w14:paraId="1760BF93" w14:textId="15F82D4F" w:rsidR="00CB31AA" w:rsidRDefault="00CB31AA" w:rsidP="00895916">
            <w:pPr>
              <w:rPr>
                <w:lang w:val="en-US"/>
              </w:rPr>
            </w:pPr>
            <w:r>
              <w:rPr>
                <w:lang w:val="en-US"/>
              </w:rPr>
              <w:t>Fine</w:t>
            </w:r>
          </w:p>
          <w:p w14:paraId="752E95FC" w14:textId="37D11ED3" w:rsidR="00CB31AA" w:rsidRDefault="00CB31AA" w:rsidP="00895916">
            <w:pPr>
              <w:rPr>
                <w:lang w:val="en-US"/>
              </w:rPr>
            </w:pPr>
          </w:p>
          <w:p w14:paraId="6C985BB7" w14:textId="09D07246" w:rsidR="00B5531D" w:rsidRDefault="00B5531D" w:rsidP="00895916">
            <w:pPr>
              <w:rPr>
                <w:lang w:val="en-US"/>
              </w:rPr>
            </w:pPr>
            <w:r>
              <w:rPr>
                <w:lang w:val="en-US"/>
              </w:rPr>
              <w:t xml:space="preserve">Anuj </w:t>
            </w:r>
            <w:proofErr w:type="spellStart"/>
            <w:r>
              <w:rPr>
                <w:lang w:val="en-US"/>
              </w:rPr>
              <w:t>tue</w:t>
            </w:r>
            <w:proofErr w:type="spellEnd"/>
            <w:r>
              <w:rPr>
                <w:lang w:val="en-US"/>
              </w:rPr>
              <w:t xml:space="preserve"> 1735</w:t>
            </w:r>
          </w:p>
          <w:p w14:paraId="1CBC913E" w14:textId="61566881" w:rsidR="00B5531D" w:rsidRDefault="00B5531D" w:rsidP="00895916">
            <w:pPr>
              <w:rPr>
                <w:lang w:val="en-US"/>
              </w:rPr>
            </w:pPr>
            <w:r>
              <w:rPr>
                <w:lang w:val="en-US"/>
              </w:rPr>
              <w:t>Latest rev looks fine</w:t>
            </w:r>
          </w:p>
          <w:p w14:paraId="5BFDD39D" w14:textId="731C9B2E" w:rsidR="004837C9" w:rsidRPr="00D95972" w:rsidRDefault="004837C9" w:rsidP="00895916">
            <w:pPr>
              <w:rPr>
                <w:rFonts w:eastAsia="Batang" w:cs="Arial"/>
                <w:lang w:eastAsia="ko-KR"/>
              </w:rPr>
            </w:pPr>
          </w:p>
        </w:tc>
      </w:tr>
      <w:tr w:rsidR="0033550D" w:rsidRPr="00D95972" w14:paraId="2102DF6A" w14:textId="77777777" w:rsidTr="00681FF2">
        <w:tc>
          <w:tcPr>
            <w:tcW w:w="976" w:type="dxa"/>
            <w:tcBorders>
              <w:top w:val="nil"/>
              <w:left w:val="thinThickThinSmallGap" w:sz="24" w:space="0" w:color="auto"/>
              <w:bottom w:val="nil"/>
            </w:tcBorders>
            <w:shd w:val="clear" w:color="auto" w:fill="auto"/>
          </w:tcPr>
          <w:p w14:paraId="48E36B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AABA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B2B7F0" w14:textId="58423843" w:rsidR="0033550D" w:rsidRPr="00D95972" w:rsidRDefault="00FC5245" w:rsidP="0033550D">
            <w:pPr>
              <w:overflowPunct/>
              <w:autoSpaceDE/>
              <w:autoSpaceDN/>
              <w:adjustRightInd/>
              <w:textAlignment w:val="auto"/>
              <w:rPr>
                <w:rFonts w:cs="Arial"/>
                <w:lang w:val="en-US"/>
              </w:rPr>
            </w:pPr>
            <w:hyperlink r:id="rId151" w:history="1">
              <w:r w:rsidR="0033550D">
                <w:rPr>
                  <w:rStyle w:val="Hyperlink"/>
                </w:rPr>
                <w:t>C1-215777</w:t>
              </w:r>
            </w:hyperlink>
          </w:p>
        </w:tc>
        <w:tc>
          <w:tcPr>
            <w:tcW w:w="4191" w:type="dxa"/>
            <w:gridSpan w:val="3"/>
            <w:tcBorders>
              <w:top w:val="single" w:sz="4" w:space="0" w:color="auto"/>
              <w:bottom w:val="single" w:sz="4" w:space="0" w:color="auto"/>
            </w:tcBorders>
            <w:shd w:val="clear" w:color="auto" w:fill="FFFF00"/>
          </w:tcPr>
          <w:p w14:paraId="22473E04" w14:textId="1E09C80C" w:rsidR="0033550D" w:rsidRPr="00D95972" w:rsidRDefault="0033550D" w:rsidP="0033550D">
            <w:pPr>
              <w:rPr>
                <w:rFonts w:cs="Arial"/>
              </w:rPr>
            </w:pPr>
            <w:r>
              <w:rPr>
                <w:rFonts w:cs="Arial"/>
              </w:rPr>
              <w:t>Obtain the emergency service in SNPN access mode</w:t>
            </w:r>
          </w:p>
        </w:tc>
        <w:tc>
          <w:tcPr>
            <w:tcW w:w="1767" w:type="dxa"/>
            <w:tcBorders>
              <w:top w:val="single" w:sz="4" w:space="0" w:color="auto"/>
              <w:bottom w:val="single" w:sz="4" w:space="0" w:color="auto"/>
            </w:tcBorders>
            <w:shd w:val="clear" w:color="auto" w:fill="FFFF00"/>
          </w:tcPr>
          <w:p w14:paraId="2222F267" w14:textId="784C425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BA0FD1" w14:textId="209AA0A3" w:rsidR="0033550D" w:rsidRPr="00D95972" w:rsidRDefault="0033550D" w:rsidP="0033550D">
            <w:pPr>
              <w:rPr>
                <w:rFonts w:cs="Arial"/>
              </w:rPr>
            </w:pPr>
            <w:r>
              <w:rPr>
                <w:rFonts w:cs="Arial"/>
              </w:rPr>
              <w:t>CR 0803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925AAC" w14:textId="77777777" w:rsidR="0033550D" w:rsidRDefault="00EB3164" w:rsidP="0033550D">
            <w:pPr>
              <w:rPr>
                <w:rFonts w:eastAsia="Batang" w:cs="Arial"/>
                <w:lang w:eastAsia="ko-KR"/>
              </w:rPr>
            </w:pPr>
            <w:r w:rsidRPr="00EB3164">
              <w:rPr>
                <w:rFonts w:eastAsia="Batang" w:cs="Arial"/>
                <w:lang w:eastAsia="ko-KR"/>
              </w:rPr>
              <w:t>C1-215701 clashes with C1-215777</w:t>
            </w:r>
          </w:p>
          <w:p w14:paraId="720B2E05" w14:textId="77777777" w:rsidR="00A32B17" w:rsidRDefault="00A32B17" w:rsidP="0033550D">
            <w:pPr>
              <w:rPr>
                <w:rFonts w:eastAsia="Batang" w:cs="Arial"/>
                <w:lang w:eastAsia="ko-KR"/>
              </w:rPr>
            </w:pPr>
          </w:p>
          <w:p w14:paraId="31F16EFA" w14:textId="77777777" w:rsidR="00A32B17" w:rsidRDefault="00A32B17" w:rsidP="00A32B17">
            <w:pPr>
              <w:rPr>
                <w:lang w:val="en-US"/>
              </w:rPr>
            </w:pPr>
            <w:r>
              <w:rPr>
                <w:lang w:val="en-US"/>
              </w:rPr>
              <w:t>Lena mon 0206</w:t>
            </w:r>
          </w:p>
          <w:p w14:paraId="64E3F882" w14:textId="77777777" w:rsidR="00A32B17" w:rsidRDefault="00A32B17" w:rsidP="00A32B17">
            <w:pPr>
              <w:rPr>
                <w:lang w:val="en-US"/>
              </w:rPr>
            </w:pPr>
            <w:r>
              <w:rPr>
                <w:lang w:val="en-US"/>
              </w:rPr>
              <w:t>Revision required</w:t>
            </w:r>
          </w:p>
          <w:p w14:paraId="52A3F2C4" w14:textId="77777777" w:rsidR="00DD7608" w:rsidRDefault="00DD7608" w:rsidP="00A32B17">
            <w:pPr>
              <w:rPr>
                <w:lang w:val="en-US"/>
              </w:rPr>
            </w:pPr>
          </w:p>
          <w:p w14:paraId="76A523B7" w14:textId="77777777" w:rsidR="00DD7608" w:rsidRDefault="00DD7608" w:rsidP="00DD7608">
            <w:pPr>
              <w:rPr>
                <w:lang w:val="en-US"/>
              </w:rPr>
            </w:pPr>
            <w:r>
              <w:rPr>
                <w:lang w:val="en-US"/>
              </w:rPr>
              <w:t>Lin mon 1142</w:t>
            </w:r>
          </w:p>
          <w:p w14:paraId="38580D81" w14:textId="77777777" w:rsidR="00DD7608" w:rsidRDefault="00DD7608" w:rsidP="00DD7608">
            <w:pPr>
              <w:rPr>
                <w:lang w:val="en-US"/>
              </w:rPr>
            </w:pPr>
            <w:r>
              <w:rPr>
                <w:lang w:val="en-US"/>
              </w:rPr>
              <w:t>Rev required</w:t>
            </w:r>
          </w:p>
          <w:p w14:paraId="49FD99D2" w14:textId="18C181F9" w:rsidR="00DD7608" w:rsidRPr="00D95972" w:rsidRDefault="00DD7608" w:rsidP="00A32B17">
            <w:pPr>
              <w:rPr>
                <w:rFonts w:eastAsia="Batang" w:cs="Arial"/>
                <w:lang w:eastAsia="ko-KR"/>
              </w:rPr>
            </w:pPr>
          </w:p>
        </w:tc>
      </w:tr>
      <w:tr w:rsidR="0033550D" w:rsidRPr="00D95972" w14:paraId="2D9F5C7A" w14:textId="77777777" w:rsidTr="00681FF2">
        <w:tc>
          <w:tcPr>
            <w:tcW w:w="976" w:type="dxa"/>
            <w:tcBorders>
              <w:top w:val="nil"/>
              <w:left w:val="thinThickThinSmallGap" w:sz="24" w:space="0" w:color="auto"/>
              <w:bottom w:val="nil"/>
            </w:tcBorders>
            <w:shd w:val="clear" w:color="auto" w:fill="auto"/>
          </w:tcPr>
          <w:p w14:paraId="7597987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3C0D7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2309AC" w14:textId="4DFD185F" w:rsidR="0033550D" w:rsidRPr="00D95972" w:rsidRDefault="00FC5245" w:rsidP="0033550D">
            <w:pPr>
              <w:overflowPunct/>
              <w:autoSpaceDE/>
              <w:autoSpaceDN/>
              <w:adjustRightInd/>
              <w:textAlignment w:val="auto"/>
              <w:rPr>
                <w:rFonts w:cs="Arial"/>
                <w:lang w:val="en-US"/>
              </w:rPr>
            </w:pPr>
            <w:hyperlink r:id="rId152" w:history="1">
              <w:r w:rsidR="0033550D">
                <w:rPr>
                  <w:rStyle w:val="Hyperlink"/>
                </w:rPr>
                <w:t>C1-215778</w:t>
              </w:r>
            </w:hyperlink>
          </w:p>
        </w:tc>
        <w:tc>
          <w:tcPr>
            <w:tcW w:w="4191" w:type="dxa"/>
            <w:gridSpan w:val="3"/>
            <w:tcBorders>
              <w:top w:val="single" w:sz="4" w:space="0" w:color="auto"/>
              <w:bottom w:val="single" w:sz="4" w:space="0" w:color="auto"/>
            </w:tcBorders>
            <w:shd w:val="clear" w:color="auto" w:fill="FFFF00"/>
          </w:tcPr>
          <w:p w14:paraId="6336C22E" w14:textId="2FE43ECD" w:rsidR="0033550D" w:rsidRPr="00D95972" w:rsidRDefault="0033550D" w:rsidP="0033550D">
            <w:pPr>
              <w:rPr>
                <w:rFonts w:cs="Arial"/>
              </w:rPr>
            </w:pPr>
            <w:r>
              <w:rPr>
                <w:rFonts w:cs="Arial"/>
              </w:rPr>
              <w:t>AMF Onboarding Configuration Data</w:t>
            </w:r>
          </w:p>
        </w:tc>
        <w:tc>
          <w:tcPr>
            <w:tcW w:w="1767" w:type="dxa"/>
            <w:tcBorders>
              <w:top w:val="single" w:sz="4" w:space="0" w:color="auto"/>
              <w:bottom w:val="single" w:sz="4" w:space="0" w:color="auto"/>
            </w:tcBorders>
            <w:shd w:val="clear" w:color="auto" w:fill="FFFF00"/>
          </w:tcPr>
          <w:p w14:paraId="46C44F7A" w14:textId="624A1D7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429E351" w14:textId="5059DDCF" w:rsidR="0033550D" w:rsidRPr="00D95972" w:rsidRDefault="0033550D" w:rsidP="0033550D">
            <w:pPr>
              <w:rPr>
                <w:rFonts w:cs="Arial"/>
              </w:rPr>
            </w:pPr>
            <w:r>
              <w:rPr>
                <w:rFonts w:cs="Arial"/>
              </w:rPr>
              <w:t>CR 3633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2F502" w14:textId="77777777" w:rsidR="0033550D" w:rsidRDefault="00AC2B8A" w:rsidP="0033550D">
            <w:pPr>
              <w:rPr>
                <w:rFonts w:eastAsia="Batang" w:cs="Arial"/>
                <w:lang w:eastAsia="ko-KR"/>
              </w:rPr>
            </w:pPr>
            <w:r w:rsidRPr="00AC2B8A">
              <w:rPr>
                <w:rFonts w:eastAsia="Batang" w:cs="Arial"/>
                <w:lang w:eastAsia="ko-KR"/>
              </w:rPr>
              <w:t>C1-215644 clashes with C1-215778</w:t>
            </w:r>
          </w:p>
          <w:p w14:paraId="7158137C" w14:textId="77777777" w:rsidR="00471225" w:rsidRDefault="00471225" w:rsidP="0033550D">
            <w:pPr>
              <w:rPr>
                <w:rFonts w:eastAsia="Batang" w:cs="Arial"/>
                <w:lang w:eastAsia="ko-KR"/>
              </w:rPr>
            </w:pPr>
          </w:p>
          <w:p w14:paraId="5AF05F07" w14:textId="77777777" w:rsidR="00471225" w:rsidRDefault="00471225" w:rsidP="00471225">
            <w:pPr>
              <w:rPr>
                <w:lang w:val="en-US"/>
              </w:rPr>
            </w:pPr>
            <w:r>
              <w:rPr>
                <w:lang w:val="en-US"/>
              </w:rPr>
              <w:t>Lena mon 0206</w:t>
            </w:r>
          </w:p>
          <w:p w14:paraId="06029F21" w14:textId="7FD2A714" w:rsidR="00471225" w:rsidRPr="00D95972" w:rsidRDefault="00471225" w:rsidP="00471225">
            <w:pPr>
              <w:rPr>
                <w:rFonts w:eastAsia="Batang" w:cs="Arial"/>
                <w:lang w:eastAsia="ko-KR"/>
              </w:rPr>
            </w:pPr>
            <w:r>
              <w:rPr>
                <w:lang w:val="en-US"/>
              </w:rPr>
              <w:t>Similar as 5644, prefers C1-215778</w:t>
            </w:r>
          </w:p>
        </w:tc>
      </w:tr>
      <w:tr w:rsidR="0033550D" w:rsidRPr="00D95972" w14:paraId="0071265F" w14:textId="77777777" w:rsidTr="00681FF2">
        <w:tc>
          <w:tcPr>
            <w:tcW w:w="976" w:type="dxa"/>
            <w:tcBorders>
              <w:top w:val="nil"/>
              <w:left w:val="thinThickThinSmallGap" w:sz="24" w:space="0" w:color="auto"/>
              <w:bottom w:val="nil"/>
            </w:tcBorders>
            <w:shd w:val="clear" w:color="auto" w:fill="auto"/>
          </w:tcPr>
          <w:p w14:paraId="6C69D08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72312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1D451C0" w14:textId="19825977" w:rsidR="0033550D" w:rsidRPr="00D95972" w:rsidRDefault="00FC5245" w:rsidP="0033550D">
            <w:pPr>
              <w:overflowPunct/>
              <w:autoSpaceDE/>
              <w:autoSpaceDN/>
              <w:adjustRightInd/>
              <w:textAlignment w:val="auto"/>
              <w:rPr>
                <w:rFonts w:cs="Arial"/>
                <w:lang w:val="en-US"/>
              </w:rPr>
            </w:pPr>
            <w:hyperlink r:id="rId153" w:history="1">
              <w:r w:rsidR="0033550D">
                <w:rPr>
                  <w:rStyle w:val="Hyperlink"/>
                </w:rPr>
                <w:t>C1-215779</w:t>
              </w:r>
            </w:hyperlink>
          </w:p>
        </w:tc>
        <w:tc>
          <w:tcPr>
            <w:tcW w:w="4191" w:type="dxa"/>
            <w:gridSpan w:val="3"/>
            <w:tcBorders>
              <w:top w:val="single" w:sz="4" w:space="0" w:color="auto"/>
              <w:bottom w:val="single" w:sz="4" w:space="0" w:color="auto"/>
            </w:tcBorders>
            <w:shd w:val="clear" w:color="auto" w:fill="FFFF00"/>
          </w:tcPr>
          <w:p w14:paraId="29510F83" w14:textId="2D99F8C2" w:rsidR="0033550D" w:rsidRPr="00D95972" w:rsidRDefault="0033550D" w:rsidP="0033550D">
            <w:pPr>
              <w:rPr>
                <w:rFonts w:cs="Arial"/>
              </w:rPr>
            </w:pPr>
            <w:r>
              <w:rPr>
                <w:rFonts w:cs="Arial"/>
              </w:rPr>
              <w:t>an indication registered for SNPN onboarding</w:t>
            </w:r>
          </w:p>
        </w:tc>
        <w:tc>
          <w:tcPr>
            <w:tcW w:w="1767" w:type="dxa"/>
            <w:tcBorders>
              <w:top w:val="single" w:sz="4" w:space="0" w:color="auto"/>
              <w:bottom w:val="single" w:sz="4" w:space="0" w:color="auto"/>
            </w:tcBorders>
            <w:shd w:val="clear" w:color="auto" w:fill="FFFF00"/>
          </w:tcPr>
          <w:p w14:paraId="25CCE97C" w14:textId="06E90615"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41260C2B" w14:textId="349AF60F" w:rsidR="0033550D" w:rsidRPr="00D95972" w:rsidRDefault="0033550D" w:rsidP="0033550D">
            <w:pPr>
              <w:rPr>
                <w:rFonts w:cs="Arial"/>
              </w:rPr>
            </w:pPr>
            <w:r>
              <w:rPr>
                <w:rFonts w:cs="Arial"/>
              </w:rPr>
              <w:t>CR 3634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047BFF" w14:textId="77777777" w:rsidR="0033550D" w:rsidRDefault="00AC2B8A" w:rsidP="0033550D">
            <w:pPr>
              <w:rPr>
                <w:rFonts w:eastAsia="Batang" w:cs="Arial"/>
                <w:lang w:eastAsia="ko-KR"/>
              </w:rPr>
            </w:pPr>
            <w:r>
              <w:rPr>
                <w:rFonts w:eastAsia="Batang" w:cs="Arial"/>
                <w:lang w:eastAsia="ko-KR"/>
              </w:rPr>
              <w:t>Needs to align with 5604 on wording</w:t>
            </w:r>
          </w:p>
          <w:p w14:paraId="05F7C9D7" w14:textId="77777777" w:rsidR="001F077E" w:rsidRDefault="001F077E" w:rsidP="0033550D">
            <w:pPr>
              <w:rPr>
                <w:rFonts w:eastAsia="Batang" w:cs="Arial"/>
                <w:lang w:eastAsia="ko-KR"/>
              </w:rPr>
            </w:pPr>
          </w:p>
          <w:p w14:paraId="3DEBE2E8" w14:textId="6F318B32" w:rsidR="00577390" w:rsidRDefault="00577390" w:rsidP="0033550D">
            <w:pPr>
              <w:rPr>
                <w:rFonts w:eastAsia="Batang" w:cs="Arial"/>
                <w:lang w:eastAsia="ko-KR"/>
              </w:rPr>
            </w:pPr>
            <w:r>
              <w:rPr>
                <w:rFonts w:eastAsia="Batang" w:cs="Arial"/>
                <w:lang w:eastAsia="ko-KR"/>
              </w:rPr>
              <w:t>Lena mon 0206</w:t>
            </w:r>
          </w:p>
          <w:p w14:paraId="5AB5E53D" w14:textId="0FB080B9" w:rsidR="00577390" w:rsidRDefault="00577390" w:rsidP="0033550D">
            <w:pPr>
              <w:rPr>
                <w:lang w:val="en-US"/>
              </w:rPr>
            </w:pPr>
            <w:r>
              <w:rPr>
                <w:rFonts w:eastAsia="Batang" w:cs="Arial"/>
                <w:lang w:eastAsia="ko-KR"/>
              </w:rPr>
              <w:t xml:space="preserve">Merge required, </w:t>
            </w:r>
            <w:r>
              <w:rPr>
                <w:lang w:val="en-US"/>
              </w:rPr>
              <w:t>C1-215604</w:t>
            </w:r>
          </w:p>
          <w:p w14:paraId="0146EB1D" w14:textId="18B669F7" w:rsidR="00895916" w:rsidRDefault="00895916" w:rsidP="0033550D">
            <w:pPr>
              <w:rPr>
                <w:lang w:val="en-US"/>
              </w:rPr>
            </w:pPr>
          </w:p>
          <w:p w14:paraId="48730A43" w14:textId="77777777" w:rsidR="00895916" w:rsidRDefault="00895916" w:rsidP="00895916">
            <w:pPr>
              <w:rPr>
                <w:lang w:val="en-US"/>
              </w:rPr>
            </w:pPr>
            <w:r>
              <w:rPr>
                <w:lang w:val="en-US"/>
              </w:rPr>
              <w:t>Ivo mon 0822</w:t>
            </w:r>
          </w:p>
          <w:p w14:paraId="290BE593" w14:textId="34558D95" w:rsidR="00895916" w:rsidRDefault="00895916" w:rsidP="00895916">
            <w:pPr>
              <w:rPr>
                <w:lang w:val="en-US"/>
              </w:rPr>
            </w:pPr>
            <w:r>
              <w:rPr>
                <w:lang w:val="en-US"/>
              </w:rPr>
              <w:t>Rev required</w:t>
            </w:r>
          </w:p>
          <w:p w14:paraId="51255F1A" w14:textId="21BE3759" w:rsidR="005C1B25" w:rsidRDefault="005C1B25" w:rsidP="00895916">
            <w:pPr>
              <w:rPr>
                <w:lang w:val="en-US"/>
              </w:rPr>
            </w:pPr>
          </w:p>
          <w:p w14:paraId="195E0F13" w14:textId="5BAAE7E0" w:rsidR="005C1B25" w:rsidRDefault="005C1B25" w:rsidP="00895916">
            <w:pPr>
              <w:rPr>
                <w:lang w:val="en-US"/>
              </w:rPr>
            </w:pPr>
            <w:r>
              <w:rPr>
                <w:lang w:val="en-US"/>
              </w:rPr>
              <w:t>Lin mon 1031</w:t>
            </w:r>
          </w:p>
          <w:p w14:paraId="468E522B" w14:textId="21606BAE" w:rsidR="005C1B25" w:rsidRDefault="005C1B25" w:rsidP="00895916">
            <w:pPr>
              <w:rPr>
                <w:lang w:val="en-US"/>
              </w:rPr>
            </w:pPr>
            <w:r>
              <w:rPr>
                <w:lang w:val="en-US"/>
              </w:rPr>
              <w:t>Rev required</w:t>
            </w:r>
          </w:p>
          <w:p w14:paraId="0B0FA6BD" w14:textId="6AD73B7D" w:rsidR="005C1B25" w:rsidRDefault="005C1B25" w:rsidP="00895916">
            <w:pPr>
              <w:rPr>
                <w:rFonts w:eastAsia="Batang" w:cs="Arial"/>
                <w:lang w:eastAsia="ko-KR"/>
              </w:rPr>
            </w:pPr>
          </w:p>
          <w:p w14:paraId="5E120AC4" w14:textId="3E81A74B" w:rsidR="00DC30D7" w:rsidRDefault="00CF36CE" w:rsidP="00895916">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mon 1118</w:t>
            </w:r>
          </w:p>
          <w:p w14:paraId="0EFBAB3C" w14:textId="1F1D3475" w:rsidR="00CF36CE" w:rsidRDefault="00CF36CE" w:rsidP="00895916">
            <w:pPr>
              <w:rPr>
                <w:rFonts w:eastAsia="Batang" w:cs="Arial"/>
                <w:lang w:eastAsia="ko-KR"/>
              </w:rPr>
            </w:pPr>
            <w:r>
              <w:rPr>
                <w:rFonts w:eastAsia="Batang" w:cs="Arial"/>
                <w:lang w:eastAsia="ko-KR"/>
              </w:rPr>
              <w:t>Provides rev</w:t>
            </w:r>
          </w:p>
          <w:p w14:paraId="3E722CB8" w14:textId="3D2A5BDF" w:rsidR="003D5F92" w:rsidRDefault="003D5F92" w:rsidP="00895916">
            <w:pPr>
              <w:rPr>
                <w:rFonts w:eastAsia="Batang" w:cs="Arial"/>
                <w:lang w:eastAsia="ko-KR"/>
              </w:rPr>
            </w:pPr>
          </w:p>
          <w:p w14:paraId="1D13495D" w14:textId="22CA68CB" w:rsidR="003D5F92" w:rsidRDefault="003D5F92" w:rsidP="00895916">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w:t>
            </w:r>
            <w:r w:rsidR="006E6FD7">
              <w:rPr>
                <w:rFonts w:eastAsia="Batang" w:cs="Arial"/>
                <w:lang w:eastAsia="ko-KR"/>
              </w:rPr>
              <w:t>0905</w:t>
            </w:r>
          </w:p>
          <w:p w14:paraId="4A22F17D" w14:textId="205796C1" w:rsidR="006E6FD7" w:rsidRDefault="006E6FD7" w:rsidP="00895916">
            <w:pPr>
              <w:rPr>
                <w:rFonts w:eastAsia="Batang" w:cs="Arial"/>
                <w:lang w:eastAsia="ko-KR"/>
              </w:rPr>
            </w:pPr>
            <w:r>
              <w:rPr>
                <w:rFonts w:eastAsia="Batang" w:cs="Arial"/>
                <w:lang w:eastAsia="ko-KR"/>
              </w:rPr>
              <w:t>comment</w:t>
            </w:r>
          </w:p>
          <w:p w14:paraId="052A9592" w14:textId="77777777" w:rsidR="00577390" w:rsidRDefault="00577390" w:rsidP="0033550D">
            <w:pPr>
              <w:rPr>
                <w:rFonts w:eastAsia="Batang" w:cs="Arial"/>
                <w:lang w:eastAsia="ko-KR"/>
              </w:rPr>
            </w:pPr>
          </w:p>
          <w:p w14:paraId="42D61217" w14:textId="01F39F91" w:rsidR="00C535A7" w:rsidRDefault="00C535A7" w:rsidP="0033550D">
            <w:pPr>
              <w:rPr>
                <w:rFonts w:eastAsia="Batang" w:cs="Arial"/>
                <w:lang w:eastAsia="ko-KR"/>
              </w:rPr>
            </w:pPr>
            <w:r>
              <w:rPr>
                <w:rFonts w:eastAsia="Batang" w:cs="Arial"/>
                <w:lang w:eastAsia="ko-KR"/>
              </w:rPr>
              <w:t xml:space="preserve">Masaki </w:t>
            </w:r>
            <w:proofErr w:type="spellStart"/>
            <w:r>
              <w:rPr>
                <w:rFonts w:eastAsia="Batang" w:cs="Arial"/>
                <w:lang w:eastAsia="ko-KR"/>
              </w:rPr>
              <w:t>tue</w:t>
            </w:r>
            <w:proofErr w:type="spellEnd"/>
            <w:r>
              <w:rPr>
                <w:rFonts w:eastAsia="Batang" w:cs="Arial"/>
                <w:lang w:eastAsia="ko-KR"/>
              </w:rPr>
              <w:t xml:space="preserve"> 0910</w:t>
            </w:r>
          </w:p>
          <w:p w14:paraId="7A3D3678" w14:textId="1F1DF650" w:rsidR="00C535A7" w:rsidRDefault="00C535A7" w:rsidP="0033550D">
            <w:pPr>
              <w:rPr>
                <w:rFonts w:eastAsia="Batang" w:cs="Arial"/>
                <w:lang w:eastAsia="ko-KR"/>
              </w:rPr>
            </w:pPr>
            <w:r>
              <w:rPr>
                <w:rFonts w:eastAsia="Batang" w:cs="Arial"/>
                <w:lang w:eastAsia="ko-KR"/>
              </w:rPr>
              <w:t>Co-sign</w:t>
            </w:r>
          </w:p>
          <w:p w14:paraId="5B7F223E" w14:textId="375193CB" w:rsidR="00C535A7" w:rsidRDefault="00C535A7" w:rsidP="0033550D">
            <w:pPr>
              <w:rPr>
                <w:rFonts w:eastAsia="Batang" w:cs="Arial"/>
                <w:lang w:eastAsia="ko-KR"/>
              </w:rPr>
            </w:pPr>
          </w:p>
          <w:p w14:paraId="4F9FA278" w14:textId="7EEB04F2" w:rsidR="00C535A7" w:rsidRDefault="00C535A7" w:rsidP="0033550D">
            <w:pPr>
              <w:rPr>
                <w:rFonts w:eastAsia="Batang" w:cs="Arial"/>
                <w:lang w:eastAsia="ko-KR"/>
              </w:rPr>
            </w:pPr>
            <w:proofErr w:type="spellStart"/>
            <w:r>
              <w:rPr>
                <w:rFonts w:eastAsia="Batang" w:cs="Arial"/>
                <w:lang w:eastAsia="ko-KR"/>
              </w:rPr>
              <w:t>Pengfei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0917</w:t>
            </w:r>
            <w:r w:rsidR="001D14CF">
              <w:rPr>
                <w:rFonts w:eastAsia="Batang" w:cs="Arial"/>
                <w:lang w:eastAsia="ko-KR"/>
              </w:rPr>
              <w:t>/0942</w:t>
            </w:r>
          </w:p>
          <w:p w14:paraId="3F0A9FBC" w14:textId="182CDC7D" w:rsidR="00C535A7" w:rsidRDefault="00C535A7" w:rsidP="0033550D">
            <w:pPr>
              <w:rPr>
                <w:rFonts w:eastAsia="Batang" w:cs="Arial"/>
                <w:lang w:eastAsia="ko-KR"/>
              </w:rPr>
            </w:pPr>
            <w:r>
              <w:rPr>
                <w:rFonts w:eastAsia="Batang" w:cs="Arial"/>
                <w:lang w:eastAsia="ko-KR"/>
              </w:rPr>
              <w:t>Provides</w:t>
            </w:r>
            <w:r w:rsidR="001D14CF">
              <w:rPr>
                <w:rFonts w:eastAsia="Batang" w:cs="Arial"/>
                <w:lang w:eastAsia="ko-KR"/>
              </w:rPr>
              <w:t xml:space="preserve"> rev</w:t>
            </w:r>
          </w:p>
          <w:p w14:paraId="309368B5" w14:textId="6CEEFD06" w:rsidR="00C535A7" w:rsidRDefault="00C535A7" w:rsidP="0033550D">
            <w:pPr>
              <w:rPr>
                <w:rFonts w:eastAsia="Batang" w:cs="Arial"/>
                <w:lang w:eastAsia="ko-KR"/>
              </w:rPr>
            </w:pPr>
          </w:p>
          <w:p w14:paraId="276DBA67" w14:textId="726B328D" w:rsidR="00CB31AA" w:rsidRDefault="00CB31AA" w:rsidP="003355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1443</w:t>
            </w:r>
          </w:p>
          <w:p w14:paraId="157F4715" w14:textId="13477EAF" w:rsidR="00CB31AA" w:rsidRDefault="00CB31AA" w:rsidP="0033550D">
            <w:pPr>
              <w:rPr>
                <w:rFonts w:eastAsia="Batang" w:cs="Arial"/>
                <w:lang w:eastAsia="ko-KR"/>
              </w:rPr>
            </w:pPr>
            <w:r>
              <w:rPr>
                <w:rFonts w:eastAsia="Batang" w:cs="Arial"/>
                <w:lang w:eastAsia="ko-KR"/>
              </w:rPr>
              <w:t>Almost fine</w:t>
            </w:r>
          </w:p>
          <w:p w14:paraId="6BADAA74" w14:textId="4DB8BA76" w:rsidR="00C535A7" w:rsidRPr="00D95972" w:rsidRDefault="00C535A7" w:rsidP="0033550D">
            <w:pPr>
              <w:rPr>
                <w:rFonts w:eastAsia="Batang" w:cs="Arial"/>
                <w:lang w:eastAsia="ko-KR"/>
              </w:rPr>
            </w:pPr>
          </w:p>
        </w:tc>
      </w:tr>
      <w:tr w:rsidR="0033550D" w:rsidRPr="00D95972" w14:paraId="254B06BF" w14:textId="77777777" w:rsidTr="00681FF2">
        <w:tc>
          <w:tcPr>
            <w:tcW w:w="976" w:type="dxa"/>
            <w:tcBorders>
              <w:top w:val="nil"/>
              <w:left w:val="thinThickThinSmallGap" w:sz="24" w:space="0" w:color="auto"/>
              <w:bottom w:val="nil"/>
            </w:tcBorders>
            <w:shd w:val="clear" w:color="auto" w:fill="auto"/>
          </w:tcPr>
          <w:p w14:paraId="54B8AA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809BC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E629C5" w14:textId="7B9FC5CC" w:rsidR="0033550D" w:rsidRPr="00D95972" w:rsidRDefault="00FC5245" w:rsidP="0033550D">
            <w:pPr>
              <w:overflowPunct/>
              <w:autoSpaceDE/>
              <w:autoSpaceDN/>
              <w:adjustRightInd/>
              <w:textAlignment w:val="auto"/>
              <w:rPr>
                <w:rFonts w:cs="Arial"/>
                <w:lang w:val="en-US"/>
              </w:rPr>
            </w:pPr>
            <w:hyperlink r:id="rId154" w:history="1">
              <w:r w:rsidR="0033550D">
                <w:rPr>
                  <w:rStyle w:val="Hyperlink"/>
                </w:rPr>
                <w:t>C1-215780</w:t>
              </w:r>
            </w:hyperlink>
          </w:p>
        </w:tc>
        <w:tc>
          <w:tcPr>
            <w:tcW w:w="4191" w:type="dxa"/>
            <w:gridSpan w:val="3"/>
            <w:tcBorders>
              <w:top w:val="single" w:sz="4" w:space="0" w:color="auto"/>
              <w:bottom w:val="single" w:sz="4" w:space="0" w:color="auto"/>
            </w:tcBorders>
            <w:shd w:val="clear" w:color="auto" w:fill="FFFF00"/>
          </w:tcPr>
          <w:p w14:paraId="5BDD2EAD" w14:textId="45165D64" w:rsidR="0033550D" w:rsidRPr="00D95972" w:rsidRDefault="0033550D" w:rsidP="0033550D">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4F5480F5" w14:textId="06099EA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7E4163C" w14:textId="3A17E733" w:rsidR="0033550D" w:rsidRPr="00D95972" w:rsidRDefault="0033550D" w:rsidP="0033550D">
            <w:pPr>
              <w:rPr>
                <w:rFonts w:cs="Arial"/>
              </w:rPr>
            </w:pPr>
            <w:r>
              <w:rPr>
                <w:rFonts w:cs="Arial"/>
              </w:rPr>
              <w:t>CR 3635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43F128" w14:textId="77777777" w:rsidR="00577390" w:rsidRDefault="00577390" w:rsidP="00577390">
            <w:pPr>
              <w:rPr>
                <w:rFonts w:eastAsia="Batang" w:cs="Arial"/>
                <w:lang w:eastAsia="ko-KR"/>
              </w:rPr>
            </w:pPr>
            <w:r>
              <w:rPr>
                <w:rFonts w:eastAsia="Batang" w:cs="Arial"/>
                <w:lang w:eastAsia="ko-KR"/>
              </w:rPr>
              <w:t>Lena mon 0206</w:t>
            </w:r>
          </w:p>
          <w:p w14:paraId="0EF52B7B" w14:textId="77777777" w:rsidR="0033550D" w:rsidRDefault="00577390" w:rsidP="00577390">
            <w:pPr>
              <w:rPr>
                <w:rFonts w:eastAsia="Batang" w:cs="Arial"/>
                <w:lang w:eastAsia="ko-KR"/>
              </w:rPr>
            </w:pPr>
            <w:r>
              <w:rPr>
                <w:rFonts w:eastAsia="Batang" w:cs="Arial"/>
                <w:lang w:eastAsia="ko-KR"/>
              </w:rPr>
              <w:t>revision required</w:t>
            </w:r>
          </w:p>
          <w:p w14:paraId="66F5894D" w14:textId="77777777" w:rsidR="002D273C" w:rsidRDefault="002D273C" w:rsidP="00577390">
            <w:pPr>
              <w:rPr>
                <w:rFonts w:eastAsia="Batang" w:cs="Arial"/>
                <w:lang w:eastAsia="ko-KR"/>
              </w:rPr>
            </w:pPr>
          </w:p>
          <w:p w14:paraId="74A12E34" w14:textId="77777777" w:rsidR="002D273C" w:rsidRDefault="002D273C" w:rsidP="002D273C">
            <w:pPr>
              <w:rPr>
                <w:lang w:val="en-US"/>
              </w:rPr>
            </w:pPr>
            <w:r>
              <w:rPr>
                <w:lang w:val="en-US"/>
              </w:rPr>
              <w:t>Ivo mon 0822</w:t>
            </w:r>
          </w:p>
          <w:p w14:paraId="7A63F081" w14:textId="77777777" w:rsidR="002D273C" w:rsidRDefault="002D273C" w:rsidP="002D273C">
            <w:pPr>
              <w:rPr>
                <w:lang w:val="en-US"/>
              </w:rPr>
            </w:pPr>
            <w:r>
              <w:rPr>
                <w:lang w:val="en-US"/>
              </w:rPr>
              <w:t>Rev required</w:t>
            </w:r>
          </w:p>
          <w:p w14:paraId="304DAECB" w14:textId="77777777" w:rsidR="007D076F" w:rsidRDefault="007D076F" w:rsidP="002D273C">
            <w:pPr>
              <w:rPr>
                <w:lang w:val="en-US"/>
              </w:rPr>
            </w:pPr>
          </w:p>
          <w:p w14:paraId="289EE8CD" w14:textId="77777777" w:rsidR="007D076F" w:rsidRDefault="007D076F" w:rsidP="002D273C">
            <w:pPr>
              <w:rPr>
                <w:lang w:val="en-US"/>
              </w:rPr>
            </w:pPr>
            <w:proofErr w:type="spellStart"/>
            <w:r>
              <w:rPr>
                <w:lang w:val="en-US"/>
              </w:rPr>
              <w:t>Pengfei</w:t>
            </w:r>
            <w:proofErr w:type="spellEnd"/>
            <w:r>
              <w:rPr>
                <w:lang w:val="en-US"/>
              </w:rPr>
              <w:t xml:space="preserve"> mon 1100</w:t>
            </w:r>
          </w:p>
          <w:p w14:paraId="2C24FFEF" w14:textId="77777777" w:rsidR="007D076F" w:rsidRDefault="007D076F" w:rsidP="002D273C">
            <w:pPr>
              <w:rPr>
                <w:lang w:val="en-US"/>
              </w:rPr>
            </w:pPr>
            <w:r>
              <w:rPr>
                <w:lang w:val="en-US"/>
              </w:rPr>
              <w:t>Provides rev</w:t>
            </w:r>
          </w:p>
          <w:p w14:paraId="6B0F7617" w14:textId="0E86FCE5" w:rsidR="007D076F" w:rsidRDefault="007D076F" w:rsidP="002D273C">
            <w:pPr>
              <w:rPr>
                <w:lang w:val="en-US"/>
              </w:rPr>
            </w:pPr>
          </w:p>
          <w:p w14:paraId="6BA09336" w14:textId="0EB9A2DA" w:rsidR="00CF36CE" w:rsidRDefault="00CF36CE" w:rsidP="002D273C">
            <w:pPr>
              <w:rPr>
                <w:lang w:val="en-US"/>
              </w:rPr>
            </w:pPr>
            <w:r>
              <w:rPr>
                <w:lang w:val="en-US"/>
              </w:rPr>
              <w:t>Chen mon 1132</w:t>
            </w:r>
          </w:p>
          <w:p w14:paraId="02A92C76" w14:textId="15DDB8DB" w:rsidR="00CF36CE" w:rsidRDefault="00CF36CE" w:rsidP="002D273C">
            <w:pPr>
              <w:rPr>
                <w:lang w:val="en-US"/>
              </w:rPr>
            </w:pPr>
            <w:r>
              <w:rPr>
                <w:lang w:val="en-US"/>
              </w:rPr>
              <w:t>Objection</w:t>
            </w:r>
          </w:p>
          <w:p w14:paraId="6A26ECCC" w14:textId="56A9470E" w:rsidR="00CF36CE" w:rsidRDefault="00CF36CE" w:rsidP="002D273C">
            <w:pPr>
              <w:rPr>
                <w:lang w:val="en-US"/>
              </w:rPr>
            </w:pPr>
          </w:p>
          <w:p w14:paraId="3717CB43" w14:textId="5B7FAE0E" w:rsidR="0034732A" w:rsidRDefault="0034732A" w:rsidP="002D273C">
            <w:pPr>
              <w:rPr>
                <w:lang w:val="en-US"/>
              </w:rPr>
            </w:pPr>
            <w:r>
              <w:rPr>
                <w:lang w:val="en-US"/>
              </w:rPr>
              <w:t xml:space="preserve">Sung </w:t>
            </w:r>
            <w:proofErr w:type="spellStart"/>
            <w:r>
              <w:rPr>
                <w:lang w:val="en-US"/>
              </w:rPr>
              <w:t>tue</w:t>
            </w:r>
            <w:proofErr w:type="spellEnd"/>
            <w:r>
              <w:rPr>
                <w:lang w:val="en-US"/>
              </w:rPr>
              <w:t xml:space="preserve"> 0534</w:t>
            </w:r>
          </w:p>
          <w:p w14:paraId="4C452315" w14:textId="74DFABFB" w:rsidR="0034732A" w:rsidRDefault="00E42A76" w:rsidP="002D273C">
            <w:pPr>
              <w:rPr>
                <w:lang w:val="en-US"/>
              </w:rPr>
            </w:pPr>
            <w:r>
              <w:rPr>
                <w:lang w:val="en-US"/>
              </w:rPr>
              <w:t>O</w:t>
            </w:r>
            <w:r w:rsidR="0034732A">
              <w:rPr>
                <w:lang w:val="en-US"/>
              </w:rPr>
              <w:t>bjection</w:t>
            </w:r>
          </w:p>
          <w:p w14:paraId="768F4364" w14:textId="43D5A0D0" w:rsidR="00E42A76" w:rsidRDefault="00E42A76" w:rsidP="002D273C">
            <w:pPr>
              <w:rPr>
                <w:lang w:val="en-US"/>
              </w:rPr>
            </w:pPr>
          </w:p>
          <w:p w14:paraId="7587234D" w14:textId="09AD3AE2" w:rsidR="00E42A76" w:rsidRDefault="00E42A76" w:rsidP="002D273C">
            <w:pPr>
              <w:rPr>
                <w:lang w:val="en-US"/>
              </w:rPr>
            </w:pPr>
            <w:proofErr w:type="spellStart"/>
            <w:r>
              <w:rPr>
                <w:lang w:val="en-US"/>
              </w:rPr>
              <w:t>Pengfei</w:t>
            </w:r>
            <w:proofErr w:type="spellEnd"/>
            <w:r>
              <w:rPr>
                <w:lang w:val="en-US"/>
              </w:rPr>
              <w:t xml:space="preserve"> </w:t>
            </w:r>
            <w:proofErr w:type="spellStart"/>
            <w:r>
              <w:rPr>
                <w:lang w:val="en-US"/>
              </w:rPr>
              <w:t>tue</w:t>
            </w:r>
            <w:proofErr w:type="spellEnd"/>
            <w:r>
              <w:rPr>
                <w:lang w:val="en-US"/>
              </w:rPr>
              <w:t xml:space="preserve"> 0827</w:t>
            </w:r>
          </w:p>
          <w:p w14:paraId="55B8A513" w14:textId="3DDC7E5B" w:rsidR="00E42A76" w:rsidRDefault="00C535A7" w:rsidP="002D273C">
            <w:pPr>
              <w:rPr>
                <w:lang w:val="en-US"/>
              </w:rPr>
            </w:pPr>
            <w:r>
              <w:rPr>
                <w:lang w:val="en-US"/>
              </w:rPr>
              <w:t>R</w:t>
            </w:r>
            <w:r w:rsidR="00E42A76">
              <w:rPr>
                <w:lang w:val="en-US"/>
              </w:rPr>
              <w:t>eplies</w:t>
            </w:r>
          </w:p>
          <w:p w14:paraId="52A3A20F" w14:textId="4EE8376F" w:rsidR="00C535A7" w:rsidRDefault="00C535A7" w:rsidP="002D273C">
            <w:pPr>
              <w:rPr>
                <w:lang w:val="en-US"/>
              </w:rPr>
            </w:pPr>
          </w:p>
          <w:p w14:paraId="3DA37704" w14:textId="186B3107" w:rsidR="00C535A7" w:rsidRDefault="00C535A7" w:rsidP="002D273C">
            <w:pPr>
              <w:rPr>
                <w:lang w:val="en-US"/>
              </w:rPr>
            </w:pPr>
            <w:r>
              <w:rPr>
                <w:lang w:val="en-US"/>
              </w:rPr>
              <w:t xml:space="preserve">Ivo </w:t>
            </w:r>
            <w:proofErr w:type="spellStart"/>
            <w:r>
              <w:rPr>
                <w:lang w:val="en-US"/>
              </w:rPr>
              <w:t>tue</w:t>
            </w:r>
            <w:proofErr w:type="spellEnd"/>
            <w:r>
              <w:rPr>
                <w:lang w:val="en-US"/>
              </w:rPr>
              <w:t xml:space="preserve"> 0912</w:t>
            </w:r>
          </w:p>
          <w:p w14:paraId="6344A9F0" w14:textId="475AE80D" w:rsidR="00C535A7" w:rsidRDefault="00772207" w:rsidP="002D273C">
            <w:pPr>
              <w:rPr>
                <w:lang w:val="en-US"/>
              </w:rPr>
            </w:pPr>
            <w:r>
              <w:rPr>
                <w:lang w:val="en-US"/>
              </w:rPr>
              <w:t>C</w:t>
            </w:r>
            <w:r w:rsidR="00C535A7">
              <w:rPr>
                <w:lang w:val="en-US"/>
              </w:rPr>
              <w:t>omments</w:t>
            </w:r>
          </w:p>
          <w:p w14:paraId="50918370" w14:textId="05851E4E" w:rsidR="00772207" w:rsidRDefault="00772207" w:rsidP="002D273C">
            <w:pPr>
              <w:rPr>
                <w:lang w:val="en-US"/>
              </w:rPr>
            </w:pPr>
          </w:p>
          <w:p w14:paraId="5EE8592C" w14:textId="21673867" w:rsidR="00772207" w:rsidRDefault="00772207" w:rsidP="002D273C">
            <w:pPr>
              <w:rPr>
                <w:lang w:val="en-US"/>
              </w:rPr>
            </w:pPr>
            <w:r>
              <w:rPr>
                <w:lang w:val="en-US"/>
              </w:rPr>
              <w:t xml:space="preserve">Sung </w:t>
            </w:r>
            <w:proofErr w:type="spellStart"/>
            <w:r>
              <w:rPr>
                <w:lang w:val="en-US"/>
              </w:rPr>
              <w:t>tue</w:t>
            </w:r>
            <w:proofErr w:type="spellEnd"/>
            <w:r>
              <w:rPr>
                <w:lang w:val="en-US"/>
              </w:rPr>
              <w:t xml:space="preserve"> 1400</w:t>
            </w:r>
          </w:p>
          <w:p w14:paraId="0FEB84A3" w14:textId="78107075" w:rsidR="00772207" w:rsidRDefault="00772207" w:rsidP="002D273C">
            <w:pPr>
              <w:rPr>
                <w:lang w:val="en-US"/>
              </w:rPr>
            </w:pPr>
            <w:r>
              <w:rPr>
                <w:lang w:val="en-US"/>
              </w:rPr>
              <w:t>comments</w:t>
            </w:r>
          </w:p>
          <w:p w14:paraId="0435F6D5" w14:textId="227B30E5" w:rsidR="007D076F" w:rsidRPr="00D95972" w:rsidRDefault="007D076F" w:rsidP="002D273C">
            <w:pPr>
              <w:rPr>
                <w:rFonts w:eastAsia="Batang" w:cs="Arial"/>
                <w:lang w:eastAsia="ko-KR"/>
              </w:rPr>
            </w:pPr>
          </w:p>
        </w:tc>
      </w:tr>
      <w:tr w:rsidR="0033550D" w:rsidRPr="00D95972" w14:paraId="72D91D1F" w14:textId="77777777" w:rsidTr="00447D97">
        <w:tc>
          <w:tcPr>
            <w:tcW w:w="976" w:type="dxa"/>
            <w:tcBorders>
              <w:top w:val="nil"/>
              <w:left w:val="thinThickThinSmallGap" w:sz="24" w:space="0" w:color="auto"/>
              <w:bottom w:val="nil"/>
            </w:tcBorders>
            <w:shd w:val="clear" w:color="auto" w:fill="auto"/>
          </w:tcPr>
          <w:p w14:paraId="3EEA27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0AA2DD" w14:textId="77777777" w:rsidR="0033550D" w:rsidRPr="00D95972" w:rsidRDefault="0033550D" w:rsidP="0033550D">
            <w:pPr>
              <w:rPr>
                <w:rFonts w:cs="Arial"/>
              </w:rPr>
            </w:pPr>
          </w:p>
        </w:tc>
        <w:bookmarkStart w:id="20" w:name="_Hlk84931215"/>
        <w:tc>
          <w:tcPr>
            <w:tcW w:w="1088" w:type="dxa"/>
            <w:tcBorders>
              <w:top w:val="single" w:sz="4" w:space="0" w:color="auto"/>
              <w:bottom w:val="single" w:sz="4" w:space="0" w:color="auto"/>
            </w:tcBorders>
            <w:shd w:val="clear" w:color="auto" w:fill="FFFF00"/>
          </w:tcPr>
          <w:p w14:paraId="0B16C41E" w14:textId="08395090" w:rsidR="0033550D" w:rsidRPr="00D95972" w:rsidRDefault="00FC5245" w:rsidP="0033550D">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"file:///C:\\Users\\dems1ce9\\OneDrive%20-%20Nokia\\3gpp\\cn1\\meetings\\132-e-electronic-1021\\docs\\C1-215923.zip" </w:instrText>
            </w:r>
            <w:r>
              <w:fldChar w:fldCharType="separate"/>
            </w:r>
            <w:r w:rsidR="0033550D">
              <w:rPr>
                <w:rStyle w:val="Hyperlink"/>
              </w:rPr>
              <w:t>C1-215923</w:t>
            </w:r>
            <w:r>
              <w:rPr>
                <w:rStyle w:val="Hyperlink"/>
              </w:rPr>
              <w:fldChar w:fldCharType="end"/>
            </w:r>
            <w:bookmarkEnd w:id="20"/>
          </w:p>
        </w:tc>
        <w:tc>
          <w:tcPr>
            <w:tcW w:w="4191" w:type="dxa"/>
            <w:gridSpan w:val="3"/>
            <w:tcBorders>
              <w:top w:val="single" w:sz="4" w:space="0" w:color="auto"/>
              <w:bottom w:val="single" w:sz="4" w:space="0" w:color="auto"/>
            </w:tcBorders>
            <w:shd w:val="clear" w:color="auto" w:fill="FFFF00"/>
          </w:tcPr>
          <w:p w14:paraId="036E5F7C" w14:textId="2933F990" w:rsidR="0033550D" w:rsidRPr="00D95972" w:rsidRDefault="0033550D" w:rsidP="0033550D">
            <w:pPr>
              <w:rPr>
                <w:rFonts w:cs="Arial"/>
              </w:rPr>
            </w:pPr>
            <w:r>
              <w:rPr>
                <w:rFonts w:cs="Arial"/>
              </w:rPr>
              <w:t xml:space="preserve">Handling of emergency numbers in SNPN </w:t>
            </w:r>
          </w:p>
        </w:tc>
        <w:tc>
          <w:tcPr>
            <w:tcW w:w="1767" w:type="dxa"/>
            <w:tcBorders>
              <w:top w:val="single" w:sz="4" w:space="0" w:color="auto"/>
              <w:bottom w:val="single" w:sz="4" w:space="0" w:color="auto"/>
            </w:tcBorders>
            <w:shd w:val="clear" w:color="auto" w:fill="FFFF00"/>
          </w:tcPr>
          <w:p w14:paraId="3C51CE72" w14:textId="49F9CE19" w:rsidR="0033550D" w:rsidRPr="00470098" w:rsidRDefault="0033550D" w:rsidP="0033550D">
            <w:pPr>
              <w:rPr>
                <w:rFonts w:cs="Arial"/>
                <w:lang w:val="de-DE"/>
              </w:rPr>
            </w:pPr>
            <w:r w:rsidRPr="00470098">
              <w:rPr>
                <w:rFonts w:cs="Arial"/>
                <w:lang w:val="de-DE"/>
              </w:rPr>
              <w:t xml:space="preserve">China Telecommunications, Deutsche Telekom, </w:t>
            </w:r>
            <w:proofErr w:type="spellStart"/>
            <w:r w:rsidRPr="00470098">
              <w:rPr>
                <w:rFonts w:cs="Arial"/>
                <w:lang w:val="de-DE"/>
              </w:rPr>
              <w:t>Huawei</w:t>
            </w:r>
            <w:proofErr w:type="spellEnd"/>
            <w:r w:rsidRPr="00470098">
              <w:rPr>
                <w:rFonts w:cs="Arial"/>
                <w:lang w:val="de-DE"/>
              </w:rPr>
              <w:t xml:space="preserve">, </w:t>
            </w:r>
            <w:proofErr w:type="spellStart"/>
            <w:r w:rsidRPr="00470098">
              <w:rPr>
                <w:rFonts w:cs="Arial"/>
                <w:lang w:val="de-DE"/>
              </w:rPr>
              <w:t>HiSilicon</w:t>
            </w:r>
            <w:proofErr w:type="spellEnd"/>
            <w:r w:rsidRPr="00470098">
              <w:rPr>
                <w:rFonts w:cs="Arial"/>
                <w:lang w:val="de-DE"/>
              </w:rPr>
              <w:t>, ZTE, CATT</w:t>
            </w:r>
          </w:p>
        </w:tc>
        <w:tc>
          <w:tcPr>
            <w:tcW w:w="826" w:type="dxa"/>
            <w:tcBorders>
              <w:top w:val="single" w:sz="4" w:space="0" w:color="auto"/>
              <w:bottom w:val="single" w:sz="4" w:space="0" w:color="auto"/>
            </w:tcBorders>
            <w:shd w:val="clear" w:color="auto" w:fill="FFFF00"/>
          </w:tcPr>
          <w:p w14:paraId="2969C04F" w14:textId="0F64652F" w:rsidR="0033550D" w:rsidRPr="00D95972" w:rsidRDefault="0033550D" w:rsidP="0033550D">
            <w:pPr>
              <w:rPr>
                <w:rFonts w:cs="Arial"/>
              </w:rPr>
            </w:pPr>
            <w:r>
              <w:rPr>
                <w:rFonts w:cs="Arial"/>
              </w:rPr>
              <w:t>CR 3668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08E713" w14:textId="77777777" w:rsidR="0033550D" w:rsidRDefault="00EB3164" w:rsidP="0033550D">
            <w:pPr>
              <w:rPr>
                <w:rFonts w:eastAsia="Batang" w:cs="Arial"/>
                <w:lang w:eastAsia="ko-KR"/>
              </w:rPr>
            </w:pPr>
            <w:r w:rsidRPr="00EB3164">
              <w:rPr>
                <w:rFonts w:eastAsia="Batang" w:cs="Arial"/>
                <w:lang w:eastAsia="ko-KR"/>
              </w:rPr>
              <w:t>C1-215923 clashes with C1-215586</w:t>
            </w:r>
          </w:p>
          <w:p w14:paraId="52336651" w14:textId="77777777" w:rsidR="00577390" w:rsidRDefault="00577390" w:rsidP="0033550D">
            <w:pPr>
              <w:rPr>
                <w:rFonts w:eastAsia="Batang" w:cs="Arial"/>
                <w:lang w:eastAsia="ko-KR"/>
              </w:rPr>
            </w:pPr>
          </w:p>
          <w:p w14:paraId="18E91CCD" w14:textId="77777777" w:rsidR="00577390" w:rsidRDefault="00577390" w:rsidP="00577390">
            <w:pPr>
              <w:rPr>
                <w:rFonts w:eastAsia="Batang" w:cs="Arial"/>
                <w:lang w:eastAsia="ko-KR"/>
              </w:rPr>
            </w:pPr>
            <w:r>
              <w:rPr>
                <w:rFonts w:eastAsia="Batang" w:cs="Arial"/>
                <w:lang w:eastAsia="ko-KR"/>
              </w:rPr>
              <w:t>Lena mon 0206</w:t>
            </w:r>
          </w:p>
          <w:p w14:paraId="20B0CD7A" w14:textId="77777777" w:rsidR="00577390" w:rsidRDefault="00577390" w:rsidP="00577390">
            <w:pPr>
              <w:rPr>
                <w:rFonts w:eastAsia="Batang" w:cs="Arial"/>
                <w:lang w:eastAsia="ko-KR"/>
              </w:rPr>
            </w:pPr>
            <w:r>
              <w:rPr>
                <w:rFonts w:eastAsia="Batang" w:cs="Arial"/>
                <w:lang w:eastAsia="ko-KR"/>
              </w:rPr>
              <w:t>revision required</w:t>
            </w:r>
          </w:p>
          <w:p w14:paraId="390E4BC6" w14:textId="77777777" w:rsidR="002D273C" w:rsidRDefault="002D273C" w:rsidP="00577390">
            <w:pPr>
              <w:rPr>
                <w:rFonts w:eastAsia="Batang" w:cs="Arial"/>
                <w:lang w:eastAsia="ko-KR"/>
              </w:rPr>
            </w:pPr>
          </w:p>
          <w:p w14:paraId="747DCA4F" w14:textId="092FE239" w:rsidR="002D273C" w:rsidRDefault="002D273C" w:rsidP="002D273C">
            <w:pPr>
              <w:rPr>
                <w:lang w:val="en-US"/>
              </w:rPr>
            </w:pPr>
            <w:r>
              <w:rPr>
                <w:lang w:val="en-US"/>
              </w:rPr>
              <w:t>Ivo mon 0823</w:t>
            </w:r>
          </w:p>
          <w:p w14:paraId="6004CB78" w14:textId="77777777" w:rsidR="002D273C" w:rsidRDefault="002D273C" w:rsidP="002D273C">
            <w:pPr>
              <w:rPr>
                <w:lang w:val="en-US"/>
              </w:rPr>
            </w:pPr>
            <w:r>
              <w:rPr>
                <w:lang w:val="en-US"/>
              </w:rPr>
              <w:t>Rev required</w:t>
            </w:r>
          </w:p>
          <w:p w14:paraId="6F798AFD" w14:textId="77777777" w:rsidR="00FD7EBB" w:rsidRDefault="00FD7EBB" w:rsidP="002D273C">
            <w:pPr>
              <w:rPr>
                <w:lang w:val="en-US"/>
              </w:rPr>
            </w:pPr>
          </w:p>
          <w:p w14:paraId="0F7373AE" w14:textId="77777777" w:rsidR="00FD7EBB" w:rsidRDefault="00FD7EBB" w:rsidP="002D273C">
            <w:pPr>
              <w:rPr>
                <w:lang w:val="en-US"/>
              </w:rPr>
            </w:pPr>
            <w:r>
              <w:rPr>
                <w:lang w:val="en-US"/>
              </w:rPr>
              <w:t>Lin mon 1210</w:t>
            </w:r>
          </w:p>
          <w:p w14:paraId="139C0384" w14:textId="177E8515" w:rsidR="00FD7EBB" w:rsidRDefault="00FD7EBB" w:rsidP="002D273C">
            <w:pPr>
              <w:rPr>
                <w:lang w:val="en-US"/>
              </w:rPr>
            </w:pPr>
            <w:r>
              <w:rPr>
                <w:lang w:val="en-US"/>
              </w:rPr>
              <w:t>Support the CR</w:t>
            </w:r>
          </w:p>
          <w:p w14:paraId="6BC4229C" w14:textId="5E70AC69" w:rsidR="00BB1C26" w:rsidRDefault="00BB1C26" w:rsidP="002D273C">
            <w:pPr>
              <w:rPr>
                <w:lang w:val="en-US"/>
              </w:rPr>
            </w:pPr>
          </w:p>
          <w:p w14:paraId="23932E29" w14:textId="3B63B90E" w:rsidR="00BB1C26" w:rsidRDefault="00BB1C26" w:rsidP="002D273C">
            <w:pPr>
              <w:rPr>
                <w:lang w:val="en-US"/>
              </w:rPr>
            </w:pPr>
            <w:r>
              <w:rPr>
                <w:lang w:val="en-US"/>
              </w:rPr>
              <w:t>Michelle mon 1411</w:t>
            </w:r>
            <w:r w:rsidR="00F54AE2">
              <w:rPr>
                <w:lang w:val="en-US"/>
              </w:rPr>
              <w:t>/1426</w:t>
            </w:r>
          </w:p>
          <w:p w14:paraId="52E36ADF" w14:textId="09EBA300" w:rsidR="00BB1C26" w:rsidRDefault="00B56719" w:rsidP="002D273C">
            <w:pPr>
              <w:rPr>
                <w:lang w:val="en-US"/>
              </w:rPr>
            </w:pPr>
            <w:r>
              <w:rPr>
                <w:lang w:val="en-US"/>
              </w:rPr>
              <w:t>R</w:t>
            </w:r>
            <w:r w:rsidR="00F54AE2">
              <w:rPr>
                <w:lang w:val="en-US"/>
              </w:rPr>
              <w:t>eplies</w:t>
            </w:r>
          </w:p>
          <w:p w14:paraId="2DF3BD61" w14:textId="2FD8E648" w:rsidR="00B56719" w:rsidRDefault="00B56719" w:rsidP="002D273C">
            <w:pPr>
              <w:rPr>
                <w:lang w:val="en-US"/>
              </w:rPr>
            </w:pPr>
          </w:p>
          <w:p w14:paraId="2F07233C" w14:textId="5A69E71C" w:rsidR="00B56719" w:rsidRDefault="00B56719" w:rsidP="002D273C">
            <w:pPr>
              <w:rPr>
                <w:lang w:val="en-US"/>
              </w:rPr>
            </w:pPr>
            <w:r>
              <w:rPr>
                <w:lang w:val="en-US"/>
              </w:rPr>
              <w:t>Ivo mon 1621</w:t>
            </w:r>
          </w:p>
          <w:p w14:paraId="2BD3FBE2" w14:textId="64A114C8" w:rsidR="00B56719" w:rsidRDefault="00B56719" w:rsidP="002D273C">
            <w:pPr>
              <w:rPr>
                <w:lang w:val="en-US"/>
              </w:rPr>
            </w:pPr>
            <w:r>
              <w:rPr>
                <w:lang w:val="en-US"/>
              </w:rPr>
              <w:t>Replies</w:t>
            </w:r>
          </w:p>
          <w:p w14:paraId="0AA12481" w14:textId="7687B8C9" w:rsidR="00B56719" w:rsidRDefault="00B56719" w:rsidP="002D273C">
            <w:pPr>
              <w:rPr>
                <w:lang w:val="en-US"/>
              </w:rPr>
            </w:pPr>
          </w:p>
          <w:p w14:paraId="4FC8EE74" w14:textId="43F57F10" w:rsidR="0034732A" w:rsidRDefault="0034732A" w:rsidP="002D273C">
            <w:pPr>
              <w:rPr>
                <w:lang w:val="en-US"/>
              </w:rPr>
            </w:pPr>
            <w:r>
              <w:rPr>
                <w:lang w:val="en-US"/>
              </w:rPr>
              <w:t xml:space="preserve">Sung </w:t>
            </w:r>
            <w:proofErr w:type="spellStart"/>
            <w:r>
              <w:rPr>
                <w:lang w:val="en-US"/>
              </w:rPr>
              <w:t>tue</w:t>
            </w:r>
            <w:proofErr w:type="spellEnd"/>
            <w:r>
              <w:rPr>
                <w:lang w:val="en-US"/>
              </w:rPr>
              <w:t xml:space="preserve"> 0539</w:t>
            </w:r>
          </w:p>
          <w:p w14:paraId="3C184F05" w14:textId="56EB3D81" w:rsidR="0034732A" w:rsidRDefault="0034732A" w:rsidP="002D273C">
            <w:pPr>
              <w:rPr>
                <w:lang w:val="en-US"/>
              </w:rPr>
            </w:pPr>
            <w:r>
              <w:rPr>
                <w:lang w:val="en-US"/>
              </w:rPr>
              <w:t>Prefers this one of 5586, still some improvement possible</w:t>
            </w:r>
          </w:p>
          <w:p w14:paraId="19A35741" w14:textId="2A5726D7" w:rsidR="00731CE4" w:rsidRDefault="00731CE4" w:rsidP="002D273C">
            <w:pPr>
              <w:rPr>
                <w:lang w:val="en-US"/>
              </w:rPr>
            </w:pPr>
          </w:p>
          <w:p w14:paraId="6C79D1DB" w14:textId="2777F468" w:rsidR="00731CE4" w:rsidRDefault="00731CE4" w:rsidP="002D273C">
            <w:pPr>
              <w:rPr>
                <w:lang w:val="en-US"/>
              </w:rPr>
            </w:pPr>
            <w:r>
              <w:rPr>
                <w:lang w:val="en-US"/>
              </w:rPr>
              <w:t xml:space="preserve">Ivo </w:t>
            </w:r>
            <w:proofErr w:type="spellStart"/>
            <w:r>
              <w:rPr>
                <w:lang w:val="en-US"/>
              </w:rPr>
              <w:t>tue</w:t>
            </w:r>
            <w:proofErr w:type="spellEnd"/>
            <w:r>
              <w:rPr>
                <w:lang w:val="en-US"/>
              </w:rPr>
              <w:t xml:space="preserve"> 1039</w:t>
            </w:r>
          </w:p>
          <w:p w14:paraId="3FE8121F" w14:textId="683DF9BC" w:rsidR="00731CE4" w:rsidRDefault="00331B7D" w:rsidP="002D273C">
            <w:pPr>
              <w:rPr>
                <w:lang w:val="en-US"/>
              </w:rPr>
            </w:pPr>
            <w:r>
              <w:rPr>
                <w:lang w:val="en-US"/>
              </w:rPr>
              <w:t>Comments</w:t>
            </w:r>
          </w:p>
          <w:p w14:paraId="77A383FC" w14:textId="21946CC3" w:rsidR="00331B7D" w:rsidRDefault="00331B7D" w:rsidP="002D273C">
            <w:pPr>
              <w:rPr>
                <w:lang w:val="en-US"/>
              </w:rPr>
            </w:pPr>
          </w:p>
          <w:p w14:paraId="561D3667" w14:textId="58BA48F1" w:rsidR="00CB31AA" w:rsidRDefault="00CB31AA" w:rsidP="002D273C">
            <w:pPr>
              <w:rPr>
                <w:lang w:val="en-US"/>
              </w:rPr>
            </w:pPr>
            <w:r>
              <w:rPr>
                <w:lang w:val="en-US"/>
              </w:rPr>
              <w:t xml:space="preserve">Michelle </w:t>
            </w:r>
            <w:proofErr w:type="spellStart"/>
            <w:r>
              <w:rPr>
                <w:lang w:val="en-US"/>
              </w:rPr>
              <w:t>tue</w:t>
            </w:r>
            <w:proofErr w:type="spellEnd"/>
            <w:r>
              <w:rPr>
                <w:lang w:val="en-US"/>
              </w:rPr>
              <w:t xml:space="preserve"> 1508</w:t>
            </w:r>
          </w:p>
          <w:p w14:paraId="7D8D1A4B" w14:textId="08F7D522" w:rsidR="00CB31AA" w:rsidRDefault="00CB31AA" w:rsidP="002D273C">
            <w:pPr>
              <w:rPr>
                <w:lang w:val="en-US"/>
              </w:rPr>
            </w:pPr>
            <w:r>
              <w:rPr>
                <w:lang w:val="en-US"/>
              </w:rPr>
              <w:t>Comments</w:t>
            </w:r>
          </w:p>
          <w:p w14:paraId="1DA99719" w14:textId="205ACDFC" w:rsidR="00CB31AA" w:rsidRDefault="00CB31AA" w:rsidP="002D273C">
            <w:pPr>
              <w:rPr>
                <w:lang w:val="en-US"/>
              </w:rPr>
            </w:pPr>
          </w:p>
          <w:p w14:paraId="569D1017" w14:textId="730D603B" w:rsidR="00F20549" w:rsidRDefault="00F20549" w:rsidP="002D273C">
            <w:pPr>
              <w:rPr>
                <w:lang w:val="en-US"/>
              </w:rPr>
            </w:pPr>
            <w:proofErr w:type="spellStart"/>
            <w:r>
              <w:rPr>
                <w:lang w:val="en-US"/>
              </w:rPr>
              <w:t>Rainhard</w:t>
            </w:r>
            <w:proofErr w:type="spellEnd"/>
            <w:r>
              <w:rPr>
                <w:lang w:val="en-US"/>
              </w:rPr>
              <w:t xml:space="preserve"> </w:t>
            </w:r>
            <w:proofErr w:type="spellStart"/>
            <w:r>
              <w:rPr>
                <w:lang w:val="en-US"/>
              </w:rPr>
              <w:t>tue</w:t>
            </w:r>
            <w:proofErr w:type="spellEnd"/>
            <w:r>
              <w:rPr>
                <w:lang w:val="en-US"/>
              </w:rPr>
              <w:t xml:space="preserve"> 1555</w:t>
            </w:r>
          </w:p>
          <w:p w14:paraId="6331BB4E" w14:textId="780D12D7" w:rsidR="00F20549" w:rsidRDefault="00F20549" w:rsidP="002D273C">
            <w:pPr>
              <w:rPr>
                <w:lang w:val="en-US"/>
              </w:rPr>
            </w:pPr>
            <w:r>
              <w:rPr>
                <w:lang w:val="en-US"/>
              </w:rPr>
              <w:t>Same as Michelle</w:t>
            </w:r>
          </w:p>
          <w:p w14:paraId="2898B26D" w14:textId="77777777" w:rsidR="00F20549" w:rsidRDefault="00F20549" w:rsidP="002D273C">
            <w:pPr>
              <w:rPr>
                <w:lang w:val="en-US"/>
              </w:rPr>
            </w:pPr>
          </w:p>
          <w:p w14:paraId="590368D2" w14:textId="2F240336" w:rsidR="00FD7EBB" w:rsidRPr="00D95972" w:rsidRDefault="00FD7EBB" w:rsidP="002D273C">
            <w:pPr>
              <w:rPr>
                <w:rFonts w:eastAsia="Batang" w:cs="Arial"/>
                <w:lang w:eastAsia="ko-KR"/>
              </w:rPr>
            </w:pPr>
          </w:p>
        </w:tc>
      </w:tr>
      <w:tr w:rsidR="0033550D" w:rsidRPr="00D95972" w14:paraId="0004E8A1" w14:textId="77777777" w:rsidTr="00447D97">
        <w:tc>
          <w:tcPr>
            <w:tcW w:w="976" w:type="dxa"/>
            <w:tcBorders>
              <w:top w:val="nil"/>
              <w:left w:val="thinThickThinSmallGap" w:sz="24" w:space="0" w:color="auto"/>
              <w:bottom w:val="nil"/>
            </w:tcBorders>
            <w:shd w:val="clear" w:color="auto" w:fill="auto"/>
          </w:tcPr>
          <w:p w14:paraId="4C162D4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D3BCB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AFB4346" w14:textId="2EB49176" w:rsidR="0033550D" w:rsidRPr="00D95972" w:rsidRDefault="00FC5245" w:rsidP="0033550D">
            <w:pPr>
              <w:overflowPunct/>
              <w:autoSpaceDE/>
              <w:autoSpaceDN/>
              <w:adjustRightInd/>
              <w:textAlignment w:val="auto"/>
              <w:rPr>
                <w:rFonts w:cs="Arial"/>
                <w:lang w:val="en-US"/>
              </w:rPr>
            </w:pPr>
            <w:hyperlink r:id="rId155" w:history="1">
              <w:r w:rsidR="0033550D">
                <w:rPr>
                  <w:rStyle w:val="Hyperlink"/>
                </w:rPr>
                <w:t>C1-215926</w:t>
              </w:r>
            </w:hyperlink>
          </w:p>
        </w:tc>
        <w:tc>
          <w:tcPr>
            <w:tcW w:w="4191" w:type="dxa"/>
            <w:gridSpan w:val="3"/>
            <w:tcBorders>
              <w:top w:val="single" w:sz="4" w:space="0" w:color="auto"/>
              <w:bottom w:val="single" w:sz="4" w:space="0" w:color="auto"/>
            </w:tcBorders>
            <w:shd w:val="clear" w:color="auto" w:fill="FFFF00"/>
          </w:tcPr>
          <w:p w14:paraId="34508DE7" w14:textId="2820DA43" w:rsidR="0033550D" w:rsidRPr="00D95972" w:rsidRDefault="0033550D" w:rsidP="0033550D">
            <w:pPr>
              <w:rPr>
                <w:rFonts w:cs="Arial"/>
              </w:rPr>
            </w:pPr>
            <w:r>
              <w:rPr>
                <w:rFonts w:cs="Arial"/>
              </w:rPr>
              <w:t>Discussion on home network determining UE parameters update data set types supported by the UE</w:t>
            </w:r>
          </w:p>
        </w:tc>
        <w:tc>
          <w:tcPr>
            <w:tcW w:w="1767" w:type="dxa"/>
            <w:tcBorders>
              <w:top w:val="single" w:sz="4" w:space="0" w:color="auto"/>
              <w:bottom w:val="single" w:sz="4" w:space="0" w:color="auto"/>
            </w:tcBorders>
            <w:shd w:val="clear" w:color="auto" w:fill="FFFF00"/>
          </w:tcPr>
          <w:p w14:paraId="1160969C" w14:textId="0F62032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17EA149" w14:textId="3E1F953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E335B" w14:textId="77777777" w:rsidR="0033550D" w:rsidRPr="00D95972" w:rsidRDefault="0033550D" w:rsidP="0033550D">
            <w:pPr>
              <w:rPr>
                <w:rFonts w:eastAsia="Batang" w:cs="Arial"/>
                <w:lang w:eastAsia="ko-KR"/>
              </w:rPr>
            </w:pPr>
          </w:p>
        </w:tc>
      </w:tr>
      <w:tr w:rsidR="0033550D" w:rsidRPr="00D95972" w14:paraId="09CC0064" w14:textId="77777777" w:rsidTr="00447D97">
        <w:tc>
          <w:tcPr>
            <w:tcW w:w="976" w:type="dxa"/>
            <w:tcBorders>
              <w:top w:val="nil"/>
              <w:left w:val="thinThickThinSmallGap" w:sz="24" w:space="0" w:color="auto"/>
              <w:bottom w:val="nil"/>
            </w:tcBorders>
            <w:shd w:val="clear" w:color="auto" w:fill="auto"/>
          </w:tcPr>
          <w:p w14:paraId="7D2BC9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D666C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3228BA" w14:textId="4088BAF8" w:rsidR="0033550D" w:rsidRPr="00D95972" w:rsidRDefault="00FC5245" w:rsidP="0033550D">
            <w:pPr>
              <w:overflowPunct/>
              <w:autoSpaceDE/>
              <w:autoSpaceDN/>
              <w:adjustRightInd/>
              <w:textAlignment w:val="auto"/>
              <w:rPr>
                <w:rFonts w:cs="Arial"/>
                <w:lang w:val="en-US"/>
              </w:rPr>
            </w:pPr>
            <w:hyperlink r:id="rId156" w:history="1">
              <w:r w:rsidR="0033550D">
                <w:rPr>
                  <w:rStyle w:val="Hyperlink"/>
                </w:rPr>
                <w:t>C1-215966</w:t>
              </w:r>
            </w:hyperlink>
          </w:p>
        </w:tc>
        <w:tc>
          <w:tcPr>
            <w:tcW w:w="4191" w:type="dxa"/>
            <w:gridSpan w:val="3"/>
            <w:tcBorders>
              <w:top w:val="single" w:sz="4" w:space="0" w:color="auto"/>
              <w:bottom w:val="single" w:sz="4" w:space="0" w:color="auto"/>
            </w:tcBorders>
            <w:shd w:val="clear" w:color="auto" w:fill="FFFF00"/>
          </w:tcPr>
          <w:p w14:paraId="56513D23" w14:textId="5ED5F2B2" w:rsidR="0033550D" w:rsidRPr="00D95972" w:rsidRDefault="0033550D" w:rsidP="0033550D">
            <w:pPr>
              <w:rPr>
                <w:rFonts w:cs="Arial"/>
              </w:rPr>
            </w:pPr>
            <w:r>
              <w:rPr>
                <w:rFonts w:cs="Arial"/>
              </w:rPr>
              <w:t>T3510 expiry for the UE registered for onboarding services in SNPN</w:t>
            </w:r>
          </w:p>
        </w:tc>
        <w:tc>
          <w:tcPr>
            <w:tcW w:w="1767" w:type="dxa"/>
            <w:tcBorders>
              <w:top w:val="single" w:sz="4" w:space="0" w:color="auto"/>
              <w:bottom w:val="single" w:sz="4" w:space="0" w:color="auto"/>
            </w:tcBorders>
            <w:shd w:val="clear" w:color="auto" w:fill="FFFF00"/>
          </w:tcPr>
          <w:p w14:paraId="05A35231" w14:textId="50CC7167" w:rsidR="0033550D" w:rsidRPr="00D95972" w:rsidRDefault="0033550D" w:rsidP="0033550D">
            <w:pPr>
              <w:rPr>
                <w:rFonts w:cs="Arial"/>
              </w:rPr>
            </w:pPr>
            <w:r>
              <w:rPr>
                <w:rFonts w:cs="Arial"/>
              </w:rPr>
              <w:t xml:space="preserve">LG Electronics </w:t>
            </w:r>
            <w:proofErr w:type="spellStart"/>
            <w:r>
              <w:rPr>
                <w:rFonts w:cs="Arial"/>
              </w:rPr>
              <w:t>Polska</w:t>
            </w:r>
            <w:proofErr w:type="spellEnd"/>
          </w:p>
        </w:tc>
        <w:tc>
          <w:tcPr>
            <w:tcW w:w="826" w:type="dxa"/>
            <w:tcBorders>
              <w:top w:val="single" w:sz="4" w:space="0" w:color="auto"/>
              <w:bottom w:val="single" w:sz="4" w:space="0" w:color="auto"/>
            </w:tcBorders>
            <w:shd w:val="clear" w:color="auto" w:fill="FFFF00"/>
          </w:tcPr>
          <w:p w14:paraId="6594D98C" w14:textId="4E2754FC" w:rsidR="0033550D" w:rsidRPr="00D95972" w:rsidRDefault="0033550D" w:rsidP="0033550D">
            <w:pPr>
              <w:rPr>
                <w:rFonts w:cs="Arial"/>
              </w:rPr>
            </w:pPr>
            <w:r>
              <w:rPr>
                <w:rFonts w:cs="Arial"/>
              </w:rPr>
              <w:t>CR 3674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AAF19" w14:textId="77777777" w:rsidR="0033550D" w:rsidRPr="00D95972" w:rsidRDefault="0033550D" w:rsidP="0033550D">
            <w:pPr>
              <w:rPr>
                <w:rFonts w:eastAsia="Batang" w:cs="Arial"/>
                <w:lang w:eastAsia="ko-KR"/>
              </w:rPr>
            </w:pPr>
          </w:p>
        </w:tc>
      </w:tr>
      <w:tr w:rsidR="0033550D" w:rsidRPr="00D95972" w14:paraId="032DF239" w14:textId="77777777" w:rsidTr="00447D97">
        <w:tc>
          <w:tcPr>
            <w:tcW w:w="976" w:type="dxa"/>
            <w:tcBorders>
              <w:top w:val="nil"/>
              <w:left w:val="thinThickThinSmallGap" w:sz="24" w:space="0" w:color="auto"/>
              <w:bottom w:val="nil"/>
            </w:tcBorders>
            <w:shd w:val="clear" w:color="auto" w:fill="auto"/>
          </w:tcPr>
          <w:p w14:paraId="7CC213B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7AFBDE" w14:textId="77777777" w:rsidR="0033550D" w:rsidRPr="00D95972" w:rsidRDefault="0033550D" w:rsidP="0033550D">
            <w:pPr>
              <w:rPr>
                <w:rFonts w:cs="Arial"/>
              </w:rPr>
            </w:pPr>
          </w:p>
        </w:tc>
        <w:bookmarkStart w:id="21" w:name="_Hlk84931436"/>
        <w:tc>
          <w:tcPr>
            <w:tcW w:w="1088" w:type="dxa"/>
            <w:tcBorders>
              <w:top w:val="single" w:sz="4" w:space="0" w:color="auto"/>
              <w:bottom w:val="single" w:sz="4" w:space="0" w:color="auto"/>
            </w:tcBorders>
            <w:shd w:val="clear" w:color="auto" w:fill="FFFF00"/>
          </w:tcPr>
          <w:p w14:paraId="551D49E4" w14:textId="0BBFBC71" w:rsidR="0033550D" w:rsidRPr="00D95972" w:rsidRDefault="00FC5245" w:rsidP="0033550D">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"file:///C:\\Users\\dems1ce9\\OneDrive%20-%20Nokia\\3gpp\\cn1\\meetings\\132-e-electronic-1021\\docs\\C1-215973.zip" </w:instrText>
            </w:r>
            <w:r>
              <w:fldChar w:fldCharType="separate"/>
            </w:r>
            <w:r w:rsidR="0033550D">
              <w:rPr>
                <w:rStyle w:val="Hyperlink"/>
              </w:rPr>
              <w:t>C1-215973</w:t>
            </w:r>
            <w:r>
              <w:rPr>
                <w:rStyle w:val="Hyperlink"/>
              </w:rPr>
              <w:fldChar w:fldCharType="end"/>
            </w:r>
            <w:bookmarkEnd w:id="21"/>
          </w:p>
        </w:tc>
        <w:tc>
          <w:tcPr>
            <w:tcW w:w="4191" w:type="dxa"/>
            <w:gridSpan w:val="3"/>
            <w:tcBorders>
              <w:top w:val="single" w:sz="4" w:space="0" w:color="auto"/>
              <w:bottom w:val="single" w:sz="4" w:space="0" w:color="auto"/>
            </w:tcBorders>
            <w:shd w:val="clear" w:color="auto" w:fill="FFFF00"/>
          </w:tcPr>
          <w:p w14:paraId="5FA88C4A" w14:textId="12E4776E" w:rsidR="0033550D" w:rsidRPr="00D95972" w:rsidRDefault="0033550D" w:rsidP="0033550D">
            <w:pPr>
              <w:rPr>
                <w:rFonts w:cs="Arial"/>
              </w:rPr>
            </w:pPr>
            <w:r>
              <w:rPr>
                <w:rFonts w:cs="Arial"/>
              </w:rPr>
              <w:t>UE capabilities indication in UPU</w:t>
            </w:r>
          </w:p>
        </w:tc>
        <w:tc>
          <w:tcPr>
            <w:tcW w:w="1767" w:type="dxa"/>
            <w:tcBorders>
              <w:top w:val="single" w:sz="4" w:space="0" w:color="auto"/>
              <w:bottom w:val="single" w:sz="4" w:space="0" w:color="auto"/>
            </w:tcBorders>
            <w:shd w:val="clear" w:color="auto" w:fill="FFFF00"/>
          </w:tcPr>
          <w:p w14:paraId="601AD244" w14:textId="61C67E8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0015D50" w14:textId="16F079B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EBBDDE" w14:textId="77777777" w:rsidR="0033550D" w:rsidRDefault="00AC2B8A" w:rsidP="0033550D">
            <w:pPr>
              <w:rPr>
                <w:rFonts w:eastAsia="Batang" w:cs="Arial"/>
                <w:lang w:eastAsia="ko-KR"/>
              </w:rPr>
            </w:pPr>
            <w:r w:rsidRPr="00AC2B8A">
              <w:rPr>
                <w:rFonts w:eastAsia="Batang" w:cs="Arial"/>
                <w:lang w:eastAsia="ko-KR"/>
              </w:rPr>
              <w:t>C1-215973 clashes with C1-215597</w:t>
            </w:r>
          </w:p>
          <w:p w14:paraId="231A3667" w14:textId="77777777" w:rsidR="0045674C" w:rsidRDefault="0045674C" w:rsidP="0033550D">
            <w:pPr>
              <w:rPr>
                <w:rFonts w:eastAsia="Batang" w:cs="Arial"/>
                <w:lang w:eastAsia="ko-KR"/>
              </w:rPr>
            </w:pPr>
          </w:p>
          <w:p w14:paraId="7BC7C8AF" w14:textId="77777777" w:rsidR="0045674C" w:rsidRDefault="0045674C" w:rsidP="0033550D">
            <w:pPr>
              <w:rPr>
                <w:rFonts w:eastAsia="Batang" w:cs="Arial"/>
                <w:lang w:eastAsia="ko-KR"/>
              </w:rPr>
            </w:pPr>
            <w:r>
              <w:rPr>
                <w:rFonts w:eastAsia="Batang" w:cs="Arial"/>
                <w:lang w:eastAsia="ko-KR"/>
              </w:rPr>
              <w:t>Lena mon 0206</w:t>
            </w:r>
          </w:p>
          <w:p w14:paraId="75D6C0E6" w14:textId="62FDDB85" w:rsidR="0045674C" w:rsidRDefault="0045674C" w:rsidP="0033550D">
            <w:pPr>
              <w:rPr>
                <w:rFonts w:eastAsia="Batang" w:cs="Arial"/>
                <w:lang w:eastAsia="ko-KR"/>
              </w:rPr>
            </w:pPr>
            <w:r>
              <w:rPr>
                <w:rFonts w:eastAsia="Batang" w:cs="Arial"/>
                <w:lang w:eastAsia="ko-KR"/>
              </w:rPr>
              <w:t>Comments</w:t>
            </w:r>
          </w:p>
          <w:p w14:paraId="3FDB7760" w14:textId="617F7397" w:rsidR="002D273C" w:rsidRDefault="002D273C" w:rsidP="0033550D">
            <w:pPr>
              <w:rPr>
                <w:rFonts w:eastAsia="Batang" w:cs="Arial"/>
                <w:lang w:eastAsia="ko-KR"/>
              </w:rPr>
            </w:pPr>
          </w:p>
          <w:p w14:paraId="31B3E692" w14:textId="77777777" w:rsidR="002D273C" w:rsidRDefault="002D273C" w:rsidP="002D273C">
            <w:pPr>
              <w:rPr>
                <w:lang w:val="en-US"/>
              </w:rPr>
            </w:pPr>
            <w:r>
              <w:rPr>
                <w:lang w:val="en-US"/>
              </w:rPr>
              <w:t>Ivo mon 0823</w:t>
            </w:r>
          </w:p>
          <w:p w14:paraId="71826043" w14:textId="5000AA8B" w:rsidR="002D273C" w:rsidRDefault="002D273C" w:rsidP="002D273C">
            <w:pPr>
              <w:rPr>
                <w:lang w:val="en-US"/>
              </w:rPr>
            </w:pPr>
            <w:r>
              <w:rPr>
                <w:lang w:val="en-US"/>
              </w:rPr>
              <w:t>Objection</w:t>
            </w:r>
          </w:p>
          <w:p w14:paraId="251127CE" w14:textId="449B7189" w:rsidR="002D273C" w:rsidRDefault="002D273C" w:rsidP="002D273C">
            <w:pPr>
              <w:rPr>
                <w:lang w:val="en-US"/>
              </w:rPr>
            </w:pPr>
          </w:p>
          <w:p w14:paraId="1A5F62D9" w14:textId="65623E57" w:rsidR="002D273C" w:rsidRDefault="00F54AE2" w:rsidP="002D273C">
            <w:pPr>
              <w:rPr>
                <w:rFonts w:eastAsia="Batang" w:cs="Arial"/>
                <w:lang w:eastAsia="ko-KR"/>
              </w:rPr>
            </w:pPr>
            <w:r>
              <w:rPr>
                <w:rFonts w:eastAsia="Batang" w:cs="Arial"/>
                <w:lang w:eastAsia="ko-KR"/>
              </w:rPr>
              <w:t xml:space="preserve">******* discussion </w:t>
            </w:r>
            <w:proofErr w:type="gramStart"/>
            <w:r>
              <w:rPr>
                <w:rFonts w:eastAsia="Batang" w:cs="Arial"/>
                <w:lang w:eastAsia="ko-KR"/>
              </w:rPr>
              <w:t>not capture</w:t>
            </w:r>
            <w:proofErr w:type="gramEnd"/>
            <w:r>
              <w:rPr>
                <w:rFonts w:eastAsia="Batang" w:cs="Arial"/>
                <w:lang w:eastAsia="ko-KR"/>
              </w:rPr>
              <w:t xml:space="preserve"> *******</w:t>
            </w:r>
          </w:p>
          <w:p w14:paraId="4F657B09" w14:textId="2351026C" w:rsidR="0045674C" w:rsidRPr="00D95972" w:rsidRDefault="0045674C" w:rsidP="0033550D">
            <w:pPr>
              <w:rPr>
                <w:rFonts w:eastAsia="Batang" w:cs="Arial"/>
                <w:lang w:eastAsia="ko-KR"/>
              </w:rPr>
            </w:pPr>
          </w:p>
        </w:tc>
      </w:tr>
      <w:tr w:rsidR="0033550D" w:rsidRPr="00D95972" w14:paraId="439F2496" w14:textId="77777777" w:rsidTr="00A25AC5">
        <w:tc>
          <w:tcPr>
            <w:tcW w:w="976" w:type="dxa"/>
            <w:tcBorders>
              <w:top w:val="nil"/>
              <w:left w:val="thinThickThinSmallGap" w:sz="24" w:space="0" w:color="auto"/>
              <w:bottom w:val="nil"/>
            </w:tcBorders>
            <w:shd w:val="clear" w:color="auto" w:fill="auto"/>
          </w:tcPr>
          <w:p w14:paraId="53C279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B4CD4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132EC43" w14:textId="6C8B614D" w:rsidR="0033550D" w:rsidRPr="00D95972" w:rsidRDefault="00FC5245" w:rsidP="0033550D">
            <w:pPr>
              <w:overflowPunct/>
              <w:autoSpaceDE/>
              <w:autoSpaceDN/>
              <w:adjustRightInd/>
              <w:textAlignment w:val="auto"/>
              <w:rPr>
                <w:rFonts w:cs="Arial"/>
                <w:lang w:val="en-US"/>
              </w:rPr>
            </w:pPr>
            <w:hyperlink r:id="rId157" w:history="1">
              <w:r w:rsidR="0033550D">
                <w:rPr>
                  <w:rStyle w:val="Hyperlink"/>
                </w:rPr>
                <w:t>C1-215979</w:t>
              </w:r>
            </w:hyperlink>
          </w:p>
        </w:tc>
        <w:tc>
          <w:tcPr>
            <w:tcW w:w="4191" w:type="dxa"/>
            <w:gridSpan w:val="3"/>
            <w:tcBorders>
              <w:top w:val="single" w:sz="4" w:space="0" w:color="auto"/>
              <w:bottom w:val="single" w:sz="4" w:space="0" w:color="auto"/>
            </w:tcBorders>
            <w:shd w:val="clear" w:color="auto" w:fill="FFFF00"/>
          </w:tcPr>
          <w:p w14:paraId="599EA247" w14:textId="24A11111" w:rsidR="0033550D" w:rsidRPr="00D95972" w:rsidRDefault="0033550D" w:rsidP="0033550D">
            <w:pPr>
              <w:rPr>
                <w:rFonts w:cs="Arial"/>
              </w:rPr>
            </w:pPr>
            <w:proofErr w:type="spellStart"/>
            <w:r>
              <w:rPr>
                <w:rFonts w:cs="Arial"/>
              </w:rPr>
              <w:t>Kausf</w:t>
            </w:r>
            <w:proofErr w:type="spellEnd"/>
            <w:r>
              <w:rPr>
                <w:rFonts w:cs="Arial"/>
              </w:rPr>
              <w:t xml:space="preserve"> generation when AAA server of CH is EAP server of EAP based primary authentication and key agreement procedure</w:t>
            </w:r>
          </w:p>
        </w:tc>
        <w:tc>
          <w:tcPr>
            <w:tcW w:w="1767" w:type="dxa"/>
            <w:tcBorders>
              <w:top w:val="single" w:sz="4" w:space="0" w:color="auto"/>
              <w:bottom w:val="single" w:sz="4" w:space="0" w:color="auto"/>
            </w:tcBorders>
            <w:shd w:val="clear" w:color="auto" w:fill="FFFF00"/>
          </w:tcPr>
          <w:p w14:paraId="35C452C3" w14:textId="52186D0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7A7DBEE" w14:textId="0E1B73B2" w:rsidR="0033550D" w:rsidRPr="00D95972" w:rsidRDefault="0033550D" w:rsidP="0033550D">
            <w:pPr>
              <w:rPr>
                <w:rFonts w:cs="Arial"/>
              </w:rPr>
            </w:pPr>
            <w:r>
              <w:rPr>
                <w:rFonts w:cs="Arial"/>
              </w:rPr>
              <w:t>CR 3675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669334" w14:textId="77777777" w:rsidR="0033550D" w:rsidRDefault="00F93EA7" w:rsidP="0033550D">
            <w:pPr>
              <w:rPr>
                <w:rFonts w:eastAsia="Batang" w:cs="Arial"/>
                <w:lang w:eastAsia="ko-KR"/>
              </w:rPr>
            </w:pPr>
            <w:r>
              <w:rPr>
                <w:rFonts w:eastAsia="Batang" w:cs="Arial"/>
                <w:lang w:eastAsia="ko-KR"/>
              </w:rPr>
              <w:t>Cover page, CR cat needs update</w:t>
            </w:r>
          </w:p>
          <w:p w14:paraId="678733D5" w14:textId="77777777" w:rsidR="00F54AE2" w:rsidRDefault="00F54AE2" w:rsidP="0033550D">
            <w:pPr>
              <w:rPr>
                <w:rFonts w:eastAsia="Batang" w:cs="Arial"/>
                <w:lang w:eastAsia="ko-KR"/>
              </w:rPr>
            </w:pPr>
          </w:p>
          <w:p w14:paraId="2C98DE17" w14:textId="77777777" w:rsidR="00F54AE2" w:rsidRDefault="00F54AE2" w:rsidP="0033550D">
            <w:pPr>
              <w:rPr>
                <w:rFonts w:eastAsia="Batang" w:cs="Arial"/>
                <w:lang w:eastAsia="ko-KR"/>
              </w:rPr>
            </w:pPr>
            <w:r>
              <w:rPr>
                <w:rFonts w:eastAsia="Batang" w:cs="Arial"/>
                <w:lang w:eastAsia="ko-KR"/>
              </w:rPr>
              <w:t>Lin mon 1501</w:t>
            </w:r>
          </w:p>
          <w:p w14:paraId="645368C2" w14:textId="6E95910A" w:rsidR="00F54AE2" w:rsidRDefault="00F54AE2" w:rsidP="0033550D">
            <w:pPr>
              <w:rPr>
                <w:rFonts w:eastAsia="Batang" w:cs="Arial"/>
                <w:lang w:eastAsia="ko-KR"/>
              </w:rPr>
            </w:pPr>
            <w:r>
              <w:rPr>
                <w:rFonts w:eastAsia="Batang" w:cs="Arial"/>
                <w:lang w:eastAsia="ko-KR"/>
              </w:rPr>
              <w:t>Rev required</w:t>
            </w:r>
          </w:p>
          <w:p w14:paraId="7AEA2989" w14:textId="0448652F" w:rsidR="00B5531D" w:rsidRDefault="00B5531D" w:rsidP="0033550D">
            <w:pPr>
              <w:rPr>
                <w:rFonts w:eastAsia="Batang" w:cs="Arial"/>
                <w:lang w:eastAsia="ko-KR"/>
              </w:rPr>
            </w:pPr>
          </w:p>
          <w:p w14:paraId="685E6BA7" w14:textId="2BE65F25" w:rsidR="00B5531D" w:rsidRDefault="00B5531D" w:rsidP="0033550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1645</w:t>
            </w:r>
          </w:p>
          <w:p w14:paraId="3FDCE4AF" w14:textId="33E496AD" w:rsidR="00B5531D" w:rsidRDefault="00B5531D" w:rsidP="0033550D">
            <w:pPr>
              <w:rPr>
                <w:rFonts w:eastAsia="Batang" w:cs="Arial"/>
                <w:lang w:eastAsia="ko-KR"/>
              </w:rPr>
            </w:pPr>
            <w:r>
              <w:rPr>
                <w:rFonts w:eastAsia="Batang" w:cs="Arial"/>
                <w:lang w:eastAsia="ko-KR"/>
              </w:rPr>
              <w:t>Provides rev</w:t>
            </w:r>
          </w:p>
          <w:p w14:paraId="0DAD122E" w14:textId="3859B3CC" w:rsidR="00F54AE2" w:rsidRPr="00D95972" w:rsidRDefault="00F54AE2" w:rsidP="0033550D">
            <w:pPr>
              <w:rPr>
                <w:rFonts w:eastAsia="Batang" w:cs="Arial"/>
                <w:lang w:eastAsia="ko-KR"/>
              </w:rPr>
            </w:pPr>
          </w:p>
        </w:tc>
      </w:tr>
      <w:tr w:rsidR="0033550D" w:rsidRPr="00D95972" w14:paraId="244F7516" w14:textId="77777777" w:rsidTr="00A25AC5">
        <w:tc>
          <w:tcPr>
            <w:tcW w:w="976" w:type="dxa"/>
            <w:tcBorders>
              <w:top w:val="nil"/>
              <w:left w:val="thinThickThinSmallGap" w:sz="24" w:space="0" w:color="auto"/>
              <w:bottom w:val="nil"/>
            </w:tcBorders>
            <w:shd w:val="clear" w:color="auto" w:fill="auto"/>
          </w:tcPr>
          <w:p w14:paraId="32BCE52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AF5C0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96A2E61" w14:textId="174B9DEB" w:rsidR="0033550D" w:rsidRPr="00D95972" w:rsidRDefault="0033550D" w:rsidP="0033550D">
            <w:pPr>
              <w:overflowPunct/>
              <w:autoSpaceDE/>
              <w:autoSpaceDN/>
              <w:adjustRightInd/>
              <w:textAlignment w:val="auto"/>
              <w:rPr>
                <w:rFonts w:cs="Arial"/>
                <w:lang w:val="en-US"/>
              </w:rPr>
            </w:pPr>
            <w:r>
              <w:rPr>
                <w:rFonts w:cs="Arial"/>
                <w:lang w:val="en-US"/>
              </w:rPr>
              <w:t>C1-215984</w:t>
            </w:r>
          </w:p>
        </w:tc>
        <w:tc>
          <w:tcPr>
            <w:tcW w:w="4191" w:type="dxa"/>
            <w:gridSpan w:val="3"/>
            <w:tcBorders>
              <w:top w:val="single" w:sz="4" w:space="0" w:color="auto"/>
              <w:bottom w:val="single" w:sz="4" w:space="0" w:color="auto"/>
            </w:tcBorders>
            <w:shd w:val="clear" w:color="auto" w:fill="FFFFFF"/>
          </w:tcPr>
          <w:p w14:paraId="0982196B" w14:textId="4AF5FA71" w:rsidR="0033550D" w:rsidRPr="00D95972" w:rsidRDefault="0033550D" w:rsidP="0033550D">
            <w:pPr>
              <w:rPr>
                <w:rFonts w:cs="Arial"/>
              </w:rPr>
            </w:pPr>
            <w:r>
              <w:rPr>
                <w:rFonts w:cs="Arial"/>
              </w:rPr>
              <w:t xml:space="preserve">Obtain the emergency service in PWS over SNPN </w:t>
            </w:r>
          </w:p>
        </w:tc>
        <w:tc>
          <w:tcPr>
            <w:tcW w:w="1767" w:type="dxa"/>
            <w:tcBorders>
              <w:top w:val="single" w:sz="4" w:space="0" w:color="auto"/>
              <w:bottom w:val="single" w:sz="4" w:space="0" w:color="auto"/>
            </w:tcBorders>
            <w:shd w:val="clear" w:color="auto" w:fill="FFFFFF"/>
          </w:tcPr>
          <w:p w14:paraId="5F15D551" w14:textId="5995921F" w:rsidR="0033550D" w:rsidRPr="00D95972" w:rsidRDefault="0033550D" w:rsidP="0033550D">
            <w:pPr>
              <w:rPr>
                <w:rFonts w:cs="Arial"/>
              </w:rPr>
            </w:pPr>
            <w:r>
              <w:rPr>
                <w:rFonts w:cs="Arial"/>
              </w:rPr>
              <w:t xml:space="preserve">LG Electronics </w:t>
            </w:r>
            <w:proofErr w:type="spellStart"/>
            <w:r>
              <w:rPr>
                <w:rFonts w:cs="Arial"/>
              </w:rPr>
              <w:t>Polska</w:t>
            </w:r>
            <w:proofErr w:type="spellEnd"/>
            <w:r>
              <w:rPr>
                <w:rFonts w:cs="Arial"/>
              </w:rPr>
              <w:t xml:space="preserve"> / sunhee</w:t>
            </w:r>
          </w:p>
        </w:tc>
        <w:tc>
          <w:tcPr>
            <w:tcW w:w="826" w:type="dxa"/>
            <w:tcBorders>
              <w:top w:val="single" w:sz="4" w:space="0" w:color="auto"/>
              <w:bottom w:val="single" w:sz="4" w:space="0" w:color="auto"/>
            </w:tcBorders>
            <w:shd w:val="clear" w:color="auto" w:fill="FFFFFF"/>
          </w:tcPr>
          <w:p w14:paraId="63A56E26" w14:textId="5A139DA1" w:rsidR="0033550D" w:rsidRPr="00D95972" w:rsidRDefault="0033550D" w:rsidP="0033550D">
            <w:pPr>
              <w:rPr>
                <w:rFonts w:cs="Arial"/>
              </w:rPr>
            </w:pPr>
            <w:r>
              <w:rPr>
                <w:rFonts w:cs="Arial"/>
              </w:rPr>
              <w:t>CR 0821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FF35D" w14:textId="77777777" w:rsidR="0033550D" w:rsidRDefault="0033550D" w:rsidP="0033550D">
            <w:pPr>
              <w:rPr>
                <w:rFonts w:eastAsia="Batang" w:cs="Arial"/>
                <w:lang w:eastAsia="ko-KR"/>
              </w:rPr>
            </w:pPr>
            <w:r>
              <w:rPr>
                <w:rFonts w:eastAsia="Batang" w:cs="Arial"/>
                <w:lang w:eastAsia="ko-KR"/>
              </w:rPr>
              <w:t>Withdrawn</w:t>
            </w:r>
          </w:p>
          <w:p w14:paraId="5C7F8CF5" w14:textId="3201B52B" w:rsidR="0033550D" w:rsidRPr="00D95972" w:rsidRDefault="0033550D" w:rsidP="0033550D">
            <w:pPr>
              <w:rPr>
                <w:rFonts w:eastAsia="Batang" w:cs="Arial"/>
                <w:lang w:eastAsia="ko-KR"/>
              </w:rPr>
            </w:pPr>
            <w:r>
              <w:rPr>
                <w:rFonts w:eastAsia="Batang" w:cs="Arial"/>
                <w:lang w:eastAsia="ko-KR"/>
              </w:rPr>
              <w:t xml:space="preserve">Uploaded after </w:t>
            </w:r>
            <w:proofErr w:type="spellStart"/>
            <w:r>
              <w:rPr>
                <w:rFonts w:eastAsia="Batang" w:cs="Arial"/>
                <w:lang w:eastAsia="ko-KR"/>
              </w:rPr>
              <w:t>tdoc</w:t>
            </w:r>
            <w:proofErr w:type="spellEnd"/>
            <w:r>
              <w:rPr>
                <w:rFonts w:eastAsia="Batang" w:cs="Arial"/>
                <w:lang w:eastAsia="ko-KR"/>
              </w:rPr>
              <w:t xml:space="preserve"> deadline</w:t>
            </w:r>
          </w:p>
        </w:tc>
      </w:tr>
      <w:tr w:rsidR="0033550D" w:rsidRPr="00D95972" w14:paraId="0D496784" w14:textId="77777777" w:rsidTr="00447D97">
        <w:tc>
          <w:tcPr>
            <w:tcW w:w="976" w:type="dxa"/>
            <w:tcBorders>
              <w:top w:val="nil"/>
              <w:left w:val="thinThickThinSmallGap" w:sz="24" w:space="0" w:color="auto"/>
              <w:bottom w:val="nil"/>
            </w:tcBorders>
            <w:shd w:val="clear" w:color="auto" w:fill="auto"/>
          </w:tcPr>
          <w:p w14:paraId="7379E2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EE90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C2F782F" w14:textId="4AD58CF5" w:rsidR="0033550D" w:rsidRPr="00D95972" w:rsidRDefault="00FC5245" w:rsidP="0033550D">
            <w:pPr>
              <w:overflowPunct/>
              <w:autoSpaceDE/>
              <w:autoSpaceDN/>
              <w:adjustRightInd/>
              <w:textAlignment w:val="auto"/>
              <w:rPr>
                <w:rFonts w:cs="Arial"/>
                <w:lang w:val="en-US"/>
              </w:rPr>
            </w:pPr>
            <w:hyperlink r:id="rId158" w:history="1">
              <w:r w:rsidR="0033550D">
                <w:rPr>
                  <w:rStyle w:val="Hyperlink"/>
                </w:rPr>
                <w:t>C1-215985</w:t>
              </w:r>
            </w:hyperlink>
          </w:p>
        </w:tc>
        <w:tc>
          <w:tcPr>
            <w:tcW w:w="4191" w:type="dxa"/>
            <w:gridSpan w:val="3"/>
            <w:tcBorders>
              <w:top w:val="single" w:sz="4" w:space="0" w:color="auto"/>
              <w:bottom w:val="single" w:sz="4" w:space="0" w:color="auto"/>
            </w:tcBorders>
            <w:shd w:val="clear" w:color="auto" w:fill="FFFF00"/>
          </w:tcPr>
          <w:p w14:paraId="54227B0A" w14:textId="413A973C" w:rsidR="0033550D" w:rsidRPr="00D95972" w:rsidRDefault="0033550D" w:rsidP="0033550D">
            <w:pPr>
              <w:rPr>
                <w:rFonts w:cs="Arial"/>
              </w:rPr>
            </w:pPr>
            <w:r>
              <w:rPr>
                <w:rFonts w:cs="Arial"/>
              </w:rPr>
              <w:t>Pre-configured AIs, URSP, and default configured NSSAI in an SNPN accessed using the PLMN subscription</w:t>
            </w:r>
          </w:p>
        </w:tc>
        <w:tc>
          <w:tcPr>
            <w:tcW w:w="1767" w:type="dxa"/>
            <w:tcBorders>
              <w:top w:val="single" w:sz="4" w:space="0" w:color="auto"/>
              <w:bottom w:val="single" w:sz="4" w:space="0" w:color="auto"/>
            </w:tcBorders>
            <w:shd w:val="clear" w:color="auto" w:fill="FFFF00"/>
          </w:tcPr>
          <w:p w14:paraId="49D711EA" w14:textId="7FC8BF85"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D70B55" w14:textId="536852A4" w:rsidR="0033550D" w:rsidRPr="00D95972" w:rsidRDefault="0033550D" w:rsidP="0033550D">
            <w:pPr>
              <w:rPr>
                <w:rFonts w:cs="Arial"/>
              </w:rPr>
            </w:pPr>
            <w:r>
              <w:rPr>
                <w:rFonts w:cs="Arial"/>
              </w:rPr>
              <w:t>CR 0822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DD36DD" w14:textId="206BCCF9" w:rsidR="002D273C" w:rsidRDefault="002D273C" w:rsidP="002D273C">
            <w:pPr>
              <w:rPr>
                <w:lang w:val="en-US"/>
              </w:rPr>
            </w:pPr>
            <w:r>
              <w:rPr>
                <w:lang w:val="en-US"/>
              </w:rPr>
              <w:t>Ivo mon 0824</w:t>
            </w:r>
          </w:p>
          <w:p w14:paraId="03992EE8" w14:textId="77777777" w:rsidR="0033550D" w:rsidRDefault="002D273C" w:rsidP="002D273C">
            <w:pPr>
              <w:rPr>
                <w:lang w:val="en-US"/>
              </w:rPr>
            </w:pPr>
            <w:r>
              <w:rPr>
                <w:lang w:val="en-US"/>
              </w:rPr>
              <w:t>Rev required</w:t>
            </w:r>
          </w:p>
          <w:p w14:paraId="454FC600" w14:textId="77777777" w:rsidR="0034732A" w:rsidRDefault="0034732A" w:rsidP="002D273C">
            <w:pPr>
              <w:rPr>
                <w:lang w:val="en-US"/>
              </w:rPr>
            </w:pPr>
          </w:p>
          <w:p w14:paraId="4B517A1A" w14:textId="77777777" w:rsidR="0034732A" w:rsidRDefault="0034732A" w:rsidP="002D273C">
            <w:pPr>
              <w:rPr>
                <w:lang w:val="en-US"/>
              </w:rPr>
            </w:pPr>
            <w:r>
              <w:rPr>
                <w:lang w:val="en-US"/>
              </w:rPr>
              <w:t xml:space="preserve">Sung </w:t>
            </w:r>
            <w:proofErr w:type="spellStart"/>
            <w:r>
              <w:rPr>
                <w:lang w:val="en-US"/>
              </w:rPr>
              <w:t>tue</w:t>
            </w:r>
            <w:proofErr w:type="spellEnd"/>
            <w:r>
              <w:rPr>
                <w:lang w:val="en-US"/>
              </w:rPr>
              <w:t xml:space="preserve"> 0555</w:t>
            </w:r>
          </w:p>
          <w:p w14:paraId="7B8E61ED" w14:textId="6D2E183E" w:rsidR="0034732A" w:rsidRDefault="0034732A" w:rsidP="002D273C">
            <w:pPr>
              <w:rPr>
                <w:lang w:val="en-US"/>
              </w:rPr>
            </w:pPr>
            <w:r>
              <w:rPr>
                <w:lang w:val="en-US"/>
              </w:rPr>
              <w:t>Replies</w:t>
            </w:r>
          </w:p>
          <w:p w14:paraId="1C64E595" w14:textId="65C83DB3" w:rsidR="002C68AB" w:rsidRDefault="002C68AB" w:rsidP="002D273C">
            <w:pPr>
              <w:rPr>
                <w:lang w:val="en-US"/>
              </w:rPr>
            </w:pPr>
          </w:p>
          <w:p w14:paraId="4DF3DB30" w14:textId="0E7B1AAE" w:rsidR="002C68AB" w:rsidRDefault="002C68AB" w:rsidP="002D273C">
            <w:pPr>
              <w:rPr>
                <w:lang w:val="en-US"/>
              </w:rPr>
            </w:pPr>
            <w:r>
              <w:rPr>
                <w:lang w:val="en-US"/>
              </w:rPr>
              <w:t xml:space="preserve">Ivo </w:t>
            </w:r>
            <w:proofErr w:type="spellStart"/>
            <w:r>
              <w:rPr>
                <w:lang w:val="en-US"/>
              </w:rPr>
              <w:t>tue</w:t>
            </w:r>
            <w:proofErr w:type="spellEnd"/>
            <w:r>
              <w:rPr>
                <w:lang w:val="en-US"/>
              </w:rPr>
              <w:t xml:space="preserve"> 0919</w:t>
            </w:r>
          </w:p>
          <w:p w14:paraId="23BB365E" w14:textId="549AB62E" w:rsidR="002C68AB" w:rsidRDefault="002C68AB" w:rsidP="002D273C">
            <w:pPr>
              <w:rPr>
                <w:lang w:val="en-US"/>
              </w:rPr>
            </w:pPr>
            <w:r>
              <w:rPr>
                <w:lang w:val="en-US"/>
              </w:rPr>
              <w:t>Comments</w:t>
            </w:r>
          </w:p>
          <w:p w14:paraId="7152B93E" w14:textId="77777777" w:rsidR="002C68AB" w:rsidRDefault="002C68AB" w:rsidP="002D273C">
            <w:pPr>
              <w:rPr>
                <w:lang w:val="en-US"/>
              </w:rPr>
            </w:pPr>
          </w:p>
          <w:p w14:paraId="06DAA71B" w14:textId="3A3E1A94" w:rsidR="0034732A" w:rsidRPr="00D95972" w:rsidRDefault="0034732A" w:rsidP="002D273C">
            <w:pPr>
              <w:rPr>
                <w:rFonts w:eastAsia="Batang" w:cs="Arial"/>
                <w:lang w:eastAsia="ko-KR"/>
              </w:rPr>
            </w:pPr>
          </w:p>
        </w:tc>
      </w:tr>
      <w:tr w:rsidR="0033550D" w:rsidRPr="00D95972" w14:paraId="00542C5F" w14:textId="77777777" w:rsidTr="00447D97">
        <w:tc>
          <w:tcPr>
            <w:tcW w:w="976" w:type="dxa"/>
            <w:tcBorders>
              <w:top w:val="nil"/>
              <w:left w:val="thinThickThinSmallGap" w:sz="24" w:space="0" w:color="auto"/>
              <w:bottom w:val="nil"/>
            </w:tcBorders>
            <w:shd w:val="clear" w:color="auto" w:fill="auto"/>
          </w:tcPr>
          <w:p w14:paraId="5D3C11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86E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7FC96F" w14:textId="4BB5D99C" w:rsidR="0033550D" w:rsidRPr="00D95972" w:rsidRDefault="00FC5245" w:rsidP="0033550D">
            <w:pPr>
              <w:overflowPunct/>
              <w:autoSpaceDE/>
              <w:autoSpaceDN/>
              <w:adjustRightInd/>
              <w:textAlignment w:val="auto"/>
              <w:rPr>
                <w:rFonts w:cs="Arial"/>
                <w:lang w:val="en-US"/>
              </w:rPr>
            </w:pPr>
            <w:hyperlink r:id="rId159" w:history="1">
              <w:r w:rsidR="0033550D">
                <w:rPr>
                  <w:rStyle w:val="Hyperlink"/>
                </w:rPr>
                <w:t>C1-215986</w:t>
              </w:r>
            </w:hyperlink>
          </w:p>
        </w:tc>
        <w:tc>
          <w:tcPr>
            <w:tcW w:w="4191" w:type="dxa"/>
            <w:gridSpan w:val="3"/>
            <w:tcBorders>
              <w:top w:val="single" w:sz="4" w:space="0" w:color="auto"/>
              <w:bottom w:val="single" w:sz="4" w:space="0" w:color="auto"/>
            </w:tcBorders>
            <w:shd w:val="clear" w:color="auto" w:fill="FFFF00"/>
          </w:tcPr>
          <w:p w14:paraId="325F6059" w14:textId="2D6A01B3" w:rsidR="0033550D" w:rsidRPr="00D95972" w:rsidRDefault="0033550D" w:rsidP="0033550D">
            <w:pPr>
              <w:rPr>
                <w:rFonts w:cs="Arial"/>
              </w:rPr>
            </w:pPr>
            <w:r>
              <w:rPr>
                <w:rFonts w:cs="Arial"/>
              </w:rPr>
              <w:t>URSP from HPLMN or subscribed SNPN</w:t>
            </w:r>
          </w:p>
        </w:tc>
        <w:tc>
          <w:tcPr>
            <w:tcW w:w="1767" w:type="dxa"/>
            <w:tcBorders>
              <w:top w:val="single" w:sz="4" w:space="0" w:color="auto"/>
              <w:bottom w:val="single" w:sz="4" w:space="0" w:color="auto"/>
            </w:tcBorders>
            <w:shd w:val="clear" w:color="auto" w:fill="FFFF00"/>
          </w:tcPr>
          <w:p w14:paraId="0FFFF294" w14:textId="56CFEDE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9CCBD" w14:textId="01E72B90" w:rsidR="0033550D" w:rsidRPr="00D95972" w:rsidRDefault="0033550D" w:rsidP="0033550D">
            <w:pPr>
              <w:rPr>
                <w:rFonts w:cs="Arial"/>
              </w:rPr>
            </w:pPr>
            <w:r>
              <w:rPr>
                <w:rFonts w:cs="Arial"/>
              </w:rPr>
              <w:t>CR 0129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8E2D42" w14:textId="77777777" w:rsidR="002D273C" w:rsidRDefault="002D273C" w:rsidP="002D273C">
            <w:pPr>
              <w:rPr>
                <w:lang w:val="en-US"/>
              </w:rPr>
            </w:pPr>
            <w:r>
              <w:rPr>
                <w:lang w:val="en-US"/>
              </w:rPr>
              <w:t>Ivo mon 0824</w:t>
            </w:r>
          </w:p>
          <w:p w14:paraId="4CB50FC1" w14:textId="77777777" w:rsidR="0033550D" w:rsidRDefault="002D273C" w:rsidP="002D273C">
            <w:pPr>
              <w:rPr>
                <w:lang w:val="en-US"/>
              </w:rPr>
            </w:pPr>
            <w:r>
              <w:rPr>
                <w:lang w:val="en-US"/>
              </w:rPr>
              <w:t>Rev required</w:t>
            </w:r>
          </w:p>
          <w:p w14:paraId="474472DE" w14:textId="77777777" w:rsidR="00F54AE2" w:rsidRDefault="00F54AE2" w:rsidP="002D273C">
            <w:pPr>
              <w:rPr>
                <w:lang w:val="en-US"/>
              </w:rPr>
            </w:pPr>
          </w:p>
          <w:p w14:paraId="278C61FE" w14:textId="77777777" w:rsidR="00F54AE2" w:rsidRDefault="00F54AE2" w:rsidP="002D273C">
            <w:pPr>
              <w:rPr>
                <w:lang w:val="en-US"/>
              </w:rPr>
            </w:pPr>
            <w:r>
              <w:rPr>
                <w:lang w:val="en-US"/>
              </w:rPr>
              <w:t>Lin mon 1514</w:t>
            </w:r>
          </w:p>
          <w:p w14:paraId="358E7A92" w14:textId="1BA2736F" w:rsidR="00F54AE2" w:rsidRDefault="00F54AE2" w:rsidP="002D273C">
            <w:pPr>
              <w:rPr>
                <w:lang w:val="en-US"/>
              </w:rPr>
            </w:pPr>
            <w:r>
              <w:rPr>
                <w:lang w:val="en-US"/>
              </w:rPr>
              <w:t>Rev required</w:t>
            </w:r>
          </w:p>
          <w:p w14:paraId="42331D79" w14:textId="3DFE94FB" w:rsidR="0034732A" w:rsidRDefault="0034732A" w:rsidP="002D273C">
            <w:pPr>
              <w:rPr>
                <w:lang w:val="en-US"/>
              </w:rPr>
            </w:pPr>
          </w:p>
          <w:p w14:paraId="6AA63BD8" w14:textId="71307EB7" w:rsidR="0034732A" w:rsidRDefault="0034732A" w:rsidP="002D273C">
            <w:pPr>
              <w:rPr>
                <w:lang w:val="en-US"/>
              </w:rPr>
            </w:pPr>
            <w:r>
              <w:rPr>
                <w:lang w:val="en-US"/>
              </w:rPr>
              <w:t xml:space="preserve">Sung </w:t>
            </w:r>
            <w:proofErr w:type="spellStart"/>
            <w:r>
              <w:rPr>
                <w:lang w:val="en-US"/>
              </w:rPr>
              <w:t>tue</w:t>
            </w:r>
            <w:proofErr w:type="spellEnd"/>
            <w:r>
              <w:rPr>
                <w:lang w:val="en-US"/>
              </w:rPr>
              <w:t xml:space="preserve"> 0601</w:t>
            </w:r>
            <w:r w:rsidR="002A585E">
              <w:rPr>
                <w:lang w:val="en-US"/>
              </w:rPr>
              <w:t>/0704</w:t>
            </w:r>
          </w:p>
          <w:p w14:paraId="124D2509" w14:textId="591A3CB5" w:rsidR="0034732A" w:rsidRDefault="0034732A" w:rsidP="002D273C">
            <w:pPr>
              <w:rPr>
                <w:lang w:val="en-US"/>
              </w:rPr>
            </w:pPr>
            <w:r>
              <w:rPr>
                <w:lang w:val="en-US"/>
              </w:rPr>
              <w:t>Explains</w:t>
            </w:r>
          </w:p>
          <w:p w14:paraId="08B86240" w14:textId="38D3AFC1" w:rsidR="0034732A" w:rsidRDefault="0034732A" w:rsidP="002D273C">
            <w:pPr>
              <w:rPr>
                <w:lang w:val="en-US"/>
              </w:rPr>
            </w:pPr>
          </w:p>
          <w:p w14:paraId="2C0A5116" w14:textId="7F92DD47" w:rsidR="00CB31AA" w:rsidRDefault="00CB31AA" w:rsidP="002D273C">
            <w:pPr>
              <w:rPr>
                <w:lang w:val="en-US"/>
              </w:rPr>
            </w:pPr>
            <w:r>
              <w:rPr>
                <w:lang w:val="en-US"/>
              </w:rPr>
              <w:t xml:space="preserve">Lin </w:t>
            </w:r>
            <w:proofErr w:type="spellStart"/>
            <w:r>
              <w:rPr>
                <w:lang w:val="en-US"/>
              </w:rPr>
              <w:t>tue</w:t>
            </w:r>
            <w:proofErr w:type="spellEnd"/>
            <w:r>
              <w:rPr>
                <w:lang w:val="en-US"/>
              </w:rPr>
              <w:t xml:space="preserve"> 1456</w:t>
            </w:r>
          </w:p>
          <w:p w14:paraId="403FFC35" w14:textId="0191028E" w:rsidR="00CB31AA" w:rsidRDefault="00CB31AA" w:rsidP="002D273C">
            <w:pPr>
              <w:rPr>
                <w:lang w:val="en-US"/>
              </w:rPr>
            </w:pPr>
            <w:r>
              <w:rPr>
                <w:lang w:val="en-US"/>
              </w:rPr>
              <w:t>Some comments</w:t>
            </w:r>
          </w:p>
          <w:p w14:paraId="331BBB82" w14:textId="77777777" w:rsidR="00CB31AA" w:rsidRDefault="00CB31AA" w:rsidP="002D273C">
            <w:pPr>
              <w:rPr>
                <w:lang w:val="en-US"/>
              </w:rPr>
            </w:pPr>
          </w:p>
          <w:p w14:paraId="3800589C" w14:textId="75A77DB5" w:rsidR="00F54AE2" w:rsidRPr="00D95972" w:rsidRDefault="00F54AE2" w:rsidP="002D273C">
            <w:pPr>
              <w:rPr>
                <w:rFonts w:eastAsia="Batang" w:cs="Arial"/>
                <w:lang w:eastAsia="ko-KR"/>
              </w:rPr>
            </w:pPr>
          </w:p>
        </w:tc>
      </w:tr>
      <w:tr w:rsidR="0033550D" w:rsidRPr="00D95972" w14:paraId="3FDA3131" w14:textId="77777777" w:rsidTr="00E631C0">
        <w:tc>
          <w:tcPr>
            <w:tcW w:w="976" w:type="dxa"/>
            <w:tcBorders>
              <w:top w:val="nil"/>
              <w:left w:val="thinThickThinSmallGap" w:sz="24" w:space="0" w:color="auto"/>
              <w:bottom w:val="nil"/>
            </w:tcBorders>
            <w:shd w:val="clear" w:color="auto" w:fill="auto"/>
          </w:tcPr>
          <w:p w14:paraId="6BFA450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36D1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FD7E91" w14:textId="7D8B43E5" w:rsidR="0033550D" w:rsidRPr="00D95972" w:rsidRDefault="00FC5245" w:rsidP="0033550D">
            <w:pPr>
              <w:overflowPunct/>
              <w:autoSpaceDE/>
              <w:autoSpaceDN/>
              <w:adjustRightInd/>
              <w:textAlignment w:val="auto"/>
              <w:rPr>
                <w:rFonts w:cs="Arial"/>
                <w:lang w:val="en-US"/>
              </w:rPr>
            </w:pPr>
            <w:hyperlink r:id="rId160" w:history="1">
              <w:r w:rsidR="0033550D">
                <w:rPr>
                  <w:rStyle w:val="Hyperlink"/>
                </w:rPr>
                <w:t>C1-215987</w:t>
              </w:r>
            </w:hyperlink>
          </w:p>
        </w:tc>
        <w:tc>
          <w:tcPr>
            <w:tcW w:w="4191" w:type="dxa"/>
            <w:gridSpan w:val="3"/>
            <w:tcBorders>
              <w:top w:val="single" w:sz="4" w:space="0" w:color="auto"/>
              <w:bottom w:val="single" w:sz="4" w:space="0" w:color="auto"/>
            </w:tcBorders>
            <w:shd w:val="clear" w:color="auto" w:fill="FFFF00"/>
          </w:tcPr>
          <w:p w14:paraId="17ED3ABF" w14:textId="3880C847" w:rsidR="0033550D" w:rsidRPr="00D95972" w:rsidRDefault="0033550D" w:rsidP="0033550D">
            <w:pPr>
              <w:rPr>
                <w:rFonts w:cs="Arial"/>
              </w:rPr>
            </w:pPr>
            <w:r>
              <w:rPr>
                <w:rFonts w:cs="Arial"/>
              </w:rPr>
              <w:t>UE policy sections delivered via an SNPN</w:t>
            </w:r>
          </w:p>
        </w:tc>
        <w:tc>
          <w:tcPr>
            <w:tcW w:w="1767" w:type="dxa"/>
            <w:tcBorders>
              <w:top w:val="single" w:sz="4" w:space="0" w:color="auto"/>
              <w:bottom w:val="single" w:sz="4" w:space="0" w:color="auto"/>
            </w:tcBorders>
            <w:shd w:val="clear" w:color="auto" w:fill="FFFF00"/>
          </w:tcPr>
          <w:p w14:paraId="02F38277" w14:textId="3F901320"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E0BC60" w14:textId="153A8978" w:rsidR="0033550D" w:rsidRPr="00D95972" w:rsidRDefault="0033550D" w:rsidP="0033550D">
            <w:pPr>
              <w:rPr>
                <w:rFonts w:cs="Arial"/>
              </w:rPr>
            </w:pPr>
            <w:r>
              <w:rPr>
                <w:rFonts w:cs="Arial"/>
              </w:rPr>
              <w:t>CR 3676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3B21B" w14:textId="77777777" w:rsidR="002D273C" w:rsidRDefault="002D273C" w:rsidP="002D273C">
            <w:pPr>
              <w:rPr>
                <w:lang w:val="en-US"/>
              </w:rPr>
            </w:pPr>
            <w:r>
              <w:rPr>
                <w:lang w:val="en-US"/>
              </w:rPr>
              <w:t>Ivo mon 0824</w:t>
            </w:r>
          </w:p>
          <w:p w14:paraId="24595528" w14:textId="21B8136D" w:rsidR="0033550D" w:rsidRDefault="00F54AE2" w:rsidP="002D273C">
            <w:pPr>
              <w:rPr>
                <w:lang w:val="en-US"/>
              </w:rPr>
            </w:pPr>
            <w:r>
              <w:rPr>
                <w:lang w:val="en-US"/>
              </w:rPr>
              <w:t>O</w:t>
            </w:r>
            <w:r w:rsidR="002D273C">
              <w:rPr>
                <w:lang w:val="en-US"/>
              </w:rPr>
              <w:t>bjection</w:t>
            </w:r>
          </w:p>
          <w:p w14:paraId="50D336D3" w14:textId="77777777" w:rsidR="00F54AE2" w:rsidRDefault="00F54AE2" w:rsidP="002D273C">
            <w:pPr>
              <w:rPr>
                <w:lang w:val="en-US"/>
              </w:rPr>
            </w:pPr>
          </w:p>
          <w:p w14:paraId="51EB119F" w14:textId="77777777" w:rsidR="00F54AE2" w:rsidRDefault="00F54AE2" w:rsidP="00F54AE2">
            <w:pPr>
              <w:rPr>
                <w:lang w:val="en-US"/>
              </w:rPr>
            </w:pPr>
            <w:r>
              <w:rPr>
                <w:lang w:val="en-US"/>
              </w:rPr>
              <w:t>Lin mon 1514</w:t>
            </w:r>
          </w:p>
          <w:p w14:paraId="420FD9DA" w14:textId="6C7A34EE" w:rsidR="00F54AE2" w:rsidRDefault="00F54AE2" w:rsidP="00F54AE2">
            <w:pPr>
              <w:rPr>
                <w:lang w:val="en-US"/>
              </w:rPr>
            </w:pPr>
            <w:r>
              <w:rPr>
                <w:lang w:val="en-US"/>
              </w:rPr>
              <w:t>Rev required</w:t>
            </w:r>
          </w:p>
          <w:p w14:paraId="274D7171" w14:textId="6105D3F1" w:rsidR="002A585E" w:rsidRDefault="002A585E" w:rsidP="00F54AE2">
            <w:pPr>
              <w:rPr>
                <w:lang w:val="en-US"/>
              </w:rPr>
            </w:pPr>
          </w:p>
          <w:p w14:paraId="37A0A0DD" w14:textId="7679059A" w:rsidR="002A585E" w:rsidRDefault="002A585E" w:rsidP="00F54AE2">
            <w:pPr>
              <w:rPr>
                <w:lang w:val="en-US"/>
              </w:rPr>
            </w:pPr>
            <w:r>
              <w:rPr>
                <w:lang w:val="en-US"/>
              </w:rPr>
              <w:t xml:space="preserve">Sung </w:t>
            </w:r>
            <w:proofErr w:type="spellStart"/>
            <w:r>
              <w:rPr>
                <w:lang w:val="en-US"/>
              </w:rPr>
              <w:t>tue</w:t>
            </w:r>
            <w:proofErr w:type="spellEnd"/>
            <w:r>
              <w:rPr>
                <w:lang w:val="en-US"/>
              </w:rPr>
              <w:t xml:space="preserve"> 0704</w:t>
            </w:r>
          </w:p>
          <w:p w14:paraId="1BD8DE2F" w14:textId="49F52D5D" w:rsidR="002A585E" w:rsidRDefault="002A585E" w:rsidP="00F54AE2">
            <w:pPr>
              <w:rPr>
                <w:lang w:val="en-US"/>
              </w:rPr>
            </w:pPr>
            <w:r>
              <w:rPr>
                <w:lang w:val="en-US"/>
              </w:rPr>
              <w:t>Refers to thread on 5988</w:t>
            </w:r>
          </w:p>
          <w:p w14:paraId="5DDA2489" w14:textId="14B8728A" w:rsidR="00CB31AA" w:rsidRDefault="00CB31AA" w:rsidP="00F54AE2">
            <w:pPr>
              <w:rPr>
                <w:lang w:val="en-US"/>
              </w:rPr>
            </w:pPr>
          </w:p>
          <w:p w14:paraId="030ED8A6" w14:textId="162BD2F6" w:rsidR="00CB31AA" w:rsidRDefault="00CB31AA" w:rsidP="00F54AE2">
            <w:pPr>
              <w:rPr>
                <w:lang w:val="en-US"/>
              </w:rPr>
            </w:pPr>
            <w:r>
              <w:rPr>
                <w:lang w:val="en-US"/>
              </w:rPr>
              <w:t xml:space="preserve">Lin </w:t>
            </w:r>
            <w:proofErr w:type="spellStart"/>
            <w:r>
              <w:rPr>
                <w:lang w:val="en-US"/>
              </w:rPr>
              <w:t>tue</w:t>
            </w:r>
            <w:proofErr w:type="spellEnd"/>
            <w:r>
              <w:rPr>
                <w:lang w:val="en-US"/>
              </w:rPr>
              <w:t xml:space="preserve"> 1500</w:t>
            </w:r>
          </w:p>
          <w:p w14:paraId="2A48D779" w14:textId="1120D66C" w:rsidR="00CB31AA" w:rsidRDefault="00CB31AA" w:rsidP="00F54AE2">
            <w:pPr>
              <w:rPr>
                <w:lang w:val="en-US"/>
              </w:rPr>
            </w:pPr>
            <w:r>
              <w:rPr>
                <w:lang w:val="en-US"/>
              </w:rPr>
              <w:t>Will this be postponed??</w:t>
            </w:r>
          </w:p>
          <w:p w14:paraId="33CEA967" w14:textId="77777777" w:rsidR="00CB31AA" w:rsidRDefault="00CB31AA" w:rsidP="00F54AE2">
            <w:pPr>
              <w:rPr>
                <w:lang w:val="en-US"/>
              </w:rPr>
            </w:pPr>
          </w:p>
          <w:p w14:paraId="12A7865C" w14:textId="2DCDF23F" w:rsidR="00F54AE2" w:rsidRPr="00D95972" w:rsidRDefault="00F54AE2" w:rsidP="002D273C">
            <w:pPr>
              <w:rPr>
                <w:rFonts w:eastAsia="Batang" w:cs="Arial"/>
                <w:lang w:eastAsia="ko-KR"/>
              </w:rPr>
            </w:pPr>
          </w:p>
        </w:tc>
      </w:tr>
      <w:tr w:rsidR="00E631C0" w:rsidRPr="00D95972" w14:paraId="63B38353" w14:textId="77777777" w:rsidTr="00E631C0">
        <w:tc>
          <w:tcPr>
            <w:tcW w:w="976" w:type="dxa"/>
            <w:tcBorders>
              <w:top w:val="nil"/>
              <w:left w:val="thinThickThinSmallGap" w:sz="24" w:space="0" w:color="auto"/>
              <w:bottom w:val="nil"/>
            </w:tcBorders>
            <w:shd w:val="clear" w:color="auto" w:fill="auto"/>
          </w:tcPr>
          <w:p w14:paraId="4D4C6E4B" w14:textId="77777777" w:rsidR="00E631C0" w:rsidRPr="00D95972" w:rsidRDefault="00E631C0" w:rsidP="00C27CCF">
            <w:pPr>
              <w:rPr>
                <w:rFonts w:cs="Arial"/>
              </w:rPr>
            </w:pPr>
          </w:p>
        </w:tc>
        <w:tc>
          <w:tcPr>
            <w:tcW w:w="1317" w:type="dxa"/>
            <w:gridSpan w:val="2"/>
            <w:tcBorders>
              <w:top w:val="nil"/>
              <w:bottom w:val="nil"/>
            </w:tcBorders>
            <w:shd w:val="clear" w:color="auto" w:fill="auto"/>
          </w:tcPr>
          <w:p w14:paraId="08302451" w14:textId="77777777" w:rsidR="00E631C0" w:rsidRPr="00D95972" w:rsidRDefault="00E631C0" w:rsidP="00C27CCF">
            <w:pPr>
              <w:rPr>
                <w:rFonts w:cs="Arial"/>
              </w:rPr>
            </w:pPr>
          </w:p>
        </w:tc>
        <w:tc>
          <w:tcPr>
            <w:tcW w:w="1088" w:type="dxa"/>
            <w:tcBorders>
              <w:top w:val="single" w:sz="4" w:space="0" w:color="auto"/>
              <w:bottom w:val="single" w:sz="4" w:space="0" w:color="auto"/>
            </w:tcBorders>
            <w:shd w:val="clear" w:color="auto" w:fill="FFFF00"/>
          </w:tcPr>
          <w:p w14:paraId="39EDEE93" w14:textId="7E61F7BF" w:rsidR="00E631C0" w:rsidRPr="00D95972" w:rsidRDefault="00E631C0" w:rsidP="00C27CCF">
            <w:pPr>
              <w:overflowPunct/>
              <w:autoSpaceDE/>
              <w:autoSpaceDN/>
              <w:adjustRightInd/>
              <w:textAlignment w:val="auto"/>
              <w:rPr>
                <w:rFonts w:cs="Arial"/>
                <w:lang w:val="en-US"/>
              </w:rPr>
            </w:pPr>
            <w:r w:rsidRPr="00E631C0">
              <w:t>C1-216029</w:t>
            </w:r>
          </w:p>
        </w:tc>
        <w:tc>
          <w:tcPr>
            <w:tcW w:w="4191" w:type="dxa"/>
            <w:gridSpan w:val="3"/>
            <w:tcBorders>
              <w:top w:val="single" w:sz="4" w:space="0" w:color="auto"/>
              <w:bottom w:val="single" w:sz="4" w:space="0" w:color="auto"/>
            </w:tcBorders>
            <w:shd w:val="clear" w:color="auto" w:fill="FFFF00"/>
          </w:tcPr>
          <w:p w14:paraId="77E64B40" w14:textId="77777777" w:rsidR="00E631C0" w:rsidRPr="00D95972" w:rsidRDefault="00E631C0" w:rsidP="00C27CCF">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58E1CBE3" w14:textId="77777777" w:rsidR="00E631C0" w:rsidRPr="00D95972" w:rsidRDefault="00E631C0" w:rsidP="00C27CCF">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957A432" w14:textId="77777777" w:rsidR="00E631C0" w:rsidRPr="00D95972" w:rsidRDefault="00E631C0" w:rsidP="00C27CCF">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FD5F59" w14:textId="79A2DC99" w:rsidR="00E631C0" w:rsidRDefault="00E631C0" w:rsidP="00C27CCF">
            <w:pPr>
              <w:rPr>
                <w:rFonts w:eastAsia="Batang" w:cs="Arial"/>
                <w:lang w:eastAsia="ko-KR"/>
              </w:rPr>
            </w:pPr>
            <w:ins w:id="22" w:author="Nokia User" w:date="2021-10-08T07:57:00Z">
              <w:r>
                <w:rPr>
                  <w:rFonts w:eastAsia="Batang" w:cs="Arial"/>
                  <w:lang w:eastAsia="ko-KR"/>
                </w:rPr>
                <w:t>Revision of C1-215586</w:t>
              </w:r>
            </w:ins>
          </w:p>
          <w:p w14:paraId="77F5CD45" w14:textId="2BD0BB4A" w:rsidR="00E631C0" w:rsidRDefault="00E631C0" w:rsidP="00C27CCF">
            <w:pPr>
              <w:rPr>
                <w:rFonts w:eastAsia="Batang" w:cs="Arial"/>
                <w:lang w:eastAsia="ko-KR"/>
              </w:rPr>
            </w:pPr>
          </w:p>
          <w:p w14:paraId="01ADDD07" w14:textId="5D10E024" w:rsidR="00E631C0" w:rsidRDefault="00E631C0" w:rsidP="00C27CCF">
            <w:pPr>
              <w:rPr>
                <w:rFonts w:eastAsia="Batang" w:cs="Arial"/>
                <w:lang w:eastAsia="ko-KR"/>
              </w:rPr>
            </w:pPr>
            <w:r>
              <w:rPr>
                <w:rFonts w:eastAsia="Batang" w:cs="Arial"/>
                <w:lang w:eastAsia="ko-KR"/>
              </w:rPr>
              <w:t>Revised before presentation</w:t>
            </w:r>
          </w:p>
          <w:p w14:paraId="6B73A1B0" w14:textId="4E0ECA42" w:rsidR="000E7652" w:rsidRDefault="000E7652" w:rsidP="00C27CCF">
            <w:pPr>
              <w:rPr>
                <w:rFonts w:eastAsia="Batang" w:cs="Arial"/>
                <w:lang w:eastAsia="ko-KR"/>
              </w:rPr>
            </w:pPr>
          </w:p>
          <w:p w14:paraId="2872206B" w14:textId="1CA51A85" w:rsidR="000E7652" w:rsidRDefault="000E7652" w:rsidP="00C27CCF">
            <w:pPr>
              <w:rPr>
                <w:rFonts w:eastAsia="Batang" w:cs="Arial"/>
                <w:lang w:eastAsia="ko-KR"/>
              </w:rPr>
            </w:pPr>
            <w:r>
              <w:rPr>
                <w:rFonts w:eastAsia="Batang" w:cs="Arial"/>
                <w:lang w:eastAsia="ko-KR"/>
              </w:rPr>
              <w:t>Lin mon 1006</w:t>
            </w:r>
          </w:p>
          <w:p w14:paraId="04F71AFD" w14:textId="727C60CC" w:rsidR="000E7652" w:rsidRDefault="000E7652" w:rsidP="00C27CCF">
            <w:pPr>
              <w:rPr>
                <w:rFonts w:eastAsia="Batang" w:cs="Arial"/>
                <w:lang w:eastAsia="ko-KR"/>
              </w:rPr>
            </w:pPr>
            <w:r>
              <w:rPr>
                <w:rFonts w:eastAsia="Batang" w:cs="Arial"/>
                <w:lang w:eastAsia="ko-KR"/>
              </w:rPr>
              <w:t xml:space="preserve">Objection, collides with 5923 </w:t>
            </w:r>
          </w:p>
          <w:p w14:paraId="289A5E88" w14:textId="45295AF4" w:rsidR="005C1B25" w:rsidRDefault="005C1B25" w:rsidP="00C27CCF">
            <w:pPr>
              <w:rPr>
                <w:rFonts w:eastAsia="Batang" w:cs="Arial"/>
                <w:lang w:eastAsia="ko-KR"/>
              </w:rPr>
            </w:pPr>
          </w:p>
          <w:p w14:paraId="5E930A6C" w14:textId="3CA89B5D" w:rsidR="005C1B25" w:rsidRDefault="005C1B25" w:rsidP="00C27CCF">
            <w:pPr>
              <w:rPr>
                <w:rFonts w:eastAsia="Batang" w:cs="Arial"/>
                <w:lang w:eastAsia="ko-KR"/>
              </w:rPr>
            </w:pPr>
            <w:r>
              <w:rPr>
                <w:rFonts w:eastAsia="Batang" w:cs="Arial"/>
                <w:lang w:eastAsia="ko-KR"/>
              </w:rPr>
              <w:t>Ivo mon 1037</w:t>
            </w:r>
            <w:r w:rsidR="00D974EB">
              <w:rPr>
                <w:rFonts w:eastAsia="Batang" w:cs="Arial"/>
                <w:lang w:eastAsia="ko-KR"/>
              </w:rPr>
              <w:t>/1051</w:t>
            </w:r>
          </w:p>
          <w:p w14:paraId="7105F6B2" w14:textId="4CCC8A32" w:rsidR="005C1B25" w:rsidRDefault="005C1B25" w:rsidP="00C27CCF">
            <w:pPr>
              <w:rPr>
                <w:rFonts w:eastAsia="Batang" w:cs="Arial"/>
                <w:lang w:eastAsia="ko-KR"/>
              </w:rPr>
            </w:pPr>
            <w:r>
              <w:rPr>
                <w:rFonts w:eastAsia="Batang" w:cs="Arial"/>
                <w:lang w:eastAsia="ko-KR"/>
              </w:rPr>
              <w:t>Replies</w:t>
            </w:r>
          </w:p>
          <w:p w14:paraId="63E774A0" w14:textId="5212CEF7" w:rsidR="005C1B25" w:rsidRDefault="005C1B25" w:rsidP="00C27CCF">
            <w:pPr>
              <w:rPr>
                <w:rFonts w:eastAsia="Batang" w:cs="Arial"/>
                <w:lang w:eastAsia="ko-KR"/>
              </w:rPr>
            </w:pPr>
          </w:p>
          <w:p w14:paraId="369AB897" w14:textId="0720F255" w:rsidR="007D076F" w:rsidRDefault="007D076F" w:rsidP="00C27CCF">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1103</w:t>
            </w:r>
          </w:p>
          <w:p w14:paraId="15FD57A9" w14:textId="3D5A915D" w:rsidR="007D076F" w:rsidRDefault="007D076F" w:rsidP="00C27CCF">
            <w:pPr>
              <w:rPr>
                <w:rFonts w:eastAsia="Batang" w:cs="Arial"/>
                <w:lang w:eastAsia="ko-KR"/>
              </w:rPr>
            </w:pPr>
            <w:r>
              <w:rPr>
                <w:rFonts w:eastAsia="Batang" w:cs="Arial"/>
                <w:lang w:eastAsia="ko-KR"/>
              </w:rPr>
              <w:t>objection</w:t>
            </w:r>
          </w:p>
          <w:p w14:paraId="35BA78CF" w14:textId="760967D2" w:rsidR="00D974EB" w:rsidRDefault="00D974EB" w:rsidP="00C27CCF">
            <w:pPr>
              <w:rPr>
                <w:rFonts w:eastAsia="Batang" w:cs="Arial"/>
                <w:lang w:eastAsia="ko-KR"/>
              </w:rPr>
            </w:pPr>
          </w:p>
          <w:p w14:paraId="61E0E151" w14:textId="660E240A" w:rsidR="00CF36CE" w:rsidRDefault="00CF36CE" w:rsidP="00C27CCF">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mon 1131</w:t>
            </w:r>
          </w:p>
          <w:p w14:paraId="47898454" w14:textId="04C8FEC1" w:rsidR="00CF36CE" w:rsidRDefault="00CF36CE" w:rsidP="00C27CCF">
            <w:pPr>
              <w:rPr>
                <w:rFonts w:eastAsia="Batang" w:cs="Arial"/>
                <w:lang w:eastAsia="ko-KR"/>
              </w:rPr>
            </w:pPr>
            <w:r>
              <w:rPr>
                <w:rFonts w:eastAsia="Batang" w:cs="Arial"/>
                <w:lang w:eastAsia="ko-KR"/>
              </w:rPr>
              <w:t>replies</w:t>
            </w:r>
          </w:p>
          <w:p w14:paraId="2DE1DE53" w14:textId="247230BB" w:rsidR="00CF36CE" w:rsidRDefault="00CF36CE" w:rsidP="00C27CCF">
            <w:pPr>
              <w:rPr>
                <w:rFonts w:eastAsia="Batang" w:cs="Arial"/>
                <w:lang w:eastAsia="ko-KR"/>
              </w:rPr>
            </w:pPr>
          </w:p>
          <w:p w14:paraId="4BC43F4A" w14:textId="33D03B6A" w:rsidR="003F5091" w:rsidRDefault="003F5091" w:rsidP="00C27CCF">
            <w:pPr>
              <w:rPr>
                <w:rFonts w:eastAsia="Batang" w:cs="Arial"/>
                <w:lang w:eastAsia="ko-KR"/>
              </w:rPr>
            </w:pPr>
            <w:r>
              <w:rPr>
                <w:rFonts w:eastAsia="Batang" w:cs="Arial"/>
                <w:lang w:eastAsia="ko-KR"/>
              </w:rPr>
              <w:t>ban mon 1315</w:t>
            </w:r>
          </w:p>
          <w:p w14:paraId="568431DD" w14:textId="76C765C2" w:rsidR="003F5091" w:rsidRDefault="003F5091" w:rsidP="00C27CCF">
            <w:pPr>
              <w:rPr>
                <w:rFonts w:eastAsia="Batang" w:cs="Arial"/>
                <w:lang w:eastAsia="ko-KR"/>
              </w:rPr>
            </w:pPr>
            <w:r>
              <w:rPr>
                <w:rFonts w:eastAsia="Batang" w:cs="Arial"/>
                <w:lang w:eastAsia="ko-KR"/>
              </w:rPr>
              <w:t>rev required</w:t>
            </w:r>
          </w:p>
          <w:p w14:paraId="5A97A88E" w14:textId="3A692658" w:rsidR="003F5091" w:rsidRDefault="003F5091" w:rsidP="00C27CCF">
            <w:pPr>
              <w:rPr>
                <w:rFonts w:eastAsia="Batang" w:cs="Arial"/>
                <w:lang w:eastAsia="ko-KR"/>
              </w:rPr>
            </w:pPr>
          </w:p>
          <w:p w14:paraId="6EF0DF73" w14:textId="1F9E33DE" w:rsidR="00BB1C26" w:rsidRDefault="00BB1C26" w:rsidP="00C27CCF">
            <w:pPr>
              <w:rPr>
                <w:rFonts w:eastAsia="Batang" w:cs="Arial"/>
                <w:lang w:eastAsia="ko-KR"/>
              </w:rPr>
            </w:pPr>
            <w:proofErr w:type="spellStart"/>
            <w:r>
              <w:rPr>
                <w:rFonts w:eastAsia="Batang" w:cs="Arial"/>
                <w:lang w:eastAsia="ko-KR"/>
              </w:rPr>
              <w:t>chen</w:t>
            </w:r>
            <w:proofErr w:type="spellEnd"/>
            <w:r>
              <w:rPr>
                <w:rFonts w:eastAsia="Batang" w:cs="Arial"/>
                <w:lang w:eastAsia="ko-KR"/>
              </w:rPr>
              <w:t xml:space="preserve"> mon 1344</w:t>
            </w:r>
          </w:p>
          <w:p w14:paraId="133883D9" w14:textId="47753BC5" w:rsidR="00BB1C26" w:rsidRDefault="00BB1C26" w:rsidP="00C27CCF">
            <w:pPr>
              <w:rPr>
                <w:rFonts w:eastAsia="Batang" w:cs="Arial"/>
                <w:lang w:eastAsia="ko-KR"/>
              </w:rPr>
            </w:pPr>
            <w:r>
              <w:rPr>
                <w:rFonts w:eastAsia="Batang" w:cs="Arial"/>
                <w:lang w:eastAsia="ko-KR"/>
              </w:rPr>
              <w:t>comments</w:t>
            </w:r>
          </w:p>
          <w:p w14:paraId="7782DC90" w14:textId="0F85233A" w:rsidR="00BB1C26" w:rsidRDefault="00BB1C26" w:rsidP="00C27CCF">
            <w:pPr>
              <w:rPr>
                <w:rFonts w:eastAsia="Batang" w:cs="Arial"/>
                <w:lang w:eastAsia="ko-KR"/>
              </w:rPr>
            </w:pPr>
          </w:p>
          <w:p w14:paraId="01A52F42" w14:textId="1B74C6BA" w:rsidR="00F54AE2" w:rsidRDefault="00F54AE2" w:rsidP="00C27CCF">
            <w:pPr>
              <w:rPr>
                <w:rFonts w:eastAsia="Batang" w:cs="Arial"/>
                <w:lang w:eastAsia="ko-KR"/>
              </w:rPr>
            </w:pPr>
            <w:proofErr w:type="spellStart"/>
            <w:r>
              <w:rPr>
                <w:rFonts w:eastAsia="Batang" w:cs="Arial"/>
                <w:lang w:eastAsia="ko-KR"/>
              </w:rPr>
              <w:t>michelle</w:t>
            </w:r>
            <w:proofErr w:type="spellEnd"/>
            <w:r>
              <w:rPr>
                <w:rFonts w:eastAsia="Batang" w:cs="Arial"/>
                <w:lang w:eastAsia="ko-KR"/>
              </w:rPr>
              <w:t xml:space="preserve"> mon 1531</w:t>
            </w:r>
          </w:p>
          <w:p w14:paraId="77EE9EB5" w14:textId="7642239B" w:rsidR="00F54AE2" w:rsidRDefault="00F54AE2" w:rsidP="00C27CCF">
            <w:pPr>
              <w:rPr>
                <w:rFonts w:eastAsia="Batang" w:cs="Arial"/>
                <w:lang w:eastAsia="ko-KR"/>
              </w:rPr>
            </w:pPr>
            <w:r>
              <w:rPr>
                <w:rFonts w:eastAsia="Batang" w:cs="Arial"/>
                <w:lang w:eastAsia="ko-KR"/>
              </w:rPr>
              <w:t>rev required</w:t>
            </w:r>
          </w:p>
          <w:p w14:paraId="625CED3D" w14:textId="0B63B211" w:rsidR="00F54AE2" w:rsidRDefault="00F54AE2" w:rsidP="00C27CCF">
            <w:pPr>
              <w:rPr>
                <w:rFonts w:eastAsia="Batang" w:cs="Arial"/>
                <w:lang w:eastAsia="ko-KR"/>
              </w:rPr>
            </w:pPr>
          </w:p>
          <w:p w14:paraId="0AB2DD24" w14:textId="5D9323DE" w:rsidR="00FC5245" w:rsidRDefault="00FC5245" w:rsidP="00C27CCF">
            <w:pPr>
              <w:rPr>
                <w:rFonts w:eastAsia="Batang" w:cs="Arial"/>
                <w:lang w:eastAsia="ko-KR"/>
              </w:rPr>
            </w:pPr>
            <w:r>
              <w:rPr>
                <w:rFonts w:eastAsia="Batang" w:cs="Arial"/>
                <w:lang w:eastAsia="ko-KR"/>
              </w:rPr>
              <w:t>Ivo mon 2022/2044/2050</w:t>
            </w:r>
          </w:p>
          <w:p w14:paraId="559AC11D" w14:textId="4E44C44F" w:rsidR="00FC5245" w:rsidRDefault="00FC5245" w:rsidP="00C27CCF">
            <w:pPr>
              <w:rPr>
                <w:rFonts w:eastAsia="Batang" w:cs="Arial"/>
                <w:lang w:eastAsia="ko-KR"/>
              </w:rPr>
            </w:pPr>
            <w:r>
              <w:rPr>
                <w:rFonts w:eastAsia="Batang" w:cs="Arial"/>
                <w:lang w:eastAsia="ko-KR"/>
              </w:rPr>
              <w:t>Replies</w:t>
            </w:r>
          </w:p>
          <w:p w14:paraId="75156ACE" w14:textId="70D3EE36" w:rsidR="00FC5245" w:rsidRDefault="00FC5245" w:rsidP="00C27CCF">
            <w:pPr>
              <w:rPr>
                <w:rFonts w:eastAsia="Batang" w:cs="Arial"/>
                <w:lang w:eastAsia="ko-KR"/>
              </w:rPr>
            </w:pPr>
          </w:p>
          <w:p w14:paraId="0D668368" w14:textId="2A656856" w:rsidR="00FC5245" w:rsidRDefault="00FC5245" w:rsidP="00C27CCF">
            <w:pPr>
              <w:rPr>
                <w:rFonts w:eastAsia="Batang" w:cs="Arial"/>
                <w:lang w:eastAsia="ko-KR"/>
              </w:rPr>
            </w:pPr>
            <w:r>
              <w:rPr>
                <w:rFonts w:eastAsia="Batang" w:cs="Arial"/>
                <w:lang w:eastAsia="ko-KR"/>
              </w:rPr>
              <w:t>Sung mon 2343</w:t>
            </w:r>
          </w:p>
          <w:p w14:paraId="0F606BFC" w14:textId="0DC632E8" w:rsidR="00FC5245" w:rsidRDefault="00FC5245" w:rsidP="00C27CCF">
            <w:pPr>
              <w:rPr>
                <w:rFonts w:eastAsia="Batang" w:cs="Arial"/>
                <w:lang w:eastAsia="ko-KR"/>
              </w:rPr>
            </w:pPr>
            <w:r>
              <w:rPr>
                <w:rFonts w:eastAsia="Batang" w:cs="Arial"/>
                <w:lang w:eastAsia="ko-KR"/>
              </w:rPr>
              <w:t>Rev required</w:t>
            </w:r>
          </w:p>
          <w:p w14:paraId="079BAB34" w14:textId="7A0390DA" w:rsidR="002C68AB" w:rsidRDefault="002C68AB" w:rsidP="00C27CCF">
            <w:pPr>
              <w:rPr>
                <w:rFonts w:eastAsia="Batang" w:cs="Arial"/>
                <w:lang w:eastAsia="ko-KR"/>
              </w:rPr>
            </w:pPr>
          </w:p>
          <w:p w14:paraId="75D8E66A" w14:textId="585B0639" w:rsidR="002C68AB" w:rsidRDefault="002C68AB" w:rsidP="00C27CCF">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0918</w:t>
            </w:r>
          </w:p>
          <w:p w14:paraId="370A934C" w14:textId="08C73CE2" w:rsidR="002C68AB" w:rsidRDefault="00731CE4" w:rsidP="00C27CCF">
            <w:pPr>
              <w:rPr>
                <w:rFonts w:eastAsia="Batang" w:cs="Arial"/>
                <w:lang w:eastAsia="ko-KR"/>
              </w:rPr>
            </w:pPr>
            <w:r>
              <w:rPr>
                <w:rFonts w:eastAsia="Batang" w:cs="Arial"/>
                <w:lang w:eastAsia="ko-KR"/>
              </w:rPr>
              <w:t>C</w:t>
            </w:r>
            <w:r w:rsidR="002C68AB">
              <w:rPr>
                <w:rFonts w:eastAsia="Batang" w:cs="Arial"/>
                <w:lang w:eastAsia="ko-KR"/>
              </w:rPr>
              <w:t>omments</w:t>
            </w:r>
          </w:p>
          <w:p w14:paraId="33F350F9" w14:textId="5E775ACE" w:rsidR="00731CE4" w:rsidRDefault="00731CE4" w:rsidP="00C27CCF">
            <w:pPr>
              <w:rPr>
                <w:rFonts w:eastAsia="Batang" w:cs="Arial"/>
                <w:lang w:eastAsia="ko-KR"/>
              </w:rPr>
            </w:pPr>
          </w:p>
          <w:p w14:paraId="23E36D39" w14:textId="534F7D23" w:rsidR="00731CE4" w:rsidRDefault="00731CE4" w:rsidP="00C27CC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1029</w:t>
            </w:r>
          </w:p>
          <w:p w14:paraId="2B8086E0" w14:textId="6EF04D77" w:rsidR="00731CE4" w:rsidRDefault="00731CE4" w:rsidP="00C27CCF">
            <w:pPr>
              <w:rPr>
                <w:rFonts w:eastAsia="Batang" w:cs="Arial"/>
                <w:lang w:eastAsia="ko-KR"/>
              </w:rPr>
            </w:pPr>
            <w:r>
              <w:rPr>
                <w:rFonts w:eastAsia="Batang" w:cs="Arial"/>
                <w:lang w:eastAsia="ko-KR"/>
              </w:rPr>
              <w:t>Same as Joy</w:t>
            </w:r>
          </w:p>
          <w:p w14:paraId="13D8BFC0" w14:textId="7D40E36A" w:rsidR="00C30E11" w:rsidRDefault="00C30E11" w:rsidP="00C27CCF">
            <w:pPr>
              <w:rPr>
                <w:rFonts w:eastAsia="Batang" w:cs="Arial"/>
                <w:lang w:eastAsia="ko-KR"/>
              </w:rPr>
            </w:pPr>
          </w:p>
          <w:p w14:paraId="3D616254" w14:textId="47A5D182" w:rsidR="00C30E11" w:rsidRDefault="00C30E11" w:rsidP="00C27CCF">
            <w:pPr>
              <w:rPr>
                <w:rFonts w:eastAsia="Batang" w:cs="Arial"/>
                <w:lang w:eastAsia="ko-KR"/>
              </w:rPr>
            </w:pPr>
            <w:r>
              <w:rPr>
                <w:rFonts w:eastAsia="Batang" w:cs="Arial"/>
                <w:lang w:eastAsia="ko-KR"/>
              </w:rPr>
              <w:t xml:space="preserve">Chen </w:t>
            </w:r>
            <w:proofErr w:type="spellStart"/>
            <w:r>
              <w:rPr>
                <w:rFonts w:eastAsia="Batang" w:cs="Arial"/>
                <w:lang w:eastAsia="ko-KR"/>
              </w:rPr>
              <w:t>tue</w:t>
            </w:r>
            <w:proofErr w:type="spellEnd"/>
            <w:r>
              <w:rPr>
                <w:rFonts w:eastAsia="Batang" w:cs="Arial"/>
                <w:lang w:eastAsia="ko-KR"/>
              </w:rPr>
              <w:t xml:space="preserve"> 1119</w:t>
            </w:r>
            <w:r w:rsidR="00510F39">
              <w:rPr>
                <w:rFonts w:eastAsia="Batang" w:cs="Arial"/>
                <w:lang w:eastAsia="ko-KR"/>
              </w:rPr>
              <w:t>/1124</w:t>
            </w:r>
          </w:p>
          <w:p w14:paraId="7EFF6874" w14:textId="5DD66C34" w:rsidR="00C30E11" w:rsidRDefault="00C30E11" w:rsidP="00C27CCF">
            <w:pPr>
              <w:rPr>
                <w:rFonts w:eastAsia="Batang" w:cs="Arial"/>
                <w:lang w:eastAsia="ko-KR"/>
              </w:rPr>
            </w:pPr>
            <w:r>
              <w:rPr>
                <w:rFonts w:eastAsia="Batang" w:cs="Arial"/>
                <w:lang w:eastAsia="ko-KR"/>
              </w:rPr>
              <w:t>Comments</w:t>
            </w:r>
          </w:p>
          <w:p w14:paraId="0C3CBDF9" w14:textId="77777777" w:rsidR="00C30E11" w:rsidRDefault="00C30E11" w:rsidP="00C27CCF">
            <w:pPr>
              <w:rPr>
                <w:ins w:id="23" w:author="Nokia User" w:date="2021-10-08T07:57:00Z"/>
                <w:rFonts w:eastAsia="Batang" w:cs="Arial"/>
                <w:lang w:eastAsia="ko-KR"/>
              </w:rPr>
            </w:pPr>
          </w:p>
          <w:p w14:paraId="7DF426AB" w14:textId="1A7C6A0E" w:rsidR="00E631C0" w:rsidRDefault="00E631C0" w:rsidP="00C27CCF">
            <w:pPr>
              <w:rPr>
                <w:ins w:id="24" w:author="Nokia User" w:date="2021-10-08T07:57:00Z"/>
                <w:rFonts w:eastAsia="Batang" w:cs="Arial"/>
                <w:lang w:eastAsia="ko-KR"/>
              </w:rPr>
            </w:pPr>
            <w:ins w:id="25" w:author="Nokia User" w:date="2021-10-08T07:57:00Z">
              <w:r>
                <w:rPr>
                  <w:rFonts w:eastAsia="Batang" w:cs="Arial"/>
                  <w:lang w:eastAsia="ko-KR"/>
                </w:rPr>
                <w:t>_________________________________________</w:t>
              </w:r>
            </w:ins>
          </w:p>
          <w:p w14:paraId="6242FF1C" w14:textId="0F6A5965" w:rsidR="00E631C0" w:rsidRDefault="00E631C0" w:rsidP="00C27CCF">
            <w:pPr>
              <w:rPr>
                <w:rFonts w:eastAsia="Batang" w:cs="Arial"/>
                <w:lang w:eastAsia="ko-KR"/>
              </w:rPr>
            </w:pPr>
            <w:r>
              <w:rPr>
                <w:rFonts w:eastAsia="Batang" w:cs="Arial"/>
                <w:lang w:eastAsia="ko-KR"/>
              </w:rPr>
              <w:t>Revision of C1-213923</w:t>
            </w:r>
          </w:p>
          <w:p w14:paraId="3F41B30F" w14:textId="77777777" w:rsidR="00E631C0" w:rsidRDefault="00E631C0" w:rsidP="00C27CCF">
            <w:pPr>
              <w:rPr>
                <w:rFonts w:eastAsia="Batang" w:cs="Arial"/>
                <w:lang w:eastAsia="ko-KR"/>
              </w:rPr>
            </w:pPr>
            <w:r>
              <w:rPr>
                <w:rFonts w:eastAsia="Batang" w:cs="Arial"/>
                <w:lang w:eastAsia="ko-KR"/>
              </w:rPr>
              <w:t>TS version, category on cover page incorrect</w:t>
            </w:r>
          </w:p>
          <w:p w14:paraId="567F10C7" w14:textId="77777777" w:rsidR="00E631C0" w:rsidRPr="00D95972" w:rsidRDefault="00E631C0" w:rsidP="00C27CCF">
            <w:pPr>
              <w:rPr>
                <w:rFonts w:eastAsia="Batang" w:cs="Arial"/>
                <w:lang w:eastAsia="ko-KR"/>
              </w:rPr>
            </w:pPr>
            <w:r w:rsidRPr="00EB3164">
              <w:rPr>
                <w:rFonts w:eastAsia="Batang" w:cs="Arial"/>
                <w:lang w:eastAsia="ko-KR"/>
              </w:rPr>
              <w:t>C1-215923 clashes with C1-215586</w:t>
            </w:r>
          </w:p>
        </w:tc>
      </w:tr>
      <w:tr w:rsidR="0033550D" w:rsidRPr="00D95972" w14:paraId="313DA96E" w14:textId="77777777" w:rsidTr="0050665A">
        <w:tc>
          <w:tcPr>
            <w:tcW w:w="976" w:type="dxa"/>
            <w:tcBorders>
              <w:top w:val="nil"/>
              <w:left w:val="thinThickThinSmallGap" w:sz="24" w:space="0" w:color="auto"/>
              <w:bottom w:val="nil"/>
            </w:tcBorders>
            <w:shd w:val="clear" w:color="auto" w:fill="auto"/>
          </w:tcPr>
          <w:p w14:paraId="7AEEB1E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2CB0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78C8096" w14:textId="4FA5D7C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2DEA6F" w14:textId="178E783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0878C8C" w14:textId="57ACB45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B27CA19" w14:textId="18CEFC2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8108DC" w14:textId="77777777" w:rsidR="0033550D" w:rsidRPr="00D95972" w:rsidRDefault="0033550D" w:rsidP="0033550D">
            <w:pPr>
              <w:rPr>
                <w:rFonts w:eastAsia="Batang" w:cs="Arial"/>
                <w:lang w:eastAsia="ko-KR"/>
              </w:rPr>
            </w:pPr>
          </w:p>
        </w:tc>
      </w:tr>
      <w:tr w:rsidR="0033550D" w:rsidRPr="00D95972" w14:paraId="7D7064C1" w14:textId="77777777" w:rsidTr="0050665A">
        <w:tc>
          <w:tcPr>
            <w:tcW w:w="976" w:type="dxa"/>
            <w:tcBorders>
              <w:top w:val="nil"/>
              <w:left w:val="thinThickThinSmallGap" w:sz="24" w:space="0" w:color="auto"/>
              <w:bottom w:val="nil"/>
            </w:tcBorders>
            <w:shd w:val="clear" w:color="auto" w:fill="auto"/>
          </w:tcPr>
          <w:p w14:paraId="7A94BE2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4EBE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2FD448E" w14:textId="260DEA5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3BE9BB" w14:textId="3B75822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A828538" w14:textId="54361FF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C3DB0D2" w14:textId="2854B1C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575AD" w14:textId="77777777" w:rsidR="0033550D" w:rsidRPr="00D95972" w:rsidRDefault="0033550D" w:rsidP="0033550D">
            <w:pPr>
              <w:rPr>
                <w:rFonts w:eastAsia="Batang" w:cs="Arial"/>
                <w:lang w:eastAsia="ko-KR"/>
              </w:rPr>
            </w:pPr>
          </w:p>
        </w:tc>
      </w:tr>
      <w:tr w:rsidR="0033550D" w:rsidRPr="00D95972" w14:paraId="7CAE1FB8" w14:textId="77777777" w:rsidTr="00FE02D7">
        <w:tc>
          <w:tcPr>
            <w:tcW w:w="976" w:type="dxa"/>
            <w:tcBorders>
              <w:top w:val="nil"/>
              <w:left w:val="thinThickThinSmallGap" w:sz="24" w:space="0" w:color="auto"/>
              <w:bottom w:val="nil"/>
            </w:tcBorders>
            <w:shd w:val="clear" w:color="auto" w:fill="auto"/>
          </w:tcPr>
          <w:p w14:paraId="307A43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884D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511486B2" w14:textId="4CF6C4D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hemeFill="background1"/>
          </w:tcPr>
          <w:p w14:paraId="1B803E65" w14:textId="148EFFC4"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21E67977" w14:textId="34AAB92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21CE9CBB" w14:textId="2AEBD72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E5F64E3" w14:textId="1BDFA849" w:rsidR="0033550D" w:rsidRPr="00D95972" w:rsidRDefault="0033550D" w:rsidP="0033550D">
            <w:pPr>
              <w:rPr>
                <w:rFonts w:eastAsia="Batang" w:cs="Arial"/>
                <w:lang w:eastAsia="ko-KR"/>
              </w:rPr>
            </w:pPr>
          </w:p>
        </w:tc>
      </w:tr>
      <w:tr w:rsidR="0033550D" w:rsidRPr="00D95972" w14:paraId="4D31DFD0" w14:textId="77777777" w:rsidTr="004E24D3">
        <w:tc>
          <w:tcPr>
            <w:tcW w:w="976" w:type="dxa"/>
            <w:tcBorders>
              <w:top w:val="nil"/>
              <w:left w:val="thinThickThinSmallGap" w:sz="24" w:space="0" w:color="auto"/>
              <w:bottom w:val="nil"/>
            </w:tcBorders>
            <w:shd w:val="clear" w:color="auto" w:fill="auto"/>
          </w:tcPr>
          <w:p w14:paraId="56490D74" w14:textId="7470C6D5" w:rsidR="0033550D" w:rsidRPr="00D95972" w:rsidRDefault="0033550D" w:rsidP="0033550D">
            <w:pPr>
              <w:rPr>
                <w:rFonts w:cs="Arial"/>
              </w:rPr>
            </w:pPr>
          </w:p>
        </w:tc>
        <w:tc>
          <w:tcPr>
            <w:tcW w:w="1317" w:type="dxa"/>
            <w:gridSpan w:val="2"/>
            <w:tcBorders>
              <w:top w:val="nil"/>
              <w:bottom w:val="nil"/>
            </w:tcBorders>
            <w:shd w:val="clear" w:color="auto" w:fill="auto"/>
          </w:tcPr>
          <w:p w14:paraId="4B9602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4DDFC18" w14:textId="5081944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1D01B4" w14:textId="159000F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AD74030" w14:textId="5E0C366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C65D8F" w14:textId="31E94BC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0014FB" w14:textId="67626635" w:rsidR="0033550D" w:rsidRPr="00D95972" w:rsidRDefault="0033550D" w:rsidP="0033550D">
            <w:pPr>
              <w:rPr>
                <w:rFonts w:eastAsia="Batang" w:cs="Arial"/>
                <w:lang w:eastAsia="ko-KR"/>
              </w:rPr>
            </w:pPr>
          </w:p>
        </w:tc>
      </w:tr>
      <w:tr w:rsidR="0033550D" w:rsidRPr="00D95972" w14:paraId="7C5B517D" w14:textId="77777777" w:rsidTr="00366DCF">
        <w:tc>
          <w:tcPr>
            <w:tcW w:w="976" w:type="dxa"/>
            <w:tcBorders>
              <w:top w:val="nil"/>
              <w:left w:val="thinThickThinSmallGap" w:sz="24" w:space="0" w:color="auto"/>
              <w:bottom w:val="nil"/>
            </w:tcBorders>
            <w:shd w:val="clear" w:color="auto" w:fill="auto"/>
          </w:tcPr>
          <w:p w14:paraId="163DF90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8680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FA4A2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FC024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6F1240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C001B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2BDA1D" w14:textId="77777777" w:rsidR="0033550D" w:rsidRPr="00D95972" w:rsidRDefault="0033550D" w:rsidP="0033550D">
            <w:pPr>
              <w:rPr>
                <w:rFonts w:eastAsia="Batang" w:cs="Arial"/>
                <w:lang w:eastAsia="ko-KR"/>
              </w:rPr>
            </w:pPr>
          </w:p>
        </w:tc>
      </w:tr>
      <w:tr w:rsidR="0033550D" w:rsidRPr="00D95972" w14:paraId="40500FED" w14:textId="77777777" w:rsidTr="00366DCF">
        <w:tc>
          <w:tcPr>
            <w:tcW w:w="976" w:type="dxa"/>
            <w:tcBorders>
              <w:top w:val="nil"/>
              <w:left w:val="thinThickThinSmallGap" w:sz="24" w:space="0" w:color="auto"/>
              <w:bottom w:val="nil"/>
            </w:tcBorders>
            <w:shd w:val="clear" w:color="auto" w:fill="auto"/>
          </w:tcPr>
          <w:p w14:paraId="5652292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00FFF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667FE1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E8CB3D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DD25D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D025D7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C7568B" w14:textId="77777777" w:rsidR="0033550D" w:rsidRPr="00D95972" w:rsidRDefault="0033550D" w:rsidP="0033550D">
            <w:pPr>
              <w:rPr>
                <w:rFonts w:eastAsia="Batang" w:cs="Arial"/>
                <w:lang w:eastAsia="ko-KR"/>
              </w:rPr>
            </w:pPr>
          </w:p>
        </w:tc>
      </w:tr>
      <w:tr w:rsidR="0033550D" w:rsidRPr="00D95972" w14:paraId="1E59A992"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5A7FD3A2"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4E6D433" w14:textId="77777777" w:rsidR="0033550D" w:rsidRPr="00D95972" w:rsidRDefault="0033550D" w:rsidP="0033550D">
            <w:pPr>
              <w:rPr>
                <w:rFonts w:cs="Arial"/>
              </w:rPr>
            </w:pPr>
            <w:r>
              <w:t>ATSSS_Ph2</w:t>
            </w:r>
            <w:r>
              <w:rPr>
                <w:lang w:val="fr-FR"/>
              </w:rPr>
              <w:t xml:space="preserve"> </w:t>
            </w:r>
          </w:p>
        </w:tc>
        <w:tc>
          <w:tcPr>
            <w:tcW w:w="1088" w:type="dxa"/>
            <w:tcBorders>
              <w:top w:val="single" w:sz="4" w:space="0" w:color="auto"/>
              <w:bottom w:val="single" w:sz="4" w:space="0" w:color="auto"/>
            </w:tcBorders>
          </w:tcPr>
          <w:p w14:paraId="5667AD6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27317A9"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45F9BC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2E875B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AF8C585" w14:textId="77777777" w:rsidR="0033550D" w:rsidRDefault="0033550D" w:rsidP="0033550D">
            <w:r w:rsidRPr="00BC6EE9">
              <w:rPr>
                <w:rFonts w:cs="Arial"/>
              </w:rPr>
              <w:t>CT aspects of Access Traffic Steering, Switch and Splitting support in the 5G system architecture; Phase 2</w:t>
            </w:r>
          </w:p>
          <w:p w14:paraId="34BE6991" w14:textId="77777777" w:rsidR="0033550D" w:rsidRDefault="0033550D" w:rsidP="0033550D">
            <w:pPr>
              <w:rPr>
                <w:rFonts w:eastAsia="Batang" w:cs="Arial"/>
                <w:color w:val="000000"/>
                <w:lang w:eastAsia="ko-KR"/>
              </w:rPr>
            </w:pPr>
          </w:p>
          <w:p w14:paraId="07E4A909" w14:textId="77777777" w:rsidR="0033550D" w:rsidRPr="00D95972" w:rsidRDefault="0033550D" w:rsidP="0033550D">
            <w:pPr>
              <w:rPr>
                <w:rFonts w:eastAsia="Batang" w:cs="Arial"/>
                <w:color w:val="000000"/>
                <w:lang w:eastAsia="ko-KR"/>
              </w:rPr>
            </w:pPr>
          </w:p>
          <w:p w14:paraId="6A356B13" w14:textId="77777777" w:rsidR="0033550D" w:rsidRPr="00D95972" w:rsidRDefault="0033550D" w:rsidP="0033550D">
            <w:pPr>
              <w:rPr>
                <w:rFonts w:eastAsia="Batang" w:cs="Arial"/>
                <w:lang w:eastAsia="ko-KR"/>
              </w:rPr>
            </w:pPr>
          </w:p>
        </w:tc>
      </w:tr>
      <w:tr w:rsidR="0033550D" w:rsidRPr="00D95972" w14:paraId="377DD953" w14:textId="77777777" w:rsidTr="004B1C0F">
        <w:tc>
          <w:tcPr>
            <w:tcW w:w="976" w:type="dxa"/>
            <w:tcBorders>
              <w:top w:val="nil"/>
              <w:left w:val="thinThickThinSmallGap" w:sz="24" w:space="0" w:color="auto"/>
              <w:bottom w:val="nil"/>
            </w:tcBorders>
            <w:shd w:val="clear" w:color="auto" w:fill="auto"/>
          </w:tcPr>
          <w:p w14:paraId="60667F2F" w14:textId="2A49FEDE" w:rsidR="0033550D" w:rsidRPr="00D95972" w:rsidRDefault="0033550D" w:rsidP="0033550D">
            <w:pPr>
              <w:rPr>
                <w:rFonts w:cs="Arial"/>
              </w:rPr>
            </w:pPr>
          </w:p>
        </w:tc>
        <w:tc>
          <w:tcPr>
            <w:tcW w:w="1317" w:type="dxa"/>
            <w:gridSpan w:val="2"/>
            <w:tcBorders>
              <w:top w:val="nil"/>
              <w:bottom w:val="nil"/>
            </w:tcBorders>
            <w:shd w:val="clear" w:color="auto" w:fill="auto"/>
          </w:tcPr>
          <w:p w14:paraId="572A279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3E56FB" w14:textId="2E0CCCE5" w:rsidR="0033550D" w:rsidRPr="00D95972" w:rsidRDefault="00FC5245" w:rsidP="0033550D">
            <w:pPr>
              <w:overflowPunct/>
              <w:autoSpaceDE/>
              <w:autoSpaceDN/>
              <w:adjustRightInd/>
              <w:textAlignment w:val="auto"/>
              <w:rPr>
                <w:rFonts w:cs="Arial"/>
                <w:lang w:val="en-US"/>
              </w:rPr>
            </w:pPr>
            <w:hyperlink r:id="rId161" w:history="1">
              <w:r w:rsidR="0033550D">
                <w:rPr>
                  <w:rStyle w:val="Hyperlink"/>
                </w:rPr>
                <w:t>C1-215648</w:t>
              </w:r>
            </w:hyperlink>
          </w:p>
        </w:tc>
        <w:tc>
          <w:tcPr>
            <w:tcW w:w="4191" w:type="dxa"/>
            <w:gridSpan w:val="3"/>
            <w:tcBorders>
              <w:top w:val="single" w:sz="4" w:space="0" w:color="auto"/>
              <w:bottom w:val="single" w:sz="4" w:space="0" w:color="auto"/>
            </w:tcBorders>
            <w:shd w:val="clear" w:color="auto" w:fill="FFFF00"/>
          </w:tcPr>
          <w:p w14:paraId="7D9B7D59" w14:textId="0ABEFBC2" w:rsidR="0033550D" w:rsidRPr="00D95972" w:rsidRDefault="0033550D" w:rsidP="0033550D">
            <w:pPr>
              <w:rPr>
                <w:rFonts w:cs="Arial"/>
              </w:rPr>
            </w:pPr>
            <w:r>
              <w:rPr>
                <w:rFonts w:cs="Arial"/>
              </w:rPr>
              <w:t xml:space="preserve">Remove the EN on failure of receiving the acknowledgement of </w:t>
            </w:r>
            <w:proofErr w:type="spellStart"/>
            <w:r>
              <w:rPr>
                <w:rFonts w:cs="Arial"/>
              </w:rPr>
              <w:t>restaring</w:t>
            </w:r>
            <w:proofErr w:type="spellEnd"/>
            <w:r>
              <w:rPr>
                <w:rFonts w:cs="Arial"/>
              </w:rPr>
              <w:t xml:space="preserve"> counting</w:t>
            </w:r>
          </w:p>
        </w:tc>
        <w:tc>
          <w:tcPr>
            <w:tcW w:w="1767" w:type="dxa"/>
            <w:tcBorders>
              <w:top w:val="single" w:sz="4" w:space="0" w:color="auto"/>
              <w:bottom w:val="single" w:sz="4" w:space="0" w:color="auto"/>
            </w:tcBorders>
            <w:shd w:val="clear" w:color="auto" w:fill="FFFF00"/>
          </w:tcPr>
          <w:p w14:paraId="5124B8F1" w14:textId="5BCCEAD6"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8D7C7E7" w14:textId="5F59F7C5" w:rsidR="0033550D" w:rsidRPr="00D95972" w:rsidRDefault="0033550D" w:rsidP="0033550D">
            <w:pPr>
              <w:rPr>
                <w:rFonts w:cs="Arial"/>
              </w:rPr>
            </w:pPr>
            <w:r>
              <w:rPr>
                <w:rFonts w:cs="Arial"/>
              </w:rPr>
              <w:t>CR 0060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1C8DEE" w14:textId="5B589D8B" w:rsidR="0033550D" w:rsidRPr="00D95972" w:rsidRDefault="0033550D" w:rsidP="0033550D">
            <w:pPr>
              <w:rPr>
                <w:rFonts w:eastAsia="Batang" w:cs="Arial"/>
                <w:lang w:eastAsia="ko-KR"/>
              </w:rPr>
            </w:pPr>
          </w:p>
        </w:tc>
      </w:tr>
      <w:tr w:rsidR="0033550D" w:rsidRPr="00D95972" w14:paraId="1290D783" w14:textId="77777777" w:rsidTr="004B1C0F">
        <w:tc>
          <w:tcPr>
            <w:tcW w:w="976" w:type="dxa"/>
            <w:tcBorders>
              <w:top w:val="nil"/>
              <w:left w:val="thinThickThinSmallGap" w:sz="24" w:space="0" w:color="auto"/>
              <w:bottom w:val="nil"/>
            </w:tcBorders>
            <w:shd w:val="clear" w:color="auto" w:fill="auto"/>
          </w:tcPr>
          <w:p w14:paraId="19A6F81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879D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EB17ACF" w14:textId="0F14F8B8" w:rsidR="0033550D" w:rsidRPr="00D95972" w:rsidRDefault="00FC5245" w:rsidP="0033550D">
            <w:pPr>
              <w:overflowPunct/>
              <w:autoSpaceDE/>
              <w:autoSpaceDN/>
              <w:adjustRightInd/>
              <w:textAlignment w:val="auto"/>
              <w:rPr>
                <w:rFonts w:cs="Arial"/>
                <w:lang w:val="en-US"/>
              </w:rPr>
            </w:pPr>
            <w:hyperlink r:id="rId162" w:history="1">
              <w:r w:rsidR="0033550D">
                <w:rPr>
                  <w:rStyle w:val="Hyperlink"/>
                </w:rPr>
                <w:t>C1-215649</w:t>
              </w:r>
            </w:hyperlink>
          </w:p>
        </w:tc>
        <w:tc>
          <w:tcPr>
            <w:tcW w:w="4191" w:type="dxa"/>
            <w:gridSpan w:val="3"/>
            <w:tcBorders>
              <w:top w:val="single" w:sz="4" w:space="0" w:color="auto"/>
              <w:bottom w:val="single" w:sz="4" w:space="0" w:color="auto"/>
            </w:tcBorders>
            <w:shd w:val="clear" w:color="auto" w:fill="FFFF00"/>
          </w:tcPr>
          <w:p w14:paraId="69C12C17" w14:textId="2E616808" w:rsidR="0033550D" w:rsidRPr="00D95972" w:rsidRDefault="0033550D" w:rsidP="0033550D">
            <w:pPr>
              <w:rPr>
                <w:rFonts w:cs="Arial"/>
              </w:rPr>
            </w:pPr>
            <w:r>
              <w:rPr>
                <w:rFonts w:cs="Arial"/>
              </w:rPr>
              <w:t>Clarification on source and destination addresses setting for PMFP messages</w:t>
            </w:r>
          </w:p>
        </w:tc>
        <w:tc>
          <w:tcPr>
            <w:tcW w:w="1767" w:type="dxa"/>
            <w:tcBorders>
              <w:top w:val="single" w:sz="4" w:space="0" w:color="auto"/>
              <w:bottom w:val="single" w:sz="4" w:space="0" w:color="auto"/>
            </w:tcBorders>
            <w:shd w:val="clear" w:color="auto" w:fill="FFFF00"/>
          </w:tcPr>
          <w:p w14:paraId="32C566D7" w14:textId="69E0B44D"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5A0722F1" w14:textId="6C71CD0E" w:rsidR="0033550D" w:rsidRPr="00D95972" w:rsidRDefault="0033550D" w:rsidP="0033550D">
            <w:pPr>
              <w:rPr>
                <w:rFonts w:cs="Arial"/>
              </w:rPr>
            </w:pPr>
            <w:r>
              <w:rPr>
                <w:rFonts w:cs="Arial"/>
              </w:rPr>
              <w:t>CR 0061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45369" w14:textId="77777777" w:rsidR="0033550D" w:rsidRPr="00D95972" w:rsidRDefault="0033550D" w:rsidP="0033550D">
            <w:pPr>
              <w:rPr>
                <w:rFonts w:eastAsia="Batang" w:cs="Arial"/>
                <w:lang w:eastAsia="ko-KR"/>
              </w:rPr>
            </w:pPr>
          </w:p>
        </w:tc>
      </w:tr>
      <w:tr w:rsidR="0033550D" w:rsidRPr="00D95972" w14:paraId="52FA6662" w14:textId="77777777" w:rsidTr="00447D97">
        <w:tc>
          <w:tcPr>
            <w:tcW w:w="976" w:type="dxa"/>
            <w:tcBorders>
              <w:top w:val="nil"/>
              <w:left w:val="thinThickThinSmallGap" w:sz="24" w:space="0" w:color="auto"/>
              <w:bottom w:val="nil"/>
            </w:tcBorders>
            <w:shd w:val="clear" w:color="auto" w:fill="auto"/>
          </w:tcPr>
          <w:p w14:paraId="72E7C43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600E4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0FD983" w14:textId="7E3D92C7" w:rsidR="0033550D" w:rsidRPr="00D95972" w:rsidRDefault="00FC5245" w:rsidP="0033550D">
            <w:pPr>
              <w:overflowPunct/>
              <w:autoSpaceDE/>
              <w:autoSpaceDN/>
              <w:adjustRightInd/>
              <w:textAlignment w:val="auto"/>
              <w:rPr>
                <w:rFonts w:cs="Arial"/>
                <w:lang w:val="en-US"/>
              </w:rPr>
            </w:pPr>
            <w:hyperlink r:id="rId163" w:history="1">
              <w:r w:rsidR="0033550D">
                <w:rPr>
                  <w:rStyle w:val="Hyperlink"/>
                </w:rPr>
                <w:t>C1-215650</w:t>
              </w:r>
            </w:hyperlink>
          </w:p>
        </w:tc>
        <w:tc>
          <w:tcPr>
            <w:tcW w:w="4191" w:type="dxa"/>
            <w:gridSpan w:val="3"/>
            <w:tcBorders>
              <w:top w:val="single" w:sz="4" w:space="0" w:color="auto"/>
              <w:bottom w:val="single" w:sz="4" w:space="0" w:color="auto"/>
            </w:tcBorders>
            <w:shd w:val="clear" w:color="auto" w:fill="FFFF00"/>
          </w:tcPr>
          <w:p w14:paraId="3B1840C5" w14:textId="27C162B5" w:rsidR="0033550D" w:rsidRPr="00D95972" w:rsidRDefault="0033550D" w:rsidP="0033550D">
            <w:pPr>
              <w:rPr>
                <w:rFonts w:cs="Arial"/>
              </w:rPr>
            </w:pPr>
            <w:r>
              <w:rPr>
                <w:rFonts w:cs="Arial"/>
              </w:rPr>
              <w:t>Alignment of "steering mode additional indicator"</w:t>
            </w:r>
          </w:p>
        </w:tc>
        <w:tc>
          <w:tcPr>
            <w:tcW w:w="1767" w:type="dxa"/>
            <w:tcBorders>
              <w:top w:val="single" w:sz="4" w:space="0" w:color="auto"/>
              <w:bottom w:val="single" w:sz="4" w:space="0" w:color="auto"/>
            </w:tcBorders>
            <w:shd w:val="clear" w:color="auto" w:fill="FFFF00"/>
          </w:tcPr>
          <w:p w14:paraId="2C7998AA" w14:textId="40F48B80"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FE27617" w14:textId="00988DDD" w:rsidR="0033550D" w:rsidRPr="00D95972" w:rsidRDefault="0033550D" w:rsidP="0033550D">
            <w:pPr>
              <w:rPr>
                <w:rFonts w:cs="Arial"/>
              </w:rPr>
            </w:pPr>
            <w:r>
              <w:rPr>
                <w:rFonts w:cs="Arial"/>
              </w:rPr>
              <w:t>CR 0062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C85E8" w14:textId="77777777" w:rsidR="0033550D" w:rsidRDefault="002A14BD" w:rsidP="0033550D">
            <w:pPr>
              <w:rPr>
                <w:rFonts w:eastAsia="Batang" w:cs="Arial"/>
                <w:lang w:eastAsia="ko-KR"/>
              </w:rPr>
            </w:pPr>
            <w:r>
              <w:rPr>
                <w:rFonts w:eastAsia="Batang" w:cs="Arial"/>
                <w:lang w:eastAsia="ko-KR"/>
              </w:rPr>
              <w:t>CAT D, no need to tick boxes</w:t>
            </w:r>
          </w:p>
          <w:p w14:paraId="3CACA400" w14:textId="77777777" w:rsidR="009841AF" w:rsidRDefault="009841AF" w:rsidP="0033550D">
            <w:pPr>
              <w:rPr>
                <w:rFonts w:eastAsia="Batang" w:cs="Arial"/>
                <w:lang w:eastAsia="ko-KR"/>
              </w:rPr>
            </w:pPr>
          </w:p>
          <w:p w14:paraId="56B443B2" w14:textId="77777777" w:rsidR="009841AF" w:rsidRDefault="009841AF" w:rsidP="009841AF">
            <w:pPr>
              <w:rPr>
                <w:rFonts w:eastAsia="Batang" w:cs="Arial"/>
                <w:lang w:eastAsia="ko-KR"/>
              </w:rPr>
            </w:pPr>
            <w:r>
              <w:rPr>
                <w:rFonts w:eastAsia="Batang" w:cs="Arial"/>
                <w:lang w:eastAsia="ko-KR"/>
              </w:rPr>
              <w:t>Roozbeh mon 0316</w:t>
            </w:r>
          </w:p>
          <w:p w14:paraId="43CBDCD9" w14:textId="77777777" w:rsidR="009841AF" w:rsidRDefault="009841AF" w:rsidP="009841AF">
            <w:pPr>
              <w:rPr>
                <w:rFonts w:eastAsia="Batang" w:cs="Arial"/>
                <w:lang w:eastAsia="ko-KR"/>
              </w:rPr>
            </w:pPr>
            <w:r>
              <w:rPr>
                <w:rFonts w:eastAsia="Batang" w:cs="Arial"/>
                <w:lang w:eastAsia="ko-KR"/>
              </w:rPr>
              <w:t xml:space="preserve">Requires </w:t>
            </w:r>
            <w:proofErr w:type="gramStart"/>
            <w:r>
              <w:rPr>
                <w:rFonts w:eastAsia="Batang" w:cs="Arial"/>
                <w:lang w:eastAsia="ko-KR"/>
              </w:rPr>
              <w:t>to postpone</w:t>
            </w:r>
            <w:proofErr w:type="gramEnd"/>
            <w:r>
              <w:rPr>
                <w:rFonts w:eastAsia="Batang" w:cs="Arial"/>
                <w:lang w:eastAsia="ko-KR"/>
              </w:rPr>
              <w:t>, this is 5GProtoc17</w:t>
            </w:r>
          </w:p>
          <w:p w14:paraId="19368175" w14:textId="77777777" w:rsidR="00E41544" w:rsidRDefault="00E41544" w:rsidP="009841AF">
            <w:pPr>
              <w:rPr>
                <w:rFonts w:eastAsia="Batang" w:cs="Arial"/>
                <w:lang w:eastAsia="ko-KR"/>
              </w:rPr>
            </w:pPr>
          </w:p>
          <w:p w14:paraId="3EDB3B43" w14:textId="77777777" w:rsidR="00E41544" w:rsidRDefault="00E41544" w:rsidP="009841AF">
            <w:pPr>
              <w:rPr>
                <w:rFonts w:eastAsia="Batang" w:cs="Arial"/>
                <w:lang w:eastAsia="ko-KR"/>
              </w:rPr>
            </w:pPr>
            <w:r>
              <w:rPr>
                <w:rFonts w:eastAsia="Batang" w:cs="Arial"/>
                <w:lang w:eastAsia="ko-KR"/>
              </w:rPr>
              <w:t>Joy mon 0522</w:t>
            </w:r>
          </w:p>
          <w:p w14:paraId="3DD9435F" w14:textId="5E942DD4" w:rsidR="00E41544" w:rsidRPr="00D95972" w:rsidRDefault="00E41544" w:rsidP="009841AF">
            <w:pPr>
              <w:rPr>
                <w:rFonts w:eastAsia="Batang" w:cs="Arial"/>
                <w:lang w:eastAsia="ko-KR"/>
              </w:rPr>
            </w:pPr>
            <w:r>
              <w:rPr>
                <w:rFonts w:eastAsia="Batang" w:cs="Arial"/>
                <w:lang w:eastAsia="ko-KR"/>
              </w:rPr>
              <w:t>The CR IS atsss2</w:t>
            </w:r>
          </w:p>
        </w:tc>
      </w:tr>
      <w:tr w:rsidR="0033550D" w:rsidRPr="00D95972" w14:paraId="6AC4555F" w14:textId="77777777" w:rsidTr="00447D97">
        <w:tc>
          <w:tcPr>
            <w:tcW w:w="976" w:type="dxa"/>
            <w:tcBorders>
              <w:top w:val="nil"/>
              <w:left w:val="thinThickThinSmallGap" w:sz="24" w:space="0" w:color="auto"/>
              <w:bottom w:val="nil"/>
            </w:tcBorders>
            <w:shd w:val="clear" w:color="auto" w:fill="auto"/>
          </w:tcPr>
          <w:p w14:paraId="4F2CAE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4102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0C1711" w14:textId="6877249D" w:rsidR="0033550D" w:rsidRPr="00D95972" w:rsidRDefault="00FC5245" w:rsidP="0033550D">
            <w:pPr>
              <w:overflowPunct/>
              <w:autoSpaceDE/>
              <w:autoSpaceDN/>
              <w:adjustRightInd/>
              <w:textAlignment w:val="auto"/>
              <w:rPr>
                <w:rFonts w:cs="Arial"/>
                <w:lang w:val="en-US"/>
              </w:rPr>
            </w:pPr>
            <w:hyperlink r:id="rId164" w:history="1">
              <w:r w:rsidR="0033550D">
                <w:rPr>
                  <w:rStyle w:val="Hyperlink"/>
                </w:rPr>
                <w:t>C1-215668</w:t>
              </w:r>
            </w:hyperlink>
          </w:p>
        </w:tc>
        <w:tc>
          <w:tcPr>
            <w:tcW w:w="4191" w:type="dxa"/>
            <w:gridSpan w:val="3"/>
            <w:tcBorders>
              <w:top w:val="single" w:sz="4" w:space="0" w:color="auto"/>
              <w:bottom w:val="single" w:sz="4" w:space="0" w:color="auto"/>
            </w:tcBorders>
            <w:shd w:val="clear" w:color="auto" w:fill="FFFF00"/>
          </w:tcPr>
          <w:p w14:paraId="3FDDCF54" w14:textId="2D8FAD40" w:rsidR="0033550D" w:rsidRPr="00D95972" w:rsidRDefault="0033550D" w:rsidP="0033550D">
            <w:pPr>
              <w:rPr>
                <w:rFonts w:cs="Arial"/>
              </w:rPr>
            </w:pPr>
            <w:r>
              <w:rPr>
                <w:rFonts w:cs="Arial"/>
              </w:rPr>
              <w:t>UE-assistance operation</w:t>
            </w:r>
          </w:p>
        </w:tc>
        <w:tc>
          <w:tcPr>
            <w:tcW w:w="1767" w:type="dxa"/>
            <w:tcBorders>
              <w:top w:val="single" w:sz="4" w:space="0" w:color="auto"/>
              <w:bottom w:val="single" w:sz="4" w:space="0" w:color="auto"/>
            </w:tcBorders>
            <w:shd w:val="clear" w:color="auto" w:fill="FFFF00"/>
          </w:tcPr>
          <w:p w14:paraId="3B679DD0" w14:textId="7BF64092"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111DF54E" w14:textId="31181674" w:rsidR="0033550D" w:rsidRPr="00D95972" w:rsidRDefault="0033550D" w:rsidP="0033550D">
            <w:pPr>
              <w:rPr>
                <w:rFonts w:cs="Arial"/>
              </w:rPr>
            </w:pPr>
            <w:r>
              <w:rPr>
                <w:rFonts w:cs="Arial"/>
              </w:rPr>
              <w:t>CR 0063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F2196E" w14:textId="52F378EE" w:rsidR="0033550D" w:rsidRDefault="002A14BD" w:rsidP="0033550D">
            <w:pPr>
              <w:rPr>
                <w:rFonts w:eastAsia="Batang" w:cs="Arial"/>
                <w:lang w:eastAsia="ko-KR"/>
              </w:rPr>
            </w:pPr>
            <w:r>
              <w:rPr>
                <w:rFonts w:eastAsia="Batang" w:cs="Arial"/>
                <w:lang w:eastAsia="ko-KR"/>
              </w:rPr>
              <w:t xml:space="preserve">3gu needs to be corrected </w:t>
            </w:r>
          </w:p>
          <w:p w14:paraId="066DC74E" w14:textId="77777777" w:rsidR="009841AF" w:rsidRDefault="009841AF" w:rsidP="009841AF">
            <w:pPr>
              <w:rPr>
                <w:rFonts w:eastAsia="Batang" w:cs="Arial"/>
                <w:lang w:eastAsia="ko-KR"/>
              </w:rPr>
            </w:pPr>
          </w:p>
          <w:p w14:paraId="1C18B1A4" w14:textId="7DCB9706" w:rsidR="009841AF" w:rsidRDefault="009841AF" w:rsidP="009841AF">
            <w:pPr>
              <w:rPr>
                <w:rFonts w:eastAsia="Batang" w:cs="Arial"/>
                <w:lang w:eastAsia="ko-KR"/>
              </w:rPr>
            </w:pPr>
            <w:r>
              <w:rPr>
                <w:rFonts w:eastAsia="Batang" w:cs="Arial"/>
                <w:lang w:eastAsia="ko-KR"/>
              </w:rPr>
              <w:t>Roozbeh mon 0316</w:t>
            </w:r>
          </w:p>
          <w:p w14:paraId="61731DCC" w14:textId="2BA937EE" w:rsidR="009841AF" w:rsidRDefault="009841AF" w:rsidP="009841AF">
            <w:pPr>
              <w:rPr>
                <w:rFonts w:eastAsia="Batang" w:cs="Arial"/>
                <w:lang w:eastAsia="ko-KR"/>
              </w:rPr>
            </w:pPr>
            <w:r>
              <w:rPr>
                <w:rFonts w:eastAsia="Batang" w:cs="Arial"/>
                <w:lang w:eastAsia="ko-KR"/>
              </w:rPr>
              <w:t>Rev required</w:t>
            </w:r>
          </w:p>
          <w:p w14:paraId="15D36946" w14:textId="6A7A64AA" w:rsidR="009841AF" w:rsidRDefault="009841AF" w:rsidP="009841AF">
            <w:pPr>
              <w:rPr>
                <w:rFonts w:eastAsia="Batang" w:cs="Arial"/>
                <w:lang w:eastAsia="ko-KR"/>
              </w:rPr>
            </w:pPr>
          </w:p>
          <w:p w14:paraId="3D95C47E" w14:textId="77777777" w:rsidR="009841AF" w:rsidRDefault="009841AF" w:rsidP="009841AF">
            <w:pPr>
              <w:rPr>
                <w:rFonts w:eastAsia="Batang" w:cs="Arial"/>
                <w:lang w:eastAsia="ko-KR"/>
              </w:rPr>
            </w:pPr>
            <w:r>
              <w:rPr>
                <w:rFonts w:eastAsia="Batang" w:cs="Arial"/>
                <w:lang w:eastAsia="ko-KR"/>
              </w:rPr>
              <w:t>Joy mon 0318</w:t>
            </w:r>
          </w:p>
          <w:p w14:paraId="7474BD79" w14:textId="359FE13A" w:rsidR="009841AF" w:rsidRDefault="009841AF" w:rsidP="009841AF">
            <w:pPr>
              <w:rPr>
                <w:rFonts w:eastAsia="Batang" w:cs="Arial"/>
                <w:lang w:eastAsia="ko-KR"/>
              </w:rPr>
            </w:pPr>
            <w:r>
              <w:rPr>
                <w:rFonts w:eastAsia="Batang" w:cs="Arial"/>
                <w:lang w:eastAsia="ko-KR"/>
              </w:rPr>
              <w:t>Revision required</w:t>
            </w:r>
          </w:p>
          <w:p w14:paraId="42CBB0E0" w14:textId="5DBE6694" w:rsidR="009841AF" w:rsidRDefault="009841AF" w:rsidP="0033550D">
            <w:pPr>
              <w:rPr>
                <w:rFonts w:eastAsia="Batang" w:cs="Arial"/>
                <w:lang w:eastAsia="ko-KR"/>
              </w:rPr>
            </w:pPr>
          </w:p>
          <w:p w14:paraId="6C72118E" w14:textId="6DB75293" w:rsidR="00F44E2F" w:rsidRPr="00D14ADC" w:rsidRDefault="00F44E2F" w:rsidP="0033550D">
            <w:pPr>
              <w:rPr>
                <w:rFonts w:eastAsia="Batang" w:cs="Arial"/>
                <w:i/>
                <w:iCs/>
                <w:lang w:eastAsia="ko-KR"/>
              </w:rPr>
            </w:pPr>
            <w:r w:rsidRPr="00D14ADC">
              <w:rPr>
                <w:rFonts w:eastAsia="Batang" w:cs="Arial"/>
                <w:i/>
                <w:iCs/>
                <w:lang w:eastAsia="ko-KR"/>
              </w:rPr>
              <w:t>Mikael mon 0931</w:t>
            </w:r>
          </w:p>
          <w:p w14:paraId="2CE7BF2C" w14:textId="5FA25819" w:rsidR="00F44E2F" w:rsidRPr="00D14ADC" w:rsidRDefault="00F44E2F" w:rsidP="0033550D">
            <w:pPr>
              <w:rPr>
                <w:rFonts w:eastAsia="Batang" w:cs="Arial"/>
                <w:i/>
                <w:iCs/>
                <w:lang w:eastAsia="ko-KR"/>
              </w:rPr>
            </w:pPr>
            <w:r w:rsidRPr="00D14ADC">
              <w:rPr>
                <w:rFonts w:eastAsia="Batang" w:cs="Arial"/>
                <w:i/>
                <w:iCs/>
                <w:lang w:eastAsia="ko-KR"/>
              </w:rPr>
              <w:t>Clarification requested -&gt; clarified that this comment is against 5968</w:t>
            </w:r>
          </w:p>
          <w:p w14:paraId="721A9DA8" w14:textId="021F296D" w:rsidR="00D14ADC" w:rsidRDefault="00D14ADC" w:rsidP="0033550D">
            <w:pPr>
              <w:rPr>
                <w:rFonts w:eastAsia="Batang" w:cs="Arial"/>
                <w:lang w:eastAsia="ko-KR"/>
              </w:rPr>
            </w:pPr>
          </w:p>
          <w:p w14:paraId="0084E396" w14:textId="121095C7" w:rsidR="00D14ADC" w:rsidRDefault="00D14ADC" w:rsidP="0033550D">
            <w:pPr>
              <w:rPr>
                <w:rFonts w:eastAsia="Batang" w:cs="Arial"/>
                <w:lang w:eastAsia="ko-KR"/>
              </w:rPr>
            </w:pPr>
            <w:r>
              <w:rPr>
                <w:rFonts w:eastAsia="Batang" w:cs="Arial"/>
                <w:lang w:eastAsia="ko-KR"/>
              </w:rPr>
              <w:t>Mikael mon 0950</w:t>
            </w:r>
            <w:r w:rsidR="000E7652">
              <w:rPr>
                <w:rFonts w:eastAsia="Batang" w:cs="Arial"/>
                <w:lang w:eastAsia="ko-KR"/>
              </w:rPr>
              <w:t>/0958</w:t>
            </w:r>
          </w:p>
          <w:p w14:paraId="58E7EFCC" w14:textId="3815346C" w:rsidR="00D14ADC" w:rsidRDefault="00B56719" w:rsidP="0033550D">
            <w:pPr>
              <w:rPr>
                <w:rFonts w:eastAsia="Batang" w:cs="Arial"/>
                <w:lang w:eastAsia="ko-KR"/>
              </w:rPr>
            </w:pPr>
            <w:r>
              <w:rPr>
                <w:rFonts w:eastAsia="Batang" w:cs="Arial"/>
                <w:lang w:eastAsia="ko-KR"/>
              </w:rPr>
              <w:t>R</w:t>
            </w:r>
            <w:r w:rsidR="00D14ADC">
              <w:rPr>
                <w:rFonts w:eastAsia="Batang" w:cs="Arial"/>
                <w:lang w:eastAsia="ko-KR"/>
              </w:rPr>
              <w:t>eplies</w:t>
            </w:r>
          </w:p>
          <w:p w14:paraId="2CE6B9A8" w14:textId="2088E668" w:rsidR="00B56719" w:rsidRDefault="00B56719" w:rsidP="0033550D">
            <w:pPr>
              <w:rPr>
                <w:rFonts w:eastAsia="Batang" w:cs="Arial"/>
                <w:lang w:eastAsia="ko-KR"/>
              </w:rPr>
            </w:pPr>
          </w:p>
          <w:p w14:paraId="3EFBEF16" w14:textId="2A4ADABF" w:rsidR="00B56719" w:rsidRDefault="00B56719" w:rsidP="0033550D">
            <w:pPr>
              <w:rPr>
                <w:rFonts w:eastAsia="Batang" w:cs="Arial"/>
                <w:lang w:eastAsia="ko-KR"/>
              </w:rPr>
            </w:pPr>
            <w:r>
              <w:rPr>
                <w:rFonts w:eastAsia="Batang" w:cs="Arial"/>
                <w:lang w:eastAsia="ko-KR"/>
              </w:rPr>
              <w:t>Lazaros mon 1618</w:t>
            </w:r>
          </w:p>
          <w:p w14:paraId="14B687CA" w14:textId="60A8FC92" w:rsidR="00B56719" w:rsidRDefault="00B56719"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4DEE5E55" w14:textId="43D936EF" w:rsidR="00B56719" w:rsidRDefault="00B56719" w:rsidP="0033550D">
            <w:pPr>
              <w:rPr>
                <w:rFonts w:eastAsia="Batang" w:cs="Arial"/>
                <w:lang w:eastAsia="ko-KR"/>
              </w:rPr>
            </w:pPr>
          </w:p>
          <w:p w14:paraId="7F1D40A4" w14:textId="239D5A7F" w:rsidR="002A585E" w:rsidRDefault="002A585E" w:rsidP="0033550D">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0651</w:t>
            </w:r>
          </w:p>
          <w:p w14:paraId="66A56FDC" w14:textId="4C9CB9AD" w:rsidR="002A585E" w:rsidRDefault="002A585E" w:rsidP="0033550D">
            <w:pPr>
              <w:rPr>
                <w:rFonts w:eastAsia="Batang" w:cs="Arial"/>
                <w:lang w:eastAsia="ko-KR"/>
              </w:rPr>
            </w:pPr>
            <w:r>
              <w:rPr>
                <w:rFonts w:eastAsia="Batang" w:cs="Arial"/>
                <w:lang w:eastAsia="ko-KR"/>
              </w:rPr>
              <w:t>Provides some answers</w:t>
            </w:r>
          </w:p>
          <w:p w14:paraId="4558626A" w14:textId="608EC6F3" w:rsidR="009841AF" w:rsidRPr="00D95972" w:rsidRDefault="009841AF" w:rsidP="009841AF">
            <w:pPr>
              <w:rPr>
                <w:rFonts w:eastAsia="Batang" w:cs="Arial"/>
                <w:lang w:eastAsia="ko-KR"/>
              </w:rPr>
            </w:pPr>
          </w:p>
        </w:tc>
      </w:tr>
      <w:tr w:rsidR="0033550D" w:rsidRPr="00D95972" w14:paraId="140BF0EE" w14:textId="77777777" w:rsidTr="00447D97">
        <w:tc>
          <w:tcPr>
            <w:tcW w:w="976" w:type="dxa"/>
            <w:tcBorders>
              <w:top w:val="nil"/>
              <w:left w:val="thinThickThinSmallGap" w:sz="24" w:space="0" w:color="auto"/>
              <w:bottom w:val="nil"/>
            </w:tcBorders>
            <w:shd w:val="clear" w:color="auto" w:fill="auto"/>
          </w:tcPr>
          <w:p w14:paraId="5D81D63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904177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04B9AD" w14:textId="166F0051" w:rsidR="0033550D" w:rsidRPr="00D95972" w:rsidRDefault="00FC5245" w:rsidP="0033550D">
            <w:pPr>
              <w:overflowPunct/>
              <w:autoSpaceDE/>
              <w:autoSpaceDN/>
              <w:adjustRightInd/>
              <w:textAlignment w:val="auto"/>
              <w:rPr>
                <w:rFonts w:cs="Arial"/>
                <w:lang w:val="en-US"/>
              </w:rPr>
            </w:pPr>
            <w:hyperlink r:id="rId165" w:history="1">
              <w:r w:rsidR="0033550D">
                <w:rPr>
                  <w:rStyle w:val="Hyperlink"/>
                </w:rPr>
                <w:t>C1-215968</w:t>
              </w:r>
            </w:hyperlink>
          </w:p>
        </w:tc>
        <w:tc>
          <w:tcPr>
            <w:tcW w:w="4191" w:type="dxa"/>
            <w:gridSpan w:val="3"/>
            <w:tcBorders>
              <w:top w:val="single" w:sz="4" w:space="0" w:color="auto"/>
              <w:bottom w:val="single" w:sz="4" w:space="0" w:color="auto"/>
            </w:tcBorders>
            <w:shd w:val="clear" w:color="auto" w:fill="FFFF00"/>
          </w:tcPr>
          <w:p w14:paraId="0953D0FB" w14:textId="4B13D456" w:rsidR="0033550D" w:rsidRPr="00D95972" w:rsidRDefault="0033550D" w:rsidP="0033550D">
            <w:pPr>
              <w:rPr>
                <w:rFonts w:cs="Arial"/>
              </w:rPr>
            </w:pPr>
            <w:r>
              <w:rPr>
                <w:rFonts w:cs="Arial"/>
              </w:rPr>
              <w:t>Termination of UE assistance mode</w:t>
            </w:r>
          </w:p>
        </w:tc>
        <w:tc>
          <w:tcPr>
            <w:tcW w:w="1767" w:type="dxa"/>
            <w:tcBorders>
              <w:top w:val="single" w:sz="4" w:space="0" w:color="auto"/>
              <w:bottom w:val="single" w:sz="4" w:space="0" w:color="auto"/>
            </w:tcBorders>
            <w:shd w:val="clear" w:color="auto" w:fill="FFFF00"/>
          </w:tcPr>
          <w:p w14:paraId="6F84EA53" w14:textId="52C5C7D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91E5462" w14:textId="088FC8AA" w:rsidR="0033550D" w:rsidRPr="00D95972" w:rsidRDefault="0033550D" w:rsidP="0033550D">
            <w:pPr>
              <w:rPr>
                <w:rFonts w:cs="Arial"/>
              </w:rPr>
            </w:pPr>
            <w:r>
              <w:rPr>
                <w:rFonts w:cs="Arial"/>
              </w:rPr>
              <w:t>CR 0064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039DDD" w14:textId="77777777" w:rsidR="009841AF" w:rsidRDefault="009841AF" w:rsidP="009841AF">
            <w:pPr>
              <w:rPr>
                <w:rFonts w:eastAsia="Batang" w:cs="Arial"/>
                <w:lang w:eastAsia="ko-KR"/>
              </w:rPr>
            </w:pPr>
            <w:r>
              <w:rPr>
                <w:rFonts w:eastAsia="Batang" w:cs="Arial"/>
                <w:lang w:eastAsia="ko-KR"/>
              </w:rPr>
              <w:t>Roozbeh mon 0316</w:t>
            </w:r>
          </w:p>
          <w:p w14:paraId="0EF223AF" w14:textId="77777777" w:rsidR="0033550D" w:rsidRDefault="009841AF" w:rsidP="009841AF">
            <w:pPr>
              <w:rPr>
                <w:rFonts w:eastAsia="Batang" w:cs="Arial"/>
                <w:lang w:eastAsia="ko-KR"/>
              </w:rPr>
            </w:pPr>
            <w:r>
              <w:rPr>
                <w:rFonts w:eastAsia="Batang" w:cs="Arial"/>
                <w:lang w:eastAsia="ko-KR"/>
              </w:rPr>
              <w:t xml:space="preserve">Rev </w:t>
            </w:r>
            <w:proofErr w:type="gramStart"/>
            <w:r>
              <w:rPr>
                <w:rFonts w:eastAsia="Batang" w:cs="Arial"/>
                <w:lang w:eastAsia="ko-KR"/>
              </w:rPr>
              <w:t>required,</w:t>
            </w:r>
            <w:proofErr w:type="gramEnd"/>
            <w:r>
              <w:rPr>
                <w:rFonts w:eastAsia="Batang" w:cs="Arial"/>
                <w:lang w:eastAsia="ko-KR"/>
              </w:rPr>
              <w:t xml:space="preserve"> merge required to 5668</w:t>
            </w:r>
          </w:p>
          <w:p w14:paraId="5F5D757A" w14:textId="77777777" w:rsidR="009841AF" w:rsidRDefault="009841AF" w:rsidP="009841AF">
            <w:pPr>
              <w:rPr>
                <w:rFonts w:eastAsia="Batang" w:cs="Arial"/>
                <w:lang w:eastAsia="ko-KR"/>
              </w:rPr>
            </w:pPr>
          </w:p>
          <w:p w14:paraId="1F70A290" w14:textId="77777777" w:rsidR="009841AF" w:rsidRDefault="009841AF" w:rsidP="009841AF">
            <w:pPr>
              <w:rPr>
                <w:rFonts w:eastAsia="Batang" w:cs="Arial"/>
                <w:lang w:eastAsia="ko-KR"/>
              </w:rPr>
            </w:pPr>
            <w:r>
              <w:rPr>
                <w:rFonts w:eastAsia="Batang" w:cs="Arial"/>
                <w:lang w:eastAsia="ko-KR"/>
              </w:rPr>
              <w:t>Joy mon 0318</w:t>
            </w:r>
          </w:p>
          <w:p w14:paraId="56E1D00B" w14:textId="77777777" w:rsidR="009841AF" w:rsidRDefault="009841AF" w:rsidP="009841AF">
            <w:pPr>
              <w:rPr>
                <w:rFonts w:eastAsia="Batang" w:cs="Arial"/>
                <w:lang w:eastAsia="ko-KR"/>
              </w:rPr>
            </w:pPr>
            <w:r>
              <w:rPr>
                <w:rFonts w:eastAsia="Batang" w:cs="Arial"/>
                <w:lang w:eastAsia="ko-KR"/>
              </w:rPr>
              <w:t>Revision required</w:t>
            </w:r>
          </w:p>
          <w:p w14:paraId="37DBEBBD" w14:textId="77777777" w:rsidR="00F44E2F" w:rsidRDefault="00F44E2F" w:rsidP="009841AF">
            <w:pPr>
              <w:rPr>
                <w:rFonts w:eastAsia="Batang" w:cs="Arial"/>
                <w:lang w:eastAsia="ko-KR"/>
              </w:rPr>
            </w:pPr>
          </w:p>
          <w:p w14:paraId="27F1AFA5" w14:textId="77777777" w:rsidR="00F44E2F" w:rsidRDefault="00F44E2F" w:rsidP="009841AF">
            <w:pPr>
              <w:rPr>
                <w:rFonts w:eastAsia="Batang" w:cs="Arial"/>
                <w:lang w:eastAsia="ko-KR"/>
              </w:rPr>
            </w:pPr>
            <w:r>
              <w:rPr>
                <w:rFonts w:eastAsia="Batang" w:cs="Arial"/>
                <w:lang w:eastAsia="ko-KR"/>
              </w:rPr>
              <w:t>Mikael mon 0935</w:t>
            </w:r>
          </w:p>
          <w:p w14:paraId="0B34C851" w14:textId="77777777" w:rsidR="00F44E2F" w:rsidRDefault="00F44E2F" w:rsidP="009841AF">
            <w:pPr>
              <w:rPr>
                <w:rFonts w:eastAsia="Batang" w:cs="Arial"/>
                <w:lang w:eastAsia="ko-KR"/>
              </w:rPr>
            </w:pPr>
            <w:r>
              <w:rPr>
                <w:rFonts w:eastAsia="Batang" w:cs="Arial"/>
                <w:lang w:eastAsia="ko-KR"/>
              </w:rPr>
              <w:t>Clarification requested</w:t>
            </w:r>
          </w:p>
          <w:p w14:paraId="1DA805E3" w14:textId="77777777" w:rsidR="00B56719" w:rsidRDefault="00B56719" w:rsidP="009841AF">
            <w:pPr>
              <w:rPr>
                <w:rFonts w:eastAsia="Batang" w:cs="Arial"/>
                <w:lang w:eastAsia="ko-KR"/>
              </w:rPr>
            </w:pPr>
          </w:p>
          <w:p w14:paraId="74DFB920" w14:textId="77777777" w:rsidR="00B56719" w:rsidRDefault="00B56719" w:rsidP="009841AF">
            <w:pPr>
              <w:rPr>
                <w:rFonts w:eastAsia="Batang" w:cs="Arial"/>
                <w:lang w:eastAsia="ko-KR"/>
              </w:rPr>
            </w:pPr>
            <w:r>
              <w:rPr>
                <w:rFonts w:eastAsia="Batang" w:cs="Arial"/>
                <w:lang w:eastAsia="ko-KR"/>
              </w:rPr>
              <w:t>Lazaros mon 1618</w:t>
            </w:r>
          </w:p>
          <w:p w14:paraId="0D488482" w14:textId="77777777" w:rsidR="00B56719" w:rsidRDefault="00B56719" w:rsidP="009841AF">
            <w:pPr>
              <w:rPr>
                <w:rFonts w:eastAsia="Batang" w:cs="Arial"/>
                <w:lang w:eastAsia="ko-KR"/>
              </w:rPr>
            </w:pPr>
            <w:r>
              <w:rPr>
                <w:rFonts w:eastAsia="Batang" w:cs="Arial"/>
                <w:lang w:eastAsia="ko-KR"/>
              </w:rPr>
              <w:t>Rev required</w:t>
            </w:r>
          </w:p>
          <w:p w14:paraId="7B981288" w14:textId="75BDCC03" w:rsidR="00B56719" w:rsidRPr="00D95972" w:rsidRDefault="00B56719" w:rsidP="009841AF">
            <w:pPr>
              <w:rPr>
                <w:rFonts w:eastAsia="Batang" w:cs="Arial"/>
                <w:lang w:eastAsia="ko-KR"/>
              </w:rPr>
            </w:pPr>
          </w:p>
        </w:tc>
      </w:tr>
      <w:tr w:rsidR="0033550D" w:rsidRPr="00D95972" w14:paraId="1EB0AD47" w14:textId="77777777" w:rsidTr="00447D97">
        <w:tc>
          <w:tcPr>
            <w:tcW w:w="976" w:type="dxa"/>
            <w:tcBorders>
              <w:top w:val="nil"/>
              <w:left w:val="thinThickThinSmallGap" w:sz="24" w:space="0" w:color="auto"/>
              <w:bottom w:val="nil"/>
            </w:tcBorders>
            <w:shd w:val="clear" w:color="auto" w:fill="auto"/>
          </w:tcPr>
          <w:p w14:paraId="673EF6C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8E95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187AD4" w14:textId="526107FC" w:rsidR="0033550D" w:rsidRPr="00D95972" w:rsidRDefault="00FC5245" w:rsidP="0033550D">
            <w:pPr>
              <w:overflowPunct/>
              <w:autoSpaceDE/>
              <w:autoSpaceDN/>
              <w:adjustRightInd/>
              <w:textAlignment w:val="auto"/>
              <w:rPr>
                <w:rFonts w:cs="Arial"/>
                <w:lang w:val="en-US"/>
              </w:rPr>
            </w:pPr>
            <w:hyperlink r:id="rId166" w:history="1">
              <w:r w:rsidR="0033550D">
                <w:rPr>
                  <w:rStyle w:val="Hyperlink"/>
                </w:rPr>
                <w:t>C1-215969</w:t>
              </w:r>
            </w:hyperlink>
          </w:p>
        </w:tc>
        <w:tc>
          <w:tcPr>
            <w:tcW w:w="4191" w:type="dxa"/>
            <w:gridSpan w:val="3"/>
            <w:tcBorders>
              <w:top w:val="single" w:sz="4" w:space="0" w:color="auto"/>
              <w:bottom w:val="single" w:sz="4" w:space="0" w:color="auto"/>
            </w:tcBorders>
            <w:shd w:val="clear" w:color="auto" w:fill="FFFF00"/>
          </w:tcPr>
          <w:p w14:paraId="182D09BC" w14:textId="07455DB7" w:rsidR="0033550D" w:rsidRPr="00D95972" w:rsidRDefault="0033550D" w:rsidP="0033550D">
            <w:pPr>
              <w:rPr>
                <w:rFonts w:cs="Arial"/>
              </w:rPr>
            </w:pPr>
            <w:r>
              <w:rPr>
                <w:rFonts w:cs="Arial"/>
              </w:rPr>
              <w:t>Updates to threshold values</w:t>
            </w:r>
          </w:p>
        </w:tc>
        <w:tc>
          <w:tcPr>
            <w:tcW w:w="1767" w:type="dxa"/>
            <w:tcBorders>
              <w:top w:val="single" w:sz="4" w:space="0" w:color="auto"/>
              <w:bottom w:val="single" w:sz="4" w:space="0" w:color="auto"/>
            </w:tcBorders>
            <w:shd w:val="clear" w:color="auto" w:fill="FFFF00"/>
          </w:tcPr>
          <w:p w14:paraId="12DB285F" w14:textId="0B28D74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7CA88B64" w14:textId="38D76F33" w:rsidR="0033550D" w:rsidRPr="00D95972" w:rsidRDefault="0033550D" w:rsidP="0033550D">
            <w:pPr>
              <w:rPr>
                <w:rFonts w:cs="Arial"/>
              </w:rPr>
            </w:pPr>
            <w:r>
              <w:rPr>
                <w:rFonts w:cs="Arial"/>
              </w:rPr>
              <w:t>CR 0065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9DAF20" w14:textId="77777777" w:rsidR="0033550D" w:rsidRDefault="009841AF" w:rsidP="0033550D">
            <w:pPr>
              <w:rPr>
                <w:rFonts w:eastAsia="Batang" w:cs="Arial"/>
                <w:lang w:eastAsia="ko-KR"/>
              </w:rPr>
            </w:pPr>
            <w:r>
              <w:rPr>
                <w:rFonts w:eastAsia="Batang" w:cs="Arial"/>
                <w:lang w:eastAsia="ko-KR"/>
              </w:rPr>
              <w:t>Roozbeh mon 0316</w:t>
            </w:r>
          </w:p>
          <w:p w14:paraId="0F0F3287" w14:textId="77777777" w:rsidR="009841AF" w:rsidRDefault="009841AF" w:rsidP="0033550D">
            <w:pPr>
              <w:rPr>
                <w:rFonts w:eastAsia="Batang" w:cs="Arial"/>
                <w:lang w:eastAsia="ko-KR"/>
              </w:rPr>
            </w:pPr>
            <w:r>
              <w:rPr>
                <w:rFonts w:eastAsia="Batang" w:cs="Arial"/>
                <w:lang w:eastAsia="ko-KR"/>
              </w:rPr>
              <w:t>Rev required</w:t>
            </w:r>
          </w:p>
          <w:p w14:paraId="359091F8" w14:textId="77777777" w:rsidR="009841AF" w:rsidRDefault="009841AF" w:rsidP="0033550D">
            <w:pPr>
              <w:rPr>
                <w:rFonts w:eastAsia="Batang" w:cs="Arial"/>
                <w:lang w:eastAsia="ko-KR"/>
              </w:rPr>
            </w:pPr>
          </w:p>
          <w:p w14:paraId="29CF4AE8" w14:textId="77777777" w:rsidR="009841AF" w:rsidRDefault="009841AF" w:rsidP="009841AF">
            <w:pPr>
              <w:rPr>
                <w:rFonts w:eastAsia="Batang" w:cs="Arial"/>
                <w:lang w:eastAsia="ko-KR"/>
              </w:rPr>
            </w:pPr>
            <w:r>
              <w:rPr>
                <w:rFonts w:eastAsia="Batang" w:cs="Arial"/>
                <w:lang w:eastAsia="ko-KR"/>
              </w:rPr>
              <w:t>Joy mon 0318</w:t>
            </w:r>
          </w:p>
          <w:p w14:paraId="66291F9B" w14:textId="77777777" w:rsidR="009841AF" w:rsidRDefault="009841AF" w:rsidP="009841AF">
            <w:pPr>
              <w:rPr>
                <w:rFonts w:eastAsia="Batang" w:cs="Arial"/>
                <w:lang w:eastAsia="ko-KR"/>
              </w:rPr>
            </w:pPr>
            <w:r>
              <w:rPr>
                <w:rFonts w:eastAsia="Batang" w:cs="Arial"/>
                <w:lang w:eastAsia="ko-KR"/>
              </w:rPr>
              <w:t>Revision required</w:t>
            </w:r>
          </w:p>
          <w:p w14:paraId="0677514A" w14:textId="77777777" w:rsidR="004837C9" w:rsidRDefault="004837C9" w:rsidP="009841AF">
            <w:pPr>
              <w:rPr>
                <w:rFonts w:eastAsia="Batang" w:cs="Arial"/>
                <w:lang w:eastAsia="ko-KR"/>
              </w:rPr>
            </w:pPr>
          </w:p>
          <w:p w14:paraId="0A71BD79" w14:textId="77777777" w:rsidR="004837C9" w:rsidRDefault="004837C9" w:rsidP="009841AF">
            <w:pPr>
              <w:rPr>
                <w:rFonts w:eastAsia="Batang" w:cs="Arial"/>
                <w:lang w:eastAsia="ko-KR"/>
              </w:rPr>
            </w:pPr>
            <w:r>
              <w:rPr>
                <w:rFonts w:eastAsia="Batang" w:cs="Arial"/>
                <w:lang w:eastAsia="ko-KR"/>
              </w:rPr>
              <w:t>Mikael mon 0916</w:t>
            </w:r>
          </w:p>
          <w:p w14:paraId="68F87516" w14:textId="18A08225" w:rsidR="004837C9" w:rsidRPr="00D95972" w:rsidRDefault="004837C9" w:rsidP="009841AF">
            <w:pPr>
              <w:rPr>
                <w:rFonts w:eastAsia="Batang" w:cs="Arial"/>
                <w:lang w:eastAsia="ko-KR"/>
              </w:rPr>
            </w:pPr>
            <w:r>
              <w:rPr>
                <w:rFonts w:eastAsia="Batang" w:cs="Arial"/>
                <w:lang w:eastAsia="ko-KR"/>
              </w:rPr>
              <w:t>Suggests a revision</w:t>
            </w:r>
          </w:p>
        </w:tc>
      </w:tr>
      <w:tr w:rsidR="0033550D" w:rsidRPr="00D95972" w14:paraId="254EDB0A" w14:textId="77777777" w:rsidTr="00B1023B">
        <w:tc>
          <w:tcPr>
            <w:tcW w:w="976" w:type="dxa"/>
            <w:tcBorders>
              <w:top w:val="nil"/>
              <w:left w:val="thinThickThinSmallGap" w:sz="24" w:space="0" w:color="auto"/>
              <w:bottom w:val="nil"/>
            </w:tcBorders>
            <w:shd w:val="clear" w:color="auto" w:fill="auto"/>
          </w:tcPr>
          <w:p w14:paraId="02D952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2DE0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90B0459" w14:textId="32AF22E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B26D07" w14:textId="1293299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0D5CD8" w14:textId="4120636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9AF7FE4" w14:textId="77E2569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CA3B39" w14:textId="3D195640" w:rsidR="0033550D" w:rsidRPr="00D95972" w:rsidRDefault="0033550D" w:rsidP="0033550D">
            <w:pPr>
              <w:rPr>
                <w:rFonts w:eastAsia="Batang" w:cs="Arial"/>
                <w:lang w:eastAsia="ko-KR"/>
              </w:rPr>
            </w:pPr>
          </w:p>
        </w:tc>
      </w:tr>
      <w:tr w:rsidR="0033550D" w:rsidRPr="00D95972" w14:paraId="0488972F" w14:textId="77777777" w:rsidTr="00B1023B">
        <w:tc>
          <w:tcPr>
            <w:tcW w:w="976" w:type="dxa"/>
            <w:tcBorders>
              <w:top w:val="nil"/>
              <w:left w:val="thinThickThinSmallGap" w:sz="24" w:space="0" w:color="auto"/>
              <w:bottom w:val="nil"/>
            </w:tcBorders>
            <w:shd w:val="clear" w:color="auto" w:fill="auto"/>
          </w:tcPr>
          <w:p w14:paraId="359992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A8BE5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99EB10" w14:textId="10B7C4C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6DBA326" w14:textId="1B5115A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30EB696" w14:textId="21E9A44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67F3A6F" w14:textId="03DBCA3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F19908" w14:textId="44284230" w:rsidR="0033550D" w:rsidRPr="00D95972" w:rsidRDefault="0033550D" w:rsidP="0033550D">
            <w:pPr>
              <w:rPr>
                <w:rFonts w:eastAsia="Batang" w:cs="Arial"/>
                <w:lang w:eastAsia="ko-KR"/>
              </w:rPr>
            </w:pPr>
          </w:p>
        </w:tc>
      </w:tr>
      <w:tr w:rsidR="0033550D" w:rsidRPr="00D95972" w14:paraId="4842191E" w14:textId="77777777" w:rsidTr="00CF5E44">
        <w:tc>
          <w:tcPr>
            <w:tcW w:w="976" w:type="dxa"/>
            <w:tcBorders>
              <w:top w:val="nil"/>
              <w:left w:val="thinThickThinSmallGap" w:sz="24" w:space="0" w:color="auto"/>
              <w:bottom w:val="nil"/>
            </w:tcBorders>
            <w:shd w:val="clear" w:color="auto" w:fill="auto"/>
          </w:tcPr>
          <w:p w14:paraId="2E0E5BB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E0383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FD9888B" w14:textId="6BAFE51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58325D" w14:textId="3132248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90C29F" w14:textId="4171435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872761" w14:textId="75044FA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FE7100" w14:textId="3E2C2A6F" w:rsidR="0033550D" w:rsidRPr="00D95972" w:rsidRDefault="0033550D" w:rsidP="0033550D">
            <w:pPr>
              <w:rPr>
                <w:rFonts w:eastAsia="Batang" w:cs="Arial"/>
                <w:lang w:eastAsia="ko-KR"/>
              </w:rPr>
            </w:pPr>
          </w:p>
        </w:tc>
      </w:tr>
      <w:tr w:rsidR="0033550D" w:rsidRPr="00D95972" w14:paraId="160C6778" w14:textId="77777777" w:rsidTr="00CF5E44">
        <w:tc>
          <w:tcPr>
            <w:tcW w:w="976" w:type="dxa"/>
            <w:tcBorders>
              <w:top w:val="nil"/>
              <w:left w:val="thinThickThinSmallGap" w:sz="24" w:space="0" w:color="auto"/>
              <w:bottom w:val="nil"/>
            </w:tcBorders>
            <w:shd w:val="clear" w:color="auto" w:fill="auto"/>
          </w:tcPr>
          <w:p w14:paraId="47F4D7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6F48C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CE2AEC" w14:textId="2885AA2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5171A3" w14:textId="320FF06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D811BC7" w14:textId="0505295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D13AFE1" w14:textId="55F3CCD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4F3E0D" w14:textId="1436E195" w:rsidR="0033550D" w:rsidRPr="00D95972" w:rsidRDefault="0033550D" w:rsidP="0033550D">
            <w:pPr>
              <w:rPr>
                <w:rFonts w:eastAsia="Batang" w:cs="Arial"/>
                <w:lang w:eastAsia="ko-KR"/>
              </w:rPr>
            </w:pPr>
          </w:p>
        </w:tc>
      </w:tr>
      <w:tr w:rsidR="0033550D" w:rsidRPr="00D95972" w14:paraId="022D2A76" w14:textId="77777777" w:rsidTr="00366DCF">
        <w:tc>
          <w:tcPr>
            <w:tcW w:w="976" w:type="dxa"/>
            <w:tcBorders>
              <w:top w:val="nil"/>
              <w:left w:val="thinThickThinSmallGap" w:sz="24" w:space="0" w:color="auto"/>
              <w:bottom w:val="nil"/>
            </w:tcBorders>
            <w:shd w:val="clear" w:color="auto" w:fill="auto"/>
          </w:tcPr>
          <w:p w14:paraId="5276926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DAF2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FA822D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D203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9D8D75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EC9C8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1AB8B8" w14:textId="77777777" w:rsidR="0033550D" w:rsidRPr="00D95972" w:rsidRDefault="0033550D" w:rsidP="0033550D">
            <w:pPr>
              <w:rPr>
                <w:rFonts w:eastAsia="Batang" w:cs="Arial"/>
                <w:lang w:eastAsia="ko-KR"/>
              </w:rPr>
            </w:pPr>
          </w:p>
        </w:tc>
      </w:tr>
      <w:tr w:rsidR="0033550D" w:rsidRPr="00D95972" w14:paraId="35C3366E" w14:textId="77777777" w:rsidTr="00366DCF">
        <w:tc>
          <w:tcPr>
            <w:tcW w:w="976" w:type="dxa"/>
            <w:tcBorders>
              <w:top w:val="nil"/>
              <w:left w:val="thinThickThinSmallGap" w:sz="24" w:space="0" w:color="auto"/>
              <w:bottom w:val="nil"/>
            </w:tcBorders>
            <w:shd w:val="clear" w:color="auto" w:fill="auto"/>
          </w:tcPr>
          <w:p w14:paraId="1B95AED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6015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1C91E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16B16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9A0656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95F07F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C19021" w14:textId="77777777" w:rsidR="0033550D" w:rsidRPr="00D95972" w:rsidRDefault="0033550D" w:rsidP="0033550D">
            <w:pPr>
              <w:rPr>
                <w:rFonts w:eastAsia="Batang" w:cs="Arial"/>
                <w:lang w:eastAsia="ko-KR"/>
              </w:rPr>
            </w:pPr>
          </w:p>
        </w:tc>
      </w:tr>
      <w:tr w:rsidR="0033550D" w:rsidRPr="00D95972" w14:paraId="375E78D5"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1D0BD7EE"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6A678140" w14:textId="77777777" w:rsidR="0033550D" w:rsidRPr="00D95972" w:rsidRDefault="0033550D" w:rsidP="0033550D">
            <w:pPr>
              <w:rPr>
                <w:rFonts w:cs="Arial"/>
              </w:rPr>
            </w:pPr>
            <w:r>
              <w:t>MUSIM</w:t>
            </w:r>
          </w:p>
        </w:tc>
        <w:tc>
          <w:tcPr>
            <w:tcW w:w="1088" w:type="dxa"/>
            <w:tcBorders>
              <w:top w:val="single" w:sz="4" w:space="0" w:color="auto"/>
              <w:bottom w:val="single" w:sz="4" w:space="0" w:color="auto"/>
            </w:tcBorders>
          </w:tcPr>
          <w:p w14:paraId="1FD6728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0F39B2E"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C94DECC"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633FC9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36E394F" w14:textId="77777777" w:rsidR="0033550D" w:rsidRDefault="0033550D" w:rsidP="0033550D">
            <w:r w:rsidRPr="00BC6EE9">
              <w:rPr>
                <w:rFonts w:cs="Arial"/>
              </w:rPr>
              <w:t>Enabling Multi-USIM devices</w:t>
            </w:r>
          </w:p>
          <w:p w14:paraId="169964FB" w14:textId="77777777" w:rsidR="0033550D" w:rsidRDefault="0033550D" w:rsidP="0033550D">
            <w:pPr>
              <w:rPr>
                <w:rFonts w:eastAsia="Batang" w:cs="Arial"/>
                <w:color w:val="000000"/>
                <w:lang w:eastAsia="ko-KR"/>
              </w:rPr>
            </w:pPr>
          </w:p>
          <w:p w14:paraId="15C3A1BD" w14:textId="77777777" w:rsidR="0033550D" w:rsidRPr="00D95972" w:rsidRDefault="0033550D" w:rsidP="0033550D">
            <w:pPr>
              <w:rPr>
                <w:rFonts w:eastAsia="Batang" w:cs="Arial"/>
                <w:color w:val="000000"/>
                <w:lang w:eastAsia="ko-KR"/>
              </w:rPr>
            </w:pPr>
          </w:p>
          <w:p w14:paraId="0D209E1D" w14:textId="77777777" w:rsidR="0033550D" w:rsidRPr="00D95972" w:rsidRDefault="0033550D" w:rsidP="0033550D">
            <w:pPr>
              <w:rPr>
                <w:rFonts w:eastAsia="Batang" w:cs="Arial"/>
                <w:lang w:eastAsia="ko-KR"/>
              </w:rPr>
            </w:pPr>
          </w:p>
        </w:tc>
      </w:tr>
      <w:tr w:rsidR="0033550D" w:rsidRPr="00D95972" w14:paraId="2DDD2EBC" w14:textId="77777777" w:rsidTr="00681FF2">
        <w:tc>
          <w:tcPr>
            <w:tcW w:w="976" w:type="dxa"/>
            <w:tcBorders>
              <w:top w:val="nil"/>
              <w:left w:val="thinThickThinSmallGap" w:sz="24" w:space="0" w:color="auto"/>
              <w:bottom w:val="nil"/>
            </w:tcBorders>
            <w:shd w:val="clear" w:color="auto" w:fill="auto"/>
          </w:tcPr>
          <w:p w14:paraId="65BB7E9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F571E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71E8F98" w14:textId="1F452791" w:rsidR="0033550D" w:rsidRPr="00D95972" w:rsidRDefault="00FC5245" w:rsidP="0033550D">
            <w:pPr>
              <w:overflowPunct/>
              <w:autoSpaceDE/>
              <w:autoSpaceDN/>
              <w:adjustRightInd/>
              <w:textAlignment w:val="auto"/>
              <w:rPr>
                <w:rFonts w:cs="Arial"/>
                <w:lang w:val="en-US"/>
              </w:rPr>
            </w:pPr>
            <w:hyperlink r:id="rId167" w:history="1">
              <w:r w:rsidR="0033550D">
                <w:rPr>
                  <w:rStyle w:val="Hyperlink"/>
                </w:rPr>
                <w:t>C1-215508</w:t>
              </w:r>
            </w:hyperlink>
          </w:p>
        </w:tc>
        <w:tc>
          <w:tcPr>
            <w:tcW w:w="4191" w:type="dxa"/>
            <w:gridSpan w:val="3"/>
            <w:tcBorders>
              <w:top w:val="single" w:sz="4" w:space="0" w:color="auto"/>
              <w:bottom w:val="single" w:sz="4" w:space="0" w:color="auto"/>
            </w:tcBorders>
            <w:shd w:val="clear" w:color="auto" w:fill="FFFF00"/>
          </w:tcPr>
          <w:p w14:paraId="2A777F4E" w14:textId="2818215E" w:rsidR="0033550D" w:rsidRPr="00D95972" w:rsidRDefault="0033550D" w:rsidP="0033550D">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455B98F2" w14:textId="40C4D144" w:rsidR="0033550D" w:rsidRPr="00D95972" w:rsidRDefault="0033550D" w:rsidP="0033550D">
            <w:pPr>
              <w:rPr>
                <w:rFonts w:cs="Arial"/>
              </w:rPr>
            </w:pPr>
            <w:r>
              <w:rPr>
                <w:rFonts w:cs="Arial"/>
              </w:rPr>
              <w:t>Qualcomm Incorporated, Charter Communications / Amer</w:t>
            </w:r>
          </w:p>
        </w:tc>
        <w:tc>
          <w:tcPr>
            <w:tcW w:w="826" w:type="dxa"/>
            <w:tcBorders>
              <w:top w:val="single" w:sz="4" w:space="0" w:color="auto"/>
              <w:bottom w:val="single" w:sz="4" w:space="0" w:color="auto"/>
            </w:tcBorders>
            <w:shd w:val="clear" w:color="auto" w:fill="FFFF00"/>
          </w:tcPr>
          <w:p w14:paraId="66074BEF" w14:textId="599CF2EF" w:rsidR="0033550D" w:rsidRPr="00D95972" w:rsidRDefault="0033550D" w:rsidP="0033550D">
            <w:pPr>
              <w:rPr>
                <w:rFonts w:cs="Arial"/>
              </w:rPr>
            </w:pPr>
            <w:r>
              <w:rPr>
                <w:rFonts w:cs="Arial"/>
              </w:rPr>
              <w:t>CR 3373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E3BE07" w14:textId="38F22A8F" w:rsidR="0033550D" w:rsidRDefault="0033550D" w:rsidP="0033550D">
            <w:pPr>
              <w:rPr>
                <w:rFonts w:eastAsia="Batang" w:cs="Arial"/>
                <w:lang w:eastAsia="ko-KR"/>
              </w:rPr>
            </w:pPr>
            <w:r>
              <w:rPr>
                <w:rFonts w:eastAsia="Batang" w:cs="Arial"/>
                <w:lang w:eastAsia="ko-KR"/>
              </w:rPr>
              <w:t>Revision of C1-214975</w:t>
            </w:r>
          </w:p>
          <w:p w14:paraId="3D577ACE" w14:textId="600EF5EB" w:rsidR="00E17A4B" w:rsidRDefault="00E17A4B" w:rsidP="0033550D">
            <w:pPr>
              <w:rPr>
                <w:rFonts w:eastAsia="Batang" w:cs="Arial"/>
                <w:lang w:eastAsia="ko-KR"/>
              </w:rPr>
            </w:pPr>
          </w:p>
          <w:p w14:paraId="38FD2458" w14:textId="737025DE" w:rsidR="00E17A4B" w:rsidRDefault="00E17A4B" w:rsidP="0033550D">
            <w:pPr>
              <w:rPr>
                <w:rFonts w:eastAsia="Batang" w:cs="Arial"/>
                <w:lang w:eastAsia="ko-KR"/>
              </w:rPr>
            </w:pPr>
            <w:r>
              <w:rPr>
                <w:rFonts w:eastAsia="Batang" w:cs="Arial"/>
                <w:lang w:eastAsia="ko-KR"/>
              </w:rPr>
              <w:t>Behrouz mon 0611</w:t>
            </w:r>
          </w:p>
          <w:p w14:paraId="3069BB8C" w14:textId="4321ECF3" w:rsidR="00E17A4B" w:rsidRDefault="00E17A4B" w:rsidP="0033550D">
            <w:pPr>
              <w:rPr>
                <w:rFonts w:eastAsia="Batang" w:cs="Arial"/>
                <w:lang w:eastAsia="ko-KR"/>
              </w:rPr>
            </w:pPr>
            <w:r>
              <w:rPr>
                <w:rFonts w:eastAsia="Batang" w:cs="Arial"/>
                <w:lang w:eastAsia="ko-KR"/>
              </w:rPr>
              <w:t>Objection</w:t>
            </w:r>
          </w:p>
          <w:p w14:paraId="078C02BE" w14:textId="2151EC0C" w:rsidR="00E17A4B" w:rsidRDefault="00E17A4B" w:rsidP="0033550D">
            <w:pPr>
              <w:rPr>
                <w:rFonts w:eastAsia="Batang" w:cs="Arial"/>
                <w:lang w:eastAsia="ko-KR"/>
              </w:rPr>
            </w:pPr>
          </w:p>
          <w:p w14:paraId="5029A348" w14:textId="77777777" w:rsidR="00E17A4B" w:rsidRDefault="00E17A4B" w:rsidP="00E17A4B">
            <w:pPr>
              <w:rPr>
                <w:rFonts w:eastAsia="Batang" w:cs="Arial"/>
                <w:lang w:eastAsia="ko-KR"/>
              </w:rPr>
            </w:pPr>
            <w:r>
              <w:rPr>
                <w:rFonts w:eastAsia="Batang" w:cs="Arial"/>
                <w:lang w:eastAsia="ko-KR"/>
              </w:rPr>
              <w:t>Vivek mon 0612</w:t>
            </w:r>
          </w:p>
          <w:p w14:paraId="6869EB1A" w14:textId="77777777" w:rsidR="00E17A4B" w:rsidRDefault="00E17A4B" w:rsidP="00E17A4B">
            <w:pPr>
              <w:rPr>
                <w:rFonts w:eastAsia="Batang" w:cs="Arial"/>
                <w:lang w:eastAsia="ko-KR"/>
              </w:rPr>
            </w:pPr>
            <w:r>
              <w:rPr>
                <w:rFonts w:eastAsia="Batang" w:cs="Arial"/>
                <w:lang w:eastAsia="ko-KR"/>
              </w:rPr>
              <w:t>Objection</w:t>
            </w:r>
          </w:p>
          <w:p w14:paraId="5ED9449A" w14:textId="77777777" w:rsidR="00E17A4B" w:rsidRDefault="00E17A4B" w:rsidP="0033550D">
            <w:pPr>
              <w:rPr>
                <w:rFonts w:eastAsia="Batang" w:cs="Arial"/>
                <w:lang w:eastAsia="ko-KR"/>
              </w:rPr>
            </w:pPr>
          </w:p>
          <w:p w14:paraId="7706BE8A" w14:textId="77777777" w:rsidR="003255C2" w:rsidRDefault="003255C2" w:rsidP="003255C2">
            <w:pPr>
              <w:rPr>
                <w:rFonts w:eastAsia="Batang" w:cs="Arial"/>
                <w:lang w:eastAsia="ko-KR"/>
              </w:rPr>
            </w:pPr>
            <w:r>
              <w:rPr>
                <w:rFonts w:eastAsia="Batang" w:cs="Arial"/>
                <w:lang w:eastAsia="ko-KR"/>
              </w:rPr>
              <w:t>Mohamed mon 0707</w:t>
            </w:r>
          </w:p>
          <w:p w14:paraId="746E64C0" w14:textId="5FF961E1" w:rsidR="00E17A4B" w:rsidRDefault="003255C2" w:rsidP="003255C2">
            <w:pPr>
              <w:rPr>
                <w:rFonts w:eastAsia="Batang" w:cs="Arial"/>
                <w:lang w:eastAsia="ko-KR"/>
              </w:rPr>
            </w:pPr>
            <w:r>
              <w:rPr>
                <w:rFonts w:eastAsia="Batang" w:cs="Arial"/>
                <w:lang w:eastAsia="ko-KR"/>
              </w:rPr>
              <w:t>Revision required</w:t>
            </w:r>
          </w:p>
          <w:p w14:paraId="7D2CE2BB" w14:textId="3E0312A6" w:rsidR="002D273C" w:rsidRDefault="002D273C" w:rsidP="003255C2">
            <w:pPr>
              <w:rPr>
                <w:rFonts w:eastAsia="Batang" w:cs="Arial"/>
                <w:lang w:eastAsia="ko-KR"/>
              </w:rPr>
            </w:pPr>
          </w:p>
          <w:p w14:paraId="74A00AE7" w14:textId="0CB234F8" w:rsidR="002D273C" w:rsidRDefault="002D273C" w:rsidP="002D273C">
            <w:pPr>
              <w:rPr>
                <w:lang w:val="en-US"/>
              </w:rPr>
            </w:pPr>
            <w:r>
              <w:rPr>
                <w:lang w:val="en-US"/>
              </w:rPr>
              <w:t>Ivo mon 0828</w:t>
            </w:r>
          </w:p>
          <w:p w14:paraId="16EF47BE" w14:textId="5F180B31" w:rsidR="002D273C" w:rsidRDefault="002D273C" w:rsidP="002D273C">
            <w:pPr>
              <w:rPr>
                <w:lang w:val="en-US"/>
              </w:rPr>
            </w:pPr>
            <w:r>
              <w:rPr>
                <w:lang w:val="en-US"/>
              </w:rPr>
              <w:t>Rev required</w:t>
            </w:r>
          </w:p>
          <w:p w14:paraId="38724F83" w14:textId="14611FF8" w:rsidR="003A59DE" w:rsidRDefault="003A59DE" w:rsidP="002D273C">
            <w:pPr>
              <w:rPr>
                <w:lang w:val="en-US"/>
              </w:rPr>
            </w:pPr>
          </w:p>
          <w:p w14:paraId="6D143C97" w14:textId="4702B390" w:rsidR="003A59DE" w:rsidRDefault="003A59DE" w:rsidP="002D273C">
            <w:pPr>
              <w:rPr>
                <w:lang w:val="en-US"/>
              </w:rPr>
            </w:pPr>
            <w:r>
              <w:rPr>
                <w:lang w:val="en-US"/>
              </w:rPr>
              <w:t>Carlson mon 1015</w:t>
            </w:r>
          </w:p>
          <w:p w14:paraId="4DAF7021" w14:textId="191ABAA0" w:rsidR="003A59DE" w:rsidRDefault="003A59DE" w:rsidP="002D273C">
            <w:pPr>
              <w:rPr>
                <w:lang w:val="en-US"/>
              </w:rPr>
            </w:pPr>
            <w:r>
              <w:rPr>
                <w:lang w:val="en-US"/>
              </w:rPr>
              <w:t>Clarification needed</w:t>
            </w:r>
          </w:p>
          <w:p w14:paraId="31764F90" w14:textId="22D70D13" w:rsidR="00905FB2" w:rsidRDefault="00905FB2" w:rsidP="002D273C">
            <w:pPr>
              <w:rPr>
                <w:lang w:val="en-US"/>
              </w:rPr>
            </w:pPr>
          </w:p>
          <w:p w14:paraId="119984CD" w14:textId="77777777" w:rsidR="00905FB2" w:rsidRDefault="00905FB2" w:rsidP="00905FB2">
            <w:pPr>
              <w:rPr>
                <w:rFonts w:eastAsia="Batang" w:cs="Arial"/>
                <w:lang w:eastAsia="ko-KR"/>
              </w:rPr>
            </w:pPr>
            <w:r>
              <w:rPr>
                <w:rFonts w:eastAsia="Batang" w:cs="Arial"/>
                <w:lang w:eastAsia="ko-KR"/>
              </w:rPr>
              <w:t>Thomas mon 1018</w:t>
            </w:r>
          </w:p>
          <w:p w14:paraId="2F1D4980" w14:textId="19CA168B" w:rsidR="00905FB2" w:rsidRDefault="00905FB2" w:rsidP="00905FB2">
            <w:pPr>
              <w:rPr>
                <w:rFonts w:eastAsia="Batang" w:cs="Arial"/>
                <w:lang w:eastAsia="ko-KR"/>
              </w:rPr>
            </w:pPr>
            <w:r>
              <w:rPr>
                <w:rFonts w:eastAsia="Batang" w:cs="Arial"/>
                <w:lang w:eastAsia="ko-KR"/>
              </w:rPr>
              <w:t>Rev required</w:t>
            </w:r>
          </w:p>
          <w:p w14:paraId="78CFA07E" w14:textId="504D0559" w:rsidR="001D14CF" w:rsidRDefault="001D14CF" w:rsidP="00905FB2">
            <w:pPr>
              <w:rPr>
                <w:rFonts w:eastAsia="Batang" w:cs="Arial"/>
                <w:lang w:eastAsia="ko-KR"/>
              </w:rPr>
            </w:pPr>
          </w:p>
          <w:p w14:paraId="35D2FFAC" w14:textId="6EDF1BF1" w:rsidR="001D14CF" w:rsidRDefault="001D14CF" w:rsidP="00905FB2">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0940</w:t>
            </w:r>
          </w:p>
          <w:p w14:paraId="003FDB73" w14:textId="68C8647B" w:rsidR="001D14CF" w:rsidRDefault="001D14CF" w:rsidP="00905FB2">
            <w:pPr>
              <w:rPr>
                <w:rFonts w:eastAsia="Batang" w:cs="Arial"/>
                <w:lang w:eastAsia="ko-KR"/>
              </w:rPr>
            </w:pPr>
            <w:r>
              <w:rPr>
                <w:rFonts w:eastAsia="Batang" w:cs="Arial"/>
                <w:lang w:eastAsia="ko-KR"/>
              </w:rPr>
              <w:t>Rev required, in principle fine</w:t>
            </w:r>
          </w:p>
          <w:p w14:paraId="40F90FBA" w14:textId="55EFDC50" w:rsidR="00846C0B" w:rsidRPr="00D95972" w:rsidRDefault="00846C0B" w:rsidP="0033550D">
            <w:pPr>
              <w:rPr>
                <w:rFonts w:eastAsia="Batang" w:cs="Arial"/>
                <w:lang w:eastAsia="ko-KR"/>
              </w:rPr>
            </w:pPr>
          </w:p>
        </w:tc>
      </w:tr>
      <w:tr w:rsidR="0033550D" w:rsidRPr="00D95972" w14:paraId="4CCCAC60" w14:textId="77777777" w:rsidTr="00447D97">
        <w:tc>
          <w:tcPr>
            <w:tcW w:w="976" w:type="dxa"/>
            <w:tcBorders>
              <w:top w:val="nil"/>
              <w:left w:val="thinThickThinSmallGap" w:sz="24" w:space="0" w:color="auto"/>
              <w:bottom w:val="nil"/>
            </w:tcBorders>
            <w:shd w:val="clear" w:color="auto" w:fill="auto"/>
          </w:tcPr>
          <w:p w14:paraId="2A9E276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5B42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81CF53B" w14:textId="730CE790" w:rsidR="0033550D" w:rsidRPr="00D95972" w:rsidRDefault="00FC5245" w:rsidP="0033550D">
            <w:pPr>
              <w:overflowPunct/>
              <w:autoSpaceDE/>
              <w:autoSpaceDN/>
              <w:adjustRightInd/>
              <w:textAlignment w:val="auto"/>
              <w:rPr>
                <w:rFonts w:cs="Arial"/>
                <w:lang w:val="en-US"/>
              </w:rPr>
            </w:pPr>
            <w:hyperlink r:id="rId168" w:history="1">
              <w:r w:rsidR="0033550D">
                <w:rPr>
                  <w:rStyle w:val="Hyperlink"/>
                </w:rPr>
                <w:t>C1-215591</w:t>
              </w:r>
            </w:hyperlink>
          </w:p>
        </w:tc>
        <w:tc>
          <w:tcPr>
            <w:tcW w:w="4191" w:type="dxa"/>
            <w:gridSpan w:val="3"/>
            <w:tcBorders>
              <w:top w:val="single" w:sz="4" w:space="0" w:color="auto"/>
              <w:bottom w:val="single" w:sz="4" w:space="0" w:color="auto"/>
            </w:tcBorders>
            <w:shd w:val="clear" w:color="auto" w:fill="FFFF00"/>
          </w:tcPr>
          <w:p w14:paraId="29F8895D" w14:textId="3A117CC0" w:rsidR="0033550D" w:rsidRPr="00D95972" w:rsidRDefault="0033550D" w:rsidP="0033550D">
            <w:pPr>
              <w:rPr>
                <w:rFonts w:cs="Arial"/>
              </w:rPr>
            </w:pPr>
            <w:r>
              <w:rPr>
                <w:rFonts w:cs="Arial"/>
              </w:rPr>
              <w:t>Paging timing collision control support</w:t>
            </w:r>
          </w:p>
        </w:tc>
        <w:tc>
          <w:tcPr>
            <w:tcW w:w="1767" w:type="dxa"/>
            <w:tcBorders>
              <w:top w:val="single" w:sz="4" w:space="0" w:color="auto"/>
              <w:bottom w:val="single" w:sz="4" w:space="0" w:color="auto"/>
            </w:tcBorders>
            <w:shd w:val="clear" w:color="auto" w:fill="FFFF00"/>
          </w:tcPr>
          <w:p w14:paraId="3EBA7FB7" w14:textId="4BEB9722" w:rsidR="0033550D" w:rsidRPr="00D95972" w:rsidRDefault="0033550D" w:rsidP="0033550D">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13C25B89" w14:textId="2811D4D6" w:rsidR="0033550D" w:rsidRPr="00D95972" w:rsidRDefault="0033550D" w:rsidP="0033550D">
            <w:pPr>
              <w:rPr>
                <w:rFonts w:cs="Arial"/>
              </w:rPr>
            </w:pPr>
            <w:r>
              <w:rPr>
                <w:rFonts w:cs="Arial"/>
              </w:rPr>
              <w:t>CR 3589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809933" w14:textId="77777777" w:rsidR="003255C2" w:rsidRDefault="003255C2" w:rsidP="003255C2">
            <w:pPr>
              <w:rPr>
                <w:rFonts w:eastAsia="Batang" w:cs="Arial"/>
                <w:lang w:eastAsia="ko-KR"/>
              </w:rPr>
            </w:pPr>
            <w:r>
              <w:rPr>
                <w:rFonts w:eastAsia="Batang" w:cs="Arial"/>
                <w:lang w:eastAsia="ko-KR"/>
              </w:rPr>
              <w:t>Mohamed mon 0707</w:t>
            </w:r>
          </w:p>
          <w:p w14:paraId="32EC405B" w14:textId="77777777" w:rsidR="0033550D" w:rsidRDefault="003255C2" w:rsidP="003255C2">
            <w:pPr>
              <w:rPr>
                <w:rFonts w:eastAsia="Batang" w:cs="Arial"/>
                <w:lang w:eastAsia="ko-KR"/>
              </w:rPr>
            </w:pPr>
            <w:r>
              <w:rPr>
                <w:rFonts w:eastAsia="Batang" w:cs="Arial"/>
                <w:lang w:eastAsia="ko-KR"/>
              </w:rPr>
              <w:t>Revision required</w:t>
            </w:r>
          </w:p>
          <w:p w14:paraId="04CD0515" w14:textId="77777777" w:rsidR="00F54AE2" w:rsidRDefault="00F54AE2" w:rsidP="003255C2">
            <w:pPr>
              <w:rPr>
                <w:rFonts w:eastAsia="Batang" w:cs="Arial"/>
                <w:lang w:eastAsia="ko-KR"/>
              </w:rPr>
            </w:pPr>
          </w:p>
          <w:p w14:paraId="48489FEA" w14:textId="77777777" w:rsidR="00F54AE2" w:rsidRDefault="00F54AE2" w:rsidP="00F54AE2">
            <w:pPr>
              <w:rPr>
                <w:rFonts w:eastAsia="Batang" w:cs="Arial"/>
                <w:lang w:eastAsia="ko-KR"/>
              </w:rPr>
            </w:pPr>
            <w:r>
              <w:rPr>
                <w:rFonts w:eastAsia="Batang" w:cs="Arial"/>
                <w:lang w:eastAsia="ko-KR"/>
              </w:rPr>
              <w:t>Lalith mon 1409</w:t>
            </w:r>
          </w:p>
          <w:p w14:paraId="252BB112" w14:textId="77777777" w:rsidR="00F54AE2" w:rsidRDefault="00F54AE2" w:rsidP="00F54AE2">
            <w:pPr>
              <w:rPr>
                <w:rFonts w:eastAsia="Batang" w:cs="Arial"/>
                <w:lang w:eastAsia="ko-KR"/>
              </w:rPr>
            </w:pPr>
            <w:r>
              <w:rPr>
                <w:rFonts w:eastAsia="Batang" w:cs="Arial"/>
                <w:lang w:eastAsia="ko-KR"/>
              </w:rPr>
              <w:t>Rev required</w:t>
            </w:r>
          </w:p>
          <w:p w14:paraId="223E5842" w14:textId="2C6DA12D" w:rsidR="00F54AE2" w:rsidRPr="00D95972" w:rsidRDefault="00F54AE2" w:rsidP="003255C2">
            <w:pPr>
              <w:rPr>
                <w:rFonts w:eastAsia="Batang" w:cs="Arial"/>
                <w:lang w:eastAsia="ko-KR"/>
              </w:rPr>
            </w:pPr>
          </w:p>
        </w:tc>
      </w:tr>
      <w:tr w:rsidR="0033550D" w:rsidRPr="00D95972" w14:paraId="2222D5C1" w14:textId="77777777" w:rsidTr="00447D97">
        <w:tc>
          <w:tcPr>
            <w:tcW w:w="976" w:type="dxa"/>
            <w:tcBorders>
              <w:top w:val="nil"/>
              <w:left w:val="thinThickThinSmallGap" w:sz="24" w:space="0" w:color="auto"/>
              <w:bottom w:val="nil"/>
            </w:tcBorders>
            <w:shd w:val="clear" w:color="auto" w:fill="auto"/>
          </w:tcPr>
          <w:p w14:paraId="431C5B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F5CD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DD2094" w14:textId="45AC5819" w:rsidR="0033550D" w:rsidRPr="00D95972" w:rsidRDefault="00FC5245" w:rsidP="0033550D">
            <w:pPr>
              <w:overflowPunct/>
              <w:autoSpaceDE/>
              <w:autoSpaceDN/>
              <w:adjustRightInd/>
              <w:textAlignment w:val="auto"/>
              <w:rPr>
                <w:rFonts w:cs="Arial"/>
                <w:lang w:val="en-US"/>
              </w:rPr>
            </w:pPr>
            <w:hyperlink r:id="rId169" w:history="1">
              <w:r w:rsidR="0033550D">
                <w:rPr>
                  <w:rStyle w:val="Hyperlink"/>
                </w:rPr>
                <w:t>C1-215593</w:t>
              </w:r>
            </w:hyperlink>
          </w:p>
        </w:tc>
        <w:tc>
          <w:tcPr>
            <w:tcW w:w="4191" w:type="dxa"/>
            <w:gridSpan w:val="3"/>
            <w:tcBorders>
              <w:top w:val="single" w:sz="4" w:space="0" w:color="auto"/>
              <w:bottom w:val="single" w:sz="4" w:space="0" w:color="auto"/>
            </w:tcBorders>
            <w:shd w:val="clear" w:color="auto" w:fill="FFFF00"/>
          </w:tcPr>
          <w:p w14:paraId="673797DE" w14:textId="18F1B5F3" w:rsidR="0033550D" w:rsidRPr="00D95972" w:rsidRDefault="0033550D" w:rsidP="0033550D">
            <w:pPr>
              <w:rPr>
                <w:rFonts w:cs="Arial"/>
              </w:rPr>
            </w:pPr>
            <w:r>
              <w:rPr>
                <w:rFonts w:cs="Arial"/>
              </w:rPr>
              <w:t>MUSIM capability negotiation in 5GCN</w:t>
            </w:r>
          </w:p>
        </w:tc>
        <w:tc>
          <w:tcPr>
            <w:tcW w:w="1767" w:type="dxa"/>
            <w:tcBorders>
              <w:top w:val="single" w:sz="4" w:space="0" w:color="auto"/>
              <w:bottom w:val="single" w:sz="4" w:space="0" w:color="auto"/>
            </w:tcBorders>
            <w:shd w:val="clear" w:color="auto" w:fill="FFFF00"/>
          </w:tcPr>
          <w:p w14:paraId="5ACA1223" w14:textId="0BDDE846"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526B789" w14:textId="5B24735C" w:rsidR="0033550D" w:rsidRPr="00D95972" w:rsidRDefault="0033550D" w:rsidP="0033550D">
            <w:pPr>
              <w:rPr>
                <w:rFonts w:cs="Arial"/>
              </w:rPr>
            </w:pPr>
            <w:r>
              <w:rPr>
                <w:rFonts w:cs="Arial"/>
              </w:rPr>
              <w:t>CR 3402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FA6CA3" w14:textId="77777777" w:rsidR="0033550D" w:rsidRDefault="0033550D" w:rsidP="0033550D">
            <w:pPr>
              <w:rPr>
                <w:rFonts w:eastAsia="Batang" w:cs="Arial"/>
                <w:lang w:eastAsia="ko-KR"/>
              </w:rPr>
            </w:pPr>
            <w:r>
              <w:rPr>
                <w:rFonts w:eastAsia="Batang" w:cs="Arial"/>
                <w:lang w:eastAsia="ko-KR"/>
              </w:rPr>
              <w:t>Revision of C1-215150</w:t>
            </w:r>
          </w:p>
          <w:p w14:paraId="4679700E" w14:textId="77777777" w:rsidR="00E17A4B" w:rsidRDefault="00E17A4B" w:rsidP="0033550D">
            <w:pPr>
              <w:rPr>
                <w:rFonts w:eastAsia="Batang" w:cs="Arial"/>
                <w:lang w:eastAsia="ko-KR"/>
              </w:rPr>
            </w:pPr>
          </w:p>
          <w:p w14:paraId="086B1F4A" w14:textId="77777777" w:rsidR="00E17A4B" w:rsidRDefault="00E17A4B" w:rsidP="0033550D">
            <w:pPr>
              <w:rPr>
                <w:rFonts w:eastAsia="Batang" w:cs="Arial"/>
                <w:lang w:eastAsia="ko-KR"/>
              </w:rPr>
            </w:pPr>
            <w:r>
              <w:rPr>
                <w:rFonts w:eastAsia="Batang" w:cs="Arial"/>
                <w:lang w:eastAsia="ko-KR"/>
              </w:rPr>
              <w:t>Behrouz mon 0627</w:t>
            </w:r>
          </w:p>
          <w:p w14:paraId="7DD1B305" w14:textId="4DEB1BEF" w:rsidR="00E17A4B" w:rsidRDefault="00E17A4B" w:rsidP="0033550D">
            <w:pPr>
              <w:rPr>
                <w:rFonts w:eastAsia="Batang" w:cs="Arial"/>
                <w:lang w:eastAsia="ko-KR"/>
              </w:rPr>
            </w:pPr>
            <w:r>
              <w:rPr>
                <w:rFonts w:eastAsia="Batang" w:cs="Arial"/>
                <w:lang w:eastAsia="ko-KR"/>
              </w:rPr>
              <w:t>Rev required, editorial</w:t>
            </w:r>
          </w:p>
          <w:p w14:paraId="4F9B893F" w14:textId="1CED2588" w:rsidR="00F05441" w:rsidRDefault="00F05441" w:rsidP="0033550D">
            <w:pPr>
              <w:rPr>
                <w:rFonts w:eastAsia="Batang" w:cs="Arial"/>
                <w:lang w:eastAsia="ko-KR"/>
              </w:rPr>
            </w:pPr>
          </w:p>
          <w:p w14:paraId="50C59E9C" w14:textId="005E834F" w:rsidR="00F05441" w:rsidRDefault="00F05441" w:rsidP="0033550D">
            <w:pPr>
              <w:rPr>
                <w:rFonts w:eastAsia="Batang" w:cs="Arial"/>
                <w:lang w:eastAsia="ko-KR"/>
              </w:rPr>
            </w:pPr>
            <w:r>
              <w:rPr>
                <w:rFonts w:eastAsia="Batang" w:cs="Arial"/>
                <w:lang w:eastAsia="ko-KR"/>
              </w:rPr>
              <w:t>Ivo mon 1249</w:t>
            </w:r>
          </w:p>
          <w:p w14:paraId="44E02A9E" w14:textId="7431C9C9" w:rsidR="00F05441" w:rsidRDefault="00BB1C26" w:rsidP="0033550D">
            <w:pPr>
              <w:rPr>
                <w:rFonts w:eastAsia="Batang" w:cs="Arial"/>
                <w:lang w:eastAsia="ko-KR"/>
              </w:rPr>
            </w:pPr>
            <w:r>
              <w:rPr>
                <w:rFonts w:eastAsia="Batang" w:cs="Arial"/>
                <w:lang w:eastAsia="ko-KR"/>
              </w:rPr>
              <w:t>E</w:t>
            </w:r>
            <w:r w:rsidR="00F05441">
              <w:rPr>
                <w:rFonts w:eastAsia="Batang" w:cs="Arial"/>
                <w:lang w:eastAsia="ko-KR"/>
              </w:rPr>
              <w:t>xplains</w:t>
            </w:r>
          </w:p>
          <w:p w14:paraId="1C524A82" w14:textId="3517268C" w:rsidR="00BB1C26" w:rsidRDefault="00BB1C26" w:rsidP="0033550D">
            <w:pPr>
              <w:rPr>
                <w:rFonts w:eastAsia="Batang" w:cs="Arial"/>
                <w:lang w:eastAsia="ko-KR"/>
              </w:rPr>
            </w:pPr>
          </w:p>
          <w:p w14:paraId="18D1A4FB" w14:textId="77777777" w:rsidR="00BB1C26" w:rsidRDefault="00BB1C26" w:rsidP="00BB1C26">
            <w:pPr>
              <w:rPr>
                <w:rFonts w:eastAsia="Batang" w:cs="Arial"/>
                <w:lang w:eastAsia="ko-KR"/>
              </w:rPr>
            </w:pPr>
            <w:r>
              <w:rPr>
                <w:rFonts w:eastAsia="Batang" w:cs="Arial"/>
                <w:lang w:eastAsia="ko-KR"/>
              </w:rPr>
              <w:t>Lalith mon 1409</w:t>
            </w:r>
          </w:p>
          <w:p w14:paraId="3DB302C8" w14:textId="77777777" w:rsidR="00BB1C26" w:rsidRDefault="00BB1C26" w:rsidP="00BB1C26">
            <w:pPr>
              <w:rPr>
                <w:rFonts w:eastAsia="Batang" w:cs="Arial"/>
                <w:lang w:eastAsia="ko-KR"/>
              </w:rPr>
            </w:pPr>
            <w:r>
              <w:rPr>
                <w:rFonts w:eastAsia="Batang" w:cs="Arial"/>
                <w:lang w:eastAsia="ko-KR"/>
              </w:rPr>
              <w:t>Rev required</w:t>
            </w:r>
          </w:p>
          <w:p w14:paraId="542E8C85" w14:textId="5A17AAD5" w:rsidR="00BB1C26" w:rsidRDefault="00BB1C26" w:rsidP="0033550D">
            <w:pPr>
              <w:rPr>
                <w:rFonts w:eastAsia="Batang" w:cs="Arial"/>
                <w:lang w:eastAsia="ko-KR"/>
              </w:rPr>
            </w:pPr>
          </w:p>
          <w:p w14:paraId="59018AE3" w14:textId="46294CBD" w:rsidR="006F58EF" w:rsidRDefault="006F58EF" w:rsidP="0033550D">
            <w:pPr>
              <w:rPr>
                <w:rFonts w:eastAsia="Batang" w:cs="Arial"/>
                <w:lang w:eastAsia="ko-KR"/>
              </w:rPr>
            </w:pPr>
            <w:r>
              <w:rPr>
                <w:rFonts w:eastAsia="Batang" w:cs="Arial"/>
                <w:lang w:eastAsia="ko-KR"/>
              </w:rPr>
              <w:t>Behrouz mon 2132</w:t>
            </w:r>
          </w:p>
          <w:p w14:paraId="3971CBDF" w14:textId="04E796FD" w:rsidR="006F58EF" w:rsidRDefault="006F58EF" w:rsidP="0033550D">
            <w:pPr>
              <w:rPr>
                <w:rFonts w:eastAsia="Batang" w:cs="Arial"/>
                <w:lang w:eastAsia="ko-KR"/>
              </w:rPr>
            </w:pPr>
            <w:r>
              <w:rPr>
                <w:rFonts w:eastAsia="Batang" w:cs="Arial"/>
                <w:lang w:eastAsia="ko-KR"/>
              </w:rPr>
              <w:t>Fine with explanation, concern addressed</w:t>
            </w:r>
          </w:p>
          <w:p w14:paraId="2692C220" w14:textId="77777777" w:rsidR="00E17A4B" w:rsidRDefault="00E17A4B" w:rsidP="0033550D">
            <w:pPr>
              <w:rPr>
                <w:rFonts w:eastAsia="Batang" w:cs="Arial"/>
                <w:lang w:eastAsia="ko-KR"/>
              </w:rPr>
            </w:pPr>
          </w:p>
          <w:p w14:paraId="672E1C3D" w14:textId="77777777" w:rsidR="006C6042" w:rsidRDefault="006C6042" w:rsidP="006C6042">
            <w:pPr>
              <w:rPr>
                <w:rFonts w:eastAsia="Batang" w:cs="Arial"/>
                <w:lang w:eastAsia="ko-KR"/>
              </w:rPr>
            </w:pPr>
            <w:r>
              <w:rPr>
                <w:rFonts w:eastAsia="Batang" w:cs="Arial"/>
                <w:lang w:eastAsia="ko-KR"/>
              </w:rPr>
              <w:t>Ivo mon 2307</w:t>
            </w:r>
          </w:p>
          <w:p w14:paraId="6EFE4F76" w14:textId="2A4DDFF0" w:rsidR="006C6042" w:rsidRDefault="00C331F1" w:rsidP="006C6042">
            <w:pPr>
              <w:rPr>
                <w:rFonts w:eastAsia="Batang" w:cs="Arial"/>
                <w:lang w:eastAsia="ko-KR"/>
              </w:rPr>
            </w:pPr>
            <w:r>
              <w:rPr>
                <w:rFonts w:eastAsia="Batang" w:cs="Arial"/>
                <w:lang w:eastAsia="ko-KR"/>
              </w:rPr>
              <w:t>R</w:t>
            </w:r>
            <w:r w:rsidR="006C6042">
              <w:rPr>
                <w:rFonts w:eastAsia="Batang" w:cs="Arial"/>
                <w:lang w:eastAsia="ko-KR"/>
              </w:rPr>
              <w:t>eplies</w:t>
            </w:r>
          </w:p>
          <w:p w14:paraId="2CEE14D9" w14:textId="0894D4A1" w:rsidR="00C331F1" w:rsidRDefault="00C331F1" w:rsidP="006C6042">
            <w:pPr>
              <w:rPr>
                <w:rFonts w:eastAsia="Batang" w:cs="Arial"/>
                <w:lang w:eastAsia="ko-KR"/>
              </w:rPr>
            </w:pPr>
          </w:p>
          <w:p w14:paraId="50ADE12E" w14:textId="7CD78494" w:rsidR="00C331F1" w:rsidRDefault="00C331F1" w:rsidP="006C6042">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0632</w:t>
            </w:r>
          </w:p>
          <w:p w14:paraId="73060D96" w14:textId="6D850D07" w:rsidR="00C331F1" w:rsidRDefault="002A585E" w:rsidP="006C6042">
            <w:pPr>
              <w:rPr>
                <w:rFonts w:eastAsia="Batang" w:cs="Arial"/>
                <w:lang w:eastAsia="ko-KR"/>
              </w:rPr>
            </w:pPr>
            <w:r>
              <w:rPr>
                <w:rFonts w:eastAsia="Batang" w:cs="Arial"/>
                <w:lang w:eastAsia="ko-KR"/>
              </w:rPr>
              <w:t>R</w:t>
            </w:r>
            <w:r w:rsidR="00C331F1">
              <w:rPr>
                <w:rFonts w:eastAsia="Batang" w:cs="Arial"/>
                <w:lang w:eastAsia="ko-KR"/>
              </w:rPr>
              <w:t>esponds</w:t>
            </w:r>
          </w:p>
          <w:p w14:paraId="645B0310" w14:textId="2451A920" w:rsidR="002A585E" w:rsidRDefault="002A585E" w:rsidP="006C6042">
            <w:pPr>
              <w:rPr>
                <w:rFonts w:eastAsia="Batang" w:cs="Arial"/>
                <w:lang w:eastAsia="ko-KR"/>
              </w:rPr>
            </w:pPr>
          </w:p>
          <w:p w14:paraId="6BD1F389" w14:textId="2BDBF410" w:rsidR="002A585E" w:rsidRDefault="002A585E" w:rsidP="006C604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0740</w:t>
            </w:r>
          </w:p>
          <w:p w14:paraId="302ED3B1" w14:textId="2CA29909" w:rsidR="002A585E" w:rsidRDefault="002A585E" w:rsidP="006C6042">
            <w:pPr>
              <w:rPr>
                <w:rFonts w:eastAsia="Batang" w:cs="Arial"/>
                <w:lang w:eastAsia="ko-KR"/>
              </w:rPr>
            </w:pPr>
            <w:r>
              <w:rPr>
                <w:rFonts w:eastAsia="Batang" w:cs="Arial"/>
                <w:lang w:eastAsia="ko-KR"/>
              </w:rPr>
              <w:t>Similar as Lalith</w:t>
            </w:r>
          </w:p>
          <w:p w14:paraId="74D5ABC8" w14:textId="442C1CBB" w:rsidR="00331B7D" w:rsidRDefault="00331B7D" w:rsidP="006C6042">
            <w:pPr>
              <w:rPr>
                <w:rFonts w:eastAsia="Batang" w:cs="Arial"/>
                <w:lang w:eastAsia="ko-KR"/>
              </w:rPr>
            </w:pPr>
          </w:p>
          <w:p w14:paraId="6B56FC2F" w14:textId="04758C77" w:rsidR="00331B7D" w:rsidRDefault="00331B7D" w:rsidP="006C604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1040</w:t>
            </w:r>
          </w:p>
          <w:p w14:paraId="2C9A6B3A" w14:textId="2426C8F6" w:rsidR="00331B7D" w:rsidRDefault="00331B7D" w:rsidP="006C6042">
            <w:pPr>
              <w:rPr>
                <w:rFonts w:eastAsia="Batang" w:cs="Arial"/>
                <w:lang w:eastAsia="ko-KR"/>
              </w:rPr>
            </w:pPr>
            <w:r>
              <w:rPr>
                <w:rFonts w:eastAsia="Batang" w:cs="Arial"/>
                <w:lang w:eastAsia="ko-KR"/>
              </w:rPr>
              <w:t>Explains</w:t>
            </w:r>
          </w:p>
          <w:p w14:paraId="4A1BA9CD" w14:textId="11C6874B" w:rsidR="00331B7D" w:rsidRDefault="00331B7D" w:rsidP="006C6042">
            <w:pPr>
              <w:rPr>
                <w:rFonts w:eastAsia="Batang" w:cs="Arial"/>
                <w:lang w:eastAsia="ko-KR"/>
              </w:rPr>
            </w:pPr>
          </w:p>
          <w:p w14:paraId="08410BC3" w14:textId="328F3569" w:rsidR="00331B7D" w:rsidRDefault="00331B7D" w:rsidP="006C6042">
            <w:pPr>
              <w:rPr>
                <w:rFonts w:eastAsia="Batang" w:cs="Arial"/>
                <w:lang w:eastAsia="ko-KR"/>
              </w:rPr>
            </w:pPr>
            <w:proofErr w:type="spellStart"/>
            <w:r>
              <w:rPr>
                <w:rFonts w:eastAsia="Batang" w:cs="Arial"/>
                <w:lang w:eastAsia="ko-KR"/>
              </w:rPr>
              <w:t>Mohame</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1048</w:t>
            </w:r>
          </w:p>
          <w:p w14:paraId="3B00D436" w14:textId="1442CEF4" w:rsidR="00331B7D" w:rsidRDefault="00331B7D" w:rsidP="006C6042">
            <w:pPr>
              <w:rPr>
                <w:rFonts w:eastAsia="Batang" w:cs="Arial"/>
                <w:lang w:eastAsia="ko-KR"/>
              </w:rPr>
            </w:pPr>
            <w:r>
              <w:rPr>
                <w:rFonts w:eastAsia="Batang" w:cs="Arial"/>
                <w:lang w:eastAsia="ko-KR"/>
              </w:rPr>
              <w:t>Same position</w:t>
            </w:r>
          </w:p>
          <w:p w14:paraId="620A1565" w14:textId="37E3AAB8" w:rsidR="00203E0F" w:rsidRDefault="00203E0F" w:rsidP="006C6042">
            <w:pPr>
              <w:rPr>
                <w:rFonts w:eastAsia="Batang" w:cs="Arial"/>
                <w:lang w:eastAsia="ko-KR"/>
              </w:rPr>
            </w:pPr>
          </w:p>
          <w:p w14:paraId="34192551" w14:textId="4F0976C7" w:rsidR="00203E0F" w:rsidRDefault="00203E0F" w:rsidP="006C604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1228</w:t>
            </w:r>
          </w:p>
          <w:p w14:paraId="391E8F9A" w14:textId="78F84EC6" w:rsidR="00203E0F" w:rsidRDefault="00203E0F" w:rsidP="006C6042">
            <w:pPr>
              <w:rPr>
                <w:rFonts w:eastAsia="Batang" w:cs="Arial"/>
                <w:lang w:eastAsia="ko-KR"/>
              </w:rPr>
            </w:pPr>
            <w:r>
              <w:rPr>
                <w:rFonts w:eastAsia="Batang" w:cs="Arial"/>
                <w:lang w:eastAsia="ko-KR"/>
              </w:rPr>
              <w:t>Replies</w:t>
            </w:r>
          </w:p>
          <w:p w14:paraId="1E9D77F8" w14:textId="68F2F9E3" w:rsidR="00203E0F" w:rsidRDefault="00203E0F" w:rsidP="006C6042">
            <w:pPr>
              <w:rPr>
                <w:rFonts w:eastAsia="Batang" w:cs="Arial"/>
                <w:lang w:eastAsia="ko-KR"/>
              </w:rPr>
            </w:pPr>
          </w:p>
          <w:p w14:paraId="4C697253" w14:textId="2CC9B40F" w:rsidR="00203E0F" w:rsidRDefault="00203E0F" w:rsidP="006C6042">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1240 </w:t>
            </w:r>
          </w:p>
          <w:p w14:paraId="510D5E1E" w14:textId="5F6F4585" w:rsidR="00203E0F" w:rsidRDefault="00203E0F" w:rsidP="006C6042">
            <w:pPr>
              <w:rPr>
                <w:rFonts w:eastAsia="Batang" w:cs="Arial"/>
                <w:lang w:eastAsia="ko-KR"/>
              </w:rPr>
            </w:pPr>
            <w:r>
              <w:rPr>
                <w:rFonts w:eastAsia="Batang" w:cs="Arial"/>
                <w:lang w:eastAsia="ko-KR"/>
              </w:rPr>
              <w:t>Withdraws his comment</w:t>
            </w:r>
          </w:p>
          <w:p w14:paraId="4ACAE43F" w14:textId="64A31210" w:rsidR="0010382D" w:rsidRDefault="0010382D" w:rsidP="006C6042">
            <w:pPr>
              <w:rPr>
                <w:rFonts w:eastAsia="Batang" w:cs="Arial"/>
                <w:lang w:eastAsia="ko-KR"/>
              </w:rPr>
            </w:pPr>
          </w:p>
          <w:p w14:paraId="5EF8CD19" w14:textId="767AC741" w:rsidR="0010382D" w:rsidRDefault="0010382D" w:rsidP="006C604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1258</w:t>
            </w:r>
          </w:p>
          <w:p w14:paraId="5F3AF15D" w14:textId="2378ECA8" w:rsidR="0010382D" w:rsidRDefault="0010382D" w:rsidP="006C6042">
            <w:pPr>
              <w:rPr>
                <w:rFonts w:eastAsia="Batang" w:cs="Arial"/>
                <w:lang w:eastAsia="ko-KR"/>
              </w:rPr>
            </w:pPr>
            <w:proofErr w:type="spellStart"/>
            <w:r>
              <w:rPr>
                <w:rFonts w:eastAsia="Batang" w:cs="Arial"/>
                <w:lang w:eastAsia="ko-KR"/>
              </w:rPr>
              <w:t>Fne</w:t>
            </w:r>
            <w:proofErr w:type="spellEnd"/>
            <w:r>
              <w:rPr>
                <w:rFonts w:eastAsia="Batang" w:cs="Arial"/>
                <w:lang w:eastAsia="ko-KR"/>
              </w:rPr>
              <w:t xml:space="preserve"> with the rev and have an EN</w:t>
            </w:r>
          </w:p>
          <w:p w14:paraId="095BCF0D" w14:textId="04A7707B" w:rsidR="006C6042" w:rsidRPr="00D95972" w:rsidRDefault="006C6042" w:rsidP="0033550D">
            <w:pPr>
              <w:rPr>
                <w:rFonts w:eastAsia="Batang" w:cs="Arial"/>
                <w:lang w:eastAsia="ko-KR"/>
              </w:rPr>
            </w:pPr>
          </w:p>
        </w:tc>
      </w:tr>
      <w:tr w:rsidR="0033550D" w:rsidRPr="00D95972" w14:paraId="03C198FD" w14:textId="77777777" w:rsidTr="00447D97">
        <w:tc>
          <w:tcPr>
            <w:tcW w:w="976" w:type="dxa"/>
            <w:tcBorders>
              <w:top w:val="nil"/>
              <w:left w:val="thinThickThinSmallGap" w:sz="24" w:space="0" w:color="auto"/>
              <w:bottom w:val="nil"/>
            </w:tcBorders>
            <w:shd w:val="clear" w:color="auto" w:fill="auto"/>
          </w:tcPr>
          <w:p w14:paraId="012602D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483F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0B56D4C" w14:textId="4B781112" w:rsidR="0033550D" w:rsidRPr="00D95972" w:rsidRDefault="00FC5245" w:rsidP="0033550D">
            <w:pPr>
              <w:overflowPunct/>
              <w:autoSpaceDE/>
              <w:autoSpaceDN/>
              <w:adjustRightInd/>
              <w:textAlignment w:val="auto"/>
              <w:rPr>
                <w:rFonts w:cs="Arial"/>
                <w:lang w:val="en-US"/>
              </w:rPr>
            </w:pPr>
            <w:hyperlink r:id="rId170" w:history="1">
              <w:r w:rsidR="0033550D">
                <w:rPr>
                  <w:rStyle w:val="Hyperlink"/>
                </w:rPr>
                <w:t>C1-215594</w:t>
              </w:r>
            </w:hyperlink>
          </w:p>
        </w:tc>
        <w:tc>
          <w:tcPr>
            <w:tcW w:w="4191" w:type="dxa"/>
            <w:gridSpan w:val="3"/>
            <w:tcBorders>
              <w:top w:val="single" w:sz="4" w:space="0" w:color="auto"/>
              <w:bottom w:val="single" w:sz="4" w:space="0" w:color="auto"/>
            </w:tcBorders>
            <w:shd w:val="clear" w:color="auto" w:fill="FFFF00"/>
          </w:tcPr>
          <w:p w14:paraId="3B2ECCE5" w14:textId="45DD2178" w:rsidR="0033550D" w:rsidRPr="00D95972" w:rsidRDefault="0033550D" w:rsidP="0033550D">
            <w:pPr>
              <w:rPr>
                <w:rFonts w:cs="Arial"/>
              </w:rPr>
            </w:pPr>
            <w:r>
              <w:rPr>
                <w:rFonts w:cs="Arial"/>
              </w:rPr>
              <w:t>MUSIM capability negotiation in EPC</w:t>
            </w:r>
          </w:p>
        </w:tc>
        <w:tc>
          <w:tcPr>
            <w:tcW w:w="1767" w:type="dxa"/>
            <w:tcBorders>
              <w:top w:val="single" w:sz="4" w:space="0" w:color="auto"/>
              <w:bottom w:val="single" w:sz="4" w:space="0" w:color="auto"/>
            </w:tcBorders>
            <w:shd w:val="clear" w:color="auto" w:fill="FFFF00"/>
          </w:tcPr>
          <w:p w14:paraId="0D774BF1" w14:textId="4F59C399"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4A91725" w14:textId="41B1979A" w:rsidR="0033550D" w:rsidRPr="00D95972" w:rsidRDefault="0033550D" w:rsidP="0033550D">
            <w:pPr>
              <w:rPr>
                <w:rFonts w:cs="Arial"/>
              </w:rPr>
            </w:pPr>
            <w:r>
              <w:rPr>
                <w:rFonts w:cs="Arial"/>
              </w:rPr>
              <w:t>CR 3559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5147DC" w14:textId="77777777" w:rsidR="0033550D" w:rsidRDefault="0033550D" w:rsidP="0033550D">
            <w:pPr>
              <w:rPr>
                <w:rFonts w:eastAsia="Batang" w:cs="Arial"/>
                <w:lang w:eastAsia="ko-KR"/>
              </w:rPr>
            </w:pPr>
            <w:r>
              <w:rPr>
                <w:rFonts w:eastAsia="Batang" w:cs="Arial"/>
                <w:lang w:eastAsia="ko-KR"/>
              </w:rPr>
              <w:t>Revision of C1-215184</w:t>
            </w:r>
          </w:p>
          <w:p w14:paraId="599B32D5" w14:textId="77777777" w:rsidR="00BB1C26" w:rsidRDefault="00BB1C26" w:rsidP="0033550D">
            <w:pPr>
              <w:rPr>
                <w:rFonts w:eastAsia="Batang" w:cs="Arial"/>
                <w:lang w:eastAsia="ko-KR"/>
              </w:rPr>
            </w:pPr>
          </w:p>
          <w:p w14:paraId="47129EE5" w14:textId="77777777" w:rsidR="00BB1C26" w:rsidRDefault="00BB1C26" w:rsidP="0033550D">
            <w:pPr>
              <w:rPr>
                <w:rFonts w:eastAsia="Batang" w:cs="Arial"/>
                <w:lang w:eastAsia="ko-KR"/>
              </w:rPr>
            </w:pPr>
            <w:r>
              <w:rPr>
                <w:rFonts w:eastAsia="Batang" w:cs="Arial"/>
                <w:lang w:eastAsia="ko-KR"/>
              </w:rPr>
              <w:t>Lalith mon 1409</w:t>
            </w:r>
          </w:p>
          <w:p w14:paraId="777E2950" w14:textId="29F92DF8" w:rsidR="00BB1C26" w:rsidRDefault="00BB1C26" w:rsidP="0033550D">
            <w:pPr>
              <w:rPr>
                <w:rFonts w:eastAsia="Batang" w:cs="Arial"/>
                <w:lang w:eastAsia="ko-KR"/>
              </w:rPr>
            </w:pPr>
            <w:r>
              <w:rPr>
                <w:rFonts w:eastAsia="Batang" w:cs="Arial"/>
                <w:lang w:eastAsia="ko-KR"/>
              </w:rPr>
              <w:t>Rev required</w:t>
            </w:r>
          </w:p>
          <w:p w14:paraId="57654BA0" w14:textId="64130C5E" w:rsidR="006C6042" w:rsidRDefault="006C6042" w:rsidP="0033550D">
            <w:pPr>
              <w:rPr>
                <w:rFonts w:eastAsia="Batang" w:cs="Arial"/>
                <w:lang w:eastAsia="ko-KR"/>
              </w:rPr>
            </w:pPr>
          </w:p>
          <w:p w14:paraId="49CE6AC8" w14:textId="49BACB32" w:rsidR="006C6042" w:rsidRDefault="006C6042" w:rsidP="0033550D">
            <w:pPr>
              <w:rPr>
                <w:rFonts w:eastAsia="Batang" w:cs="Arial"/>
                <w:lang w:eastAsia="ko-KR"/>
              </w:rPr>
            </w:pPr>
            <w:r>
              <w:rPr>
                <w:rFonts w:eastAsia="Batang" w:cs="Arial"/>
                <w:lang w:eastAsia="ko-KR"/>
              </w:rPr>
              <w:t>Ivo mon 2307</w:t>
            </w:r>
          </w:p>
          <w:p w14:paraId="1E12156F" w14:textId="34461907" w:rsidR="006C6042" w:rsidRDefault="00C331F1" w:rsidP="0033550D">
            <w:pPr>
              <w:rPr>
                <w:rFonts w:eastAsia="Batang" w:cs="Arial"/>
                <w:lang w:eastAsia="ko-KR"/>
              </w:rPr>
            </w:pPr>
            <w:r>
              <w:rPr>
                <w:rFonts w:eastAsia="Batang" w:cs="Arial"/>
                <w:lang w:eastAsia="ko-KR"/>
              </w:rPr>
              <w:t>R</w:t>
            </w:r>
            <w:r w:rsidR="006C6042">
              <w:rPr>
                <w:rFonts w:eastAsia="Batang" w:cs="Arial"/>
                <w:lang w:eastAsia="ko-KR"/>
              </w:rPr>
              <w:t>eplies</w:t>
            </w:r>
          </w:p>
          <w:p w14:paraId="5C2B2771" w14:textId="003AE01D" w:rsidR="00C331F1" w:rsidRDefault="00C331F1" w:rsidP="0033550D">
            <w:pPr>
              <w:rPr>
                <w:rFonts w:eastAsia="Batang" w:cs="Arial"/>
                <w:lang w:eastAsia="ko-KR"/>
              </w:rPr>
            </w:pPr>
          </w:p>
          <w:p w14:paraId="3BBAB69F" w14:textId="77777777" w:rsidR="00C331F1" w:rsidRDefault="00C331F1" w:rsidP="00C331F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0632</w:t>
            </w:r>
          </w:p>
          <w:p w14:paraId="04FCB92C" w14:textId="77777777" w:rsidR="00C331F1" w:rsidRDefault="00C331F1" w:rsidP="00C331F1">
            <w:pPr>
              <w:rPr>
                <w:rFonts w:eastAsia="Batang" w:cs="Arial"/>
                <w:lang w:eastAsia="ko-KR"/>
              </w:rPr>
            </w:pPr>
            <w:r>
              <w:rPr>
                <w:rFonts w:eastAsia="Batang" w:cs="Arial"/>
                <w:lang w:eastAsia="ko-KR"/>
              </w:rPr>
              <w:t>responds</w:t>
            </w:r>
          </w:p>
          <w:p w14:paraId="6DB45F58" w14:textId="7EF84607" w:rsidR="00C331F1" w:rsidRDefault="00C331F1" w:rsidP="0033550D">
            <w:pPr>
              <w:rPr>
                <w:rFonts w:eastAsia="Batang" w:cs="Arial"/>
                <w:lang w:eastAsia="ko-KR"/>
              </w:rPr>
            </w:pPr>
          </w:p>
          <w:p w14:paraId="15A37162" w14:textId="027C4FA6" w:rsidR="00331B7D" w:rsidRDefault="00331B7D" w:rsidP="0033550D">
            <w:pPr>
              <w:rPr>
                <w:rFonts w:eastAsia="Batang" w:cs="Arial"/>
                <w:lang w:eastAsia="ko-KR"/>
              </w:rPr>
            </w:pPr>
            <w:proofErr w:type="spellStart"/>
            <w:r>
              <w:rPr>
                <w:rFonts w:eastAsia="Batang" w:cs="Arial"/>
                <w:lang w:eastAsia="ko-KR"/>
              </w:rPr>
              <w:t>ivo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1041</w:t>
            </w:r>
          </w:p>
          <w:p w14:paraId="760831CC" w14:textId="67DBE062" w:rsidR="00331B7D" w:rsidRDefault="00331B7D" w:rsidP="0033550D">
            <w:pPr>
              <w:rPr>
                <w:rFonts w:eastAsia="Batang" w:cs="Arial"/>
                <w:lang w:eastAsia="ko-KR"/>
              </w:rPr>
            </w:pPr>
            <w:r>
              <w:rPr>
                <w:rFonts w:eastAsia="Batang" w:cs="Arial"/>
                <w:lang w:eastAsia="ko-KR"/>
              </w:rPr>
              <w:t>replies</w:t>
            </w:r>
          </w:p>
          <w:p w14:paraId="793C0B88" w14:textId="4ECFCABB" w:rsidR="00331B7D" w:rsidRDefault="00331B7D" w:rsidP="0033550D">
            <w:pPr>
              <w:rPr>
                <w:rFonts w:eastAsia="Batang" w:cs="Arial"/>
                <w:lang w:eastAsia="ko-KR"/>
              </w:rPr>
            </w:pPr>
          </w:p>
          <w:p w14:paraId="14A15A34" w14:textId="37CFC2F6" w:rsidR="0010382D" w:rsidRDefault="0010382D" w:rsidP="003355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1240</w:t>
            </w:r>
          </w:p>
          <w:p w14:paraId="3877370D" w14:textId="5D28B602" w:rsidR="0010382D" w:rsidRDefault="0010382D" w:rsidP="0033550D">
            <w:pPr>
              <w:rPr>
                <w:rFonts w:eastAsia="Batang" w:cs="Arial"/>
                <w:lang w:eastAsia="ko-KR"/>
              </w:rPr>
            </w:pPr>
            <w:r>
              <w:rPr>
                <w:rFonts w:eastAsia="Batang" w:cs="Arial"/>
                <w:lang w:eastAsia="ko-KR"/>
              </w:rPr>
              <w:t>Withdraws his comment</w:t>
            </w:r>
          </w:p>
          <w:p w14:paraId="7DDB4191" w14:textId="77777777" w:rsidR="0010382D" w:rsidRDefault="0010382D" w:rsidP="0033550D">
            <w:pPr>
              <w:rPr>
                <w:rFonts w:eastAsia="Batang" w:cs="Arial"/>
                <w:lang w:eastAsia="ko-KR"/>
              </w:rPr>
            </w:pPr>
          </w:p>
          <w:p w14:paraId="55E9C1EE" w14:textId="07F90695" w:rsidR="00BB1C26" w:rsidRPr="00D95972" w:rsidRDefault="00BB1C26" w:rsidP="0033550D">
            <w:pPr>
              <w:rPr>
                <w:rFonts w:eastAsia="Batang" w:cs="Arial"/>
                <w:lang w:eastAsia="ko-KR"/>
              </w:rPr>
            </w:pPr>
          </w:p>
        </w:tc>
      </w:tr>
      <w:tr w:rsidR="0033550D" w:rsidRPr="00D95972" w14:paraId="7CC4ECE8" w14:textId="77777777" w:rsidTr="00681FF2">
        <w:tc>
          <w:tcPr>
            <w:tcW w:w="976" w:type="dxa"/>
            <w:tcBorders>
              <w:top w:val="nil"/>
              <w:left w:val="thinThickThinSmallGap" w:sz="24" w:space="0" w:color="auto"/>
              <w:bottom w:val="nil"/>
            </w:tcBorders>
            <w:shd w:val="clear" w:color="auto" w:fill="auto"/>
          </w:tcPr>
          <w:p w14:paraId="3CD179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412A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F865A9" w14:textId="11C3289B" w:rsidR="0033550D" w:rsidRPr="00D95972" w:rsidRDefault="00FC5245" w:rsidP="0033550D">
            <w:pPr>
              <w:overflowPunct/>
              <w:autoSpaceDE/>
              <w:autoSpaceDN/>
              <w:adjustRightInd/>
              <w:textAlignment w:val="auto"/>
              <w:rPr>
                <w:rFonts w:cs="Arial"/>
                <w:lang w:val="en-US"/>
              </w:rPr>
            </w:pPr>
            <w:hyperlink r:id="rId171" w:history="1">
              <w:r w:rsidR="0033550D">
                <w:rPr>
                  <w:rStyle w:val="Hyperlink"/>
                </w:rPr>
                <w:t>C1-215596</w:t>
              </w:r>
            </w:hyperlink>
          </w:p>
        </w:tc>
        <w:tc>
          <w:tcPr>
            <w:tcW w:w="4191" w:type="dxa"/>
            <w:gridSpan w:val="3"/>
            <w:tcBorders>
              <w:top w:val="single" w:sz="4" w:space="0" w:color="auto"/>
              <w:bottom w:val="single" w:sz="4" w:space="0" w:color="auto"/>
            </w:tcBorders>
            <w:shd w:val="clear" w:color="auto" w:fill="FFFF00"/>
          </w:tcPr>
          <w:p w14:paraId="5D60CBCD" w14:textId="7E14D61B" w:rsidR="0033550D" w:rsidRPr="00D95972" w:rsidRDefault="0033550D" w:rsidP="0033550D">
            <w:pPr>
              <w:rPr>
                <w:rFonts w:cs="Arial"/>
              </w:rPr>
            </w:pPr>
            <w:r>
              <w:rPr>
                <w:rFonts w:cs="Arial"/>
              </w:rPr>
              <w:t>Reject RAN paging with optional paging restrictions</w:t>
            </w:r>
          </w:p>
        </w:tc>
        <w:tc>
          <w:tcPr>
            <w:tcW w:w="1767" w:type="dxa"/>
            <w:tcBorders>
              <w:top w:val="single" w:sz="4" w:space="0" w:color="auto"/>
              <w:bottom w:val="single" w:sz="4" w:space="0" w:color="auto"/>
            </w:tcBorders>
            <w:shd w:val="clear" w:color="auto" w:fill="FFFF00"/>
          </w:tcPr>
          <w:p w14:paraId="65775548" w14:textId="0066C140"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2E0F94E2" w14:textId="0110560C" w:rsidR="0033550D" w:rsidRPr="00D95972" w:rsidRDefault="0033550D" w:rsidP="0033550D">
            <w:pPr>
              <w:rPr>
                <w:rFonts w:cs="Arial"/>
              </w:rPr>
            </w:pPr>
            <w:r>
              <w:rPr>
                <w:rFonts w:cs="Arial"/>
              </w:rPr>
              <w:t>CR 3590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2BEDBD" w14:textId="77777777" w:rsidR="0033550D" w:rsidRDefault="00E17A4B" w:rsidP="0033550D">
            <w:pPr>
              <w:rPr>
                <w:rFonts w:eastAsia="Batang" w:cs="Arial"/>
                <w:lang w:eastAsia="ko-KR"/>
              </w:rPr>
            </w:pPr>
            <w:r>
              <w:rPr>
                <w:rFonts w:eastAsia="Batang" w:cs="Arial"/>
                <w:lang w:eastAsia="ko-KR"/>
              </w:rPr>
              <w:t>Behrouz mon 0631</w:t>
            </w:r>
          </w:p>
          <w:p w14:paraId="26CF60E5" w14:textId="35CCB9FB" w:rsidR="00E17A4B" w:rsidRPr="00D95972" w:rsidRDefault="00E17A4B" w:rsidP="0033550D">
            <w:pPr>
              <w:rPr>
                <w:rFonts w:eastAsia="Batang" w:cs="Arial"/>
                <w:lang w:eastAsia="ko-KR"/>
              </w:rPr>
            </w:pPr>
            <w:r>
              <w:rPr>
                <w:rFonts w:eastAsia="Batang" w:cs="Arial"/>
                <w:lang w:eastAsia="ko-KR"/>
              </w:rPr>
              <w:t>Not sure this is needed</w:t>
            </w:r>
          </w:p>
        </w:tc>
      </w:tr>
      <w:tr w:rsidR="0033550D" w:rsidRPr="00D95972" w14:paraId="792F885C" w14:textId="77777777" w:rsidTr="00F17244">
        <w:tc>
          <w:tcPr>
            <w:tcW w:w="976" w:type="dxa"/>
            <w:tcBorders>
              <w:top w:val="nil"/>
              <w:left w:val="thinThickThinSmallGap" w:sz="24" w:space="0" w:color="auto"/>
              <w:bottom w:val="nil"/>
            </w:tcBorders>
            <w:shd w:val="clear" w:color="auto" w:fill="auto"/>
          </w:tcPr>
          <w:p w14:paraId="11C2E90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73556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CA1138C" w14:textId="7DFDC586" w:rsidR="0033550D" w:rsidRPr="00D95972" w:rsidRDefault="00FC5245" w:rsidP="0033550D">
            <w:pPr>
              <w:overflowPunct/>
              <w:autoSpaceDE/>
              <w:autoSpaceDN/>
              <w:adjustRightInd/>
              <w:textAlignment w:val="auto"/>
              <w:rPr>
                <w:rFonts w:cs="Arial"/>
                <w:lang w:val="en-US"/>
              </w:rPr>
            </w:pPr>
            <w:hyperlink r:id="rId172" w:history="1">
              <w:r w:rsidR="0033550D">
                <w:rPr>
                  <w:rStyle w:val="Hyperlink"/>
                </w:rPr>
                <w:t>C1-215598</w:t>
              </w:r>
            </w:hyperlink>
          </w:p>
        </w:tc>
        <w:tc>
          <w:tcPr>
            <w:tcW w:w="4191" w:type="dxa"/>
            <w:gridSpan w:val="3"/>
            <w:tcBorders>
              <w:top w:val="single" w:sz="4" w:space="0" w:color="auto"/>
              <w:bottom w:val="single" w:sz="4" w:space="0" w:color="auto"/>
            </w:tcBorders>
            <w:shd w:val="clear" w:color="auto" w:fill="FFFF00"/>
          </w:tcPr>
          <w:p w14:paraId="5A77B51A" w14:textId="22E2BF49" w:rsidR="0033550D" w:rsidRPr="00D95972" w:rsidRDefault="0033550D" w:rsidP="0033550D">
            <w:pPr>
              <w:rPr>
                <w:rFonts w:cs="Arial"/>
              </w:rPr>
            </w:pPr>
            <w:r>
              <w:rPr>
                <w:rFonts w:cs="Arial"/>
              </w:rPr>
              <w:t>Clarification on removal of paging restrictions</w:t>
            </w:r>
          </w:p>
        </w:tc>
        <w:tc>
          <w:tcPr>
            <w:tcW w:w="1767" w:type="dxa"/>
            <w:tcBorders>
              <w:top w:val="single" w:sz="4" w:space="0" w:color="auto"/>
              <w:bottom w:val="single" w:sz="4" w:space="0" w:color="auto"/>
            </w:tcBorders>
            <w:shd w:val="clear" w:color="auto" w:fill="FFFF00"/>
          </w:tcPr>
          <w:p w14:paraId="3D6B9F15" w14:textId="6FD11E98"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64C2AD09" w14:textId="448FAD92" w:rsidR="0033550D" w:rsidRPr="00D95972" w:rsidRDefault="0033550D" w:rsidP="0033550D">
            <w:pPr>
              <w:rPr>
                <w:rFonts w:cs="Arial"/>
              </w:rPr>
            </w:pPr>
            <w:r>
              <w:rPr>
                <w:rFonts w:cs="Arial"/>
              </w:rPr>
              <w:t>CR 3591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9E3F6D" w14:textId="77777777" w:rsidR="0033550D" w:rsidRDefault="005C1B25" w:rsidP="0033550D">
            <w:pPr>
              <w:rPr>
                <w:rFonts w:eastAsia="Batang" w:cs="Arial"/>
                <w:lang w:eastAsia="ko-KR"/>
              </w:rPr>
            </w:pPr>
            <w:r>
              <w:rPr>
                <w:rFonts w:eastAsia="Batang" w:cs="Arial"/>
                <w:lang w:eastAsia="ko-KR"/>
              </w:rPr>
              <w:t>Carlson mon 1021</w:t>
            </w:r>
          </w:p>
          <w:p w14:paraId="1B752C41" w14:textId="76EAD515" w:rsidR="005C1B25" w:rsidRPr="00D95972" w:rsidRDefault="005C1B25" w:rsidP="0033550D">
            <w:pPr>
              <w:rPr>
                <w:rFonts w:eastAsia="Batang" w:cs="Arial"/>
                <w:lang w:eastAsia="ko-KR"/>
              </w:rPr>
            </w:pPr>
            <w:r>
              <w:rPr>
                <w:rFonts w:eastAsia="Batang" w:cs="Arial"/>
                <w:lang w:eastAsia="ko-KR"/>
              </w:rPr>
              <w:t>Clarification needed</w:t>
            </w:r>
          </w:p>
        </w:tc>
      </w:tr>
      <w:tr w:rsidR="0033550D" w:rsidRPr="00D95972" w14:paraId="2F881152" w14:textId="77777777" w:rsidTr="00F17244">
        <w:tc>
          <w:tcPr>
            <w:tcW w:w="976" w:type="dxa"/>
            <w:tcBorders>
              <w:top w:val="nil"/>
              <w:left w:val="thinThickThinSmallGap" w:sz="24" w:space="0" w:color="auto"/>
              <w:bottom w:val="nil"/>
            </w:tcBorders>
            <w:shd w:val="clear" w:color="auto" w:fill="auto"/>
          </w:tcPr>
          <w:p w14:paraId="0F55D7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43085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5A4BE4A" w14:textId="57C4546A" w:rsidR="0033550D" w:rsidRPr="00D95972" w:rsidRDefault="00FC5245" w:rsidP="0033550D">
            <w:pPr>
              <w:overflowPunct/>
              <w:autoSpaceDE/>
              <w:autoSpaceDN/>
              <w:adjustRightInd/>
              <w:textAlignment w:val="auto"/>
              <w:rPr>
                <w:rFonts w:cs="Arial"/>
                <w:lang w:val="en-US"/>
              </w:rPr>
            </w:pPr>
            <w:hyperlink r:id="rId173" w:history="1">
              <w:r w:rsidR="0033550D">
                <w:rPr>
                  <w:rStyle w:val="Hyperlink"/>
                </w:rPr>
                <w:t>C1-215599</w:t>
              </w:r>
            </w:hyperlink>
          </w:p>
        </w:tc>
        <w:tc>
          <w:tcPr>
            <w:tcW w:w="4191" w:type="dxa"/>
            <w:gridSpan w:val="3"/>
            <w:tcBorders>
              <w:top w:val="single" w:sz="4" w:space="0" w:color="auto"/>
              <w:bottom w:val="single" w:sz="4" w:space="0" w:color="auto"/>
            </w:tcBorders>
            <w:shd w:val="clear" w:color="auto" w:fill="FFFFFF"/>
          </w:tcPr>
          <w:p w14:paraId="1C24E2F1" w14:textId="209C478A" w:rsidR="0033550D" w:rsidRPr="00D95972" w:rsidRDefault="0033550D" w:rsidP="0033550D">
            <w:pPr>
              <w:rPr>
                <w:rFonts w:cs="Arial"/>
              </w:rPr>
            </w:pPr>
            <w:r>
              <w:rPr>
                <w:rFonts w:cs="Arial"/>
              </w:rPr>
              <w:t>Clarification regarding IMSI Offset in case of periodic TAU</w:t>
            </w:r>
          </w:p>
        </w:tc>
        <w:tc>
          <w:tcPr>
            <w:tcW w:w="1767" w:type="dxa"/>
            <w:tcBorders>
              <w:top w:val="single" w:sz="4" w:space="0" w:color="auto"/>
              <w:bottom w:val="single" w:sz="4" w:space="0" w:color="auto"/>
            </w:tcBorders>
            <w:shd w:val="clear" w:color="auto" w:fill="FFFFFF"/>
          </w:tcPr>
          <w:p w14:paraId="4E230B05" w14:textId="26712DE2" w:rsidR="0033550D" w:rsidRPr="00D95972"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FF"/>
          </w:tcPr>
          <w:p w14:paraId="316AA5FE" w14:textId="5EFA0C25" w:rsidR="0033550D" w:rsidRPr="00D95972" w:rsidRDefault="0033550D" w:rsidP="0033550D">
            <w:pPr>
              <w:rPr>
                <w:rFonts w:cs="Arial"/>
              </w:rPr>
            </w:pPr>
            <w:r>
              <w:rPr>
                <w:rFonts w:cs="Arial"/>
              </w:rPr>
              <w:t>CR 3596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EB5543" w14:textId="5B98C867" w:rsidR="00F17244" w:rsidRDefault="00F17244" w:rsidP="0033550D">
            <w:pPr>
              <w:rPr>
                <w:rFonts w:eastAsia="Batang" w:cs="Arial"/>
                <w:lang w:eastAsia="ko-KR"/>
              </w:rPr>
            </w:pPr>
            <w:r>
              <w:rPr>
                <w:rFonts w:eastAsia="Batang" w:cs="Arial"/>
                <w:lang w:eastAsia="ko-KR"/>
              </w:rPr>
              <w:t>Merged into C1-215636 and its revisions</w:t>
            </w:r>
          </w:p>
          <w:p w14:paraId="0F4CF395" w14:textId="16295EA4" w:rsidR="00F17244" w:rsidRDefault="00F17244" w:rsidP="0033550D">
            <w:pPr>
              <w:rPr>
                <w:rFonts w:eastAsia="Batang" w:cs="Arial"/>
                <w:lang w:eastAsia="ko-KR"/>
              </w:rPr>
            </w:pPr>
          </w:p>
          <w:p w14:paraId="4C20864E" w14:textId="5E026B70" w:rsidR="00F17244" w:rsidRDefault="00F17244" w:rsidP="0033550D">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1143</w:t>
            </w:r>
          </w:p>
          <w:p w14:paraId="0A75AAE1" w14:textId="77777777" w:rsidR="00F17244" w:rsidRDefault="00F17244" w:rsidP="0033550D">
            <w:pPr>
              <w:rPr>
                <w:rFonts w:eastAsia="Batang" w:cs="Arial"/>
                <w:lang w:eastAsia="ko-KR"/>
              </w:rPr>
            </w:pPr>
          </w:p>
          <w:p w14:paraId="2D1CCAA3" w14:textId="6432C327" w:rsidR="0033550D" w:rsidRDefault="002E6DC8" w:rsidP="0033550D">
            <w:pPr>
              <w:rPr>
                <w:rFonts w:eastAsia="Batang" w:cs="Arial"/>
                <w:lang w:eastAsia="ko-KR"/>
              </w:rPr>
            </w:pPr>
            <w:r>
              <w:rPr>
                <w:rFonts w:eastAsia="Batang" w:cs="Arial"/>
                <w:lang w:eastAsia="ko-KR"/>
              </w:rPr>
              <w:t>Amer mon 0656</w:t>
            </w:r>
          </w:p>
          <w:p w14:paraId="03321DA4" w14:textId="77777777" w:rsidR="002E6DC8" w:rsidRDefault="002E6DC8" w:rsidP="0033550D">
            <w:pPr>
              <w:rPr>
                <w:rFonts w:eastAsia="Batang" w:cs="Arial"/>
                <w:lang w:eastAsia="ko-KR"/>
              </w:rPr>
            </w:pPr>
            <w:r>
              <w:rPr>
                <w:rFonts w:eastAsia="Batang" w:cs="Arial"/>
                <w:lang w:eastAsia="ko-KR"/>
              </w:rPr>
              <w:t>Rev required</w:t>
            </w:r>
          </w:p>
          <w:p w14:paraId="3473C437" w14:textId="77777777" w:rsidR="002E6DC8" w:rsidRDefault="002E6DC8" w:rsidP="0033550D">
            <w:pPr>
              <w:rPr>
                <w:rFonts w:eastAsia="Batang" w:cs="Arial"/>
                <w:lang w:eastAsia="ko-KR"/>
              </w:rPr>
            </w:pPr>
          </w:p>
          <w:p w14:paraId="583B3989" w14:textId="77777777" w:rsidR="003255C2" w:rsidRDefault="003255C2" w:rsidP="003255C2">
            <w:pPr>
              <w:rPr>
                <w:rFonts w:eastAsia="Batang" w:cs="Arial"/>
                <w:lang w:eastAsia="ko-KR"/>
              </w:rPr>
            </w:pPr>
            <w:r>
              <w:rPr>
                <w:rFonts w:eastAsia="Batang" w:cs="Arial"/>
                <w:lang w:eastAsia="ko-KR"/>
              </w:rPr>
              <w:t>Mohamed mon 0707</w:t>
            </w:r>
          </w:p>
          <w:p w14:paraId="43693DED" w14:textId="77777777" w:rsidR="003255C2" w:rsidRDefault="003255C2" w:rsidP="003255C2">
            <w:pPr>
              <w:rPr>
                <w:rFonts w:eastAsia="Batang" w:cs="Arial"/>
                <w:lang w:eastAsia="ko-KR"/>
              </w:rPr>
            </w:pPr>
            <w:r>
              <w:rPr>
                <w:rFonts w:eastAsia="Batang" w:cs="Arial"/>
                <w:lang w:eastAsia="ko-KR"/>
              </w:rPr>
              <w:t>Revision required</w:t>
            </w:r>
          </w:p>
          <w:p w14:paraId="4CFB0E32" w14:textId="77777777" w:rsidR="0034732A" w:rsidRDefault="0034732A" w:rsidP="003255C2">
            <w:pPr>
              <w:rPr>
                <w:rFonts w:eastAsia="Batang" w:cs="Arial"/>
                <w:lang w:eastAsia="ko-KR"/>
              </w:rPr>
            </w:pPr>
          </w:p>
          <w:p w14:paraId="1BADA4A6" w14:textId="77777777" w:rsidR="0034732A" w:rsidRDefault="0034732A" w:rsidP="003255C2">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0547</w:t>
            </w:r>
          </w:p>
          <w:p w14:paraId="636EDFAE" w14:textId="7E671E9F" w:rsidR="0034732A" w:rsidRPr="00D95972" w:rsidRDefault="0034732A" w:rsidP="003255C2">
            <w:pPr>
              <w:rPr>
                <w:rFonts w:eastAsia="Batang" w:cs="Arial"/>
                <w:lang w:eastAsia="ko-KR"/>
              </w:rPr>
            </w:pPr>
            <w:r>
              <w:t>Prefer to go with C1-215636</w:t>
            </w:r>
          </w:p>
        </w:tc>
      </w:tr>
      <w:tr w:rsidR="0033550D" w:rsidRPr="00D95972" w14:paraId="3DC81107" w14:textId="77777777" w:rsidTr="00447D97">
        <w:tc>
          <w:tcPr>
            <w:tcW w:w="976" w:type="dxa"/>
            <w:tcBorders>
              <w:top w:val="nil"/>
              <w:left w:val="thinThickThinSmallGap" w:sz="24" w:space="0" w:color="auto"/>
              <w:bottom w:val="nil"/>
            </w:tcBorders>
            <w:shd w:val="clear" w:color="auto" w:fill="auto"/>
          </w:tcPr>
          <w:p w14:paraId="04ECF7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E4628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A4D819" w14:textId="2E12BFCF" w:rsidR="0033550D" w:rsidRPr="00D95972" w:rsidRDefault="00FC5245" w:rsidP="0033550D">
            <w:pPr>
              <w:overflowPunct/>
              <w:autoSpaceDE/>
              <w:autoSpaceDN/>
              <w:adjustRightInd/>
              <w:textAlignment w:val="auto"/>
              <w:rPr>
                <w:rFonts w:cs="Arial"/>
                <w:lang w:val="en-US"/>
              </w:rPr>
            </w:pPr>
            <w:hyperlink r:id="rId174" w:history="1">
              <w:r w:rsidR="0033550D">
                <w:rPr>
                  <w:rStyle w:val="Hyperlink"/>
                </w:rPr>
                <w:t>C1-215605</w:t>
              </w:r>
            </w:hyperlink>
          </w:p>
        </w:tc>
        <w:tc>
          <w:tcPr>
            <w:tcW w:w="4191" w:type="dxa"/>
            <w:gridSpan w:val="3"/>
            <w:tcBorders>
              <w:top w:val="single" w:sz="4" w:space="0" w:color="auto"/>
              <w:bottom w:val="single" w:sz="4" w:space="0" w:color="auto"/>
            </w:tcBorders>
            <w:shd w:val="clear" w:color="auto" w:fill="FFFF00"/>
          </w:tcPr>
          <w:p w14:paraId="2C02DEA5" w14:textId="65B1DF7A" w:rsidR="0033550D" w:rsidRPr="00D95972" w:rsidRDefault="0033550D" w:rsidP="0033550D">
            <w:pPr>
              <w:rPr>
                <w:rFonts w:cs="Arial"/>
              </w:rPr>
            </w:pPr>
            <w:r>
              <w:rPr>
                <w:rFonts w:cs="Arial"/>
              </w:rPr>
              <w:t>T3450 starting upon sending TAU ACCEPT with negotiated IMSI offset</w:t>
            </w:r>
          </w:p>
        </w:tc>
        <w:tc>
          <w:tcPr>
            <w:tcW w:w="1767" w:type="dxa"/>
            <w:tcBorders>
              <w:top w:val="single" w:sz="4" w:space="0" w:color="auto"/>
              <w:bottom w:val="single" w:sz="4" w:space="0" w:color="auto"/>
            </w:tcBorders>
            <w:shd w:val="clear" w:color="auto" w:fill="FFFF00"/>
          </w:tcPr>
          <w:p w14:paraId="05243630" w14:textId="73D73F62" w:rsidR="0033550D" w:rsidRPr="00D95972" w:rsidRDefault="0033550D" w:rsidP="0033550D">
            <w:pPr>
              <w:rPr>
                <w:rFonts w:cs="Arial"/>
              </w:rPr>
            </w:pPr>
            <w:r>
              <w:rPr>
                <w:rFonts w:cs="Arial"/>
              </w:rPr>
              <w:t xml:space="preserve">Ericsson, Nokia, Nokia Shanghai Bell, </w:t>
            </w:r>
            <w:proofErr w:type="spellStart"/>
            <w:r>
              <w:rPr>
                <w:rFonts w:cs="Arial"/>
              </w:rPr>
              <w:t>Mediatek</w:t>
            </w:r>
            <w:proofErr w:type="spellEnd"/>
            <w:r>
              <w:rPr>
                <w:rFonts w:cs="Arial"/>
              </w:rPr>
              <w:t xml:space="preserve"> Inc., Charter Communications / Ivo</w:t>
            </w:r>
          </w:p>
        </w:tc>
        <w:tc>
          <w:tcPr>
            <w:tcW w:w="826" w:type="dxa"/>
            <w:tcBorders>
              <w:top w:val="single" w:sz="4" w:space="0" w:color="auto"/>
              <w:bottom w:val="single" w:sz="4" w:space="0" w:color="auto"/>
            </w:tcBorders>
            <w:shd w:val="clear" w:color="auto" w:fill="FFFF00"/>
          </w:tcPr>
          <w:p w14:paraId="593F9109" w14:textId="23A77A4E" w:rsidR="0033550D" w:rsidRPr="00D95972" w:rsidRDefault="0033550D" w:rsidP="0033550D">
            <w:pPr>
              <w:rPr>
                <w:rFonts w:cs="Arial"/>
              </w:rPr>
            </w:pPr>
            <w:r>
              <w:rPr>
                <w:rFonts w:cs="Arial"/>
              </w:rPr>
              <w:t>CR 3560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95A45E" w14:textId="77777777" w:rsidR="0033550D" w:rsidRDefault="0033550D" w:rsidP="0033550D">
            <w:pPr>
              <w:rPr>
                <w:rFonts w:eastAsia="Batang" w:cs="Arial"/>
                <w:lang w:eastAsia="ko-KR"/>
              </w:rPr>
            </w:pPr>
            <w:r>
              <w:rPr>
                <w:rFonts w:eastAsia="Batang" w:cs="Arial"/>
                <w:lang w:eastAsia="ko-KR"/>
              </w:rPr>
              <w:t xml:space="preserve">Revision of </w:t>
            </w:r>
            <w:bookmarkStart w:id="26" w:name="_Hlk84840601"/>
            <w:r>
              <w:rPr>
                <w:rFonts w:eastAsia="Batang" w:cs="Arial"/>
                <w:lang w:eastAsia="ko-KR"/>
              </w:rPr>
              <w:t>C1-214245</w:t>
            </w:r>
            <w:bookmarkEnd w:id="26"/>
          </w:p>
          <w:p w14:paraId="2A6ABE37" w14:textId="77777777" w:rsidR="00E87E28" w:rsidRDefault="00E87E28" w:rsidP="0033550D">
            <w:pPr>
              <w:rPr>
                <w:rFonts w:eastAsia="Batang" w:cs="Arial"/>
                <w:lang w:eastAsia="ko-KR"/>
              </w:rPr>
            </w:pPr>
            <w:r>
              <w:rPr>
                <w:rFonts w:eastAsia="Batang" w:cs="Arial"/>
                <w:lang w:eastAsia="ko-KR"/>
              </w:rPr>
              <w:t>Chair: CR was agreed in August meeting, not sent to CT plenary by mistake, 5605 to be agreed</w:t>
            </w:r>
          </w:p>
          <w:p w14:paraId="6FCDE48C" w14:textId="77777777" w:rsidR="00905FB2" w:rsidRDefault="00905FB2" w:rsidP="0033550D">
            <w:pPr>
              <w:rPr>
                <w:rFonts w:eastAsia="Batang" w:cs="Arial"/>
                <w:lang w:eastAsia="ko-KR"/>
              </w:rPr>
            </w:pPr>
          </w:p>
          <w:p w14:paraId="6A40D569" w14:textId="77777777" w:rsidR="00905FB2" w:rsidRDefault="00905FB2" w:rsidP="0033550D">
            <w:pPr>
              <w:rPr>
                <w:rFonts w:eastAsia="Batang" w:cs="Arial"/>
                <w:lang w:eastAsia="ko-KR"/>
              </w:rPr>
            </w:pPr>
            <w:r>
              <w:rPr>
                <w:rFonts w:eastAsia="Batang" w:cs="Arial"/>
                <w:lang w:eastAsia="ko-KR"/>
              </w:rPr>
              <w:t>Thomas mon 1019</w:t>
            </w:r>
          </w:p>
          <w:p w14:paraId="45D089AE" w14:textId="77777777" w:rsidR="00905FB2" w:rsidRDefault="00905FB2" w:rsidP="0033550D">
            <w:pPr>
              <w:rPr>
                <w:rFonts w:eastAsia="Batang" w:cs="Arial"/>
                <w:lang w:eastAsia="ko-KR"/>
              </w:rPr>
            </w:pPr>
            <w:r>
              <w:rPr>
                <w:rFonts w:eastAsia="Batang" w:cs="Arial"/>
                <w:lang w:eastAsia="ko-KR"/>
              </w:rPr>
              <w:t>Rev required, in principle fine</w:t>
            </w:r>
          </w:p>
          <w:p w14:paraId="39A96C45" w14:textId="77777777" w:rsidR="00905FB2" w:rsidRDefault="00905FB2" w:rsidP="0033550D">
            <w:pPr>
              <w:rPr>
                <w:rFonts w:eastAsia="Batang" w:cs="Arial"/>
                <w:lang w:eastAsia="ko-KR"/>
              </w:rPr>
            </w:pPr>
          </w:p>
          <w:p w14:paraId="4F4E129D" w14:textId="77777777" w:rsidR="00905FB2" w:rsidRDefault="00905FB2" w:rsidP="0033550D">
            <w:pPr>
              <w:rPr>
                <w:rFonts w:eastAsia="Batang" w:cs="Arial"/>
                <w:lang w:eastAsia="ko-KR"/>
              </w:rPr>
            </w:pPr>
            <w:r>
              <w:rPr>
                <w:rFonts w:eastAsia="Batang" w:cs="Arial"/>
                <w:lang w:eastAsia="ko-KR"/>
              </w:rPr>
              <w:t>Chair mon 1019</w:t>
            </w:r>
          </w:p>
          <w:p w14:paraId="36EEA174" w14:textId="77777777" w:rsidR="00905FB2" w:rsidRDefault="00905FB2" w:rsidP="0033550D">
            <w:pPr>
              <w:rPr>
                <w:rFonts w:eastAsia="Batang" w:cs="Arial"/>
                <w:lang w:eastAsia="ko-KR"/>
              </w:rPr>
            </w:pPr>
            <w:r>
              <w:rPr>
                <w:rFonts w:eastAsia="Batang" w:cs="Arial"/>
                <w:lang w:eastAsia="ko-KR"/>
              </w:rPr>
              <w:t>Clarified this should be agreed, any additional change needs to come as a separate CR</w:t>
            </w:r>
          </w:p>
          <w:p w14:paraId="5D1B3E85" w14:textId="77777777" w:rsidR="00905FB2" w:rsidRDefault="00905FB2" w:rsidP="0033550D">
            <w:pPr>
              <w:rPr>
                <w:rFonts w:eastAsia="Batang" w:cs="Arial"/>
                <w:lang w:eastAsia="ko-KR"/>
              </w:rPr>
            </w:pPr>
          </w:p>
          <w:p w14:paraId="76ABF44C" w14:textId="7BB4AB44" w:rsidR="00905FB2" w:rsidRPr="00D95972" w:rsidRDefault="00905FB2" w:rsidP="0033550D">
            <w:pPr>
              <w:rPr>
                <w:rFonts w:eastAsia="Batang" w:cs="Arial"/>
                <w:lang w:eastAsia="ko-KR"/>
              </w:rPr>
            </w:pPr>
          </w:p>
        </w:tc>
      </w:tr>
      <w:tr w:rsidR="0033550D" w:rsidRPr="00D95972" w14:paraId="6252EF03" w14:textId="77777777" w:rsidTr="00B5531D">
        <w:tc>
          <w:tcPr>
            <w:tcW w:w="976" w:type="dxa"/>
            <w:tcBorders>
              <w:top w:val="nil"/>
              <w:left w:val="thinThickThinSmallGap" w:sz="24" w:space="0" w:color="auto"/>
              <w:bottom w:val="nil"/>
            </w:tcBorders>
            <w:shd w:val="clear" w:color="auto" w:fill="auto"/>
          </w:tcPr>
          <w:p w14:paraId="37A90FE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D2DF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3E2F2CF" w14:textId="7978DF37" w:rsidR="0033550D" w:rsidRPr="00D95972" w:rsidRDefault="00FC5245" w:rsidP="0033550D">
            <w:pPr>
              <w:overflowPunct/>
              <w:autoSpaceDE/>
              <w:autoSpaceDN/>
              <w:adjustRightInd/>
              <w:textAlignment w:val="auto"/>
              <w:rPr>
                <w:rFonts w:cs="Arial"/>
                <w:lang w:val="en-US"/>
              </w:rPr>
            </w:pPr>
            <w:hyperlink r:id="rId175" w:history="1">
              <w:r w:rsidR="0033550D">
                <w:rPr>
                  <w:rStyle w:val="Hyperlink"/>
                </w:rPr>
                <w:t>C1-215632</w:t>
              </w:r>
            </w:hyperlink>
          </w:p>
        </w:tc>
        <w:tc>
          <w:tcPr>
            <w:tcW w:w="4191" w:type="dxa"/>
            <w:gridSpan w:val="3"/>
            <w:tcBorders>
              <w:top w:val="single" w:sz="4" w:space="0" w:color="auto"/>
              <w:bottom w:val="single" w:sz="4" w:space="0" w:color="auto"/>
            </w:tcBorders>
            <w:shd w:val="clear" w:color="auto" w:fill="auto"/>
          </w:tcPr>
          <w:p w14:paraId="0489BAA8" w14:textId="2B41AC91" w:rsidR="0033550D" w:rsidRPr="00D95972" w:rsidRDefault="0033550D" w:rsidP="0033550D">
            <w:pPr>
              <w:rPr>
                <w:rFonts w:cs="Arial"/>
              </w:rPr>
            </w:pPr>
            <w:r>
              <w:rPr>
                <w:rFonts w:cs="Arial"/>
              </w:rPr>
              <w:t>Clarification on Paging Timing Collision Control in TAU</w:t>
            </w:r>
          </w:p>
        </w:tc>
        <w:tc>
          <w:tcPr>
            <w:tcW w:w="1767" w:type="dxa"/>
            <w:tcBorders>
              <w:top w:val="single" w:sz="4" w:space="0" w:color="auto"/>
              <w:bottom w:val="single" w:sz="4" w:space="0" w:color="auto"/>
            </w:tcBorders>
            <w:shd w:val="clear" w:color="auto" w:fill="auto"/>
          </w:tcPr>
          <w:p w14:paraId="32CA6F23" w14:textId="11860FFE" w:rsidR="0033550D" w:rsidRPr="00D95972" w:rsidRDefault="0033550D" w:rsidP="0033550D">
            <w:pPr>
              <w:rPr>
                <w:rFonts w:cs="Arial"/>
              </w:rPr>
            </w:pPr>
            <w:r>
              <w:rPr>
                <w:rFonts w:cs="Arial"/>
              </w:rPr>
              <w:t>Intel / Thomas</w:t>
            </w:r>
          </w:p>
        </w:tc>
        <w:tc>
          <w:tcPr>
            <w:tcW w:w="826" w:type="dxa"/>
            <w:tcBorders>
              <w:top w:val="single" w:sz="4" w:space="0" w:color="auto"/>
              <w:bottom w:val="single" w:sz="4" w:space="0" w:color="auto"/>
            </w:tcBorders>
            <w:shd w:val="clear" w:color="auto" w:fill="auto"/>
          </w:tcPr>
          <w:p w14:paraId="1B165CB8" w14:textId="5F204A87" w:rsidR="0033550D" w:rsidRPr="00D95972" w:rsidRDefault="0033550D" w:rsidP="0033550D">
            <w:pPr>
              <w:rPr>
                <w:rFonts w:cs="Arial"/>
              </w:rPr>
            </w:pPr>
            <w:r>
              <w:rPr>
                <w:rFonts w:cs="Arial"/>
              </w:rPr>
              <w:t>CR 3597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4976C3F" w14:textId="0537C414" w:rsidR="00B5531D" w:rsidRDefault="00B5531D" w:rsidP="00E17A4B">
            <w:pPr>
              <w:rPr>
                <w:rFonts w:eastAsia="Batang" w:cs="Arial"/>
                <w:lang w:eastAsia="ko-KR"/>
              </w:rPr>
            </w:pPr>
            <w:r>
              <w:rPr>
                <w:rFonts w:eastAsia="Batang" w:cs="Arial"/>
                <w:lang w:eastAsia="ko-KR"/>
              </w:rPr>
              <w:t>Merged into C1-215852 and its revisions</w:t>
            </w:r>
          </w:p>
          <w:p w14:paraId="4769E372" w14:textId="44475E63" w:rsidR="00B5531D" w:rsidRDefault="00B5531D" w:rsidP="00E17A4B">
            <w:pPr>
              <w:rPr>
                <w:rFonts w:eastAsia="Batang" w:cs="Arial"/>
                <w:lang w:eastAsia="ko-KR"/>
              </w:rPr>
            </w:pPr>
          </w:p>
          <w:p w14:paraId="00FCCADE" w14:textId="2086D0CA" w:rsidR="00B5531D" w:rsidRDefault="00B5531D" w:rsidP="00E17A4B">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1724</w:t>
            </w:r>
          </w:p>
          <w:p w14:paraId="67AA2419" w14:textId="77777777" w:rsidR="00B5531D" w:rsidRDefault="00B5531D" w:rsidP="00E17A4B">
            <w:pPr>
              <w:rPr>
                <w:rFonts w:eastAsia="Batang" w:cs="Arial"/>
                <w:lang w:eastAsia="ko-KR"/>
              </w:rPr>
            </w:pPr>
          </w:p>
          <w:p w14:paraId="30F79230" w14:textId="3020715F" w:rsidR="00E17A4B" w:rsidRDefault="00E17A4B" w:rsidP="00E17A4B">
            <w:pPr>
              <w:rPr>
                <w:rFonts w:eastAsia="Batang" w:cs="Arial"/>
                <w:lang w:eastAsia="ko-KR"/>
              </w:rPr>
            </w:pPr>
            <w:r>
              <w:rPr>
                <w:rFonts w:eastAsia="Batang" w:cs="Arial"/>
                <w:lang w:eastAsia="ko-KR"/>
              </w:rPr>
              <w:t>Behrouz mon 0631</w:t>
            </w:r>
          </w:p>
          <w:p w14:paraId="7FBBA7F9" w14:textId="7742987E" w:rsidR="0033550D" w:rsidRDefault="00E17A4B" w:rsidP="00E17A4B">
            <w:pPr>
              <w:rPr>
                <w:rFonts w:eastAsia="Batang" w:cs="Arial"/>
                <w:lang w:eastAsia="ko-KR"/>
              </w:rPr>
            </w:pPr>
            <w:r>
              <w:rPr>
                <w:rFonts w:eastAsia="Batang" w:cs="Arial"/>
                <w:lang w:eastAsia="ko-KR"/>
              </w:rPr>
              <w:t>Rev required</w:t>
            </w:r>
          </w:p>
          <w:p w14:paraId="50E12058" w14:textId="67A2B27F" w:rsidR="002E6DC8" w:rsidRDefault="002E6DC8" w:rsidP="00E17A4B">
            <w:pPr>
              <w:rPr>
                <w:rFonts w:eastAsia="Batang" w:cs="Arial"/>
                <w:lang w:eastAsia="ko-KR"/>
              </w:rPr>
            </w:pPr>
          </w:p>
          <w:p w14:paraId="62748F5B" w14:textId="732A443A" w:rsidR="002E6DC8" w:rsidRDefault="002E6DC8" w:rsidP="002E6DC8">
            <w:pPr>
              <w:rPr>
                <w:rFonts w:eastAsia="Batang" w:cs="Arial"/>
                <w:lang w:eastAsia="ko-KR"/>
              </w:rPr>
            </w:pPr>
            <w:r>
              <w:rPr>
                <w:rFonts w:eastAsia="Batang" w:cs="Arial"/>
                <w:lang w:eastAsia="ko-KR"/>
              </w:rPr>
              <w:t>Amer mon 0656</w:t>
            </w:r>
          </w:p>
          <w:p w14:paraId="67A6ACDE" w14:textId="34BDB929"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D751D2D" w14:textId="40ED4BE5" w:rsidR="003255C2" w:rsidRDefault="003255C2" w:rsidP="002E6DC8">
            <w:pPr>
              <w:rPr>
                <w:rFonts w:eastAsia="Batang" w:cs="Arial"/>
                <w:lang w:eastAsia="ko-KR"/>
              </w:rPr>
            </w:pPr>
          </w:p>
          <w:p w14:paraId="1D1EB11D" w14:textId="77777777" w:rsidR="003255C2" w:rsidRDefault="003255C2" w:rsidP="003255C2">
            <w:pPr>
              <w:rPr>
                <w:rFonts w:eastAsia="Batang" w:cs="Arial"/>
                <w:lang w:eastAsia="ko-KR"/>
              </w:rPr>
            </w:pPr>
            <w:r>
              <w:rPr>
                <w:rFonts w:eastAsia="Batang" w:cs="Arial"/>
                <w:lang w:eastAsia="ko-KR"/>
              </w:rPr>
              <w:t>Mohamed mon 0707</w:t>
            </w:r>
          </w:p>
          <w:p w14:paraId="6A857677" w14:textId="4D2D9ABB" w:rsidR="003255C2" w:rsidRDefault="003255C2" w:rsidP="003255C2">
            <w:pPr>
              <w:rPr>
                <w:rFonts w:eastAsia="Batang" w:cs="Arial"/>
                <w:lang w:eastAsia="ko-KR"/>
              </w:rPr>
            </w:pPr>
            <w:r>
              <w:rPr>
                <w:rFonts w:eastAsia="Batang" w:cs="Arial"/>
                <w:lang w:eastAsia="ko-KR"/>
              </w:rPr>
              <w:t>Revision required</w:t>
            </w:r>
          </w:p>
          <w:p w14:paraId="6995E819" w14:textId="36F60410" w:rsidR="002D273C" w:rsidRDefault="002D273C" w:rsidP="003255C2">
            <w:pPr>
              <w:rPr>
                <w:rFonts w:eastAsia="Batang" w:cs="Arial"/>
                <w:lang w:eastAsia="ko-KR"/>
              </w:rPr>
            </w:pPr>
          </w:p>
          <w:p w14:paraId="770460E4" w14:textId="77777777" w:rsidR="002D273C" w:rsidRDefault="002D273C" w:rsidP="002D273C">
            <w:pPr>
              <w:rPr>
                <w:lang w:val="en-US"/>
              </w:rPr>
            </w:pPr>
            <w:r>
              <w:rPr>
                <w:lang w:val="en-US"/>
              </w:rPr>
              <w:t>Ivo mon 0828</w:t>
            </w:r>
          </w:p>
          <w:p w14:paraId="1706B2C1" w14:textId="4C8E1E56" w:rsidR="002D273C" w:rsidRDefault="002D273C" w:rsidP="002D273C">
            <w:pPr>
              <w:rPr>
                <w:lang w:val="en-US"/>
              </w:rPr>
            </w:pPr>
            <w:r>
              <w:rPr>
                <w:lang w:val="en-US"/>
              </w:rPr>
              <w:t>Rev required</w:t>
            </w:r>
          </w:p>
          <w:p w14:paraId="032EB3DF" w14:textId="31B71155" w:rsidR="001D14CF" w:rsidRDefault="001D14CF" w:rsidP="002D273C">
            <w:pPr>
              <w:rPr>
                <w:lang w:val="en-US"/>
              </w:rPr>
            </w:pPr>
          </w:p>
          <w:p w14:paraId="5720C0DF" w14:textId="2F48B358" w:rsidR="001D14CF" w:rsidRDefault="001D14CF" w:rsidP="002D273C">
            <w:pPr>
              <w:rPr>
                <w:lang w:val="en-US"/>
              </w:rPr>
            </w:pPr>
            <w:proofErr w:type="spellStart"/>
            <w:r>
              <w:rPr>
                <w:lang w:val="en-US"/>
              </w:rPr>
              <w:t>Yanchao</w:t>
            </w:r>
            <w:proofErr w:type="spellEnd"/>
            <w:r>
              <w:rPr>
                <w:lang w:val="en-US"/>
              </w:rPr>
              <w:t xml:space="preserve"> </w:t>
            </w:r>
            <w:proofErr w:type="spellStart"/>
            <w:r>
              <w:rPr>
                <w:lang w:val="en-US"/>
              </w:rPr>
              <w:t>tue</w:t>
            </w:r>
            <w:proofErr w:type="spellEnd"/>
            <w:r>
              <w:rPr>
                <w:lang w:val="en-US"/>
              </w:rPr>
              <w:t xml:space="preserve"> 0936</w:t>
            </w:r>
          </w:p>
          <w:p w14:paraId="13150ABE" w14:textId="15B69F6F" w:rsidR="001D14CF" w:rsidRDefault="001D14CF" w:rsidP="002D273C">
            <w:pPr>
              <w:rPr>
                <w:rFonts w:eastAsia="Batang" w:cs="Arial"/>
                <w:lang w:eastAsia="ko-KR"/>
              </w:rPr>
            </w:pPr>
            <w:r>
              <w:rPr>
                <w:rFonts w:eastAsia="Batang" w:cs="Arial"/>
                <w:lang w:eastAsia="ko-KR"/>
              </w:rPr>
              <w:t xml:space="preserve">Request to </w:t>
            </w:r>
            <w:r w:rsidRPr="001D14CF">
              <w:rPr>
                <w:rFonts w:eastAsia="Batang" w:cs="Arial"/>
                <w:lang w:eastAsia="ko-KR"/>
              </w:rPr>
              <w:t>merge into C1-215636</w:t>
            </w:r>
          </w:p>
          <w:p w14:paraId="1A0F2218" w14:textId="519BB21B" w:rsidR="00772207" w:rsidRDefault="00772207" w:rsidP="002D273C">
            <w:pPr>
              <w:rPr>
                <w:rFonts w:eastAsia="Batang" w:cs="Arial"/>
                <w:lang w:eastAsia="ko-KR"/>
              </w:rPr>
            </w:pPr>
          </w:p>
          <w:p w14:paraId="5D0CA946" w14:textId="627796E3" w:rsidR="00772207" w:rsidRDefault="00772207" w:rsidP="002D273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1344</w:t>
            </w:r>
          </w:p>
          <w:p w14:paraId="20E46539" w14:textId="263E708C" w:rsidR="00772207" w:rsidRDefault="00772207" w:rsidP="002D273C">
            <w:pPr>
              <w:rPr>
                <w:rFonts w:eastAsia="Batang" w:cs="Arial"/>
                <w:lang w:eastAsia="ko-KR"/>
              </w:rPr>
            </w:pPr>
            <w:r>
              <w:rPr>
                <w:rFonts w:eastAsia="Batang" w:cs="Arial"/>
                <w:lang w:eastAsia="ko-KR"/>
              </w:rPr>
              <w:t>Can be merged to 5852</w:t>
            </w:r>
          </w:p>
          <w:p w14:paraId="44706707" w14:textId="272D4BEA" w:rsidR="00B5531D" w:rsidRDefault="00B5531D" w:rsidP="002D273C">
            <w:pPr>
              <w:rPr>
                <w:rFonts w:eastAsia="Batang" w:cs="Arial"/>
                <w:lang w:eastAsia="ko-KR"/>
              </w:rPr>
            </w:pPr>
          </w:p>
          <w:p w14:paraId="0FC617B8" w14:textId="1B197081" w:rsidR="00B5531D" w:rsidRDefault="00B5531D" w:rsidP="002D273C">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1724</w:t>
            </w:r>
          </w:p>
          <w:p w14:paraId="39FDC381" w14:textId="636134C5" w:rsidR="00B5531D" w:rsidRDefault="00B5531D" w:rsidP="002D273C">
            <w:pPr>
              <w:rPr>
                <w:rFonts w:eastAsia="Batang" w:cs="Arial"/>
                <w:lang w:eastAsia="ko-KR"/>
              </w:rPr>
            </w:pPr>
            <w:r>
              <w:rPr>
                <w:rFonts w:eastAsia="Batang" w:cs="Arial"/>
                <w:lang w:eastAsia="ko-KR"/>
              </w:rPr>
              <w:t>Merge into 5852</w:t>
            </w:r>
          </w:p>
          <w:p w14:paraId="43EFD1DD" w14:textId="27624346" w:rsidR="00E17A4B" w:rsidRPr="00D95972" w:rsidRDefault="00E17A4B" w:rsidP="00E17A4B">
            <w:pPr>
              <w:rPr>
                <w:rFonts w:eastAsia="Batang" w:cs="Arial"/>
                <w:lang w:eastAsia="ko-KR"/>
              </w:rPr>
            </w:pPr>
          </w:p>
        </w:tc>
      </w:tr>
      <w:tr w:rsidR="0033550D" w:rsidRPr="00D95972" w14:paraId="57C9DC69" w14:textId="77777777" w:rsidTr="00681FF2">
        <w:tc>
          <w:tcPr>
            <w:tcW w:w="976" w:type="dxa"/>
            <w:tcBorders>
              <w:top w:val="nil"/>
              <w:left w:val="thinThickThinSmallGap" w:sz="24" w:space="0" w:color="auto"/>
              <w:bottom w:val="nil"/>
            </w:tcBorders>
            <w:shd w:val="clear" w:color="auto" w:fill="auto"/>
          </w:tcPr>
          <w:p w14:paraId="328926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92549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2C420A3" w14:textId="5C0390C4" w:rsidR="0033550D" w:rsidRPr="00D95972" w:rsidRDefault="00FC5245" w:rsidP="0033550D">
            <w:pPr>
              <w:overflowPunct/>
              <w:autoSpaceDE/>
              <w:autoSpaceDN/>
              <w:adjustRightInd/>
              <w:textAlignment w:val="auto"/>
              <w:rPr>
                <w:rFonts w:cs="Arial"/>
                <w:lang w:val="en-US"/>
              </w:rPr>
            </w:pPr>
            <w:hyperlink r:id="rId176" w:history="1">
              <w:r w:rsidR="0033550D">
                <w:rPr>
                  <w:rStyle w:val="Hyperlink"/>
                </w:rPr>
                <w:t>C1-215634</w:t>
              </w:r>
            </w:hyperlink>
          </w:p>
        </w:tc>
        <w:tc>
          <w:tcPr>
            <w:tcW w:w="4191" w:type="dxa"/>
            <w:gridSpan w:val="3"/>
            <w:tcBorders>
              <w:top w:val="single" w:sz="4" w:space="0" w:color="auto"/>
              <w:bottom w:val="single" w:sz="4" w:space="0" w:color="auto"/>
            </w:tcBorders>
            <w:shd w:val="clear" w:color="auto" w:fill="FFFF00"/>
          </w:tcPr>
          <w:p w14:paraId="4924E9C0" w14:textId="4D59FE2C" w:rsidR="0033550D" w:rsidRPr="00D95972" w:rsidRDefault="0033550D" w:rsidP="0033550D">
            <w:pPr>
              <w:rPr>
                <w:rFonts w:cs="Arial"/>
              </w:rPr>
            </w:pPr>
            <w:r>
              <w:rPr>
                <w:rFonts w:cs="Arial"/>
              </w:rPr>
              <w:t>Always-on PDU sessions for MUSIM UE</w:t>
            </w:r>
          </w:p>
        </w:tc>
        <w:tc>
          <w:tcPr>
            <w:tcW w:w="1767" w:type="dxa"/>
            <w:tcBorders>
              <w:top w:val="single" w:sz="4" w:space="0" w:color="auto"/>
              <w:bottom w:val="single" w:sz="4" w:space="0" w:color="auto"/>
            </w:tcBorders>
            <w:shd w:val="clear" w:color="auto" w:fill="FFFF00"/>
          </w:tcPr>
          <w:p w14:paraId="2828511B" w14:textId="1078C4DD"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2DBC30EE" w14:textId="042514D3" w:rsidR="0033550D" w:rsidRPr="00D95972" w:rsidRDefault="0033550D" w:rsidP="0033550D">
            <w:pPr>
              <w:rPr>
                <w:rFonts w:cs="Arial"/>
              </w:rPr>
            </w:pPr>
            <w:r>
              <w:rPr>
                <w:rFonts w:cs="Arial"/>
              </w:rPr>
              <w:t>CR 3601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3A468A" w14:textId="77777777" w:rsidR="0033550D" w:rsidRDefault="002E6DC8" w:rsidP="0033550D">
            <w:pPr>
              <w:rPr>
                <w:rFonts w:eastAsia="Batang" w:cs="Arial"/>
                <w:lang w:eastAsia="ko-KR"/>
              </w:rPr>
            </w:pPr>
            <w:r>
              <w:rPr>
                <w:rFonts w:eastAsia="Batang" w:cs="Arial"/>
                <w:lang w:eastAsia="ko-KR"/>
              </w:rPr>
              <w:t>Amer mon 0700</w:t>
            </w:r>
          </w:p>
          <w:p w14:paraId="44B2C080" w14:textId="77777777" w:rsidR="002E6DC8" w:rsidRDefault="002E6DC8" w:rsidP="0033550D">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0363591" w14:textId="77777777" w:rsidR="003255C2" w:rsidRDefault="003255C2" w:rsidP="0033550D">
            <w:pPr>
              <w:rPr>
                <w:rFonts w:eastAsia="Batang" w:cs="Arial"/>
                <w:lang w:eastAsia="ko-KR"/>
              </w:rPr>
            </w:pPr>
          </w:p>
          <w:p w14:paraId="1AB1EC98" w14:textId="77777777" w:rsidR="003255C2" w:rsidRDefault="003255C2" w:rsidP="003255C2">
            <w:pPr>
              <w:rPr>
                <w:rFonts w:eastAsia="Batang" w:cs="Arial"/>
                <w:lang w:eastAsia="ko-KR"/>
              </w:rPr>
            </w:pPr>
            <w:r>
              <w:rPr>
                <w:rFonts w:eastAsia="Batang" w:cs="Arial"/>
                <w:lang w:eastAsia="ko-KR"/>
              </w:rPr>
              <w:t>Mohamed mon 0707</w:t>
            </w:r>
          </w:p>
          <w:p w14:paraId="5FE84222" w14:textId="77777777" w:rsidR="003255C2" w:rsidRDefault="003255C2" w:rsidP="003255C2">
            <w:pPr>
              <w:rPr>
                <w:rFonts w:eastAsia="Batang" w:cs="Arial"/>
                <w:lang w:eastAsia="ko-KR"/>
              </w:rPr>
            </w:pPr>
            <w:r>
              <w:rPr>
                <w:rFonts w:eastAsia="Batang" w:cs="Arial"/>
                <w:lang w:eastAsia="ko-KR"/>
              </w:rPr>
              <w:t>Revision required</w:t>
            </w:r>
          </w:p>
          <w:p w14:paraId="1EF9C135" w14:textId="77777777" w:rsidR="007D076F" w:rsidRDefault="007D076F" w:rsidP="003255C2">
            <w:pPr>
              <w:rPr>
                <w:rFonts w:eastAsia="Batang" w:cs="Arial"/>
                <w:lang w:eastAsia="ko-KR"/>
              </w:rPr>
            </w:pPr>
          </w:p>
          <w:p w14:paraId="427E0A3A" w14:textId="77777777" w:rsidR="007D076F" w:rsidRDefault="007D076F" w:rsidP="003255C2">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1101</w:t>
            </w:r>
          </w:p>
          <w:p w14:paraId="7602B2CD" w14:textId="6AA5CA19" w:rsidR="007D076F" w:rsidRDefault="007D076F" w:rsidP="003255C2">
            <w:pPr>
              <w:rPr>
                <w:rFonts w:eastAsia="Batang" w:cs="Arial"/>
                <w:lang w:eastAsia="ko-KR"/>
              </w:rPr>
            </w:pPr>
            <w:r>
              <w:rPr>
                <w:rFonts w:eastAsia="Batang" w:cs="Arial"/>
                <w:lang w:eastAsia="ko-KR"/>
              </w:rPr>
              <w:t>Replies</w:t>
            </w:r>
          </w:p>
          <w:p w14:paraId="75471DFC" w14:textId="445644E2" w:rsidR="00DC30D7" w:rsidRDefault="00DC30D7" w:rsidP="003255C2">
            <w:pPr>
              <w:rPr>
                <w:rFonts w:eastAsia="Batang" w:cs="Arial"/>
                <w:lang w:eastAsia="ko-KR"/>
              </w:rPr>
            </w:pPr>
          </w:p>
          <w:p w14:paraId="3C9D6127" w14:textId="6D8CB27B" w:rsidR="00DC30D7" w:rsidRDefault="00DC30D7" w:rsidP="003255C2">
            <w:pPr>
              <w:rPr>
                <w:rFonts w:eastAsia="Batang" w:cs="Arial"/>
                <w:lang w:eastAsia="ko-KR"/>
              </w:rPr>
            </w:pPr>
            <w:proofErr w:type="spellStart"/>
            <w:r>
              <w:rPr>
                <w:rFonts w:eastAsia="Batang" w:cs="Arial"/>
                <w:lang w:eastAsia="ko-KR"/>
              </w:rPr>
              <w:t>Yancho</w:t>
            </w:r>
            <w:proofErr w:type="spellEnd"/>
            <w:r>
              <w:rPr>
                <w:rFonts w:eastAsia="Batang" w:cs="Arial"/>
                <w:lang w:eastAsia="ko-KR"/>
              </w:rPr>
              <w:t xml:space="preserve"> mon 1111</w:t>
            </w:r>
          </w:p>
          <w:p w14:paraId="49A80601" w14:textId="5629EB52" w:rsidR="00DC30D7" w:rsidRDefault="00FD7EBB" w:rsidP="003255C2">
            <w:pPr>
              <w:rPr>
                <w:rFonts w:eastAsia="Batang" w:cs="Arial"/>
                <w:lang w:eastAsia="ko-KR"/>
              </w:rPr>
            </w:pPr>
            <w:r>
              <w:rPr>
                <w:rFonts w:eastAsia="Batang" w:cs="Arial"/>
                <w:lang w:eastAsia="ko-KR"/>
              </w:rPr>
              <w:t>R</w:t>
            </w:r>
            <w:r w:rsidR="00DC30D7">
              <w:rPr>
                <w:rFonts w:eastAsia="Batang" w:cs="Arial"/>
                <w:lang w:eastAsia="ko-KR"/>
              </w:rPr>
              <w:t>eplies</w:t>
            </w:r>
          </w:p>
          <w:p w14:paraId="431AAC66" w14:textId="213583D4" w:rsidR="00FD7EBB" w:rsidRDefault="00FD7EBB" w:rsidP="003255C2">
            <w:pPr>
              <w:rPr>
                <w:rFonts w:eastAsia="Batang" w:cs="Arial"/>
                <w:lang w:eastAsia="ko-KR"/>
              </w:rPr>
            </w:pPr>
          </w:p>
          <w:p w14:paraId="1D0F2A18" w14:textId="037958E3" w:rsidR="00FD7EBB" w:rsidRDefault="00FD7EBB" w:rsidP="003255C2">
            <w:pPr>
              <w:rPr>
                <w:rFonts w:eastAsia="Batang" w:cs="Arial"/>
                <w:lang w:eastAsia="ko-KR"/>
              </w:rPr>
            </w:pPr>
            <w:r>
              <w:rPr>
                <w:rFonts w:eastAsia="Batang" w:cs="Arial"/>
                <w:lang w:eastAsia="ko-KR"/>
              </w:rPr>
              <w:t>Vishnu mon 1221</w:t>
            </w:r>
          </w:p>
          <w:p w14:paraId="61539BEF" w14:textId="7D4EE83D" w:rsidR="00FD7EBB" w:rsidRDefault="00FD7EBB" w:rsidP="003255C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73054C2" w14:textId="34F6DBD3" w:rsidR="00FD7EBB" w:rsidRDefault="00FD7EBB" w:rsidP="003255C2">
            <w:pPr>
              <w:rPr>
                <w:rFonts w:eastAsia="Batang" w:cs="Arial"/>
                <w:lang w:eastAsia="ko-KR"/>
              </w:rPr>
            </w:pPr>
          </w:p>
          <w:p w14:paraId="7D5C0910" w14:textId="653A965F" w:rsidR="00F54AE2" w:rsidRDefault="00F54AE2" w:rsidP="003255C2">
            <w:pPr>
              <w:rPr>
                <w:rFonts w:eastAsia="Batang" w:cs="Arial"/>
                <w:lang w:eastAsia="ko-KR"/>
              </w:rPr>
            </w:pPr>
            <w:r>
              <w:rPr>
                <w:rFonts w:eastAsia="Batang" w:cs="Arial"/>
                <w:lang w:eastAsia="ko-KR"/>
              </w:rPr>
              <w:t>Mohamed mon 1439</w:t>
            </w:r>
          </w:p>
          <w:p w14:paraId="13A79CD2" w14:textId="4DD17736" w:rsidR="00F54AE2" w:rsidRDefault="00F54AE2" w:rsidP="003255C2">
            <w:pPr>
              <w:rPr>
                <w:rFonts w:eastAsia="Batang" w:cs="Arial"/>
                <w:lang w:eastAsia="ko-KR"/>
              </w:rPr>
            </w:pPr>
            <w:r>
              <w:rPr>
                <w:rFonts w:eastAsia="Batang" w:cs="Arial"/>
                <w:lang w:eastAsia="ko-KR"/>
              </w:rPr>
              <w:t>Replies</w:t>
            </w:r>
          </w:p>
          <w:p w14:paraId="486A7658" w14:textId="6D70C4F3" w:rsidR="00F54AE2" w:rsidRDefault="00F54AE2" w:rsidP="003255C2">
            <w:pPr>
              <w:rPr>
                <w:rFonts w:eastAsia="Batang" w:cs="Arial"/>
                <w:lang w:eastAsia="ko-KR"/>
              </w:rPr>
            </w:pPr>
          </w:p>
          <w:p w14:paraId="1A407FC3" w14:textId="3E136B53" w:rsidR="00F610C7" w:rsidRDefault="00F610C7" w:rsidP="003255C2">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0504/0509</w:t>
            </w:r>
          </w:p>
          <w:p w14:paraId="66EA213B" w14:textId="60C9EB30" w:rsidR="00F610C7" w:rsidRDefault="00F610C7" w:rsidP="003255C2">
            <w:pPr>
              <w:rPr>
                <w:rFonts w:eastAsia="Batang" w:cs="Arial"/>
                <w:lang w:eastAsia="ko-KR"/>
              </w:rPr>
            </w:pPr>
            <w:r>
              <w:rPr>
                <w:rFonts w:eastAsia="Batang" w:cs="Arial"/>
                <w:lang w:eastAsia="ko-KR"/>
              </w:rPr>
              <w:t>Replies and provides rev</w:t>
            </w:r>
          </w:p>
          <w:p w14:paraId="28838D2A" w14:textId="136FEA49" w:rsidR="00F610C7" w:rsidRDefault="00F610C7" w:rsidP="003255C2">
            <w:pPr>
              <w:rPr>
                <w:rFonts w:eastAsia="Batang" w:cs="Arial"/>
                <w:lang w:eastAsia="ko-KR"/>
              </w:rPr>
            </w:pPr>
          </w:p>
          <w:p w14:paraId="477BC072" w14:textId="432B3A04" w:rsidR="002A585E" w:rsidRDefault="002A585E" w:rsidP="003255C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0715</w:t>
            </w:r>
          </w:p>
          <w:p w14:paraId="6C5D83DE" w14:textId="787ABA6D" w:rsidR="002A585E" w:rsidRDefault="002A585E" w:rsidP="003255C2">
            <w:pPr>
              <w:rPr>
                <w:rFonts w:eastAsia="Batang" w:cs="Arial"/>
                <w:lang w:eastAsia="ko-KR"/>
              </w:rPr>
            </w:pPr>
            <w:r>
              <w:rPr>
                <w:rFonts w:eastAsia="Batang" w:cs="Arial"/>
                <w:lang w:eastAsia="ko-KR"/>
              </w:rPr>
              <w:t>replies</w:t>
            </w:r>
          </w:p>
          <w:p w14:paraId="27ADF62D" w14:textId="5FAC749E" w:rsidR="007D076F" w:rsidRPr="00D95972" w:rsidRDefault="007D076F" w:rsidP="003255C2">
            <w:pPr>
              <w:rPr>
                <w:rFonts w:eastAsia="Batang" w:cs="Arial"/>
                <w:lang w:eastAsia="ko-KR"/>
              </w:rPr>
            </w:pPr>
          </w:p>
        </w:tc>
      </w:tr>
      <w:tr w:rsidR="0033550D" w:rsidRPr="00D95972" w14:paraId="3F22C2EE" w14:textId="77777777" w:rsidTr="00681FF2">
        <w:tc>
          <w:tcPr>
            <w:tcW w:w="976" w:type="dxa"/>
            <w:tcBorders>
              <w:top w:val="nil"/>
              <w:left w:val="thinThickThinSmallGap" w:sz="24" w:space="0" w:color="auto"/>
              <w:bottom w:val="nil"/>
            </w:tcBorders>
            <w:shd w:val="clear" w:color="auto" w:fill="auto"/>
          </w:tcPr>
          <w:p w14:paraId="4473F18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0490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18C554" w14:textId="578FCA75" w:rsidR="0033550D" w:rsidRPr="00D95972" w:rsidRDefault="00FC5245" w:rsidP="0033550D">
            <w:pPr>
              <w:overflowPunct/>
              <w:autoSpaceDE/>
              <w:autoSpaceDN/>
              <w:adjustRightInd/>
              <w:textAlignment w:val="auto"/>
              <w:rPr>
                <w:rFonts w:cs="Arial"/>
                <w:lang w:val="en-US"/>
              </w:rPr>
            </w:pPr>
            <w:hyperlink r:id="rId177" w:history="1">
              <w:r w:rsidR="0033550D">
                <w:rPr>
                  <w:rStyle w:val="Hyperlink"/>
                </w:rPr>
                <w:t>C1-215636</w:t>
              </w:r>
            </w:hyperlink>
          </w:p>
        </w:tc>
        <w:tc>
          <w:tcPr>
            <w:tcW w:w="4191" w:type="dxa"/>
            <w:gridSpan w:val="3"/>
            <w:tcBorders>
              <w:top w:val="single" w:sz="4" w:space="0" w:color="auto"/>
              <w:bottom w:val="single" w:sz="4" w:space="0" w:color="auto"/>
            </w:tcBorders>
            <w:shd w:val="clear" w:color="auto" w:fill="FFFF00"/>
          </w:tcPr>
          <w:p w14:paraId="1A5714D7" w14:textId="28C6424B" w:rsidR="0033550D" w:rsidRPr="00D95972" w:rsidRDefault="0033550D" w:rsidP="0033550D">
            <w:pPr>
              <w:rPr>
                <w:rFonts w:cs="Arial"/>
              </w:rPr>
            </w:pPr>
            <w:r>
              <w:rPr>
                <w:rFonts w:cs="Arial"/>
              </w:rPr>
              <w:t>IMSI Offset handling during periodic TAU</w:t>
            </w:r>
          </w:p>
        </w:tc>
        <w:tc>
          <w:tcPr>
            <w:tcW w:w="1767" w:type="dxa"/>
            <w:tcBorders>
              <w:top w:val="single" w:sz="4" w:space="0" w:color="auto"/>
              <w:bottom w:val="single" w:sz="4" w:space="0" w:color="auto"/>
            </w:tcBorders>
            <w:shd w:val="clear" w:color="auto" w:fill="FFFF00"/>
          </w:tcPr>
          <w:p w14:paraId="19C7301C" w14:textId="58E9FEE0"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98D57E6" w14:textId="23E3CA18" w:rsidR="0033550D" w:rsidRPr="00D95972" w:rsidRDefault="0033550D" w:rsidP="0033550D">
            <w:pPr>
              <w:rPr>
                <w:rFonts w:cs="Arial"/>
              </w:rPr>
            </w:pPr>
            <w:r>
              <w:rPr>
                <w:rFonts w:cs="Arial"/>
              </w:rPr>
              <w:t>CR 3598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A606" w14:textId="711F15B0" w:rsidR="003255C2" w:rsidRDefault="003255C2" w:rsidP="003255C2">
            <w:pPr>
              <w:rPr>
                <w:rFonts w:eastAsia="Batang" w:cs="Arial"/>
                <w:lang w:eastAsia="ko-KR"/>
              </w:rPr>
            </w:pPr>
            <w:r>
              <w:rPr>
                <w:rFonts w:eastAsia="Batang" w:cs="Arial"/>
                <w:lang w:eastAsia="ko-KR"/>
              </w:rPr>
              <w:t>Mohamed mon 0707</w:t>
            </w:r>
          </w:p>
          <w:p w14:paraId="0C16B397" w14:textId="77777777" w:rsidR="0033550D" w:rsidRDefault="003255C2" w:rsidP="003255C2">
            <w:pPr>
              <w:rPr>
                <w:rFonts w:eastAsia="Batang" w:cs="Arial"/>
                <w:lang w:eastAsia="ko-KR"/>
              </w:rPr>
            </w:pPr>
            <w:r>
              <w:rPr>
                <w:rFonts w:eastAsia="Batang" w:cs="Arial"/>
                <w:lang w:eastAsia="ko-KR"/>
              </w:rPr>
              <w:t>Revision required</w:t>
            </w:r>
          </w:p>
          <w:p w14:paraId="02E4D79B" w14:textId="77777777" w:rsidR="002D273C" w:rsidRDefault="002D273C" w:rsidP="003255C2">
            <w:pPr>
              <w:rPr>
                <w:rFonts w:eastAsia="Batang" w:cs="Arial"/>
                <w:lang w:eastAsia="ko-KR"/>
              </w:rPr>
            </w:pPr>
          </w:p>
          <w:p w14:paraId="20300A96" w14:textId="77777777" w:rsidR="002D273C" w:rsidRDefault="002D273C" w:rsidP="002D273C">
            <w:pPr>
              <w:rPr>
                <w:lang w:val="en-US"/>
              </w:rPr>
            </w:pPr>
            <w:r>
              <w:rPr>
                <w:lang w:val="en-US"/>
              </w:rPr>
              <w:t>Ivo mon 0828</w:t>
            </w:r>
          </w:p>
          <w:p w14:paraId="012F553F" w14:textId="77777777" w:rsidR="002D273C" w:rsidRDefault="002D273C" w:rsidP="002D273C">
            <w:pPr>
              <w:rPr>
                <w:lang w:val="en-US"/>
              </w:rPr>
            </w:pPr>
            <w:r>
              <w:rPr>
                <w:lang w:val="en-US"/>
              </w:rPr>
              <w:t>Rev required</w:t>
            </w:r>
          </w:p>
          <w:p w14:paraId="03E78F4D" w14:textId="77777777" w:rsidR="0034732A" w:rsidRDefault="0034732A" w:rsidP="002D273C">
            <w:pPr>
              <w:rPr>
                <w:lang w:val="en-US"/>
              </w:rPr>
            </w:pPr>
          </w:p>
          <w:p w14:paraId="5BE296FE" w14:textId="42529E17" w:rsidR="0034732A" w:rsidRDefault="0034732A" w:rsidP="002D273C">
            <w:pPr>
              <w:rPr>
                <w:lang w:val="en-US"/>
              </w:rPr>
            </w:pPr>
            <w:proofErr w:type="spellStart"/>
            <w:r>
              <w:rPr>
                <w:lang w:val="en-US"/>
              </w:rPr>
              <w:t>Yanchao</w:t>
            </w:r>
            <w:proofErr w:type="spellEnd"/>
            <w:r>
              <w:rPr>
                <w:lang w:val="en-US"/>
              </w:rPr>
              <w:t xml:space="preserve"> </w:t>
            </w:r>
            <w:proofErr w:type="spellStart"/>
            <w:r>
              <w:rPr>
                <w:lang w:val="en-US"/>
              </w:rPr>
              <w:t>tue</w:t>
            </w:r>
            <w:proofErr w:type="spellEnd"/>
            <w:r>
              <w:rPr>
                <w:lang w:val="en-US"/>
              </w:rPr>
              <w:t xml:space="preserve"> 0535/0540</w:t>
            </w:r>
          </w:p>
          <w:p w14:paraId="7F00FF91" w14:textId="70614968" w:rsidR="0034732A" w:rsidRDefault="0034732A" w:rsidP="002D273C">
            <w:pPr>
              <w:rPr>
                <w:lang w:val="en-US"/>
              </w:rPr>
            </w:pPr>
            <w:r>
              <w:rPr>
                <w:lang w:val="en-US"/>
              </w:rPr>
              <w:t>Defends and provides rev</w:t>
            </w:r>
          </w:p>
          <w:p w14:paraId="5F4A16B6" w14:textId="38562EBE" w:rsidR="00E42A76" w:rsidRDefault="00E42A76" w:rsidP="002D273C">
            <w:pPr>
              <w:rPr>
                <w:lang w:val="en-US"/>
              </w:rPr>
            </w:pPr>
          </w:p>
          <w:p w14:paraId="5D4BF4B5" w14:textId="0A1A47BF" w:rsidR="00E42A76" w:rsidRDefault="00E42A76" w:rsidP="002D273C">
            <w:pPr>
              <w:rPr>
                <w:lang w:val="en-US"/>
              </w:rPr>
            </w:pPr>
            <w:r>
              <w:rPr>
                <w:lang w:val="en-US"/>
              </w:rPr>
              <w:t xml:space="preserve">Mohamed </w:t>
            </w:r>
            <w:proofErr w:type="spellStart"/>
            <w:r>
              <w:rPr>
                <w:lang w:val="en-US"/>
              </w:rPr>
              <w:t>tue</w:t>
            </w:r>
            <w:proofErr w:type="spellEnd"/>
            <w:r>
              <w:rPr>
                <w:lang w:val="en-US"/>
              </w:rPr>
              <w:t xml:space="preserve"> 0810</w:t>
            </w:r>
          </w:p>
          <w:p w14:paraId="2D3F1C5E" w14:textId="155E88CB" w:rsidR="00E42A76" w:rsidRDefault="00E42A76" w:rsidP="002D273C">
            <w:pPr>
              <w:rPr>
                <w:lang w:val="en-US"/>
              </w:rPr>
            </w:pPr>
            <w:r>
              <w:rPr>
                <w:lang w:val="en-US"/>
              </w:rPr>
              <w:t>Fine with the rev</w:t>
            </w:r>
          </w:p>
          <w:p w14:paraId="66B27F0D" w14:textId="68C11579" w:rsidR="00331B7D" w:rsidRDefault="00331B7D" w:rsidP="002D273C">
            <w:pPr>
              <w:rPr>
                <w:lang w:val="en-US"/>
              </w:rPr>
            </w:pPr>
          </w:p>
          <w:p w14:paraId="5261B78B" w14:textId="7EA259F5" w:rsidR="00331B7D" w:rsidRDefault="00331B7D" w:rsidP="002D273C">
            <w:pPr>
              <w:rPr>
                <w:lang w:val="en-US"/>
              </w:rPr>
            </w:pPr>
            <w:r>
              <w:rPr>
                <w:lang w:val="en-US"/>
              </w:rPr>
              <w:t xml:space="preserve">Ivo </w:t>
            </w:r>
            <w:proofErr w:type="spellStart"/>
            <w:r>
              <w:rPr>
                <w:lang w:val="en-US"/>
              </w:rPr>
              <w:t>tue</w:t>
            </w:r>
            <w:proofErr w:type="spellEnd"/>
            <w:r>
              <w:rPr>
                <w:lang w:val="en-US"/>
              </w:rPr>
              <w:t xml:space="preserve"> 1044</w:t>
            </w:r>
          </w:p>
          <w:p w14:paraId="3561F7D4" w14:textId="7198692A" w:rsidR="00331B7D" w:rsidRDefault="00331B7D" w:rsidP="002D273C">
            <w:pPr>
              <w:rPr>
                <w:lang w:val="en-US"/>
              </w:rPr>
            </w:pPr>
            <w:r>
              <w:rPr>
                <w:lang w:val="en-US"/>
              </w:rPr>
              <w:t>Fine with the rev, co-sign</w:t>
            </w:r>
          </w:p>
          <w:p w14:paraId="7F07710E" w14:textId="5B892F94" w:rsidR="00C30E11" w:rsidRDefault="00C30E11" w:rsidP="002D273C">
            <w:pPr>
              <w:rPr>
                <w:lang w:val="en-US"/>
              </w:rPr>
            </w:pPr>
          </w:p>
          <w:p w14:paraId="38F32698" w14:textId="12F1DCDC" w:rsidR="00C30E11" w:rsidRDefault="00C30E11" w:rsidP="002D273C">
            <w:pPr>
              <w:rPr>
                <w:lang w:val="en-US"/>
              </w:rPr>
            </w:pPr>
            <w:proofErr w:type="spellStart"/>
            <w:r>
              <w:rPr>
                <w:lang w:val="en-US"/>
              </w:rPr>
              <w:t>Yanchao</w:t>
            </w:r>
            <w:proofErr w:type="spellEnd"/>
            <w:r>
              <w:rPr>
                <w:lang w:val="en-US"/>
              </w:rPr>
              <w:t xml:space="preserve"> </w:t>
            </w:r>
            <w:proofErr w:type="spellStart"/>
            <w:r>
              <w:rPr>
                <w:lang w:val="en-US"/>
              </w:rPr>
              <w:t>tue</w:t>
            </w:r>
            <w:proofErr w:type="spellEnd"/>
            <w:r>
              <w:rPr>
                <w:lang w:val="en-US"/>
              </w:rPr>
              <w:t xml:space="preserve"> 1103</w:t>
            </w:r>
          </w:p>
          <w:p w14:paraId="63B2A269" w14:textId="1DE09383" w:rsidR="00C30E11" w:rsidRDefault="00C30E11" w:rsidP="002D273C">
            <w:pPr>
              <w:rPr>
                <w:lang w:val="en-US"/>
              </w:rPr>
            </w:pPr>
            <w:r>
              <w:rPr>
                <w:lang w:val="en-US"/>
              </w:rPr>
              <w:t>New rev</w:t>
            </w:r>
          </w:p>
          <w:p w14:paraId="4B87CAAD" w14:textId="337730A1" w:rsidR="00F17244" w:rsidRDefault="00F17244" w:rsidP="002D273C">
            <w:pPr>
              <w:rPr>
                <w:lang w:val="en-US"/>
              </w:rPr>
            </w:pPr>
          </w:p>
          <w:p w14:paraId="7E916BE6" w14:textId="3C15BE6C" w:rsidR="00F17244" w:rsidRDefault="00F17244" w:rsidP="002D273C">
            <w:pPr>
              <w:rPr>
                <w:lang w:val="en-US"/>
              </w:rPr>
            </w:pPr>
            <w:r>
              <w:rPr>
                <w:lang w:val="en-US"/>
              </w:rPr>
              <w:t xml:space="preserve">Thomas </w:t>
            </w:r>
            <w:proofErr w:type="spellStart"/>
            <w:r>
              <w:rPr>
                <w:lang w:val="en-US"/>
              </w:rPr>
              <w:t>tue</w:t>
            </w:r>
            <w:proofErr w:type="spellEnd"/>
            <w:r>
              <w:rPr>
                <w:lang w:val="en-US"/>
              </w:rPr>
              <w:t xml:space="preserve"> 1146</w:t>
            </w:r>
          </w:p>
          <w:p w14:paraId="2936F779" w14:textId="0025F93E" w:rsidR="00F17244" w:rsidRDefault="00F17244" w:rsidP="002D273C">
            <w:pPr>
              <w:rPr>
                <w:lang w:val="en-US"/>
              </w:rPr>
            </w:pPr>
            <w:r>
              <w:rPr>
                <w:lang w:val="en-US"/>
              </w:rPr>
              <w:t>Co-sign</w:t>
            </w:r>
          </w:p>
          <w:p w14:paraId="0E71CF1A" w14:textId="67212E7B" w:rsidR="0034732A" w:rsidRPr="00D95972" w:rsidRDefault="0034732A" w:rsidP="002D273C">
            <w:pPr>
              <w:rPr>
                <w:rFonts w:eastAsia="Batang" w:cs="Arial"/>
                <w:lang w:eastAsia="ko-KR"/>
              </w:rPr>
            </w:pPr>
          </w:p>
        </w:tc>
      </w:tr>
      <w:tr w:rsidR="0033550D" w:rsidRPr="00D95972" w14:paraId="599D9780" w14:textId="77777777" w:rsidTr="00681FF2">
        <w:tc>
          <w:tcPr>
            <w:tcW w:w="976" w:type="dxa"/>
            <w:tcBorders>
              <w:top w:val="nil"/>
              <w:left w:val="thinThickThinSmallGap" w:sz="24" w:space="0" w:color="auto"/>
              <w:bottom w:val="nil"/>
            </w:tcBorders>
            <w:shd w:val="clear" w:color="auto" w:fill="auto"/>
          </w:tcPr>
          <w:p w14:paraId="4A63BF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FA9B56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CA20A83" w14:textId="4DF87A18" w:rsidR="0033550D" w:rsidRPr="00D95972" w:rsidRDefault="00FC5245" w:rsidP="0033550D">
            <w:pPr>
              <w:overflowPunct/>
              <w:autoSpaceDE/>
              <w:autoSpaceDN/>
              <w:adjustRightInd/>
              <w:textAlignment w:val="auto"/>
              <w:rPr>
                <w:rFonts w:cs="Arial"/>
                <w:lang w:val="en-US"/>
              </w:rPr>
            </w:pPr>
            <w:hyperlink r:id="rId178" w:history="1">
              <w:r w:rsidR="0033550D">
                <w:rPr>
                  <w:rStyle w:val="Hyperlink"/>
                </w:rPr>
                <w:t>C1-215637</w:t>
              </w:r>
            </w:hyperlink>
          </w:p>
        </w:tc>
        <w:tc>
          <w:tcPr>
            <w:tcW w:w="4191" w:type="dxa"/>
            <w:gridSpan w:val="3"/>
            <w:tcBorders>
              <w:top w:val="single" w:sz="4" w:space="0" w:color="auto"/>
              <w:bottom w:val="single" w:sz="4" w:space="0" w:color="auto"/>
            </w:tcBorders>
            <w:shd w:val="clear" w:color="auto" w:fill="FFFF00"/>
          </w:tcPr>
          <w:p w14:paraId="4F7A1D6E" w14:textId="18CF47FE" w:rsidR="0033550D" w:rsidRPr="00D95972" w:rsidRDefault="0033550D" w:rsidP="0033550D">
            <w:pPr>
              <w:rPr>
                <w:rFonts w:cs="Arial"/>
              </w:rPr>
            </w:pPr>
            <w:r>
              <w:rPr>
                <w:rFonts w:cs="Arial"/>
              </w:rPr>
              <w:t>Uplink data status IE handling by the AMF for MUSIM UE</w:t>
            </w:r>
          </w:p>
        </w:tc>
        <w:tc>
          <w:tcPr>
            <w:tcW w:w="1767" w:type="dxa"/>
            <w:tcBorders>
              <w:top w:val="single" w:sz="4" w:space="0" w:color="auto"/>
              <w:bottom w:val="single" w:sz="4" w:space="0" w:color="auto"/>
            </w:tcBorders>
            <w:shd w:val="clear" w:color="auto" w:fill="FFFF00"/>
          </w:tcPr>
          <w:p w14:paraId="1AC7D6A3" w14:textId="6309896D"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7F81DE3D" w14:textId="7FEA169A" w:rsidR="0033550D" w:rsidRPr="00D95972" w:rsidRDefault="0033550D" w:rsidP="0033550D">
            <w:pPr>
              <w:rPr>
                <w:rFonts w:cs="Arial"/>
              </w:rPr>
            </w:pPr>
            <w:r>
              <w:rPr>
                <w:rFonts w:cs="Arial"/>
              </w:rPr>
              <w:t>CR 3602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50EFDB" w14:textId="77777777" w:rsidR="003255C2" w:rsidRDefault="003255C2" w:rsidP="003255C2">
            <w:pPr>
              <w:rPr>
                <w:rFonts w:eastAsia="Batang" w:cs="Arial"/>
                <w:lang w:eastAsia="ko-KR"/>
              </w:rPr>
            </w:pPr>
            <w:r>
              <w:rPr>
                <w:rFonts w:eastAsia="Batang" w:cs="Arial"/>
                <w:lang w:eastAsia="ko-KR"/>
              </w:rPr>
              <w:t>Mohamed mon 0705</w:t>
            </w:r>
          </w:p>
          <w:p w14:paraId="2906F92F" w14:textId="77777777" w:rsidR="0033550D" w:rsidRDefault="003255C2" w:rsidP="003255C2">
            <w:pPr>
              <w:rPr>
                <w:rFonts w:eastAsia="Batang" w:cs="Arial"/>
                <w:lang w:eastAsia="ko-KR"/>
              </w:rPr>
            </w:pPr>
            <w:r>
              <w:rPr>
                <w:rFonts w:eastAsia="Batang" w:cs="Arial"/>
                <w:lang w:eastAsia="ko-KR"/>
              </w:rPr>
              <w:t>Revision required</w:t>
            </w:r>
          </w:p>
          <w:p w14:paraId="06B8CCE5" w14:textId="77777777" w:rsidR="002D273C" w:rsidRDefault="002D273C" w:rsidP="003255C2">
            <w:pPr>
              <w:rPr>
                <w:rFonts w:eastAsia="Batang" w:cs="Arial"/>
                <w:lang w:eastAsia="ko-KR"/>
              </w:rPr>
            </w:pPr>
          </w:p>
          <w:p w14:paraId="7A991187" w14:textId="77777777" w:rsidR="002D273C" w:rsidRDefault="002D273C" w:rsidP="002D273C">
            <w:pPr>
              <w:rPr>
                <w:lang w:val="en-US"/>
              </w:rPr>
            </w:pPr>
            <w:r>
              <w:rPr>
                <w:lang w:val="en-US"/>
              </w:rPr>
              <w:t>Ivo mon 0828</w:t>
            </w:r>
          </w:p>
          <w:p w14:paraId="7F17F3F6" w14:textId="77777777" w:rsidR="002D273C" w:rsidRDefault="002D273C" w:rsidP="002D273C">
            <w:pPr>
              <w:rPr>
                <w:lang w:val="en-US"/>
              </w:rPr>
            </w:pPr>
            <w:r>
              <w:rPr>
                <w:lang w:val="en-US"/>
              </w:rPr>
              <w:t>Rev required</w:t>
            </w:r>
          </w:p>
          <w:p w14:paraId="2A5F2E79" w14:textId="77777777" w:rsidR="00905FB2" w:rsidRDefault="00905FB2" w:rsidP="002D273C">
            <w:pPr>
              <w:rPr>
                <w:lang w:val="en-US"/>
              </w:rPr>
            </w:pPr>
          </w:p>
          <w:p w14:paraId="2086B0D3" w14:textId="77777777" w:rsidR="00905FB2" w:rsidRDefault="00905FB2" w:rsidP="00905FB2">
            <w:pPr>
              <w:rPr>
                <w:rFonts w:eastAsia="Batang" w:cs="Arial"/>
                <w:lang w:eastAsia="ko-KR"/>
              </w:rPr>
            </w:pPr>
            <w:r>
              <w:rPr>
                <w:rFonts w:eastAsia="Batang" w:cs="Arial"/>
                <w:lang w:eastAsia="ko-KR"/>
              </w:rPr>
              <w:t>Thomas mon 1018</w:t>
            </w:r>
          </w:p>
          <w:p w14:paraId="18AD2C0A" w14:textId="77777777" w:rsidR="00905FB2" w:rsidRDefault="00905FB2" w:rsidP="00905FB2">
            <w:pPr>
              <w:rPr>
                <w:rFonts w:eastAsia="Batang" w:cs="Arial"/>
                <w:lang w:eastAsia="ko-KR"/>
              </w:rPr>
            </w:pPr>
            <w:r>
              <w:rPr>
                <w:rFonts w:eastAsia="Batang" w:cs="Arial"/>
                <w:lang w:eastAsia="ko-KR"/>
              </w:rPr>
              <w:t>Rev required</w:t>
            </w:r>
          </w:p>
          <w:p w14:paraId="1C8EE52F" w14:textId="77777777" w:rsidR="00CF36CE" w:rsidRDefault="00CF36CE" w:rsidP="00905FB2">
            <w:pPr>
              <w:rPr>
                <w:rFonts w:eastAsia="Batang" w:cs="Arial"/>
                <w:lang w:eastAsia="ko-KR"/>
              </w:rPr>
            </w:pPr>
          </w:p>
          <w:p w14:paraId="039638BC" w14:textId="77777777" w:rsidR="00CF36CE" w:rsidRDefault="00CF36CE" w:rsidP="00905FB2">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mon 1134</w:t>
            </w:r>
          </w:p>
          <w:p w14:paraId="035791BA" w14:textId="1C935205" w:rsidR="00CF36CE" w:rsidRDefault="00CF36CE" w:rsidP="00905FB2">
            <w:pPr>
              <w:rPr>
                <w:rFonts w:eastAsia="Batang" w:cs="Arial"/>
                <w:lang w:eastAsia="ko-KR"/>
              </w:rPr>
            </w:pPr>
            <w:r>
              <w:rPr>
                <w:rFonts w:eastAsia="Batang" w:cs="Arial"/>
                <w:lang w:eastAsia="ko-KR"/>
              </w:rPr>
              <w:t>Replies</w:t>
            </w:r>
          </w:p>
          <w:p w14:paraId="5ABE59FD" w14:textId="538F2663" w:rsidR="00F610C7" w:rsidRDefault="00F610C7" w:rsidP="00905FB2">
            <w:pPr>
              <w:rPr>
                <w:rFonts w:eastAsia="Batang" w:cs="Arial"/>
                <w:lang w:eastAsia="ko-KR"/>
              </w:rPr>
            </w:pPr>
          </w:p>
          <w:p w14:paraId="35C077E3" w14:textId="168C48F3" w:rsidR="00F610C7" w:rsidRDefault="00F610C7" w:rsidP="00905FB2">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4029</w:t>
            </w:r>
          </w:p>
          <w:p w14:paraId="1ED75916" w14:textId="784FDBF8" w:rsidR="00F610C7" w:rsidRDefault="00331B7D" w:rsidP="00905FB2">
            <w:pPr>
              <w:rPr>
                <w:rFonts w:eastAsia="Batang" w:cs="Arial"/>
                <w:lang w:eastAsia="ko-KR"/>
              </w:rPr>
            </w:pPr>
            <w:r>
              <w:rPr>
                <w:rFonts w:eastAsia="Batang" w:cs="Arial"/>
                <w:lang w:eastAsia="ko-KR"/>
              </w:rPr>
              <w:t>R</w:t>
            </w:r>
            <w:r w:rsidR="00F610C7">
              <w:rPr>
                <w:rFonts w:eastAsia="Batang" w:cs="Arial"/>
                <w:lang w:eastAsia="ko-KR"/>
              </w:rPr>
              <w:t>eplies</w:t>
            </w:r>
          </w:p>
          <w:p w14:paraId="5943940A" w14:textId="2AB6BCE5" w:rsidR="00331B7D" w:rsidRDefault="00331B7D" w:rsidP="00905FB2">
            <w:pPr>
              <w:rPr>
                <w:rFonts w:eastAsia="Batang" w:cs="Arial"/>
                <w:lang w:eastAsia="ko-KR"/>
              </w:rPr>
            </w:pPr>
          </w:p>
          <w:p w14:paraId="3F796426" w14:textId="75EA9D01" w:rsidR="00331B7D" w:rsidRDefault="00331B7D" w:rsidP="00905F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1052</w:t>
            </w:r>
          </w:p>
          <w:p w14:paraId="4496308A" w14:textId="07DC61A3" w:rsidR="00331B7D" w:rsidRDefault="00331B7D" w:rsidP="00905FB2">
            <w:pPr>
              <w:rPr>
                <w:rFonts w:eastAsia="Batang" w:cs="Arial"/>
                <w:lang w:eastAsia="ko-KR"/>
              </w:rPr>
            </w:pPr>
            <w:r>
              <w:rPr>
                <w:rFonts w:eastAsia="Batang" w:cs="Arial"/>
                <w:lang w:eastAsia="ko-KR"/>
              </w:rPr>
              <w:t>Checking back</w:t>
            </w:r>
          </w:p>
          <w:p w14:paraId="3437BEC0" w14:textId="02FB722B" w:rsidR="00CF36CE" w:rsidRPr="00D95972" w:rsidRDefault="00CF36CE" w:rsidP="00905FB2">
            <w:pPr>
              <w:rPr>
                <w:rFonts w:eastAsia="Batang" w:cs="Arial"/>
                <w:lang w:eastAsia="ko-KR"/>
              </w:rPr>
            </w:pPr>
          </w:p>
        </w:tc>
      </w:tr>
      <w:tr w:rsidR="0033550D" w:rsidRPr="00D95972" w14:paraId="4A285F88" w14:textId="77777777" w:rsidTr="00FC2D93">
        <w:tc>
          <w:tcPr>
            <w:tcW w:w="976" w:type="dxa"/>
            <w:tcBorders>
              <w:top w:val="nil"/>
              <w:left w:val="thinThickThinSmallGap" w:sz="24" w:space="0" w:color="auto"/>
              <w:bottom w:val="nil"/>
            </w:tcBorders>
            <w:shd w:val="clear" w:color="auto" w:fill="auto"/>
          </w:tcPr>
          <w:p w14:paraId="3F4198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9196F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5995A4" w14:textId="7E4B805F" w:rsidR="0033550D" w:rsidRPr="00D95972" w:rsidRDefault="00FC5245" w:rsidP="0033550D">
            <w:pPr>
              <w:overflowPunct/>
              <w:autoSpaceDE/>
              <w:autoSpaceDN/>
              <w:adjustRightInd/>
              <w:textAlignment w:val="auto"/>
              <w:rPr>
                <w:rFonts w:cs="Arial"/>
                <w:lang w:val="en-US"/>
              </w:rPr>
            </w:pPr>
            <w:hyperlink r:id="rId179" w:history="1">
              <w:r w:rsidR="0033550D">
                <w:rPr>
                  <w:rStyle w:val="Hyperlink"/>
                </w:rPr>
                <w:t>C1-215640</w:t>
              </w:r>
            </w:hyperlink>
          </w:p>
        </w:tc>
        <w:tc>
          <w:tcPr>
            <w:tcW w:w="4191" w:type="dxa"/>
            <w:gridSpan w:val="3"/>
            <w:tcBorders>
              <w:top w:val="single" w:sz="4" w:space="0" w:color="auto"/>
              <w:bottom w:val="single" w:sz="4" w:space="0" w:color="auto"/>
            </w:tcBorders>
            <w:shd w:val="clear" w:color="auto" w:fill="FFFF00"/>
          </w:tcPr>
          <w:p w14:paraId="25CE7D7C" w14:textId="50BCE628" w:rsidR="0033550D" w:rsidRPr="00D95972" w:rsidRDefault="0033550D" w:rsidP="0033550D">
            <w:pPr>
              <w:rPr>
                <w:rFonts w:cs="Arial"/>
              </w:rPr>
            </w:pPr>
            <w:r>
              <w:rPr>
                <w:rFonts w:cs="Arial"/>
              </w:rPr>
              <w:t>Timer handling for reject paging</w:t>
            </w:r>
          </w:p>
        </w:tc>
        <w:tc>
          <w:tcPr>
            <w:tcW w:w="1767" w:type="dxa"/>
            <w:tcBorders>
              <w:top w:val="single" w:sz="4" w:space="0" w:color="auto"/>
              <w:bottom w:val="single" w:sz="4" w:space="0" w:color="auto"/>
            </w:tcBorders>
            <w:shd w:val="clear" w:color="auto" w:fill="FFFF00"/>
          </w:tcPr>
          <w:p w14:paraId="7DB0CDC4" w14:textId="79D67640"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00"/>
          </w:tcPr>
          <w:p w14:paraId="02D2E29A" w14:textId="338380C4" w:rsidR="0033550D" w:rsidRPr="00D95972" w:rsidRDefault="0033550D" w:rsidP="0033550D">
            <w:pPr>
              <w:rPr>
                <w:rFonts w:cs="Arial"/>
              </w:rPr>
            </w:pPr>
            <w:r>
              <w:rPr>
                <w:rFonts w:cs="Arial"/>
              </w:rPr>
              <w:t>CR 3599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59D2AA" w14:textId="77777777" w:rsidR="0033550D" w:rsidRDefault="002E6DC8" w:rsidP="0033550D">
            <w:pPr>
              <w:rPr>
                <w:rFonts w:eastAsia="Batang" w:cs="Arial"/>
                <w:lang w:eastAsia="ko-KR"/>
              </w:rPr>
            </w:pPr>
            <w:r>
              <w:rPr>
                <w:rFonts w:eastAsia="Batang" w:cs="Arial"/>
                <w:lang w:eastAsia="ko-KR"/>
              </w:rPr>
              <w:t>Behrouz mon 0651</w:t>
            </w:r>
          </w:p>
          <w:p w14:paraId="05B50CAF" w14:textId="2B5D0D03" w:rsidR="002E6DC8" w:rsidRDefault="002E6DC8" w:rsidP="0033550D">
            <w:pPr>
              <w:rPr>
                <w:rFonts w:eastAsia="Batang" w:cs="Arial"/>
                <w:lang w:eastAsia="ko-KR"/>
              </w:rPr>
            </w:pPr>
            <w:r>
              <w:rPr>
                <w:rFonts w:eastAsia="Batang" w:cs="Arial"/>
                <w:lang w:eastAsia="ko-KR"/>
              </w:rPr>
              <w:t>CR is not needed</w:t>
            </w:r>
          </w:p>
          <w:p w14:paraId="2BC8F7D8" w14:textId="57D8E572" w:rsidR="00D974EB" w:rsidRDefault="00D974EB" w:rsidP="0033550D">
            <w:pPr>
              <w:rPr>
                <w:rFonts w:eastAsia="Batang" w:cs="Arial"/>
                <w:lang w:eastAsia="ko-KR"/>
              </w:rPr>
            </w:pPr>
          </w:p>
          <w:p w14:paraId="36E7274C" w14:textId="4A7FD3AB" w:rsidR="00D974EB" w:rsidRDefault="00D974EB" w:rsidP="0033550D">
            <w:pPr>
              <w:rPr>
                <w:rFonts w:eastAsia="Batang" w:cs="Arial"/>
                <w:lang w:eastAsia="ko-KR"/>
              </w:rPr>
            </w:pPr>
            <w:proofErr w:type="spellStart"/>
            <w:r>
              <w:rPr>
                <w:rFonts w:eastAsia="Batang" w:cs="Arial"/>
                <w:lang w:eastAsia="ko-KR"/>
              </w:rPr>
              <w:t>Yanch</w:t>
            </w:r>
            <w:r w:rsidR="00FC2D93">
              <w:rPr>
                <w:rFonts w:eastAsia="Batang" w:cs="Arial"/>
                <w:lang w:eastAsia="ko-KR"/>
              </w:rPr>
              <w:t>a</w:t>
            </w:r>
            <w:r>
              <w:rPr>
                <w:rFonts w:eastAsia="Batang" w:cs="Arial"/>
                <w:lang w:eastAsia="ko-KR"/>
              </w:rPr>
              <w:t>o</w:t>
            </w:r>
            <w:proofErr w:type="spellEnd"/>
            <w:r>
              <w:rPr>
                <w:rFonts w:eastAsia="Batang" w:cs="Arial"/>
                <w:lang w:eastAsia="ko-KR"/>
              </w:rPr>
              <w:t xml:space="preserve"> mon 1050</w:t>
            </w:r>
          </w:p>
          <w:p w14:paraId="4CB881F9" w14:textId="7B4D899F" w:rsidR="00D974EB" w:rsidRDefault="00D974EB" w:rsidP="0033550D">
            <w:pPr>
              <w:rPr>
                <w:rFonts w:eastAsia="Batang" w:cs="Arial"/>
                <w:lang w:eastAsia="ko-KR"/>
              </w:rPr>
            </w:pPr>
            <w:r>
              <w:rPr>
                <w:rFonts w:eastAsia="Batang" w:cs="Arial"/>
                <w:lang w:eastAsia="ko-KR"/>
              </w:rPr>
              <w:t>Replies</w:t>
            </w:r>
          </w:p>
          <w:p w14:paraId="505AB87C" w14:textId="2D3B5303" w:rsidR="00D974EB" w:rsidRDefault="00D974EB" w:rsidP="0033550D">
            <w:pPr>
              <w:rPr>
                <w:rFonts w:eastAsia="Batang" w:cs="Arial"/>
                <w:lang w:eastAsia="ko-KR"/>
              </w:rPr>
            </w:pPr>
          </w:p>
          <w:p w14:paraId="57EC585B" w14:textId="53C3544D" w:rsidR="006C6042" w:rsidRDefault="006C6042" w:rsidP="0033550D">
            <w:pPr>
              <w:rPr>
                <w:rFonts w:eastAsia="Batang" w:cs="Arial"/>
                <w:lang w:eastAsia="ko-KR"/>
              </w:rPr>
            </w:pPr>
            <w:r>
              <w:rPr>
                <w:rFonts w:eastAsia="Batang" w:cs="Arial"/>
                <w:lang w:eastAsia="ko-KR"/>
              </w:rPr>
              <w:t>Behrouz mon 2315</w:t>
            </w:r>
          </w:p>
          <w:p w14:paraId="078600B1" w14:textId="7E29768F" w:rsidR="006C6042" w:rsidRDefault="00FC2D93" w:rsidP="0033550D">
            <w:pPr>
              <w:rPr>
                <w:rFonts w:eastAsia="Batang" w:cs="Arial"/>
                <w:lang w:eastAsia="ko-KR"/>
              </w:rPr>
            </w:pPr>
            <w:r>
              <w:rPr>
                <w:rFonts w:eastAsia="Batang" w:cs="Arial"/>
                <w:lang w:eastAsia="ko-KR"/>
              </w:rPr>
              <w:t>R</w:t>
            </w:r>
            <w:r w:rsidR="006C6042">
              <w:rPr>
                <w:rFonts w:eastAsia="Batang" w:cs="Arial"/>
                <w:lang w:eastAsia="ko-KR"/>
              </w:rPr>
              <w:t>eplies</w:t>
            </w:r>
          </w:p>
          <w:p w14:paraId="789B8B28" w14:textId="17B64E7B" w:rsidR="00FC2D93" w:rsidRDefault="00FC2D93" w:rsidP="0033550D">
            <w:pPr>
              <w:rPr>
                <w:rFonts w:eastAsia="Batang" w:cs="Arial"/>
                <w:lang w:eastAsia="ko-KR"/>
              </w:rPr>
            </w:pPr>
          </w:p>
          <w:p w14:paraId="47ED78E9" w14:textId="1DACBC87" w:rsidR="00FC2D93" w:rsidRDefault="00FC2D93" w:rsidP="0033550D">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0341</w:t>
            </w:r>
          </w:p>
          <w:p w14:paraId="06C94217" w14:textId="1F02654B" w:rsidR="00FC2D93" w:rsidRDefault="00FC2D93" w:rsidP="0033550D">
            <w:pPr>
              <w:rPr>
                <w:rFonts w:eastAsia="Batang" w:cs="Arial"/>
                <w:lang w:eastAsia="ko-KR"/>
              </w:rPr>
            </w:pPr>
            <w:r>
              <w:rPr>
                <w:rFonts w:eastAsia="Batang" w:cs="Arial"/>
                <w:lang w:eastAsia="ko-KR"/>
              </w:rPr>
              <w:t>Replies</w:t>
            </w:r>
          </w:p>
          <w:p w14:paraId="687E2637" w14:textId="77777777" w:rsidR="00FC2D93" w:rsidRDefault="00FC2D93" w:rsidP="0033550D">
            <w:pPr>
              <w:rPr>
                <w:rFonts w:eastAsia="Batang" w:cs="Arial"/>
                <w:lang w:eastAsia="ko-KR"/>
              </w:rPr>
            </w:pPr>
          </w:p>
          <w:p w14:paraId="6F4BCDF0" w14:textId="222522CE" w:rsidR="002E6DC8" w:rsidRPr="00D95972" w:rsidRDefault="002E6DC8" w:rsidP="0033550D">
            <w:pPr>
              <w:rPr>
                <w:rFonts w:eastAsia="Batang" w:cs="Arial"/>
                <w:lang w:eastAsia="ko-KR"/>
              </w:rPr>
            </w:pPr>
          </w:p>
        </w:tc>
      </w:tr>
      <w:tr w:rsidR="0033550D" w:rsidRPr="00D95972" w14:paraId="412CDFAE" w14:textId="77777777" w:rsidTr="00FC2D93">
        <w:tc>
          <w:tcPr>
            <w:tcW w:w="976" w:type="dxa"/>
            <w:tcBorders>
              <w:top w:val="nil"/>
              <w:left w:val="thinThickThinSmallGap" w:sz="24" w:space="0" w:color="auto"/>
              <w:bottom w:val="nil"/>
            </w:tcBorders>
            <w:shd w:val="clear" w:color="auto" w:fill="auto"/>
          </w:tcPr>
          <w:p w14:paraId="5934DB2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C7B47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622E04" w14:textId="27E08309" w:rsidR="0033550D" w:rsidRPr="00D95972" w:rsidRDefault="00FC5245" w:rsidP="0033550D">
            <w:pPr>
              <w:overflowPunct/>
              <w:autoSpaceDE/>
              <w:autoSpaceDN/>
              <w:adjustRightInd/>
              <w:textAlignment w:val="auto"/>
              <w:rPr>
                <w:rFonts w:cs="Arial"/>
                <w:lang w:val="en-US"/>
              </w:rPr>
            </w:pPr>
            <w:hyperlink r:id="rId180" w:history="1">
              <w:r w:rsidR="0033550D">
                <w:rPr>
                  <w:rStyle w:val="Hyperlink"/>
                </w:rPr>
                <w:t>C1-215645</w:t>
              </w:r>
            </w:hyperlink>
          </w:p>
        </w:tc>
        <w:tc>
          <w:tcPr>
            <w:tcW w:w="4191" w:type="dxa"/>
            <w:gridSpan w:val="3"/>
            <w:tcBorders>
              <w:top w:val="single" w:sz="4" w:space="0" w:color="auto"/>
              <w:bottom w:val="single" w:sz="4" w:space="0" w:color="auto"/>
            </w:tcBorders>
            <w:shd w:val="clear" w:color="auto" w:fill="FFFFFF"/>
          </w:tcPr>
          <w:p w14:paraId="2C8C1690" w14:textId="6CC359F4" w:rsidR="0033550D" w:rsidRPr="00D95972" w:rsidRDefault="0033550D" w:rsidP="0033550D">
            <w:pPr>
              <w:rPr>
                <w:rFonts w:cs="Arial"/>
              </w:rPr>
            </w:pPr>
            <w:r>
              <w:rPr>
                <w:rFonts w:cs="Arial"/>
              </w:rPr>
              <w:t>Option to reject the paging for SMS</w:t>
            </w:r>
          </w:p>
        </w:tc>
        <w:tc>
          <w:tcPr>
            <w:tcW w:w="1767" w:type="dxa"/>
            <w:tcBorders>
              <w:top w:val="single" w:sz="4" w:space="0" w:color="auto"/>
              <w:bottom w:val="single" w:sz="4" w:space="0" w:color="auto"/>
            </w:tcBorders>
            <w:shd w:val="clear" w:color="auto" w:fill="FFFFFF"/>
          </w:tcPr>
          <w:p w14:paraId="154A5441" w14:textId="1D5ED6DC" w:rsidR="0033550D" w:rsidRPr="00D95972" w:rsidRDefault="0033550D" w:rsidP="0033550D">
            <w:pPr>
              <w:rPr>
                <w:rFonts w:cs="Arial"/>
              </w:rPr>
            </w:pPr>
            <w:r>
              <w:rPr>
                <w:rFonts w:cs="Arial"/>
              </w:rPr>
              <w:t>vivo/</w:t>
            </w:r>
            <w:proofErr w:type="spellStart"/>
            <w:r>
              <w:rPr>
                <w:rFonts w:cs="Arial"/>
              </w:rPr>
              <w:t>Yanchao</w:t>
            </w:r>
            <w:proofErr w:type="spellEnd"/>
          </w:p>
        </w:tc>
        <w:tc>
          <w:tcPr>
            <w:tcW w:w="826" w:type="dxa"/>
            <w:tcBorders>
              <w:top w:val="single" w:sz="4" w:space="0" w:color="auto"/>
              <w:bottom w:val="single" w:sz="4" w:space="0" w:color="auto"/>
            </w:tcBorders>
            <w:shd w:val="clear" w:color="auto" w:fill="FFFFFF"/>
          </w:tcPr>
          <w:p w14:paraId="5F8EEF18" w14:textId="5A657B14" w:rsidR="0033550D" w:rsidRPr="00D95972" w:rsidRDefault="0033550D" w:rsidP="0033550D">
            <w:pPr>
              <w:rPr>
                <w:rFonts w:cs="Arial"/>
              </w:rPr>
            </w:pPr>
            <w:r>
              <w:rPr>
                <w:rFonts w:cs="Arial"/>
              </w:rPr>
              <w:t>CR 3600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E46FBA" w14:textId="77777777" w:rsidR="00FC2D93" w:rsidRDefault="00FC2D93" w:rsidP="0033550D">
            <w:pPr>
              <w:rPr>
                <w:rFonts w:eastAsia="Batang" w:cs="Arial"/>
                <w:lang w:eastAsia="ko-KR"/>
              </w:rPr>
            </w:pPr>
            <w:r>
              <w:rPr>
                <w:rFonts w:eastAsia="Batang" w:cs="Arial"/>
                <w:lang w:eastAsia="ko-KR"/>
              </w:rPr>
              <w:t>Postponed</w:t>
            </w:r>
          </w:p>
          <w:p w14:paraId="11E1824D" w14:textId="279B77A2" w:rsidR="00FC2D93" w:rsidRDefault="00FC2D93" w:rsidP="0033550D">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0416</w:t>
            </w:r>
          </w:p>
          <w:p w14:paraId="145EC1C9" w14:textId="77777777" w:rsidR="00FC2D93" w:rsidRDefault="00FC2D93" w:rsidP="0033550D">
            <w:pPr>
              <w:rPr>
                <w:rFonts w:eastAsia="Batang" w:cs="Arial"/>
                <w:lang w:eastAsia="ko-KR"/>
              </w:rPr>
            </w:pPr>
          </w:p>
          <w:p w14:paraId="24382F11" w14:textId="13508DDB" w:rsidR="0033550D" w:rsidRDefault="002E6DC8" w:rsidP="0033550D">
            <w:pPr>
              <w:rPr>
                <w:rFonts w:eastAsia="Batang" w:cs="Arial"/>
                <w:lang w:eastAsia="ko-KR"/>
              </w:rPr>
            </w:pPr>
            <w:r>
              <w:rPr>
                <w:rFonts w:eastAsia="Batang" w:cs="Arial"/>
                <w:lang w:eastAsia="ko-KR"/>
              </w:rPr>
              <w:t>Behrouz mon 0655</w:t>
            </w:r>
          </w:p>
          <w:p w14:paraId="2D1F99A9" w14:textId="600A6CA2" w:rsidR="002E6DC8" w:rsidRDefault="002E6DC8" w:rsidP="0033550D">
            <w:pPr>
              <w:rPr>
                <w:rFonts w:eastAsia="Batang" w:cs="Arial"/>
                <w:lang w:eastAsia="ko-KR"/>
              </w:rPr>
            </w:pPr>
            <w:r>
              <w:rPr>
                <w:rFonts w:eastAsia="Batang" w:cs="Arial"/>
                <w:lang w:eastAsia="ko-KR"/>
              </w:rPr>
              <w:t>Rev required</w:t>
            </w:r>
          </w:p>
          <w:p w14:paraId="0AF6769F" w14:textId="2C31573A" w:rsidR="003255C2" w:rsidRDefault="003255C2" w:rsidP="0033550D">
            <w:pPr>
              <w:rPr>
                <w:rFonts w:eastAsia="Batang" w:cs="Arial"/>
                <w:lang w:eastAsia="ko-KR"/>
              </w:rPr>
            </w:pPr>
          </w:p>
          <w:p w14:paraId="2C6EB937" w14:textId="77777777" w:rsidR="003255C2" w:rsidRDefault="003255C2" w:rsidP="003255C2">
            <w:pPr>
              <w:rPr>
                <w:rFonts w:eastAsia="Batang" w:cs="Arial"/>
                <w:lang w:eastAsia="ko-KR"/>
              </w:rPr>
            </w:pPr>
            <w:r>
              <w:rPr>
                <w:rFonts w:eastAsia="Batang" w:cs="Arial"/>
                <w:lang w:eastAsia="ko-KR"/>
              </w:rPr>
              <w:t>Mohamed mon 0705</w:t>
            </w:r>
          </w:p>
          <w:p w14:paraId="7BEC1F03" w14:textId="7287583C" w:rsidR="003255C2" w:rsidRDefault="003255C2" w:rsidP="003255C2">
            <w:pPr>
              <w:rPr>
                <w:rFonts w:eastAsia="Batang" w:cs="Arial"/>
                <w:lang w:eastAsia="ko-KR"/>
              </w:rPr>
            </w:pPr>
            <w:r>
              <w:rPr>
                <w:rFonts w:eastAsia="Batang" w:cs="Arial"/>
                <w:lang w:eastAsia="ko-KR"/>
              </w:rPr>
              <w:t>Objection</w:t>
            </w:r>
          </w:p>
          <w:p w14:paraId="00271900" w14:textId="77777777" w:rsidR="003255C2" w:rsidRDefault="003255C2" w:rsidP="003255C2">
            <w:pPr>
              <w:rPr>
                <w:rFonts w:eastAsia="Batang" w:cs="Arial"/>
                <w:lang w:eastAsia="ko-KR"/>
              </w:rPr>
            </w:pPr>
          </w:p>
          <w:p w14:paraId="09774F61" w14:textId="51E08372" w:rsidR="002E6DC8" w:rsidRPr="00D95972" w:rsidRDefault="002E6DC8" w:rsidP="0033550D">
            <w:pPr>
              <w:rPr>
                <w:rFonts w:eastAsia="Batang" w:cs="Arial"/>
                <w:lang w:eastAsia="ko-KR"/>
              </w:rPr>
            </w:pPr>
          </w:p>
        </w:tc>
      </w:tr>
      <w:tr w:rsidR="0033550D" w:rsidRPr="00D95972" w14:paraId="666A8ED1" w14:textId="77777777" w:rsidTr="004B1C0F">
        <w:tc>
          <w:tcPr>
            <w:tcW w:w="976" w:type="dxa"/>
            <w:tcBorders>
              <w:top w:val="nil"/>
              <w:left w:val="thinThickThinSmallGap" w:sz="24" w:space="0" w:color="auto"/>
              <w:bottom w:val="nil"/>
            </w:tcBorders>
            <w:shd w:val="clear" w:color="auto" w:fill="auto"/>
          </w:tcPr>
          <w:p w14:paraId="43A4088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E892A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4F5941" w14:textId="583E67FA" w:rsidR="0033550D" w:rsidRPr="00D95972" w:rsidRDefault="00FC5245" w:rsidP="0033550D">
            <w:pPr>
              <w:overflowPunct/>
              <w:autoSpaceDE/>
              <w:autoSpaceDN/>
              <w:adjustRightInd/>
              <w:textAlignment w:val="auto"/>
              <w:rPr>
                <w:rFonts w:cs="Arial"/>
                <w:lang w:val="en-US"/>
              </w:rPr>
            </w:pPr>
            <w:hyperlink r:id="rId181" w:history="1">
              <w:r w:rsidR="0033550D">
                <w:rPr>
                  <w:rStyle w:val="Hyperlink"/>
                </w:rPr>
                <w:t>C1-215695</w:t>
              </w:r>
            </w:hyperlink>
          </w:p>
        </w:tc>
        <w:tc>
          <w:tcPr>
            <w:tcW w:w="4191" w:type="dxa"/>
            <w:gridSpan w:val="3"/>
            <w:tcBorders>
              <w:top w:val="single" w:sz="4" w:space="0" w:color="auto"/>
              <w:bottom w:val="single" w:sz="4" w:space="0" w:color="auto"/>
            </w:tcBorders>
            <w:shd w:val="clear" w:color="auto" w:fill="FFFF00"/>
          </w:tcPr>
          <w:p w14:paraId="361FCFC1" w14:textId="0FE084D3" w:rsidR="0033550D" w:rsidRPr="00D95972" w:rsidRDefault="0033550D" w:rsidP="0033550D">
            <w:pPr>
              <w:rPr>
                <w:rFonts w:cs="Arial"/>
              </w:rPr>
            </w:pPr>
            <w:r>
              <w:rPr>
                <w:rFonts w:cs="Arial"/>
              </w:rPr>
              <w:t>Conditions for the completion of the leaving procedure</w:t>
            </w:r>
          </w:p>
        </w:tc>
        <w:tc>
          <w:tcPr>
            <w:tcW w:w="1767" w:type="dxa"/>
            <w:tcBorders>
              <w:top w:val="single" w:sz="4" w:space="0" w:color="auto"/>
              <w:bottom w:val="single" w:sz="4" w:space="0" w:color="auto"/>
            </w:tcBorders>
            <w:shd w:val="clear" w:color="auto" w:fill="FFFF00"/>
          </w:tcPr>
          <w:p w14:paraId="7D720157" w14:textId="3354581D"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19AA6BD5" w14:textId="45C5129F" w:rsidR="0033550D" w:rsidRPr="00D95972" w:rsidRDefault="0033550D" w:rsidP="0033550D">
            <w:pPr>
              <w:rPr>
                <w:rFonts w:cs="Arial"/>
              </w:rPr>
            </w:pPr>
            <w:r>
              <w:rPr>
                <w:rFonts w:cs="Arial"/>
              </w:rPr>
              <w:t>CR 3552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B6B91" w14:textId="77777777" w:rsidR="0033550D" w:rsidRDefault="0033550D" w:rsidP="0033550D">
            <w:pPr>
              <w:rPr>
                <w:rFonts w:eastAsia="Batang" w:cs="Arial"/>
                <w:lang w:eastAsia="ko-KR"/>
              </w:rPr>
            </w:pPr>
            <w:r>
              <w:rPr>
                <w:rFonts w:eastAsia="Batang" w:cs="Arial"/>
                <w:lang w:eastAsia="ko-KR"/>
              </w:rPr>
              <w:t>Revision of C1-214559</w:t>
            </w:r>
          </w:p>
          <w:p w14:paraId="0281F8F1" w14:textId="77777777" w:rsidR="00E17A4B" w:rsidRDefault="00E17A4B" w:rsidP="0033550D">
            <w:pPr>
              <w:rPr>
                <w:rFonts w:eastAsia="Batang" w:cs="Arial"/>
                <w:lang w:eastAsia="ko-KR"/>
              </w:rPr>
            </w:pPr>
          </w:p>
          <w:p w14:paraId="21D520A4" w14:textId="77777777" w:rsidR="00E17A4B" w:rsidRDefault="00E17A4B" w:rsidP="0033550D">
            <w:pPr>
              <w:rPr>
                <w:rFonts w:eastAsia="Batang" w:cs="Arial"/>
                <w:lang w:eastAsia="ko-KR"/>
              </w:rPr>
            </w:pPr>
            <w:r>
              <w:rPr>
                <w:rFonts w:eastAsia="Batang" w:cs="Arial"/>
                <w:lang w:eastAsia="ko-KR"/>
              </w:rPr>
              <w:t>Vivek mon 0629</w:t>
            </w:r>
          </w:p>
          <w:p w14:paraId="0487A347" w14:textId="62DDC9CF" w:rsidR="00E17A4B" w:rsidRDefault="00E17A4B" w:rsidP="0033550D">
            <w:pPr>
              <w:rPr>
                <w:rFonts w:eastAsia="Batang" w:cs="Arial"/>
                <w:lang w:eastAsia="ko-KR"/>
              </w:rPr>
            </w:pPr>
            <w:r>
              <w:rPr>
                <w:rFonts w:eastAsia="Batang" w:cs="Arial"/>
                <w:lang w:eastAsia="ko-KR"/>
              </w:rPr>
              <w:t>Objection</w:t>
            </w:r>
          </w:p>
          <w:p w14:paraId="7193FE8F" w14:textId="5599B786" w:rsidR="006636FB" w:rsidRDefault="006636FB" w:rsidP="0033550D">
            <w:pPr>
              <w:rPr>
                <w:rFonts w:eastAsia="Batang" w:cs="Arial"/>
                <w:lang w:eastAsia="ko-KR"/>
              </w:rPr>
            </w:pPr>
          </w:p>
          <w:p w14:paraId="05226806" w14:textId="69A26237" w:rsidR="006636FB" w:rsidRDefault="006636FB" w:rsidP="0033550D">
            <w:pPr>
              <w:rPr>
                <w:rFonts w:eastAsia="Batang" w:cs="Arial"/>
                <w:lang w:eastAsia="ko-KR"/>
              </w:rPr>
            </w:pPr>
            <w:r>
              <w:rPr>
                <w:rFonts w:eastAsia="Batang" w:cs="Arial"/>
                <w:lang w:eastAsia="ko-KR"/>
              </w:rPr>
              <w:t>Behrouz mon 0703</w:t>
            </w:r>
          </w:p>
          <w:p w14:paraId="159EC441" w14:textId="6D229871" w:rsidR="006636FB" w:rsidRDefault="006636FB" w:rsidP="0033550D">
            <w:pPr>
              <w:rPr>
                <w:rFonts w:eastAsia="Batang" w:cs="Arial"/>
                <w:lang w:eastAsia="ko-KR"/>
              </w:rPr>
            </w:pPr>
            <w:r>
              <w:rPr>
                <w:rFonts w:eastAsia="Batang" w:cs="Arial"/>
                <w:lang w:eastAsia="ko-KR"/>
              </w:rPr>
              <w:t>Rev required</w:t>
            </w:r>
          </w:p>
          <w:p w14:paraId="633F1485" w14:textId="0F332388" w:rsidR="006636FB" w:rsidRDefault="006636FB" w:rsidP="0033550D">
            <w:pPr>
              <w:rPr>
                <w:rFonts w:eastAsia="Batang" w:cs="Arial"/>
                <w:lang w:eastAsia="ko-KR"/>
              </w:rPr>
            </w:pPr>
          </w:p>
          <w:p w14:paraId="2CD4E704" w14:textId="77777777" w:rsidR="003255C2" w:rsidRDefault="003255C2" w:rsidP="003255C2">
            <w:pPr>
              <w:rPr>
                <w:rFonts w:eastAsia="Batang" w:cs="Arial"/>
                <w:lang w:eastAsia="ko-KR"/>
              </w:rPr>
            </w:pPr>
            <w:r>
              <w:rPr>
                <w:rFonts w:eastAsia="Batang" w:cs="Arial"/>
                <w:lang w:eastAsia="ko-KR"/>
              </w:rPr>
              <w:t>Mohamed mon 0705</w:t>
            </w:r>
          </w:p>
          <w:p w14:paraId="37E6D061" w14:textId="1D837201" w:rsidR="003255C2" w:rsidRDefault="003255C2" w:rsidP="003255C2">
            <w:pPr>
              <w:rPr>
                <w:rFonts w:eastAsia="Batang" w:cs="Arial"/>
                <w:lang w:eastAsia="ko-KR"/>
              </w:rPr>
            </w:pPr>
            <w:r>
              <w:rPr>
                <w:rFonts w:eastAsia="Batang" w:cs="Arial"/>
                <w:lang w:eastAsia="ko-KR"/>
              </w:rPr>
              <w:t>Revision required</w:t>
            </w:r>
          </w:p>
          <w:p w14:paraId="56B95A64" w14:textId="1FCD99DA" w:rsidR="002D273C" w:rsidRDefault="002D273C" w:rsidP="003255C2">
            <w:pPr>
              <w:rPr>
                <w:rFonts w:eastAsia="Batang" w:cs="Arial"/>
                <w:lang w:eastAsia="ko-KR"/>
              </w:rPr>
            </w:pPr>
          </w:p>
          <w:p w14:paraId="23BAD3D6" w14:textId="77777777" w:rsidR="002D273C" w:rsidRDefault="002D273C" w:rsidP="002D273C">
            <w:pPr>
              <w:rPr>
                <w:lang w:val="en-US"/>
              </w:rPr>
            </w:pPr>
            <w:r>
              <w:rPr>
                <w:lang w:val="en-US"/>
              </w:rPr>
              <w:t>Ivo mon 0828</w:t>
            </w:r>
          </w:p>
          <w:p w14:paraId="2D940CC6" w14:textId="515D6C4B" w:rsidR="002D273C" w:rsidRDefault="002D273C" w:rsidP="002D273C">
            <w:pPr>
              <w:rPr>
                <w:rFonts w:eastAsia="Batang" w:cs="Arial"/>
                <w:lang w:eastAsia="ko-KR"/>
              </w:rPr>
            </w:pPr>
            <w:r>
              <w:rPr>
                <w:lang w:val="en-US"/>
              </w:rPr>
              <w:t>Rev required</w:t>
            </w:r>
          </w:p>
          <w:p w14:paraId="39F77C5B" w14:textId="096BB83D" w:rsidR="00E17A4B" w:rsidRPr="00D95972" w:rsidRDefault="00E17A4B" w:rsidP="0033550D">
            <w:pPr>
              <w:rPr>
                <w:rFonts w:eastAsia="Batang" w:cs="Arial"/>
                <w:lang w:eastAsia="ko-KR"/>
              </w:rPr>
            </w:pPr>
          </w:p>
        </w:tc>
      </w:tr>
      <w:tr w:rsidR="0033550D" w:rsidRPr="00D95972" w14:paraId="7B3A24B3" w14:textId="77777777" w:rsidTr="004B1C0F">
        <w:tc>
          <w:tcPr>
            <w:tcW w:w="976" w:type="dxa"/>
            <w:tcBorders>
              <w:top w:val="nil"/>
              <w:left w:val="thinThickThinSmallGap" w:sz="24" w:space="0" w:color="auto"/>
              <w:bottom w:val="nil"/>
            </w:tcBorders>
            <w:shd w:val="clear" w:color="auto" w:fill="auto"/>
          </w:tcPr>
          <w:p w14:paraId="359D17AF" w14:textId="2AB336C9" w:rsidR="0033550D" w:rsidRPr="00D95972" w:rsidRDefault="0033550D" w:rsidP="0033550D">
            <w:pPr>
              <w:rPr>
                <w:rFonts w:cs="Arial"/>
              </w:rPr>
            </w:pPr>
          </w:p>
        </w:tc>
        <w:tc>
          <w:tcPr>
            <w:tcW w:w="1317" w:type="dxa"/>
            <w:gridSpan w:val="2"/>
            <w:tcBorders>
              <w:top w:val="nil"/>
              <w:bottom w:val="nil"/>
            </w:tcBorders>
            <w:shd w:val="clear" w:color="auto" w:fill="auto"/>
          </w:tcPr>
          <w:p w14:paraId="66A268A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F955422" w14:textId="124F3F92" w:rsidR="0033550D" w:rsidRPr="00D95972" w:rsidRDefault="00FC5245" w:rsidP="0033550D">
            <w:pPr>
              <w:overflowPunct/>
              <w:autoSpaceDE/>
              <w:autoSpaceDN/>
              <w:adjustRightInd/>
              <w:textAlignment w:val="auto"/>
              <w:rPr>
                <w:rFonts w:cs="Arial"/>
                <w:lang w:val="en-US"/>
              </w:rPr>
            </w:pPr>
            <w:hyperlink r:id="rId182" w:history="1">
              <w:r w:rsidR="0033550D">
                <w:rPr>
                  <w:rStyle w:val="Hyperlink"/>
                </w:rPr>
                <w:t>C1-215748</w:t>
              </w:r>
            </w:hyperlink>
          </w:p>
        </w:tc>
        <w:tc>
          <w:tcPr>
            <w:tcW w:w="4191" w:type="dxa"/>
            <w:gridSpan w:val="3"/>
            <w:tcBorders>
              <w:top w:val="single" w:sz="4" w:space="0" w:color="auto"/>
              <w:bottom w:val="single" w:sz="4" w:space="0" w:color="auto"/>
            </w:tcBorders>
            <w:shd w:val="clear" w:color="auto" w:fill="FFFF00"/>
          </w:tcPr>
          <w:p w14:paraId="1EC9A686" w14:textId="6C4486BA" w:rsidR="0033550D" w:rsidRPr="00D95972" w:rsidRDefault="0033550D" w:rsidP="0033550D">
            <w:pPr>
              <w:rPr>
                <w:rFonts w:cs="Arial"/>
              </w:rPr>
            </w:pPr>
            <w:r>
              <w:rPr>
                <w:rFonts w:cs="Arial"/>
              </w:rPr>
              <w:t>Active flag should be zero in the CPSR message when NAS connection release is requested, and other clarifications</w:t>
            </w:r>
          </w:p>
        </w:tc>
        <w:tc>
          <w:tcPr>
            <w:tcW w:w="1767" w:type="dxa"/>
            <w:tcBorders>
              <w:top w:val="single" w:sz="4" w:space="0" w:color="auto"/>
              <w:bottom w:val="single" w:sz="4" w:space="0" w:color="auto"/>
            </w:tcBorders>
            <w:shd w:val="clear" w:color="auto" w:fill="FFFF00"/>
          </w:tcPr>
          <w:p w14:paraId="3906140F" w14:textId="1BF18DB4"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393C51D3" w14:textId="1CD5E246" w:rsidR="0033550D" w:rsidRPr="00D95972" w:rsidRDefault="0033550D" w:rsidP="0033550D">
            <w:pPr>
              <w:rPr>
                <w:rFonts w:cs="Arial"/>
              </w:rPr>
            </w:pPr>
            <w:r>
              <w:rPr>
                <w:rFonts w:cs="Arial"/>
              </w:rPr>
              <w:t>CR 3603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B01203" w14:textId="77777777" w:rsidR="003255C2" w:rsidRDefault="003255C2" w:rsidP="003255C2">
            <w:pPr>
              <w:rPr>
                <w:rFonts w:eastAsia="Batang" w:cs="Arial"/>
                <w:lang w:eastAsia="ko-KR"/>
              </w:rPr>
            </w:pPr>
            <w:r>
              <w:rPr>
                <w:rFonts w:eastAsia="Batang" w:cs="Arial"/>
                <w:lang w:eastAsia="ko-KR"/>
              </w:rPr>
              <w:t>Mohamed mon 0705</w:t>
            </w:r>
          </w:p>
          <w:p w14:paraId="2E9FE841" w14:textId="77777777" w:rsidR="0033550D" w:rsidRDefault="003255C2" w:rsidP="003255C2">
            <w:pPr>
              <w:rPr>
                <w:rFonts w:eastAsia="Batang" w:cs="Arial"/>
                <w:lang w:eastAsia="ko-KR"/>
              </w:rPr>
            </w:pPr>
            <w:r>
              <w:rPr>
                <w:rFonts w:eastAsia="Batang" w:cs="Arial"/>
                <w:lang w:eastAsia="ko-KR"/>
              </w:rPr>
              <w:t>Revision required</w:t>
            </w:r>
          </w:p>
          <w:p w14:paraId="0B9E38D4" w14:textId="77777777" w:rsidR="002D273C" w:rsidRDefault="002D273C" w:rsidP="003255C2">
            <w:pPr>
              <w:rPr>
                <w:rFonts w:eastAsia="Batang" w:cs="Arial"/>
                <w:lang w:eastAsia="ko-KR"/>
              </w:rPr>
            </w:pPr>
          </w:p>
          <w:p w14:paraId="4FF6D9B5" w14:textId="77777777" w:rsidR="002D273C" w:rsidRDefault="002D273C" w:rsidP="002D273C">
            <w:pPr>
              <w:rPr>
                <w:lang w:val="en-US"/>
              </w:rPr>
            </w:pPr>
            <w:r>
              <w:rPr>
                <w:lang w:val="en-US"/>
              </w:rPr>
              <w:t>Ivo mon 0828</w:t>
            </w:r>
          </w:p>
          <w:p w14:paraId="29165D49" w14:textId="77777777" w:rsidR="002D273C" w:rsidRDefault="002D273C" w:rsidP="002D273C">
            <w:pPr>
              <w:rPr>
                <w:lang w:val="en-US"/>
              </w:rPr>
            </w:pPr>
            <w:r>
              <w:rPr>
                <w:lang w:val="en-US"/>
              </w:rPr>
              <w:t>Rev required</w:t>
            </w:r>
          </w:p>
          <w:p w14:paraId="1EEB1086" w14:textId="77777777" w:rsidR="00F610C7" w:rsidRDefault="00F610C7" w:rsidP="002D273C">
            <w:pPr>
              <w:rPr>
                <w:lang w:val="en-US"/>
              </w:rPr>
            </w:pPr>
          </w:p>
          <w:p w14:paraId="72361FB2" w14:textId="77777777" w:rsidR="00F610C7" w:rsidRDefault="00F610C7" w:rsidP="002D273C">
            <w:pPr>
              <w:rPr>
                <w:lang w:val="en-US"/>
              </w:rPr>
            </w:pPr>
            <w:r>
              <w:rPr>
                <w:lang w:val="en-US"/>
              </w:rPr>
              <w:t xml:space="preserve">Mahmoud </w:t>
            </w:r>
            <w:proofErr w:type="spellStart"/>
            <w:r>
              <w:rPr>
                <w:lang w:val="en-US"/>
              </w:rPr>
              <w:t>tue</w:t>
            </w:r>
            <w:proofErr w:type="spellEnd"/>
            <w:r>
              <w:rPr>
                <w:lang w:val="en-US"/>
              </w:rPr>
              <w:t xml:space="preserve"> 0455</w:t>
            </w:r>
          </w:p>
          <w:p w14:paraId="0FC79FCA" w14:textId="0772C761" w:rsidR="00F610C7" w:rsidRDefault="00F610C7" w:rsidP="002D273C">
            <w:pPr>
              <w:rPr>
                <w:lang w:val="en-US"/>
              </w:rPr>
            </w:pPr>
            <w:r>
              <w:rPr>
                <w:lang w:val="en-US"/>
              </w:rPr>
              <w:t>Replies</w:t>
            </w:r>
          </w:p>
          <w:p w14:paraId="5957773B" w14:textId="0B85E59C" w:rsidR="00C535A7" w:rsidRDefault="00C535A7" w:rsidP="002D273C">
            <w:pPr>
              <w:rPr>
                <w:lang w:val="en-US"/>
              </w:rPr>
            </w:pPr>
          </w:p>
          <w:p w14:paraId="2AC6369D" w14:textId="22D042E3" w:rsidR="00C535A7" w:rsidRDefault="00C535A7" w:rsidP="002D273C">
            <w:pPr>
              <w:rPr>
                <w:lang w:val="en-US"/>
              </w:rPr>
            </w:pPr>
            <w:proofErr w:type="spellStart"/>
            <w:r>
              <w:rPr>
                <w:lang w:val="en-US"/>
              </w:rPr>
              <w:t>Yanchao</w:t>
            </w:r>
            <w:proofErr w:type="spellEnd"/>
            <w:r>
              <w:rPr>
                <w:lang w:val="en-US"/>
              </w:rPr>
              <w:t xml:space="preserve"> </w:t>
            </w:r>
            <w:proofErr w:type="spellStart"/>
            <w:r>
              <w:rPr>
                <w:lang w:val="en-US"/>
              </w:rPr>
              <w:t>tue</w:t>
            </w:r>
            <w:proofErr w:type="spellEnd"/>
            <w:r>
              <w:rPr>
                <w:lang w:val="en-US"/>
              </w:rPr>
              <w:t xml:space="preserve"> 0915</w:t>
            </w:r>
          </w:p>
          <w:p w14:paraId="2AA2C1AD" w14:textId="3CD77531" w:rsidR="00C535A7" w:rsidRDefault="00C535A7" w:rsidP="002D273C">
            <w:pPr>
              <w:rPr>
                <w:lang w:val="en-US"/>
              </w:rPr>
            </w:pPr>
            <w:r>
              <w:rPr>
                <w:lang w:val="en-US"/>
              </w:rPr>
              <w:t>Rev required</w:t>
            </w:r>
          </w:p>
          <w:p w14:paraId="30B79D10" w14:textId="2B8E9F1F" w:rsidR="00C535A7" w:rsidRDefault="00C535A7" w:rsidP="002D273C">
            <w:pPr>
              <w:rPr>
                <w:lang w:val="en-US"/>
              </w:rPr>
            </w:pPr>
          </w:p>
          <w:p w14:paraId="197B2482" w14:textId="19AD4865" w:rsidR="00C30E11" w:rsidRDefault="00C30E11" w:rsidP="002D273C">
            <w:pPr>
              <w:rPr>
                <w:lang w:val="en-US"/>
              </w:rPr>
            </w:pPr>
            <w:r>
              <w:rPr>
                <w:lang w:val="en-US"/>
              </w:rPr>
              <w:t xml:space="preserve">Ivo </w:t>
            </w:r>
            <w:proofErr w:type="spellStart"/>
            <w:r>
              <w:rPr>
                <w:lang w:val="en-US"/>
              </w:rPr>
              <w:t>tue</w:t>
            </w:r>
            <w:proofErr w:type="spellEnd"/>
            <w:r>
              <w:rPr>
                <w:lang w:val="en-US"/>
              </w:rPr>
              <w:t xml:space="preserve"> 1059</w:t>
            </w:r>
          </w:p>
          <w:p w14:paraId="27BF05E3" w14:textId="2DD9523F" w:rsidR="00C30E11" w:rsidRDefault="00C30E11" w:rsidP="002D273C">
            <w:pPr>
              <w:rPr>
                <w:lang w:val="en-US"/>
              </w:rPr>
            </w:pPr>
            <w:r>
              <w:rPr>
                <w:lang w:val="en-US"/>
              </w:rPr>
              <w:t>Commenting</w:t>
            </w:r>
          </w:p>
          <w:p w14:paraId="1A5B5FED" w14:textId="77777777" w:rsidR="00C30E11" w:rsidRDefault="00C30E11" w:rsidP="002D273C">
            <w:pPr>
              <w:rPr>
                <w:lang w:val="en-US"/>
              </w:rPr>
            </w:pPr>
          </w:p>
          <w:p w14:paraId="5A1BE557" w14:textId="7C5CD0EA" w:rsidR="00F610C7" w:rsidRPr="00D95972" w:rsidRDefault="00F610C7" w:rsidP="002D273C">
            <w:pPr>
              <w:rPr>
                <w:rFonts w:eastAsia="Batang" w:cs="Arial"/>
                <w:lang w:eastAsia="ko-KR"/>
              </w:rPr>
            </w:pPr>
          </w:p>
        </w:tc>
      </w:tr>
      <w:tr w:rsidR="0033550D" w:rsidRPr="00D95972" w14:paraId="3291192A" w14:textId="77777777" w:rsidTr="00681FF2">
        <w:tc>
          <w:tcPr>
            <w:tcW w:w="976" w:type="dxa"/>
            <w:tcBorders>
              <w:top w:val="nil"/>
              <w:left w:val="thinThickThinSmallGap" w:sz="24" w:space="0" w:color="auto"/>
              <w:bottom w:val="nil"/>
            </w:tcBorders>
            <w:shd w:val="clear" w:color="auto" w:fill="auto"/>
          </w:tcPr>
          <w:p w14:paraId="6098BD4B" w14:textId="70198DEA" w:rsidR="00C535A7" w:rsidRPr="00D95972" w:rsidRDefault="00C535A7" w:rsidP="0033550D">
            <w:pPr>
              <w:rPr>
                <w:rFonts w:cs="Arial"/>
              </w:rPr>
            </w:pPr>
          </w:p>
        </w:tc>
        <w:tc>
          <w:tcPr>
            <w:tcW w:w="1317" w:type="dxa"/>
            <w:gridSpan w:val="2"/>
            <w:tcBorders>
              <w:top w:val="nil"/>
              <w:bottom w:val="nil"/>
            </w:tcBorders>
            <w:shd w:val="clear" w:color="auto" w:fill="auto"/>
          </w:tcPr>
          <w:p w14:paraId="5EA2D6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059742" w14:textId="094ED2D4" w:rsidR="0033550D" w:rsidRPr="00D95972" w:rsidRDefault="00FC5245" w:rsidP="0033550D">
            <w:pPr>
              <w:overflowPunct/>
              <w:autoSpaceDE/>
              <w:autoSpaceDN/>
              <w:adjustRightInd/>
              <w:textAlignment w:val="auto"/>
              <w:rPr>
                <w:rFonts w:cs="Arial"/>
                <w:lang w:val="en-US"/>
              </w:rPr>
            </w:pPr>
            <w:hyperlink r:id="rId183" w:history="1">
              <w:r w:rsidR="0033550D">
                <w:rPr>
                  <w:rStyle w:val="Hyperlink"/>
                </w:rPr>
                <w:t>C1-215750</w:t>
              </w:r>
            </w:hyperlink>
          </w:p>
        </w:tc>
        <w:tc>
          <w:tcPr>
            <w:tcW w:w="4191" w:type="dxa"/>
            <w:gridSpan w:val="3"/>
            <w:tcBorders>
              <w:top w:val="single" w:sz="4" w:space="0" w:color="auto"/>
              <w:bottom w:val="single" w:sz="4" w:space="0" w:color="auto"/>
            </w:tcBorders>
            <w:shd w:val="clear" w:color="auto" w:fill="FFFF00"/>
          </w:tcPr>
          <w:p w14:paraId="798875AC" w14:textId="3EF69005" w:rsidR="0033550D" w:rsidRPr="00D95972" w:rsidRDefault="0033550D" w:rsidP="0033550D">
            <w:pPr>
              <w:rPr>
                <w:rFonts w:cs="Arial"/>
              </w:rPr>
            </w:pPr>
            <w:r>
              <w:rPr>
                <w:rFonts w:cs="Arial"/>
              </w:rPr>
              <w:t>Uplink data status IE and NAS connection release</w:t>
            </w:r>
          </w:p>
        </w:tc>
        <w:tc>
          <w:tcPr>
            <w:tcW w:w="1767" w:type="dxa"/>
            <w:tcBorders>
              <w:top w:val="single" w:sz="4" w:space="0" w:color="auto"/>
              <w:bottom w:val="single" w:sz="4" w:space="0" w:color="auto"/>
            </w:tcBorders>
            <w:shd w:val="clear" w:color="auto" w:fill="FFFF00"/>
          </w:tcPr>
          <w:p w14:paraId="03173841" w14:textId="13FFD9C6"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2CD5D754" w14:textId="59523F1E" w:rsidR="0033550D" w:rsidRPr="00D95972" w:rsidRDefault="0033550D" w:rsidP="0033550D">
            <w:pPr>
              <w:rPr>
                <w:rFonts w:cs="Arial"/>
              </w:rPr>
            </w:pPr>
            <w:r>
              <w:rPr>
                <w:rFonts w:cs="Arial"/>
              </w:rPr>
              <w:t>CR 3624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BF8F23" w14:textId="77777777" w:rsidR="006636FB" w:rsidRDefault="006636FB" w:rsidP="006636FB">
            <w:pPr>
              <w:rPr>
                <w:rFonts w:eastAsia="Batang" w:cs="Arial"/>
                <w:lang w:eastAsia="ko-KR"/>
              </w:rPr>
            </w:pPr>
            <w:r>
              <w:rPr>
                <w:rFonts w:eastAsia="Batang" w:cs="Arial"/>
                <w:lang w:eastAsia="ko-KR"/>
              </w:rPr>
              <w:t>Mohamed mon 0705</w:t>
            </w:r>
          </w:p>
          <w:p w14:paraId="49D240DA" w14:textId="77777777" w:rsidR="0033550D" w:rsidRDefault="006636FB" w:rsidP="006636FB">
            <w:pPr>
              <w:rPr>
                <w:rFonts w:eastAsia="Batang" w:cs="Arial"/>
                <w:lang w:eastAsia="ko-KR"/>
              </w:rPr>
            </w:pPr>
            <w:r>
              <w:rPr>
                <w:rFonts w:eastAsia="Batang" w:cs="Arial"/>
                <w:lang w:eastAsia="ko-KR"/>
              </w:rPr>
              <w:t>Revision required</w:t>
            </w:r>
          </w:p>
          <w:p w14:paraId="2DEB81F3" w14:textId="77777777" w:rsidR="002D273C" w:rsidRDefault="002D273C" w:rsidP="006636FB">
            <w:pPr>
              <w:rPr>
                <w:rFonts w:eastAsia="Batang" w:cs="Arial"/>
                <w:lang w:eastAsia="ko-KR"/>
              </w:rPr>
            </w:pPr>
          </w:p>
          <w:p w14:paraId="3EE509F7" w14:textId="77777777" w:rsidR="002D273C" w:rsidRDefault="002D273C" w:rsidP="002D273C">
            <w:pPr>
              <w:rPr>
                <w:lang w:val="en-US"/>
              </w:rPr>
            </w:pPr>
            <w:r>
              <w:rPr>
                <w:lang w:val="en-US"/>
              </w:rPr>
              <w:t>Ivo mon 0828</w:t>
            </w:r>
          </w:p>
          <w:p w14:paraId="31738132" w14:textId="77777777" w:rsidR="002D273C" w:rsidRDefault="002D273C" w:rsidP="002D273C">
            <w:pPr>
              <w:rPr>
                <w:lang w:val="en-US"/>
              </w:rPr>
            </w:pPr>
            <w:r>
              <w:rPr>
                <w:lang w:val="en-US"/>
              </w:rPr>
              <w:t>Rev required</w:t>
            </w:r>
          </w:p>
          <w:p w14:paraId="4C889A67" w14:textId="77777777" w:rsidR="00905FB2" w:rsidRDefault="00905FB2" w:rsidP="002D273C">
            <w:pPr>
              <w:rPr>
                <w:lang w:val="en-US"/>
              </w:rPr>
            </w:pPr>
          </w:p>
          <w:p w14:paraId="2F982FDF" w14:textId="77777777" w:rsidR="00905FB2" w:rsidRDefault="00905FB2" w:rsidP="00905FB2">
            <w:pPr>
              <w:rPr>
                <w:rFonts w:eastAsia="Batang" w:cs="Arial"/>
                <w:lang w:eastAsia="ko-KR"/>
              </w:rPr>
            </w:pPr>
            <w:r>
              <w:rPr>
                <w:rFonts w:eastAsia="Batang" w:cs="Arial"/>
                <w:lang w:eastAsia="ko-KR"/>
              </w:rPr>
              <w:t>Thomas mon 1018</w:t>
            </w:r>
          </w:p>
          <w:p w14:paraId="027F8560" w14:textId="77777777" w:rsidR="00905FB2" w:rsidRDefault="00905FB2" w:rsidP="00905FB2">
            <w:pPr>
              <w:rPr>
                <w:rFonts w:eastAsia="Batang" w:cs="Arial"/>
                <w:lang w:eastAsia="ko-KR"/>
              </w:rPr>
            </w:pPr>
            <w:r>
              <w:rPr>
                <w:rFonts w:eastAsia="Batang" w:cs="Arial"/>
                <w:lang w:eastAsia="ko-KR"/>
              </w:rPr>
              <w:t>Rev required</w:t>
            </w:r>
          </w:p>
          <w:p w14:paraId="4F26DDA3" w14:textId="77777777" w:rsidR="00FC5245" w:rsidRDefault="00FC5245" w:rsidP="00905FB2">
            <w:pPr>
              <w:rPr>
                <w:rFonts w:eastAsia="Batang" w:cs="Arial"/>
                <w:lang w:eastAsia="ko-KR"/>
              </w:rPr>
            </w:pPr>
          </w:p>
          <w:p w14:paraId="564FF2E8" w14:textId="77777777" w:rsidR="00FC5245" w:rsidRDefault="00FC5245" w:rsidP="00905FB2">
            <w:pPr>
              <w:rPr>
                <w:rFonts w:eastAsia="Batang" w:cs="Arial"/>
                <w:lang w:eastAsia="ko-KR"/>
              </w:rPr>
            </w:pPr>
            <w:r>
              <w:rPr>
                <w:rFonts w:eastAsia="Batang" w:cs="Arial"/>
                <w:lang w:eastAsia="ko-KR"/>
              </w:rPr>
              <w:t>Behrouz mon 2029</w:t>
            </w:r>
          </w:p>
          <w:p w14:paraId="03FC5A65" w14:textId="1E97A43D" w:rsidR="00FC5245" w:rsidRDefault="00FC5245" w:rsidP="00905FB2">
            <w:pPr>
              <w:rPr>
                <w:rFonts w:eastAsia="Batang" w:cs="Arial"/>
                <w:lang w:eastAsia="ko-KR"/>
              </w:rPr>
            </w:pPr>
            <w:r>
              <w:rPr>
                <w:rFonts w:eastAsia="Batang" w:cs="Arial"/>
                <w:lang w:eastAsia="ko-KR"/>
              </w:rPr>
              <w:t>Not sure this is needed</w:t>
            </w:r>
          </w:p>
          <w:p w14:paraId="3A848B42" w14:textId="09DF2751" w:rsidR="006F58EF" w:rsidRDefault="006F58EF" w:rsidP="00905FB2">
            <w:pPr>
              <w:rPr>
                <w:rFonts w:eastAsia="Batang" w:cs="Arial"/>
                <w:lang w:eastAsia="ko-KR"/>
              </w:rPr>
            </w:pPr>
          </w:p>
          <w:p w14:paraId="50F3F4B7" w14:textId="6557C36B" w:rsidR="006F58EF" w:rsidRDefault="006F58EF" w:rsidP="00905FB2">
            <w:pPr>
              <w:rPr>
                <w:rFonts w:eastAsia="Batang" w:cs="Arial"/>
                <w:lang w:eastAsia="ko-KR"/>
              </w:rPr>
            </w:pPr>
            <w:r>
              <w:rPr>
                <w:rFonts w:eastAsia="Batang" w:cs="Arial"/>
                <w:lang w:eastAsia="ko-KR"/>
              </w:rPr>
              <w:t>Vishnu mon 2139</w:t>
            </w:r>
          </w:p>
          <w:p w14:paraId="72F0C459" w14:textId="62CBBDE0" w:rsidR="006F58EF" w:rsidRDefault="006F58EF" w:rsidP="00905FB2">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3D401E54" w14:textId="43DD9DF4" w:rsidR="006F58EF" w:rsidRDefault="006F58EF" w:rsidP="00905FB2">
            <w:pPr>
              <w:rPr>
                <w:rFonts w:eastAsia="Batang" w:cs="Arial"/>
                <w:lang w:eastAsia="ko-KR"/>
              </w:rPr>
            </w:pPr>
          </w:p>
          <w:p w14:paraId="28016984" w14:textId="4EC4C2C4" w:rsidR="00F610C7" w:rsidRDefault="00F610C7" w:rsidP="00905FB2">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0500/0501</w:t>
            </w:r>
          </w:p>
          <w:p w14:paraId="495AEB6B" w14:textId="56C8AA3F" w:rsidR="00F610C7" w:rsidRDefault="00C30E11" w:rsidP="00905FB2">
            <w:pPr>
              <w:rPr>
                <w:rFonts w:eastAsia="Batang" w:cs="Arial"/>
                <w:lang w:eastAsia="ko-KR"/>
              </w:rPr>
            </w:pPr>
            <w:r>
              <w:rPr>
                <w:rFonts w:eastAsia="Batang" w:cs="Arial"/>
                <w:lang w:eastAsia="ko-KR"/>
              </w:rPr>
              <w:t>R</w:t>
            </w:r>
            <w:r w:rsidR="00F610C7">
              <w:rPr>
                <w:rFonts w:eastAsia="Batang" w:cs="Arial"/>
                <w:lang w:eastAsia="ko-KR"/>
              </w:rPr>
              <w:t>eplies</w:t>
            </w:r>
          </w:p>
          <w:p w14:paraId="3C3758BB" w14:textId="6B380F32" w:rsidR="00C30E11" w:rsidRDefault="00C30E11" w:rsidP="00905FB2">
            <w:pPr>
              <w:rPr>
                <w:rFonts w:eastAsia="Batang" w:cs="Arial"/>
                <w:lang w:eastAsia="ko-KR"/>
              </w:rPr>
            </w:pPr>
          </w:p>
          <w:p w14:paraId="60ABE8F9" w14:textId="7A6A5A19" w:rsidR="00C30E11" w:rsidRDefault="00C30E11" w:rsidP="00905FB2">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1103</w:t>
            </w:r>
          </w:p>
          <w:p w14:paraId="5D0F581B" w14:textId="4030AC4E" w:rsidR="00C30E11" w:rsidRDefault="00C30E11" w:rsidP="00905FB2">
            <w:pPr>
              <w:rPr>
                <w:rFonts w:eastAsia="Batang" w:cs="Arial"/>
                <w:lang w:eastAsia="ko-KR"/>
              </w:rPr>
            </w:pPr>
            <w:r>
              <w:rPr>
                <w:rFonts w:eastAsia="Batang" w:cs="Arial"/>
                <w:lang w:eastAsia="ko-KR"/>
              </w:rPr>
              <w:t>Replies</w:t>
            </w:r>
          </w:p>
          <w:p w14:paraId="67AF8361" w14:textId="77777777" w:rsidR="00C30E11" w:rsidRDefault="00C30E11" w:rsidP="00905FB2">
            <w:pPr>
              <w:rPr>
                <w:rFonts w:eastAsia="Batang" w:cs="Arial"/>
                <w:lang w:eastAsia="ko-KR"/>
              </w:rPr>
            </w:pPr>
          </w:p>
          <w:p w14:paraId="22B27076" w14:textId="321C552D" w:rsidR="00FC5245" w:rsidRPr="00D95972" w:rsidRDefault="00FC5245" w:rsidP="00905FB2">
            <w:pPr>
              <w:rPr>
                <w:rFonts w:eastAsia="Batang" w:cs="Arial"/>
                <w:lang w:eastAsia="ko-KR"/>
              </w:rPr>
            </w:pPr>
          </w:p>
        </w:tc>
      </w:tr>
      <w:tr w:rsidR="0033550D" w:rsidRPr="00D95972" w14:paraId="61774EE3" w14:textId="77777777" w:rsidTr="00681FF2">
        <w:tc>
          <w:tcPr>
            <w:tcW w:w="976" w:type="dxa"/>
            <w:tcBorders>
              <w:top w:val="nil"/>
              <w:left w:val="thinThickThinSmallGap" w:sz="24" w:space="0" w:color="auto"/>
              <w:bottom w:val="nil"/>
            </w:tcBorders>
            <w:shd w:val="clear" w:color="auto" w:fill="auto"/>
          </w:tcPr>
          <w:p w14:paraId="6468A5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95CDA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0011E9" w14:textId="4B19E5D7" w:rsidR="0033550D" w:rsidRPr="00D95972" w:rsidRDefault="00FC5245" w:rsidP="0033550D">
            <w:pPr>
              <w:overflowPunct/>
              <w:autoSpaceDE/>
              <w:autoSpaceDN/>
              <w:adjustRightInd/>
              <w:textAlignment w:val="auto"/>
              <w:rPr>
                <w:rFonts w:cs="Arial"/>
                <w:lang w:val="en-US"/>
              </w:rPr>
            </w:pPr>
            <w:hyperlink r:id="rId184" w:history="1">
              <w:r w:rsidR="0033550D">
                <w:rPr>
                  <w:rStyle w:val="Hyperlink"/>
                </w:rPr>
                <w:t>C1-215847</w:t>
              </w:r>
            </w:hyperlink>
          </w:p>
        </w:tc>
        <w:tc>
          <w:tcPr>
            <w:tcW w:w="4191" w:type="dxa"/>
            <w:gridSpan w:val="3"/>
            <w:tcBorders>
              <w:top w:val="single" w:sz="4" w:space="0" w:color="auto"/>
              <w:bottom w:val="single" w:sz="4" w:space="0" w:color="auto"/>
            </w:tcBorders>
            <w:shd w:val="clear" w:color="auto" w:fill="FFFF00"/>
          </w:tcPr>
          <w:p w14:paraId="78BBC3A0" w14:textId="3F778D70" w:rsidR="0033550D" w:rsidRPr="00D95972" w:rsidRDefault="0033550D" w:rsidP="0033550D">
            <w:pPr>
              <w:rPr>
                <w:rFonts w:cs="Arial"/>
              </w:rPr>
            </w:pPr>
            <w:r>
              <w:rPr>
                <w:rFonts w:cs="Arial"/>
              </w:rPr>
              <w:t>Corrections for conditions of removing paging restrictions for MUSIM capable UE in 5GS</w:t>
            </w:r>
          </w:p>
        </w:tc>
        <w:tc>
          <w:tcPr>
            <w:tcW w:w="1767" w:type="dxa"/>
            <w:tcBorders>
              <w:top w:val="single" w:sz="4" w:space="0" w:color="auto"/>
              <w:bottom w:val="single" w:sz="4" w:space="0" w:color="auto"/>
            </w:tcBorders>
            <w:shd w:val="clear" w:color="auto" w:fill="FFFF00"/>
          </w:tcPr>
          <w:p w14:paraId="564CC2DD" w14:textId="6879CB57"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59DC8E4C" w14:textId="237AB7A7" w:rsidR="0033550D" w:rsidRPr="00D95972" w:rsidRDefault="0033550D" w:rsidP="0033550D">
            <w:pPr>
              <w:rPr>
                <w:rFonts w:cs="Arial"/>
              </w:rPr>
            </w:pPr>
            <w:r>
              <w:rPr>
                <w:rFonts w:cs="Arial"/>
              </w:rPr>
              <w:t>CR 3646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4F24D" w14:textId="4DC1CD7C" w:rsidR="00E17A4B" w:rsidRDefault="00E17A4B" w:rsidP="00E17A4B">
            <w:pPr>
              <w:rPr>
                <w:rFonts w:eastAsia="Batang" w:cs="Arial"/>
                <w:lang w:eastAsia="ko-KR"/>
              </w:rPr>
            </w:pPr>
            <w:r>
              <w:rPr>
                <w:rFonts w:eastAsia="Batang" w:cs="Arial"/>
                <w:lang w:eastAsia="ko-KR"/>
              </w:rPr>
              <w:t>Vivek mon 0612</w:t>
            </w:r>
          </w:p>
          <w:p w14:paraId="4B804A71" w14:textId="341AEB19" w:rsidR="00E17A4B" w:rsidRDefault="00E17A4B" w:rsidP="00E17A4B">
            <w:pPr>
              <w:rPr>
                <w:rFonts w:eastAsia="Batang" w:cs="Arial"/>
                <w:lang w:eastAsia="ko-KR"/>
              </w:rPr>
            </w:pPr>
            <w:r>
              <w:rPr>
                <w:rFonts w:eastAsia="Batang" w:cs="Arial"/>
                <w:lang w:eastAsia="ko-KR"/>
              </w:rPr>
              <w:t>Objection</w:t>
            </w:r>
          </w:p>
          <w:p w14:paraId="07B9FED1" w14:textId="05715E83" w:rsidR="002E6DC8" w:rsidRDefault="002E6DC8" w:rsidP="00E17A4B">
            <w:pPr>
              <w:rPr>
                <w:rFonts w:eastAsia="Batang" w:cs="Arial"/>
                <w:lang w:eastAsia="ko-KR"/>
              </w:rPr>
            </w:pPr>
          </w:p>
          <w:p w14:paraId="5D7045DD" w14:textId="77777777" w:rsidR="002E6DC8" w:rsidRDefault="002E6DC8" w:rsidP="002E6DC8">
            <w:pPr>
              <w:rPr>
                <w:rFonts w:eastAsia="Batang" w:cs="Arial"/>
                <w:lang w:eastAsia="ko-KR"/>
              </w:rPr>
            </w:pPr>
            <w:r>
              <w:rPr>
                <w:rFonts w:eastAsia="Batang" w:cs="Arial"/>
                <w:lang w:eastAsia="ko-KR"/>
              </w:rPr>
              <w:t>Amer mon 0656</w:t>
            </w:r>
          </w:p>
          <w:p w14:paraId="37351051"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9437F1C" w14:textId="0B9763BB" w:rsidR="002E6DC8" w:rsidRDefault="002E6DC8" w:rsidP="00E17A4B">
            <w:pPr>
              <w:rPr>
                <w:rFonts w:eastAsia="Batang" w:cs="Arial"/>
                <w:lang w:eastAsia="ko-KR"/>
              </w:rPr>
            </w:pPr>
          </w:p>
          <w:p w14:paraId="4170C560" w14:textId="77777777" w:rsidR="002D273C" w:rsidRDefault="002D273C" w:rsidP="002D273C">
            <w:pPr>
              <w:rPr>
                <w:lang w:val="en-US"/>
              </w:rPr>
            </w:pPr>
            <w:r>
              <w:rPr>
                <w:lang w:val="en-US"/>
              </w:rPr>
              <w:t>Ivo mon 0828</w:t>
            </w:r>
          </w:p>
          <w:p w14:paraId="49D9BE92" w14:textId="489D549E" w:rsidR="002D273C" w:rsidRDefault="004837C9" w:rsidP="002D273C">
            <w:pPr>
              <w:rPr>
                <w:lang w:val="en-US"/>
              </w:rPr>
            </w:pPr>
            <w:r>
              <w:rPr>
                <w:lang w:val="en-US"/>
              </w:rPr>
              <w:t>O</w:t>
            </w:r>
            <w:r w:rsidR="002D273C">
              <w:rPr>
                <w:lang w:val="en-US"/>
              </w:rPr>
              <w:t>bjection</w:t>
            </w:r>
          </w:p>
          <w:p w14:paraId="20A9B479" w14:textId="56C41DBE" w:rsidR="004837C9" w:rsidRDefault="004837C9" w:rsidP="002D273C">
            <w:pPr>
              <w:rPr>
                <w:lang w:val="en-US"/>
              </w:rPr>
            </w:pPr>
          </w:p>
          <w:p w14:paraId="3CB5F4E4" w14:textId="0CCD15CC" w:rsidR="004837C9" w:rsidRDefault="004837C9" w:rsidP="002D273C">
            <w:pPr>
              <w:rPr>
                <w:lang w:val="en-US"/>
              </w:rPr>
            </w:pPr>
            <w:r>
              <w:rPr>
                <w:lang w:val="en-US"/>
              </w:rPr>
              <w:t>Mohamed mon 0908</w:t>
            </w:r>
          </w:p>
          <w:p w14:paraId="32C9DC3F" w14:textId="43DC4A7D" w:rsidR="004837C9" w:rsidRDefault="004837C9" w:rsidP="002D273C">
            <w:pPr>
              <w:rPr>
                <w:lang w:val="en-US"/>
              </w:rPr>
            </w:pPr>
            <w:r>
              <w:rPr>
                <w:lang w:val="en-US"/>
              </w:rPr>
              <w:t>Replies</w:t>
            </w:r>
          </w:p>
          <w:p w14:paraId="34592C34" w14:textId="42F18243" w:rsidR="004837C9" w:rsidRDefault="004837C9" w:rsidP="002D273C">
            <w:pPr>
              <w:rPr>
                <w:rFonts w:eastAsia="Batang" w:cs="Arial"/>
                <w:lang w:eastAsia="ko-KR"/>
              </w:rPr>
            </w:pPr>
          </w:p>
          <w:p w14:paraId="33BE71E9" w14:textId="77777777" w:rsidR="00905FB2" w:rsidRDefault="00905FB2" w:rsidP="00905FB2">
            <w:pPr>
              <w:rPr>
                <w:rFonts w:eastAsia="Batang" w:cs="Arial"/>
                <w:lang w:eastAsia="ko-KR"/>
              </w:rPr>
            </w:pPr>
            <w:r>
              <w:rPr>
                <w:rFonts w:eastAsia="Batang" w:cs="Arial"/>
                <w:lang w:eastAsia="ko-KR"/>
              </w:rPr>
              <w:t>Thomas mon 1018</w:t>
            </w:r>
          </w:p>
          <w:p w14:paraId="24157B26" w14:textId="77777777" w:rsidR="0033550D" w:rsidRDefault="00905FB2" w:rsidP="00BB1C26">
            <w:pPr>
              <w:rPr>
                <w:rFonts w:eastAsia="Batang" w:cs="Arial"/>
                <w:lang w:eastAsia="ko-KR"/>
              </w:rPr>
            </w:pPr>
            <w:r>
              <w:rPr>
                <w:rFonts w:eastAsia="Batang" w:cs="Arial"/>
                <w:lang w:eastAsia="ko-KR"/>
              </w:rPr>
              <w:t>Rev required</w:t>
            </w:r>
          </w:p>
          <w:p w14:paraId="22EC4EC2" w14:textId="77777777" w:rsidR="00BB1C26" w:rsidRDefault="00BB1C26" w:rsidP="00BB1C26">
            <w:pPr>
              <w:rPr>
                <w:rFonts w:eastAsia="Batang" w:cs="Arial"/>
                <w:lang w:eastAsia="ko-KR"/>
              </w:rPr>
            </w:pPr>
          </w:p>
          <w:p w14:paraId="4503C5DB" w14:textId="77777777" w:rsidR="00BB1C26" w:rsidRDefault="00BB1C26" w:rsidP="00BB1C26">
            <w:pPr>
              <w:rPr>
                <w:rFonts w:eastAsia="Batang" w:cs="Arial"/>
                <w:lang w:eastAsia="ko-KR"/>
              </w:rPr>
            </w:pPr>
            <w:r>
              <w:rPr>
                <w:rFonts w:eastAsia="Batang" w:cs="Arial"/>
                <w:lang w:eastAsia="ko-KR"/>
              </w:rPr>
              <w:t>Vishnu mon 1341</w:t>
            </w:r>
          </w:p>
          <w:p w14:paraId="702412F1" w14:textId="77D72170" w:rsidR="00BB1C26" w:rsidRDefault="00BB1C26" w:rsidP="00BB1C26">
            <w:pPr>
              <w:rPr>
                <w:rFonts w:eastAsia="Batang" w:cs="Arial"/>
                <w:lang w:eastAsia="ko-KR"/>
              </w:rPr>
            </w:pPr>
            <w:r>
              <w:rPr>
                <w:rFonts w:eastAsia="Batang" w:cs="Arial"/>
                <w:lang w:eastAsia="ko-KR"/>
              </w:rPr>
              <w:t>Replies</w:t>
            </w:r>
          </w:p>
          <w:p w14:paraId="132AC931" w14:textId="6B7507E2" w:rsidR="00F54AE2" w:rsidRDefault="00F54AE2" w:rsidP="00BB1C26">
            <w:pPr>
              <w:rPr>
                <w:rFonts w:eastAsia="Batang" w:cs="Arial"/>
                <w:lang w:eastAsia="ko-KR"/>
              </w:rPr>
            </w:pPr>
          </w:p>
          <w:p w14:paraId="03BC53F4" w14:textId="18B65F3B" w:rsidR="00F54AE2" w:rsidRDefault="00F54AE2" w:rsidP="00BB1C26">
            <w:pPr>
              <w:rPr>
                <w:rFonts w:eastAsia="Batang" w:cs="Arial"/>
                <w:lang w:eastAsia="ko-KR"/>
              </w:rPr>
            </w:pPr>
            <w:r>
              <w:rPr>
                <w:rFonts w:eastAsia="Batang" w:cs="Arial"/>
                <w:lang w:eastAsia="ko-KR"/>
              </w:rPr>
              <w:t>Lalith mon 1451</w:t>
            </w:r>
          </w:p>
          <w:p w14:paraId="27700D50" w14:textId="4205098C" w:rsidR="00F54AE2" w:rsidRDefault="00F54AE2" w:rsidP="00BB1C26">
            <w:pPr>
              <w:rPr>
                <w:rFonts w:eastAsia="Batang" w:cs="Arial"/>
                <w:lang w:eastAsia="ko-KR"/>
              </w:rPr>
            </w:pPr>
            <w:r>
              <w:rPr>
                <w:rFonts w:eastAsia="Batang" w:cs="Arial"/>
                <w:lang w:eastAsia="ko-KR"/>
              </w:rPr>
              <w:t>Rev required</w:t>
            </w:r>
          </w:p>
          <w:p w14:paraId="564C17D3" w14:textId="77777777" w:rsidR="00F54AE2" w:rsidRDefault="00F54AE2" w:rsidP="00BB1C26">
            <w:pPr>
              <w:rPr>
                <w:rFonts w:eastAsia="Batang" w:cs="Arial"/>
                <w:lang w:eastAsia="ko-KR"/>
              </w:rPr>
            </w:pPr>
          </w:p>
          <w:p w14:paraId="7D4BD6AB" w14:textId="610DF95B" w:rsidR="00BB1C26" w:rsidRPr="00D95972" w:rsidRDefault="00BB1C26" w:rsidP="00BB1C26">
            <w:pPr>
              <w:rPr>
                <w:rFonts w:eastAsia="Batang" w:cs="Arial"/>
                <w:lang w:eastAsia="ko-KR"/>
              </w:rPr>
            </w:pPr>
          </w:p>
        </w:tc>
      </w:tr>
      <w:tr w:rsidR="0033550D" w:rsidRPr="00D95972" w14:paraId="0D38FC96" w14:textId="77777777" w:rsidTr="00681FF2">
        <w:tc>
          <w:tcPr>
            <w:tcW w:w="976" w:type="dxa"/>
            <w:tcBorders>
              <w:top w:val="nil"/>
              <w:left w:val="thinThickThinSmallGap" w:sz="24" w:space="0" w:color="auto"/>
              <w:bottom w:val="nil"/>
            </w:tcBorders>
            <w:shd w:val="clear" w:color="auto" w:fill="auto"/>
          </w:tcPr>
          <w:p w14:paraId="5BD590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20B1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0365DB4" w14:textId="4946ACD9" w:rsidR="0033550D" w:rsidRPr="00D95972" w:rsidRDefault="00FC5245" w:rsidP="0033550D">
            <w:pPr>
              <w:overflowPunct/>
              <w:autoSpaceDE/>
              <w:autoSpaceDN/>
              <w:adjustRightInd/>
              <w:textAlignment w:val="auto"/>
              <w:rPr>
                <w:rFonts w:cs="Arial"/>
                <w:lang w:val="en-US"/>
              </w:rPr>
            </w:pPr>
            <w:hyperlink r:id="rId185" w:history="1">
              <w:r w:rsidR="0033550D">
                <w:rPr>
                  <w:rStyle w:val="Hyperlink"/>
                </w:rPr>
                <w:t>C1-215848</w:t>
              </w:r>
            </w:hyperlink>
          </w:p>
        </w:tc>
        <w:tc>
          <w:tcPr>
            <w:tcW w:w="4191" w:type="dxa"/>
            <w:gridSpan w:val="3"/>
            <w:tcBorders>
              <w:top w:val="single" w:sz="4" w:space="0" w:color="auto"/>
              <w:bottom w:val="single" w:sz="4" w:space="0" w:color="auto"/>
            </w:tcBorders>
            <w:shd w:val="clear" w:color="auto" w:fill="FFFF00"/>
          </w:tcPr>
          <w:p w14:paraId="60B58B85" w14:textId="25CAA3C7" w:rsidR="0033550D" w:rsidRPr="00D95972" w:rsidRDefault="0033550D" w:rsidP="0033550D">
            <w:pPr>
              <w:rPr>
                <w:rFonts w:cs="Arial"/>
              </w:rPr>
            </w:pPr>
            <w:r>
              <w:rPr>
                <w:rFonts w:cs="Arial"/>
              </w:rPr>
              <w:t>Corrections for conditions of removing paging restrictions for MUSIM capable UE in EPS</w:t>
            </w:r>
          </w:p>
        </w:tc>
        <w:tc>
          <w:tcPr>
            <w:tcW w:w="1767" w:type="dxa"/>
            <w:tcBorders>
              <w:top w:val="single" w:sz="4" w:space="0" w:color="auto"/>
              <w:bottom w:val="single" w:sz="4" w:space="0" w:color="auto"/>
            </w:tcBorders>
            <w:shd w:val="clear" w:color="auto" w:fill="FFFF00"/>
          </w:tcPr>
          <w:p w14:paraId="2FB651F2" w14:textId="69F9DAAA"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00728896" w14:textId="31468FA3" w:rsidR="0033550D" w:rsidRPr="00D95972" w:rsidRDefault="0033550D" w:rsidP="0033550D">
            <w:pPr>
              <w:rPr>
                <w:rFonts w:cs="Arial"/>
              </w:rPr>
            </w:pPr>
            <w:r>
              <w:rPr>
                <w:rFonts w:cs="Arial"/>
              </w:rPr>
              <w:t>CR 3606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5D825F" w14:textId="77777777" w:rsidR="0033550D" w:rsidRDefault="00E17A4B" w:rsidP="0033550D">
            <w:pPr>
              <w:rPr>
                <w:rFonts w:eastAsia="Batang" w:cs="Arial"/>
                <w:lang w:eastAsia="ko-KR"/>
              </w:rPr>
            </w:pPr>
            <w:r>
              <w:rPr>
                <w:rFonts w:eastAsia="Batang" w:cs="Arial"/>
                <w:lang w:eastAsia="ko-KR"/>
              </w:rPr>
              <w:t>Vivek mon 0602</w:t>
            </w:r>
          </w:p>
          <w:p w14:paraId="238522C7" w14:textId="21047335" w:rsidR="00E17A4B" w:rsidRDefault="00E17A4B" w:rsidP="0033550D">
            <w:pPr>
              <w:rPr>
                <w:rFonts w:eastAsia="Batang" w:cs="Arial"/>
                <w:lang w:eastAsia="ko-KR"/>
              </w:rPr>
            </w:pPr>
            <w:r>
              <w:rPr>
                <w:rFonts w:eastAsia="Batang" w:cs="Arial"/>
                <w:lang w:eastAsia="ko-KR"/>
              </w:rPr>
              <w:t>Objection</w:t>
            </w:r>
          </w:p>
          <w:p w14:paraId="42C478FE" w14:textId="06627FB8" w:rsidR="002E6DC8" w:rsidRDefault="002E6DC8" w:rsidP="0033550D">
            <w:pPr>
              <w:rPr>
                <w:rFonts w:eastAsia="Batang" w:cs="Arial"/>
                <w:lang w:eastAsia="ko-KR"/>
              </w:rPr>
            </w:pPr>
          </w:p>
          <w:p w14:paraId="6F11E224" w14:textId="77777777" w:rsidR="002E6DC8" w:rsidRDefault="002E6DC8" w:rsidP="002E6DC8">
            <w:pPr>
              <w:rPr>
                <w:rFonts w:eastAsia="Batang" w:cs="Arial"/>
                <w:lang w:eastAsia="ko-KR"/>
              </w:rPr>
            </w:pPr>
            <w:r>
              <w:rPr>
                <w:rFonts w:eastAsia="Batang" w:cs="Arial"/>
                <w:lang w:eastAsia="ko-KR"/>
              </w:rPr>
              <w:t>Amer mon 0656</w:t>
            </w:r>
          </w:p>
          <w:p w14:paraId="1C1D67AE"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0BCA6859" w14:textId="183DFD1D" w:rsidR="002E6DC8" w:rsidRDefault="002E6DC8" w:rsidP="0033550D">
            <w:pPr>
              <w:rPr>
                <w:rFonts w:eastAsia="Batang" w:cs="Arial"/>
                <w:lang w:eastAsia="ko-KR"/>
              </w:rPr>
            </w:pPr>
          </w:p>
          <w:p w14:paraId="0ACE1F7C" w14:textId="77777777" w:rsidR="002D273C" w:rsidRDefault="002D273C" w:rsidP="002D273C">
            <w:pPr>
              <w:rPr>
                <w:lang w:val="en-US"/>
              </w:rPr>
            </w:pPr>
            <w:r>
              <w:rPr>
                <w:lang w:val="en-US"/>
              </w:rPr>
              <w:t>Ivo mon 0828</w:t>
            </w:r>
          </w:p>
          <w:p w14:paraId="1D240B31" w14:textId="27449BD9" w:rsidR="002D273C" w:rsidRDefault="00905FB2" w:rsidP="002D273C">
            <w:pPr>
              <w:rPr>
                <w:lang w:val="en-US"/>
              </w:rPr>
            </w:pPr>
            <w:r>
              <w:rPr>
                <w:lang w:val="en-US"/>
              </w:rPr>
              <w:t>O</w:t>
            </w:r>
            <w:r w:rsidR="002D273C">
              <w:rPr>
                <w:lang w:val="en-US"/>
              </w:rPr>
              <w:t>bjection</w:t>
            </w:r>
          </w:p>
          <w:p w14:paraId="280F0D2F" w14:textId="0E1B9745" w:rsidR="00905FB2" w:rsidRDefault="00905FB2" w:rsidP="002D273C">
            <w:pPr>
              <w:rPr>
                <w:lang w:val="en-US"/>
              </w:rPr>
            </w:pPr>
          </w:p>
          <w:p w14:paraId="7BDE379C" w14:textId="77777777" w:rsidR="00905FB2" w:rsidRDefault="00905FB2" w:rsidP="00905FB2">
            <w:pPr>
              <w:rPr>
                <w:rFonts w:eastAsia="Batang" w:cs="Arial"/>
                <w:lang w:eastAsia="ko-KR"/>
              </w:rPr>
            </w:pPr>
            <w:r>
              <w:rPr>
                <w:rFonts w:eastAsia="Batang" w:cs="Arial"/>
                <w:lang w:eastAsia="ko-KR"/>
              </w:rPr>
              <w:t>Thomas mon 1018</w:t>
            </w:r>
          </w:p>
          <w:p w14:paraId="5386F7D3" w14:textId="163FF75D" w:rsidR="00905FB2" w:rsidRDefault="00905FB2" w:rsidP="00905FB2">
            <w:pPr>
              <w:rPr>
                <w:rFonts w:eastAsia="Batang" w:cs="Arial"/>
                <w:lang w:eastAsia="ko-KR"/>
              </w:rPr>
            </w:pPr>
            <w:r>
              <w:rPr>
                <w:rFonts w:eastAsia="Batang" w:cs="Arial"/>
                <w:lang w:eastAsia="ko-KR"/>
              </w:rPr>
              <w:t>Rev required</w:t>
            </w:r>
          </w:p>
          <w:p w14:paraId="2F0176D7" w14:textId="6638D797" w:rsidR="00BB1C26" w:rsidRDefault="00BB1C26" w:rsidP="00905FB2">
            <w:pPr>
              <w:rPr>
                <w:rFonts w:eastAsia="Batang" w:cs="Arial"/>
                <w:lang w:eastAsia="ko-KR"/>
              </w:rPr>
            </w:pPr>
          </w:p>
          <w:p w14:paraId="61D82D6A" w14:textId="77777777" w:rsidR="00BB1C26" w:rsidRDefault="00BB1C26" w:rsidP="00BB1C26">
            <w:pPr>
              <w:rPr>
                <w:rFonts w:eastAsia="Batang" w:cs="Arial"/>
                <w:lang w:eastAsia="ko-KR"/>
              </w:rPr>
            </w:pPr>
            <w:r>
              <w:rPr>
                <w:rFonts w:eastAsia="Batang" w:cs="Arial"/>
                <w:lang w:eastAsia="ko-KR"/>
              </w:rPr>
              <w:t>Vishnu mon 1341</w:t>
            </w:r>
          </w:p>
          <w:p w14:paraId="3D53296E" w14:textId="77777777" w:rsidR="00BB1C26" w:rsidRDefault="00BB1C26" w:rsidP="00BB1C26">
            <w:pPr>
              <w:rPr>
                <w:rFonts w:eastAsia="Batang" w:cs="Arial"/>
                <w:lang w:eastAsia="ko-KR"/>
              </w:rPr>
            </w:pPr>
            <w:r>
              <w:rPr>
                <w:rFonts w:eastAsia="Batang" w:cs="Arial"/>
                <w:lang w:eastAsia="ko-KR"/>
              </w:rPr>
              <w:t>Replies</w:t>
            </w:r>
          </w:p>
          <w:p w14:paraId="2DB3B29E" w14:textId="04FE7DC1" w:rsidR="00BB1C26" w:rsidRDefault="00BB1C26" w:rsidP="00905FB2">
            <w:pPr>
              <w:rPr>
                <w:rFonts w:eastAsia="Batang" w:cs="Arial"/>
                <w:lang w:eastAsia="ko-KR"/>
              </w:rPr>
            </w:pPr>
          </w:p>
          <w:p w14:paraId="322B090A" w14:textId="4E7A15FE" w:rsidR="00F54AE2" w:rsidRDefault="00F54AE2" w:rsidP="00905FB2">
            <w:pPr>
              <w:rPr>
                <w:rFonts w:eastAsia="Batang" w:cs="Arial"/>
                <w:lang w:eastAsia="ko-KR"/>
              </w:rPr>
            </w:pPr>
            <w:r>
              <w:rPr>
                <w:rFonts w:eastAsia="Batang" w:cs="Arial"/>
                <w:lang w:eastAsia="ko-KR"/>
              </w:rPr>
              <w:t>Lalith mon 1458</w:t>
            </w:r>
          </w:p>
          <w:p w14:paraId="3CAA8DCF" w14:textId="0BBE2CB7" w:rsidR="00F54AE2" w:rsidRDefault="00F54AE2" w:rsidP="00905FB2">
            <w:pPr>
              <w:rPr>
                <w:rFonts w:eastAsia="Batang" w:cs="Arial"/>
                <w:lang w:eastAsia="ko-KR"/>
              </w:rPr>
            </w:pPr>
            <w:r>
              <w:rPr>
                <w:rFonts w:eastAsia="Batang" w:cs="Arial"/>
                <w:lang w:eastAsia="ko-KR"/>
              </w:rPr>
              <w:t>Rev required</w:t>
            </w:r>
          </w:p>
          <w:p w14:paraId="19C631EA" w14:textId="77777777" w:rsidR="00F54AE2" w:rsidRDefault="00F54AE2" w:rsidP="00905FB2">
            <w:pPr>
              <w:rPr>
                <w:rFonts w:eastAsia="Batang" w:cs="Arial"/>
                <w:lang w:eastAsia="ko-KR"/>
              </w:rPr>
            </w:pPr>
          </w:p>
          <w:p w14:paraId="44EE8389" w14:textId="62CE6853" w:rsidR="00E17A4B" w:rsidRPr="00D95972" w:rsidRDefault="00E17A4B" w:rsidP="0033550D">
            <w:pPr>
              <w:rPr>
                <w:rFonts w:eastAsia="Batang" w:cs="Arial"/>
                <w:lang w:eastAsia="ko-KR"/>
              </w:rPr>
            </w:pPr>
          </w:p>
        </w:tc>
      </w:tr>
      <w:tr w:rsidR="0033550D" w:rsidRPr="00D95972" w14:paraId="34C28306" w14:textId="77777777" w:rsidTr="00681FF2">
        <w:tc>
          <w:tcPr>
            <w:tcW w:w="976" w:type="dxa"/>
            <w:tcBorders>
              <w:top w:val="nil"/>
              <w:left w:val="thinThickThinSmallGap" w:sz="24" w:space="0" w:color="auto"/>
              <w:bottom w:val="nil"/>
            </w:tcBorders>
            <w:shd w:val="clear" w:color="auto" w:fill="auto"/>
          </w:tcPr>
          <w:p w14:paraId="74F644D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BB732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3D55A5" w14:textId="3A096158" w:rsidR="0033550D" w:rsidRPr="00D95972" w:rsidRDefault="00FC5245" w:rsidP="0033550D">
            <w:pPr>
              <w:overflowPunct/>
              <w:autoSpaceDE/>
              <w:autoSpaceDN/>
              <w:adjustRightInd/>
              <w:textAlignment w:val="auto"/>
              <w:rPr>
                <w:rFonts w:cs="Arial"/>
                <w:lang w:val="en-US"/>
              </w:rPr>
            </w:pPr>
            <w:hyperlink r:id="rId186" w:history="1">
              <w:r w:rsidR="0033550D">
                <w:rPr>
                  <w:rStyle w:val="Hyperlink"/>
                </w:rPr>
                <w:t>C1-215849</w:t>
              </w:r>
            </w:hyperlink>
          </w:p>
        </w:tc>
        <w:tc>
          <w:tcPr>
            <w:tcW w:w="4191" w:type="dxa"/>
            <w:gridSpan w:val="3"/>
            <w:tcBorders>
              <w:top w:val="single" w:sz="4" w:space="0" w:color="auto"/>
              <w:bottom w:val="single" w:sz="4" w:space="0" w:color="auto"/>
            </w:tcBorders>
            <w:shd w:val="clear" w:color="auto" w:fill="FFFF00"/>
          </w:tcPr>
          <w:p w14:paraId="4C0B5071" w14:textId="3E0D6BB6" w:rsidR="0033550D" w:rsidRPr="00D95972" w:rsidRDefault="0033550D" w:rsidP="0033550D">
            <w:pPr>
              <w:rPr>
                <w:rFonts w:cs="Arial"/>
              </w:rPr>
            </w:pPr>
            <w:r>
              <w:rPr>
                <w:rFonts w:cs="Arial"/>
              </w:rPr>
              <w:t>SERVICE REQUEST message is not used by UE for removing paging restriction at the network in EPS</w:t>
            </w:r>
          </w:p>
        </w:tc>
        <w:tc>
          <w:tcPr>
            <w:tcW w:w="1767" w:type="dxa"/>
            <w:tcBorders>
              <w:top w:val="single" w:sz="4" w:space="0" w:color="auto"/>
              <w:bottom w:val="single" w:sz="4" w:space="0" w:color="auto"/>
            </w:tcBorders>
            <w:shd w:val="clear" w:color="auto" w:fill="FFFF00"/>
          </w:tcPr>
          <w:p w14:paraId="6919CD0D" w14:textId="23EA0C25"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FFFF00"/>
          </w:tcPr>
          <w:p w14:paraId="1DDC5752" w14:textId="64E0B7EA" w:rsidR="0033550D" w:rsidRPr="00D95972" w:rsidRDefault="0033550D" w:rsidP="0033550D">
            <w:pPr>
              <w:rPr>
                <w:rFonts w:cs="Arial"/>
              </w:rPr>
            </w:pPr>
            <w:r>
              <w:rPr>
                <w:rFonts w:cs="Arial"/>
              </w:rPr>
              <w:t>CR 3607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9E05B3" w14:textId="77777777" w:rsidR="002D273C" w:rsidRDefault="002D273C" w:rsidP="002D273C">
            <w:pPr>
              <w:rPr>
                <w:lang w:val="en-US"/>
              </w:rPr>
            </w:pPr>
            <w:r>
              <w:rPr>
                <w:lang w:val="en-US"/>
              </w:rPr>
              <w:t>Ivo mon 0828</w:t>
            </w:r>
          </w:p>
          <w:p w14:paraId="5E66F4C0" w14:textId="77777777" w:rsidR="0033550D" w:rsidRDefault="002D273C" w:rsidP="002D273C">
            <w:pPr>
              <w:rPr>
                <w:lang w:val="en-US"/>
              </w:rPr>
            </w:pPr>
            <w:r>
              <w:rPr>
                <w:lang w:val="en-US"/>
              </w:rPr>
              <w:t>Rev required</w:t>
            </w:r>
          </w:p>
          <w:p w14:paraId="549660DD" w14:textId="77777777" w:rsidR="004837C9" w:rsidRDefault="004837C9" w:rsidP="002D273C">
            <w:pPr>
              <w:rPr>
                <w:lang w:val="en-US"/>
              </w:rPr>
            </w:pPr>
          </w:p>
          <w:p w14:paraId="59C42C88" w14:textId="77777777" w:rsidR="004837C9" w:rsidRDefault="004837C9" w:rsidP="002D273C">
            <w:pPr>
              <w:rPr>
                <w:lang w:val="en-US"/>
              </w:rPr>
            </w:pPr>
            <w:r>
              <w:rPr>
                <w:lang w:val="en-US"/>
              </w:rPr>
              <w:t>Mohamed mon 0917</w:t>
            </w:r>
          </w:p>
          <w:p w14:paraId="64D2D025" w14:textId="77777777" w:rsidR="004837C9" w:rsidRDefault="004837C9" w:rsidP="002D273C">
            <w:pPr>
              <w:rPr>
                <w:lang w:val="en-US"/>
              </w:rPr>
            </w:pPr>
            <w:r>
              <w:rPr>
                <w:lang w:val="en-US"/>
              </w:rPr>
              <w:t xml:space="preserve">Provides a rev </w:t>
            </w:r>
          </w:p>
          <w:p w14:paraId="28D6BCF6" w14:textId="77777777" w:rsidR="00BB1C26" w:rsidRDefault="00BB1C26" w:rsidP="002D273C">
            <w:pPr>
              <w:rPr>
                <w:lang w:val="en-US"/>
              </w:rPr>
            </w:pPr>
          </w:p>
          <w:p w14:paraId="1154C531" w14:textId="77777777" w:rsidR="00BB1C26" w:rsidRDefault="00BB1C26" w:rsidP="002D273C">
            <w:pPr>
              <w:rPr>
                <w:lang w:val="en-US"/>
              </w:rPr>
            </w:pPr>
            <w:r>
              <w:rPr>
                <w:lang w:val="en-US"/>
              </w:rPr>
              <w:t>Vishnu mon 1405</w:t>
            </w:r>
          </w:p>
          <w:p w14:paraId="0089C7E4" w14:textId="6EE6B789" w:rsidR="00BB1C26" w:rsidRDefault="00BB1C26" w:rsidP="002D273C">
            <w:pPr>
              <w:rPr>
                <w:lang w:val="en-US"/>
              </w:rPr>
            </w:pPr>
            <w:r>
              <w:rPr>
                <w:lang w:val="en-US"/>
              </w:rPr>
              <w:t>Rev required</w:t>
            </w:r>
          </w:p>
          <w:p w14:paraId="241BF38A" w14:textId="5F5AB6D8" w:rsidR="00F54AE2" w:rsidRDefault="00F54AE2" w:rsidP="002D273C">
            <w:pPr>
              <w:rPr>
                <w:lang w:val="en-US"/>
              </w:rPr>
            </w:pPr>
          </w:p>
          <w:p w14:paraId="362561C6" w14:textId="60BE0DDE" w:rsidR="00F54AE2" w:rsidRDefault="00F54AE2" w:rsidP="002D273C">
            <w:pPr>
              <w:rPr>
                <w:lang w:val="en-US"/>
              </w:rPr>
            </w:pPr>
            <w:r>
              <w:rPr>
                <w:lang w:val="en-US"/>
              </w:rPr>
              <w:t>Lalith mon 1507</w:t>
            </w:r>
          </w:p>
          <w:p w14:paraId="7626F947" w14:textId="4EAF133A" w:rsidR="00F54AE2" w:rsidRDefault="00F54AE2" w:rsidP="002D273C">
            <w:pPr>
              <w:rPr>
                <w:lang w:val="en-US"/>
              </w:rPr>
            </w:pPr>
            <w:r>
              <w:rPr>
                <w:lang w:val="en-US"/>
              </w:rPr>
              <w:t>Rev required</w:t>
            </w:r>
          </w:p>
          <w:p w14:paraId="2D8178CE" w14:textId="12A72E8D" w:rsidR="00F54AE2" w:rsidRDefault="00F54AE2" w:rsidP="002D273C">
            <w:pPr>
              <w:rPr>
                <w:lang w:val="en-US"/>
              </w:rPr>
            </w:pPr>
          </w:p>
          <w:p w14:paraId="32B18E4C" w14:textId="17E1A78B" w:rsidR="00B56719" w:rsidRDefault="00B56719" w:rsidP="002D273C">
            <w:pPr>
              <w:rPr>
                <w:lang w:val="en-US"/>
              </w:rPr>
            </w:pPr>
            <w:r>
              <w:rPr>
                <w:lang w:val="en-US"/>
              </w:rPr>
              <w:t>Mohamed mon 1624/1627</w:t>
            </w:r>
          </w:p>
          <w:p w14:paraId="4547C082" w14:textId="14B67393" w:rsidR="00B56719" w:rsidRDefault="00B56719" w:rsidP="002D273C">
            <w:pPr>
              <w:rPr>
                <w:lang w:val="en-US"/>
              </w:rPr>
            </w:pPr>
            <w:r>
              <w:rPr>
                <w:lang w:val="en-US"/>
              </w:rPr>
              <w:t>replies</w:t>
            </w:r>
          </w:p>
          <w:p w14:paraId="2F8DA8C6" w14:textId="77777777" w:rsidR="00BB1C26" w:rsidRDefault="00BB1C26" w:rsidP="002D273C">
            <w:pPr>
              <w:rPr>
                <w:rFonts w:eastAsia="Batang" w:cs="Arial"/>
                <w:lang w:eastAsia="ko-KR"/>
              </w:rPr>
            </w:pPr>
          </w:p>
          <w:p w14:paraId="68907531" w14:textId="77777777" w:rsidR="00C331F1" w:rsidRDefault="00C331F1" w:rsidP="00C331F1">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0632</w:t>
            </w:r>
          </w:p>
          <w:p w14:paraId="08ECBAA9" w14:textId="1BA27368" w:rsidR="00C331F1" w:rsidRDefault="002A585E" w:rsidP="00C331F1">
            <w:pPr>
              <w:rPr>
                <w:rFonts w:eastAsia="Batang" w:cs="Arial"/>
                <w:lang w:eastAsia="ko-KR"/>
              </w:rPr>
            </w:pPr>
            <w:r>
              <w:rPr>
                <w:rFonts w:eastAsia="Batang" w:cs="Arial"/>
                <w:lang w:eastAsia="ko-KR"/>
              </w:rPr>
              <w:t>R</w:t>
            </w:r>
            <w:r w:rsidR="00C331F1">
              <w:rPr>
                <w:rFonts w:eastAsia="Batang" w:cs="Arial"/>
                <w:lang w:eastAsia="ko-KR"/>
              </w:rPr>
              <w:t>esponds</w:t>
            </w:r>
          </w:p>
          <w:p w14:paraId="17E183D6" w14:textId="42320A7D" w:rsidR="002A585E" w:rsidRDefault="002A585E" w:rsidP="00C331F1">
            <w:pPr>
              <w:rPr>
                <w:rFonts w:eastAsia="Batang" w:cs="Arial"/>
                <w:lang w:eastAsia="ko-KR"/>
              </w:rPr>
            </w:pPr>
          </w:p>
          <w:p w14:paraId="14C92F9C" w14:textId="38E3D01A" w:rsidR="002A585E" w:rsidRDefault="002A585E" w:rsidP="00C331F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0714</w:t>
            </w:r>
          </w:p>
          <w:p w14:paraId="16B35056" w14:textId="4802186D" w:rsidR="002A585E" w:rsidRDefault="002A585E" w:rsidP="00C331F1">
            <w:pPr>
              <w:rPr>
                <w:rFonts w:eastAsia="Batang" w:cs="Arial"/>
                <w:lang w:eastAsia="ko-KR"/>
              </w:rPr>
            </w:pPr>
            <w:r>
              <w:rPr>
                <w:rFonts w:eastAsia="Batang" w:cs="Arial"/>
                <w:lang w:eastAsia="ko-KR"/>
              </w:rPr>
              <w:t>Replies</w:t>
            </w:r>
          </w:p>
          <w:p w14:paraId="4BBC5222" w14:textId="3F635480" w:rsidR="002A585E" w:rsidRDefault="002A585E" w:rsidP="00C331F1">
            <w:pPr>
              <w:rPr>
                <w:rFonts w:eastAsia="Batang" w:cs="Arial"/>
                <w:lang w:eastAsia="ko-KR"/>
              </w:rPr>
            </w:pPr>
          </w:p>
          <w:p w14:paraId="60AD7808" w14:textId="795A914D" w:rsidR="00510F39" w:rsidRDefault="00510F39" w:rsidP="00C331F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1129</w:t>
            </w:r>
          </w:p>
          <w:p w14:paraId="22852139" w14:textId="7529D49B" w:rsidR="00510F39" w:rsidRDefault="00510F39" w:rsidP="00C331F1">
            <w:pPr>
              <w:rPr>
                <w:rFonts w:eastAsia="Batang" w:cs="Arial"/>
                <w:lang w:eastAsia="ko-KR"/>
              </w:rPr>
            </w:pPr>
            <w:r>
              <w:rPr>
                <w:rFonts w:eastAsia="Batang" w:cs="Arial"/>
                <w:lang w:eastAsia="ko-KR"/>
              </w:rPr>
              <w:t>Rev required</w:t>
            </w:r>
          </w:p>
          <w:p w14:paraId="60CE30B9" w14:textId="61301122" w:rsidR="00203E0F" w:rsidRDefault="00203E0F" w:rsidP="00C331F1">
            <w:pPr>
              <w:rPr>
                <w:rFonts w:eastAsia="Batang" w:cs="Arial"/>
                <w:lang w:eastAsia="ko-KR"/>
              </w:rPr>
            </w:pPr>
          </w:p>
          <w:p w14:paraId="0C0E1CB9" w14:textId="1BEF8157" w:rsidR="00203E0F" w:rsidRDefault="00203E0F" w:rsidP="00C331F1">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1232</w:t>
            </w:r>
          </w:p>
          <w:p w14:paraId="4E41AB2A" w14:textId="45A85996" w:rsidR="00203E0F" w:rsidRDefault="0010382D" w:rsidP="00C331F1">
            <w:pPr>
              <w:rPr>
                <w:rFonts w:eastAsia="Batang" w:cs="Arial"/>
                <w:lang w:eastAsia="ko-KR"/>
              </w:rPr>
            </w:pPr>
            <w:r>
              <w:rPr>
                <w:rFonts w:eastAsia="Batang" w:cs="Arial"/>
                <w:lang w:eastAsia="ko-KR"/>
              </w:rPr>
              <w:t>R</w:t>
            </w:r>
            <w:r w:rsidR="00203E0F">
              <w:rPr>
                <w:rFonts w:eastAsia="Batang" w:cs="Arial"/>
                <w:lang w:eastAsia="ko-KR"/>
              </w:rPr>
              <w:t>eplies</w:t>
            </w:r>
          </w:p>
          <w:p w14:paraId="44876B0E" w14:textId="6681B731" w:rsidR="0010382D" w:rsidRDefault="0010382D" w:rsidP="00C331F1">
            <w:pPr>
              <w:rPr>
                <w:rFonts w:eastAsia="Batang" w:cs="Arial"/>
                <w:lang w:eastAsia="ko-KR"/>
              </w:rPr>
            </w:pPr>
          </w:p>
          <w:p w14:paraId="195DBBA1" w14:textId="415256F6" w:rsidR="0010382D" w:rsidRDefault="0010382D" w:rsidP="00C331F1">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1303</w:t>
            </w:r>
          </w:p>
          <w:p w14:paraId="0EDEF85B" w14:textId="16DC7A7E" w:rsidR="0010382D" w:rsidRDefault="0010382D" w:rsidP="00C331F1">
            <w:pPr>
              <w:rPr>
                <w:rFonts w:eastAsia="Batang" w:cs="Arial"/>
                <w:lang w:eastAsia="ko-KR"/>
              </w:rPr>
            </w:pPr>
            <w:r>
              <w:rPr>
                <w:rFonts w:eastAsia="Batang" w:cs="Arial"/>
                <w:lang w:eastAsia="ko-KR"/>
              </w:rPr>
              <w:t>Replies</w:t>
            </w:r>
          </w:p>
          <w:p w14:paraId="794AEAE3" w14:textId="69B1B209" w:rsidR="0010382D" w:rsidRDefault="0010382D" w:rsidP="00C331F1">
            <w:pPr>
              <w:rPr>
                <w:rFonts w:eastAsia="Batang" w:cs="Arial"/>
                <w:lang w:eastAsia="ko-KR"/>
              </w:rPr>
            </w:pPr>
          </w:p>
          <w:p w14:paraId="6107F409" w14:textId="78A19818" w:rsidR="00374D55" w:rsidRDefault="00374D55" w:rsidP="00C331F1">
            <w:pPr>
              <w:rPr>
                <w:rFonts w:eastAsia="Batang" w:cs="Arial"/>
                <w:lang w:eastAsia="ko-KR"/>
              </w:rPr>
            </w:pPr>
            <w:proofErr w:type="spellStart"/>
            <w:r>
              <w:rPr>
                <w:rFonts w:eastAsia="Batang" w:cs="Arial"/>
                <w:lang w:eastAsia="ko-KR"/>
              </w:rPr>
              <w:t>Mohaemd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1414</w:t>
            </w:r>
          </w:p>
          <w:p w14:paraId="6A54DC02" w14:textId="6182DD8A" w:rsidR="00374D55" w:rsidRDefault="00374D55" w:rsidP="00C331F1">
            <w:pPr>
              <w:rPr>
                <w:rFonts w:eastAsia="Batang" w:cs="Arial"/>
                <w:lang w:eastAsia="ko-KR"/>
              </w:rPr>
            </w:pPr>
            <w:r>
              <w:rPr>
                <w:rFonts w:eastAsia="Batang" w:cs="Arial"/>
                <w:lang w:eastAsia="ko-KR"/>
              </w:rPr>
              <w:t>replies</w:t>
            </w:r>
          </w:p>
          <w:p w14:paraId="290EB856" w14:textId="76EE505B" w:rsidR="00C331F1" w:rsidRPr="00D95972" w:rsidRDefault="00C331F1" w:rsidP="002D273C">
            <w:pPr>
              <w:rPr>
                <w:rFonts w:eastAsia="Batang" w:cs="Arial"/>
                <w:lang w:eastAsia="ko-KR"/>
              </w:rPr>
            </w:pPr>
          </w:p>
        </w:tc>
      </w:tr>
      <w:tr w:rsidR="0033550D" w:rsidRPr="00D95972" w14:paraId="17C0937D" w14:textId="77777777" w:rsidTr="00E42A76">
        <w:tc>
          <w:tcPr>
            <w:tcW w:w="976" w:type="dxa"/>
            <w:tcBorders>
              <w:top w:val="nil"/>
              <w:left w:val="thinThickThinSmallGap" w:sz="24" w:space="0" w:color="auto"/>
              <w:bottom w:val="nil"/>
            </w:tcBorders>
            <w:shd w:val="clear" w:color="auto" w:fill="auto"/>
          </w:tcPr>
          <w:p w14:paraId="0DBD7E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9A64C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C3F96A" w14:textId="6DF0D08E" w:rsidR="0033550D" w:rsidRPr="00D95972" w:rsidRDefault="00FC5245" w:rsidP="0033550D">
            <w:pPr>
              <w:overflowPunct/>
              <w:autoSpaceDE/>
              <w:autoSpaceDN/>
              <w:adjustRightInd/>
              <w:textAlignment w:val="auto"/>
              <w:rPr>
                <w:rFonts w:cs="Arial"/>
                <w:lang w:val="en-US"/>
              </w:rPr>
            </w:pPr>
            <w:hyperlink r:id="rId187" w:history="1">
              <w:r w:rsidR="0033550D">
                <w:rPr>
                  <w:rStyle w:val="Hyperlink"/>
                </w:rPr>
                <w:t>C1-215850</w:t>
              </w:r>
            </w:hyperlink>
          </w:p>
        </w:tc>
        <w:tc>
          <w:tcPr>
            <w:tcW w:w="4191" w:type="dxa"/>
            <w:gridSpan w:val="3"/>
            <w:tcBorders>
              <w:top w:val="single" w:sz="4" w:space="0" w:color="auto"/>
              <w:bottom w:val="single" w:sz="4" w:space="0" w:color="auto"/>
            </w:tcBorders>
            <w:shd w:val="clear" w:color="auto" w:fill="FFFF00"/>
          </w:tcPr>
          <w:p w14:paraId="68442668" w14:textId="1FFB9363" w:rsidR="0033550D" w:rsidRPr="00D95972" w:rsidRDefault="0033550D" w:rsidP="0033550D">
            <w:pPr>
              <w:rPr>
                <w:rFonts w:cs="Arial"/>
              </w:rPr>
            </w:pPr>
            <w:r>
              <w:rPr>
                <w:rFonts w:cs="Arial"/>
              </w:rPr>
              <w:t>Removing Paging Restriction in IDLE and CONNECTED modes for MUSIM capable UE in 5GS</w:t>
            </w:r>
          </w:p>
        </w:tc>
        <w:tc>
          <w:tcPr>
            <w:tcW w:w="1767" w:type="dxa"/>
            <w:tcBorders>
              <w:top w:val="single" w:sz="4" w:space="0" w:color="auto"/>
              <w:bottom w:val="single" w:sz="4" w:space="0" w:color="auto"/>
            </w:tcBorders>
            <w:shd w:val="clear" w:color="auto" w:fill="FFFF00"/>
          </w:tcPr>
          <w:p w14:paraId="198247E3" w14:textId="115211F0"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Apple</w:t>
            </w:r>
          </w:p>
        </w:tc>
        <w:tc>
          <w:tcPr>
            <w:tcW w:w="826" w:type="dxa"/>
            <w:tcBorders>
              <w:top w:val="single" w:sz="4" w:space="0" w:color="auto"/>
              <w:bottom w:val="single" w:sz="4" w:space="0" w:color="auto"/>
            </w:tcBorders>
            <w:shd w:val="clear" w:color="auto" w:fill="FFFF00"/>
          </w:tcPr>
          <w:p w14:paraId="360C9CB8" w14:textId="1486D6EB" w:rsidR="0033550D" w:rsidRPr="00D95972" w:rsidRDefault="0033550D" w:rsidP="0033550D">
            <w:pPr>
              <w:rPr>
                <w:rFonts w:cs="Arial"/>
              </w:rPr>
            </w:pPr>
            <w:r>
              <w:rPr>
                <w:rFonts w:cs="Arial"/>
              </w:rPr>
              <w:t>CR 3647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605A0" w14:textId="77777777" w:rsidR="002D273C" w:rsidRDefault="002D273C" w:rsidP="002D273C">
            <w:pPr>
              <w:rPr>
                <w:lang w:val="en-US"/>
              </w:rPr>
            </w:pPr>
            <w:r>
              <w:rPr>
                <w:lang w:val="en-US"/>
              </w:rPr>
              <w:t>Ivo mon 0828</w:t>
            </w:r>
          </w:p>
          <w:p w14:paraId="4F4F94C7" w14:textId="77777777" w:rsidR="0033550D" w:rsidRDefault="002D273C" w:rsidP="002D273C">
            <w:pPr>
              <w:rPr>
                <w:lang w:val="en-US"/>
              </w:rPr>
            </w:pPr>
            <w:r>
              <w:rPr>
                <w:lang w:val="en-US"/>
              </w:rPr>
              <w:t>Rev required</w:t>
            </w:r>
          </w:p>
          <w:p w14:paraId="401BE28F" w14:textId="77777777" w:rsidR="004837C9" w:rsidRDefault="004837C9" w:rsidP="002D273C">
            <w:pPr>
              <w:rPr>
                <w:lang w:val="en-US"/>
              </w:rPr>
            </w:pPr>
          </w:p>
          <w:p w14:paraId="301244A1" w14:textId="77777777" w:rsidR="004837C9" w:rsidRDefault="004837C9" w:rsidP="002D273C">
            <w:pPr>
              <w:rPr>
                <w:lang w:val="en-US"/>
              </w:rPr>
            </w:pPr>
            <w:r>
              <w:rPr>
                <w:lang w:val="en-US"/>
              </w:rPr>
              <w:t>Mohamed mon 0908</w:t>
            </w:r>
          </w:p>
          <w:p w14:paraId="78DBB154" w14:textId="47E0BDBA" w:rsidR="004837C9" w:rsidRDefault="004837C9" w:rsidP="002D273C">
            <w:pPr>
              <w:rPr>
                <w:lang w:val="en-US"/>
              </w:rPr>
            </w:pPr>
            <w:r>
              <w:rPr>
                <w:lang w:val="en-US"/>
              </w:rPr>
              <w:t>Replies</w:t>
            </w:r>
          </w:p>
          <w:p w14:paraId="13DB61D0" w14:textId="624428D9" w:rsidR="00F54AE2" w:rsidRDefault="00F54AE2" w:rsidP="002D273C">
            <w:pPr>
              <w:rPr>
                <w:lang w:val="en-US"/>
              </w:rPr>
            </w:pPr>
          </w:p>
          <w:p w14:paraId="6BE00730" w14:textId="2649F57F" w:rsidR="00F54AE2" w:rsidRDefault="00F54AE2" w:rsidP="002D273C">
            <w:pPr>
              <w:rPr>
                <w:lang w:val="en-US"/>
              </w:rPr>
            </w:pPr>
            <w:r>
              <w:rPr>
                <w:lang w:val="en-US"/>
              </w:rPr>
              <w:t>Lalith mon 1524</w:t>
            </w:r>
          </w:p>
          <w:p w14:paraId="7E5BCA65" w14:textId="3647D1CD" w:rsidR="00F54AE2" w:rsidRDefault="00F54AE2" w:rsidP="002D273C">
            <w:pPr>
              <w:rPr>
                <w:lang w:val="en-US"/>
              </w:rPr>
            </w:pPr>
            <w:r>
              <w:rPr>
                <w:lang w:val="en-US"/>
              </w:rPr>
              <w:t>Rev required</w:t>
            </w:r>
          </w:p>
          <w:p w14:paraId="7C487C63" w14:textId="65073F71" w:rsidR="00F54AE2" w:rsidRDefault="00F54AE2" w:rsidP="002D273C">
            <w:pPr>
              <w:rPr>
                <w:lang w:val="en-US"/>
              </w:rPr>
            </w:pPr>
          </w:p>
          <w:p w14:paraId="6219BE8C" w14:textId="7BA890EF" w:rsidR="00B56719" w:rsidRDefault="00B56719" w:rsidP="002D273C">
            <w:pPr>
              <w:rPr>
                <w:lang w:val="en-US"/>
              </w:rPr>
            </w:pPr>
            <w:r>
              <w:rPr>
                <w:lang w:val="en-US"/>
              </w:rPr>
              <w:t>Mohamed mon 1609</w:t>
            </w:r>
          </w:p>
          <w:p w14:paraId="0CCD0F92" w14:textId="4A1F1D73" w:rsidR="00B56719" w:rsidRDefault="00B56719" w:rsidP="002D273C">
            <w:pPr>
              <w:rPr>
                <w:lang w:val="en-US"/>
              </w:rPr>
            </w:pPr>
            <w:r>
              <w:rPr>
                <w:lang w:val="en-US"/>
              </w:rPr>
              <w:t>Replies</w:t>
            </w:r>
          </w:p>
          <w:p w14:paraId="071D4DEC" w14:textId="37AE5064" w:rsidR="00B56719" w:rsidRDefault="00B56719" w:rsidP="002D273C">
            <w:pPr>
              <w:rPr>
                <w:lang w:val="en-US"/>
              </w:rPr>
            </w:pPr>
          </w:p>
          <w:p w14:paraId="354EEE43" w14:textId="7AD93357" w:rsidR="00610D10" w:rsidRDefault="00610D10" w:rsidP="002D273C">
            <w:pPr>
              <w:rPr>
                <w:lang w:val="en-US"/>
              </w:rPr>
            </w:pPr>
            <w:r>
              <w:rPr>
                <w:lang w:val="en-US"/>
              </w:rPr>
              <w:t xml:space="preserve">Ivo </w:t>
            </w:r>
            <w:proofErr w:type="spellStart"/>
            <w:r>
              <w:rPr>
                <w:lang w:val="en-US"/>
              </w:rPr>
              <w:t>tue</w:t>
            </w:r>
            <w:proofErr w:type="spellEnd"/>
            <w:r>
              <w:rPr>
                <w:lang w:val="en-US"/>
              </w:rPr>
              <w:t xml:space="preserve"> 1132</w:t>
            </w:r>
          </w:p>
          <w:p w14:paraId="79938305" w14:textId="57EFAF2D" w:rsidR="00610D10" w:rsidRDefault="00610D10" w:rsidP="002D273C">
            <w:pPr>
              <w:rPr>
                <w:lang w:val="en-US"/>
              </w:rPr>
            </w:pPr>
            <w:r>
              <w:rPr>
                <w:lang w:val="en-US"/>
              </w:rPr>
              <w:t>Second comment is not addressed</w:t>
            </w:r>
          </w:p>
          <w:p w14:paraId="1CE4FCBD" w14:textId="4A855A08" w:rsidR="004837C9" w:rsidRPr="00D95972" w:rsidRDefault="004837C9" w:rsidP="002D273C">
            <w:pPr>
              <w:rPr>
                <w:rFonts w:eastAsia="Batang" w:cs="Arial"/>
                <w:lang w:eastAsia="ko-KR"/>
              </w:rPr>
            </w:pPr>
          </w:p>
        </w:tc>
      </w:tr>
      <w:tr w:rsidR="0033550D" w:rsidRPr="00D95972" w14:paraId="5EB2663E" w14:textId="77777777" w:rsidTr="00E42A76">
        <w:tc>
          <w:tcPr>
            <w:tcW w:w="976" w:type="dxa"/>
            <w:tcBorders>
              <w:top w:val="nil"/>
              <w:left w:val="thinThickThinSmallGap" w:sz="24" w:space="0" w:color="auto"/>
              <w:bottom w:val="nil"/>
            </w:tcBorders>
            <w:shd w:val="clear" w:color="auto" w:fill="auto"/>
          </w:tcPr>
          <w:p w14:paraId="468A8B1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071B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C023CF" w14:textId="67AB5024" w:rsidR="0033550D" w:rsidRPr="00D95972" w:rsidRDefault="00FC5245" w:rsidP="0033550D">
            <w:pPr>
              <w:overflowPunct/>
              <w:autoSpaceDE/>
              <w:autoSpaceDN/>
              <w:adjustRightInd/>
              <w:textAlignment w:val="auto"/>
              <w:rPr>
                <w:rFonts w:cs="Arial"/>
                <w:lang w:val="en-US"/>
              </w:rPr>
            </w:pPr>
            <w:hyperlink r:id="rId188" w:history="1">
              <w:r w:rsidR="0033550D">
                <w:rPr>
                  <w:rStyle w:val="Hyperlink"/>
                </w:rPr>
                <w:t>C1-215851</w:t>
              </w:r>
            </w:hyperlink>
          </w:p>
        </w:tc>
        <w:tc>
          <w:tcPr>
            <w:tcW w:w="4191" w:type="dxa"/>
            <w:gridSpan w:val="3"/>
            <w:tcBorders>
              <w:top w:val="single" w:sz="4" w:space="0" w:color="auto"/>
              <w:bottom w:val="single" w:sz="4" w:space="0" w:color="auto"/>
            </w:tcBorders>
            <w:shd w:val="clear" w:color="auto" w:fill="FFFFFF"/>
          </w:tcPr>
          <w:p w14:paraId="312AA999" w14:textId="6884216D" w:rsidR="0033550D" w:rsidRPr="00D95972" w:rsidRDefault="0033550D" w:rsidP="0033550D">
            <w:pPr>
              <w:rPr>
                <w:rFonts w:cs="Arial"/>
              </w:rPr>
            </w:pPr>
            <w:r>
              <w:rPr>
                <w:rFonts w:cs="Arial"/>
              </w:rPr>
              <w:t>Clarification on the inclusion of the IMSI Offset in periodic TAU in EPS</w:t>
            </w:r>
          </w:p>
        </w:tc>
        <w:tc>
          <w:tcPr>
            <w:tcW w:w="1767" w:type="dxa"/>
            <w:tcBorders>
              <w:top w:val="single" w:sz="4" w:space="0" w:color="auto"/>
              <w:bottom w:val="single" w:sz="4" w:space="0" w:color="auto"/>
            </w:tcBorders>
            <w:shd w:val="clear" w:color="auto" w:fill="FFFFFF"/>
          </w:tcPr>
          <w:p w14:paraId="4CB90D8D" w14:textId="30032F6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249B230" w14:textId="053F9131" w:rsidR="0033550D" w:rsidRPr="00D95972" w:rsidRDefault="0033550D" w:rsidP="0033550D">
            <w:pPr>
              <w:rPr>
                <w:rFonts w:cs="Arial"/>
              </w:rPr>
            </w:pPr>
            <w:r>
              <w:rPr>
                <w:rFonts w:cs="Arial"/>
              </w:rPr>
              <w:t>CR 3608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36FD23" w14:textId="1233A30D" w:rsidR="00E42A76" w:rsidRPr="00E42A76" w:rsidRDefault="00E42A76" w:rsidP="0033550D">
            <w:pPr>
              <w:rPr>
                <w:rFonts w:eastAsia="Batang" w:cs="Arial"/>
                <w:lang w:eastAsia="ko-KR"/>
              </w:rPr>
            </w:pPr>
            <w:r>
              <w:rPr>
                <w:rFonts w:eastAsia="Batang" w:cs="Arial"/>
                <w:lang w:eastAsia="ko-KR"/>
              </w:rPr>
              <w:t xml:space="preserve">Merged into </w:t>
            </w:r>
            <w:r w:rsidRPr="00E42A76">
              <w:rPr>
                <w:rFonts w:eastAsia="Batang" w:cs="Arial"/>
                <w:lang w:eastAsia="ko-KR"/>
              </w:rPr>
              <w:t>C1-215636</w:t>
            </w:r>
            <w:r>
              <w:rPr>
                <w:rFonts w:eastAsia="Batang" w:cs="Arial"/>
                <w:lang w:eastAsia="ko-KR"/>
              </w:rPr>
              <w:t xml:space="preserve"> a</w:t>
            </w:r>
            <w:r w:rsidRPr="00E42A76">
              <w:rPr>
                <w:rFonts w:eastAsia="Batang" w:cs="Arial"/>
                <w:lang w:eastAsia="ko-KR"/>
              </w:rPr>
              <w:t>nd its revisions</w:t>
            </w:r>
          </w:p>
          <w:p w14:paraId="3EC48042" w14:textId="6202D2DB" w:rsidR="00E42A76" w:rsidRPr="00E42A76" w:rsidRDefault="00E42A76" w:rsidP="0033550D">
            <w:pPr>
              <w:rPr>
                <w:rFonts w:eastAsia="Batang" w:cs="Arial"/>
                <w:lang w:eastAsia="ko-KR"/>
              </w:rPr>
            </w:pPr>
          </w:p>
          <w:p w14:paraId="2160110C" w14:textId="4745AE8E" w:rsidR="00E42A76" w:rsidRPr="00E42A76" w:rsidRDefault="00E42A76" w:rsidP="0033550D">
            <w:pPr>
              <w:rPr>
                <w:rFonts w:eastAsia="Batang" w:cs="Arial"/>
                <w:lang w:eastAsia="ko-KR"/>
              </w:rPr>
            </w:pPr>
            <w:r w:rsidRPr="00E42A76">
              <w:rPr>
                <w:rFonts w:eastAsia="Batang" w:cs="Arial"/>
                <w:lang w:eastAsia="ko-KR"/>
              </w:rPr>
              <w:t xml:space="preserve">Mohamed </w:t>
            </w:r>
            <w:proofErr w:type="spellStart"/>
            <w:r w:rsidRPr="00E42A76">
              <w:rPr>
                <w:rFonts w:eastAsia="Batang" w:cs="Arial"/>
                <w:lang w:eastAsia="ko-KR"/>
              </w:rPr>
              <w:t>tue</w:t>
            </w:r>
            <w:proofErr w:type="spellEnd"/>
            <w:r w:rsidRPr="00E42A76">
              <w:rPr>
                <w:rFonts w:eastAsia="Batang" w:cs="Arial"/>
                <w:lang w:eastAsia="ko-KR"/>
              </w:rPr>
              <w:t xml:space="preserve"> 0811</w:t>
            </w:r>
          </w:p>
          <w:p w14:paraId="574648D0" w14:textId="77777777" w:rsidR="00E42A76" w:rsidRPr="00E42A76" w:rsidRDefault="00E42A76" w:rsidP="0033550D">
            <w:pPr>
              <w:rPr>
                <w:rFonts w:eastAsia="Batang" w:cs="Arial"/>
                <w:lang w:eastAsia="ko-KR"/>
              </w:rPr>
            </w:pPr>
          </w:p>
          <w:p w14:paraId="54C61C52" w14:textId="63CCB18E" w:rsidR="0033550D" w:rsidRDefault="0034732A" w:rsidP="0033550D">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0555</w:t>
            </w:r>
          </w:p>
          <w:p w14:paraId="1045BEB9" w14:textId="7BBDA8A2" w:rsidR="0034732A" w:rsidRPr="00D95972" w:rsidRDefault="0034732A" w:rsidP="0033550D">
            <w:pPr>
              <w:rPr>
                <w:rFonts w:eastAsia="Batang" w:cs="Arial"/>
                <w:lang w:eastAsia="ko-KR"/>
              </w:rPr>
            </w:pPr>
            <w:r>
              <w:rPr>
                <w:rFonts w:eastAsia="Batang" w:cs="Arial"/>
                <w:lang w:eastAsia="ko-KR"/>
              </w:rPr>
              <w:t>objection</w:t>
            </w:r>
          </w:p>
        </w:tc>
      </w:tr>
      <w:tr w:rsidR="0033550D" w:rsidRPr="00D95972" w14:paraId="77D0E6F6" w14:textId="77777777" w:rsidTr="00681FF2">
        <w:tc>
          <w:tcPr>
            <w:tcW w:w="976" w:type="dxa"/>
            <w:tcBorders>
              <w:top w:val="nil"/>
              <w:left w:val="thinThickThinSmallGap" w:sz="24" w:space="0" w:color="auto"/>
              <w:bottom w:val="nil"/>
            </w:tcBorders>
            <w:shd w:val="clear" w:color="auto" w:fill="auto"/>
          </w:tcPr>
          <w:p w14:paraId="493591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71735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6540AA" w14:textId="49779794" w:rsidR="0033550D" w:rsidRPr="00D95972" w:rsidRDefault="00FC5245" w:rsidP="0033550D">
            <w:pPr>
              <w:overflowPunct/>
              <w:autoSpaceDE/>
              <w:autoSpaceDN/>
              <w:adjustRightInd/>
              <w:textAlignment w:val="auto"/>
              <w:rPr>
                <w:rFonts w:cs="Arial"/>
                <w:lang w:val="en-US"/>
              </w:rPr>
            </w:pPr>
            <w:hyperlink r:id="rId189" w:history="1">
              <w:r w:rsidR="0033550D">
                <w:rPr>
                  <w:rStyle w:val="Hyperlink"/>
                </w:rPr>
                <w:t>C1-215852</w:t>
              </w:r>
            </w:hyperlink>
          </w:p>
        </w:tc>
        <w:tc>
          <w:tcPr>
            <w:tcW w:w="4191" w:type="dxa"/>
            <w:gridSpan w:val="3"/>
            <w:tcBorders>
              <w:top w:val="single" w:sz="4" w:space="0" w:color="auto"/>
              <w:bottom w:val="single" w:sz="4" w:space="0" w:color="auto"/>
            </w:tcBorders>
            <w:shd w:val="clear" w:color="auto" w:fill="FFFF00"/>
          </w:tcPr>
          <w:p w14:paraId="076E843E" w14:textId="486AE299" w:rsidR="0033550D" w:rsidRPr="00D95972" w:rsidRDefault="0033550D" w:rsidP="0033550D">
            <w:pPr>
              <w:rPr>
                <w:rFonts w:cs="Arial"/>
              </w:rPr>
            </w:pPr>
            <w:r>
              <w:rPr>
                <w:rFonts w:cs="Arial"/>
              </w:rPr>
              <w:t>Clarification on the inclusion of the IMSI Offset in mobility TAU in EPS</w:t>
            </w:r>
          </w:p>
        </w:tc>
        <w:tc>
          <w:tcPr>
            <w:tcW w:w="1767" w:type="dxa"/>
            <w:tcBorders>
              <w:top w:val="single" w:sz="4" w:space="0" w:color="auto"/>
              <w:bottom w:val="single" w:sz="4" w:space="0" w:color="auto"/>
            </w:tcBorders>
            <w:shd w:val="clear" w:color="auto" w:fill="FFFF00"/>
          </w:tcPr>
          <w:p w14:paraId="35D3E0C4" w14:textId="4783E69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62996B" w14:textId="2A3214FC" w:rsidR="0033550D" w:rsidRPr="00D95972" w:rsidRDefault="0033550D" w:rsidP="0033550D">
            <w:pPr>
              <w:rPr>
                <w:rFonts w:cs="Arial"/>
              </w:rPr>
            </w:pPr>
            <w:r>
              <w:rPr>
                <w:rFonts w:cs="Arial"/>
              </w:rPr>
              <w:t>CR 3609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970383" w14:textId="50F24383" w:rsidR="002E6DC8" w:rsidRDefault="002E6DC8" w:rsidP="002E6DC8">
            <w:pPr>
              <w:rPr>
                <w:rFonts w:eastAsia="Batang" w:cs="Arial"/>
                <w:lang w:eastAsia="ko-KR"/>
              </w:rPr>
            </w:pPr>
            <w:r>
              <w:rPr>
                <w:rFonts w:eastAsia="Batang" w:cs="Arial"/>
                <w:lang w:eastAsia="ko-KR"/>
              </w:rPr>
              <w:t>Amer mon 0658</w:t>
            </w:r>
          </w:p>
          <w:p w14:paraId="306E7189"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8898D8C" w14:textId="77777777" w:rsidR="0033550D" w:rsidRDefault="0033550D" w:rsidP="0033550D">
            <w:pPr>
              <w:rPr>
                <w:rFonts w:eastAsia="Batang" w:cs="Arial"/>
                <w:lang w:eastAsia="ko-KR"/>
              </w:rPr>
            </w:pPr>
          </w:p>
          <w:p w14:paraId="13934038" w14:textId="77777777" w:rsidR="003255C2" w:rsidRDefault="003255C2" w:rsidP="0033550D">
            <w:pPr>
              <w:rPr>
                <w:rFonts w:eastAsia="Batang" w:cs="Arial"/>
                <w:lang w:eastAsia="ko-KR"/>
              </w:rPr>
            </w:pPr>
            <w:r>
              <w:rPr>
                <w:rFonts w:eastAsia="Batang" w:cs="Arial"/>
                <w:lang w:eastAsia="ko-KR"/>
              </w:rPr>
              <w:t>Mohamed mon 0724</w:t>
            </w:r>
          </w:p>
          <w:p w14:paraId="0DA46C06" w14:textId="65C06A4B" w:rsidR="003255C2" w:rsidRPr="00D95972" w:rsidRDefault="003255C2" w:rsidP="0033550D">
            <w:pPr>
              <w:rPr>
                <w:rFonts w:eastAsia="Batang" w:cs="Arial"/>
                <w:lang w:eastAsia="ko-KR"/>
              </w:rPr>
            </w:pPr>
            <w:r>
              <w:rPr>
                <w:rFonts w:eastAsia="Batang" w:cs="Arial"/>
                <w:lang w:eastAsia="ko-KR"/>
              </w:rPr>
              <w:t xml:space="preserve">Acks </w:t>
            </w:r>
          </w:p>
        </w:tc>
      </w:tr>
      <w:tr w:rsidR="0033550D" w:rsidRPr="00D95972" w14:paraId="59FA56EF" w14:textId="77777777" w:rsidTr="00211CF0">
        <w:tc>
          <w:tcPr>
            <w:tcW w:w="976" w:type="dxa"/>
            <w:tcBorders>
              <w:top w:val="nil"/>
              <w:left w:val="thinThickThinSmallGap" w:sz="24" w:space="0" w:color="auto"/>
              <w:bottom w:val="nil"/>
            </w:tcBorders>
            <w:shd w:val="clear" w:color="auto" w:fill="auto"/>
          </w:tcPr>
          <w:p w14:paraId="5E3DA3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AB41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FED6DA" w14:textId="2FEC61BF" w:rsidR="0033550D" w:rsidRPr="00D95972" w:rsidRDefault="00FC5245" w:rsidP="0033550D">
            <w:pPr>
              <w:overflowPunct/>
              <w:autoSpaceDE/>
              <w:autoSpaceDN/>
              <w:adjustRightInd/>
              <w:textAlignment w:val="auto"/>
              <w:rPr>
                <w:rFonts w:cs="Arial"/>
                <w:lang w:val="en-US"/>
              </w:rPr>
            </w:pPr>
            <w:hyperlink r:id="rId190" w:history="1">
              <w:r w:rsidR="0033550D">
                <w:rPr>
                  <w:rStyle w:val="Hyperlink"/>
                </w:rPr>
                <w:t>C1-215853</w:t>
              </w:r>
            </w:hyperlink>
          </w:p>
        </w:tc>
        <w:tc>
          <w:tcPr>
            <w:tcW w:w="4191" w:type="dxa"/>
            <w:gridSpan w:val="3"/>
            <w:tcBorders>
              <w:top w:val="single" w:sz="4" w:space="0" w:color="auto"/>
              <w:bottom w:val="single" w:sz="4" w:space="0" w:color="auto"/>
            </w:tcBorders>
            <w:shd w:val="clear" w:color="auto" w:fill="FFFF00"/>
          </w:tcPr>
          <w:p w14:paraId="24854330" w14:textId="55B13837" w:rsidR="0033550D" w:rsidRPr="00D95972" w:rsidRDefault="0033550D" w:rsidP="0033550D">
            <w:pPr>
              <w:rPr>
                <w:rFonts w:cs="Arial"/>
              </w:rPr>
            </w:pPr>
            <w:r>
              <w:rPr>
                <w:rFonts w:cs="Arial"/>
              </w:rPr>
              <w:t>The MUSIM UE rejects the paging only if the network supports the Rejection of paging feature in EPS</w:t>
            </w:r>
          </w:p>
        </w:tc>
        <w:tc>
          <w:tcPr>
            <w:tcW w:w="1767" w:type="dxa"/>
            <w:tcBorders>
              <w:top w:val="single" w:sz="4" w:space="0" w:color="auto"/>
              <w:bottom w:val="single" w:sz="4" w:space="0" w:color="auto"/>
            </w:tcBorders>
            <w:shd w:val="clear" w:color="auto" w:fill="FFFF00"/>
          </w:tcPr>
          <w:p w14:paraId="276F41AF" w14:textId="0AC66E7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237A7B8" w14:textId="7988DF49" w:rsidR="0033550D" w:rsidRPr="00D95972" w:rsidRDefault="0033550D" w:rsidP="0033550D">
            <w:pPr>
              <w:rPr>
                <w:rFonts w:cs="Arial"/>
              </w:rPr>
            </w:pPr>
            <w:r>
              <w:rPr>
                <w:rFonts w:cs="Arial"/>
              </w:rPr>
              <w:t>CR 3610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2A332E" w14:textId="77777777" w:rsidR="0033550D" w:rsidRPr="00D95972" w:rsidRDefault="0033550D" w:rsidP="0033550D">
            <w:pPr>
              <w:rPr>
                <w:rFonts w:eastAsia="Batang" w:cs="Arial"/>
                <w:lang w:eastAsia="ko-KR"/>
              </w:rPr>
            </w:pPr>
          </w:p>
        </w:tc>
      </w:tr>
      <w:tr w:rsidR="0033550D" w:rsidRPr="00D95972" w14:paraId="1BD08B89" w14:textId="77777777" w:rsidTr="00211CF0">
        <w:tc>
          <w:tcPr>
            <w:tcW w:w="976" w:type="dxa"/>
            <w:tcBorders>
              <w:top w:val="nil"/>
              <w:left w:val="thinThickThinSmallGap" w:sz="24" w:space="0" w:color="auto"/>
              <w:bottom w:val="nil"/>
            </w:tcBorders>
            <w:shd w:val="clear" w:color="auto" w:fill="auto"/>
          </w:tcPr>
          <w:p w14:paraId="160515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0527E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CD7B742" w14:textId="2A85D1A0" w:rsidR="0033550D" w:rsidRPr="00D95972" w:rsidRDefault="0033550D" w:rsidP="0033550D">
            <w:pPr>
              <w:overflowPunct/>
              <w:autoSpaceDE/>
              <w:autoSpaceDN/>
              <w:adjustRightInd/>
              <w:textAlignment w:val="auto"/>
              <w:rPr>
                <w:rFonts w:cs="Arial"/>
                <w:lang w:val="en-US"/>
              </w:rPr>
            </w:pPr>
            <w:r>
              <w:rPr>
                <w:rFonts w:cs="Arial"/>
                <w:lang w:val="en-US"/>
              </w:rPr>
              <w:t>C1-215902</w:t>
            </w:r>
          </w:p>
        </w:tc>
        <w:tc>
          <w:tcPr>
            <w:tcW w:w="4191" w:type="dxa"/>
            <w:gridSpan w:val="3"/>
            <w:tcBorders>
              <w:top w:val="single" w:sz="4" w:space="0" w:color="auto"/>
              <w:bottom w:val="single" w:sz="4" w:space="0" w:color="auto"/>
            </w:tcBorders>
            <w:shd w:val="clear" w:color="auto" w:fill="FFFFFF"/>
          </w:tcPr>
          <w:p w14:paraId="0A9E34A0" w14:textId="6AC7AC35" w:rsidR="0033550D" w:rsidRPr="00D95972" w:rsidRDefault="0033550D" w:rsidP="0033550D">
            <w:pPr>
              <w:rPr>
                <w:rFonts w:cs="Arial"/>
              </w:rPr>
            </w:pPr>
            <w:r>
              <w:rPr>
                <w:rFonts w:cs="Arial"/>
              </w:rPr>
              <w:t>NAS Paging reject</w:t>
            </w:r>
          </w:p>
        </w:tc>
        <w:tc>
          <w:tcPr>
            <w:tcW w:w="1767" w:type="dxa"/>
            <w:tcBorders>
              <w:top w:val="single" w:sz="4" w:space="0" w:color="auto"/>
              <w:bottom w:val="single" w:sz="4" w:space="0" w:color="auto"/>
            </w:tcBorders>
            <w:shd w:val="clear" w:color="auto" w:fill="FFFFFF"/>
          </w:tcPr>
          <w:p w14:paraId="725582D6" w14:textId="0926593B"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55894C18" w14:textId="1F39D62C" w:rsidR="0033550D" w:rsidRPr="00D95972" w:rsidRDefault="0033550D" w:rsidP="0033550D">
            <w:pPr>
              <w:rPr>
                <w:rFonts w:cs="Arial"/>
              </w:rPr>
            </w:pPr>
            <w:r>
              <w:rPr>
                <w:rFonts w:cs="Arial"/>
              </w:rPr>
              <w:t>CR 3657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7532E5" w14:textId="77777777" w:rsidR="0033550D" w:rsidRDefault="0033550D" w:rsidP="0033550D">
            <w:pPr>
              <w:rPr>
                <w:rFonts w:eastAsia="Batang" w:cs="Arial"/>
                <w:lang w:eastAsia="ko-KR"/>
              </w:rPr>
            </w:pPr>
            <w:r>
              <w:rPr>
                <w:rFonts w:eastAsia="Batang" w:cs="Arial"/>
                <w:lang w:eastAsia="ko-KR"/>
              </w:rPr>
              <w:t>Withdrawn</w:t>
            </w:r>
          </w:p>
          <w:p w14:paraId="0F391468" w14:textId="677BE7B7" w:rsidR="0033550D" w:rsidRPr="00D95972" w:rsidRDefault="0033550D" w:rsidP="0033550D">
            <w:pPr>
              <w:rPr>
                <w:rFonts w:eastAsia="Batang" w:cs="Arial"/>
                <w:lang w:eastAsia="ko-KR"/>
              </w:rPr>
            </w:pPr>
          </w:p>
        </w:tc>
      </w:tr>
      <w:tr w:rsidR="0033550D" w:rsidRPr="00D95972" w14:paraId="329BC8DB" w14:textId="77777777" w:rsidTr="00211CF0">
        <w:tc>
          <w:tcPr>
            <w:tcW w:w="976" w:type="dxa"/>
            <w:tcBorders>
              <w:top w:val="nil"/>
              <w:left w:val="thinThickThinSmallGap" w:sz="24" w:space="0" w:color="auto"/>
              <w:bottom w:val="nil"/>
            </w:tcBorders>
            <w:shd w:val="clear" w:color="auto" w:fill="auto"/>
          </w:tcPr>
          <w:p w14:paraId="3245823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A0C79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6154591" w14:textId="1D754E61" w:rsidR="0033550D" w:rsidRPr="00D95972" w:rsidRDefault="0033550D" w:rsidP="0033550D">
            <w:pPr>
              <w:overflowPunct/>
              <w:autoSpaceDE/>
              <w:autoSpaceDN/>
              <w:adjustRightInd/>
              <w:textAlignment w:val="auto"/>
              <w:rPr>
                <w:rFonts w:cs="Arial"/>
                <w:lang w:val="en-US"/>
              </w:rPr>
            </w:pPr>
            <w:r>
              <w:rPr>
                <w:rFonts w:cs="Arial"/>
                <w:lang w:val="en-US"/>
              </w:rPr>
              <w:t>C1-215904</w:t>
            </w:r>
          </w:p>
        </w:tc>
        <w:tc>
          <w:tcPr>
            <w:tcW w:w="4191" w:type="dxa"/>
            <w:gridSpan w:val="3"/>
            <w:tcBorders>
              <w:top w:val="single" w:sz="4" w:space="0" w:color="auto"/>
              <w:bottom w:val="single" w:sz="4" w:space="0" w:color="auto"/>
            </w:tcBorders>
            <w:shd w:val="clear" w:color="auto" w:fill="FFFFFF"/>
          </w:tcPr>
          <w:p w14:paraId="391AAC7C" w14:textId="384CAA64" w:rsidR="0033550D" w:rsidRPr="00D95972" w:rsidRDefault="0033550D" w:rsidP="0033550D">
            <w:pPr>
              <w:rPr>
                <w:rFonts w:cs="Arial"/>
              </w:rPr>
            </w:pPr>
            <w:r>
              <w:rPr>
                <w:rFonts w:cs="Arial"/>
              </w:rPr>
              <w:t>Only Paging for voice service</w:t>
            </w:r>
          </w:p>
        </w:tc>
        <w:tc>
          <w:tcPr>
            <w:tcW w:w="1767" w:type="dxa"/>
            <w:tcBorders>
              <w:top w:val="single" w:sz="4" w:space="0" w:color="auto"/>
              <w:bottom w:val="single" w:sz="4" w:space="0" w:color="auto"/>
            </w:tcBorders>
            <w:shd w:val="clear" w:color="auto" w:fill="FFFFFF"/>
          </w:tcPr>
          <w:p w14:paraId="4F57DE99" w14:textId="70319F48"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FF"/>
          </w:tcPr>
          <w:p w14:paraId="79036D58" w14:textId="3AB88F02" w:rsidR="0033550D" w:rsidRPr="00D95972" w:rsidRDefault="0033550D" w:rsidP="0033550D">
            <w:pPr>
              <w:rPr>
                <w:rFonts w:cs="Arial"/>
              </w:rPr>
            </w:pPr>
            <w:r>
              <w:rPr>
                <w:rFonts w:cs="Arial"/>
              </w:rPr>
              <w:t>CR 3659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4119676" w14:textId="77777777" w:rsidR="0033550D" w:rsidRDefault="0033550D" w:rsidP="0033550D">
            <w:pPr>
              <w:rPr>
                <w:rFonts w:eastAsia="Batang" w:cs="Arial"/>
                <w:lang w:eastAsia="ko-KR"/>
              </w:rPr>
            </w:pPr>
            <w:r>
              <w:rPr>
                <w:rFonts w:eastAsia="Batang" w:cs="Arial"/>
                <w:lang w:eastAsia="ko-KR"/>
              </w:rPr>
              <w:t>Withdrawn</w:t>
            </w:r>
          </w:p>
          <w:p w14:paraId="1386BA0A" w14:textId="3EA53C93" w:rsidR="0033550D" w:rsidRPr="00D95972" w:rsidRDefault="0033550D" w:rsidP="0033550D">
            <w:pPr>
              <w:rPr>
                <w:rFonts w:eastAsia="Batang" w:cs="Arial"/>
                <w:lang w:eastAsia="ko-KR"/>
              </w:rPr>
            </w:pPr>
          </w:p>
        </w:tc>
      </w:tr>
      <w:tr w:rsidR="0033550D" w:rsidRPr="00D95972" w14:paraId="0BCE5170" w14:textId="77777777" w:rsidTr="00681FF2">
        <w:tc>
          <w:tcPr>
            <w:tcW w:w="976" w:type="dxa"/>
            <w:tcBorders>
              <w:top w:val="nil"/>
              <w:left w:val="thinThickThinSmallGap" w:sz="24" w:space="0" w:color="auto"/>
              <w:bottom w:val="nil"/>
            </w:tcBorders>
            <w:shd w:val="clear" w:color="auto" w:fill="auto"/>
          </w:tcPr>
          <w:p w14:paraId="205956A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E5F0E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B674ED" w14:textId="4F57014C" w:rsidR="0033550D" w:rsidRPr="00D95972" w:rsidRDefault="00FC5245" w:rsidP="0033550D">
            <w:pPr>
              <w:overflowPunct/>
              <w:autoSpaceDE/>
              <w:autoSpaceDN/>
              <w:adjustRightInd/>
              <w:textAlignment w:val="auto"/>
              <w:rPr>
                <w:rFonts w:cs="Arial"/>
                <w:lang w:val="en-US"/>
              </w:rPr>
            </w:pPr>
            <w:hyperlink r:id="rId191" w:history="1">
              <w:r w:rsidR="0033550D">
                <w:rPr>
                  <w:rStyle w:val="Hyperlink"/>
                </w:rPr>
                <w:t>C1-215911</w:t>
              </w:r>
            </w:hyperlink>
          </w:p>
        </w:tc>
        <w:tc>
          <w:tcPr>
            <w:tcW w:w="4191" w:type="dxa"/>
            <w:gridSpan w:val="3"/>
            <w:tcBorders>
              <w:top w:val="single" w:sz="4" w:space="0" w:color="auto"/>
              <w:bottom w:val="single" w:sz="4" w:space="0" w:color="auto"/>
            </w:tcBorders>
            <w:shd w:val="clear" w:color="auto" w:fill="FFFF00"/>
          </w:tcPr>
          <w:p w14:paraId="55B086F5" w14:textId="5A076CEC" w:rsidR="0033550D" w:rsidRPr="00D95972" w:rsidRDefault="0033550D" w:rsidP="0033550D">
            <w:pPr>
              <w:rPr>
                <w:rFonts w:cs="Arial"/>
              </w:rPr>
            </w:pPr>
            <w:r>
              <w:rPr>
                <w:rFonts w:cs="Arial"/>
              </w:rPr>
              <w:t>5GS MUSIM SR transmission failure</w:t>
            </w:r>
          </w:p>
        </w:tc>
        <w:tc>
          <w:tcPr>
            <w:tcW w:w="1767" w:type="dxa"/>
            <w:tcBorders>
              <w:top w:val="single" w:sz="4" w:space="0" w:color="auto"/>
              <w:bottom w:val="single" w:sz="4" w:space="0" w:color="auto"/>
            </w:tcBorders>
            <w:shd w:val="clear" w:color="auto" w:fill="FFFF00"/>
          </w:tcPr>
          <w:p w14:paraId="70363D31" w14:textId="69EA7824"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BD678FC" w14:textId="630FF82F" w:rsidR="0033550D" w:rsidRPr="00D95972" w:rsidRDefault="0033550D" w:rsidP="0033550D">
            <w:pPr>
              <w:rPr>
                <w:rFonts w:cs="Arial"/>
              </w:rPr>
            </w:pPr>
            <w:r>
              <w:rPr>
                <w:rFonts w:cs="Arial"/>
              </w:rPr>
              <w:t>CR 3665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EC42E0" w14:textId="77777777" w:rsidR="0033550D" w:rsidRPr="00D95972" w:rsidRDefault="0033550D" w:rsidP="0033550D">
            <w:pPr>
              <w:rPr>
                <w:rFonts w:eastAsia="Batang" w:cs="Arial"/>
                <w:lang w:eastAsia="ko-KR"/>
              </w:rPr>
            </w:pPr>
          </w:p>
        </w:tc>
      </w:tr>
      <w:tr w:rsidR="0033550D" w:rsidRPr="00D95972" w14:paraId="78B6AAB6" w14:textId="77777777" w:rsidTr="00681FF2">
        <w:tc>
          <w:tcPr>
            <w:tcW w:w="976" w:type="dxa"/>
            <w:tcBorders>
              <w:top w:val="nil"/>
              <w:left w:val="thinThickThinSmallGap" w:sz="24" w:space="0" w:color="auto"/>
              <w:bottom w:val="nil"/>
            </w:tcBorders>
            <w:shd w:val="clear" w:color="auto" w:fill="auto"/>
          </w:tcPr>
          <w:p w14:paraId="43125A9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291F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A68B21" w14:textId="56BAF45D" w:rsidR="0033550D" w:rsidRPr="00D95972" w:rsidRDefault="00FC5245" w:rsidP="0033550D">
            <w:pPr>
              <w:overflowPunct/>
              <w:autoSpaceDE/>
              <w:autoSpaceDN/>
              <w:adjustRightInd/>
              <w:textAlignment w:val="auto"/>
              <w:rPr>
                <w:rFonts w:cs="Arial"/>
                <w:lang w:val="en-US"/>
              </w:rPr>
            </w:pPr>
            <w:hyperlink r:id="rId192" w:history="1">
              <w:r w:rsidR="0033550D">
                <w:rPr>
                  <w:rStyle w:val="Hyperlink"/>
                </w:rPr>
                <w:t>C1-215912</w:t>
              </w:r>
            </w:hyperlink>
          </w:p>
        </w:tc>
        <w:tc>
          <w:tcPr>
            <w:tcW w:w="4191" w:type="dxa"/>
            <w:gridSpan w:val="3"/>
            <w:tcBorders>
              <w:top w:val="single" w:sz="4" w:space="0" w:color="auto"/>
              <w:bottom w:val="single" w:sz="4" w:space="0" w:color="auto"/>
            </w:tcBorders>
            <w:shd w:val="clear" w:color="auto" w:fill="FFFF00"/>
          </w:tcPr>
          <w:p w14:paraId="06347398" w14:textId="685D2DF4" w:rsidR="0033550D" w:rsidRPr="00D95972" w:rsidRDefault="0033550D" w:rsidP="0033550D">
            <w:pPr>
              <w:rPr>
                <w:rFonts w:cs="Arial"/>
              </w:rPr>
            </w:pPr>
            <w:r>
              <w:rPr>
                <w:rFonts w:cs="Arial"/>
              </w:rPr>
              <w:t>EPS MUSIM SR transmission failure</w:t>
            </w:r>
          </w:p>
        </w:tc>
        <w:tc>
          <w:tcPr>
            <w:tcW w:w="1767" w:type="dxa"/>
            <w:tcBorders>
              <w:top w:val="single" w:sz="4" w:space="0" w:color="auto"/>
              <w:bottom w:val="single" w:sz="4" w:space="0" w:color="auto"/>
            </w:tcBorders>
            <w:shd w:val="clear" w:color="auto" w:fill="FFFF00"/>
          </w:tcPr>
          <w:p w14:paraId="25433269" w14:textId="59B8D2FD"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DF1B5B9" w14:textId="22831C96" w:rsidR="0033550D" w:rsidRPr="00D95972" w:rsidRDefault="0033550D" w:rsidP="0033550D">
            <w:pPr>
              <w:rPr>
                <w:rFonts w:cs="Arial"/>
              </w:rPr>
            </w:pPr>
            <w:r>
              <w:rPr>
                <w:rFonts w:cs="Arial"/>
              </w:rPr>
              <w:t>CR 3611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D529EF" w14:textId="77777777" w:rsidR="0033550D" w:rsidRPr="00D95972" w:rsidRDefault="0033550D" w:rsidP="0033550D">
            <w:pPr>
              <w:rPr>
                <w:rFonts w:eastAsia="Batang" w:cs="Arial"/>
                <w:lang w:eastAsia="ko-KR"/>
              </w:rPr>
            </w:pPr>
          </w:p>
        </w:tc>
      </w:tr>
      <w:tr w:rsidR="0033550D" w:rsidRPr="00D95972" w14:paraId="2324D340" w14:textId="77777777" w:rsidTr="00681FF2">
        <w:tc>
          <w:tcPr>
            <w:tcW w:w="976" w:type="dxa"/>
            <w:tcBorders>
              <w:top w:val="nil"/>
              <w:left w:val="thinThickThinSmallGap" w:sz="24" w:space="0" w:color="auto"/>
              <w:bottom w:val="nil"/>
            </w:tcBorders>
            <w:shd w:val="clear" w:color="auto" w:fill="auto"/>
          </w:tcPr>
          <w:p w14:paraId="22EBD4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52B7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51861D" w14:textId="386E0B41" w:rsidR="0033550D" w:rsidRPr="00D95972" w:rsidRDefault="00FC5245" w:rsidP="0033550D">
            <w:pPr>
              <w:overflowPunct/>
              <w:autoSpaceDE/>
              <w:autoSpaceDN/>
              <w:adjustRightInd/>
              <w:textAlignment w:val="auto"/>
              <w:rPr>
                <w:rFonts w:cs="Arial"/>
                <w:lang w:val="en-US"/>
              </w:rPr>
            </w:pPr>
            <w:hyperlink r:id="rId193" w:history="1">
              <w:r w:rsidR="0033550D">
                <w:rPr>
                  <w:rStyle w:val="Hyperlink"/>
                </w:rPr>
                <w:t>C1-215913</w:t>
              </w:r>
            </w:hyperlink>
          </w:p>
        </w:tc>
        <w:tc>
          <w:tcPr>
            <w:tcW w:w="4191" w:type="dxa"/>
            <w:gridSpan w:val="3"/>
            <w:tcBorders>
              <w:top w:val="single" w:sz="4" w:space="0" w:color="auto"/>
              <w:bottom w:val="single" w:sz="4" w:space="0" w:color="auto"/>
            </w:tcBorders>
            <w:shd w:val="clear" w:color="auto" w:fill="FFFF00"/>
          </w:tcPr>
          <w:p w14:paraId="7E92CEC3" w14:textId="7AF0448F" w:rsidR="0033550D" w:rsidRPr="00D95972" w:rsidRDefault="0033550D" w:rsidP="0033550D">
            <w:pPr>
              <w:rPr>
                <w:rFonts w:cs="Arial"/>
              </w:rPr>
            </w:pPr>
            <w:r>
              <w:rPr>
                <w:rFonts w:cs="Arial"/>
              </w:rPr>
              <w:t>5GS MUSIM Paging restriction clarification</w:t>
            </w:r>
          </w:p>
        </w:tc>
        <w:tc>
          <w:tcPr>
            <w:tcW w:w="1767" w:type="dxa"/>
            <w:tcBorders>
              <w:top w:val="single" w:sz="4" w:space="0" w:color="auto"/>
              <w:bottom w:val="single" w:sz="4" w:space="0" w:color="auto"/>
            </w:tcBorders>
            <w:shd w:val="clear" w:color="auto" w:fill="FFFF00"/>
          </w:tcPr>
          <w:p w14:paraId="611312F0" w14:textId="6E832525"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3CA6405" w14:textId="3834FEBE" w:rsidR="0033550D" w:rsidRPr="00D95972" w:rsidRDefault="0033550D" w:rsidP="0033550D">
            <w:pPr>
              <w:rPr>
                <w:rFonts w:cs="Arial"/>
              </w:rPr>
            </w:pPr>
            <w:r>
              <w:rPr>
                <w:rFonts w:cs="Arial"/>
              </w:rPr>
              <w:t>CR 3666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DB383D" w14:textId="77777777" w:rsidR="006636FB" w:rsidRDefault="006636FB" w:rsidP="006636FB">
            <w:pPr>
              <w:rPr>
                <w:rFonts w:eastAsia="Batang" w:cs="Arial"/>
                <w:lang w:eastAsia="ko-KR"/>
              </w:rPr>
            </w:pPr>
            <w:r>
              <w:rPr>
                <w:rFonts w:eastAsia="Batang" w:cs="Arial"/>
                <w:lang w:eastAsia="ko-KR"/>
              </w:rPr>
              <w:t>Mohamed mon 0705</w:t>
            </w:r>
          </w:p>
          <w:p w14:paraId="57418871" w14:textId="77777777" w:rsidR="0033550D" w:rsidRDefault="006636FB" w:rsidP="006636FB">
            <w:pPr>
              <w:rPr>
                <w:rFonts w:eastAsia="Batang" w:cs="Arial"/>
                <w:lang w:eastAsia="ko-KR"/>
              </w:rPr>
            </w:pPr>
            <w:r>
              <w:rPr>
                <w:rFonts w:eastAsia="Batang" w:cs="Arial"/>
                <w:lang w:eastAsia="ko-KR"/>
              </w:rPr>
              <w:t>Revision required</w:t>
            </w:r>
          </w:p>
          <w:p w14:paraId="40638045" w14:textId="77777777" w:rsidR="002D273C" w:rsidRDefault="002D273C" w:rsidP="006636FB">
            <w:pPr>
              <w:rPr>
                <w:rFonts w:eastAsia="Batang" w:cs="Arial"/>
                <w:lang w:eastAsia="ko-KR"/>
              </w:rPr>
            </w:pPr>
          </w:p>
          <w:p w14:paraId="443CBA7F" w14:textId="77777777" w:rsidR="002D273C" w:rsidRDefault="002D273C" w:rsidP="002D273C">
            <w:pPr>
              <w:rPr>
                <w:lang w:val="en-US"/>
              </w:rPr>
            </w:pPr>
            <w:r>
              <w:rPr>
                <w:lang w:val="en-US"/>
              </w:rPr>
              <w:t>Ivo mon 0828</w:t>
            </w:r>
          </w:p>
          <w:p w14:paraId="7D5837D1" w14:textId="77777777" w:rsidR="002D273C" w:rsidRDefault="002D273C" w:rsidP="002D273C">
            <w:pPr>
              <w:rPr>
                <w:lang w:val="en-US"/>
              </w:rPr>
            </w:pPr>
            <w:r>
              <w:rPr>
                <w:lang w:val="en-US"/>
              </w:rPr>
              <w:t>Rev required</w:t>
            </w:r>
          </w:p>
          <w:p w14:paraId="228918E9" w14:textId="77777777" w:rsidR="00D14ADC" w:rsidRDefault="00D14ADC" w:rsidP="002D273C">
            <w:pPr>
              <w:rPr>
                <w:lang w:val="en-US"/>
              </w:rPr>
            </w:pPr>
          </w:p>
          <w:p w14:paraId="4CF71BFF" w14:textId="77777777" w:rsidR="00D14ADC" w:rsidRDefault="00D14ADC" w:rsidP="00D14ADC">
            <w:pPr>
              <w:rPr>
                <w:lang w:val="en-US"/>
              </w:rPr>
            </w:pPr>
            <w:r>
              <w:rPr>
                <w:lang w:val="en-US"/>
              </w:rPr>
              <w:t>Carlson mon 0941</w:t>
            </w:r>
          </w:p>
          <w:p w14:paraId="2F0E9833" w14:textId="77777777" w:rsidR="00D14ADC" w:rsidRDefault="00D14ADC" w:rsidP="00D14ADC">
            <w:pPr>
              <w:rPr>
                <w:rFonts w:eastAsia="Batang" w:cs="Arial"/>
                <w:lang w:eastAsia="ko-KR"/>
              </w:rPr>
            </w:pPr>
            <w:r>
              <w:rPr>
                <w:lang w:val="en-US"/>
              </w:rPr>
              <w:t>Provides rev</w:t>
            </w:r>
            <w:r w:rsidRPr="00D95972">
              <w:rPr>
                <w:rFonts w:eastAsia="Batang" w:cs="Arial"/>
                <w:lang w:eastAsia="ko-KR"/>
              </w:rPr>
              <w:t xml:space="preserve"> </w:t>
            </w:r>
          </w:p>
          <w:p w14:paraId="1CB1A88A" w14:textId="77777777" w:rsidR="008C1E69" w:rsidRDefault="008C1E69" w:rsidP="00D14ADC">
            <w:pPr>
              <w:rPr>
                <w:rFonts w:eastAsia="Batang" w:cs="Arial"/>
                <w:lang w:eastAsia="ko-KR"/>
              </w:rPr>
            </w:pPr>
          </w:p>
          <w:p w14:paraId="7B6C8EFD" w14:textId="77777777" w:rsidR="008C1E69" w:rsidRDefault="008C1E69" w:rsidP="00D14ADC">
            <w:pPr>
              <w:rPr>
                <w:rFonts w:eastAsia="Batang" w:cs="Arial"/>
                <w:lang w:eastAsia="ko-KR"/>
              </w:rPr>
            </w:pPr>
            <w:r>
              <w:rPr>
                <w:rFonts w:eastAsia="Batang" w:cs="Arial"/>
                <w:lang w:eastAsia="ko-KR"/>
              </w:rPr>
              <w:t>Vishnu mon 1259</w:t>
            </w:r>
          </w:p>
          <w:p w14:paraId="27F7CE68" w14:textId="5E9578E0" w:rsidR="008C1E69" w:rsidRDefault="008C1E69" w:rsidP="00D14ADC">
            <w:pPr>
              <w:rPr>
                <w:rFonts w:eastAsia="Batang" w:cs="Arial"/>
                <w:lang w:eastAsia="ko-KR"/>
              </w:rPr>
            </w:pPr>
            <w:r>
              <w:rPr>
                <w:rFonts w:eastAsia="Batang" w:cs="Arial"/>
                <w:lang w:eastAsia="ko-KR"/>
              </w:rPr>
              <w:t>Rev required</w:t>
            </w:r>
          </w:p>
          <w:p w14:paraId="274B0BE8" w14:textId="051497A8" w:rsidR="00BB1C26" w:rsidRDefault="00BB1C26" w:rsidP="00D14ADC">
            <w:pPr>
              <w:rPr>
                <w:rFonts w:eastAsia="Batang" w:cs="Arial"/>
                <w:lang w:eastAsia="ko-KR"/>
              </w:rPr>
            </w:pPr>
          </w:p>
          <w:p w14:paraId="020AA961" w14:textId="12BD114F" w:rsidR="00BB1C26" w:rsidRDefault="00BB1C26" w:rsidP="00D14ADC">
            <w:pPr>
              <w:rPr>
                <w:rFonts w:eastAsia="Batang" w:cs="Arial"/>
                <w:lang w:eastAsia="ko-KR"/>
              </w:rPr>
            </w:pPr>
            <w:r>
              <w:rPr>
                <w:rFonts w:eastAsia="Batang" w:cs="Arial"/>
                <w:lang w:eastAsia="ko-KR"/>
              </w:rPr>
              <w:t>Carlson mon 1340</w:t>
            </w:r>
          </w:p>
          <w:p w14:paraId="7A4DBFB7" w14:textId="36E54A2E" w:rsidR="00BB1C26" w:rsidRDefault="00BB1C26" w:rsidP="00D14ADC">
            <w:pPr>
              <w:rPr>
                <w:rFonts w:eastAsia="Batang" w:cs="Arial"/>
                <w:lang w:eastAsia="ko-KR"/>
              </w:rPr>
            </w:pPr>
            <w:r>
              <w:rPr>
                <w:rFonts w:eastAsia="Batang" w:cs="Arial"/>
                <w:lang w:eastAsia="ko-KR"/>
              </w:rPr>
              <w:t>Replies</w:t>
            </w:r>
          </w:p>
          <w:p w14:paraId="4F046337" w14:textId="5F5B21E2" w:rsidR="00BB1C26" w:rsidRDefault="00BB1C26" w:rsidP="00D14ADC">
            <w:pPr>
              <w:rPr>
                <w:rFonts w:eastAsia="Batang" w:cs="Arial"/>
                <w:lang w:eastAsia="ko-KR"/>
              </w:rPr>
            </w:pPr>
          </w:p>
          <w:p w14:paraId="462FBC0F" w14:textId="7BFB3664" w:rsidR="00F54AE2" w:rsidRDefault="00F54AE2" w:rsidP="00D14ADC">
            <w:pPr>
              <w:rPr>
                <w:rFonts w:eastAsia="Batang" w:cs="Arial"/>
                <w:lang w:eastAsia="ko-KR"/>
              </w:rPr>
            </w:pPr>
            <w:r>
              <w:rPr>
                <w:rFonts w:eastAsia="Batang" w:cs="Arial"/>
                <w:lang w:eastAsia="ko-KR"/>
              </w:rPr>
              <w:t>Lalith mon 1422</w:t>
            </w:r>
          </w:p>
          <w:p w14:paraId="6F629462" w14:textId="2D42E5C3" w:rsidR="00F54AE2" w:rsidRDefault="00F54AE2" w:rsidP="00D14ADC">
            <w:pPr>
              <w:rPr>
                <w:rFonts w:eastAsia="Batang" w:cs="Arial"/>
                <w:lang w:eastAsia="ko-KR"/>
              </w:rPr>
            </w:pPr>
            <w:r>
              <w:rPr>
                <w:rFonts w:eastAsia="Batang" w:cs="Arial"/>
                <w:lang w:eastAsia="ko-KR"/>
              </w:rPr>
              <w:t>Rev required</w:t>
            </w:r>
          </w:p>
          <w:p w14:paraId="7A752568" w14:textId="7968E85D" w:rsidR="00F54AE2" w:rsidRDefault="00F54AE2" w:rsidP="00D14ADC">
            <w:pPr>
              <w:rPr>
                <w:rFonts w:eastAsia="Batang" w:cs="Arial"/>
                <w:lang w:eastAsia="ko-KR"/>
              </w:rPr>
            </w:pPr>
          </w:p>
          <w:p w14:paraId="522FD5D3" w14:textId="77777777" w:rsidR="00F54AE2" w:rsidRDefault="00F54AE2" w:rsidP="00F54AE2">
            <w:pPr>
              <w:rPr>
                <w:lang w:val="en-US"/>
              </w:rPr>
            </w:pPr>
            <w:r>
              <w:rPr>
                <w:lang w:val="en-US"/>
              </w:rPr>
              <w:t>Mohamed mon 1538</w:t>
            </w:r>
          </w:p>
          <w:p w14:paraId="102AF07F" w14:textId="3676D3DE" w:rsidR="00F54AE2" w:rsidRDefault="00F54AE2" w:rsidP="00F54AE2">
            <w:pPr>
              <w:rPr>
                <w:lang w:val="en-US"/>
              </w:rPr>
            </w:pPr>
            <w:r>
              <w:rPr>
                <w:lang w:val="en-US"/>
              </w:rPr>
              <w:t>Replies</w:t>
            </w:r>
          </w:p>
          <w:p w14:paraId="07AABF92" w14:textId="3C84084D" w:rsidR="00FC5245" w:rsidRDefault="00FC5245" w:rsidP="00F54AE2">
            <w:pPr>
              <w:rPr>
                <w:lang w:val="en-US"/>
              </w:rPr>
            </w:pPr>
          </w:p>
          <w:p w14:paraId="303F37A8" w14:textId="027B93A3" w:rsidR="00FC5245" w:rsidRDefault="00FC5245" w:rsidP="00F54AE2">
            <w:pPr>
              <w:rPr>
                <w:lang w:val="en-US"/>
              </w:rPr>
            </w:pPr>
            <w:r>
              <w:rPr>
                <w:lang w:val="en-US"/>
              </w:rPr>
              <w:t>Behrouz mon 2049</w:t>
            </w:r>
          </w:p>
          <w:p w14:paraId="59DB90AE" w14:textId="6C6C835E" w:rsidR="00FC5245" w:rsidRDefault="00FC5245" w:rsidP="00F54AE2">
            <w:pPr>
              <w:rPr>
                <w:lang w:val="en-US"/>
              </w:rPr>
            </w:pPr>
            <w:r>
              <w:rPr>
                <w:lang w:val="en-US"/>
              </w:rPr>
              <w:t>CR not needed</w:t>
            </w:r>
          </w:p>
          <w:p w14:paraId="19F89467" w14:textId="77777777" w:rsidR="00FC5245" w:rsidRDefault="00FC5245" w:rsidP="00F54AE2">
            <w:pPr>
              <w:rPr>
                <w:lang w:val="en-US"/>
              </w:rPr>
            </w:pPr>
          </w:p>
          <w:p w14:paraId="48A73883" w14:textId="1146992B" w:rsidR="00F54AE2" w:rsidRDefault="00731CE4" w:rsidP="00D14AD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1029</w:t>
            </w:r>
          </w:p>
          <w:p w14:paraId="5C6ED1FF" w14:textId="1D8D5C1B" w:rsidR="00731CE4" w:rsidRDefault="00731CE4" w:rsidP="00D14ADC">
            <w:pPr>
              <w:rPr>
                <w:rFonts w:eastAsia="Batang" w:cs="Arial"/>
                <w:lang w:eastAsia="ko-KR"/>
              </w:rPr>
            </w:pPr>
            <w:r>
              <w:rPr>
                <w:rFonts w:eastAsia="Batang" w:cs="Arial"/>
                <w:lang w:eastAsia="ko-KR"/>
              </w:rPr>
              <w:t>Explains why it is needed</w:t>
            </w:r>
          </w:p>
          <w:p w14:paraId="53133F4A" w14:textId="246FDEAA" w:rsidR="00731CE4" w:rsidRDefault="00731CE4" w:rsidP="00D14ADC">
            <w:pPr>
              <w:rPr>
                <w:rFonts w:eastAsia="Batang" w:cs="Arial"/>
                <w:lang w:eastAsia="ko-KR"/>
              </w:rPr>
            </w:pPr>
          </w:p>
          <w:p w14:paraId="72BDDEFF" w14:textId="05441C8A" w:rsidR="00731CE4" w:rsidRDefault="00731CE4" w:rsidP="00D14ADC">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1037</w:t>
            </w:r>
          </w:p>
          <w:p w14:paraId="21077B07" w14:textId="24719EEA" w:rsidR="00731CE4" w:rsidRDefault="00731CE4" w:rsidP="00D14ADC">
            <w:pPr>
              <w:rPr>
                <w:rFonts w:eastAsia="Batang" w:cs="Arial"/>
                <w:lang w:eastAsia="ko-KR"/>
              </w:rPr>
            </w:pPr>
            <w:r>
              <w:rPr>
                <w:rFonts w:eastAsia="Batang" w:cs="Arial"/>
                <w:lang w:eastAsia="ko-KR"/>
              </w:rPr>
              <w:t>Provides rev</w:t>
            </w:r>
          </w:p>
          <w:p w14:paraId="35EA3772" w14:textId="70B817BD" w:rsidR="00731CE4" w:rsidRDefault="00731CE4" w:rsidP="00D14ADC">
            <w:pPr>
              <w:rPr>
                <w:rFonts w:eastAsia="Batang" w:cs="Arial"/>
                <w:lang w:eastAsia="ko-KR"/>
              </w:rPr>
            </w:pPr>
          </w:p>
          <w:p w14:paraId="6173AEC3" w14:textId="7E89B537" w:rsidR="00C30E11" w:rsidRDefault="00C30E11" w:rsidP="00D14ADC">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1100</w:t>
            </w:r>
          </w:p>
          <w:p w14:paraId="5F304AB0" w14:textId="77777777" w:rsidR="008C1E69" w:rsidRDefault="00C30E11" w:rsidP="002800E4">
            <w:pPr>
              <w:rPr>
                <w:rFonts w:eastAsia="Batang" w:cs="Arial"/>
                <w:lang w:eastAsia="ko-KR"/>
              </w:rPr>
            </w:pPr>
            <w:r>
              <w:rPr>
                <w:rFonts w:eastAsia="Batang" w:cs="Arial"/>
                <w:lang w:eastAsia="ko-KR"/>
              </w:rPr>
              <w:t>Some replies</w:t>
            </w:r>
          </w:p>
          <w:p w14:paraId="66C25810" w14:textId="77777777" w:rsidR="002800E4" w:rsidRDefault="002800E4" w:rsidP="002800E4">
            <w:pPr>
              <w:rPr>
                <w:rFonts w:eastAsia="Batang" w:cs="Arial"/>
                <w:lang w:eastAsia="ko-KR"/>
              </w:rPr>
            </w:pPr>
          </w:p>
          <w:p w14:paraId="26451052" w14:textId="77777777" w:rsidR="002800E4" w:rsidRDefault="002800E4" w:rsidP="002800E4">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1212</w:t>
            </w:r>
          </w:p>
          <w:p w14:paraId="39A80192" w14:textId="77777777" w:rsidR="002800E4" w:rsidRDefault="002800E4" w:rsidP="002800E4">
            <w:pPr>
              <w:rPr>
                <w:rFonts w:eastAsia="Batang" w:cs="Arial"/>
                <w:lang w:eastAsia="ko-KR"/>
              </w:rPr>
            </w:pPr>
            <w:r>
              <w:rPr>
                <w:rFonts w:eastAsia="Batang" w:cs="Arial"/>
                <w:lang w:eastAsia="ko-KR"/>
              </w:rPr>
              <w:t>Comments on the draft</w:t>
            </w:r>
          </w:p>
          <w:p w14:paraId="28D4BE05" w14:textId="77777777" w:rsidR="0010382D" w:rsidRDefault="0010382D" w:rsidP="002800E4">
            <w:pPr>
              <w:rPr>
                <w:rFonts w:eastAsia="Batang" w:cs="Arial"/>
                <w:lang w:eastAsia="ko-KR"/>
              </w:rPr>
            </w:pPr>
          </w:p>
          <w:p w14:paraId="1DE12CB4" w14:textId="77777777" w:rsidR="0010382D" w:rsidRDefault="0010382D" w:rsidP="002800E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1305</w:t>
            </w:r>
          </w:p>
          <w:p w14:paraId="735F1AC3" w14:textId="77777777" w:rsidR="0010382D" w:rsidRDefault="0010382D" w:rsidP="002800E4">
            <w:pPr>
              <w:rPr>
                <w:rFonts w:eastAsia="Batang" w:cs="Arial"/>
                <w:lang w:eastAsia="ko-KR"/>
              </w:rPr>
            </w:pPr>
            <w:r>
              <w:rPr>
                <w:rFonts w:eastAsia="Batang" w:cs="Arial"/>
                <w:lang w:eastAsia="ko-KR"/>
              </w:rPr>
              <w:t>New draft</w:t>
            </w:r>
          </w:p>
          <w:p w14:paraId="6F98F817" w14:textId="77777777" w:rsidR="0010382D" w:rsidRDefault="0010382D" w:rsidP="002800E4">
            <w:pPr>
              <w:rPr>
                <w:rFonts w:eastAsia="Batang" w:cs="Arial"/>
                <w:lang w:eastAsia="ko-KR"/>
              </w:rPr>
            </w:pPr>
          </w:p>
          <w:p w14:paraId="1C6F8DF4" w14:textId="77777777" w:rsidR="0010382D" w:rsidRDefault="0010382D" w:rsidP="002800E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1314</w:t>
            </w:r>
          </w:p>
          <w:p w14:paraId="093C2F48" w14:textId="1A452551" w:rsidR="0010382D" w:rsidRDefault="0010382D" w:rsidP="002800E4">
            <w:pPr>
              <w:rPr>
                <w:rFonts w:eastAsia="Batang" w:cs="Arial"/>
                <w:lang w:eastAsia="ko-KR"/>
              </w:rPr>
            </w:pPr>
            <w:r>
              <w:rPr>
                <w:rFonts w:eastAsia="Batang" w:cs="Arial"/>
                <w:lang w:eastAsia="ko-KR"/>
              </w:rPr>
              <w:t>Comment</w:t>
            </w:r>
          </w:p>
          <w:p w14:paraId="69B542BB" w14:textId="69CDE383" w:rsidR="0010382D" w:rsidRDefault="0010382D" w:rsidP="002800E4">
            <w:pPr>
              <w:rPr>
                <w:rFonts w:eastAsia="Batang" w:cs="Arial"/>
                <w:lang w:eastAsia="ko-KR"/>
              </w:rPr>
            </w:pPr>
          </w:p>
          <w:p w14:paraId="1A9E01CB" w14:textId="5A0E3B56" w:rsidR="0010382D" w:rsidRDefault="0010382D" w:rsidP="002800E4">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1332</w:t>
            </w:r>
          </w:p>
          <w:p w14:paraId="6F072B08" w14:textId="5040032D" w:rsidR="0010382D" w:rsidRDefault="0010382D" w:rsidP="002800E4">
            <w:pPr>
              <w:rPr>
                <w:rFonts w:eastAsia="Batang" w:cs="Arial"/>
                <w:lang w:eastAsia="ko-KR"/>
              </w:rPr>
            </w:pPr>
            <w:r>
              <w:rPr>
                <w:rFonts w:eastAsia="Batang" w:cs="Arial"/>
                <w:lang w:eastAsia="ko-KR"/>
              </w:rPr>
              <w:t>acks</w:t>
            </w:r>
          </w:p>
          <w:p w14:paraId="5A21CEFC" w14:textId="77777777" w:rsidR="0010382D" w:rsidRDefault="0010382D" w:rsidP="002800E4">
            <w:pPr>
              <w:rPr>
                <w:rFonts w:eastAsia="Batang" w:cs="Arial"/>
                <w:lang w:eastAsia="ko-KR"/>
              </w:rPr>
            </w:pPr>
          </w:p>
          <w:p w14:paraId="6D281AB8" w14:textId="4B12631B" w:rsidR="00CB31AA" w:rsidRDefault="00CB31AA" w:rsidP="002800E4">
            <w:pPr>
              <w:rPr>
                <w:rFonts w:eastAsia="Batang" w:cs="Arial"/>
                <w:lang w:eastAsia="ko-KR"/>
              </w:rPr>
            </w:pPr>
            <w:r>
              <w:rPr>
                <w:rFonts w:eastAsia="Batang" w:cs="Arial"/>
                <w:lang w:eastAsia="ko-KR"/>
              </w:rPr>
              <w:t>********** discussion no longer captured ********</w:t>
            </w:r>
          </w:p>
          <w:p w14:paraId="766BDDB1" w14:textId="5E0E7EEC" w:rsidR="00CB31AA" w:rsidRPr="00D95972" w:rsidRDefault="00CB31AA" w:rsidP="002800E4">
            <w:pPr>
              <w:rPr>
                <w:rFonts w:eastAsia="Batang" w:cs="Arial"/>
                <w:lang w:eastAsia="ko-KR"/>
              </w:rPr>
            </w:pPr>
          </w:p>
        </w:tc>
      </w:tr>
      <w:tr w:rsidR="0033550D" w:rsidRPr="00D95972" w14:paraId="101137C8" w14:textId="77777777" w:rsidTr="00681FF2">
        <w:tc>
          <w:tcPr>
            <w:tcW w:w="976" w:type="dxa"/>
            <w:tcBorders>
              <w:top w:val="nil"/>
              <w:left w:val="thinThickThinSmallGap" w:sz="24" w:space="0" w:color="auto"/>
              <w:bottom w:val="nil"/>
            </w:tcBorders>
            <w:shd w:val="clear" w:color="auto" w:fill="auto"/>
          </w:tcPr>
          <w:p w14:paraId="306519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8A3C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41E988" w14:textId="6824BF79" w:rsidR="0033550D" w:rsidRPr="00D95972" w:rsidRDefault="00FC5245" w:rsidP="0033550D">
            <w:pPr>
              <w:overflowPunct/>
              <w:autoSpaceDE/>
              <w:autoSpaceDN/>
              <w:adjustRightInd/>
              <w:textAlignment w:val="auto"/>
              <w:rPr>
                <w:rFonts w:cs="Arial"/>
                <w:lang w:val="en-US"/>
              </w:rPr>
            </w:pPr>
            <w:hyperlink r:id="rId194" w:history="1">
              <w:r w:rsidR="0033550D">
                <w:rPr>
                  <w:rStyle w:val="Hyperlink"/>
                </w:rPr>
                <w:t>C1-215914</w:t>
              </w:r>
            </w:hyperlink>
          </w:p>
        </w:tc>
        <w:tc>
          <w:tcPr>
            <w:tcW w:w="4191" w:type="dxa"/>
            <w:gridSpan w:val="3"/>
            <w:tcBorders>
              <w:top w:val="single" w:sz="4" w:space="0" w:color="auto"/>
              <w:bottom w:val="single" w:sz="4" w:space="0" w:color="auto"/>
            </w:tcBorders>
            <w:shd w:val="clear" w:color="auto" w:fill="FFFF00"/>
          </w:tcPr>
          <w:p w14:paraId="3EA8C6FF" w14:textId="2EF3EA17" w:rsidR="0033550D" w:rsidRPr="00D95972" w:rsidRDefault="0033550D" w:rsidP="0033550D">
            <w:pPr>
              <w:rPr>
                <w:rFonts w:cs="Arial"/>
              </w:rPr>
            </w:pPr>
            <w:r>
              <w:rPr>
                <w:rFonts w:cs="Arial"/>
              </w:rPr>
              <w:t>EPS MUSIM Paging restriction clarification</w:t>
            </w:r>
          </w:p>
        </w:tc>
        <w:tc>
          <w:tcPr>
            <w:tcW w:w="1767" w:type="dxa"/>
            <w:tcBorders>
              <w:top w:val="single" w:sz="4" w:space="0" w:color="auto"/>
              <w:bottom w:val="single" w:sz="4" w:space="0" w:color="auto"/>
            </w:tcBorders>
            <w:shd w:val="clear" w:color="auto" w:fill="FFFF00"/>
          </w:tcPr>
          <w:p w14:paraId="6BE6EE24" w14:textId="5E68346B"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54ABC30" w14:textId="5EAFD253" w:rsidR="0033550D" w:rsidRPr="00D95972" w:rsidRDefault="0033550D" w:rsidP="0033550D">
            <w:pPr>
              <w:rPr>
                <w:rFonts w:cs="Arial"/>
              </w:rPr>
            </w:pPr>
            <w:r>
              <w:rPr>
                <w:rFonts w:cs="Arial"/>
              </w:rPr>
              <w:t>CR 3612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B20BAD" w14:textId="77777777" w:rsidR="0033550D" w:rsidRDefault="006636FB" w:rsidP="0033550D">
            <w:pPr>
              <w:rPr>
                <w:rFonts w:eastAsia="Batang" w:cs="Arial"/>
                <w:lang w:eastAsia="ko-KR"/>
              </w:rPr>
            </w:pPr>
            <w:r>
              <w:rPr>
                <w:rFonts w:eastAsia="Batang" w:cs="Arial"/>
                <w:lang w:eastAsia="ko-KR"/>
              </w:rPr>
              <w:t>Mohamed mon 0705</w:t>
            </w:r>
          </w:p>
          <w:p w14:paraId="648B1C3E" w14:textId="77777777" w:rsidR="006636FB" w:rsidRDefault="006636FB" w:rsidP="0033550D">
            <w:pPr>
              <w:rPr>
                <w:rFonts w:eastAsia="Batang" w:cs="Arial"/>
                <w:lang w:eastAsia="ko-KR"/>
              </w:rPr>
            </w:pPr>
            <w:r>
              <w:rPr>
                <w:rFonts w:eastAsia="Batang" w:cs="Arial"/>
                <w:lang w:eastAsia="ko-KR"/>
              </w:rPr>
              <w:t>Revision required</w:t>
            </w:r>
          </w:p>
          <w:p w14:paraId="45DB6084" w14:textId="77777777" w:rsidR="002D273C" w:rsidRDefault="002D273C" w:rsidP="0033550D">
            <w:pPr>
              <w:rPr>
                <w:rFonts w:eastAsia="Batang" w:cs="Arial"/>
                <w:lang w:eastAsia="ko-KR"/>
              </w:rPr>
            </w:pPr>
          </w:p>
          <w:p w14:paraId="0C127E93" w14:textId="77777777" w:rsidR="002D273C" w:rsidRDefault="002D273C" w:rsidP="002D273C">
            <w:pPr>
              <w:rPr>
                <w:lang w:val="en-US"/>
              </w:rPr>
            </w:pPr>
            <w:r>
              <w:rPr>
                <w:lang w:val="en-US"/>
              </w:rPr>
              <w:t>Ivo mon 0828</w:t>
            </w:r>
          </w:p>
          <w:p w14:paraId="7C9374BF" w14:textId="77777777" w:rsidR="002D273C" w:rsidRDefault="002D273C" w:rsidP="002D273C">
            <w:pPr>
              <w:rPr>
                <w:lang w:val="en-US"/>
              </w:rPr>
            </w:pPr>
            <w:r>
              <w:rPr>
                <w:lang w:val="en-US"/>
              </w:rPr>
              <w:t>Rev required</w:t>
            </w:r>
          </w:p>
          <w:p w14:paraId="5C49AC00" w14:textId="77777777" w:rsidR="00D14ADC" w:rsidRDefault="00D14ADC" w:rsidP="002D273C">
            <w:pPr>
              <w:rPr>
                <w:lang w:val="en-US"/>
              </w:rPr>
            </w:pPr>
          </w:p>
          <w:p w14:paraId="083192EA" w14:textId="77777777" w:rsidR="00D14ADC" w:rsidRDefault="00D14ADC" w:rsidP="002D273C">
            <w:pPr>
              <w:rPr>
                <w:lang w:val="en-US"/>
              </w:rPr>
            </w:pPr>
            <w:r>
              <w:rPr>
                <w:lang w:val="en-US"/>
              </w:rPr>
              <w:t>Carlson mon 0941</w:t>
            </w:r>
          </w:p>
          <w:p w14:paraId="5EDEB9E9" w14:textId="77777777" w:rsidR="00D14ADC" w:rsidRDefault="00D14ADC" w:rsidP="002D273C">
            <w:pPr>
              <w:rPr>
                <w:lang w:val="en-US"/>
              </w:rPr>
            </w:pPr>
            <w:r>
              <w:rPr>
                <w:lang w:val="en-US"/>
              </w:rPr>
              <w:t>Provides rev</w:t>
            </w:r>
          </w:p>
          <w:p w14:paraId="09F6A2D2" w14:textId="77777777" w:rsidR="003F5091" w:rsidRDefault="003F5091" w:rsidP="002D273C">
            <w:pPr>
              <w:rPr>
                <w:lang w:val="en-US"/>
              </w:rPr>
            </w:pPr>
          </w:p>
          <w:p w14:paraId="0B354777" w14:textId="77777777" w:rsidR="003F5091" w:rsidRDefault="003F5091" w:rsidP="002D273C">
            <w:pPr>
              <w:rPr>
                <w:lang w:val="en-US"/>
              </w:rPr>
            </w:pPr>
            <w:r>
              <w:rPr>
                <w:lang w:val="en-US"/>
              </w:rPr>
              <w:t>Vishnu mon 1323</w:t>
            </w:r>
          </w:p>
          <w:p w14:paraId="2329BAD0" w14:textId="7BBF2EAA" w:rsidR="003F5091" w:rsidRDefault="003F5091" w:rsidP="002D273C">
            <w:pPr>
              <w:rPr>
                <w:lang w:val="en-US"/>
              </w:rPr>
            </w:pPr>
            <w:r>
              <w:rPr>
                <w:lang w:val="en-US"/>
              </w:rPr>
              <w:t>Rev required</w:t>
            </w:r>
          </w:p>
          <w:p w14:paraId="706E3521" w14:textId="4EF9191D" w:rsidR="00F54AE2" w:rsidRDefault="00F54AE2" w:rsidP="002D273C">
            <w:pPr>
              <w:rPr>
                <w:lang w:val="en-US"/>
              </w:rPr>
            </w:pPr>
          </w:p>
          <w:p w14:paraId="45455D8E" w14:textId="061EB9FF" w:rsidR="00F54AE2" w:rsidRDefault="00F54AE2" w:rsidP="002D273C">
            <w:pPr>
              <w:rPr>
                <w:lang w:val="en-US"/>
              </w:rPr>
            </w:pPr>
            <w:r>
              <w:rPr>
                <w:lang w:val="en-US"/>
              </w:rPr>
              <w:t>Lalith Mon 1431</w:t>
            </w:r>
          </w:p>
          <w:p w14:paraId="63D21BF7" w14:textId="36E1E063" w:rsidR="00F54AE2" w:rsidRDefault="00F54AE2" w:rsidP="002D273C">
            <w:pPr>
              <w:rPr>
                <w:lang w:val="en-US"/>
              </w:rPr>
            </w:pPr>
            <w:r>
              <w:rPr>
                <w:lang w:val="en-US"/>
              </w:rPr>
              <w:t>Rev required</w:t>
            </w:r>
          </w:p>
          <w:p w14:paraId="1269F941" w14:textId="384BCEF4" w:rsidR="00F54AE2" w:rsidRDefault="00F54AE2" w:rsidP="002D273C">
            <w:pPr>
              <w:rPr>
                <w:lang w:val="en-US"/>
              </w:rPr>
            </w:pPr>
          </w:p>
          <w:p w14:paraId="4F4F3025" w14:textId="2202150F" w:rsidR="00F54AE2" w:rsidRDefault="00F54AE2" w:rsidP="002D273C">
            <w:pPr>
              <w:rPr>
                <w:lang w:val="en-US"/>
              </w:rPr>
            </w:pPr>
            <w:r>
              <w:rPr>
                <w:lang w:val="en-US"/>
              </w:rPr>
              <w:t>Mohamed mon 1538</w:t>
            </w:r>
          </w:p>
          <w:p w14:paraId="44EEADC6" w14:textId="797B14F7" w:rsidR="00F54AE2" w:rsidRDefault="00F54AE2" w:rsidP="002D273C">
            <w:pPr>
              <w:rPr>
                <w:lang w:val="en-US"/>
              </w:rPr>
            </w:pPr>
            <w:r>
              <w:rPr>
                <w:lang w:val="en-US"/>
              </w:rPr>
              <w:t>Replies</w:t>
            </w:r>
          </w:p>
          <w:p w14:paraId="66E3279E" w14:textId="7889BC1C" w:rsidR="00F54AE2" w:rsidRDefault="00F54AE2" w:rsidP="002D273C">
            <w:pPr>
              <w:rPr>
                <w:lang w:val="en-US"/>
              </w:rPr>
            </w:pPr>
          </w:p>
          <w:p w14:paraId="57026B6B" w14:textId="5BF4E974" w:rsidR="00FC5245" w:rsidRDefault="00FC5245" w:rsidP="002D273C">
            <w:pPr>
              <w:rPr>
                <w:lang w:val="en-US"/>
              </w:rPr>
            </w:pPr>
            <w:r>
              <w:rPr>
                <w:lang w:val="en-US"/>
              </w:rPr>
              <w:t>Behrouz mon 2050</w:t>
            </w:r>
          </w:p>
          <w:p w14:paraId="5DACEB65" w14:textId="0F934AE2" w:rsidR="00FC5245" w:rsidRDefault="00FC5245" w:rsidP="002D273C">
            <w:pPr>
              <w:rPr>
                <w:lang w:val="en-US"/>
              </w:rPr>
            </w:pPr>
            <w:r>
              <w:rPr>
                <w:lang w:val="en-US"/>
              </w:rPr>
              <w:t>CR is not needed</w:t>
            </w:r>
          </w:p>
          <w:p w14:paraId="20AC77ED" w14:textId="13817EF1" w:rsidR="00331B7D" w:rsidRDefault="00331B7D" w:rsidP="002D273C">
            <w:pPr>
              <w:rPr>
                <w:lang w:val="en-US"/>
              </w:rPr>
            </w:pPr>
          </w:p>
          <w:p w14:paraId="69EF8DBC" w14:textId="32A4590B" w:rsidR="00331B7D" w:rsidRDefault="00331B7D" w:rsidP="002D273C">
            <w:pPr>
              <w:rPr>
                <w:lang w:val="en-US"/>
              </w:rPr>
            </w:pPr>
            <w:r>
              <w:rPr>
                <w:lang w:val="en-US"/>
              </w:rPr>
              <w:t xml:space="preserve">Carlson </w:t>
            </w:r>
            <w:proofErr w:type="spellStart"/>
            <w:r>
              <w:rPr>
                <w:lang w:val="en-US"/>
              </w:rPr>
              <w:t>tue</w:t>
            </w:r>
            <w:proofErr w:type="spellEnd"/>
            <w:r>
              <w:rPr>
                <w:lang w:val="en-US"/>
              </w:rPr>
              <w:t xml:space="preserve"> 1042</w:t>
            </w:r>
          </w:p>
          <w:p w14:paraId="65F8CDCA" w14:textId="57EF5238" w:rsidR="00331B7D" w:rsidRDefault="0010382D" w:rsidP="002D273C">
            <w:pPr>
              <w:rPr>
                <w:lang w:val="en-US"/>
              </w:rPr>
            </w:pPr>
            <w:r>
              <w:rPr>
                <w:lang w:val="en-US"/>
              </w:rPr>
              <w:t>E</w:t>
            </w:r>
            <w:r w:rsidR="00331B7D">
              <w:rPr>
                <w:lang w:val="en-US"/>
              </w:rPr>
              <w:t>xplains</w:t>
            </w:r>
          </w:p>
          <w:p w14:paraId="6C046546" w14:textId="13320F14" w:rsidR="0010382D" w:rsidRDefault="0010382D" w:rsidP="002D273C">
            <w:pPr>
              <w:rPr>
                <w:lang w:val="en-US"/>
              </w:rPr>
            </w:pPr>
          </w:p>
          <w:p w14:paraId="027938DA" w14:textId="51D2C64B" w:rsidR="0010382D" w:rsidRDefault="0010382D" w:rsidP="002D273C">
            <w:pPr>
              <w:rPr>
                <w:lang w:val="en-US"/>
              </w:rPr>
            </w:pPr>
            <w:r>
              <w:rPr>
                <w:lang w:val="en-US"/>
              </w:rPr>
              <w:t xml:space="preserve">Ivo </w:t>
            </w:r>
            <w:proofErr w:type="spellStart"/>
            <w:r>
              <w:rPr>
                <w:lang w:val="en-US"/>
              </w:rPr>
              <w:t>tue</w:t>
            </w:r>
            <w:proofErr w:type="spellEnd"/>
            <w:r>
              <w:rPr>
                <w:lang w:val="en-US"/>
              </w:rPr>
              <w:t xml:space="preserve"> 1323</w:t>
            </w:r>
          </w:p>
          <w:p w14:paraId="1E0E1DD0" w14:textId="72C36DFD" w:rsidR="0010382D" w:rsidRDefault="0010382D" w:rsidP="002D273C">
            <w:pPr>
              <w:rPr>
                <w:lang w:val="en-US"/>
              </w:rPr>
            </w:pPr>
            <w:r>
              <w:rPr>
                <w:lang w:val="en-US"/>
              </w:rPr>
              <w:t>Replies</w:t>
            </w:r>
          </w:p>
          <w:p w14:paraId="55C37561" w14:textId="77777777" w:rsidR="0010382D" w:rsidRDefault="0010382D" w:rsidP="002D273C">
            <w:pPr>
              <w:rPr>
                <w:lang w:val="en-US"/>
              </w:rPr>
            </w:pPr>
          </w:p>
          <w:p w14:paraId="6F22407F" w14:textId="01EAAE34" w:rsidR="003F5091" w:rsidRPr="00D95972" w:rsidRDefault="003F5091" w:rsidP="002D273C">
            <w:pPr>
              <w:rPr>
                <w:rFonts w:eastAsia="Batang" w:cs="Arial"/>
                <w:lang w:eastAsia="ko-KR"/>
              </w:rPr>
            </w:pPr>
          </w:p>
        </w:tc>
      </w:tr>
      <w:tr w:rsidR="0033550D" w:rsidRPr="00D95972" w14:paraId="617E333C" w14:textId="77777777" w:rsidTr="00681FF2">
        <w:tc>
          <w:tcPr>
            <w:tcW w:w="976" w:type="dxa"/>
            <w:tcBorders>
              <w:top w:val="nil"/>
              <w:left w:val="thinThickThinSmallGap" w:sz="24" w:space="0" w:color="auto"/>
              <w:bottom w:val="nil"/>
            </w:tcBorders>
            <w:shd w:val="clear" w:color="auto" w:fill="auto"/>
          </w:tcPr>
          <w:p w14:paraId="180BD9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A189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2248CE" w14:textId="7D69D1CE" w:rsidR="0033550D" w:rsidRPr="00D95972" w:rsidRDefault="00FC5245" w:rsidP="0033550D">
            <w:pPr>
              <w:overflowPunct/>
              <w:autoSpaceDE/>
              <w:autoSpaceDN/>
              <w:adjustRightInd/>
              <w:textAlignment w:val="auto"/>
              <w:rPr>
                <w:rFonts w:cs="Arial"/>
                <w:lang w:val="en-US"/>
              </w:rPr>
            </w:pPr>
            <w:hyperlink r:id="rId195" w:history="1">
              <w:r w:rsidR="0033550D">
                <w:rPr>
                  <w:rStyle w:val="Hyperlink"/>
                </w:rPr>
                <w:t>C1-215915</w:t>
              </w:r>
            </w:hyperlink>
          </w:p>
        </w:tc>
        <w:tc>
          <w:tcPr>
            <w:tcW w:w="4191" w:type="dxa"/>
            <w:gridSpan w:val="3"/>
            <w:tcBorders>
              <w:top w:val="single" w:sz="4" w:space="0" w:color="auto"/>
              <w:bottom w:val="single" w:sz="4" w:space="0" w:color="auto"/>
            </w:tcBorders>
            <w:shd w:val="clear" w:color="auto" w:fill="FFFF00"/>
          </w:tcPr>
          <w:p w14:paraId="6F4FECBC" w14:textId="75BB3960" w:rsidR="0033550D" w:rsidRPr="00D95972" w:rsidRDefault="0033550D" w:rsidP="0033550D">
            <w:pPr>
              <w:rPr>
                <w:rFonts w:cs="Arial"/>
              </w:rPr>
            </w:pPr>
            <w:r>
              <w:rPr>
                <w:rFonts w:cs="Arial"/>
              </w:rPr>
              <w:t>EPS MUSIM and IMEI</w:t>
            </w:r>
          </w:p>
        </w:tc>
        <w:tc>
          <w:tcPr>
            <w:tcW w:w="1767" w:type="dxa"/>
            <w:tcBorders>
              <w:top w:val="single" w:sz="4" w:space="0" w:color="auto"/>
              <w:bottom w:val="single" w:sz="4" w:space="0" w:color="auto"/>
            </w:tcBorders>
            <w:shd w:val="clear" w:color="auto" w:fill="FFFF00"/>
          </w:tcPr>
          <w:p w14:paraId="6839E9B2" w14:textId="2A950220"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10C7462E" w14:textId="317F4EFB" w:rsidR="0033550D" w:rsidRPr="00D95972" w:rsidRDefault="0033550D" w:rsidP="0033550D">
            <w:pPr>
              <w:rPr>
                <w:rFonts w:cs="Arial"/>
              </w:rPr>
            </w:pPr>
            <w:r>
              <w:rPr>
                <w:rFonts w:cs="Arial"/>
              </w:rPr>
              <w:t>CR 3613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BD6746" w14:textId="77777777" w:rsidR="006636FB" w:rsidRDefault="006636FB" w:rsidP="006636FB">
            <w:pPr>
              <w:rPr>
                <w:rFonts w:eastAsia="Batang" w:cs="Arial"/>
                <w:lang w:eastAsia="ko-KR"/>
              </w:rPr>
            </w:pPr>
            <w:r>
              <w:rPr>
                <w:rFonts w:eastAsia="Batang" w:cs="Arial"/>
                <w:lang w:eastAsia="ko-KR"/>
              </w:rPr>
              <w:t>Mohamed mon 0705</w:t>
            </w:r>
          </w:p>
          <w:p w14:paraId="2F863A48" w14:textId="77777777" w:rsidR="0033550D" w:rsidRDefault="006636FB" w:rsidP="006636FB">
            <w:pPr>
              <w:rPr>
                <w:rFonts w:eastAsia="Batang" w:cs="Arial"/>
                <w:lang w:eastAsia="ko-KR"/>
              </w:rPr>
            </w:pPr>
            <w:r>
              <w:rPr>
                <w:rFonts w:eastAsia="Batang" w:cs="Arial"/>
                <w:lang w:eastAsia="ko-KR"/>
              </w:rPr>
              <w:t>Revision required</w:t>
            </w:r>
          </w:p>
          <w:p w14:paraId="202BB79C" w14:textId="77777777" w:rsidR="003F5091" w:rsidRDefault="003F5091" w:rsidP="006636FB">
            <w:pPr>
              <w:rPr>
                <w:rFonts w:eastAsia="Batang" w:cs="Arial"/>
                <w:lang w:eastAsia="ko-KR"/>
              </w:rPr>
            </w:pPr>
          </w:p>
          <w:p w14:paraId="646A6192" w14:textId="77777777" w:rsidR="003F5091" w:rsidRDefault="003F5091" w:rsidP="006636FB">
            <w:pPr>
              <w:rPr>
                <w:rFonts w:eastAsia="Batang" w:cs="Arial"/>
                <w:lang w:eastAsia="ko-KR"/>
              </w:rPr>
            </w:pPr>
            <w:r>
              <w:rPr>
                <w:rFonts w:eastAsia="Batang" w:cs="Arial"/>
                <w:lang w:eastAsia="ko-KR"/>
              </w:rPr>
              <w:t>Vishnu mon 1325</w:t>
            </w:r>
          </w:p>
          <w:p w14:paraId="600146C9" w14:textId="02BE0241" w:rsidR="003F5091" w:rsidRDefault="003F5091" w:rsidP="006636FB">
            <w:pPr>
              <w:rPr>
                <w:rFonts w:eastAsia="Batang" w:cs="Arial"/>
                <w:lang w:eastAsia="ko-KR"/>
              </w:rPr>
            </w:pPr>
            <w:r>
              <w:rPr>
                <w:rFonts w:eastAsia="Batang" w:cs="Arial"/>
                <w:lang w:eastAsia="ko-KR"/>
              </w:rPr>
              <w:t>Rev required</w:t>
            </w:r>
          </w:p>
          <w:p w14:paraId="4E692AB7" w14:textId="339883AD" w:rsidR="00BB1C26" w:rsidRDefault="00BB1C26" w:rsidP="006636FB">
            <w:pPr>
              <w:rPr>
                <w:rFonts w:eastAsia="Batang" w:cs="Arial"/>
                <w:lang w:eastAsia="ko-KR"/>
              </w:rPr>
            </w:pPr>
          </w:p>
          <w:p w14:paraId="7D00627B" w14:textId="23EA1BB9" w:rsidR="00BB1C26" w:rsidRDefault="00BB1C26" w:rsidP="006636FB">
            <w:pPr>
              <w:rPr>
                <w:rFonts w:eastAsia="Batang" w:cs="Arial"/>
                <w:lang w:eastAsia="ko-KR"/>
              </w:rPr>
            </w:pPr>
            <w:r>
              <w:rPr>
                <w:rFonts w:eastAsia="Batang" w:cs="Arial"/>
                <w:lang w:eastAsia="ko-KR"/>
              </w:rPr>
              <w:t>Carlson mon 1410</w:t>
            </w:r>
          </w:p>
          <w:p w14:paraId="673655C1" w14:textId="2C0D42D6" w:rsidR="00BB1C26" w:rsidRDefault="00BB1C26" w:rsidP="006636FB">
            <w:pPr>
              <w:rPr>
                <w:rFonts w:eastAsia="Batang" w:cs="Arial"/>
                <w:lang w:eastAsia="ko-KR"/>
              </w:rPr>
            </w:pPr>
            <w:r>
              <w:rPr>
                <w:rFonts w:eastAsia="Batang" w:cs="Arial"/>
                <w:lang w:eastAsia="ko-KR"/>
              </w:rPr>
              <w:t>Provides rev</w:t>
            </w:r>
          </w:p>
          <w:p w14:paraId="13C9CFDB" w14:textId="77777777" w:rsidR="00BB1C26" w:rsidRDefault="00BB1C26" w:rsidP="006636FB">
            <w:pPr>
              <w:rPr>
                <w:rFonts w:eastAsia="Batang" w:cs="Arial"/>
                <w:lang w:eastAsia="ko-KR"/>
              </w:rPr>
            </w:pPr>
          </w:p>
          <w:p w14:paraId="13E1E11C" w14:textId="77777777" w:rsidR="003F5091" w:rsidRDefault="00F54AE2" w:rsidP="006636FB">
            <w:pPr>
              <w:rPr>
                <w:rFonts w:eastAsia="Batang" w:cs="Arial"/>
                <w:lang w:eastAsia="ko-KR"/>
              </w:rPr>
            </w:pPr>
            <w:r>
              <w:rPr>
                <w:rFonts w:eastAsia="Batang" w:cs="Arial"/>
                <w:lang w:eastAsia="ko-KR"/>
              </w:rPr>
              <w:t>Mohamed mon 1416</w:t>
            </w:r>
          </w:p>
          <w:p w14:paraId="455DF084" w14:textId="2FF9BD9E" w:rsidR="00F54AE2" w:rsidRDefault="002A585E" w:rsidP="006636FB">
            <w:pPr>
              <w:rPr>
                <w:rFonts w:eastAsia="Batang" w:cs="Arial"/>
                <w:lang w:eastAsia="ko-KR"/>
              </w:rPr>
            </w:pPr>
            <w:r>
              <w:rPr>
                <w:rFonts w:eastAsia="Batang" w:cs="Arial"/>
                <w:lang w:eastAsia="ko-KR"/>
              </w:rPr>
              <w:t>F</w:t>
            </w:r>
            <w:r w:rsidR="00F54AE2">
              <w:rPr>
                <w:rFonts w:eastAsia="Batang" w:cs="Arial"/>
                <w:lang w:eastAsia="ko-KR"/>
              </w:rPr>
              <w:t>ine</w:t>
            </w:r>
          </w:p>
          <w:p w14:paraId="6E4BF0A3" w14:textId="77777777" w:rsidR="002A585E" w:rsidRDefault="002A585E" w:rsidP="006636FB">
            <w:pPr>
              <w:rPr>
                <w:rFonts w:eastAsia="Batang" w:cs="Arial"/>
                <w:lang w:eastAsia="ko-KR"/>
              </w:rPr>
            </w:pPr>
          </w:p>
          <w:p w14:paraId="120F46D3" w14:textId="77777777" w:rsidR="002A585E" w:rsidRDefault="002A585E" w:rsidP="006636FB">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0729</w:t>
            </w:r>
          </w:p>
          <w:p w14:paraId="47DC177F" w14:textId="3C05B776" w:rsidR="002A585E" w:rsidRPr="00D95972" w:rsidRDefault="002A585E" w:rsidP="006636FB">
            <w:pPr>
              <w:rPr>
                <w:rFonts w:eastAsia="Batang" w:cs="Arial"/>
                <w:lang w:eastAsia="ko-KR"/>
              </w:rPr>
            </w:pPr>
            <w:r>
              <w:rPr>
                <w:rFonts w:eastAsia="Batang" w:cs="Arial"/>
                <w:lang w:eastAsia="ko-KR"/>
              </w:rPr>
              <w:t>Provides rev</w:t>
            </w:r>
          </w:p>
        </w:tc>
      </w:tr>
      <w:tr w:rsidR="0033550D" w:rsidRPr="00D95972" w14:paraId="6762E676" w14:textId="77777777" w:rsidTr="00681FF2">
        <w:tc>
          <w:tcPr>
            <w:tcW w:w="976" w:type="dxa"/>
            <w:tcBorders>
              <w:top w:val="nil"/>
              <w:left w:val="thinThickThinSmallGap" w:sz="24" w:space="0" w:color="auto"/>
              <w:bottom w:val="nil"/>
            </w:tcBorders>
            <w:shd w:val="clear" w:color="auto" w:fill="auto"/>
          </w:tcPr>
          <w:p w14:paraId="79A1FD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8CA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16974A" w14:textId="0D149CCA" w:rsidR="0033550D" w:rsidRPr="00D95972" w:rsidRDefault="00FC5245" w:rsidP="0033550D">
            <w:pPr>
              <w:overflowPunct/>
              <w:autoSpaceDE/>
              <w:autoSpaceDN/>
              <w:adjustRightInd/>
              <w:textAlignment w:val="auto"/>
              <w:rPr>
                <w:rFonts w:cs="Arial"/>
                <w:lang w:val="en-US"/>
              </w:rPr>
            </w:pPr>
            <w:hyperlink r:id="rId196" w:history="1">
              <w:r w:rsidR="0033550D">
                <w:rPr>
                  <w:rStyle w:val="Hyperlink"/>
                </w:rPr>
                <w:t>C1-215916</w:t>
              </w:r>
            </w:hyperlink>
          </w:p>
        </w:tc>
        <w:tc>
          <w:tcPr>
            <w:tcW w:w="4191" w:type="dxa"/>
            <w:gridSpan w:val="3"/>
            <w:tcBorders>
              <w:top w:val="single" w:sz="4" w:space="0" w:color="auto"/>
              <w:bottom w:val="single" w:sz="4" w:space="0" w:color="auto"/>
            </w:tcBorders>
            <w:shd w:val="clear" w:color="auto" w:fill="FFFF00"/>
          </w:tcPr>
          <w:p w14:paraId="39B6E86C" w14:textId="4C283E48" w:rsidR="0033550D" w:rsidRPr="00D95972" w:rsidRDefault="0033550D" w:rsidP="0033550D">
            <w:pPr>
              <w:rPr>
                <w:rFonts w:cs="Arial"/>
              </w:rPr>
            </w:pPr>
            <w:r>
              <w:rPr>
                <w:rFonts w:cs="Arial"/>
              </w:rPr>
              <w:t>Negotiated IMSI offset and TAU COMPLETE</w:t>
            </w:r>
          </w:p>
        </w:tc>
        <w:tc>
          <w:tcPr>
            <w:tcW w:w="1767" w:type="dxa"/>
            <w:tcBorders>
              <w:top w:val="single" w:sz="4" w:space="0" w:color="auto"/>
              <w:bottom w:val="single" w:sz="4" w:space="0" w:color="auto"/>
            </w:tcBorders>
            <w:shd w:val="clear" w:color="auto" w:fill="FFFF00"/>
          </w:tcPr>
          <w:p w14:paraId="38FF387F" w14:textId="3EEA3071"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22741FF" w14:textId="39512230" w:rsidR="0033550D" w:rsidRPr="00D95972" w:rsidRDefault="0033550D" w:rsidP="0033550D">
            <w:pPr>
              <w:rPr>
                <w:rFonts w:cs="Arial"/>
              </w:rPr>
            </w:pPr>
            <w:r>
              <w:rPr>
                <w:rFonts w:cs="Arial"/>
              </w:rPr>
              <w:t>CR 3614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D536D" w14:textId="77777777" w:rsidR="0033550D" w:rsidRDefault="00905FB2" w:rsidP="0033550D">
            <w:pPr>
              <w:rPr>
                <w:rFonts w:eastAsia="Batang" w:cs="Arial"/>
                <w:lang w:eastAsia="ko-KR"/>
              </w:rPr>
            </w:pPr>
            <w:r>
              <w:rPr>
                <w:rFonts w:eastAsia="Batang" w:cs="Arial"/>
                <w:lang w:eastAsia="ko-KR"/>
              </w:rPr>
              <w:t>Thomas mon 1018</w:t>
            </w:r>
          </w:p>
          <w:p w14:paraId="208D7E8C" w14:textId="77777777" w:rsidR="00905FB2" w:rsidRDefault="00905FB2" w:rsidP="0033550D">
            <w:pPr>
              <w:rPr>
                <w:rFonts w:eastAsia="Batang" w:cs="Arial"/>
                <w:lang w:eastAsia="ko-KR"/>
              </w:rPr>
            </w:pPr>
            <w:r>
              <w:rPr>
                <w:rFonts w:eastAsia="Batang" w:cs="Arial"/>
                <w:lang w:eastAsia="ko-KR"/>
              </w:rPr>
              <w:t>Rev required</w:t>
            </w:r>
          </w:p>
          <w:p w14:paraId="006CB4B5" w14:textId="77777777" w:rsidR="002A585E" w:rsidRDefault="002A585E" w:rsidP="0033550D">
            <w:pPr>
              <w:rPr>
                <w:rFonts w:eastAsia="Batang" w:cs="Arial"/>
                <w:lang w:eastAsia="ko-KR"/>
              </w:rPr>
            </w:pPr>
          </w:p>
          <w:p w14:paraId="608D255B" w14:textId="77777777" w:rsidR="002A585E" w:rsidRDefault="002A585E" w:rsidP="003355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0745</w:t>
            </w:r>
          </w:p>
          <w:p w14:paraId="42A75509" w14:textId="77777777" w:rsidR="002A585E" w:rsidRDefault="002A585E" w:rsidP="0033550D">
            <w:pPr>
              <w:rPr>
                <w:rFonts w:eastAsia="Batang" w:cs="Arial"/>
                <w:lang w:eastAsia="ko-KR"/>
              </w:rPr>
            </w:pPr>
            <w:r>
              <w:rPr>
                <w:rFonts w:eastAsia="Batang" w:cs="Arial"/>
                <w:lang w:eastAsia="ko-KR"/>
              </w:rPr>
              <w:t>Provides rev</w:t>
            </w:r>
          </w:p>
          <w:p w14:paraId="560ADB0A" w14:textId="77777777" w:rsidR="00203E0F" w:rsidRDefault="00203E0F" w:rsidP="0033550D">
            <w:pPr>
              <w:rPr>
                <w:rFonts w:eastAsia="Batang" w:cs="Arial"/>
                <w:lang w:eastAsia="ko-KR"/>
              </w:rPr>
            </w:pPr>
          </w:p>
          <w:p w14:paraId="68F7C4DE" w14:textId="77777777" w:rsidR="00203E0F" w:rsidRDefault="00203E0F" w:rsidP="0033550D">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1232</w:t>
            </w:r>
          </w:p>
          <w:p w14:paraId="61AE2BA6" w14:textId="77777777" w:rsidR="00203E0F" w:rsidRDefault="00203E0F" w:rsidP="0033550D">
            <w:pPr>
              <w:rPr>
                <w:rFonts w:eastAsia="Batang" w:cs="Arial"/>
                <w:lang w:eastAsia="ko-KR"/>
              </w:rPr>
            </w:pPr>
            <w:r>
              <w:rPr>
                <w:rFonts w:eastAsia="Batang" w:cs="Arial"/>
                <w:lang w:eastAsia="ko-KR"/>
              </w:rPr>
              <w:t>Co-sign</w:t>
            </w:r>
          </w:p>
          <w:p w14:paraId="727C3D16" w14:textId="77777777" w:rsidR="0010382D" w:rsidRDefault="0010382D" w:rsidP="0033550D">
            <w:pPr>
              <w:rPr>
                <w:rFonts w:eastAsia="Batang" w:cs="Arial"/>
                <w:lang w:eastAsia="ko-KR"/>
              </w:rPr>
            </w:pPr>
          </w:p>
          <w:p w14:paraId="007BF300" w14:textId="77777777" w:rsidR="0010382D" w:rsidRDefault="0010382D" w:rsidP="003355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1307</w:t>
            </w:r>
          </w:p>
          <w:p w14:paraId="0E72D347" w14:textId="77777777" w:rsidR="0010382D" w:rsidRDefault="0010382D" w:rsidP="0033550D">
            <w:pPr>
              <w:rPr>
                <w:rFonts w:eastAsia="Batang" w:cs="Arial"/>
                <w:lang w:eastAsia="ko-KR"/>
              </w:rPr>
            </w:pPr>
            <w:r>
              <w:rPr>
                <w:rFonts w:eastAsia="Batang" w:cs="Arial"/>
                <w:lang w:eastAsia="ko-KR"/>
              </w:rPr>
              <w:t>New rev</w:t>
            </w:r>
          </w:p>
          <w:p w14:paraId="271B8FA8" w14:textId="631A992A" w:rsidR="0010382D" w:rsidRPr="00D95972" w:rsidRDefault="0010382D" w:rsidP="0033550D">
            <w:pPr>
              <w:rPr>
                <w:rFonts w:eastAsia="Batang" w:cs="Arial"/>
                <w:lang w:eastAsia="ko-KR"/>
              </w:rPr>
            </w:pPr>
          </w:p>
        </w:tc>
      </w:tr>
      <w:tr w:rsidR="0033550D" w:rsidRPr="00D95972" w14:paraId="71BD5D5E" w14:textId="77777777" w:rsidTr="00681FF2">
        <w:tc>
          <w:tcPr>
            <w:tcW w:w="976" w:type="dxa"/>
            <w:tcBorders>
              <w:top w:val="nil"/>
              <w:left w:val="thinThickThinSmallGap" w:sz="24" w:space="0" w:color="auto"/>
              <w:bottom w:val="nil"/>
            </w:tcBorders>
            <w:shd w:val="clear" w:color="auto" w:fill="auto"/>
          </w:tcPr>
          <w:p w14:paraId="203C74E3" w14:textId="25445569" w:rsidR="0033550D" w:rsidRPr="00D95972" w:rsidRDefault="0033550D" w:rsidP="0033550D">
            <w:pPr>
              <w:rPr>
                <w:rFonts w:cs="Arial"/>
              </w:rPr>
            </w:pPr>
          </w:p>
        </w:tc>
        <w:tc>
          <w:tcPr>
            <w:tcW w:w="1317" w:type="dxa"/>
            <w:gridSpan w:val="2"/>
            <w:tcBorders>
              <w:top w:val="nil"/>
              <w:bottom w:val="nil"/>
            </w:tcBorders>
            <w:shd w:val="clear" w:color="auto" w:fill="auto"/>
          </w:tcPr>
          <w:p w14:paraId="4A5CF8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AD0D56" w14:textId="6D61F589" w:rsidR="0033550D" w:rsidRPr="00D95972" w:rsidRDefault="00FC5245" w:rsidP="0033550D">
            <w:pPr>
              <w:overflowPunct/>
              <w:autoSpaceDE/>
              <w:autoSpaceDN/>
              <w:adjustRightInd/>
              <w:textAlignment w:val="auto"/>
              <w:rPr>
                <w:rFonts w:cs="Arial"/>
                <w:lang w:val="en-US"/>
              </w:rPr>
            </w:pPr>
            <w:hyperlink r:id="rId197" w:history="1">
              <w:r w:rsidR="0033550D">
                <w:rPr>
                  <w:rStyle w:val="Hyperlink"/>
                </w:rPr>
                <w:t>C1-215917</w:t>
              </w:r>
            </w:hyperlink>
          </w:p>
        </w:tc>
        <w:tc>
          <w:tcPr>
            <w:tcW w:w="4191" w:type="dxa"/>
            <w:gridSpan w:val="3"/>
            <w:tcBorders>
              <w:top w:val="single" w:sz="4" w:space="0" w:color="auto"/>
              <w:bottom w:val="single" w:sz="4" w:space="0" w:color="auto"/>
            </w:tcBorders>
            <w:shd w:val="clear" w:color="auto" w:fill="FFFF00"/>
          </w:tcPr>
          <w:p w14:paraId="68E584C4" w14:textId="735F018C" w:rsidR="0033550D" w:rsidRPr="00D95972" w:rsidRDefault="0033550D" w:rsidP="0033550D">
            <w:pPr>
              <w:rPr>
                <w:rFonts w:cs="Arial"/>
              </w:rPr>
            </w:pPr>
            <w:r>
              <w:rPr>
                <w:rFonts w:cs="Arial"/>
              </w:rPr>
              <w:t>5GS MUSIM Editorial Correction</w:t>
            </w:r>
          </w:p>
        </w:tc>
        <w:tc>
          <w:tcPr>
            <w:tcW w:w="1767" w:type="dxa"/>
            <w:tcBorders>
              <w:top w:val="single" w:sz="4" w:space="0" w:color="auto"/>
              <w:bottom w:val="single" w:sz="4" w:space="0" w:color="auto"/>
            </w:tcBorders>
            <w:shd w:val="clear" w:color="auto" w:fill="FFFF00"/>
          </w:tcPr>
          <w:p w14:paraId="48233C07" w14:textId="1ECB5D16" w:rsidR="0033550D" w:rsidRPr="00D95972" w:rsidRDefault="0033550D" w:rsidP="0033550D">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AC2B6CE" w14:textId="7ABEC6F7" w:rsidR="0033550D" w:rsidRPr="00D95972" w:rsidRDefault="0033550D" w:rsidP="0033550D">
            <w:pPr>
              <w:rPr>
                <w:rFonts w:cs="Arial"/>
              </w:rPr>
            </w:pPr>
            <w:r>
              <w:rPr>
                <w:rFonts w:cs="Arial"/>
              </w:rPr>
              <w:t>CR 3667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EBC3A4" w14:textId="77777777" w:rsidR="0033550D" w:rsidRPr="00D95972" w:rsidRDefault="0033550D" w:rsidP="0033550D">
            <w:pPr>
              <w:rPr>
                <w:rFonts w:eastAsia="Batang" w:cs="Arial"/>
                <w:lang w:eastAsia="ko-KR"/>
              </w:rPr>
            </w:pPr>
          </w:p>
        </w:tc>
      </w:tr>
      <w:tr w:rsidR="0033550D" w:rsidRPr="00D95972" w14:paraId="240B59E5" w14:textId="77777777" w:rsidTr="00F610C7">
        <w:tc>
          <w:tcPr>
            <w:tcW w:w="976" w:type="dxa"/>
            <w:tcBorders>
              <w:top w:val="nil"/>
              <w:left w:val="thinThickThinSmallGap" w:sz="24" w:space="0" w:color="auto"/>
              <w:bottom w:val="nil"/>
            </w:tcBorders>
            <w:shd w:val="clear" w:color="auto" w:fill="auto"/>
          </w:tcPr>
          <w:p w14:paraId="61CBA4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68D7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272366" w14:textId="0CD748A6" w:rsidR="0033550D" w:rsidRPr="00D95972" w:rsidRDefault="00FC5245" w:rsidP="0033550D">
            <w:pPr>
              <w:overflowPunct/>
              <w:autoSpaceDE/>
              <w:autoSpaceDN/>
              <w:adjustRightInd/>
              <w:textAlignment w:val="auto"/>
              <w:rPr>
                <w:rFonts w:cs="Arial"/>
                <w:lang w:val="en-US"/>
              </w:rPr>
            </w:pPr>
            <w:hyperlink r:id="rId198" w:history="1">
              <w:r w:rsidR="0033550D">
                <w:rPr>
                  <w:rStyle w:val="Hyperlink"/>
                </w:rPr>
                <w:t>C1-215918</w:t>
              </w:r>
            </w:hyperlink>
          </w:p>
        </w:tc>
        <w:tc>
          <w:tcPr>
            <w:tcW w:w="4191" w:type="dxa"/>
            <w:gridSpan w:val="3"/>
            <w:tcBorders>
              <w:top w:val="single" w:sz="4" w:space="0" w:color="auto"/>
              <w:bottom w:val="single" w:sz="4" w:space="0" w:color="auto"/>
            </w:tcBorders>
            <w:shd w:val="clear" w:color="auto" w:fill="FFFF00"/>
          </w:tcPr>
          <w:p w14:paraId="2185DD31" w14:textId="0A7C4647" w:rsidR="0033550D" w:rsidRPr="00D95972" w:rsidRDefault="0033550D" w:rsidP="0033550D">
            <w:pPr>
              <w:rPr>
                <w:rFonts w:cs="Arial"/>
              </w:rPr>
            </w:pPr>
            <w:r>
              <w:rPr>
                <w:rFonts w:cs="Arial"/>
              </w:rPr>
              <w:t>Negotiated IMSI offset assigned and lower layer failure before TAU COMPLETE is received by network</w:t>
            </w:r>
          </w:p>
        </w:tc>
        <w:tc>
          <w:tcPr>
            <w:tcW w:w="1767" w:type="dxa"/>
            <w:tcBorders>
              <w:top w:val="single" w:sz="4" w:space="0" w:color="auto"/>
              <w:bottom w:val="single" w:sz="4" w:space="0" w:color="auto"/>
            </w:tcBorders>
            <w:shd w:val="clear" w:color="auto" w:fill="FFFF00"/>
          </w:tcPr>
          <w:p w14:paraId="2783722D" w14:textId="5CA0DAB2" w:rsidR="0033550D" w:rsidRPr="00D95972" w:rsidRDefault="0033550D" w:rsidP="0033550D">
            <w:pPr>
              <w:rPr>
                <w:rFonts w:cs="Arial"/>
              </w:rPr>
            </w:pPr>
            <w:proofErr w:type="spellStart"/>
            <w:r>
              <w:rPr>
                <w:rFonts w:cs="Arial"/>
              </w:rPr>
              <w:t>Mediatek</w:t>
            </w:r>
            <w:proofErr w:type="spellEnd"/>
            <w:r>
              <w:rPr>
                <w:rFonts w:cs="Arial"/>
              </w:rPr>
              <w:t xml:space="preserve"> Inc., Ericsson, Intel / Carlson</w:t>
            </w:r>
          </w:p>
        </w:tc>
        <w:tc>
          <w:tcPr>
            <w:tcW w:w="826" w:type="dxa"/>
            <w:tcBorders>
              <w:top w:val="single" w:sz="4" w:space="0" w:color="auto"/>
              <w:bottom w:val="single" w:sz="4" w:space="0" w:color="auto"/>
            </w:tcBorders>
            <w:shd w:val="clear" w:color="auto" w:fill="FFFF00"/>
          </w:tcPr>
          <w:p w14:paraId="78BFE5DC" w14:textId="21F2D4C1" w:rsidR="0033550D" w:rsidRPr="00D95972" w:rsidRDefault="0033550D" w:rsidP="0033550D">
            <w:pPr>
              <w:rPr>
                <w:rFonts w:cs="Arial"/>
              </w:rPr>
            </w:pPr>
            <w:r>
              <w:rPr>
                <w:rFonts w:cs="Arial"/>
              </w:rPr>
              <w:t>CR 3547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B6B040" w14:textId="77777777" w:rsidR="0033550D" w:rsidRDefault="0033550D" w:rsidP="0033550D">
            <w:pPr>
              <w:rPr>
                <w:rFonts w:eastAsia="Batang" w:cs="Arial"/>
                <w:lang w:eastAsia="ko-KR"/>
              </w:rPr>
            </w:pPr>
            <w:r>
              <w:rPr>
                <w:rFonts w:eastAsia="Batang" w:cs="Arial"/>
                <w:lang w:eastAsia="ko-KR"/>
              </w:rPr>
              <w:t>Revision of C1-214977</w:t>
            </w:r>
          </w:p>
          <w:p w14:paraId="499523A2" w14:textId="77777777" w:rsidR="00FC5245" w:rsidRDefault="00FC5245" w:rsidP="0033550D">
            <w:pPr>
              <w:rPr>
                <w:rFonts w:eastAsia="Batang" w:cs="Arial"/>
                <w:lang w:eastAsia="ko-KR"/>
              </w:rPr>
            </w:pPr>
          </w:p>
          <w:p w14:paraId="7D153B3A" w14:textId="77777777" w:rsidR="00FC5245" w:rsidRDefault="00FC5245" w:rsidP="0033550D">
            <w:pPr>
              <w:rPr>
                <w:rFonts w:eastAsia="Batang" w:cs="Arial"/>
                <w:lang w:eastAsia="ko-KR"/>
              </w:rPr>
            </w:pPr>
            <w:r>
              <w:rPr>
                <w:rFonts w:eastAsia="Batang" w:cs="Arial"/>
                <w:lang w:eastAsia="ko-KR"/>
              </w:rPr>
              <w:t>Behrouz mon 2053</w:t>
            </w:r>
          </w:p>
          <w:p w14:paraId="389DC26D" w14:textId="3727ED46" w:rsidR="00FC5245" w:rsidRDefault="00FC5245" w:rsidP="0033550D">
            <w:pPr>
              <w:rPr>
                <w:rFonts w:eastAsia="Batang" w:cs="Arial"/>
                <w:lang w:eastAsia="ko-KR"/>
              </w:rPr>
            </w:pPr>
            <w:r>
              <w:rPr>
                <w:rFonts w:eastAsia="Batang" w:cs="Arial"/>
                <w:lang w:eastAsia="ko-KR"/>
              </w:rPr>
              <w:t>Rev required</w:t>
            </w:r>
          </w:p>
          <w:p w14:paraId="11C65D77" w14:textId="01FC5934" w:rsidR="00E42A76" w:rsidRDefault="00E42A76" w:rsidP="0033550D">
            <w:pPr>
              <w:rPr>
                <w:rFonts w:eastAsia="Batang" w:cs="Arial"/>
                <w:lang w:eastAsia="ko-KR"/>
              </w:rPr>
            </w:pPr>
          </w:p>
          <w:p w14:paraId="48F6D17E" w14:textId="080D78FD" w:rsidR="00E42A76" w:rsidRDefault="00E42A76" w:rsidP="0033550D">
            <w:pPr>
              <w:rPr>
                <w:rFonts w:eastAsia="Batang" w:cs="Arial"/>
                <w:lang w:eastAsia="ko-KR"/>
              </w:rPr>
            </w:pPr>
            <w:r>
              <w:rPr>
                <w:rFonts w:eastAsia="Batang" w:cs="Arial"/>
                <w:lang w:eastAsia="ko-KR"/>
              </w:rPr>
              <w:t xml:space="preserve">Carlson </w:t>
            </w:r>
            <w:proofErr w:type="spellStart"/>
            <w:r>
              <w:rPr>
                <w:rFonts w:eastAsia="Batang" w:cs="Arial"/>
                <w:lang w:eastAsia="ko-KR"/>
              </w:rPr>
              <w:t>tue</w:t>
            </w:r>
            <w:proofErr w:type="spellEnd"/>
            <w:r>
              <w:rPr>
                <w:rFonts w:eastAsia="Batang" w:cs="Arial"/>
                <w:lang w:eastAsia="ko-KR"/>
              </w:rPr>
              <w:t xml:space="preserve"> 0808</w:t>
            </w:r>
          </w:p>
          <w:p w14:paraId="07E74593" w14:textId="45599004" w:rsidR="00E42A76" w:rsidRDefault="00E42A76" w:rsidP="0033550D">
            <w:pPr>
              <w:rPr>
                <w:rFonts w:eastAsia="Batang" w:cs="Arial"/>
                <w:lang w:eastAsia="ko-KR"/>
              </w:rPr>
            </w:pPr>
            <w:r>
              <w:rPr>
                <w:rFonts w:eastAsia="Batang" w:cs="Arial"/>
                <w:lang w:eastAsia="ko-KR"/>
              </w:rPr>
              <w:t>Provides rev</w:t>
            </w:r>
          </w:p>
          <w:p w14:paraId="17F6C146" w14:textId="77777777" w:rsidR="00E42A76" w:rsidRDefault="00E42A76" w:rsidP="0033550D">
            <w:pPr>
              <w:rPr>
                <w:rFonts w:eastAsia="Batang" w:cs="Arial"/>
                <w:lang w:eastAsia="ko-KR"/>
              </w:rPr>
            </w:pPr>
          </w:p>
          <w:p w14:paraId="74E22DFE" w14:textId="76BC8095" w:rsidR="00FC5245" w:rsidRPr="00D95972" w:rsidRDefault="00FC5245" w:rsidP="0033550D">
            <w:pPr>
              <w:rPr>
                <w:rFonts w:eastAsia="Batang" w:cs="Arial"/>
                <w:lang w:eastAsia="ko-KR"/>
              </w:rPr>
            </w:pPr>
          </w:p>
        </w:tc>
      </w:tr>
      <w:tr w:rsidR="00F610C7" w:rsidRPr="00D95972" w14:paraId="62CCCA75" w14:textId="77777777" w:rsidTr="00F610C7">
        <w:tc>
          <w:tcPr>
            <w:tcW w:w="976" w:type="dxa"/>
            <w:tcBorders>
              <w:top w:val="nil"/>
              <w:left w:val="thinThickThinSmallGap" w:sz="24" w:space="0" w:color="auto"/>
              <w:bottom w:val="nil"/>
            </w:tcBorders>
            <w:shd w:val="clear" w:color="auto" w:fill="auto"/>
          </w:tcPr>
          <w:p w14:paraId="0230E1B8" w14:textId="77777777" w:rsidR="00F610C7" w:rsidRPr="00D95972" w:rsidRDefault="00F610C7" w:rsidP="002A585E">
            <w:pPr>
              <w:rPr>
                <w:rFonts w:cs="Arial"/>
              </w:rPr>
            </w:pPr>
          </w:p>
        </w:tc>
        <w:tc>
          <w:tcPr>
            <w:tcW w:w="1317" w:type="dxa"/>
            <w:gridSpan w:val="2"/>
            <w:tcBorders>
              <w:top w:val="nil"/>
              <w:bottom w:val="nil"/>
            </w:tcBorders>
            <w:shd w:val="clear" w:color="auto" w:fill="auto"/>
          </w:tcPr>
          <w:p w14:paraId="285002F2" w14:textId="77777777" w:rsidR="00F610C7" w:rsidRPr="00D95972" w:rsidRDefault="00F610C7" w:rsidP="002A585E">
            <w:pPr>
              <w:rPr>
                <w:rFonts w:cs="Arial"/>
              </w:rPr>
            </w:pPr>
          </w:p>
        </w:tc>
        <w:tc>
          <w:tcPr>
            <w:tcW w:w="1088" w:type="dxa"/>
            <w:tcBorders>
              <w:top w:val="single" w:sz="4" w:space="0" w:color="auto"/>
              <w:bottom w:val="single" w:sz="4" w:space="0" w:color="auto"/>
            </w:tcBorders>
            <w:shd w:val="clear" w:color="auto" w:fill="FFFF00"/>
          </w:tcPr>
          <w:p w14:paraId="208DD31D" w14:textId="32451986" w:rsidR="00F610C7" w:rsidRPr="00D95972" w:rsidRDefault="00F610C7" w:rsidP="002A585E">
            <w:pPr>
              <w:overflowPunct/>
              <w:autoSpaceDE/>
              <w:autoSpaceDN/>
              <w:adjustRightInd/>
              <w:textAlignment w:val="auto"/>
              <w:rPr>
                <w:rFonts w:cs="Arial"/>
                <w:lang w:val="en-US"/>
              </w:rPr>
            </w:pPr>
            <w:r w:rsidRPr="00F610C7">
              <w:t>C1-216033</w:t>
            </w:r>
          </w:p>
        </w:tc>
        <w:tc>
          <w:tcPr>
            <w:tcW w:w="4191" w:type="dxa"/>
            <w:gridSpan w:val="3"/>
            <w:tcBorders>
              <w:top w:val="single" w:sz="4" w:space="0" w:color="auto"/>
              <w:bottom w:val="single" w:sz="4" w:space="0" w:color="auto"/>
            </w:tcBorders>
            <w:shd w:val="clear" w:color="auto" w:fill="FFFF00"/>
          </w:tcPr>
          <w:p w14:paraId="7BE8B7CE" w14:textId="77777777" w:rsidR="00F610C7" w:rsidRPr="00D95972" w:rsidRDefault="00F610C7" w:rsidP="002A585E">
            <w:pPr>
              <w:rPr>
                <w:rFonts w:cs="Arial"/>
              </w:rPr>
            </w:pPr>
            <w:r>
              <w:rPr>
                <w:rFonts w:cs="Arial"/>
              </w:rPr>
              <w:t xml:space="preserve">Service request procedure due to MUSIM when no allowed NSSAI is available </w:t>
            </w:r>
          </w:p>
        </w:tc>
        <w:tc>
          <w:tcPr>
            <w:tcW w:w="1767" w:type="dxa"/>
            <w:tcBorders>
              <w:top w:val="single" w:sz="4" w:space="0" w:color="auto"/>
              <w:bottom w:val="single" w:sz="4" w:space="0" w:color="auto"/>
            </w:tcBorders>
            <w:shd w:val="clear" w:color="auto" w:fill="FFFF00"/>
          </w:tcPr>
          <w:p w14:paraId="29E0437D" w14:textId="77777777" w:rsidR="00F610C7" w:rsidRPr="00D95972" w:rsidRDefault="00F610C7" w:rsidP="002A585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1B89CA62" w14:textId="77777777" w:rsidR="00F610C7" w:rsidRPr="00D95972" w:rsidRDefault="00F610C7" w:rsidP="002A585E">
            <w:pPr>
              <w:rPr>
                <w:rFonts w:cs="Arial"/>
              </w:rPr>
            </w:pPr>
            <w:r>
              <w:rPr>
                <w:rFonts w:cs="Arial"/>
              </w:rPr>
              <w:t>CR 3619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F19673" w14:textId="77777777" w:rsidR="00F610C7" w:rsidRDefault="00F610C7" w:rsidP="002A585E">
            <w:pPr>
              <w:rPr>
                <w:ins w:id="27" w:author="Nokia User" w:date="2021-10-12T08:01:00Z"/>
                <w:rFonts w:eastAsia="Batang" w:cs="Arial"/>
                <w:lang w:eastAsia="ko-KR"/>
              </w:rPr>
            </w:pPr>
            <w:ins w:id="28" w:author="Nokia User" w:date="2021-10-12T08:01:00Z">
              <w:r>
                <w:rPr>
                  <w:rFonts w:eastAsia="Batang" w:cs="Arial"/>
                  <w:lang w:eastAsia="ko-KR"/>
                </w:rPr>
                <w:t>Revision of C1-215737</w:t>
              </w:r>
            </w:ins>
          </w:p>
          <w:p w14:paraId="7A6BEAA4" w14:textId="1915A1EC" w:rsidR="00F610C7" w:rsidRDefault="00F610C7" w:rsidP="002A585E">
            <w:pPr>
              <w:rPr>
                <w:ins w:id="29" w:author="Nokia User" w:date="2021-10-12T08:01:00Z"/>
                <w:rFonts w:eastAsia="Batang" w:cs="Arial"/>
                <w:lang w:eastAsia="ko-KR"/>
              </w:rPr>
            </w:pPr>
            <w:ins w:id="30" w:author="Nokia User" w:date="2021-10-12T08:01:00Z">
              <w:r>
                <w:rPr>
                  <w:rFonts w:eastAsia="Batang" w:cs="Arial"/>
                  <w:lang w:eastAsia="ko-KR"/>
                </w:rPr>
                <w:t>_________________________________________</w:t>
              </w:r>
            </w:ins>
          </w:p>
          <w:p w14:paraId="1025DF61" w14:textId="1FF0F822" w:rsidR="00F610C7" w:rsidRDefault="00F610C7" w:rsidP="002A585E">
            <w:pPr>
              <w:rPr>
                <w:rFonts w:eastAsia="Batang" w:cs="Arial"/>
                <w:lang w:eastAsia="ko-KR"/>
              </w:rPr>
            </w:pPr>
            <w:r>
              <w:rPr>
                <w:rFonts w:eastAsia="Batang" w:cs="Arial"/>
                <w:lang w:eastAsia="ko-KR"/>
              </w:rPr>
              <w:t>Mohamed mon 0705</w:t>
            </w:r>
          </w:p>
          <w:p w14:paraId="17F7548C" w14:textId="77777777" w:rsidR="00F610C7" w:rsidRDefault="00F610C7" w:rsidP="002A585E">
            <w:pPr>
              <w:rPr>
                <w:rFonts w:eastAsia="Batang" w:cs="Arial"/>
                <w:lang w:eastAsia="ko-KR"/>
              </w:rPr>
            </w:pPr>
            <w:r>
              <w:rPr>
                <w:rFonts w:eastAsia="Batang" w:cs="Arial"/>
                <w:lang w:eastAsia="ko-KR"/>
              </w:rPr>
              <w:t>Revision required</w:t>
            </w:r>
          </w:p>
          <w:p w14:paraId="06733D34" w14:textId="77777777" w:rsidR="00F610C7" w:rsidRDefault="00F610C7" w:rsidP="002A585E">
            <w:pPr>
              <w:rPr>
                <w:rFonts w:eastAsia="Batang" w:cs="Arial"/>
                <w:lang w:eastAsia="ko-KR"/>
              </w:rPr>
            </w:pPr>
          </w:p>
          <w:p w14:paraId="0DFFAC2A" w14:textId="77777777" w:rsidR="00F610C7" w:rsidRDefault="00F610C7" w:rsidP="002A585E">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0432</w:t>
            </w:r>
          </w:p>
          <w:p w14:paraId="247C8A8C" w14:textId="77777777" w:rsidR="00F610C7" w:rsidRDefault="00F610C7" w:rsidP="002A585E">
            <w:pPr>
              <w:rPr>
                <w:rFonts w:eastAsia="Batang" w:cs="Arial"/>
                <w:lang w:eastAsia="ko-KR"/>
              </w:rPr>
            </w:pPr>
            <w:r>
              <w:rPr>
                <w:rFonts w:eastAsia="Batang" w:cs="Arial"/>
                <w:lang w:eastAsia="ko-KR"/>
              </w:rPr>
              <w:t>Provides rev</w:t>
            </w:r>
          </w:p>
          <w:p w14:paraId="58DBD4AE" w14:textId="77777777" w:rsidR="00F610C7" w:rsidRDefault="00F610C7" w:rsidP="002A585E">
            <w:pPr>
              <w:rPr>
                <w:rFonts w:eastAsia="Batang" w:cs="Arial"/>
                <w:lang w:eastAsia="ko-KR"/>
              </w:rPr>
            </w:pPr>
          </w:p>
          <w:p w14:paraId="047AFD6B" w14:textId="77777777" w:rsidR="00F610C7" w:rsidRDefault="00F610C7" w:rsidP="002A585E">
            <w:pPr>
              <w:rPr>
                <w:rFonts w:eastAsia="Batang" w:cs="Arial"/>
                <w:lang w:eastAsia="ko-KR"/>
              </w:rPr>
            </w:pPr>
            <w:proofErr w:type="spellStart"/>
            <w:r>
              <w:rPr>
                <w:rFonts w:eastAsia="Batang" w:cs="Arial"/>
                <w:lang w:eastAsia="ko-KR"/>
              </w:rPr>
              <w:t>Mohamded</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0732</w:t>
            </w:r>
          </w:p>
          <w:p w14:paraId="7D589C0D" w14:textId="3D941A77" w:rsidR="00F610C7" w:rsidRDefault="00F610C7" w:rsidP="002A585E">
            <w:pPr>
              <w:rPr>
                <w:rFonts w:eastAsia="Batang" w:cs="Arial"/>
                <w:lang w:eastAsia="ko-KR"/>
              </w:rPr>
            </w:pPr>
            <w:r>
              <w:rPr>
                <w:rFonts w:eastAsia="Batang" w:cs="Arial"/>
                <w:lang w:eastAsia="ko-KR"/>
              </w:rPr>
              <w:t>Fine with the rev</w:t>
            </w:r>
          </w:p>
          <w:p w14:paraId="75C828DC" w14:textId="1AD473C3" w:rsidR="002C68AB" w:rsidRDefault="002C68AB" w:rsidP="002A585E">
            <w:pPr>
              <w:rPr>
                <w:rFonts w:eastAsia="Batang" w:cs="Arial"/>
                <w:lang w:eastAsia="ko-KR"/>
              </w:rPr>
            </w:pPr>
          </w:p>
          <w:p w14:paraId="6369D2C9" w14:textId="53E43C6E" w:rsidR="002C68AB" w:rsidRDefault="002C68AB" w:rsidP="002A585E">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0928</w:t>
            </w:r>
          </w:p>
          <w:p w14:paraId="75EF3BF2" w14:textId="5ECC73A4" w:rsidR="002C68AB" w:rsidRDefault="002C68AB" w:rsidP="002A585E">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47D346A" w14:textId="77777777" w:rsidR="002C68AB" w:rsidRDefault="002C68AB" w:rsidP="002A585E">
            <w:pPr>
              <w:rPr>
                <w:rFonts w:eastAsia="Batang" w:cs="Arial"/>
                <w:lang w:eastAsia="ko-KR"/>
              </w:rPr>
            </w:pPr>
          </w:p>
          <w:p w14:paraId="4B67A90A" w14:textId="77777777" w:rsidR="00F610C7" w:rsidRPr="00D95972" w:rsidRDefault="00F610C7" w:rsidP="002A585E">
            <w:pPr>
              <w:rPr>
                <w:rFonts w:eastAsia="Batang" w:cs="Arial"/>
                <w:lang w:eastAsia="ko-KR"/>
              </w:rPr>
            </w:pPr>
          </w:p>
        </w:tc>
      </w:tr>
      <w:tr w:rsidR="00F610C7" w:rsidRPr="00D95972" w14:paraId="31B56EAA" w14:textId="77777777" w:rsidTr="00F610C7">
        <w:tc>
          <w:tcPr>
            <w:tcW w:w="976" w:type="dxa"/>
            <w:tcBorders>
              <w:top w:val="nil"/>
              <w:left w:val="thinThickThinSmallGap" w:sz="24" w:space="0" w:color="auto"/>
              <w:bottom w:val="nil"/>
            </w:tcBorders>
            <w:shd w:val="clear" w:color="auto" w:fill="auto"/>
          </w:tcPr>
          <w:p w14:paraId="1C77B2C0" w14:textId="77777777" w:rsidR="00F610C7" w:rsidRPr="00D95972" w:rsidRDefault="00F610C7" w:rsidP="002A585E">
            <w:pPr>
              <w:rPr>
                <w:rFonts w:cs="Arial"/>
              </w:rPr>
            </w:pPr>
          </w:p>
        </w:tc>
        <w:tc>
          <w:tcPr>
            <w:tcW w:w="1317" w:type="dxa"/>
            <w:gridSpan w:val="2"/>
            <w:tcBorders>
              <w:top w:val="nil"/>
              <w:bottom w:val="nil"/>
            </w:tcBorders>
            <w:shd w:val="clear" w:color="auto" w:fill="auto"/>
          </w:tcPr>
          <w:p w14:paraId="3711295F" w14:textId="77777777" w:rsidR="00F610C7" w:rsidRPr="00D95972" w:rsidRDefault="00F610C7" w:rsidP="002A585E">
            <w:pPr>
              <w:rPr>
                <w:rFonts w:cs="Arial"/>
              </w:rPr>
            </w:pPr>
          </w:p>
        </w:tc>
        <w:tc>
          <w:tcPr>
            <w:tcW w:w="1088" w:type="dxa"/>
            <w:tcBorders>
              <w:top w:val="single" w:sz="4" w:space="0" w:color="auto"/>
              <w:bottom w:val="single" w:sz="4" w:space="0" w:color="auto"/>
            </w:tcBorders>
            <w:shd w:val="clear" w:color="auto" w:fill="FFFF00"/>
          </w:tcPr>
          <w:p w14:paraId="286CEF24" w14:textId="6E7FC074" w:rsidR="00F610C7" w:rsidRPr="00D95972" w:rsidRDefault="00F610C7" w:rsidP="002A585E">
            <w:pPr>
              <w:overflowPunct/>
              <w:autoSpaceDE/>
              <w:autoSpaceDN/>
              <w:adjustRightInd/>
              <w:textAlignment w:val="auto"/>
              <w:rPr>
                <w:rFonts w:cs="Arial"/>
                <w:lang w:val="en-US"/>
              </w:rPr>
            </w:pPr>
            <w:r w:rsidRPr="00F610C7">
              <w:t>C1-216031</w:t>
            </w:r>
          </w:p>
        </w:tc>
        <w:tc>
          <w:tcPr>
            <w:tcW w:w="4191" w:type="dxa"/>
            <w:gridSpan w:val="3"/>
            <w:tcBorders>
              <w:top w:val="single" w:sz="4" w:space="0" w:color="auto"/>
              <w:bottom w:val="single" w:sz="4" w:space="0" w:color="auto"/>
            </w:tcBorders>
            <w:shd w:val="clear" w:color="auto" w:fill="FFFF00"/>
          </w:tcPr>
          <w:p w14:paraId="761EF272" w14:textId="77777777" w:rsidR="00F610C7" w:rsidRPr="00D95972" w:rsidRDefault="00F610C7" w:rsidP="002A585E">
            <w:pPr>
              <w:rPr>
                <w:rFonts w:cs="Arial"/>
              </w:rPr>
            </w:pPr>
            <w:r>
              <w:rPr>
                <w:rFonts w:cs="Arial"/>
              </w:rPr>
              <w:t>Service request procedure for NAS connection release when T3346 is running (for 24.301)</w:t>
            </w:r>
          </w:p>
        </w:tc>
        <w:tc>
          <w:tcPr>
            <w:tcW w:w="1767" w:type="dxa"/>
            <w:tcBorders>
              <w:top w:val="single" w:sz="4" w:space="0" w:color="auto"/>
              <w:bottom w:val="single" w:sz="4" w:space="0" w:color="auto"/>
            </w:tcBorders>
            <w:shd w:val="clear" w:color="auto" w:fill="FFFF00"/>
          </w:tcPr>
          <w:p w14:paraId="1C47EC5D" w14:textId="77777777" w:rsidR="00F610C7" w:rsidRPr="00D95972" w:rsidRDefault="00F610C7" w:rsidP="002A585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0E436376" w14:textId="77777777" w:rsidR="00F610C7" w:rsidRPr="00D95972" w:rsidRDefault="00F610C7" w:rsidP="002A585E">
            <w:pPr>
              <w:rPr>
                <w:rFonts w:cs="Arial"/>
              </w:rPr>
            </w:pPr>
            <w:r>
              <w:rPr>
                <w:rFonts w:cs="Arial"/>
              </w:rPr>
              <w:t>CR 3602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6E561" w14:textId="77777777" w:rsidR="00F610C7" w:rsidRDefault="00F610C7" w:rsidP="002A585E">
            <w:pPr>
              <w:rPr>
                <w:ins w:id="31" w:author="Nokia User" w:date="2021-10-12T08:01:00Z"/>
                <w:rFonts w:eastAsia="Batang" w:cs="Arial"/>
                <w:lang w:eastAsia="ko-KR"/>
              </w:rPr>
            </w:pPr>
            <w:ins w:id="32" w:author="Nokia User" w:date="2021-10-12T08:01:00Z">
              <w:r>
                <w:rPr>
                  <w:rFonts w:eastAsia="Batang" w:cs="Arial"/>
                  <w:lang w:eastAsia="ko-KR"/>
                </w:rPr>
                <w:t>Revision of C1-215741</w:t>
              </w:r>
            </w:ins>
          </w:p>
          <w:p w14:paraId="468A4C15" w14:textId="4295A8BB" w:rsidR="00F610C7" w:rsidRDefault="00F610C7" w:rsidP="002A585E">
            <w:pPr>
              <w:rPr>
                <w:ins w:id="33" w:author="Nokia User" w:date="2021-10-12T08:01:00Z"/>
                <w:rFonts w:eastAsia="Batang" w:cs="Arial"/>
                <w:lang w:eastAsia="ko-KR"/>
              </w:rPr>
            </w:pPr>
            <w:ins w:id="34" w:author="Nokia User" w:date="2021-10-12T08:01:00Z">
              <w:r>
                <w:rPr>
                  <w:rFonts w:eastAsia="Batang" w:cs="Arial"/>
                  <w:lang w:eastAsia="ko-KR"/>
                </w:rPr>
                <w:t>_________________________________________</w:t>
              </w:r>
            </w:ins>
          </w:p>
          <w:p w14:paraId="4A4B57C5" w14:textId="36070652" w:rsidR="00F610C7" w:rsidRDefault="00F610C7" w:rsidP="002A585E">
            <w:pPr>
              <w:rPr>
                <w:rFonts w:eastAsia="Batang" w:cs="Arial"/>
                <w:lang w:eastAsia="ko-KR"/>
              </w:rPr>
            </w:pPr>
            <w:r>
              <w:rPr>
                <w:rFonts w:eastAsia="Batang" w:cs="Arial"/>
                <w:lang w:eastAsia="ko-KR"/>
              </w:rPr>
              <w:t>Mohamed mon 0705</w:t>
            </w:r>
          </w:p>
          <w:p w14:paraId="4772F95B" w14:textId="77777777" w:rsidR="00F610C7" w:rsidRDefault="00F610C7" w:rsidP="002A585E">
            <w:pPr>
              <w:rPr>
                <w:rFonts w:eastAsia="Batang" w:cs="Arial"/>
                <w:lang w:eastAsia="ko-KR"/>
              </w:rPr>
            </w:pPr>
            <w:r>
              <w:rPr>
                <w:rFonts w:eastAsia="Batang" w:cs="Arial"/>
                <w:lang w:eastAsia="ko-KR"/>
              </w:rPr>
              <w:t>Revision required</w:t>
            </w:r>
          </w:p>
          <w:p w14:paraId="20D4FB44" w14:textId="77777777" w:rsidR="00F610C7" w:rsidRDefault="00F610C7" w:rsidP="002A585E">
            <w:pPr>
              <w:rPr>
                <w:rFonts w:eastAsia="Batang" w:cs="Arial"/>
                <w:lang w:eastAsia="ko-KR"/>
              </w:rPr>
            </w:pPr>
          </w:p>
          <w:p w14:paraId="25B82610" w14:textId="77777777" w:rsidR="00F610C7" w:rsidRDefault="00F610C7" w:rsidP="002A585E">
            <w:pPr>
              <w:rPr>
                <w:rFonts w:eastAsia="Batang" w:cs="Arial"/>
                <w:lang w:eastAsia="ko-KR"/>
              </w:rPr>
            </w:pPr>
            <w:r>
              <w:rPr>
                <w:rFonts w:eastAsia="Batang" w:cs="Arial"/>
                <w:lang w:eastAsia="ko-KR"/>
              </w:rPr>
              <w:t>Behrouz mon 2301</w:t>
            </w:r>
          </w:p>
          <w:p w14:paraId="2498FCCB" w14:textId="77777777" w:rsidR="00F610C7" w:rsidRDefault="00F610C7" w:rsidP="002A585E">
            <w:pPr>
              <w:rPr>
                <w:rFonts w:eastAsia="Batang" w:cs="Arial"/>
                <w:lang w:eastAsia="ko-KR"/>
              </w:rPr>
            </w:pPr>
            <w:r>
              <w:rPr>
                <w:rFonts w:eastAsia="Batang" w:cs="Arial"/>
                <w:lang w:eastAsia="ko-KR"/>
              </w:rPr>
              <w:t>Question for clarification</w:t>
            </w:r>
          </w:p>
          <w:p w14:paraId="1C26CE71" w14:textId="77777777" w:rsidR="00F610C7" w:rsidRDefault="00F610C7" w:rsidP="002A585E">
            <w:pPr>
              <w:rPr>
                <w:rFonts w:eastAsia="Batang" w:cs="Arial"/>
                <w:lang w:eastAsia="ko-KR"/>
              </w:rPr>
            </w:pPr>
          </w:p>
          <w:p w14:paraId="17CA7E99" w14:textId="77777777" w:rsidR="00F610C7" w:rsidRDefault="00F610C7" w:rsidP="002A585E">
            <w:pPr>
              <w:rPr>
                <w:rFonts w:eastAsia="Batang" w:cs="Arial"/>
                <w:lang w:eastAsia="ko-KR"/>
              </w:rPr>
            </w:pPr>
            <w:r>
              <w:rPr>
                <w:rFonts w:eastAsia="Batang" w:cs="Arial"/>
                <w:lang w:eastAsia="ko-KR"/>
              </w:rPr>
              <w:t>Mahmoud 0407/0413</w:t>
            </w:r>
          </w:p>
          <w:p w14:paraId="4E677A3D" w14:textId="5F9EC2D4" w:rsidR="00F610C7" w:rsidRDefault="00F610C7" w:rsidP="002A585E">
            <w:pPr>
              <w:rPr>
                <w:rFonts w:eastAsia="Batang" w:cs="Arial"/>
                <w:lang w:eastAsia="ko-KR"/>
              </w:rPr>
            </w:pPr>
            <w:r>
              <w:rPr>
                <w:rFonts w:eastAsia="Batang" w:cs="Arial"/>
                <w:lang w:eastAsia="ko-KR"/>
              </w:rPr>
              <w:t>Provides rev, answers</w:t>
            </w:r>
          </w:p>
          <w:p w14:paraId="68A53639" w14:textId="251E2889" w:rsidR="002A585E" w:rsidRDefault="002A585E" w:rsidP="002A585E">
            <w:pPr>
              <w:rPr>
                <w:rFonts w:eastAsia="Batang" w:cs="Arial"/>
                <w:lang w:eastAsia="ko-KR"/>
              </w:rPr>
            </w:pPr>
          </w:p>
          <w:p w14:paraId="2A2D9F5D" w14:textId="77777777" w:rsidR="002A585E" w:rsidRDefault="002A585E" w:rsidP="002A585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0730</w:t>
            </w:r>
          </w:p>
          <w:p w14:paraId="33477F23" w14:textId="77777777" w:rsidR="002A585E" w:rsidRDefault="002A585E" w:rsidP="002A585E">
            <w:pPr>
              <w:rPr>
                <w:rFonts w:eastAsia="Batang" w:cs="Arial"/>
                <w:lang w:eastAsia="ko-KR"/>
              </w:rPr>
            </w:pPr>
            <w:r>
              <w:rPr>
                <w:rFonts w:eastAsia="Batang" w:cs="Arial"/>
                <w:lang w:eastAsia="ko-KR"/>
              </w:rPr>
              <w:t>fine</w:t>
            </w:r>
          </w:p>
          <w:p w14:paraId="1105E4F7" w14:textId="0576AC8F" w:rsidR="002A585E" w:rsidRDefault="002A585E" w:rsidP="002A585E">
            <w:pPr>
              <w:rPr>
                <w:rFonts w:eastAsia="Batang" w:cs="Arial"/>
                <w:lang w:eastAsia="ko-KR"/>
              </w:rPr>
            </w:pPr>
          </w:p>
          <w:p w14:paraId="41787CF2" w14:textId="77777777" w:rsidR="00CB31AA" w:rsidRDefault="00CB31AA" w:rsidP="00CB31AA">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1510</w:t>
            </w:r>
          </w:p>
          <w:p w14:paraId="465E172C" w14:textId="77777777" w:rsidR="00CB31AA" w:rsidRDefault="00CB31AA" w:rsidP="00CB31AA">
            <w:pPr>
              <w:rPr>
                <w:rFonts w:eastAsia="Batang" w:cs="Arial"/>
                <w:lang w:eastAsia="ko-KR"/>
              </w:rPr>
            </w:pPr>
            <w:r>
              <w:rPr>
                <w:rFonts w:eastAsia="Batang" w:cs="Arial"/>
                <w:lang w:eastAsia="ko-KR"/>
              </w:rPr>
              <w:t>Fine</w:t>
            </w:r>
          </w:p>
          <w:p w14:paraId="34C69615" w14:textId="77777777" w:rsidR="00CB31AA" w:rsidRDefault="00CB31AA" w:rsidP="002A585E">
            <w:pPr>
              <w:rPr>
                <w:rFonts w:eastAsia="Batang" w:cs="Arial"/>
                <w:lang w:eastAsia="ko-KR"/>
              </w:rPr>
            </w:pPr>
          </w:p>
          <w:p w14:paraId="72C95B03" w14:textId="77777777" w:rsidR="00F610C7" w:rsidRPr="00D95972" w:rsidRDefault="00F610C7" w:rsidP="002A585E">
            <w:pPr>
              <w:rPr>
                <w:rFonts w:eastAsia="Batang" w:cs="Arial"/>
                <w:lang w:eastAsia="ko-KR"/>
              </w:rPr>
            </w:pPr>
          </w:p>
        </w:tc>
      </w:tr>
      <w:tr w:rsidR="00F610C7" w:rsidRPr="00D95972" w14:paraId="47647DE9" w14:textId="77777777" w:rsidTr="00F20549">
        <w:tc>
          <w:tcPr>
            <w:tcW w:w="976" w:type="dxa"/>
            <w:tcBorders>
              <w:top w:val="nil"/>
              <w:left w:val="thinThickThinSmallGap" w:sz="24" w:space="0" w:color="auto"/>
              <w:bottom w:val="nil"/>
            </w:tcBorders>
            <w:shd w:val="clear" w:color="auto" w:fill="auto"/>
          </w:tcPr>
          <w:p w14:paraId="166DA82A" w14:textId="77777777" w:rsidR="00F610C7" w:rsidRPr="00D95972" w:rsidRDefault="00F610C7" w:rsidP="002A585E">
            <w:pPr>
              <w:rPr>
                <w:rFonts w:cs="Arial"/>
              </w:rPr>
            </w:pPr>
          </w:p>
        </w:tc>
        <w:tc>
          <w:tcPr>
            <w:tcW w:w="1317" w:type="dxa"/>
            <w:gridSpan w:val="2"/>
            <w:tcBorders>
              <w:top w:val="nil"/>
              <w:bottom w:val="nil"/>
            </w:tcBorders>
            <w:shd w:val="clear" w:color="auto" w:fill="auto"/>
          </w:tcPr>
          <w:p w14:paraId="07D90490" w14:textId="77777777" w:rsidR="00F610C7" w:rsidRPr="00D95972" w:rsidRDefault="00F610C7" w:rsidP="002A585E">
            <w:pPr>
              <w:rPr>
                <w:rFonts w:cs="Arial"/>
              </w:rPr>
            </w:pPr>
          </w:p>
        </w:tc>
        <w:tc>
          <w:tcPr>
            <w:tcW w:w="1088" w:type="dxa"/>
            <w:tcBorders>
              <w:top w:val="single" w:sz="4" w:space="0" w:color="auto"/>
              <w:bottom w:val="single" w:sz="4" w:space="0" w:color="auto"/>
            </w:tcBorders>
            <w:shd w:val="clear" w:color="auto" w:fill="FFFF00"/>
          </w:tcPr>
          <w:p w14:paraId="2B90CFB9" w14:textId="1F171CB3" w:rsidR="00F610C7" w:rsidRPr="00D95972" w:rsidRDefault="00F610C7" w:rsidP="002A585E">
            <w:pPr>
              <w:overflowPunct/>
              <w:autoSpaceDE/>
              <w:autoSpaceDN/>
              <w:adjustRightInd/>
              <w:textAlignment w:val="auto"/>
              <w:rPr>
                <w:rFonts w:cs="Arial"/>
                <w:lang w:val="en-US"/>
              </w:rPr>
            </w:pPr>
            <w:r w:rsidRPr="00F610C7">
              <w:t>C1-216032</w:t>
            </w:r>
          </w:p>
        </w:tc>
        <w:tc>
          <w:tcPr>
            <w:tcW w:w="4191" w:type="dxa"/>
            <w:gridSpan w:val="3"/>
            <w:tcBorders>
              <w:top w:val="single" w:sz="4" w:space="0" w:color="auto"/>
              <w:bottom w:val="single" w:sz="4" w:space="0" w:color="auto"/>
            </w:tcBorders>
            <w:shd w:val="clear" w:color="auto" w:fill="FFFF00"/>
          </w:tcPr>
          <w:p w14:paraId="6D7DA3A7" w14:textId="77777777" w:rsidR="00F610C7" w:rsidRPr="00D95972" w:rsidRDefault="00F610C7" w:rsidP="002A585E">
            <w:pPr>
              <w:rPr>
                <w:rFonts w:cs="Arial"/>
              </w:rPr>
            </w:pPr>
            <w:r>
              <w:rPr>
                <w:rFonts w:cs="Arial"/>
              </w:rPr>
              <w:t>Service request procedure for NAS connection release when T3346 is running (for 24.501)</w:t>
            </w:r>
          </w:p>
        </w:tc>
        <w:tc>
          <w:tcPr>
            <w:tcW w:w="1767" w:type="dxa"/>
            <w:tcBorders>
              <w:top w:val="single" w:sz="4" w:space="0" w:color="auto"/>
              <w:bottom w:val="single" w:sz="4" w:space="0" w:color="auto"/>
            </w:tcBorders>
            <w:shd w:val="clear" w:color="auto" w:fill="FFFF00"/>
          </w:tcPr>
          <w:p w14:paraId="07FC2765" w14:textId="77777777" w:rsidR="00F610C7" w:rsidRPr="00D95972" w:rsidRDefault="00F610C7" w:rsidP="002A585E">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6F800C8E" w14:textId="77777777" w:rsidR="00F610C7" w:rsidRPr="00D95972" w:rsidRDefault="00F610C7" w:rsidP="002A585E">
            <w:pPr>
              <w:rPr>
                <w:rFonts w:cs="Arial"/>
              </w:rPr>
            </w:pPr>
            <w:r>
              <w:rPr>
                <w:rFonts w:cs="Arial"/>
              </w:rPr>
              <w:t>CR 3622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B374F" w14:textId="77777777" w:rsidR="00F610C7" w:rsidRDefault="00F610C7" w:rsidP="002A585E">
            <w:pPr>
              <w:rPr>
                <w:ins w:id="35" w:author="Nokia User" w:date="2021-10-12T08:02:00Z"/>
                <w:rFonts w:eastAsia="Batang" w:cs="Arial"/>
                <w:lang w:eastAsia="ko-KR"/>
              </w:rPr>
            </w:pPr>
            <w:ins w:id="36" w:author="Nokia User" w:date="2021-10-12T08:02:00Z">
              <w:r>
                <w:rPr>
                  <w:rFonts w:eastAsia="Batang" w:cs="Arial"/>
                  <w:lang w:eastAsia="ko-KR"/>
                </w:rPr>
                <w:t>Revision of C1-215745</w:t>
              </w:r>
            </w:ins>
          </w:p>
          <w:p w14:paraId="3804D8ED" w14:textId="2D02CE25" w:rsidR="00F610C7" w:rsidRDefault="00F610C7" w:rsidP="002A585E">
            <w:pPr>
              <w:rPr>
                <w:ins w:id="37" w:author="Nokia User" w:date="2021-10-12T08:02:00Z"/>
                <w:rFonts w:eastAsia="Batang" w:cs="Arial"/>
                <w:lang w:eastAsia="ko-KR"/>
              </w:rPr>
            </w:pPr>
            <w:ins w:id="38" w:author="Nokia User" w:date="2021-10-12T08:02:00Z">
              <w:r>
                <w:rPr>
                  <w:rFonts w:eastAsia="Batang" w:cs="Arial"/>
                  <w:lang w:eastAsia="ko-KR"/>
                </w:rPr>
                <w:t>_________________________________________</w:t>
              </w:r>
            </w:ins>
          </w:p>
          <w:p w14:paraId="1E6E8CA3" w14:textId="54B4D2B9" w:rsidR="00F610C7" w:rsidRDefault="00F610C7" w:rsidP="002A585E">
            <w:pPr>
              <w:rPr>
                <w:rFonts w:eastAsia="Batang" w:cs="Arial"/>
                <w:lang w:eastAsia="ko-KR"/>
              </w:rPr>
            </w:pPr>
            <w:r>
              <w:rPr>
                <w:rFonts w:eastAsia="Batang" w:cs="Arial"/>
                <w:lang w:eastAsia="ko-KR"/>
              </w:rPr>
              <w:t>Mohamed mon 0705</w:t>
            </w:r>
          </w:p>
          <w:p w14:paraId="1216162B" w14:textId="77777777" w:rsidR="00F610C7" w:rsidRDefault="00F610C7" w:rsidP="002A585E">
            <w:pPr>
              <w:rPr>
                <w:rFonts w:eastAsia="Batang" w:cs="Arial"/>
                <w:lang w:eastAsia="ko-KR"/>
              </w:rPr>
            </w:pPr>
            <w:r>
              <w:rPr>
                <w:rFonts w:eastAsia="Batang" w:cs="Arial"/>
                <w:lang w:eastAsia="ko-KR"/>
              </w:rPr>
              <w:t>Revision required</w:t>
            </w:r>
          </w:p>
          <w:p w14:paraId="745D3800" w14:textId="77777777" w:rsidR="00F610C7" w:rsidRDefault="00F610C7" w:rsidP="002A585E">
            <w:pPr>
              <w:rPr>
                <w:rFonts w:eastAsia="Batang" w:cs="Arial"/>
                <w:lang w:eastAsia="ko-KR"/>
              </w:rPr>
            </w:pPr>
          </w:p>
          <w:p w14:paraId="373A43AC" w14:textId="77777777" w:rsidR="00F610C7" w:rsidRDefault="00F610C7" w:rsidP="002A585E">
            <w:pPr>
              <w:rPr>
                <w:rFonts w:eastAsia="Batang" w:cs="Arial"/>
                <w:lang w:eastAsia="ko-KR"/>
              </w:rPr>
            </w:pPr>
            <w:r>
              <w:rPr>
                <w:rFonts w:eastAsia="Batang" w:cs="Arial"/>
                <w:lang w:eastAsia="ko-KR"/>
              </w:rPr>
              <w:t>Behrouz mon 2033</w:t>
            </w:r>
          </w:p>
          <w:p w14:paraId="5142F812" w14:textId="77777777" w:rsidR="00F610C7" w:rsidRDefault="00F610C7" w:rsidP="002A585E">
            <w:pPr>
              <w:rPr>
                <w:rFonts w:eastAsia="Batang" w:cs="Arial"/>
                <w:lang w:eastAsia="ko-KR"/>
              </w:rPr>
            </w:pPr>
            <w:r>
              <w:rPr>
                <w:rFonts w:eastAsia="Batang" w:cs="Arial"/>
                <w:lang w:eastAsia="ko-KR"/>
              </w:rPr>
              <w:t>Question for clarification</w:t>
            </w:r>
          </w:p>
          <w:p w14:paraId="1133BB89" w14:textId="77777777" w:rsidR="00F610C7" w:rsidRDefault="00F610C7" w:rsidP="002A585E">
            <w:pPr>
              <w:rPr>
                <w:rFonts w:eastAsia="Batang" w:cs="Arial"/>
                <w:lang w:eastAsia="ko-KR"/>
              </w:rPr>
            </w:pPr>
          </w:p>
          <w:p w14:paraId="08AE26F4" w14:textId="77777777" w:rsidR="00F610C7" w:rsidRDefault="00F610C7" w:rsidP="002A585E">
            <w:pPr>
              <w:rPr>
                <w:rFonts w:eastAsia="Batang" w:cs="Arial"/>
                <w:lang w:eastAsia="ko-KR"/>
              </w:rPr>
            </w:pPr>
            <w:r>
              <w:rPr>
                <w:rFonts w:eastAsia="Batang" w:cs="Arial"/>
                <w:lang w:eastAsia="ko-KR"/>
              </w:rPr>
              <w:t>Mahmoud 0407/0413</w:t>
            </w:r>
          </w:p>
          <w:p w14:paraId="1C190A40" w14:textId="425C0069" w:rsidR="00F610C7" w:rsidRDefault="00F610C7" w:rsidP="002A585E">
            <w:pPr>
              <w:rPr>
                <w:rFonts w:eastAsia="Batang" w:cs="Arial"/>
                <w:lang w:eastAsia="ko-KR"/>
              </w:rPr>
            </w:pPr>
            <w:r>
              <w:rPr>
                <w:rFonts w:eastAsia="Batang" w:cs="Arial"/>
                <w:lang w:eastAsia="ko-KR"/>
              </w:rPr>
              <w:t>Provides rev, replies</w:t>
            </w:r>
          </w:p>
          <w:p w14:paraId="5E888E1D" w14:textId="37C0E3CC" w:rsidR="002A585E" w:rsidRDefault="002A585E" w:rsidP="002A585E">
            <w:pPr>
              <w:rPr>
                <w:rFonts w:eastAsia="Batang" w:cs="Arial"/>
                <w:lang w:eastAsia="ko-KR"/>
              </w:rPr>
            </w:pPr>
          </w:p>
          <w:p w14:paraId="7DEFED36" w14:textId="4F6E9012" w:rsidR="002A585E" w:rsidRDefault="002A585E" w:rsidP="002A585E">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0730</w:t>
            </w:r>
          </w:p>
          <w:p w14:paraId="5F99EF69" w14:textId="71F1D4DD" w:rsidR="002A585E" w:rsidRDefault="00CB31AA" w:rsidP="002A585E">
            <w:pPr>
              <w:rPr>
                <w:rFonts w:eastAsia="Batang" w:cs="Arial"/>
                <w:lang w:eastAsia="ko-KR"/>
              </w:rPr>
            </w:pPr>
            <w:r>
              <w:rPr>
                <w:rFonts w:eastAsia="Batang" w:cs="Arial"/>
                <w:lang w:eastAsia="ko-KR"/>
              </w:rPr>
              <w:t>F</w:t>
            </w:r>
            <w:r w:rsidR="002A585E">
              <w:rPr>
                <w:rFonts w:eastAsia="Batang" w:cs="Arial"/>
                <w:lang w:eastAsia="ko-KR"/>
              </w:rPr>
              <w:t>ine</w:t>
            </w:r>
          </w:p>
          <w:p w14:paraId="031DECDF" w14:textId="65802662" w:rsidR="00CB31AA" w:rsidRDefault="00CB31AA" w:rsidP="002A585E">
            <w:pPr>
              <w:rPr>
                <w:rFonts w:eastAsia="Batang" w:cs="Arial"/>
                <w:lang w:eastAsia="ko-KR"/>
              </w:rPr>
            </w:pPr>
          </w:p>
          <w:p w14:paraId="004D6070" w14:textId="16ADAAC1" w:rsidR="00CB31AA" w:rsidRDefault="00CB31AA" w:rsidP="002A585E">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1510</w:t>
            </w:r>
          </w:p>
          <w:p w14:paraId="1F7C6C15" w14:textId="75A1F11D" w:rsidR="00CB31AA" w:rsidRDefault="00CB31AA" w:rsidP="002A585E">
            <w:pPr>
              <w:rPr>
                <w:rFonts w:eastAsia="Batang" w:cs="Arial"/>
                <w:lang w:eastAsia="ko-KR"/>
              </w:rPr>
            </w:pPr>
            <w:r>
              <w:rPr>
                <w:rFonts w:eastAsia="Batang" w:cs="Arial"/>
                <w:lang w:eastAsia="ko-KR"/>
              </w:rPr>
              <w:t>Fine</w:t>
            </w:r>
          </w:p>
          <w:p w14:paraId="723B0F05" w14:textId="77777777" w:rsidR="00CB31AA" w:rsidRDefault="00CB31AA" w:rsidP="002A585E">
            <w:pPr>
              <w:rPr>
                <w:rFonts w:eastAsia="Batang" w:cs="Arial"/>
                <w:lang w:eastAsia="ko-KR"/>
              </w:rPr>
            </w:pPr>
          </w:p>
          <w:p w14:paraId="07AB0827" w14:textId="77777777" w:rsidR="00F610C7" w:rsidRPr="00D95972" w:rsidRDefault="00F610C7" w:rsidP="002A585E">
            <w:pPr>
              <w:rPr>
                <w:rFonts w:eastAsia="Batang" w:cs="Arial"/>
                <w:lang w:eastAsia="ko-KR"/>
              </w:rPr>
            </w:pPr>
          </w:p>
        </w:tc>
      </w:tr>
      <w:tr w:rsidR="00F20549" w:rsidRPr="00D95972" w14:paraId="77D0B263" w14:textId="77777777" w:rsidTr="00F20549">
        <w:tc>
          <w:tcPr>
            <w:tcW w:w="976" w:type="dxa"/>
            <w:tcBorders>
              <w:top w:val="nil"/>
              <w:left w:val="thinThickThinSmallGap" w:sz="24" w:space="0" w:color="auto"/>
              <w:bottom w:val="nil"/>
            </w:tcBorders>
            <w:shd w:val="clear" w:color="auto" w:fill="auto"/>
          </w:tcPr>
          <w:p w14:paraId="3C7FABC6" w14:textId="77777777" w:rsidR="00F20549" w:rsidRPr="00D95972" w:rsidRDefault="00F20549" w:rsidP="001A2C38">
            <w:pPr>
              <w:rPr>
                <w:rFonts w:cs="Arial"/>
              </w:rPr>
            </w:pPr>
          </w:p>
        </w:tc>
        <w:tc>
          <w:tcPr>
            <w:tcW w:w="1317" w:type="dxa"/>
            <w:gridSpan w:val="2"/>
            <w:tcBorders>
              <w:top w:val="nil"/>
              <w:bottom w:val="nil"/>
            </w:tcBorders>
            <w:shd w:val="clear" w:color="auto" w:fill="auto"/>
          </w:tcPr>
          <w:p w14:paraId="08ED97F6" w14:textId="77777777" w:rsidR="00F20549" w:rsidRPr="00D95972" w:rsidRDefault="00F20549" w:rsidP="001A2C38">
            <w:pPr>
              <w:rPr>
                <w:rFonts w:cs="Arial"/>
              </w:rPr>
            </w:pPr>
          </w:p>
        </w:tc>
        <w:tc>
          <w:tcPr>
            <w:tcW w:w="1088" w:type="dxa"/>
            <w:tcBorders>
              <w:top w:val="single" w:sz="4" w:space="0" w:color="auto"/>
              <w:bottom w:val="single" w:sz="4" w:space="0" w:color="auto"/>
            </w:tcBorders>
            <w:shd w:val="clear" w:color="auto" w:fill="FFFF00"/>
          </w:tcPr>
          <w:p w14:paraId="1DEB615B" w14:textId="41638DEF" w:rsidR="00F20549" w:rsidRPr="00D95972" w:rsidRDefault="00F20549" w:rsidP="001A2C38">
            <w:pPr>
              <w:overflowPunct/>
              <w:autoSpaceDE/>
              <w:autoSpaceDN/>
              <w:adjustRightInd/>
              <w:textAlignment w:val="auto"/>
              <w:rPr>
                <w:rFonts w:cs="Arial"/>
                <w:lang w:val="en-US"/>
              </w:rPr>
            </w:pPr>
            <w:r w:rsidRPr="00F20549">
              <w:t>C1-216044</w:t>
            </w:r>
          </w:p>
        </w:tc>
        <w:tc>
          <w:tcPr>
            <w:tcW w:w="4191" w:type="dxa"/>
            <w:gridSpan w:val="3"/>
            <w:tcBorders>
              <w:top w:val="single" w:sz="4" w:space="0" w:color="auto"/>
              <w:bottom w:val="single" w:sz="4" w:space="0" w:color="auto"/>
            </w:tcBorders>
            <w:shd w:val="clear" w:color="auto" w:fill="FFFF00"/>
          </w:tcPr>
          <w:p w14:paraId="6A02A13E" w14:textId="77777777" w:rsidR="00F20549" w:rsidRPr="00D95972" w:rsidRDefault="00F20549" w:rsidP="001A2C38">
            <w:pPr>
              <w:rPr>
                <w:rFonts w:cs="Arial"/>
              </w:rPr>
            </w:pPr>
            <w:r>
              <w:rPr>
                <w:rFonts w:cs="Arial"/>
              </w:rPr>
              <w:t>NAS connection release from 5GMM-CONNECTED mode with RRC inactive indication</w:t>
            </w:r>
          </w:p>
        </w:tc>
        <w:tc>
          <w:tcPr>
            <w:tcW w:w="1767" w:type="dxa"/>
            <w:tcBorders>
              <w:top w:val="single" w:sz="4" w:space="0" w:color="auto"/>
              <w:bottom w:val="single" w:sz="4" w:space="0" w:color="auto"/>
            </w:tcBorders>
            <w:shd w:val="clear" w:color="auto" w:fill="FFFF00"/>
          </w:tcPr>
          <w:p w14:paraId="01F0C8C7" w14:textId="77777777" w:rsidR="00F20549" w:rsidRPr="00B55EBD" w:rsidRDefault="00F20549" w:rsidP="001A2C38">
            <w:pPr>
              <w:rPr>
                <w:rFonts w:cs="Arial"/>
                <w:lang w:val="de-DE"/>
              </w:rPr>
            </w:pPr>
            <w:r w:rsidRPr="00B55EBD">
              <w:rPr>
                <w:rFonts w:cs="Arial"/>
                <w:lang w:val="de-DE"/>
              </w:rPr>
              <w:t xml:space="preserve">BEIJING SAMSUNG TELECOM R&amp;D, </w:t>
            </w:r>
            <w:proofErr w:type="spellStart"/>
            <w:r w:rsidRPr="00B55EBD">
              <w:rPr>
                <w:rFonts w:cs="Arial"/>
                <w:lang w:val="de-DE"/>
              </w:rPr>
              <w:t>InterDigital</w:t>
            </w:r>
            <w:proofErr w:type="spellEnd"/>
          </w:p>
        </w:tc>
        <w:tc>
          <w:tcPr>
            <w:tcW w:w="826" w:type="dxa"/>
            <w:tcBorders>
              <w:top w:val="single" w:sz="4" w:space="0" w:color="auto"/>
              <w:bottom w:val="single" w:sz="4" w:space="0" w:color="auto"/>
            </w:tcBorders>
            <w:shd w:val="clear" w:color="auto" w:fill="FFFF00"/>
          </w:tcPr>
          <w:p w14:paraId="0D533A6F" w14:textId="77777777" w:rsidR="00F20549" w:rsidRPr="00D95972" w:rsidRDefault="00F20549" w:rsidP="001A2C38">
            <w:pPr>
              <w:rPr>
                <w:rFonts w:cs="Arial"/>
              </w:rPr>
            </w:pPr>
            <w:r>
              <w:rPr>
                <w:rFonts w:cs="Arial"/>
              </w:rPr>
              <w:t>CR 3623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73FB77" w14:textId="77777777" w:rsidR="00F20549" w:rsidRDefault="00F20549" w:rsidP="001A2C38">
            <w:pPr>
              <w:rPr>
                <w:ins w:id="39" w:author="Nokia User" w:date="2021-10-12T18:56:00Z"/>
                <w:rFonts w:eastAsia="Batang" w:cs="Arial"/>
                <w:lang w:eastAsia="ko-KR"/>
              </w:rPr>
            </w:pPr>
            <w:ins w:id="40" w:author="Nokia User" w:date="2021-10-12T18:56:00Z">
              <w:r>
                <w:rPr>
                  <w:rFonts w:eastAsia="Batang" w:cs="Arial"/>
                  <w:lang w:eastAsia="ko-KR"/>
                </w:rPr>
                <w:t>Revision of C1-215747</w:t>
              </w:r>
            </w:ins>
          </w:p>
          <w:p w14:paraId="3D4D2E33" w14:textId="54F22B4D" w:rsidR="00F20549" w:rsidRDefault="00F20549" w:rsidP="001A2C38">
            <w:pPr>
              <w:rPr>
                <w:ins w:id="41" w:author="Nokia User" w:date="2021-10-12T18:56:00Z"/>
                <w:rFonts w:eastAsia="Batang" w:cs="Arial"/>
                <w:lang w:eastAsia="ko-KR"/>
              </w:rPr>
            </w:pPr>
            <w:ins w:id="42" w:author="Nokia User" w:date="2021-10-12T18:56:00Z">
              <w:r>
                <w:rPr>
                  <w:rFonts w:eastAsia="Batang" w:cs="Arial"/>
                  <w:lang w:eastAsia="ko-KR"/>
                </w:rPr>
                <w:t>_________________________________________</w:t>
              </w:r>
            </w:ins>
          </w:p>
          <w:p w14:paraId="4CF57A62" w14:textId="2348DCD9" w:rsidR="00F20549" w:rsidRDefault="00F20549" w:rsidP="001A2C38">
            <w:pPr>
              <w:rPr>
                <w:rFonts w:eastAsia="Batang" w:cs="Arial"/>
                <w:lang w:eastAsia="ko-KR"/>
              </w:rPr>
            </w:pPr>
            <w:r>
              <w:rPr>
                <w:rFonts w:eastAsia="Batang" w:cs="Arial"/>
                <w:lang w:eastAsia="ko-KR"/>
              </w:rPr>
              <w:t>Mohamed mon 0705</w:t>
            </w:r>
          </w:p>
          <w:p w14:paraId="0064EC12" w14:textId="77777777" w:rsidR="00F20549" w:rsidRDefault="00F20549" w:rsidP="001A2C38">
            <w:pPr>
              <w:rPr>
                <w:rFonts w:eastAsia="Batang" w:cs="Arial"/>
                <w:lang w:eastAsia="ko-KR"/>
              </w:rPr>
            </w:pPr>
            <w:r>
              <w:rPr>
                <w:rFonts w:eastAsia="Batang" w:cs="Arial"/>
                <w:lang w:eastAsia="ko-KR"/>
              </w:rPr>
              <w:t>Revision required</w:t>
            </w:r>
          </w:p>
          <w:p w14:paraId="3AC11700" w14:textId="77777777" w:rsidR="00F20549" w:rsidRDefault="00F20549" w:rsidP="001A2C38">
            <w:pPr>
              <w:rPr>
                <w:rFonts w:eastAsia="Batang" w:cs="Arial"/>
                <w:lang w:eastAsia="ko-KR"/>
              </w:rPr>
            </w:pPr>
          </w:p>
          <w:p w14:paraId="1C9C3824" w14:textId="77777777" w:rsidR="00F20549" w:rsidRDefault="00F20549" w:rsidP="001A2C38">
            <w:pPr>
              <w:rPr>
                <w:rFonts w:eastAsia="Batang" w:cs="Arial"/>
                <w:lang w:eastAsia="ko-KR"/>
              </w:rPr>
            </w:pPr>
            <w:proofErr w:type="spellStart"/>
            <w:r>
              <w:rPr>
                <w:rFonts w:eastAsia="Batang" w:cs="Arial"/>
                <w:lang w:eastAsia="ko-KR"/>
              </w:rPr>
              <w:t>Yanchao</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0916</w:t>
            </w:r>
          </w:p>
          <w:p w14:paraId="30227679" w14:textId="77777777" w:rsidR="00F20549" w:rsidRDefault="00F20549" w:rsidP="001A2C38">
            <w:pPr>
              <w:rPr>
                <w:rFonts w:eastAsia="Batang" w:cs="Arial"/>
                <w:lang w:eastAsia="ko-KR"/>
              </w:rPr>
            </w:pPr>
            <w:r>
              <w:rPr>
                <w:rFonts w:eastAsia="Batang" w:cs="Arial"/>
                <w:lang w:eastAsia="ko-KR"/>
              </w:rPr>
              <w:t>Same as Mohamed</w:t>
            </w:r>
          </w:p>
          <w:p w14:paraId="3527DF0B" w14:textId="77777777" w:rsidR="00F20549" w:rsidRDefault="00F20549" w:rsidP="001A2C38">
            <w:pPr>
              <w:rPr>
                <w:rFonts w:eastAsia="Batang" w:cs="Arial"/>
                <w:lang w:eastAsia="ko-KR"/>
              </w:rPr>
            </w:pPr>
          </w:p>
          <w:p w14:paraId="55A46FBA" w14:textId="77777777" w:rsidR="00F20549" w:rsidRDefault="00F20549" w:rsidP="001A2C38">
            <w:pPr>
              <w:rPr>
                <w:rFonts w:eastAsia="Batang" w:cs="Arial"/>
                <w:lang w:eastAsia="ko-KR"/>
              </w:rPr>
            </w:pPr>
            <w:r>
              <w:rPr>
                <w:rFonts w:eastAsia="Batang" w:cs="Arial"/>
                <w:lang w:eastAsia="ko-KR"/>
              </w:rPr>
              <w:t xml:space="preserve">Mahmoud </w:t>
            </w:r>
            <w:proofErr w:type="spellStart"/>
            <w:r>
              <w:rPr>
                <w:rFonts w:eastAsia="Batang" w:cs="Arial"/>
                <w:lang w:eastAsia="ko-KR"/>
              </w:rPr>
              <w:t>tue</w:t>
            </w:r>
            <w:proofErr w:type="spellEnd"/>
            <w:r>
              <w:rPr>
                <w:rFonts w:eastAsia="Batang" w:cs="Arial"/>
                <w:lang w:eastAsia="ko-KR"/>
              </w:rPr>
              <w:t xml:space="preserve"> 1551</w:t>
            </w:r>
          </w:p>
          <w:p w14:paraId="205F1E65" w14:textId="77777777" w:rsidR="00F20549" w:rsidRDefault="00F20549" w:rsidP="001A2C38">
            <w:pPr>
              <w:rPr>
                <w:rFonts w:eastAsia="Batang" w:cs="Arial"/>
                <w:lang w:eastAsia="ko-KR"/>
              </w:rPr>
            </w:pPr>
            <w:r>
              <w:rPr>
                <w:rFonts w:eastAsia="Batang" w:cs="Arial"/>
                <w:lang w:eastAsia="ko-KR"/>
              </w:rPr>
              <w:t>Provides rev</w:t>
            </w:r>
          </w:p>
          <w:p w14:paraId="7C1DCAC6" w14:textId="77777777" w:rsidR="00F20549" w:rsidRDefault="00F20549" w:rsidP="001A2C38">
            <w:pPr>
              <w:rPr>
                <w:rFonts w:eastAsia="Batang" w:cs="Arial"/>
                <w:lang w:eastAsia="ko-KR"/>
              </w:rPr>
            </w:pPr>
          </w:p>
          <w:p w14:paraId="5DFBFF2C" w14:textId="77777777" w:rsidR="00F20549" w:rsidRDefault="00F20549" w:rsidP="001A2C38">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1601</w:t>
            </w:r>
          </w:p>
          <w:p w14:paraId="1DF91614" w14:textId="26A6F6B7" w:rsidR="00F20549" w:rsidRPr="00D95972" w:rsidRDefault="00F20549" w:rsidP="001A2C38">
            <w:pPr>
              <w:rPr>
                <w:rFonts w:eastAsia="Batang" w:cs="Arial"/>
                <w:lang w:eastAsia="ko-KR"/>
              </w:rPr>
            </w:pPr>
            <w:r>
              <w:rPr>
                <w:rFonts w:eastAsia="Batang" w:cs="Arial"/>
                <w:lang w:eastAsia="ko-KR"/>
              </w:rPr>
              <w:t>Co-sign</w:t>
            </w:r>
          </w:p>
        </w:tc>
      </w:tr>
      <w:tr w:rsidR="0033550D" w:rsidRPr="00D95972" w14:paraId="619F4C87" w14:textId="77777777" w:rsidTr="00600C4E">
        <w:tc>
          <w:tcPr>
            <w:tcW w:w="976" w:type="dxa"/>
            <w:tcBorders>
              <w:top w:val="nil"/>
              <w:left w:val="thinThickThinSmallGap" w:sz="24" w:space="0" w:color="auto"/>
              <w:bottom w:val="nil"/>
            </w:tcBorders>
            <w:shd w:val="clear" w:color="auto" w:fill="auto"/>
          </w:tcPr>
          <w:p w14:paraId="0CC33B8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D09CD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1EA1CD" w14:textId="74A55A1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2154E" w14:textId="18E7188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C683764" w14:textId="675A93D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521B9F1" w14:textId="25C73C2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71862" w14:textId="2B668FAF" w:rsidR="0033550D" w:rsidRPr="00D95972" w:rsidRDefault="0033550D" w:rsidP="0033550D">
            <w:pPr>
              <w:rPr>
                <w:rFonts w:eastAsia="Batang" w:cs="Arial"/>
                <w:lang w:eastAsia="ko-KR"/>
              </w:rPr>
            </w:pPr>
          </w:p>
        </w:tc>
      </w:tr>
      <w:tr w:rsidR="0033550D" w:rsidRPr="00D95972" w14:paraId="6566A754" w14:textId="77777777" w:rsidTr="00600C4E">
        <w:tc>
          <w:tcPr>
            <w:tcW w:w="976" w:type="dxa"/>
            <w:tcBorders>
              <w:top w:val="nil"/>
              <w:left w:val="thinThickThinSmallGap" w:sz="24" w:space="0" w:color="auto"/>
              <w:bottom w:val="nil"/>
            </w:tcBorders>
            <w:shd w:val="clear" w:color="auto" w:fill="auto"/>
          </w:tcPr>
          <w:p w14:paraId="16D925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8870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45130AD" w14:textId="2046911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9C52394" w14:textId="2326BDA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AF2D097" w14:textId="1CA93A1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038F304" w14:textId="5993F84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FC934" w14:textId="067F37FF" w:rsidR="0033550D" w:rsidRPr="00D95972" w:rsidRDefault="0033550D" w:rsidP="0033550D">
            <w:pPr>
              <w:rPr>
                <w:rFonts w:eastAsia="Batang" w:cs="Arial"/>
                <w:lang w:eastAsia="ko-KR"/>
              </w:rPr>
            </w:pPr>
          </w:p>
        </w:tc>
      </w:tr>
      <w:tr w:rsidR="0033550D" w:rsidRPr="00D95972" w14:paraId="5EBFCD82" w14:textId="77777777" w:rsidTr="00600C4E">
        <w:tc>
          <w:tcPr>
            <w:tcW w:w="976" w:type="dxa"/>
            <w:tcBorders>
              <w:top w:val="nil"/>
              <w:left w:val="thinThickThinSmallGap" w:sz="24" w:space="0" w:color="auto"/>
              <w:bottom w:val="nil"/>
            </w:tcBorders>
            <w:shd w:val="clear" w:color="auto" w:fill="auto"/>
          </w:tcPr>
          <w:p w14:paraId="04FDF4C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A5513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A295E4E" w14:textId="14591FE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013C06F" w14:textId="19F2D81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0CA43F5" w14:textId="4E3D1F9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A9DDB7C" w14:textId="648144E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F9D07A" w14:textId="4E3864D6" w:rsidR="0033550D" w:rsidRPr="00D95972" w:rsidRDefault="0033550D" w:rsidP="0033550D">
            <w:pPr>
              <w:rPr>
                <w:rFonts w:eastAsia="Batang" w:cs="Arial"/>
                <w:lang w:eastAsia="ko-KR"/>
              </w:rPr>
            </w:pPr>
          </w:p>
        </w:tc>
      </w:tr>
      <w:tr w:rsidR="0033550D" w:rsidRPr="00D95972" w14:paraId="70A4B228" w14:textId="77777777" w:rsidTr="004409D5">
        <w:tc>
          <w:tcPr>
            <w:tcW w:w="976" w:type="dxa"/>
            <w:tcBorders>
              <w:top w:val="nil"/>
              <w:left w:val="thinThickThinSmallGap" w:sz="24" w:space="0" w:color="auto"/>
              <w:bottom w:val="nil"/>
            </w:tcBorders>
            <w:shd w:val="clear" w:color="auto" w:fill="auto"/>
          </w:tcPr>
          <w:p w14:paraId="25A1A2B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4ED0A1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4A927F7" w14:textId="7402552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86F021F" w14:textId="674598C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5B165D5" w14:textId="7457CC4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19C7EEA" w14:textId="3A29E58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BD8504" w14:textId="0362976C" w:rsidR="0033550D" w:rsidRPr="00D95972" w:rsidRDefault="0033550D" w:rsidP="0033550D">
            <w:pPr>
              <w:rPr>
                <w:rFonts w:eastAsia="Batang" w:cs="Arial"/>
                <w:lang w:eastAsia="ko-KR"/>
              </w:rPr>
            </w:pPr>
          </w:p>
        </w:tc>
      </w:tr>
      <w:tr w:rsidR="0033550D" w:rsidRPr="00D95972" w14:paraId="5BDF881F" w14:textId="77777777" w:rsidTr="00C915F7">
        <w:tc>
          <w:tcPr>
            <w:tcW w:w="976" w:type="dxa"/>
            <w:tcBorders>
              <w:top w:val="nil"/>
              <w:left w:val="thinThickThinSmallGap" w:sz="24" w:space="0" w:color="auto"/>
              <w:bottom w:val="nil"/>
            </w:tcBorders>
            <w:shd w:val="clear" w:color="auto" w:fill="auto"/>
          </w:tcPr>
          <w:p w14:paraId="42E2F48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CC6A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82B74A1" w14:textId="247BE7D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25F2A5" w14:textId="405F563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8DA7997" w14:textId="0CDAC90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0773A92" w14:textId="533E01E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D9F02B" w14:textId="77777777" w:rsidR="0033550D" w:rsidRPr="00D95972" w:rsidRDefault="0033550D" w:rsidP="0033550D">
            <w:pPr>
              <w:rPr>
                <w:rFonts w:eastAsia="Batang" w:cs="Arial"/>
                <w:lang w:eastAsia="ko-KR"/>
              </w:rPr>
            </w:pPr>
          </w:p>
        </w:tc>
      </w:tr>
      <w:tr w:rsidR="0033550D" w:rsidRPr="00D95972" w14:paraId="013353A2" w14:textId="77777777" w:rsidTr="00C915F7">
        <w:tc>
          <w:tcPr>
            <w:tcW w:w="976" w:type="dxa"/>
            <w:tcBorders>
              <w:top w:val="nil"/>
              <w:left w:val="thinThickThinSmallGap" w:sz="24" w:space="0" w:color="auto"/>
              <w:bottom w:val="nil"/>
            </w:tcBorders>
            <w:shd w:val="clear" w:color="auto" w:fill="auto"/>
          </w:tcPr>
          <w:p w14:paraId="275E4D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DF97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7BB11AE" w14:textId="5254875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EA1EAFF" w14:textId="17B693E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4C1079D" w14:textId="38C925A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C4DD6BE" w14:textId="407A8EE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57B2B28" w14:textId="77777777" w:rsidR="0033550D" w:rsidRPr="00D95972" w:rsidRDefault="0033550D" w:rsidP="0033550D">
            <w:pPr>
              <w:rPr>
                <w:rFonts w:eastAsia="Batang" w:cs="Arial"/>
                <w:lang w:eastAsia="ko-KR"/>
              </w:rPr>
            </w:pPr>
          </w:p>
        </w:tc>
      </w:tr>
      <w:tr w:rsidR="0033550D" w:rsidRPr="00D95972" w14:paraId="46409603" w14:textId="77777777" w:rsidTr="00C915F7">
        <w:tc>
          <w:tcPr>
            <w:tcW w:w="976" w:type="dxa"/>
            <w:tcBorders>
              <w:top w:val="nil"/>
              <w:left w:val="thinThickThinSmallGap" w:sz="24" w:space="0" w:color="auto"/>
              <w:bottom w:val="nil"/>
            </w:tcBorders>
            <w:shd w:val="clear" w:color="auto" w:fill="auto"/>
          </w:tcPr>
          <w:p w14:paraId="3D49EA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C770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9432031" w14:textId="2F48718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F36BC36" w14:textId="68E188C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1DF373D" w14:textId="6CADF6C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B56EDE9" w14:textId="0FD8011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447B73" w14:textId="77777777" w:rsidR="0033550D" w:rsidRPr="00D95972" w:rsidRDefault="0033550D" w:rsidP="0033550D">
            <w:pPr>
              <w:rPr>
                <w:rFonts w:eastAsia="Batang" w:cs="Arial"/>
                <w:lang w:eastAsia="ko-KR"/>
              </w:rPr>
            </w:pPr>
          </w:p>
        </w:tc>
      </w:tr>
      <w:tr w:rsidR="0033550D" w:rsidRPr="00D95972" w14:paraId="6F65ADCB" w14:textId="77777777" w:rsidTr="004B051C">
        <w:tc>
          <w:tcPr>
            <w:tcW w:w="976" w:type="dxa"/>
            <w:tcBorders>
              <w:top w:val="nil"/>
              <w:left w:val="thinThickThinSmallGap" w:sz="24" w:space="0" w:color="auto"/>
              <w:bottom w:val="nil"/>
            </w:tcBorders>
            <w:shd w:val="clear" w:color="auto" w:fill="auto"/>
          </w:tcPr>
          <w:p w14:paraId="6BE86E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EC2C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5660378" w14:textId="006F61B6"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59FFABE"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563374C"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6A4D2424"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70687F" w14:textId="28A44AF0" w:rsidR="0033550D" w:rsidRDefault="0033550D" w:rsidP="0033550D">
            <w:pPr>
              <w:rPr>
                <w:rFonts w:eastAsia="Batang" w:cs="Arial"/>
                <w:lang w:eastAsia="ko-KR"/>
              </w:rPr>
            </w:pPr>
          </w:p>
        </w:tc>
      </w:tr>
      <w:tr w:rsidR="0033550D" w:rsidRPr="00D95972" w14:paraId="51C05CD7" w14:textId="77777777" w:rsidTr="001544B0">
        <w:tc>
          <w:tcPr>
            <w:tcW w:w="976" w:type="dxa"/>
            <w:tcBorders>
              <w:top w:val="nil"/>
              <w:left w:val="thinThickThinSmallGap" w:sz="24" w:space="0" w:color="auto"/>
              <w:bottom w:val="nil"/>
            </w:tcBorders>
            <w:shd w:val="clear" w:color="auto" w:fill="auto"/>
          </w:tcPr>
          <w:p w14:paraId="19775E5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6B4B9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64059E5" w14:textId="44533C0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C55ED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7D41DD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8ABD9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831EF" w14:textId="380C1B9F" w:rsidR="0033550D" w:rsidRPr="00D95972" w:rsidRDefault="0033550D" w:rsidP="0033550D">
            <w:pPr>
              <w:rPr>
                <w:rFonts w:eastAsia="Batang" w:cs="Arial"/>
                <w:lang w:eastAsia="ko-KR"/>
              </w:rPr>
            </w:pPr>
          </w:p>
        </w:tc>
      </w:tr>
      <w:tr w:rsidR="0033550D" w:rsidRPr="00D95972" w14:paraId="53DA09BD" w14:textId="77777777" w:rsidTr="00366DCF">
        <w:tc>
          <w:tcPr>
            <w:tcW w:w="976" w:type="dxa"/>
            <w:tcBorders>
              <w:top w:val="nil"/>
              <w:left w:val="thinThickThinSmallGap" w:sz="24" w:space="0" w:color="auto"/>
              <w:bottom w:val="nil"/>
            </w:tcBorders>
            <w:shd w:val="clear" w:color="auto" w:fill="auto"/>
          </w:tcPr>
          <w:p w14:paraId="5BB674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1A8EE7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8D23954"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EE386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4F6105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EDDECC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D0EB26" w14:textId="77777777" w:rsidR="0033550D" w:rsidRPr="00D95972" w:rsidRDefault="0033550D" w:rsidP="0033550D">
            <w:pPr>
              <w:rPr>
                <w:rFonts w:eastAsia="Batang" w:cs="Arial"/>
                <w:lang w:eastAsia="ko-KR"/>
              </w:rPr>
            </w:pPr>
          </w:p>
        </w:tc>
      </w:tr>
      <w:tr w:rsidR="0033550D" w:rsidRPr="00D95972" w14:paraId="45B26F4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6EB47817"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C7001CB" w14:textId="77777777" w:rsidR="0033550D" w:rsidRPr="00D95972" w:rsidRDefault="0033550D" w:rsidP="0033550D">
            <w:pPr>
              <w:rPr>
                <w:rFonts w:cs="Arial"/>
              </w:rPr>
            </w:pPr>
            <w:r>
              <w:t>eNS_Ph2</w:t>
            </w:r>
          </w:p>
        </w:tc>
        <w:tc>
          <w:tcPr>
            <w:tcW w:w="1088" w:type="dxa"/>
            <w:tcBorders>
              <w:top w:val="single" w:sz="4" w:space="0" w:color="auto"/>
              <w:bottom w:val="single" w:sz="4" w:space="0" w:color="auto"/>
            </w:tcBorders>
          </w:tcPr>
          <w:p w14:paraId="100190E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2720C4B0"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F265474"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C82A8A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B8DDA13" w14:textId="77777777" w:rsidR="0033550D" w:rsidRDefault="0033550D" w:rsidP="0033550D">
            <w:pPr>
              <w:rPr>
                <w:rFonts w:cs="Arial"/>
              </w:rPr>
            </w:pPr>
            <w:r w:rsidRPr="003A5F0B">
              <w:rPr>
                <w:rFonts w:cs="Arial"/>
              </w:rPr>
              <w:t>Enhancement of Network Slicing Phase 2</w:t>
            </w:r>
          </w:p>
          <w:p w14:paraId="3BF3F407" w14:textId="77777777" w:rsidR="0033550D" w:rsidRDefault="0033550D" w:rsidP="0033550D"/>
          <w:p w14:paraId="18E58464" w14:textId="77777777" w:rsidR="0033550D" w:rsidRDefault="0033550D" w:rsidP="0033550D">
            <w:pPr>
              <w:rPr>
                <w:rFonts w:eastAsia="Batang" w:cs="Arial"/>
                <w:color w:val="000000"/>
                <w:lang w:eastAsia="ko-KR"/>
              </w:rPr>
            </w:pPr>
          </w:p>
          <w:p w14:paraId="3814AD9F" w14:textId="77777777" w:rsidR="0033550D" w:rsidRPr="00D95972" w:rsidRDefault="0033550D" w:rsidP="0033550D">
            <w:pPr>
              <w:rPr>
                <w:rFonts w:eastAsia="Batang" w:cs="Arial"/>
                <w:color w:val="000000"/>
                <w:lang w:eastAsia="ko-KR"/>
              </w:rPr>
            </w:pPr>
          </w:p>
          <w:p w14:paraId="0C557692" w14:textId="77777777" w:rsidR="0033550D" w:rsidRPr="00D95972" w:rsidRDefault="0033550D" w:rsidP="0033550D">
            <w:pPr>
              <w:rPr>
                <w:rFonts w:eastAsia="Batang" w:cs="Arial"/>
                <w:lang w:eastAsia="ko-KR"/>
              </w:rPr>
            </w:pPr>
          </w:p>
        </w:tc>
      </w:tr>
      <w:tr w:rsidR="0033550D" w:rsidRPr="00D95972" w14:paraId="394624D7" w14:textId="77777777" w:rsidTr="005C1B25">
        <w:tc>
          <w:tcPr>
            <w:tcW w:w="976" w:type="dxa"/>
            <w:tcBorders>
              <w:top w:val="nil"/>
              <w:left w:val="thinThickThinSmallGap" w:sz="24" w:space="0" w:color="auto"/>
              <w:bottom w:val="nil"/>
            </w:tcBorders>
            <w:shd w:val="clear" w:color="auto" w:fill="auto"/>
          </w:tcPr>
          <w:p w14:paraId="43E3C1B9" w14:textId="77777777" w:rsidR="0033550D" w:rsidRPr="00D95972" w:rsidRDefault="0033550D" w:rsidP="0033550D">
            <w:pPr>
              <w:rPr>
                <w:rFonts w:cs="Arial"/>
              </w:rPr>
            </w:pPr>
            <w:bookmarkStart w:id="43" w:name="_Hlk80595044"/>
          </w:p>
        </w:tc>
        <w:tc>
          <w:tcPr>
            <w:tcW w:w="1317" w:type="dxa"/>
            <w:gridSpan w:val="2"/>
            <w:tcBorders>
              <w:top w:val="nil"/>
              <w:bottom w:val="nil"/>
            </w:tcBorders>
            <w:shd w:val="clear" w:color="auto" w:fill="auto"/>
          </w:tcPr>
          <w:p w14:paraId="138BB58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1BF6496" w14:textId="265F3249" w:rsidR="0033550D" w:rsidRPr="00D95972" w:rsidRDefault="00FC5245" w:rsidP="0033550D">
            <w:pPr>
              <w:overflowPunct/>
              <w:autoSpaceDE/>
              <w:autoSpaceDN/>
              <w:adjustRightInd/>
              <w:textAlignment w:val="auto"/>
              <w:rPr>
                <w:rFonts w:cs="Arial"/>
                <w:lang w:val="en-US"/>
              </w:rPr>
            </w:pPr>
            <w:hyperlink r:id="rId199" w:history="1">
              <w:r w:rsidR="0033550D">
                <w:rPr>
                  <w:rStyle w:val="Hyperlink"/>
                </w:rPr>
                <w:t>C1-215602</w:t>
              </w:r>
            </w:hyperlink>
          </w:p>
        </w:tc>
        <w:tc>
          <w:tcPr>
            <w:tcW w:w="4191" w:type="dxa"/>
            <w:gridSpan w:val="3"/>
            <w:tcBorders>
              <w:top w:val="single" w:sz="4" w:space="0" w:color="auto"/>
              <w:bottom w:val="single" w:sz="4" w:space="0" w:color="auto"/>
            </w:tcBorders>
            <w:shd w:val="clear" w:color="auto" w:fill="FFFF00"/>
          </w:tcPr>
          <w:p w14:paraId="5682D450" w14:textId="00F10334" w:rsidR="0033550D" w:rsidRPr="00D95972" w:rsidRDefault="0033550D" w:rsidP="0033550D">
            <w:pPr>
              <w:rPr>
                <w:rFonts w:cs="Arial"/>
              </w:rPr>
            </w:pPr>
            <w:r>
              <w:rPr>
                <w:rFonts w:cs="Arial"/>
              </w:rPr>
              <w:t>Per access management for maximum number of PDU sessions per network slice</w:t>
            </w:r>
          </w:p>
        </w:tc>
        <w:tc>
          <w:tcPr>
            <w:tcW w:w="1767" w:type="dxa"/>
            <w:tcBorders>
              <w:top w:val="single" w:sz="4" w:space="0" w:color="auto"/>
              <w:bottom w:val="single" w:sz="4" w:space="0" w:color="auto"/>
            </w:tcBorders>
            <w:shd w:val="clear" w:color="auto" w:fill="FFFF00"/>
          </w:tcPr>
          <w:p w14:paraId="7417EAC9" w14:textId="39148508"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5497062C" w14:textId="63406503" w:rsidR="0033550D" w:rsidRPr="00D95972" w:rsidRDefault="0033550D" w:rsidP="0033550D">
            <w:pPr>
              <w:rPr>
                <w:rFonts w:cs="Arial"/>
              </w:rPr>
            </w:pPr>
            <w:r>
              <w:rPr>
                <w:rFonts w:cs="Arial"/>
              </w:rPr>
              <w:t>CR 3592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2CB0D8" w14:textId="77777777" w:rsidR="009841AF" w:rsidRDefault="009841AF" w:rsidP="009841AF">
            <w:pPr>
              <w:rPr>
                <w:lang w:val="en-US"/>
              </w:rPr>
            </w:pPr>
            <w:r>
              <w:rPr>
                <w:lang w:val="en-US"/>
              </w:rPr>
              <w:t>Roozbeh mon 0318</w:t>
            </w:r>
          </w:p>
          <w:p w14:paraId="074D03C4" w14:textId="77777777" w:rsidR="0033550D" w:rsidRDefault="009841AF" w:rsidP="009841AF">
            <w:pPr>
              <w:rPr>
                <w:lang w:val="en-US"/>
              </w:rPr>
            </w:pPr>
            <w:r>
              <w:rPr>
                <w:lang w:val="en-US"/>
              </w:rPr>
              <w:t>Rev required</w:t>
            </w:r>
          </w:p>
          <w:p w14:paraId="0B459B56" w14:textId="77777777" w:rsidR="009841AF" w:rsidRDefault="009841AF" w:rsidP="009841AF">
            <w:pPr>
              <w:rPr>
                <w:lang w:val="en-US"/>
              </w:rPr>
            </w:pPr>
          </w:p>
          <w:p w14:paraId="0864F1AC" w14:textId="77777777" w:rsidR="009841AF" w:rsidRDefault="009841AF" w:rsidP="009841AF">
            <w:pPr>
              <w:rPr>
                <w:rFonts w:eastAsia="Batang" w:cs="Arial"/>
                <w:lang w:eastAsia="ko-KR"/>
              </w:rPr>
            </w:pPr>
            <w:r>
              <w:rPr>
                <w:rFonts w:eastAsia="Batang" w:cs="Arial"/>
                <w:lang w:eastAsia="ko-KR"/>
              </w:rPr>
              <w:t>Lin mon 0332</w:t>
            </w:r>
          </w:p>
          <w:p w14:paraId="7E966A64" w14:textId="77777777" w:rsidR="009841AF" w:rsidRDefault="009841AF" w:rsidP="009841AF">
            <w:pPr>
              <w:rPr>
                <w:rFonts w:eastAsia="Batang" w:cs="Arial"/>
                <w:lang w:eastAsia="ko-KR"/>
              </w:rPr>
            </w:pPr>
            <w:r>
              <w:rPr>
                <w:rFonts w:eastAsia="Batang" w:cs="Arial"/>
                <w:lang w:eastAsia="ko-KR"/>
              </w:rPr>
              <w:t>Rev required</w:t>
            </w:r>
          </w:p>
          <w:p w14:paraId="22C13123" w14:textId="77777777" w:rsidR="009841AF" w:rsidRDefault="009841AF" w:rsidP="009841AF">
            <w:pPr>
              <w:rPr>
                <w:rFonts w:eastAsia="Batang" w:cs="Arial"/>
                <w:lang w:eastAsia="ko-KR"/>
              </w:rPr>
            </w:pPr>
          </w:p>
          <w:p w14:paraId="36EC0D27" w14:textId="77777777" w:rsidR="009841AF" w:rsidRDefault="009841AF" w:rsidP="009841AF">
            <w:pPr>
              <w:rPr>
                <w:rFonts w:eastAsia="Batang" w:cs="Arial"/>
                <w:lang w:eastAsia="ko-KR"/>
              </w:rPr>
            </w:pPr>
            <w:r>
              <w:rPr>
                <w:rFonts w:eastAsia="Batang" w:cs="Arial"/>
                <w:lang w:eastAsia="ko-KR"/>
              </w:rPr>
              <w:t>Hannah mon 0336</w:t>
            </w:r>
          </w:p>
          <w:p w14:paraId="5ECCC975" w14:textId="104B5C2C" w:rsidR="009841AF" w:rsidRDefault="009841AF" w:rsidP="009841AF">
            <w:pPr>
              <w:rPr>
                <w:rFonts w:eastAsia="Batang" w:cs="Arial"/>
                <w:lang w:eastAsia="ko-KR"/>
              </w:rPr>
            </w:pPr>
            <w:r>
              <w:rPr>
                <w:rFonts w:eastAsia="Batang" w:cs="Arial"/>
                <w:lang w:eastAsia="ko-KR"/>
              </w:rPr>
              <w:t>Objection</w:t>
            </w:r>
          </w:p>
          <w:p w14:paraId="63ACD542" w14:textId="174F977E" w:rsidR="009841AF" w:rsidRDefault="009841AF" w:rsidP="009841AF">
            <w:pPr>
              <w:rPr>
                <w:rFonts w:eastAsia="Batang" w:cs="Arial"/>
                <w:lang w:eastAsia="ko-KR"/>
              </w:rPr>
            </w:pPr>
          </w:p>
          <w:p w14:paraId="63738DC5" w14:textId="6DDF6BA7" w:rsidR="00FD7EBB" w:rsidRDefault="00FD7EBB" w:rsidP="009841AF">
            <w:pPr>
              <w:rPr>
                <w:rFonts w:eastAsia="Batang" w:cs="Arial"/>
                <w:lang w:eastAsia="ko-KR"/>
              </w:rPr>
            </w:pPr>
            <w:r>
              <w:rPr>
                <w:rFonts w:eastAsia="Batang" w:cs="Arial"/>
                <w:lang w:eastAsia="ko-KR"/>
              </w:rPr>
              <w:t>Mikael mon 1208</w:t>
            </w:r>
          </w:p>
          <w:p w14:paraId="2F31CCD8" w14:textId="40AD90EE" w:rsidR="00FD7EBB" w:rsidRDefault="00FD7EBB" w:rsidP="009841AF">
            <w:pPr>
              <w:rPr>
                <w:rFonts w:eastAsia="Batang" w:cs="Arial"/>
                <w:lang w:eastAsia="ko-KR"/>
              </w:rPr>
            </w:pPr>
            <w:r>
              <w:rPr>
                <w:rFonts w:eastAsia="Batang" w:cs="Arial"/>
                <w:lang w:eastAsia="ko-KR"/>
              </w:rPr>
              <w:t>Objection</w:t>
            </w:r>
          </w:p>
          <w:p w14:paraId="14906A9F" w14:textId="77777777" w:rsidR="00FD7EBB" w:rsidRDefault="00FD7EBB" w:rsidP="009841AF">
            <w:pPr>
              <w:rPr>
                <w:rFonts w:eastAsia="Batang" w:cs="Arial"/>
                <w:lang w:eastAsia="ko-KR"/>
              </w:rPr>
            </w:pPr>
          </w:p>
          <w:p w14:paraId="40D4A837" w14:textId="361BCDA4" w:rsidR="009841AF" w:rsidRPr="00D95972" w:rsidRDefault="009841AF" w:rsidP="009841AF">
            <w:pPr>
              <w:rPr>
                <w:rFonts w:eastAsia="Batang" w:cs="Arial"/>
                <w:lang w:eastAsia="ko-KR"/>
              </w:rPr>
            </w:pPr>
          </w:p>
        </w:tc>
      </w:tr>
      <w:tr w:rsidR="0033550D" w:rsidRPr="00D95972" w14:paraId="34FE87BD" w14:textId="77777777" w:rsidTr="005C1B25">
        <w:tc>
          <w:tcPr>
            <w:tcW w:w="976" w:type="dxa"/>
            <w:tcBorders>
              <w:top w:val="nil"/>
              <w:left w:val="thinThickThinSmallGap" w:sz="24" w:space="0" w:color="auto"/>
              <w:bottom w:val="nil"/>
            </w:tcBorders>
            <w:shd w:val="clear" w:color="auto" w:fill="auto"/>
          </w:tcPr>
          <w:p w14:paraId="4BE0379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C0D3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8C16AE" w14:textId="35604FF7" w:rsidR="0033550D" w:rsidRPr="00D95972" w:rsidRDefault="00FC5245" w:rsidP="0033550D">
            <w:pPr>
              <w:overflowPunct/>
              <w:autoSpaceDE/>
              <w:autoSpaceDN/>
              <w:adjustRightInd/>
              <w:textAlignment w:val="auto"/>
              <w:rPr>
                <w:rFonts w:cs="Arial"/>
                <w:lang w:val="en-US"/>
              </w:rPr>
            </w:pPr>
            <w:hyperlink r:id="rId200" w:history="1">
              <w:r w:rsidR="0033550D">
                <w:rPr>
                  <w:rStyle w:val="Hyperlink"/>
                </w:rPr>
                <w:t>C1-215629</w:t>
              </w:r>
            </w:hyperlink>
          </w:p>
        </w:tc>
        <w:tc>
          <w:tcPr>
            <w:tcW w:w="4191" w:type="dxa"/>
            <w:gridSpan w:val="3"/>
            <w:tcBorders>
              <w:top w:val="single" w:sz="4" w:space="0" w:color="auto"/>
              <w:bottom w:val="single" w:sz="4" w:space="0" w:color="auto"/>
            </w:tcBorders>
            <w:shd w:val="clear" w:color="auto" w:fill="FFFFFF"/>
          </w:tcPr>
          <w:p w14:paraId="644EEBF2" w14:textId="553F6E3D" w:rsidR="0033550D" w:rsidRPr="00D95972" w:rsidRDefault="0033550D" w:rsidP="0033550D">
            <w:pPr>
              <w:rPr>
                <w:rFonts w:cs="Arial"/>
              </w:rPr>
            </w:pPr>
            <w:r>
              <w:rPr>
                <w:rFonts w:cs="Arial"/>
              </w:rPr>
              <w:t>EPS counting for NSAC</w:t>
            </w:r>
          </w:p>
        </w:tc>
        <w:tc>
          <w:tcPr>
            <w:tcW w:w="1767" w:type="dxa"/>
            <w:tcBorders>
              <w:top w:val="single" w:sz="4" w:space="0" w:color="auto"/>
              <w:bottom w:val="single" w:sz="4" w:space="0" w:color="auto"/>
            </w:tcBorders>
            <w:shd w:val="clear" w:color="auto" w:fill="FFFFFF"/>
          </w:tcPr>
          <w:p w14:paraId="42BEA1D8" w14:textId="7D74FD70"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FF"/>
          </w:tcPr>
          <w:p w14:paraId="2653A9C5" w14:textId="0C2BA561" w:rsidR="0033550D" w:rsidRPr="00D95972" w:rsidRDefault="0033550D" w:rsidP="0033550D">
            <w:pPr>
              <w:rPr>
                <w:rFonts w:cs="Arial"/>
              </w:rPr>
            </w:pPr>
            <w:r>
              <w:rPr>
                <w:rFonts w:cs="Arial"/>
              </w:rPr>
              <w:t>CR 3598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94FD0BC" w14:textId="77777777" w:rsidR="005C1B25" w:rsidRDefault="005C1B25" w:rsidP="009841AF">
            <w:pPr>
              <w:rPr>
                <w:rFonts w:eastAsia="Batang" w:cs="Arial"/>
                <w:lang w:eastAsia="ko-KR"/>
              </w:rPr>
            </w:pPr>
            <w:bookmarkStart w:id="44" w:name="_Hlk84866908"/>
            <w:r>
              <w:rPr>
                <w:rFonts w:eastAsia="Batang" w:cs="Arial"/>
                <w:lang w:eastAsia="ko-KR"/>
              </w:rPr>
              <w:t>Merged into C1-215740 and its revisions</w:t>
            </w:r>
          </w:p>
          <w:bookmarkEnd w:id="44"/>
          <w:p w14:paraId="5C7949FD" w14:textId="3275A4CA" w:rsidR="005C1B25" w:rsidRDefault="005C1B25" w:rsidP="009841AF">
            <w:pPr>
              <w:rPr>
                <w:rFonts w:eastAsia="Batang" w:cs="Arial"/>
                <w:lang w:eastAsia="ko-KR"/>
              </w:rPr>
            </w:pPr>
            <w:r>
              <w:rPr>
                <w:rFonts w:eastAsia="Batang" w:cs="Arial"/>
                <w:lang w:eastAsia="ko-KR"/>
              </w:rPr>
              <w:t>Rae mon 1026</w:t>
            </w:r>
          </w:p>
          <w:p w14:paraId="249A292E" w14:textId="77777777" w:rsidR="005C1B25" w:rsidRDefault="005C1B25" w:rsidP="009841AF">
            <w:pPr>
              <w:rPr>
                <w:rFonts w:eastAsia="Batang" w:cs="Arial"/>
                <w:lang w:eastAsia="ko-KR"/>
              </w:rPr>
            </w:pPr>
          </w:p>
          <w:p w14:paraId="787E2628" w14:textId="341855A3" w:rsidR="009841AF" w:rsidRDefault="009841AF" w:rsidP="009841AF">
            <w:pPr>
              <w:rPr>
                <w:rFonts w:eastAsia="Batang" w:cs="Arial"/>
                <w:lang w:eastAsia="ko-KR"/>
              </w:rPr>
            </w:pPr>
            <w:r>
              <w:rPr>
                <w:rFonts w:eastAsia="Batang" w:cs="Arial"/>
                <w:lang w:eastAsia="ko-KR"/>
              </w:rPr>
              <w:t>Lin mon 0332</w:t>
            </w:r>
          </w:p>
          <w:p w14:paraId="3E0C14E3" w14:textId="77777777" w:rsidR="0033550D" w:rsidRDefault="009841AF" w:rsidP="009841AF">
            <w:pPr>
              <w:rPr>
                <w:rFonts w:eastAsia="Batang" w:cs="Arial"/>
                <w:lang w:eastAsia="ko-KR"/>
              </w:rPr>
            </w:pPr>
            <w:r>
              <w:rPr>
                <w:rFonts w:eastAsia="Batang" w:cs="Arial"/>
                <w:lang w:eastAsia="ko-KR"/>
              </w:rPr>
              <w:t>Rev required</w:t>
            </w:r>
          </w:p>
          <w:p w14:paraId="7F94CD85" w14:textId="77777777" w:rsidR="005641A2" w:rsidRDefault="005641A2" w:rsidP="009841AF">
            <w:pPr>
              <w:rPr>
                <w:rFonts w:eastAsia="Batang" w:cs="Arial"/>
                <w:lang w:eastAsia="ko-KR"/>
              </w:rPr>
            </w:pPr>
          </w:p>
          <w:p w14:paraId="517BC4E7" w14:textId="77777777" w:rsidR="005641A2" w:rsidRDefault="005641A2" w:rsidP="009841AF">
            <w:pPr>
              <w:rPr>
                <w:rFonts w:eastAsia="Batang" w:cs="Arial"/>
                <w:lang w:eastAsia="ko-KR"/>
              </w:rPr>
            </w:pPr>
            <w:r>
              <w:rPr>
                <w:rFonts w:eastAsia="Batang" w:cs="Arial"/>
                <w:lang w:eastAsia="ko-KR"/>
              </w:rPr>
              <w:t>Shuang mon 0442</w:t>
            </w:r>
          </w:p>
          <w:p w14:paraId="6C3ABC15" w14:textId="448D77E1" w:rsidR="005641A2" w:rsidRDefault="005641A2" w:rsidP="009841AF">
            <w:pPr>
              <w:rPr>
                <w:rFonts w:eastAsia="Batang" w:cs="Arial"/>
                <w:lang w:eastAsia="ko-KR"/>
              </w:rPr>
            </w:pPr>
            <w:r>
              <w:rPr>
                <w:rFonts w:eastAsia="Batang" w:cs="Arial"/>
                <w:lang w:eastAsia="ko-KR"/>
              </w:rPr>
              <w:t>Clarification required, propose to merge to 5740</w:t>
            </w:r>
          </w:p>
          <w:p w14:paraId="023CD952" w14:textId="7369C573" w:rsidR="00E41544" w:rsidRDefault="00E41544" w:rsidP="009841AF">
            <w:pPr>
              <w:rPr>
                <w:rFonts w:eastAsia="Batang" w:cs="Arial"/>
                <w:lang w:eastAsia="ko-KR"/>
              </w:rPr>
            </w:pPr>
          </w:p>
          <w:p w14:paraId="3BC8C27E" w14:textId="0D4EBFF9" w:rsidR="00E41544" w:rsidRDefault="00E41544" w:rsidP="009841AF">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0538</w:t>
            </w:r>
          </w:p>
          <w:p w14:paraId="21276BBB" w14:textId="685F1BEB" w:rsidR="00E41544" w:rsidRDefault="00E41544" w:rsidP="009841AF">
            <w:pPr>
              <w:rPr>
                <w:rFonts w:eastAsia="Batang" w:cs="Arial"/>
                <w:lang w:eastAsia="ko-KR"/>
              </w:rPr>
            </w:pPr>
            <w:r>
              <w:rPr>
                <w:rFonts w:eastAsia="Batang" w:cs="Arial"/>
                <w:lang w:eastAsia="ko-KR"/>
              </w:rPr>
              <w:t>Rev required</w:t>
            </w:r>
          </w:p>
          <w:p w14:paraId="23BEFC63" w14:textId="70E518A9" w:rsidR="002E6DC8" w:rsidRDefault="002E6DC8" w:rsidP="009841AF">
            <w:pPr>
              <w:rPr>
                <w:rFonts w:eastAsia="Batang" w:cs="Arial"/>
                <w:lang w:eastAsia="ko-KR"/>
              </w:rPr>
            </w:pPr>
          </w:p>
          <w:p w14:paraId="54A998F8" w14:textId="23FA55B3" w:rsidR="002E6DC8" w:rsidRDefault="002E6DC8" w:rsidP="002E6DC8">
            <w:pPr>
              <w:rPr>
                <w:rFonts w:eastAsia="Batang" w:cs="Arial"/>
                <w:lang w:eastAsia="ko-KR"/>
              </w:rPr>
            </w:pPr>
            <w:r>
              <w:rPr>
                <w:rFonts w:eastAsia="Batang" w:cs="Arial"/>
                <w:lang w:eastAsia="ko-KR"/>
              </w:rPr>
              <w:t>Amer mon 0658</w:t>
            </w:r>
          </w:p>
          <w:p w14:paraId="095E4767"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FEFFC2A" w14:textId="77777777" w:rsidR="002E6DC8" w:rsidRDefault="002E6DC8" w:rsidP="009841AF">
            <w:pPr>
              <w:rPr>
                <w:rFonts w:eastAsia="Batang" w:cs="Arial"/>
                <w:lang w:eastAsia="ko-KR"/>
              </w:rPr>
            </w:pPr>
          </w:p>
          <w:p w14:paraId="72A4BD49" w14:textId="7D2E1724" w:rsidR="005641A2" w:rsidRPr="00D95972" w:rsidRDefault="005641A2" w:rsidP="009841AF">
            <w:pPr>
              <w:rPr>
                <w:rFonts w:eastAsia="Batang" w:cs="Arial"/>
                <w:lang w:eastAsia="ko-KR"/>
              </w:rPr>
            </w:pPr>
          </w:p>
        </w:tc>
      </w:tr>
      <w:tr w:rsidR="0033550D" w:rsidRPr="00D95972" w14:paraId="56102FB7" w14:textId="77777777" w:rsidTr="004B1C0F">
        <w:tc>
          <w:tcPr>
            <w:tcW w:w="976" w:type="dxa"/>
            <w:tcBorders>
              <w:top w:val="nil"/>
              <w:left w:val="thinThickThinSmallGap" w:sz="24" w:space="0" w:color="auto"/>
              <w:bottom w:val="nil"/>
            </w:tcBorders>
            <w:shd w:val="clear" w:color="auto" w:fill="auto"/>
          </w:tcPr>
          <w:p w14:paraId="7968D40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9B2A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CB274F5" w14:textId="4CC21DF8" w:rsidR="0033550D" w:rsidRPr="00D95972" w:rsidRDefault="00FC5245" w:rsidP="0033550D">
            <w:pPr>
              <w:overflowPunct/>
              <w:autoSpaceDE/>
              <w:autoSpaceDN/>
              <w:adjustRightInd/>
              <w:textAlignment w:val="auto"/>
              <w:rPr>
                <w:rFonts w:cs="Arial"/>
                <w:lang w:val="en-US"/>
              </w:rPr>
            </w:pPr>
            <w:hyperlink r:id="rId201" w:history="1">
              <w:r w:rsidR="0033550D">
                <w:rPr>
                  <w:rStyle w:val="Hyperlink"/>
                </w:rPr>
                <w:t>C1-215630</w:t>
              </w:r>
            </w:hyperlink>
          </w:p>
        </w:tc>
        <w:tc>
          <w:tcPr>
            <w:tcW w:w="4191" w:type="dxa"/>
            <w:gridSpan w:val="3"/>
            <w:tcBorders>
              <w:top w:val="single" w:sz="4" w:space="0" w:color="auto"/>
              <w:bottom w:val="single" w:sz="4" w:space="0" w:color="auto"/>
            </w:tcBorders>
            <w:shd w:val="clear" w:color="auto" w:fill="FFFF00"/>
          </w:tcPr>
          <w:p w14:paraId="153DC28F" w14:textId="093BB3D4" w:rsidR="0033550D" w:rsidRPr="00D95972" w:rsidRDefault="0033550D" w:rsidP="0033550D">
            <w:pPr>
              <w:rPr>
                <w:rFonts w:cs="Arial"/>
              </w:rPr>
            </w:pPr>
            <w:r>
              <w:rPr>
                <w:rFonts w:cs="Arial"/>
              </w:rPr>
              <w:t>Add rejected NSSAI for max UE reached under #62</w:t>
            </w:r>
          </w:p>
        </w:tc>
        <w:tc>
          <w:tcPr>
            <w:tcW w:w="1767" w:type="dxa"/>
            <w:tcBorders>
              <w:top w:val="single" w:sz="4" w:space="0" w:color="auto"/>
              <w:bottom w:val="single" w:sz="4" w:space="0" w:color="auto"/>
            </w:tcBorders>
            <w:shd w:val="clear" w:color="auto" w:fill="FFFF00"/>
          </w:tcPr>
          <w:p w14:paraId="7D5D9C9F" w14:textId="526E7719"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B4E7434" w14:textId="72DBE4ED" w:rsidR="0033550D" w:rsidRPr="00D95972" w:rsidRDefault="0033550D" w:rsidP="0033550D">
            <w:pPr>
              <w:rPr>
                <w:rFonts w:cs="Arial"/>
              </w:rPr>
            </w:pPr>
            <w:r>
              <w:rPr>
                <w:rFonts w:cs="Arial"/>
              </w:rPr>
              <w:t>CR 3599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30CA1C" w14:textId="77777777" w:rsidR="009841AF" w:rsidRDefault="009841AF" w:rsidP="009841AF">
            <w:pPr>
              <w:rPr>
                <w:lang w:val="en-US"/>
              </w:rPr>
            </w:pPr>
            <w:r>
              <w:rPr>
                <w:lang w:val="en-US"/>
              </w:rPr>
              <w:t>Roozbeh mon 0318</w:t>
            </w:r>
          </w:p>
          <w:p w14:paraId="3DACBFFB" w14:textId="77777777" w:rsidR="0033550D" w:rsidRDefault="009841AF" w:rsidP="009841AF">
            <w:pPr>
              <w:rPr>
                <w:lang w:val="en-US"/>
              </w:rPr>
            </w:pPr>
            <w:r>
              <w:rPr>
                <w:lang w:val="en-US"/>
              </w:rPr>
              <w:t>Rev required</w:t>
            </w:r>
          </w:p>
          <w:p w14:paraId="6EAC8121" w14:textId="77777777" w:rsidR="005641A2" w:rsidRDefault="005641A2" w:rsidP="009841AF">
            <w:pPr>
              <w:rPr>
                <w:lang w:val="en-US"/>
              </w:rPr>
            </w:pPr>
          </w:p>
          <w:p w14:paraId="6E821563" w14:textId="77777777" w:rsidR="005641A2" w:rsidRDefault="005641A2" w:rsidP="009841AF">
            <w:pPr>
              <w:rPr>
                <w:lang w:val="en-US"/>
              </w:rPr>
            </w:pPr>
            <w:r>
              <w:rPr>
                <w:lang w:val="en-US"/>
              </w:rPr>
              <w:t>Hannah mon 0345</w:t>
            </w:r>
          </w:p>
          <w:p w14:paraId="1EDC46AC" w14:textId="7684B6A1" w:rsidR="005641A2" w:rsidRDefault="005641A2" w:rsidP="009841AF">
            <w:pPr>
              <w:rPr>
                <w:lang w:val="en-US"/>
              </w:rPr>
            </w:pPr>
            <w:r>
              <w:rPr>
                <w:lang w:val="en-US"/>
              </w:rPr>
              <w:t>Rev required</w:t>
            </w:r>
          </w:p>
          <w:p w14:paraId="5C5F3818" w14:textId="4BF7E96E" w:rsidR="00E17A4B" w:rsidRDefault="00E17A4B" w:rsidP="009841AF">
            <w:pPr>
              <w:rPr>
                <w:lang w:val="en-US"/>
              </w:rPr>
            </w:pPr>
          </w:p>
          <w:p w14:paraId="00C2EC58" w14:textId="277F70ED" w:rsidR="00E17A4B" w:rsidRDefault="00E17A4B" w:rsidP="009841AF">
            <w:pPr>
              <w:rPr>
                <w:lang w:val="en-US"/>
              </w:rPr>
            </w:pPr>
            <w:r>
              <w:rPr>
                <w:lang w:val="en-US"/>
              </w:rPr>
              <w:t>Yu Hang Mon 0548</w:t>
            </w:r>
          </w:p>
          <w:p w14:paraId="5F1C0B63" w14:textId="07664ECB" w:rsidR="00E17A4B" w:rsidRDefault="002E6DC8" w:rsidP="009841AF">
            <w:pPr>
              <w:rPr>
                <w:lang w:val="en-US"/>
              </w:rPr>
            </w:pPr>
            <w:r>
              <w:rPr>
                <w:lang w:val="en-US"/>
              </w:rPr>
              <w:t>C</w:t>
            </w:r>
            <w:r w:rsidR="00E17A4B">
              <w:rPr>
                <w:lang w:val="en-US"/>
              </w:rPr>
              <w:t>omments</w:t>
            </w:r>
          </w:p>
          <w:p w14:paraId="2F4112FA" w14:textId="7AE979B7" w:rsidR="002E6DC8" w:rsidRDefault="002E6DC8" w:rsidP="009841AF">
            <w:pPr>
              <w:rPr>
                <w:lang w:val="en-US"/>
              </w:rPr>
            </w:pPr>
          </w:p>
          <w:p w14:paraId="1DB47D38" w14:textId="77777777" w:rsidR="002E6DC8" w:rsidRDefault="002E6DC8" w:rsidP="002E6DC8">
            <w:pPr>
              <w:rPr>
                <w:rFonts w:eastAsia="Batang" w:cs="Arial"/>
                <w:lang w:eastAsia="ko-KR"/>
              </w:rPr>
            </w:pPr>
            <w:r>
              <w:rPr>
                <w:rFonts w:eastAsia="Batang" w:cs="Arial"/>
                <w:lang w:eastAsia="ko-KR"/>
              </w:rPr>
              <w:t>Amer mon 0656</w:t>
            </w:r>
          </w:p>
          <w:p w14:paraId="3034999F" w14:textId="77777777"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69EF559E" w14:textId="77777777" w:rsidR="002E6DC8" w:rsidRDefault="002E6DC8" w:rsidP="009841AF">
            <w:pPr>
              <w:rPr>
                <w:lang w:val="en-US"/>
              </w:rPr>
            </w:pPr>
          </w:p>
          <w:p w14:paraId="5BCCACDB" w14:textId="6E7BCFB5" w:rsidR="005641A2" w:rsidRPr="00D95972" w:rsidRDefault="005641A2" w:rsidP="009841AF">
            <w:pPr>
              <w:rPr>
                <w:rFonts w:eastAsia="Batang" w:cs="Arial"/>
                <w:lang w:eastAsia="ko-KR"/>
              </w:rPr>
            </w:pPr>
          </w:p>
        </w:tc>
      </w:tr>
      <w:tr w:rsidR="0033550D" w:rsidRPr="00D95972" w14:paraId="1B90DFE6" w14:textId="77777777" w:rsidTr="004B1C0F">
        <w:tc>
          <w:tcPr>
            <w:tcW w:w="976" w:type="dxa"/>
            <w:tcBorders>
              <w:top w:val="nil"/>
              <w:left w:val="thinThickThinSmallGap" w:sz="24" w:space="0" w:color="auto"/>
              <w:bottom w:val="nil"/>
            </w:tcBorders>
            <w:shd w:val="clear" w:color="auto" w:fill="auto"/>
          </w:tcPr>
          <w:p w14:paraId="3955B10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7750E1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A988AD" w14:textId="77644E97" w:rsidR="0033550D" w:rsidRPr="00D95972" w:rsidRDefault="00FC5245" w:rsidP="0033550D">
            <w:pPr>
              <w:overflowPunct/>
              <w:autoSpaceDE/>
              <w:autoSpaceDN/>
              <w:adjustRightInd/>
              <w:textAlignment w:val="auto"/>
              <w:rPr>
                <w:rFonts w:cs="Arial"/>
                <w:lang w:val="en-US"/>
              </w:rPr>
            </w:pPr>
            <w:hyperlink r:id="rId202" w:history="1">
              <w:r w:rsidR="0033550D">
                <w:rPr>
                  <w:rStyle w:val="Hyperlink"/>
                </w:rPr>
                <w:t>C1-215657</w:t>
              </w:r>
            </w:hyperlink>
          </w:p>
        </w:tc>
        <w:tc>
          <w:tcPr>
            <w:tcW w:w="4191" w:type="dxa"/>
            <w:gridSpan w:val="3"/>
            <w:tcBorders>
              <w:top w:val="single" w:sz="4" w:space="0" w:color="auto"/>
              <w:bottom w:val="single" w:sz="4" w:space="0" w:color="auto"/>
            </w:tcBorders>
            <w:shd w:val="clear" w:color="auto" w:fill="FFFF00"/>
          </w:tcPr>
          <w:p w14:paraId="12ED4146" w14:textId="78789D9B" w:rsidR="0033550D" w:rsidRPr="00D95972" w:rsidRDefault="0033550D" w:rsidP="0033550D">
            <w:pPr>
              <w:rPr>
                <w:rFonts w:cs="Arial"/>
              </w:rPr>
            </w:pPr>
            <w:r>
              <w:rPr>
                <w:rFonts w:cs="Arial"/>
              </w:rPr>
              <w:t xml:space="preserve">Correction of the UE </w:t>
            </w:r>
            <w:proofErr w:type="spellStart"/>
            <w:r>
              <w:rPr>
                <w:rFonts w:cs="Arial"/>
              </w:rPr>
              <w:t>behaivor</w:t>
            </w:r>
            <w:proofErr w:type="spellEnd"/>
            <w:r>
              <w:rPr>
                <w:rFonts w:cs="Arial"/>
              </w:rPr>
              <w:t xml:space="preserve"> for the NSSAI storage</w:t>
            </w:r>
          </w:p>
        </w:tc>
        <w:tc>
          <w:tcPr>
            <w:tcW w:w="1767" w:type="dxa"/>
            <w:tcBorders>
              <w:top w:val="single" w:sz="4" w:space="0" w:color="auto"/>
              <w:bottom w:val="single" w:sz="4" w:space="0" w:color="auto"/>
            </w:tcBorders>
            <w:shd w:val="clear" w:color="auto" w:fill="FFFF00"/>
          </w:tcPr>
          <w:p w14:paraId="32EDC78A" w14:textId="464340AA"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670CB9F2" w14:textId="1D148F41" w:rsidR="0033550D" w:rsidRPr="00D95972" w:rsidRDefault="0033550D" w:rsidP="0033550D">
            <w:pPr>
              <w:rPr>
                <w:rFonts w:cs="Arial"/>
              </w:rPr>
            </w:pPr>
            <w:r>
              <w:rPr>
                <w:rFonts w:cs="Arial"/>
              </w:rPr>
              <w:t>CR 3604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C68779" w14:textId="77777777" w:rsidR="0033550D" w:rsidRDefault="002A14BD" w:rsidP="0033550D">
            <w:pPr>
              <w:rPr>
                <w:rFonts w:eastAsia="Batang" w:cs="Arial"/>
                <w:lang w:eastAsia="ko-KR"/>
              </w:rPr>
            </w:pPr>
            <w:r>
              <w:rPr>
                <w:rFonts w:eastAsia="Batang" w:cs="Arial"/>
                <w:lang w:eastAsia="ko-KR"/>
              </w:rPr>
              <w:t>Cover page shows incorrect TS version</w:t>
            </w:r>
          </w:p>
          <w:p w14:paraId="0E6A9B19" w14:textId="77777777" w:rsidR="009841AF" w:rsidRDefault="009841AF" w:rsidP="0033550D">
            <w:pPr>
              <w:rPr>
                <w:rFonts w:eastAsia="Batang" w:cs="Arial"/>
                <w:lang w:eastAsia="ko-KR"/>
              </w:rPr>
            </w:pPr>
          </w:p>
          <w:p w14:paraId="2ACCB6EB" w14:textId="77777777" w:rsidR="009841AF" w:rsidRDefault="009841AF" w:rsidP="009841AF">
            <w:pPr>
              <w:rPr>
                <w:rFonts w:eastAsia="Batang" w:cs="Arial"/>
                <w:lang w:eastAsia="ko-KR"/>
              </w:rPr>
            </w:pPr>
            <w:r>
              <w:rPr>
                <w:rFonts w:eastAsia="Batang" w:cs="Arial"/>
                <w:lang w:eastAsia="ko-KR"/>
              </w:rPr>
              <w:t>Lin mon 0332</w:t>
            </w:r>
          </w:p>
          <w:p w14:paraId="3E9C4B06" w14:textId="77777777" w:rsidR="009841AF" w:rsidRDefault="009841AF" w:rsidP="009841AF">
            <w:pPr>
              <w:rPr>
                <w:rFonts w:eastAsia="Batang" w:cs="Arial"/>
                <w:lang w:eastAsia="ko-KR"/>
              </w:rPr>
            </w:pPr>
            <w:r>
              <w:rPr>
                <w:rFonts w:eastAsia="Batang" w:cs="Arial"/>
                <w:lang w:eastAsia="ko-KR"/>
              </w:rPr>
              <w:t>Rev required</w:t>
            </w:r>
          </w:p>
          <w:p w14:paraId="78E4A888" w14:textId="77777777" w:rsidR="005641A2" w:rsidRDefault="005641A2" w:rsidP="009841AF">
            <w:pPr>
              <w:rPr>
                <w:rFonts w:eastAsia="Batang" w:cs="Arial"/>
                <w:lang w:eastAsia="ko-KR"/>
              </w:rPr>
            </w:pPr>
          </w:p>
          <w:p w14:paraId="6B1F7608" w14:textId="77777777" w:rsidR="005641A2" w:rsidRDefault="005641A2" w:rsidP="009841AF">
            <w:pPr>
              <w:rPr>
                <w:rFonts w:eastAsia="Batang" w:cs="Arial"/>
                <w:lang w:eastAsia="ko-KR"/>
              </w:rPr>
            </w:pPr>
            <w:r>
              <w:rPr>
                <w:rFonts w:eastAsia="Batang" w:cs="Arial"/>
                <w:lang w:eastAsia="ko-KR"/>
              </w:rPr>
              <w:t>Shuang mon 0356</w:t>
            </w:r>
          </w:p>
          <w:p w14:paraId="6E465752" w14:textId="0A3B0C60" w:rsidR="005641A2" w:rsidRPr="00D95972" w:rsidRDefault="005641A2" w:rsidP="009841AF">
            <w:pPr>
              <w:rPr>
                <w:rFonts w:eastAsia="Batang" w:cs="Arial"/>
                <w:lang w:eastAsia="ko-KR"/>
              </w:rPr>
            </w:pPr>
            <w:r>
              <w:rPr>
                <w:rFonts w:eastAsia="Batang" w:cs="Arial"/>
                <w:lang w:eastAsia="ko-KR"/>
              </w:rPr>
              <w:t>Rev required</w:t>
            </w:r>
          </w:p>
        </w:tc>
      </w:tr>
      <w:tr w:rsidR="0033550D" w:rsidRPr="00D95972" w14:paraId="24D996E1" w14:textId="77777777" w:rsidTr="00681FF2">
        <w:tc>
          <w:tcPr>
            <w:tcW w:w="976" w:type="dxa"/>
            <w:tcBorders>
              <w:top w:val="nil"/>
              <w:left w:val="thinThickThinSmallGap" w:sz="24" w:space="0" w:color="auto"/>
              <w:bottom w:val="nil"/>
            </w:tcBorders>
            <w:shd w:val="clear" w:color="auto" w:fill="auto"/>
          </w:tcPr>
          <w:p w14:paraId="4676D31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8E2C0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3B9AE8" w14:textId="68F20271" w:rsidR="0033550D" w:rsidRPr="00D95972" w:rsidRDefault="00FC5245" w:rsidP="0033550D">
            <w:pPr>
              <w:overflowPunct/>
              <w:autoSpaceDE/>
              <w:autoSpaceDN/>
              <w:adjustRightInd/>
              <w:textAlignment w:val="auto"/>
              <w:rPr>
                <w:rFonts w:cs="Arial"/>
                <w:lang w:val="en-US"/>
              </w:rPr>
            </w:pPr>
            <w:hyperlink r:id="rId203" w:history="1">
              <w:r w:rsidR="0033550D">
                <w:rPr>
                  <w:rStyle w:val="Hyperlink"/>
                </w:rPr>
                <w:t>C1-215728</w:t>
              </w:r>
            </w:hyperlink>
          </w:p>
        </w:tc>
        <w:tc>
          <w:tcPr>
            <w:tcW w:w="4191" w:type="dxa"/>
            <w:gridSpan w:val="3"/>
            <w:tcBorders>
              <w:top w:val="single" w:sz="4" w:space="0" w:color="auto"/>
              <w:bottom w:val="single" w:sz="4" w:space="0" w:color="auto"/>
            </w:tcBorders>
            <w:shd w:val="clear" w:color="auto" w:fill="FFFF00"/>
          </w:tcPr>
          <w:p w14:paraId="7DB256A6" w14:textId="5EEC6C2C" w:rsidR="0033550D" w:rsidRPr="00D95972" w:rsidRDefault="0033550D" w:rsidP="0033550D">
            <w:pPr>
              <w:rPr>
                <w:rFonts w:cs="Arial"/>
              </w:rPr>
            </w:pPr>
            <w:r>
              <w:rPr>
                <w:rFonts w:cs="Arial"/>
              </w:rPr>
              <w:t>Per access management for maximum number of registered UEs per network slice</w:t>
            </w:r>
          </w:p>
        </w:tc>
        <w:tc>
          <w:tcPr>
            <w:tcW w:w="1767" w:type="dxa"/>
            <w:tcBorders>
              <w:top w:val="single" w:sz="4" w:space="0" w:color="auto"/>
              <w:bottom w:val="single" w:sz="4" w:space="0" w:color="auto"/>
            </w:tcBorders>
            <w:shd w:val="clear" w:color="auto" w:fill="FFFF00"/>
          </w:tcPr>
          <w:p w14:paraId="3DB30A21" w14:textId="2EFEBBD6" w:rsidR="0033550D" w:rsidRPr="00D95972" w:rsidRDefault="0033550D" w:rsidP="0033550D">
            <w:pPr>
              <w:rPr>
                <w:rFonts w:cs="Arial"/>
              </w:rPr>
            </w:pPr>
            <w:r>
              <w:rPr>
                <w:rFonts w:cs="Arial"/>
              </w:rPr>
              <w:t>SHARP</w:t>
            </w:r>
          </w:p>
        </w:tc>
        <w:tc>
          <w:tcPr>
            <w:tcW w:w="826" w:type="dxa"/>
            <w:tcBorders>
              <w:top w:val="single" w:sz="4" w:space="0" w:color="auto"/>
              <w:bottom w:val="single" w:sz="4" w:space="0" w:color="auto"/>
            </w:tcBorders>
            <w:shd w:val="clear" w:color="auto" w:fill="FFFF00"/>
          </w:tcPr>
          <w:p w14:paraId="18985627" w14:textId="7D78D123" w:rsidR="0033550D" w:rsidRPr="00D95972" w:rsidRDefault="0033550D" w:rsidP="0033550D">
            <w:pPr>
              <w:rPr>
                <w:rFonts w:cs="Arial"/>
              </w:rPr>
            </w:pPr>
            <w:r>
              <w:rPr>
                <w:rFonts w:cs="Arial"/>
              </w:rPr>
              <w:t>CR 3615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E42F2" w14:textId="77777777" w:rsidR="009841AF" w:rsidRDefault="009841AF" w:rsidP="009841AF">
            <w:pPr>
              <w:rPr>
                <w:rFonts w:eastAsia="Batang" w:cs="Arial"/>
                <w:lang w:eastAsia="ko-KR"/>
              </w:rPr>
            </w:pPr>
            <w:r>
              <w:rPr>
                <w:rFonts w:eastAsia="Batang" w:cs="Arial"/>
                <w:lang w:eastAsia="ko-KR"/>
              </w:rPr>
              <w:t>Lin mon 0332</w:t>
            </w:r>
          </w:p>
          <w:p w14:paraId="4E3F121C" w14:textId="77777777" w:rsidR="0033550D" w:rsidRDefault="009841AF" w:rsidP="009841AF">
            <w:pPr>
              <w:rPr>
                <w:rFonts w:eastAsia="Batang" w:cs="Arial"/>
                <w:lang w:eastAsia="ko-KR"/>
              </w:rPr>
            </w:pPr>
            <w:r>
              <w:rPr>
                <w:rFonts w:eastAsia="Batang" w:cs="Arial"/>
                <w:lang w:eastAsia="ko-KR"/>
              </w:rPr>
              <w:t>Rev required</w:t>
            </w:r>
          </w:p>
          <w:p w14:paraId="6973591E" w14:textId="77777777" w:rsidR="009841AF" w:rsidRDefault="009841AF" w:rsidP="009841AF">
            <w:pPr>
              <w:rPr>
                <w:rFonts w:eastAsia="Batang" w:cs="Arial"/>
                <w:lang w:eastAsia="ko-KR"/>
              </w:rPr>
            </w:pPr>
          </w:p>
          <w:p w14:paraId="183857DA" w14:textId="77777777" w:rsidR="009841AF" w:rsidRDefault="009841AF" w:rsidP="009841AF">
            <w:pPr>
              <w:rPr>
                <w:rFonts w:eastAsia="Batang" w:cs="Arial"/>
                <w:lang w:eastAsia="ko-KR"/>
              </w:rPr>
            </w:pPr>
            <w:r>
              <w:rPr>
                <w:rFonts w:eastAsia="Batang" w:cs="Arial"/>
                <w:lang w:eastAsia="ko-KR"/>
              </w:rPr>
              <w:t>Hannah mon 0341</w:t>
            </w:r>
          </w:p>
          <w:p w14:paraId="2E7A228E" w14:textId="102BB54C" w:rsidR="009841AF" w:rsidRDefault="009841AF" w:rsidP="009841AF">
            <w:pPr>
              <w:rPr>
                <w:rFonts w:eastAsia="Batang" w:cs="Arial"/>
                <w:lang w:eastAsia="ko-KR"/>
              </w:rPr>
            </w:pPr>
            <w:r>
              <w:rPr>
                <w:rFonts w:eastAsia="Batang" w:cs="Arial"/>
                <w:lang w:eastAsia="ko-KR"/>
              </w:rPr>
              <w:t>Rev required</w:t>
            </w:r>
          </w:p>
          <w:p w14:paraId="77D6E9EA" w14:textId="0AD8B6E3" w:rsidR="00BB1C26" w:rsidRDefault="00BB1C26" w:rsidP="009841AF">
            <w:pPr>
              <w:rPr>
                <w:rFonts w:eastAsia="Batang" w:cs="Arial"/>
                <w:lang w:eastAsia="ko-KR"/>
              </w:rPr>
            </w:pPr>
          </w:p>
          <w:p w14:paraId="36ECE620" w14:textId="540E3C23" w:rsidR="00BB1C26" w:rsidRDefault="00BB1C26" w:rsidP="009841AF">
            <w:pPr>
              <w:rPr>
                <w:rFonts w:eastAsia="Batang" w:cs="Arial"/>
                <w:lang w:eastAsia="ko-KR"/>
              </w:rPr>
            </w:pPr>
            <w:r>
              <w:rPr>
                <w:rFonts w:eastAsia="Batang" w:cs="Arial"/>
                <w:lang w:eastAsia="ko-KR"/>
              </w:rPr>
              <w:t>Mikael mon 1400</w:t>
            </w:r>
          </w:p>
          <w:p w14:paraId="4125E155" w14:textId="5A4A7E8D" w:rsidR="00BB1C26" w:rsidRDefault="00BB1C26" w:rsidP="009841AF">
            <w:pPr>
              <w:rPr>
                <w:rFonts w:eastAsia="Batang" w:cs="Arial"/>
                <w:lang w:eastAsia="ko-KR"/>
              </w:rPr>
            </w:pPr>
            <w:r>
              <w:rPr>
                <w:rFonts w:eastAsia="Batang" w:cs="Arial"/>
                <w:lang w:eastAsia="ko-KR"/>
              </w:rPr>
              <w:t>Objection</w:t>
            </w:r>
          </w:p>
          <w:p w14:paraId="4129FD1A" w14:textId="317C6F09" w:rsidR="00BB1C26" w:rsidRDefault="00BB1C26" w:rsidP="009841AF">
            <w:pPr>
              <w:rPr>
                <w:rFonts w:eastAsia="Batang" w:cs="Arial"/>
                <w:lang w:eastAsia="ko-KR"/>
              </w:rPr>
            </w:pPr>
          </w:p>
          <w:p w14:paraId="0DBC6AEA" w14:textId="00E8105D" w:rsidR="00FC2D93" w:rsidRDefault="00FC2D93" w:rsidP="009841AF">
            <w:pPr>
              <w:rPr>
                <w:rFonts w:eastAsia="Batang" w:cs="Arial"/>
                <w:lang w:eastAsia="ko-KR"/>
              </w:rPr>
            </w:pPr>
            <w:r>
              <w:rPr>
                <w:rFonts w:eastAsia="Batang" w:cs="Arial"/>
                <w:lang w:eastAsia="ko-KR"/>
              </w:rPr>
              <w:t xml:space="preserve">Yoko </w:t>
            </w:r>
            <w:proofErr w:type="spellStart"/>
            <w:r>
              <w:rPr>
                <w:rFonts w:eastAsia="Batang" w:cs="Arial"/>
                <w:lang w:eastAsia="ko-KR"/>
              </w:rPr>
              <w:t>tue</w:t>
            </w:r>
            <w:proofErr w:type="spellEnd"/>
            <w:r>
              <w:rPr>
                <w:rFonts w:eastAsia="Batang" w:cs="Arial"/>
                <w:lang w:eastAsia="ko-KR"/>
              </w:rPr>
              <w:t xml:space="preserve"> 0306</w:t>
            </w:r>
          </w:p>
          <w:p w14:paraId="02B816D5" w14:textId="2E4E074A" w:rsidR="00FC2D93" w:rsidRDefault="00FC2D93" w:rsidP="009841AF">
            <w:pPr>
              <w:rPr>
                <w:rFonts w:eastAsia="Batang" w:cs="Arial"/>
                <w:lang w:eastAsia="ko-KR"/>
              </w:rPr>
            </w:pPr>
            <w:r>
              <w:rPr>
                <w:rFonts w:eastAsia="Batang" w:cs="Arial"/>
                <w:lang w:eastAsia="ko-KR"/>
              </w:rPr>
              <w:t>Replies</w:t>
            </w:r>
          </w:p>
          <w:p w14:paraId="51D06EA3" w14:textId="61C87AFA" w:rsidR="00FC2D93" w:rsidRDefault="00FC2D93" w:rsidP="009841AF">
            <w:pPr>
              <w:rPr>
                <w:rFonts w:eastAsia="Batang" w:cs="Arial"/>
                <w:lang w:eastAsia="ko-KR"/>
              </w:rPr>
            </w:pPr>
          </w:p>
          <w:p w14:paraId="6322B5B1" w14:textId="2FE7F22D" w:rsidR="00FC2D93" w:rsidRDefault="00FC2D93" w:rsidP="009841AF">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0359</w:t>
            </w:r>
          </w:p>
          <w:p w14:paraId="70427F09" w14:textId="1E3FC311" w:rsidR="00FC2D93" w:rsidRDefault="00FC2D93" w:rsidP="009841AF">
            <w:pPr>
              <w:rPr>
                <w:rFonts w:eastAsia="Batang" w:cs="Arial"/>
                <w:lang w:eastAsia="ko-KR"/>
              </w:rPr>
            </w:pPr>
            <w:r>
              <w:rPr>
                <w:rFonts w:eastAsia="Batang" w:cs="Arial"/>
                <w:lang w:eastAsia="ko-KR"/>
              </w:rPr>
              <w:t>Cr is not needed</w:t>
            </w:r>
          </w:p>
          <w:p w14:paraId="0F2B2424" w14:textId="05163F11" w:rsidR="002A585E" w:rsidRDefault="002A585E" w:rsidP="009841AF">
            <w:pPr>
              <w:rPr>
                <w:rFonts w:eastAsia="Batang" w:cs="Arial"/>
                <w:lang w:eastAsia="ko-KR"/>
              </w:rPr>
            </w:pPr>
          </w:p>
          <w:p w14:paraId="417E1551" w14:textId="6A157343" w:rsidR="002A585E" w:rsidRDefault="002A585E" w:rsidP="009841AF">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0751</w:t>
            </w:r>
          </w:p>
          <w:p w14:paraId="53F3BBAA" w14:textId="330300FE" w:rsidR="002A585E" w:rsidRDefault="002A585E" w:rsidP="009841AF">
            <w:pPr>
              <w:rPr>
                <w:rFonts w:eastAsia="Batang" w:cs="Arial"/>
                <w:lang w:eastAsia="ko-KR"/>
              </w:rPr>
            </w:pPr>
            <w:r>
              <w:rPr>
                <w:rFonts w:eastAsia="Batang" w:cs="Arial"/>
                <w:lang w:eastAsia="ko-KR"/>
              </w:rPr>
              <w:t>CR is not correct</w:t>
            </w:r>
          </w:p>
          <w:p w14:paraId="1549DAD4" w14:textId="4D5CC697" w:rsidR="00E12C49" w:rsidRDefault="00E12C49" w:rsidP="009841AF">
            <w:pPr>
              <w:rPr>
                <w:rFonts w:eastAsia="Batang" w:cs="Arial"/>
                <w:lang w:eastAsia="ko-KR"/>
              </w:rPr>
            </w:pPr>
          </w:p>
          <w:p w14:paraId="7B3B64F2" w14:textId="253B94FF" w:rsidR="00E12C49" w:rsidRDefault="00E12C49" w:rsidP="009841A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1619</w:t>
            </w:r>
          </w:p>
          <w:p w14:paraId="79CFBA66" w14:textId="4296F772" w:rsidR="00E12C49" w:rsidRDefault="00B5531D" w:rsidP="009841AF">
            <w:pPr>
              <w:rPr>
                <w:rFonts w:eastAsia="Batang" w:cs="Arial"/>
                <w:lang w:eastAsia="ko-KR"/>
              </w:rPr>
            </w:pPr>
            <w:r>
              <w:rPr>
                <w:rFonts w:eastAsia="Batang" w:cs="Arial"/>
                <w:lang w:eastAsia="ko-KR"/>
              </w:rPr>
              <w:t>C</w:t>
            </w:r>
            <w:r w:rsidR="00E12C49">
              <w:rPr>
                <w:rFonts w:eastAsia="Batang" w:cs="Arial"/>
                <w:lang w:eastAsia="ko-KR"/>
              </w:rPr>
              <w:t>omments</w:t>
            </w:r>
          </w:p>
          <w:p w14:paraId="66057821" w14:textId="349F97AC" w:rsidR="00B5531D" w:rsidRDefault="00B5531D" w:rsidP="009841AF">
            <w:pPr>
              <w:rPr>
                <w:rFonts w:eastAsia="Batang" w:cs="Arial"/>
                <w:lang w:eastAsia="ko-KR"/>
              </w:rPr>
            </w:pPr>
          </w:p>
          <w:p w14:paraId="698A715B" w14:textId="616F8CBE" w:rsidR="00B5531D" w:rsidRDefault="00B5531D" w:rsidP="009841AF">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1627</w:t>
            </w:r>
          </w:p>
          <w:p w14:paraId="0F774AF7" w14:textId="2DA66692" w:rsidR="00B5531D" w:rsidRDefault="00B5531D" w:rsidP="009841AF">
            <w:pPr>
              <w:rPr>
                <w:rFonts w:eastAsia="Batang" w:cs="Arial"/>
                <w:lang w:eastAsia="ko-KR"/>
              </w:rPr>
            </w:pPr>
            <w:r>
              <w:rPr>
                <w:rFonts w:eastAsia="Batang" w:cs="Arial"/>
                <w:lang w:eastAsia="ko-KR"/>
              </w:rPr>
              <w:t>replies</w:t>
            </w:r>
          </w:p>
          <w:p w14:paraId="272DD88E" w14:textId="0FBBB0CB" w:rsidR="009841AF" w:rsidRPr="00D95972" w:rsidRDefault="009841AF" w:rsidP="009841AF">
            <w:pPr>
              <w:rPr>
                <w:rFonts w:eastAsia="Batang" w:cs="Arial"/>
                <w:lang w:eastAsia="ko-KR"/>
              </w:rPr>
            </w:pPr>
          </w:p>
        </w:tc>
      </w:tr>
      <w:tr w:rsidR="0033550D" w:rsidRPr="00D95972" w14:paraId="5629C568" w14:textId="77777777" w:rsidTr="00681FF2">
        <w:tc>
          <w:tcPr>
            <w:tcW w:w="976" w:type="dxa"/>
            <w:tcBorders>
              <w:top w:val="nil"/>
              <w:left w:val="thinThickThinSmallGap" w:sz="24" w:space="0" w:color="auto"/>
              <w:bottom w:val="nil"/>
            </w:tcBorders>
            <w:shd w:val="clear" w:color="auto" w:fill="auto"/>
          </w:tcPr>
          <w:p w14:paraId="233C763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90881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C14E85" w14:textId="7DC44B45" w:rsidR="0033550D" w:rsidRPr="00D95972" w:rsidRDefault="00FC5245" w:rsidP="0033550D">
            <w:pPr>
              <w:overflowPunct/>
              <w:autoSpaceDE/>
              <w:autoSpaceDN/>
              <w:adjustRightInd/>
              <w:textAlignment w:val="auto"/>
              <w:rPr>
                <w:rFonts w:cs="Arial"/>
                <w:lang w:val="en-US"/>
              </w:rPr>
            </w:pPr>
            <w:hyperlink r:id="rId204" w:history="1">
              <w:r w:rsidR="0033550D">
                <w:rPr>
                  <w:rStyle w:val="Hyperlink"/>
                </w:rPr>
                <w:t>C1-215733</w:t>
              </w:r>
            </w:hyperlink>
          </w:p>
        </w:tc>
        <w:tc>
          <w:tcPr>
            <w:tcW w:w="4191" w:type="dxa"/>
            <w:gridSpan w:val="3"/>
            <w:tcBorders>
              <w:top w:val="single" w:sz="4" w:space="0" w:color="auto"/>
              <w:bottom w:val="single" w:sz="4" w:space="0" w:color="auto"/>
            </w:tcBorders>
            <w:shd w:val="clear" w:color="auto" w:fill="FFFF00"/>
          </w:tcPr>
          <w:p w14:paraId="12EE0356" w14:textId="246F0E1A" w:rsidR="0033550D" w:rsidRPr="00D95972" w:rsidRDefault="0033550D" w:rsidP="0033550D">
            <w:pPr>
              <w:rPr>
                <w:rFonts w:cs="Arial"/>
              </w:rPr>
            </w:pPr>
            <w:r>
              <w:rPr>
                <w:rFonts w:cs="Arial"/>
              </w:rPr>
              <w:t>Clarification of the timer T3526</w:t>
            </w:r>
          </w:p>
        </w:tc>
        <w:tc>
          <w:tcPr>
            <w:tcW w:w="1767" w:type="dxa"/>
            <w:tcBorders>
              <w:top w:val="single" w:sz="4" w:space="0" w:color="auto"/>
              <w:bottom w:val="single" w:sz="4" w:space="0" w:color="auto"/>
            </w:tcBorders>
            <w:shd w:val="clear" w:color="auto" w:fill="FFFF00"/>
          </w:tcPr>
          <w:p w14:paraId="5002A481" w14:textId="537CB60A"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106DB8ED" w14:textId="7260791E" w:rsidR="0033550D" w:rsidRPr="00D95972" w:rsidRDefault="0033550D" w:rsidP="0033550D">
            <w:pPr>
              <w:rPr>
                <w:rFonts w:cs="Arial"/>
              </w:rPr>
            </w:pPr>
            <w:r>
              <w:rPr>
                <w:rFonts w:cs="Arial"/>
              </w:rPr>
              <w:t>CR 3617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7E18A2" w14:textId="77777777" w:rsidR="0033550D" w:rsidRDefault="0045674C" w:rsidP="0033550D">
            <w:pPr>
              <w:rPr>
                <w:rFonts w:eastAsia="Batang" w:cs="Arial"/>
                <w:lang w:eastAsia="ko-KR"/>
              </w:rPr>
            </w:pPr>
            <w:r>
              <w:rPr>
                <w:rFonts w:eastAsia="Batang" w:cs="Arial"/>
                <w:lang w:eastAsia="ko-KR"/>
              </w:rPr>
              <w:t>Lin mon 0231</w:t>
            </w:r>
          </w:p>
          <w:p w14:paraId="6048B85C" w14:textId="77777777" w:rsidR="0045674C" w:rsidRDefault="0045674C" w:rsidP="0033550D">
            <w:pPr>
              <w:rPr>
                <w:rFonts w:eastAsia="Batang" w:cs="Arial"/>
                <w:lang w:eastAsia="ko-KR"/>
              </w:rPr>
            </w:pPr>
            <w:r>
              <w:rPr>
                <w:rFonts w:eastAsia="Batang" w:cs="Arial"/>
                <w:lang w:eastAsia="ko-KR"/>
              </w:rPr>
              <w:t>Rev required</w:t>
            </w:r>
          </w:p>
          <w:p w14:paraId="7C69DE6B" w14:textId="77777777" w:rsidR="009841AF" w:rsidRDefault="009841AF" w:rsidP="0033550D">
            <w:pPr>
              <w:rPr>
                <w:rFonts w:eastAsia="Batang" w:cs="Arial"/>
                <w:lang w:eastAsia="ko-KR"/>
              </w:rPr>
            </w:pPr>
          </w:p>
          <w:p w14:paraId="0486B7FE" w14:textId="77777777" w:rsidR="009841AF" w:rsidRDefault="009841AF" w:rsidP="009841AF">
            <w:pPr>
              <w:rPr>
                <w:rFonts w:eastAsia="Batang" w:cs="Arial"/>
                <w:lang w:eastAsia="ko-KR"/>
              </w:rPr>
            </w:pPr>
            <w:r>
              <w:rPr>
                <w:rFonts w:eastAsia="Batang" w:cs="Arial"/>
                <w:lang w:eastAsia="ko-KR"/>
              </w:rPr>
              <w:t>Roozbeh mon 0316</w:t>
            </w:r>
          </w:p>
          <w:p w14:paraId="226BD59D" w14:textId="688B42D5" w:rsidR="009841AF" w:rsidRDefault="005C1B25" w:rsidP="009841AF">
            <w:pPr>
              <w:rPr>
                <w:rFonts w:eastAsia="Batang" w:cs="Arial"/>
                <w:lang w:eastAsia="ko-KR"/>
              </w:rPr>
            </w:pPr>
            <w:r>
              <w:rPr>
                <w:rFonts w:eastAsia="Batang" w:cs="Arial"/>
                <w:lang w:eastAsia="ko-KR"/>
              </w:rPr>
              <w:t>C</w:t>
            </w:r>
            <w:r w:rsidR="009841AF">
              <w:rPr>
                <w:rFonts w:eastAsia="Batang" w:cs="Arial"/>
                <w:lang w:eastAsia="ko-KR"/>
              </w:rPr>
              <w:t>omments</w:t>
            </w:r>
          </w:p>
          <w:p w14:paraId="47BDBE6E" w14:textId="77777777" w:rsidR="005C1B25" w:rsidRDefault="005C1B25" w:rsidP="009841AF">
            <w:pPr>
              <w:rPr>
                <w:rFonts w:eastAsia="Batang" w:cs="Arial"/>
                <w:lang w:eastAsia="ko-KR"/>
              </w:rPr>
            </w:pPr>
          </w:p>
          <w:p w14:paraId="6B2325DC" w14:textId="77777777" w:rsidR="005C1B25" w:rsidRDefault="005C1B25" w:rsidP="009841AF">
            <w:pPr>
              <w:rPr>
                <w:rFonts w:eastAsia="Batang" w:cs="Arial"/>
                <w:lang w:eastAsia="ko-KR"/>
              </w:rPr>
            </w:pPr>
            <w:r>
              <w:rPr>
                <w:rFonts w:eastAsia="Batang" w:cs="Arial"/>
                <w:lang w:eastAsia="ko-KR"/>
              </w:rPr>
              <w:t>Mikael mon 1037</w:t>
            </w:r>
          </w:p>
          <w:p w14:paraId="0BFFDD32" w14:textId="77777777" w:rsidR="005C1B25" w:rsidRDefault="005C1B25" w:rsidP="009841AF">
            <w:pPr>
              <w:rPr>
                <w:rFonts w:eastAsia="Batang" w:cs="Arial"/>
                <w:lang w:eastAsia="ko-KR"/>
              </w:rPr>
            </w:pPr>
            <w:r>
              <w:rPr>
                <w:rFonts w:eastAsia="Batang" w:cs="Arial"/>
                <w:lang w:eastAsia="ko-KR"/>
              </w:rPr>
              <w:t>Rev required</w:t>
            </w:r>
          </w:p>
          <w:p w14:paraId="248CC5BD" w14:textId="77777777" w:rsidR="00F54AE2" w:rsidRDefault="00F54AE2" w:rsidP="009841AF">
            <w:pPr>
              <w:rPr>
                <w:rFonts w:eastAsia="Batang" w:cs="Arial"/>
                <w:lang w:eastAsia="ko-KR"/>
              </w:rPr>
            </w:pPr>
          </w:p>
          <w:p w14:paraId="64BBF235" w14:textId="77777777" w:rsidR="00F54AE2" w:rsidRDefault="00F54AE2" w:rsidP="009841AF">
            <w:pPr>
              <w:rPr>
                <w:rFonts w:eastAsia="Batang" w:cs="Arial"/>
                <w:lang w:eastAsia="ko-KR"/>
              </w:rPr>
            </w:pPr>
            <w:r>
              <w:rPr>
                <w:rFonts w:eastAsia="Batang" w:cs="Arial"/>
                <w:lang w:eastAsia="ko-KR"/>
              </w:rPr>
              <w:t>Shuang mon1438</w:t>
            </w:r>
          </w:p>
          <w:p w14:paraId="29266853" w14:textId="77777777" w:rsidR="00F54AE2" w:rsidRDefault="00F54AE2" w:rsidP="009841AF">
            <w:pPr>
              <w:rPr>
                <w:rFonts w:eastAsia="Batang" w:cs="Arial"/>
                <w:lang w:eastAsia="ko-KR"/>
              </w:rPr>
            </w:pPr>
            <w:r>
              <w:rPr>
                <w:rFonts w:eastAsia="Batang" w:cs="Arial"/>
                <w:lang w:eastAsia="ko-KR"/>
              </w:rPr>
              <w:t>Provides rev</w:t>
            </w:r>
          </w:p>
          <w:p w14:paraId="730BD2C4" w14:textId="77777777" w:rsidR="00F5673A" w:rsidRDefault="00F5673A" w:rsidP="009841AF">
            <w:pPr>
              <w:rPr>
                <w:rFonts w:eastAsia="Batang" w:cs="Arial"/>
                <w:lang w:eastAsia="ko-KR"/>
              </w:rPr>
            </w:pPr>
          </w:p>
          <w:p w14:paraId="1971D198" w14:textId="77777777" w:rsidR="00F5673A" w:rsidRDefault="00F5673A" w:rsidP="009841AF">
            <w:pPr>
              <w:rPr>
                <w:rFonts w:eastAsia="Batang" w:cs="Arial"/>
                <w:lang w:eastAsia="ko-KR"/>
              </w:rPr>
            </w:pPr>
            <w:r>
              <w:rPr>
                <w:rFonts w:eastAsia="Batang" w:cs="Arial"/>
                <w:lang w:eastAsia="ko-KR"/>
              </w:rPr>
              <w:t>Lin mon 1542</w:t>
            </w:r>
          </w:p>
          <w:p w14:paraId="1D04217B" w14:textId="4398153E" w:rsidR="00F5673A" w:rsidRDefault="00F5673A" w:rsidP="009841AF">
            <w:pPr>
              <w:rPr>
                <w:rFonts w:eastAsia="Batang" w:cs="Arial"/>
                <w:lang w:eastAsia="ko-KR"/>
              </w:rPr>
            </w:pPr>
            <w:r>
              <w:rPr>
                <w:rFonts w:eastAsia="Batang" w:cs="Arial"/>
                <w:lang w:eastAsia="ko-KR"/>
              </w:rPr>
              <w:t>Clarifies all changes belong to eNS_Ph2</w:t>
            </w:r>
          </w:p>
          <w:p w14:paraId="3C73C13E" w14:textId="3FC93992" w:rsidR="006F58EF" w:rsidRDefault="006F58EF" w:rsidP="009841AF">
            <w:pPr>
              <w:rPr>
                <w:rFonts w:eastAsia="Batang" w:cs="Arial"/>
                <w:lang w:eastAsia="ko-KR"/>
              </w:rPr>
            </w:pPr>
          </w:p>
          <w:p w14:paraId="25B26BE9" w14:textId="0A83701B" w:rsidR="006F58EF" w:rsidRDefault="006F58EF" w:rsidP="009841AF">
            <w:pPr>
              <w:rPr>
                <w:rFonts w:eastAsia="Batang" w:cs="Arial"/>
                <w:lang w:eastAsia="ko-KR"/>
              </w:rPr>
            </w:pPr>
            <w:r>
              <w:rPr>
                <w:rFonts w:eastAsia="Batang" w:cs="Arial"/>
                <w:lang w:eastAsia="ko-KR"/>
              </w:rPr>
              <w:t>Mikael mon 2137</w:t>
            </w:r>
          </w:p>
          <w:p w14:paraId="6F706FBB" w14:textId="51A16B9E" w:rsidR="006F58EF" w:rsidRDefault="006F58EF" w:rsidP="009841AF">
            <w:pPr>
              <w:rPr>
                <w:rFonts w:eastAsia="Batang" w:cs="Arial"/>
                <w:lang w:eastAsia="ko-KR"/>
              </w:rPr>
            </w:pPr>
            <w:r>
              <w:rPr>
                <w:rFonts w:eastAsia="Batang" w:cs="Arial"/>
                <w:lang w:eastAsia="ko-KR"/>
              </w:rPr>
              <w:t>Fine with the rev</w:t>
            </w:r>
          </w:p>
          <w:p w14:paraId="38AA6C3C" w14:textId="7D06F97C" w:rsidR="006F58EF" w:rsidRDefault="006F58EF" w:rsidP="009841AF">
            <w:pPr>
              <w:rPr>
                <w:rFonts w:eastAsia="Batang" w:cs="Arial"/>
                <w:lang w:eastAsia="ko-KR"/>
              </w:rPr>
            </w:pPr>
          </w:p>
          <w:p w14:paraId="0F9DF306" w14:textId="41790130" w:rsidR="006F58EF" w:rsidRDefault="006F58EF" w:rsidP="009841AF">
            <w:pPr>
              <w:rPr>
                <w:rFonts w:eastAsia="Batang" w:cs="Arial"/>
                <w:lang w:eastAsia="ko-KR"/>
              </w:rPr>
            </w:pPr>
            <w:r>
              <w:rPr>
                <w:rFonts w:eastAsia="Batang" w:cs="Arial"/>
                <w:lang w:eastAsia="ko-KR"/>
              </w:rPr>
              <w:t>Mahmoud mon 2249</w:t>
            </w:r>
          </w:p>
          <w:p w14:paraId="5A2F54A5" w14:textId="441875E3" w:rsidR="006F58EF" w:rsidRDefault="006F58EF" w:rsidP="009841AF">
            <w:pPr>
              <w:rPr>
                <w:rFonts w:eastAsia="Batang" w:cs="Arial"/>
                <w:lang w:eastAsia="ko-KR"/>
              </w:rPr>
            </w:pPr>
            <w:r>
              <w:rPr>
                <w:rFonts w:eastAsia="Batang" w:cs="Arial"/>
                <w:lang w:eastAsia="ko-KR"/>
              </w:rPr>
              <w:t xml:space="preserve">Question for </w:t>
            </w:r>
            <w:r w:rsidR="00F610C7">
              <w:rPr>
                <w:rFonts w:eastAsia="Batang" w:cs="Arial"/>
                <w:lang w:eastAsia="ko-KR"/>
              </w:rPr>
              <w:t>clarification</w:t>
            </w:r>
          </w:p>
          <w:p w14:paraId="44D22FE5" w14:textId="796F57A8" w:rsidR="00F610C7" w:rsidRDefault="00F610C7" w:rsidP="009841AF">
            <w:pPr>
              <w:rPr>
                <w:rFonts w:eastAsia="Batang" w:cs="Arial"/>
                <w:lang w:eastAsia="ko-KR"/>
              </w:rPr>
            </w:pPr>
          </w:p>
          <w:p w14:paraId="3F82D233" w14:textId="388F0116" w:rsidR="00F610C7" w:rsidRDefault="00F610C7" w:rsidP="009841AF">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0442</w:t>
            </w:r>
          </w:p>
          <w:p w14:paraId="61296FF3" w14:textId="244245D5" w:rsidR="00F610C7" w:rsidRDefault="00F610C7" w:rsidP="009841AF">
            <w:pPr>
              <w:rPr>
                <w:rFonts w:eastAsia="Batang" w:cs="Arial"/>
                <w:lang w:eastAsia="ko-KR"/>
              </w:rPr>
            </w:pPr>
            <w:r>
              <w:rPr>
                <w:rFonts w:eastAsia="Batang" w:cs="Arial"/>
                <w:lang w:eastAsia="ko-KR"/>
              </w:rPr>
              <w:t>Replies</w:t>
            </w:r>
          </w:p>
          <w:p w14:paraId="1D7DCFA0" w14:textId="7E92FF65" w:rsidR="00E12C49" w:rsidRDefault="00E12C49" w:rsidP="009841AF">
            <w:pPr>
              <w:rPr>
                <w:rFonts w:eastAsia="Batang" w:cs="Arial"/>
                <w:lang w:eastAsia="ko-KR"/>
              </w:rPr>
            </w:pPr>
          </w:p>
          <w:p w14:paraId="685CB076" w14:textId="219B3264" w:rsidR="00E12C49" w:rsidRDefault="00E12C49" w:rsidP="009841A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1629</w:t>
            </w:r>
          </w:p>
          <w:p w14:paraId="59E8DB00" w14:textId="21B0CB9E" w:rsidR="00E12C49" w:rsidRDefault="00E12C49" w:rsidP="009841AF">
            <w:pPr>
              <w:rPr>
                <w:rFonts w:eastAsia="Batang" w:cs="Arial"/>
                <w:lang w:eastAsia="ko-KR"/>
              </w:rPr>
            </w:pPr>
            <w:r>
              <w:rPr>
                <w:rFonts w:eastAsia="Batang" w:cs="Arial"/>
                <w:lang w:eastAsia="ko-KR"/>
              </w:rPr>
              <w:t>comments</w:t>
            </w:r>
          </w:p>
          <w:p w14:paraId="73022F2E" w14:textId="77777777" w:rsidR="00F610C7" w:rsidRDefault="00F610C7" w:rsidP="009841AF">
            <w:pPr>
              <w:rPr>
                <w:rFonts w:eastAsia="Batang" w:cs="Arial"/>
                <w:lang w:eastAsia="ko-KR"/>
              </w:rPr>
            </w:pPr>
          </w:p>
          <w:p w14:paraId="5C5C25FA" w14:textId="12CB518C" w:rsidR="00F5673A" w:rsidRPr="00D95972" w:rsidRDefault="00F5673A" w:rsidP="009841AF">
            <w:pPr>
              <w:rPr>
                <w:rFonts w:eastAsia="Batang" w:cs="Arial"/>
                <w:lang w:eastAsia="ko-KR"/>
              </w:rPr>
            </w:pPr>
          </w:p>
        </w:tc>
      </w:tr>
      <w:tr w:rsidR="0033550D" w:rsidRPr="00D95972" w14:paraId="24ADF3F3" w14:textId="77777777" w:rsidTr="00681FF2">
        <w:tc>
          <w:tcPr>
            <w:tcW w:w="976" w:type="dxa"/>
            <w:tcBorders>
              <w:top w:val="nil"/>
              <w:left w:val="thinThickThinSmallGap" w:sz="24" w:space="0" w:color="auto"/>
              <w:bottom w:val="nil"/>
            </w:tcBorders>
            <w:shd w:val="clear" w:color="auto" w:fill="auto"/>
          </w:tcPr>
          <w:p w14:paraId="7F357DE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22C2A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75243F" w14:textId="28A22A90" w:rsidR="0033550D" w:rsidRPr="00D95972" w:rsidRDefault="00FC5245" w:rsidP="0033550D">
            <w:pPr>
              <w:overflowPunct/>
              <w:autoSpaceDE/>
              <w:autoSpaceDN/>
              <w:adjustRightInd/>
              <w:textAlignment w:val="auto"/>
              <w:rPr>
                <w:rFonts w:cs="Arial"/>
                <w:lang w:val="en-US"/>
              </w:rPr>
            </w:pPr>
            <w:hyperlink r:id="rId205" w:history="1">
              <w:r w:rsidR="0033550D">
                <w:rPr>
                  <w:rStyle w:val="Hyperlink"/>
                </w:rPr>
                <w:t>C1-215735</w:t>
              </w:r>
            </w:hyperlink>
          </w:p>
        </w:tc>
        <w:tc>
          <w:tcPr>
            <w:tcW w:w="4191" w:type="dxa"/>
            <w:gridSpan w:val="3"/>
            <w:tcBorders>
              <w:top w:val="single" w:sz="4" w:space="0" w:color="auto"/>
              <w:bottom w:val="single" w:sz="4" w:space="0" w:color="auto"/>
            </w:tcBorders>
            <w:shd w:val="clear" w:color="auto" w:fill="FFFF00"/>
          </w:tcPr>
          <w:p w14:paraId="2FFC5510" w14:textId="519C947C" w:rsidR="0033550D" w:rsidRPr="00D95972" w:rsidRDefault="0033550D" w:rsidP="0033550D">
            <w:pPr>
              <w:rPr>
                <w:rFonts w:cs="Arial"/>
              </w:rPr>
            </w:pPr>
            <w:r>
              <w:rPr>
                <w:rFonts w:cs="Arial"/>
              </w:rPr>
              <w:t>Removing the rejected S-NSSAI for the maximum number of UEs reached in case of IWK with EPC</w:t>
            </w:r>
          </w:p>
        </w:tc>
        <w:tc>
          <w:tcPr>
            <w:tcW w:w="1767" w:type="dxa"/>
            <w:tcBorders>
              <w:top w:val="single" w:sz="4" w:space="0" w:color="auto"/>
              <w:bottom w:val="single" w:sz="4" w:space="0" w:color="auto"/>
            </w:tcBorders>
            <w:shd w:val="clear" w:color="auto" w:fill="FFFF00"/>
          </w:tcPr>
          <w:p w14:paraId="7E5807EC" w14:textId="7EF93594"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1234E305" w14:textId="39897B7B" w:rsidR="0033550D" w:rsidRPr="00D95972" w:rsidRDefault="0033550D" w:rsidP="0033550D">
            <w:pPr>
              <w:rPr>
                <w:rFonts w:cs="Arial"/>
              </w:rPr>
            </w:pPr>
            <w:r>
              <w:rPr>
                <w:rFonts w:cs="Arial"/>
              </w:rPr>
              <w:t>CR 3618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BAC569" w14:textId="77777777" w:rsidR="009841AF" w:rsidRDefault="009841AF" w:rsidP="009841AF">
            <w:pPr>
              <w:rPr>
                <w:lang w:val="en-US"/>
              </w:rPr>
            </w:pPr>
            <w:r>
              <w:rPr>
                <w:lang w:val="en-US"/>
              </w:rPr>
              <w:t>Roozbeh mon 0318</w:t>
            </w:r>
          </w:p>
          <w:p w14:paraId="4A0438EE" w14:textId="77777777" w:rsidR="0033550D" w:rsidRDefault="009841AF" w:rsidP="009841AF">
            <w:pPr>
              <w:rPr>
                <w:lang w:val="en-US"/>
              </w:rPr>
            </w:pPr>
            <w:r>
              <w:rPr>
                <w:lang w:val="en-US"/>
              </w:rPr>
              <w:t>Rev required</w:t>
            </w:r>
          </w:p>
          <w:p w14:paraId="3352A806" w14:textId="77777777" w:rsidR="00E17A4B" w:rsidRDefault="00E17A4B" w:rsidP="009841AF">
            <w:pPr>
              <w:rPr>
                <w:lang w:val="en-US"/>
              </w:rPr>
            </w:pPr>
          </w:p>
          <w:p w14:paraId="76D5DD06" w14:textId="77777777" w:rsidR="00E17A4B" w:rsidRDefault="00E17A4B" w:rsidP="009841AF">
            <w:pPr>
              <w:rPr>
                <w:lang w:val="en-US"/>
              </w:rPr>
            </w:pPr>
            <w:r>
              <w:rPr>
                <w:lang w:val="en-US"/>
              </w:rPr>
              <w:t>Rae mon 0600</w:t>
            </w:r>
          </w:p>
          <w:p w14:paraId="73B19C40" w14:textId="77777777" w:rsidR="00E17A4B" w:rsidRDefault="00E17A4B" w:rsidP="009841AF">
            <w:pPr>
              <w:rPr>
                <w:lang w:val="en-US"/>
              </w:rPr>
            </w:pPr>
            <w:r>
              <w:rPr>
                <w:lang w:val="en-US"/>
              </w:rPr>
              <w:t>Rev required</w:t>
            </w:r>
          </w:p>
          <w:p w14:paraId="288A5D3C" w14:textId="77777777" w:rsidR="00F3239F" w:rsidRDefault="00F3239F" w:rsidP="009841AF">
            <w:pPr>
              <w:rPr>
                <w:lang w:val="en-US"/>
              </w:rPr>
            </w:pPr>
          </w:p>
          <w:p w14:paraId="6E7506C7" w14:textId="77777777" w:rsidR="00F3239F" w:rsidRDefault="00F3239F" w:rsidP="009841AF">
            <w:pPr>
              <w:rPr>
                <w:lang w:val="en-US"/>
              </w:rPr>
            </w:pPr>
            <w:r>
              <w:rPr>
                <w:lang w:val="en-US"/>
              </w:rPr>
              <w:t>Shuang Mon 1750</w:t>
            </w:r>
          </w:p>
          <w:p w14:paraId="45EAF73D" w14:textId="77777777" w:rsidR="00F3239F" w:rsidRDefault="00F3239F" w:rsidP="009841AF">
            <w:pPr>
              <w:rPr>
                <w:lang w:val="en-US"/>
              </w:rPr>
            </w:pPr>
            <w:r>
              <w:rPr>
                <w:lang w:val="en-US"/>
              </w:rPr>
              <w:t>Provides rev</w:t>
            </w:r>
          </w:p>
          <w:p w14:paraId="245AC51E" w14:textId="77777777" w:rsidR="00F3239F" w:rsidRDefault="00F3239F" w:rsidP="009841AF">
            <w:pPr>
              <w:rPr>
                <w:rFonts w:eastAsia="Batang" w:cs="Arial"/>
                <w:lang w:eastAsia="ko-KR"/>
              </w:rPr>
            </w:pPr>
          </w:p>
          <w:p w14:paraId="705003FA" w14:textId="77777777" w:rsidR="006F58EF" w:rsidRDefault="006F58EF" w:rsidP="009841AF">
            <w:pPr>
              <w:rPr>
                <w:rFonts w:eastAsia="Batang" w:cs="Arial"/>
                <w:lang w:eastAsia="ko-KR"/>
              </w:rPr>
            </w:pPr>
            <w:r>
              <w:rPr>
                <w:rFonts w:eastAsia="Batang" w:cs="Arial"/>
                <w:lang w:eastAsia="ko-KR"/>
              </w:rPr>
              <w:t>Mahmoud mon 2130</w:t>
            </w:r>
          </w:p>
          <w:p w14:paraId="2B5D0E42" w14:textId="77777777" w:rsidR="006F58EF" w:rsidRDefault="006F58EF" w:rsidP="009841AF">
            <w:pPr>
              <w:rPr>
                <w:rFonts w:eastAsia="Batang" w:cs="Arial"/>
                <w:lang w:eastAsia="ko-KR"/>
              </w:rPr>
            </w:pPr>
            <w:r>
              <w:rPr>
                <w:rFonts w:eastAsia="Batang" w:cs="Arial"/>
                <w:lang w:eastAsia="ko-KR"/>
              </w:rPr>
              <w:t>Minor comment, co-sign</w:t>
            </w:r>
          </w:p>
          <w:p w14:paraId="00FA631A" w14:textId="77777777" w:rsidR="00FC2D93" w:rsidRDefault="00FC2D93" w:rsidP="009841AF">
            <w:pPr>
              <w:rPr>
                <w:rFonts w:eastAsia="Batang" w:cs="Arial"/>
                <w:lang w:eastAsia="ko-KR"/>
              </w:rPr>
            </w:pPr>
          </w:p>
          <w:p w14:paraId="05A1DFAC" w14:textId="77777777" w:rsidR="00FC2D93" w:rsidRDefault="00FC2D93" w:rsidP="009841AF">
            <w:pPr>
              <w:rPr>
                <w:rFonts w:eastAsia="Batang" w:cs="Arial"/>
                <w:lang w:eastAsia="ko-KR"/>
              </w:rPr>
            </w:pPr>
            <w:r>
              <w:rPr>
                <w:rFonts w:eastAsia="Batang" w:cs="Arial"/>
                <w:lang w:eastAsia="ko-KR"/>
              </w:rPr>
              <w:t xml:space="preserve">Shuang </w:t>
            </w:r>
            <w:proofErr w:type="spellStart"/>
            <w:r>
              <w:rPr>
                <w:rFonts w:eastAsia="Batang" w:cs="Arial"/>
                <w:lang w:eastAsia="ko-KR"/>
              </w:rPr>
              <w:t>tue</w:t>
            </w:r>
            <w:proofErr w:type="spellEnd"/>
            <w:r>
              <w:rPr>
                <w:rFonts w:eastAsia="Batang" w:cs="Arial"/>
                <w:lang w:eastAsia="ko-KR"/>
              </w:rPr>
              <w:t xml:space="preserve"> 0312</w:t>
            </w:r>
          </w:p>
          <w:p w14:paraId="44DB154E" w14:textId="13655359" w:rsidR="00FC2D93" w:rsidRDefault="00FC2D93" w:rsidP="009841AF">
            <w:pPr>
              <w:rPr>
                <w:rFonts w:eastAsia="Batang" w:cs="Arial"/>
                <w:lang w:eastAsia="ko-KR"/>
              </w:rPr>
            </w:pPr>
            <w:r>
              <w:rPr>
                <w:rFonts w:eastAsia="Batang" w:cs="Arial"/>
                <w:lang w:eastAsia="ko-KR"/>
              </w:rPr>
              <w:t>Replies</w:t>
            </w:r>
          </w:p>
          <w:p w14:paraId="11F5FB14" w14:textId="4236A169" w:rsidR="00FC2D93" w:rsidRPr="00D95972" w:rsidRDefault="00FC2D93" w:rsidP="009841AF">
            <w:pPr>
              <w:rPr>
                <w:rFonts w:eastAsia="Batang" w:cs="Arial"/>
                <w:lang w:eastAsia="ko-KR"/>
              </w:rPr>
            </w:pPr>
          </w:p>
        </w:tc>
      </w:tr>
      <w:tr w:rsidR="0033550D" w:rsidRPr="00D95972" w14:paraId="10CB4FB1" w14:textId="77777777" w:rsidTr="00681FF2">
        <w:tc>
          <w:tcPr>
            <w:tcW w:w="976" w:type="dxa"/>
            <w:tcBorders>
              <w:top w:val="nil"/>
              <w:left w:val="thinThickThinSmallGap" w:sz="24" w:space="0" w:color="auto"/>
              <w:bottom w:val="nil"/>
            </w:tcBorders>
            <w:shd w:val="clear" w:color="auto" w:fill="auto"/>
          </w:tcPr>
          <w:p w14:paraId="2A0C10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E0F2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CDDF87" w14:textId="23EC4F1D" w:rsidR="0033550D" w:rsidRPr="00D95972" w:rsidRDefault="00FC5245" w:rsidP="0033550D">
            <w:pPr>
              <w:overflowPunct/>
              <w:autoSpaceDE/>
              <w:autoSpaceDN/>
              <w:adjustRightInd/>
              <w:textAlignment w:val="auto"/>
              <w:rPr>
                <w:rFonts w:cs="Arial"/>
                <w:lang w:val="en-US"/>
              </w:rPr>
            </w:pPr>
            <w:hyperlink r:id="rId206" w:history="1">
              <w:r w:rsidR="0033550D">
                <w:rPr>
                  <w:rStyle w:val="Hyperlink"/>
                </w:rPr>
                <w:t>C1-215736</w:t>
              </w:r>
            </w:hyperlink>
          </w:p>
        </w:tc>
        <w:tc>
          <w:tcPr>
            <w:tcW w:w="4191" w:type="dxa"/>
            <w:gridSpan w:val="3"/>
            <w:tcBorders>
              <w:top w:val="single" w:sz="4" w:space="0" w:color="auto"/>
              <w:bottom w:val="single" w:sz="4" w:space="0" w:color="auto"/>
            </w:tcBorders>
            <w:shd w:val="clear" w:color="auto" w:fill="FFFF00"/>
          </w:tcPr>
          <w:p w14:paraId="48054331" w14:textId="05641981" w:rsidR="0033550D" w:rsidRPr="00D95972" w:rsidRDefault="0033550D" w:rsidP="0033550D">
            <w:pPr>
              <w:rPr>
                <w:rFonts w:cs="Arial"/>
              </w:rPr>
            </w:pPr>
            <w:r>
              <w:rPr>
                <w:rFonts w:cs="Arial"/>
              </w:rPr>
              <w:t>Considering PDN connection establishment rejected due to NSAC</w:t>
            </w:r>
          </w:p>
        </w:tc>
        <w:tc>
          <w:tcPr>
            <w:tcW w:w="1767" w:type="dxa"/>
            <w:tcBorders>
              <w:top w:val="single" w:sz="4" w:space="0" w:color="auto"/>
              <w:bottom w:val="single" w:sz="4" w:space="0" w:color="auto"/>
            </w:tcBorders>
            <w:shd w:val="clear" w:color="auto" w:fill="FFFF00"/>
          </w:tcPr>
          <w:p w14:paraId="0CEF801A" w14:textId="6C330EA7"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5B121BFE" w14:textId="7DC5FD9F" w:rsidR="0033550D" w:rsidRPr="00D95972" w:rsidRDefault="0033550D" w:rsidP="0033550D">
            <w:pPr>
              <w:rPr>
                <w:rFonts w:cs="Arial"/>
              </w:rPr>
            </w:pPr>
            <w:r>
              <w:rPr>
                <w:rFonts w:cs="Arial"/>
              </w:rPr>
              <w:t>CR 3601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EB92B5" w14:textId="77777777" w:rsidR="0045674C" w:rsidRDefault="0045674C" w:rsidP="0045674C">
            <w:pPr>
              <w:rPr>
                <w:rFonts w:eastAsia="Batang" w:cs="Arial"/>
                <w:lang w:eastAsia="ko-KR"/>
              </w:rPr>
            </w:pPr>
            <w:r>
              <w:rPr>
                <w:rFonts w:eastAsia="Batang" w:cs="Arial"/>
                <w:lang w:eastAsia="ko-KR"/>
              </w:rPr>
              <w:t>Lin mon 0231</w:t>
            </w:r>
          </w:p>
          <w:p w14:paraId="7C58685E" w14:textId="77777777" w:rsidR="0033550D" w:rsidRDefault="0045674C" w:rsidP="0045674C">
            <w:pPr>
              <w:rPr>
                <w:rFonts w:eastAsia="Batang" w:cs="Arial"/>
                <w:lang w:eastAsia="ko-KR"/>
              </w:rPr>
            </w:pPr>
            <w:r>
              <w:rPr>
                <w:rFonts w:eastAsia="Batang" w:cs="Arial"/>
                <w:lang w:eastAsia="ko-KR"/>
              </w:rPr>
              <w:t>Rev required</w:t>
            </w:r>
          </w:p>
          <w:p w14:paraId="74A3D441" w14:textId="77777777" w:rsidR="009841AF" w:rsidRDefault="009841AF" w:rsidP="0045674C">
            <w:pPr>
              <w:rPr>
                <w:rFonts w:eastAsia="Batang" w:cs="Arial"/>
                <w:lang w:eastAsia="ko-KR"/>
              </w:rPr>
            </w:pPr>
          </w:p>
          <w:p w14:paraId="52177F89" w14:textId="77777777" w:rsidR="009841AF" w:rsidRDefault="009841AF" w:rsidP="0045674C">
            <w:pPr>
              <w:rPr>
                <w:lang w:val="en-US"/>
              </w:rPr>
            </w:pPr>
            <w:r>
              <w:rPr>
                <w:lang w:val="en-US"/>
              </w:rPr>
              <w:t>Roozbeh mon 0318</w:t>
            </w:r>
          </w:p>
          <w:p w14:paraId="5708B3D8" w14:textId="77777777" w:rsidR="009841AF" w:rsidRDefault="009841AF" w:rsidP="0045674C">
            <w:pPr>
              <w:rPr>
                <w:lang w:val="en-US"/>
              </w:rPr>
            </w:pPr>
            <w:r>
              <w:rPr>
                <w:lang w:val="en-US"/>
              </w:rPr>
              <w:t>Rev required</w:t>
            </w:r>
          </w:p>
          <w:p w14:paraId="041E79D8" w14:textId="77777777" w:rsidR="002E6DC8" w:rsidRDefault="002E6DC8" w:rsidP="0045674C">
            <w:pPr>
              <w:rPr>
                <w:lang w:val="en-US"/>
              </w:rPr>
            </w:pPr>
          </w:p>
          <w:p w14:paraId="20350107" w14:textId="750FC4ED" w:rsidR="002E6DC8" w:rsidRDefault="002E6DC8" w:rsidP="002E6DC8">
            <w:pPr>
              <w:rPr>
                <w:rFonts w:eastAsia="Batang" w:cs="Arial"/>
                <w:lang w:eastAsia="ko-KR"/>
              </w:rPr>
            </w:pPr>
            <w:r>
              <w:rPr>
                <w:rFonts w:eastAsia="Batang" w:cs="Arial"/>
                <w:lang w:eastAsia="ko-KR"/>
              </w:rPr>
              <w:t>Amer mon 0658</w:t>
            </w:r>
          </w:p>
          <w:p w14:paraId="2C752DCE" w14:textId="0D7C7E95" w:rsidR="002E6DC8"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7C10C549" w14:textId="2A6D7356" w:rsidR="00AF267F" w:rsidRDefault="00AF267F" w:rsidP="002E6DC8">
            <w:pPr>
              <w:rPr>
                <w:rFonts w:eastAsia="Batang" w:cs="Arial"/>
                <w:lang w:eastAsia="ko-KR"/>
              </w:rPr>
            </w:pPr>
          </w:p>
          <w:p w14:paraId="43EE80C9" w14:textId="69737ED1" w:rsidR="00AF267F" w:rsidRDefault="00AF267F" w:rsidP="002E6DC8">
            <w:pPr>
              <w:rPr>
                <w:rFonts w:eastAsia="Batang" w:cs="Arial"/>
                <w:lang w:eastAsia="ko-KR"/>
              </w:rPr>
            </w:pPr>
            <w:r>
              <w:rPr>
                <w:rFonts w:eastAsia="Batang" w:cs="Arial"/>
                <w:lang w:eastAsia="ko-KR"/>
              </w:rPr>
              <w:t>Shuang mon 1814</w:t>
            </w:r>
          </w:p>
          <w:p w14:paraId="0ED4FC42" w14:textId="11A0CF26" w:rsidR="00AF267F" w:rsidRDefault="00AF267F" w:rsidP="002E6DC8">
            <w:pPr>
              <w:rPr>
                <w:rFonts w:eastAsia="Batang" w:cs="Arial"/>
                <w:lang w:eastAsia="ko-KR"/>
              </w:rPr>
            </w:pPr>
            <w:r>
              <w:rPr>
                <w:rFonts w:eastAsia="Batang" w:cs="Arial"/>
                <w:lang w:eastAsia="ko-KR"/>
              </w:rPr>
              <w:t>Provides rev</w:t>
            </w:r>
          </w:p>
          <w:p w14:paraId="61379A60" w14:textId="16802FC3" w:rsidR="00AF267F" w:rsidRDefault="00AF267F" w:rsidP="002E6DC8">
            <w:pPr>
              <w:rPr>
                <w:rFonts w:eastAsia="Batang" w:cs="Arial"/>
                <w:lang w:eastAsia="ko-KR"/>
              </w:rPr>
            </w:pPr>
          </w:p>
          <w:p w14:paraId="4EB50AA1" w14:textId="2A0CA79B" w:rsidR="00E12C49" w:rsidRDefault="00B5531D" w:rsidP="002E6DC8">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1631</w:t>
            </w:r>
          </w:p>
          <w:p w14:paraId="42869D0E" w14:textId="372A9D63" w:rsidR="00B5531D" w:rsidRDefault="00B5531D" w:rsidP="002E6DC8">
            <w:pPr>
              <w:rPr>
                <w:rFonts w:eastAsia="Batang" w:cs="Arial"/>
                <w:lang w:eastAsia="ko-KR"/>
              </w:rPr>
            </w:pPr>
            <w:r>
              <w:rPr>
                <w:rFonts w:eastAsia="Batang" w:cs="Arial"/>
                <w:lang w:eastAsia="ko-KR"/>
              </w:rPr>
              <w:t>Fine</w:t>
            </w:r>
          </w:p>
          <w:p w14:paraId="7B270CAD" w14:textId="77777777" w:rsidR="00B5531D" w:rsidRDefault="00B5531D" w:rsidP="002E6DC8">
            <w:pPr>
              <w:rPr>
                <w:rFonts w:eastAsia="Batang" w:cs="Arial"/>
                <w:lang w:eastAsia="ko-KR"/>
              </w:rPr>
            </w:pPr>
          </w:p>
          <w:p w14:paraId="60C8C21A" w14:textId="03E85C02" w:rsidR="002E6DC8" w:rsidRPr="00D95972" w:rsidRDefault="002E6DC8" w:rsidP="0045674C">
            <w:pPr>
              <w:rPr>
                <w:rFonts w:eastAsia="Batang" w:cs="Arial"/>
                <w:lang w:eastAsia="ko-KR"/>
              </w:rPr>
            </w:pPr>
          </w:p>
        </w:tc>
      </w:tr>
      <w:tr w:rsidR="0033550D" w:rsidRPr="00D95972" w14:paraId="7F7ADAF2" w14:textId="77777777" w:rsidTr="00681FF2">
        <w:tc>
          <w:tcPr>
            <w:tcW w:w="976" w:type="dxa"/>
            <w:tcBorders>
              <w:top w:val="nil"/>
              <w:left w:val="thinThickThinSmallGap" w:sz="24" w:space="0" w:color="auto"/>
              <w:bottom w:val="nil"/>
            </w:tcBorders>
            <w:shd w:val="clear" w:color="auto" w:fill="auto"/>
          </w:tcPr>
          <w:p w14:paraId="3CBAE9D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A944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C8184B" w14:textId="6BEC7494" w:rsidR="0033550D" w:rsidRPr="00D95972" w:rsidRDefault="00FC5245" w:rsidP="0033550D">
            <w:pPr>
              <w:overflowPunct/>
              <w:autoSpaceDE/>
              <w:autoSpaceDN/>
              <w:adjustRightInd/>
              <w:textAlignment w:val="auto"/>
              <w:rPr>
                <w:rFonts w:cs="Arial"/>
                <w:lang w:val="en-US"/>
              </w:rPr>
            </w:pPr>
            <w:hyperlink r:id="rId207" w:history="1">
              <w:r w:rsidR="0033550D">
                <w:rPr>
                  <w:rStyle w:val="Hyperlink"/>
                </w:rPr>
                <w:t>C1-215740</w:t>
              </w:r>
            </w:hyperlink>
          </w:p>
        </w:tc>
        <w:tc>
          <w:tcPr>
            <w:tcW w:w="4191" w:type="dxa"/>
            <w:gridSpan w:val="3"/>
            <w:tcBorders>
              <w:top w:val="single" w:sz="4" w:space="0" w:color="auto"/>
              <w:bottom w:val="single" w:sz="4" w:space="0" w:color="auto"/>
            </w:tcBorders>
            <w:shd w:val="clear" w:color="auto" w:fill="FFFF00"/>
          </w:tcPr>
          <w:p w14:paraId="2058B72F" w14:textId="3C53B033" w:rsidR="0033550D" w:rsidRPr="00D95972" w:rsidRDefault="0033550D" w:rsidP="0033550D">
            <w:pPr>
              <w:rPr>
                <w:rFonts w:cs="Arial"/>
              </w:rPr>
            </w:pPr>
            <w:r>
              <w:rPr>
                <w:rFonts w:cs="Arial"/>
              </w:rPr>
              <w:t>Support of NSAC and interworking with EPC</w:t>
            </w:r>
          </w:p>
        </w:tc>
        <w:tc>
          <w:tcPr>
            <w:tcW w:w="1767" w:type="dxa"/>
            <w:tcBorders>
              <w:top w:val="single" w:sz="4" w:space="0" w:color="auto"/>
              <w:bottom w:val="single" w:sz="4" w:space="0" w:color="auto"/>
            </w:tcBorders>
            <w:shd w:val="clear" w:color="auto" w:fill="FFFF00"/>
          </w:tcPr>
          <w:p w14:paraId="067859EC" w14:textId="719B599C" w:rsidR="0033550D" w:rsidRPr="00D95972" w:rsidRDefault="0033550D" w:rsidP="003355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21E7006" w14:textId="6FC9A1A4" w:rsidR="0033550D" w:rsidRPr="00D95972" w:rsidRDefault="0033550D" w:rsidP="0033550D">
            <w:pPr>
              <w:rPr>
                <w:rFonts w:cs="Arial"/>
              </w:rPr>
            </w:pPr>
            <w:r>
              <w:rPr>
                <w:rFonts w:cs="Arial"/>
              </w:rPr>
              <w:t>CR 3620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FEF3EB" w14:textId="77777777" w:rsidR="0033550D" w:rsidRDefault="009841AF" w:rsidP="0033550D">
            <w:pPr>
              <w:rPr>
                <w:rFonts w:eastAsia="Batang" w:cs="Arial"/>
                <w:lang w:eastAsia="ko-KR"/>
              </w:rPr>
            </w:pPr>
            <w:r>
              <w:rPr>
                <w:rFonts w:eastAsia="Batang" w:cs="Arial"/>
                <w:lang w:eastAsia="ko-KR"/>
              </w:rPr>
              <w:t>Lin mon 0259</w:t>
            </w:r>
          </w:p>
          <w:p w14:paraId="40075597" w14:textId="77777777" w:rsidR="009841AF" w:rsidRDefault="009841AF" w:rsidP="0033550D">
            <w:pPr>
              <w:rPr>
                <w:rFonts w:eastAsia="Batang" w:cs="Arial"/>
                <w:lang w:eastAsia="ko-KR"/>
              </w:rPr>
            </w:pPr>
            <w:r>
              <w:rPr>
                <w:rFonts w:eastAsia="Batang" w:cs="Arial"/>
                <w:lang w:eastAsia="ko-KR"/>
              </w:rPr>
              <w:t>Rev required</w:t>
            </w:r>
          </w:p>
          <w:p w14:paraId="54F7555A" w14:textId="77777777" w:rsidR="009841AF" w:rsidRDefault="009841AF" w:rsidP="0033550D">
            <w:pPr>
              <w:rPr>
                <w:rFonts w:eastAsia="Batang" w:cs="Arial"/>
                <w:lang w:eastAsia="ko-KR"/>
              </w:rPr>
            </w:pPr>
          </w:p>
          <w:p w14:paraId="4352D7DA" w14:textId="77777777" w:rsidR="009841AF" w:rsidRDefault="009841AF" w:rsidP="009841AF">
            <w:pPr>
              <w:rPr>
                <w:rFonts w:eastAsia="Batang" w:cs="Arial"/>
                <w:lang w:eastAsia="ko-KR"/>
              </w:rPr>
            </w:pPr>
            <w:r>
              <w:rPr>
                <w:rFonts w:eastAsia="Batang" w:cs="Arial"/>
                <w:lang w:eastAsia="ko-KR"/>
              </w:rPr>
              <w:t>Roozbeh mon 0316</w:t>
            </w:r>
          </w:p>
          <w:p w14:paraId="7F4A34E7" w14:textId="77777777" w:rsidR="009841AF" w:rsidRDefault="009841AF" w:rsidP="009841AF">
            <w:pPr>
              <w:rPr>
                <w:lang w:val="en-US"/>
              </w:rPr>
            </w:pPr>
            <w:r>
              <w:rPr>
                <w:rFonts w:eastAsia="Batang" w:cs="Arial"/>
                <w:lang w:eastAsia="ko-KR"/>
              </w:rPr>
              <w:t xml:space="preserve">Rev/merge required, </w:t>
            </w:r>
            <w:r>
              <w:rPr>
                <w:lang w:val="en-US"/>
              </w:rPr>
              <w:t>collides with C1-215629</w:t>
            </w:r>
          </w:p>
          <w:p w14:paraId="129B2F76" w14:textId="77777777" w:rsidR="00E41544" w:rsidRDefault="00E41544" w:rsidP="009841AF">
            <w:pPr>
              <w:rPr>
                <w:lang w:val="en-US"/>
              </w:rPr>
            </w:pPr>
          </w:p>
          <w:p w14:paraId="15C2BF99" w14:textId="77777777" w:rsidR="00E41544" w:rsidRDefault="00E41544" w:rsidP="009841AF">
            <w:pPr>
              <w:rPr>
                <w:lang w:val="en-US"/>
              </w:rPr>
            </w:pPr>
            <w:r>
              <w:rPr>
                <w:lang w:val="en-US"/>
              </w:rPr>
              <w:t>Hannah mon 0523</w:t>
            </w:r>
          </w:p>
          <w:p w14:paraId="25B9A389" w14:textId="1249552D" w:rsidR="00E41544" w:rsidRDefault="00E41544" w:rsidP="009841AF">
            <w:pPr>
              <w:rPr>
                <w:lang w:val="en-US"/>
              </w:rPr>
            </w:pPr>
            <w:r>
              <w:rPr>
                <w:lang w:val="en-US"/>
              </w:rPr>
              <w:t>Replies</w:t>
            </w:r>
          </w:p>
          <w:p w14:paraId="2255523A" w14:textId="3E403B5C" w:rsidR="00FC2D93" w:rsidRDefault="00FC2D93" w:rsidP="009841AF">
            <w:pPr>
              <w:rPr>
                <w:lang w:val="en-US"/>
              </w:rPr>
            </w:pPr>
          </w:p>
          <w:p w14:paraId="41320C6B" w14:textId="650174EA" w:rsidR="00FC2D93" w:rsidRDefault="00FC2D93" w:rsidP="009841AF">
            <w:pPr>
              <w:rPr>
                <w:lang w:val="en-US"/>
              </w:rPr>
            </w:pPr>
            <w:r>
              <w:rPr>
                <w:lang w:val="en-US"/>
              </w:rPr>
              <w:t xml:space="preserve">Hannah </w:t>
            </w:r>
            <w:proofErr w:type="spellStart"/>
            <w:r>
              <w:rPr>
                <w:lang w:val="en-US"/>
              </w:rPr>
              <w:t>tue</w:t>
            </w:r>
            <w:proofErr w:type="spellEnd"/>
            <w:r>
              <w:rPr>
                <w:lang w:val="en-US"/>
              </w:rPr>
              <w:t xml:space="preserve"> 0420</w:t>
            </w:r>
          </w:p>
          <w:p w14:paraId="03EF252E" w14:textId="1CE4FFCB" w:rsidR="00FC2D93" w:rsidRDefault="00FC2D93" w:rsidP="009841AF">
            <w:pPr>
              <w:rPr>
                <w:lang w:val="en-US"/>
              </w:rPr>
            </w:pPr>
            <w:r>
              <w:rPr>
                <w:lang w:val="en-US"/>
              </w:rPr>
              <w:t>Provides rev</w:t>
            </w:r>
          </w:p>
          <w:p w14:paraId="1835C453" w14:textId="61B952C2" w:rsidR="002C68AB" w:rsidRDefault="002C68AB" w:rsidP="009841AF">
            <w:pPr>
              <w:rPr>
                <w:lang w:val="en-US"/>
              </w:rPr>
            </w:pPr>
          </w:p>
          <w:p w14:paraId="1DA8B592" w14:textId="21BF0C4C" w:rsidR="002C68AB" w:rsidRDefault="002C68AB" w:rsidP="009841AF">
            <w:pPr>
              <w:rPr>
                <w:lang w:val="en-US"/>
              </w:rPr>
            </w:pPr>
            <w:r>
              <w:rPr>
                <w:lang w:val="en-US"/>
              </w:rPr>
              <w:t xml:space="preserve">Rae </w:t>
            </w:r>
            <w:proofErr w:type="spellStart"/>
            <w:r>
              <w:rPr>
                <w:lang w:val="en-US"/>
              </w:rPr>
              <w:t>tue</w:t>
            </w:r>
            <w:proofErr w:type="spellEnd"/>
            <w:r>
              <w:rPr>
                <w:lang w:val="en-US"/>
              </w:rPr>
              <w:t xml:space="preserve"> 0918</w:t>
            </w:r>
          </w:p>
          <w:p w14:paraId="39477961" w14:textId="6838FC25" w:rsidR="002C68AB" w:rsidRDefault="002C68AB" w:rsidP="009841AF">
            <w:pPr>
              <w:rPr>
                <w:lang w:val="en-US"/>
              </w:rPr>
            </w:pPr>
            <w:r>
              <w:rPr>
                <w:lang w:val="en-US"/>
              </w:rPr>
              <w:t>comments</w:t>
            </w:r>
          </w:p>
          <w:p w14:paraId="444DBCA6" w14:textId="77777777" w:rsidR="00E41544" w:rsidRDefault="00E41544" w:rsidP="009841AF">
            <w:pPr>
              <w:rPr>
                <w:rFonts w:eastAsia="Batang" w:cs="Arial"/>
                <w:lang w:eastAsia="ko-KR"/>
              </w:rPr>
            </w:pPr>
          </w:p>
          <w:p w14:paraId="684DA451" w14:textId="77777777" w:rsidR="00F20549" w:rsidRDefault="00F20549" w:rsidP="009841A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1550</w:t>
            </w:r>
          </w:p>
          <w:p w14:paraId="74BC8658" w14:textId="2D5F0F13" w:rsidR="00F20549" w:rsidRPr="00D95972" w:rsidRDefault="00F20549" w:rsidP="009841AF">
            <w:pPr>
              <w:rPr>
                <w:rFonts w:eastAsia="Batang" w:cs="Arial"/>
                <w:lang w:eastAsia="ko-KR"/>
              </w:rPr>
            </w:pPr>
            <w:r>
              <w:rPr>
                <w:rFonts w:eastAsia="Batang" w:cs="Arial"/>
                <w:lang w:eastAsia="ko-KR"/>
              </w:rPr>
              <w:t>comments</w:t>
            </w:r>
          </w:p>
        </w:tc>
      </w:tr>
      <w:tr w:rsidR="0033550D" w:rsidRPr="00D95972" w14:paraId="16EB97F7" w14:textId="77777777" w:rsidTr="00681FF2">
        <w:tc>
          <w:tcPr>
            <w:tcW w:w="976" w:type="dxa"/>
            <w:tcBorders>
              <w:top w:val="nil"/>
              <w:left w:val="thinThickThinSmallGap" w:sz="24" w:space="0" w:color="auto"/>
              <w:bottom w:val="nil"/>
            </w:tcBorders>
            <w:shd w:val="clear" w:color="auto" w:fill="auto"/>
          </w:tcPr>
          <w:p w14:paraId="62700DC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FCCD7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6C2FD6" w14:textId="397644F6" w:rsidR="0033550D" w:rsidRPr="00D95972" w:rsidRDefault="00FC5245" w:rsidP="0033550D">
            <w:pPr>
              <w:overflowPunct/>
              <w:autoSpaceDE/>
              <w:autoSpaceDN/>
              <w:adjustRightInd/>
              <w:textAlignment w:val="auto"/>
              <w:rPr>
                <w:rFonts w:cs="Arial"/>
                <w:lang w:val="en-US"/>
              </w:rPr>
            </w:pPr>
            <w:hyperlink r:id="rId208" w:history="1">
              <w:r w:rsidR="0033550D">
                <w:rPr>
                  <w:rStyle w:val="Hyperlink"/>
                </w:rPr>
                <w:t>C1-215744</w:t>
              </w:r>
            </w:hyperlink>
          </w:p>
        </w:tc>
        <w:tc>
          <w:tcPr>
            <w:tcW w:w="4191" w:type="dxa"/>
            <w:gridSpan w:val="3"/>
            <w:tcBorders>
              <w:top w:val="single" w:sz="4" w:space="0" w:color="auto"/>
              <w:bottom w:val="single" w:sz="4" w:space="0" w:color="auto"/>
            </w:tcBorders>
            <w:shd w:val="clear" w:color="auto" w:fill="FFFF00"/>
          </w:tcPr>
          <w:p w14:paraId="01740B9F" w14:textId="7788A178" w:rsidR="0033550D" w:rsidRPr="00D95972" w:rsidRDefault="0033550D" w:rsidP="0033550D">
            <w:pPr>
              <w:rPr>
                <w:rFonts w:cs="Arial"/>
              </w:rPr>
            </w:pPr>
            <w:r>
              <w:rPr>
                <w:rFonts w:cs="Arial"/>
              </w:rPr>
              <w:t>Skip NSAC for existing PDU session request type</w:t>
            </w:r>
          </w:p>
        </w:tc>
        <w:tc>
          <w:tcPr>
            <w:tcW w:w="1767" w:type="dxa"/>
            <w:tcBorders>
              <w:top w:val="single" w:sz="4" w:space="0" w:color="auto"/>
              <w:bottom w:val="single" w:sz="4" w:space="0" w:color="auto"/>
            </w:tcBorders>
            <w:shd w:val="clear" w:color="auto" w:fill="FFFF00"/>
          </w:tcPr>
          <w:p w14:paraId="5BEE955F" w14:textId="4FA774C0" w:rsidR="0033550D" w:rsidRPr="00D95972" w:rsidRDefault="0033550D" w:rsidP="0033550D">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AE549B5" w14:textId="6636C2D6" w:rsidR="0033550D" w:rsidRPr="00D95972" w:rsidRDefault="0033550D" w:rsidP="0033550D">
            <w:pPr>
              <w:rPr>
                <w:rFonts w:cs="Arial"/>
              </w:rPr>
            </w:pPr>
            <w:r>
              <w:rPr>
                <w:rFonts w:cs="Arial"/>
              </w:rPr>
              <w:t>CR 3621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9B5C37" w14:textId="77777777" w:rsidR="009841AF" w:rsidRDefault="009841AF" w:rsidP="009841AF">
            <w:pPr>
              <w:rPr>
                <w:rFonts w:eastAsia="Batang" w:cs="Arial"/>
                <w:lang w:eastAsia="ko-KR"/>
              </w:rPr>
            </w:pPr>
            <w:r>
              <w:rPr>
                <w:rFonts w:eastAsia="Batang" w:cs="Arial"/>
                <w:lang w:eastAsia="ko-KR"/>
              </w:rPr>
              <w:t>Roozbeh mon 0316</w:t>
            </w:r>
          </w:p>
          <w:p w14:paraId="571793B9" w14:textId="77777777" w:rsidR="0033550D" w:rsidRDefault="009841AF" w:rsidP="009841AF">
            <w:pPr>
              <w:rPr>
                <w:rFonts w:eastAsia="Batang" w:cs="Arial"/>
                <w:lang w:eastAsia="ko-KR"/>
              </w:rPr>
            </w:pPr>
            <w:r>
              <w:rPr>
                <w:rFonts w:eastAsia="Batang" w:cs="Arial"/>
                <w:lang w:eastAsia="ko-KR"/>
              </w:rPr>
              <w:t>Rev required</w:t>
            </w:r>
          </w:p>
          <w:p w14:paraId="747C51F8" w14:textId="77777777" w:rsidR="009841AF" w:rsidRDefault="009841AF" w:rsidP="009841AF">
            <w:pPr>
              <w:rPr>
                <w:rFonts w:eastAsia="Batang" w:cs="Arial"/>
                <w:lang w:eastAsia="ko-KR"/>
              </w:rPr>
            </w:pPr>
          </w:p>
          <w:p w14:paraId="64683EA3" w14:textId="77777777" w:rsidR="009841AF" w:rsidRDefault="009841AF" w:rsidP="009841AF">
            <w:pPr>
              <w:rPr>
                <w:rFonts w:eastAsia="Batang" w:cs="Arial"/>
                <w:lang w:eastAsia="ko-KR"/>
              </w:rPr>
            </w:pPr>
            <w:r>
              <w:rPr>
                <w:rFonts w:eastAsia="Batang" w:cs="Arial"/>
                <w:lang w:eastAsia="ko-KR"/>
              </w:rPr>
              <w:t>Lin mon 0332</w:t>
            </w:r>
          </w:p>
          <w:p w14:paraId="534AF418" w14:textId="77777777" w:rsidR="009841AF" w:rsidRDefault="009841AF" w:rsidP="009841AF">
            <w:pPr>
              <w:rPr>
                <w:rFonts w:eastAsia="Batang" w:cs="Arial"/>
                <w:lang w:eastAsia="ko-KR"/>
              </w:rPr>
            </w:pPr>
            <w:r>
              <w:rPr>
                <w:rFonts w:eastAsia="Batang" w:cs="Arial"/>
                <w:lang w:eastAsia="ko-KR"/>
              </w:rPr>
              <w:t>Rev required</w:t>
            </w:r>
          </w:p>
          <w:p w14:paraId="2C411860" w14:textId="77777777" w:rsidR="00E41544" w:rsidRDefault="00E41544" w:rsidP="009841AF">
            <w:pPr>
              <w:rPr>
                <w:rFonts w:eastAsia="Batang" w:cs="Arial"/>
                <w:lang w:eastAsia="ko-KR"/>
              </w:rPr>
            </w:pPr>
          </w:p>
          <w:p w14:paraId="184F33CA" w14:textId="506786DC" w:rsidR="00E41544" w:rsidRDefault="00E41544" w:rsidP="009841AF">
            <w:pPr>
              <w:rPr>
                <w:rFonts w:eastAsia="Batang" w:cs="Arial"/>
                <w:lang w:eastAsia="ko-KR"/>
              </w:rPr>
            </w:pPr>
            <w:r>
              <w:rPr>
                <w:rFonts w:eastAsia="Batang" w:cs="Arial"/>
                <w:lang w:eastAsia="ko-KR"/>
              </w:rPr>
              <w:t>Hannah mon 0531, 0543</w:t>
            </w:r>
          </w:p>
          <w:p w14:paraId="4D935681" w14:textId="16E45B0A" w:rsidR="00E41544" w:rsidRDefault="00B56719" w:rsidP="009841AF">
            <w:pPr>
              <w:rPr>
                <w:rFonts w:eastAsia="Batang" w:cs="Arial"/>
                <w:lang w:eastAsia="ko-KR"/>
              </w:rPr>
            </w:pPr>
            <w:r>
              <w:rPr>
                <w:rFonts w:eastAsia="Batang" w:cs="Arial"/>
                <w:lang w:eastAsia="ko-KR"/>
              </w:rPr>
              <w:t>R</w:t>
            </w:r>
            <w:r w:rsidR="00E41544">
              <w:rPr>
                <w:rFonts w:eastAsia="Batang" w:cs="Arial"/>
                <w:lang w:eastAsia="ko-KR"/>
              </w:rPr>
              <w:t>eplies</w:t>
            </w:r>
          </w:p>
          <w:p w14:paraId="00431DFA" w14:textId="77777777" w:rsidR="00B56719" w:rsidRDefault="00B56719" w:rsidP="009841AF">
            <w:pPr>
              <w:rPr>
                <w:rFonts w:eastAsia="Batang" w:cs="Arial"/>
                <w:lang w:eastAsia="ko-KR"/>
              </w:rPr>
            </w:pPr>
          </w:p>
          <w:p w14:paraId="7060C6B2" w14:textId="77777777" w:rsidR="00B56719" w:rsidRDefault="00B56719" w:rsidP="009841AF">
            <w:pPr>
              <w:rPr>
                <w:rFonts w:eastAsia="Batang" w:cs="Arial"/>
                <w:lang w:eastAsia="ko-KR"/>
              </w:rPr>
            </w:pPr>
            <w:r>
              <w:rPr>
                <w:rFonts w:eastAsia="Batang" w:cs="Arial"/>
                <w:lang w:eastAsia="ko-KR"/>
              </w:rPr>
              <w:t>Roozbeh mon 1741</w:t>
            </w:r>
          </w:p>
          <w:p w14:paraId="5FBD4C3C" w14:textId="77777777" w:rsidR="00B56719" w:rsidRDefault="00B56719" w:rsidP="009841AF">
            <w:pPr>
              <w:rPr>
                <w:rFonts w:eastAsia="Batang" w:cs="Arial"/>
                <w:lang w:eastAsia="ko-KR"/>
              </w:rPr>
            </w:pPr>
            <w:r>
              <w:rPr>
                <w:rFonts w:eastAsia="Batang" w:cs="Arial"/>
                <w:lang w:eastAsia="ko-KR"/>
              </w:rPr>
              <w:t>The proposed change is fine (draft)</w:t>
            </w:r>
          </w:p>
          <w:p w14:paraId="53C04319" w14:textId="77777777" w:rsidR="00555D8E" w:rsidRDefault="00555D8E" w:rsidP="009841AF">
            <w:pPr>
              <w:rPr>
                <w:rFonts w:eastAsia="Batang" w:cs="Arial"/>
                <w:lang w:eastAsia="ko-KR"/>
              </w:rPr>
            </w:pPr>
          </w:p>
          <w:p w14:paraId="6E62CD0C" w14:textId="77777777" w:rsidR="00555D8E" w:rsidRDefault="00555D8E" w:rsidP="009841AF">
            <w:pPr>
              <w:rPr>
                <w:rFonts w:eastAsia="Batang" w:cs="Arial"/>
                <w:lang w:eastAsia="ko-KR"/>
              </w:rPr>
            </w:pPr>
            <w:r>
              <w:rPr>
                <w:rFonts w:eastAsia="Batang" w:cs="Arial"/>
                <w:lang w:eastAsia="ko-KR"/>
              </w:rPr>
              <w:t xml:space="preserve">Hannah </w:t>
            </w:r>
            <w:proofErr w:type="spellStart"/>
            <w:r>
              <w:rPr>
                <w:rFonts w:eastAsia="Batang" w:cs="Arial"/>
                <w:lang w:eastAsia="ko-KR"/>
              </w:rPr>
              <w:t>tue</w:t>
            </w:r>
            <w:proofErr w:type="spellEnd"/>
            <w:r>
              <w:rPr>
                <w:rFonts w:eastAsia="Batang" w:cs="Arial"/>
                <w:lang w:eastAsia="ko-KR"/>
              </w:rPr>
              <w:t xml:space="preserve"> 0423</w:t>
            </w:r>
          </w:p>
          <w:p w14:paraId="25BC40E7" w14:textId="63B9BD7D" w:rsidR="00555D8E" w:rsidRDefault="00555D8E" w:rsidP="009841AF">
            <w:pPr>
              <w:rPr>
                <w:rFonts w:eastAsia="Batang" w:cs="Arial"/>
                <w:lang w:eastAsia="ko-KR"/>
              </w:rPr>
            </w:pPr>
            <w:r>
              <w:rPr>
                <w:rFonts w:eastAsia="Batang" w:cs="Arial"/>
                <w:lang w:eastAsia="ko-KR"/>
              </w:rPr>
              <w:t>Provides rev</w:t>
            </w:r>
          </w:p>
          <w:p w14:paraId="67A74511" w14:textId="17118328" w:rsidR="00B5531D" w:rsidRDefault="00B5531D" w:rsidP="009841AF">
            <w:pPr>
              <w:rPr>
                <w:rFonts w:eastAsia="Batang" w:cs="Arial"/>
                <w:lang w:eastAsia="ko-KR"/>
              </w:rPr>
            </w:pPr>
          </w:p>
          <w:p w14:paraId="15E1512D" w14:textId="7823DA7D" w:rsidR="00B5531D" w:rsidRDefault="00B5531D" w:rsidP="009841A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1638</w:t>
            </w:r>
          </w:p>
          <w:p w14:paraId="1281E67F" w14:textId="46596572" w:rsidR="00B5531D" w:rsidRDefault="00B5531D" w:rsidP="009841AF">
            <w:pPr>
              <w:rPr>
                <w:rFonts w:eastAsia="Batang" w:cs="Arial"/>
                <w:lang w:eastAsia="ko-KR"/>
              </w:rPr>
            </w:pPr>
            <w:r>
              <w:rPr>
                <w:rFonts w:eastAsia="Batang" w:cs="Arial"/>
                <w:lang w:eastAsia="ko-KR"/>
              </w:rPr>
              <w:t>comments</w:t>
            </w:r>
          </w:p>
          <w:p w14:paraId="79499525" w14:textId="44EF271C" w:rsidR="00555D8E" w:rsidRPr="00D95972" w:rsidRDefault="00555D8E" w:rsidP="009841AF">
            <w:pPr>
              <w:rPr>
                <w:rFonts w:eastAsia="Batang" w:cs="Arial"/>
                <w:lang w:eastAsia="ko-KR"/>
              </w:rPr>
            </w:pPr>
          </w:p>
        </w:tc>
      </w:tr>
      <w:tr w:rsidR="0033550D" w:rsidRPr="00D95972" w14:paraId="0C14BC73" w14:textId="77777777" w:rsidTr="00681FF2">
        <w:tc>
          <w:tcPr>
            <w:tcW w:w="976" w:type="dxa"/>
            <w:tcBorders>
              <w:top w:val="nil"/>
              <w:left w:val="thinThickThinSmallGap" w:sz="24" w:space="0" w:color="auto"/>
              <w:bottom w:val="nil"/>
            </w:tcBorders>
            <w:shd w:val="clear" w:color="auto" w:fill="auto"/>
          </w:tcPr>
          <w:p w14:paraId="213153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55DB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CA5458" w14:textId="32880617" w:rsidR="0033550D" w:rsidRPr="00D95972" w:rsidRDefault="00FC5245" w:rsidP="0033550D">
            <w:pPr>
              <w:overflowPunct/>
              <w:autoSpaceDE/>
              <w:autoSpaceDN/>
              <w:adjustRightInd/>
              <w:textAlignment w:val="auto"/>
              <w:rPr>
                <w:rFonts w:cs="Arial"/>
                <w:lang w:val="en-US"/>
              </w:rPr>
            </w:pPr>
            <w:hyperlink r:id="rId209" w:history="1">
              <w:r w:rsidR="0033550D">
                <w:rPr>
                  <w:rStyle w:val="Hyperlink"/>
                </w:rPr>
                <w:t>C1-215752</w:t>
              </w:r>
            </w:hyperlink>
          </w:p>
        </w:tc>
        <w:tc>
          <w:tcPr>
            <w:tcW w:w="4191" w:type="dxa"/>
            <w:gridSpan w:val="3"/>
            <w:tcBorders>
              <w:top w:val="single" w:sz="4" w:space="0" w:color="auto"/>
              <w:bottom w:val="single" w:sz="4" w:space="0" w:color="auto"/>
            </w:tcBorders>
            <w:shd w:val="clear" w:color="auto" w:fill="FFFF00"/>
          </w:tcPr>
          <w:p w14:paraId="611258C2" w14:textId="7502A41A" w:rsidR="0033550D" w:rsidRPr="00D95972" w:rsidRDefault="0033550D" w:rsidP="0033550D">
            <w:pPr>
              <w:rPr>
                <w:rFonts w:cs="Arial"/>
              </w:rPr>
            </w:pPr>
            <w:r>
              <w:rPr>
                <w:rFonts w:cs="Arial"/>
              </w:rPr>
              <w:t>NSAC for legacy UEs</w:t>
            </w:r>
          </w:p>
        </w:tc>
        <w:tc>
          <w:tcPr>
            <w:tcW w:w="1767" w:type="dxa"/>
            <w:tcBorders>
              <w:top w:val="single" w:sz="4" w:space="0" w:color="auto"/>
              <w:bottom w:val="single" w:sz="4" w:space="0" w:color="auto"/>
            </w:tcBorders>
            <w:shd w:val="clear" w:color="auto" w:fill="FFFF00"/>
          </w:tcPr>
          <w:p w14:paraId="17E3EB70" w14:textId="015E72D5"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DCBDCD0" w14:textId="1F6812BF" w:rsidR="0033550D" w:rsidRPr="00D95972" w:rsidRDefault="0033550D" w:rsidP="0033550D">
            <w:pPr>
              <w:rPr>
                <w:rFonts w:cs="Arial"/>
              </w:rPr>
            </w:pPr>
            <w:r>
              <w:rPr>
                <w:rFonts w:cs="Arial"/>
              </w:rPr>
              <w:t>CR 3626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E1AE96" w14:textId="77777777" w:rsidR="009841AF" w:rsidRDefault="009841AF" w:rsidP="009841AF">
            <w:pPr>
              <w:rPr>
                <w:rFonts w:eastAsia="Batang" w:cs="Arial"/>
                <w:lang w:eastAsia="ko-KR"/>
              </w:rPr>
            </w:pPr>
            <w:r>
              <w:rPr>
                <w:rFonts w:eastAsia="Batang" w:cs="Arial"/>
                <w:lang w:eastAsia="ko-KR"/>
              </w:rPr>
              <w:t>Roozbeh mon 0316</w:t>
            </w:r>
          </w:p>
          <w:p w14:paraId="21668224" w14:textId="03D8D6C8" w:rsidR="0033550D" w:rsidRDefault="009841AF" w:rsidP="009841AF">
            <w:pPr>
              <w:rPr>
                <w:rFonts w:eastAsia="Batang" w:cs="Arial"/>
                <w:lang w:eastAsia="ko-KR"/>
              </w:rPr>
            </w:pPr>
            <w:r>
              <w:rPr>
                <w:rFonts w:eastAsia="Batang" w:cs="Arial"/>
                <w:lang w:eastAsia="ko-KR"/>
              </w:rPr>
              <w:t>Clarification needed</w:t>
            </w:r>
          </w:p>
          <w:p w14:paraId="30B47107" w14:textId="1560E021" w:rsidR="00F54AE2" w:rsidRDefault="00F54AE2" w:rsidP="009841AF">
            <w:pPr>
              <w:rPr>
                <w:rFonts w:eastAsia="Batang" w:cs="Arial"/>
                <w:lang w:eastAsia="ko-KR"/>
              </w:rPr>
            </w:pPr>
          </w:p>
          <w:p w14:paraId="40830983" w14:textId="4E58E6B2" w:rsidR="00F54AE2" w:rsidRDefault="00F54AE2" w:rsidP="009841AF">
            <w:pPr>
              <w:rPr>
                <w:rFonts w:eastAsia="Batang" w:cs="Arial"/>
                <w:lang w:eastAsia="ko-KR"/>
              </w:rPr>
            </w:pPr>
            <w:r>
              <w:rPr>
                <w:rFonts w:eastAsia="Batang" w:cs="Arial"/>
                <w:lang w:eastAsia="ko-KR"/>
              </w:rPr>
              <w:t>Lin mon 1531</w:t>
            </w:r>
          </w:p>
          <w:p w14:paraId="4397236A" w14:textId="2C8BF00E" w:rsidR="00F54AE2" w:rsidRDefault="00F54AE2" w:rsidP="009841AF">
            <w:pPr>
              <w:rPr>
                <w:rFonts w:eastAsia="Batang" w:cs="Arial"/>
                <w:lang w:eastAsia="ko-KR"/>
              </w:rPr>
            </w:pPr>
            <w:r>
              <w:rPr>
                <w:rFonts w:eastAsia="Batang" w:cs="Arial"/>
                <w:lang w:eastAsia="ko-KR"/>
              </w:rPr>
              <w:t>Replies</w:t>
            </w:r>
          </w:p>
          <w:p w14:paraId="069D252E" w14:textId="1A6D7ED9" w:rsidR="00F54AE2" w:rsidRDefault="00F54AE2" w:rsidP="009841AF">
            <w:pPr>
              <w:rPr>
                <w:rFonts w:eastAsia="Batang" w:cs="Arial"/>
                <w:lang w:eastAsia="ko-KR"/>
              </w:rPr>
            </w:pPr>
          </w:p>
          <w:p w14:paraId="75A8031A" w14:textId="050F589E" w:rsidR="006F58EF" w:rsidRDefault="006F58EF" w:rsidP="009841AF">
            <w:pPr>
              <w:rPr>
                <w:rFonts w:eastAsia="Batang" w:cs="Arial"/>
                <w:lang w:eastAsia="ko-KR"/>
              </w:rPr>
            </w:pPr>
            <w:r>
              <w:rPr>
                <w:rFonts w:eastAsia="Batang" w:cs="Arial"/>
                <w:lang w:eastAsia="ko-KR"/>
              </w:rPr>
              <w:t>Mikael mon 2239</w:t>
            </w:r>
          </w:p>
          <w:p w14:paraId="38C75AAC" w14:textId="18E62EE3" w:rsidR="006F58EF" w:rsidRDefault="006F58EF" w:rsidP="009841AF">
            <w:pPr>
              <w:rPr>
                <w:rFonts w:eastAsia="Batang" w:cs="Arial"/>
                <w:lang w:eastAsia="ko-KR"/>
              </w:rPr>
            </w:pPr>
            <w:r>
              <w:rPr>
                <w:rFonts w:eastAsia="Batang" w:cs="Arial"/>
                <w:lang w:eastAsia="ko-KR"/>
              </w:rPr>
              <w:t>Question for clarification</w:t>
            </w:r>
          </w:p>
          <w:p w14:paraId="471BF037" w14:textId="6375449C" w:rsidR="006F58EF" w:rsidRDefault="006F58EF" w:rsidP="009841AF">
            <w:pPr>
              <w:rPr>
                <w:rFonts w:eastAsia="Batang" w:cs="Arial"/>
                <w:lang w:eastAsia="ko-KR"/>
              </w:rPr>
            </w:pPr>
          </w:p>
          <w:p w14:paraId="24D605BE" w14:textId="2C00E3E6" w:rsidR="00B5531D" w:rsidRDefault="00B5531D" w:rsidP="009841AF">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1647</w:t>
            </w:r>
          </w:p>
          <w:p w14:paraId="3933B776" w14:textId="21B02012" w:rsidR="00B5531D" w:rsidRDefault="00B5531D" w:rsidP="009841AF">
            <w:pPr>
              <w:rPr>
                <w:rFonts w:eastAsia="Batang" w:cs="Arial"/>
                <w:lang w:eastAsia="ko-KR"/>
              </w:rPr>
            </w:pPr>
            <w:r>
              <w:rPr>
                <w:rFonts w:eastAsia="Batang" w:cs="Arial"/>
                <w:lang w:eastAsia="ko-KR"/>
              </w:rPr>
              <w:t>replies</w:t>
            </w:r>
          </w:p>
          <w:p w14:paraId="30E2E916" w14:textId="39E1AAE9" w:rsidR="009841AF" w:rsidRPr="00D95972" w:rsidRDefault="009841AF" w:rsidP="009841AF">
            <w:pPr>
              <w:rPr>
                <w:rFonts w:eastAsia="Batang" w:cs="Arial"/>
                <w:lang w:eastAsia="ko-KR"/>
              </w:rPr>
            </w:pPr>
          </w:p>
        </w:tc>
      </w:tr>
      <w:tr w:rsidR="0033550D" w:rsidRPr="00D95972" w14:paraId="4D7AD7CD" w14:textId="77777777" w:rsidTr="00447D97">
        <w:tc>
          <w:tcPr>
            <w:tcW w:w="976" w:type="dxa"/>
            <w:tcBorders>
              <w:top w:val="nil"/>
              <w:left w:val="thinThickThinSmallGap" w:sz="24" w:space="0" w:color="auto"/>
              <w:bottom w:val="nil"/>
            </w:tcBorders>
            <w:shd w:val="clear" w:color="auto" w:fill="auto"/>
          </w:tcPr>
          <w:p w14:paraId="588537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B06E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83FFD2" w14:textId="0F089D95" w:rsidR="0033550D" w:rsidRPr="00D95972" w:rsidRDefault="00FC5245" w:rsidP="0033550D">
            <w:pPr>
              <w:overflowPunct/>
              <w:autoSpaceDE/>
              <w:autoSpaceDN/>
              <w:adjustRightInd/>
              <w:textAlignment w:val="auto"/>
              <w:rPr>
                <w:rFonts w:cs="Arial"/>
                <w:lang w:val="en-US"/>
              </w:rPr>
            </w:pPr>
            <w:hyperlink r:id="rId210" w:history="1">
              <w:r w:rsidR="0033550D">
                <w:rPr>
                  <w:rStyle w:val="Hyperlink"/>
                </w:rPr>
                <w:t>C1-215753</w:t>
              </w:r>
            </w:hyperlink>
          </w:p>
        </w:tc>
        <w:tc>
          <w:tcPr>
            <w:tcW w:w="4191" w:type="dxa"/>
            <w:gridSpan w:val="3"/>
            <w:tcBorders>
              <w:top w:val="single" w:sz="4" w:space="0" w:color="auto"/>
              <w:bottom w:val="single" w:sz="4" w:space="0" w:color="auto"/>
            </w:tcBorders>
            <w:shd w:val="clear" w:color="auto" w:fill="FFFF00"/>
          </w:tcPr>
          <w:p w14:paraId="72FA0D8D" w14:textId="6344CB06" w:rsidR="0033550D" w:rsidRPr="00D95972" w:rsidRDefault="0033550D" w:rsidP="0033550D">
            <w:pPr>
              <w:rPr>
                <w:rFonts w:cs="Arial"/>
              </w:rPr>
            </w:pPr>
            <w:r>
              <w:rPr>
                <w:rFonts w:cs="Arial"/>
              </w:rPr>
              <w:t>Removal of S-NSSAI from rejected NSSAI for the maximum number of UEs reached</w:t>
            </w:r>
          </w:p>
        </w:tc>
        <w:tc>
          <w:tcPr>
            <w:tcW w:w="1767" w:type="dxa"/>
            <w:tcBorders>
              <w:top w:val="single" w:sz="4" w:space="0" w:color="auto"/>
              <w:bottom w:val="single" w:sz="4" w:space="0" w:color="auto"/>
            </w:tcBorders>
            <w:shd w:val="clear" w:color="auto" w:fill="FFFF00"/>
          </w:tcPr>
          <w:p w14:paraId="7DE6DA7F" w14:textId="612D846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C593925" w14:textId="2A3DAB2E" w:rsidR="0033550D" w:rsidRPr="00D95972" w:rsidRDefault="0033550D" w:rsidP="0033550D">
            <w:pPr>
              <w:rPr>
                <w:rFonts w:cs="Arial"/>
              </w:rPr>
            </w:pPr>
            <w:r>
              <w:rPr>
                <w:rFonts w:cs="Arial"/>
              </w:rPr>
              <w:t>CR 3627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8B883E" w14:textId="77777777" w:rsidR="0033550D" w:rsidRDefault="00FB4174" w:rsidP="0033550D">
            <w:pPr>
              <w:rPr>
                <w:rFonts w:eastAsia="Batang" w:cs="Arial"/>
                <w:lang w:eastAsia="ko-KR"/>
              </w:rPr>
            </w:pPr>
            <w:r>
              <w:rPr>
                <w:rFonts w:eastAsia="Batang" w:cs="Arial"/>
                <w:lang w:eastAsia="ko-KR"/>
              </w:rPr>
              <w:t>Scott mon 1202</w:t>
            </w:r>
          </w:p>
          <w:p w14:paraId="56C7C828" w14:textId="77777777" w:rsidR="00FB4174" w:rsidRDefault="00FB4174" w:rsidP="0033550D">
            <w:pPr>
              <w:rPr>
                <w:rFonts w:eastAsia="Batang" w:cs="Arial"/>
                <w:lang w:eastAsia="ko-KR"/>
              </w:rPr>
            </w:pPr>
            <w:r>
              <w:rPr>
                <w:rFonts w:eastAsia="Batang" w:cs="Arial"/>
                <w:lang w:eastAsia="ko-KR"/>
              </w:rPr>
              <w:t>Rev required</w:t>
            </w:r>
          </w:p>
          <w:p w14:paraId="639ED815" w14:textId="5FD4846E" w:rsidR="00FB4174" w:rsidRDefault="00FB4174" w:rsidP="0033550D">
            <w:pPr>
              <w:rPr>
                <w:rFonts w:eastAsia="Batang" w:cs="Arial"/>
                <w:lang w:eastAsia="ko-KR"/>
              </w:rPr>
            </w:pPr>
          </w:p>
          <w:p w14:paraId="76E951E4" w14:textId="5DD4F238" w:rsidR="00B56719" w:rsidRDefault="00B56719" w:rsidP="0033550D">
            <w:pPr>
              <w:rPr>
                <w:rFonts w:eastAsia="Batang" w:cs="Arial"/>
                <w:lang w:eastAsia="ko-KR"/>
              </w:rPr>
            </w:pPr>
            <w:r>
              <w:rPr>
                <w:rFonts w:eastAsia="Batang" w:cs="Arial"/>
                <w:lang w:eastAsia="ko-KR"/>
              </w:rPr>
              <w:t>Mikael mon 1208</w:t>
            </w:r>
          </w:p>
          <w:p w14:paraId="084AD161" w14:textId="77777777" w:rsidR="00B56719" w:rsidRDefault="00B56719" w:rsidP="0033550D">
            <w:pPr>
              <w:rPr>
                <w:rFonts w:eastAsia="Batang" w:cs="Arial"/>
                <w:lang w:eastAsia="ko-KR"/>
              </w:rPr>
            </w:pPr>
            <w:r>
              <w:rPr>
                <w:rFonts w:eastAsia="Batang" w:cs="Arial"/>
                <w:lang w:eastAsia="ko-KR"/>
              </w:rPr>
              <w:t>Rev required</w:t>
            </w:r>
          </w:p>
          <w:p w14:paraId="2B709521" w14:textId="77777777" w:rsidR="00B56719" w:rsidRDefault="00B56719" w:rsidP="0033550D">
            <w:pPr>
              <w:rPr>
                <w:rFonts w:eastAsia="Batang" w:cs="Arial"/>
                <w:lang w:eastAsia="ko-KR"/>
              </w:rPr>
            </w:pPr>
          </w:p>
          <w:p w14:paraId="4BCC6D31" w14:textId="77777777" w:rsidR="00B56719" w:rsidRDefault="00B56719" w:rsidP="0033550D">
            <w:pPr>
              <w:rPr>
                <w:rFonts w:eastAsia="Batang" w:cs="Arial"/>
                <w:lang w:eastAsia="ko-KR"/>
              </w:rPr>
            </w:pPr>
            <w:r>
              <w:rPr>
                <w:rFonts w:eastAsia="Batang" w:cs="Arial"/>
                <w:lang w:eastAsia="ko-KR"/>
              </w:rPr>
              <w:t>Lin mon 154271632</w:t>
            </w:r>
          </w:p>
          <w:p w14:paraId="6D67B3F7" w14:textId="6A970D9F" w:rsidR="00B56719" w:rsidRDefault="006C6042" w:rsidP="0033550D">
            <w:pPr>
              <w:rPr>
                <w:rFonts w:eastAsia="Batang" w:cs="Arial"/>
                <w:lang w:eastAsia="ko-KR"/>
              </w:rPr>
            </w:pPr>
            <w:r>
              <w:rPr>
                <w:rFonts w:eastAsia="Batang" w:cs="Arial"/>
                <w:lang w:eastAsia="ko-KR"/>
              </w:rPr>
              <w:t>R</w:t>
            </w:r>
            <w:r w:rsidR="00B56719">
              <w:rPr>
                <w:rFonts w:eastAsia="Batang" w:cs="Arial"/>
                <w:lang w:eastAsia="ko-KR"/>
              </w:rPr>
              <w:t>eplies</w:t>
            </w:r>
          </w:p>
          <w:p w14:paraId="554DA5F7" w14:textId="77777777" w:rsidR="006C6042" w:rsidRDefault="006C6042" w:rsidP="0033550D">
            <w:pPr>
              <w:rPr>
                <w:rFonts w:eastAsia="Batang" w:cs="Arial"/>
                <w:lang w:eastAsia="ko-KR"/>
              </w:rPr>
            </w:pPr>
          </w:p>
          <w:p w14:paraId="5E181B4F" w14:textId="77777777" w:rsidR="006C6042" w:rsidRDefault="006C6042" w:rsidP="0033550D">
            <w:pPr>
              <w:rPr>
                <w:rFonts w:eastAsia="Batang" w:cs="Arial"/>
                <w:lang w:eastAsia="ko-KR"/>
              </w:rPr>
            </w:pPr>
            <w:r>
              <w:rPr>
                <w:rFonts w:eastAsia="Batang" w:cs="Arial"/>
                <w:lang w:eastAsia="ko-KR"/>
              </w:rPr>
              <w:t>Mikael mon 2325</w:t>
            </w:r>
          </w:p>
          <w:p w14:paraId="1DB678A4" w14:textId="128A1310" w:rsidR="006C6042" w:rsidRDefault="00B5531D" w:rsidP="0033550D">
            <w:pPr>
              <w:rPr>
                <w:rFonts w:eastAsia="Batang" w:cs="Arial"/>
                <w:lang w:eastAsia="ko-KR"/>
              </w:rPr>
            </w:pPr>
            <w:r>
              <w:rPr>
                <w:rFonts w:eastAsia="Batang" w:cs="Arial"/>
                <w:lang w:eastAsia="ko-KR"/>
              </w:rPr>
              <w:t>R</w:t>
            </w:r>
            <w:r w:rsidR="006C6042">
              <w:rPr>
                <w:rFonts w:eastAsia="Batang" w:cs="Arial"/>
                <w:lang w:eastAsia="ko-KR"/>
              </w:rPr>
              <w:t>eplies</w:t>
            </w:r>
          </w:p>
          <w:p w14:paraId="5AFE8E6E" w14:textId="77777777" w:rsidR="00B5531D" w:rsidRDefault="00B5531D" w:rsidP="0033550D">
            <w:pPr>
              <w:rPr>
                <w:rFonts w:eastAsia="Batang" w:cs="Arial"/>
                <w:lang w:eastAsia="ko-KR"/>
              </w:rPr>
            </w:pPr>
          </w:p>
          <w:p w14:paraId="4A217650" w14:textId="77777777" w:rsidR="00B5531D" w:rsidRDefault="00B5531D" w:rsidP="0033550D">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1705</w:t>
            </w:r>
          </w:p>
          <w:p w14:paraId="25F1EF6C" w14:textId="774B7E6F" w:rsidR="00B5531D" w:rsidRPr="00D95972" w:rsidRDefault="00B5531D" w:rsidP="0033550D">
            <w:pPr>
              <w:rPr>
                <w:rFonts w:eastAsia="Batang" w:cs="Arial"/>
                <w:lang w:eastAsia="ko-KR"/>
              </w:rPr>
            </w:pPr>
            <w:r>
              <w:rPr>
                <w:rFonts w:eastAsia="Batang" w:cs="Arial"/>
                <w:lang w:eastAsia="ko-KR"/>
              </w:rPr>
              <w:t>rev</w:t>
            </w:r>
          </w:p>
        </w:tc>
      </w:tr>
      <w:tr w:rsidR="0033550D" w:rsidRPr="00D95972" w14:paraId="1FE86F8A" w14:textId="77777777" w:rsidTr="00447D97">
        <w:tc>
          <w:tcPr>
            <w:tcW w:w="976" w:type="dxa"/>
            <w:tcBorders>
              <w:top w:val="nil"/>
              <w:left w:val="thinThickThinSmallGap" w:sz="24" w:space="0" w:color="auto"/>
              <w:bottom w:val="nil"/>
            </w:tcBorders>
            <w:shd w:val="clear" w:color="auto" w:fill="auto"/>
          </w:tcPr>
          <w:p w14:paraId="06C5AE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BBF5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CCFD87" w14:textId="2EB77C69" w:rsidR="0033550D" w:rsidRPr="00D95972" w:rsidRDefault="00FC5245" w:rsidP="0033550D">
            <w:pPr>
              <w:overflowPunct/>
              <w:autoSpaceDE/>
              <w:autoSpaceDN/>
              <w:adjustRightInd/>
              <w:textAlignment w:val="auto"/>
              <w:rPr>
                <w:rFonts w:cs="Arial"/>
                <w:lang w:val="en-US"/>
              </w:rPr>
            </w:pPr>
            <w:hyperlink r:id="rId211" w:history="1">
              <w:r w:rsidR="0033550D">
                <w:rPr>
                  <w:rStyle w:val="Hyperlink"/>
                </w:rPr>
                <w:t>C1-215809</w:t>
              </w:r>
            </w:hyperlink>
          </w:p>
        </w:tc>
        <w:tc>
          <w:tcPr>
            <w:tcW w:w="4191" w:type="dxa"/>
            <w:gridSpan w:val="3"/>
            <w:tcBorders>
              <w:top w:val="single" w:sz="4" w:space="0" w:color="auto"/>
              <w:bottom w:val="single" w:sz="4" w:space="0" w:color="auto"/>
            </w:tcBorders>
            <w:shd w:val="clear" w:color="auto" w:fill="FFFF00"/>
          </w:tcPr>
          <w:p w14:paraId="0C26CFA8" w14:textId="635613C1" w:rsidR="0033550D" w:rsidRPr="00D95972" w:rsidRDefault="0033550D" w:rsidP="0033550D">
            <w:pPr>
              <w:rPr>
                <w:rFonts w:cs="Arial"/>
              </w:rPr>
            </w:pPr>
            <w:r>
              <w:rPr>
                <w:rFonts w:cs="Arial"/>
              </w:rPr>
              <w:t>AMF handling of NSAC function for legacy UE</w:t>
            </w:r>
          </w:p>
        </w:tc>
        <w:tc>
          <w:tcPr>
            <w:tcW w:w="1767" w:type="dxa"/>
            <w:tcBorders>
              <w:top w:val="single" w:sz="4" w:space="0" w:color="auto"/>
              <w:bottom w:val="single" w:sz="4" w:space="0" w:color="auto"/>
            </w:tcBorders>
            <w:shd w:val="clear" w:color="auto" w:fill="FFFF00"/>
          </w:tcPr>
          <w:p w14:paraId="47F90891" w14:textId="7840CD2B" w:rsidR="0033550D" w:rsidRPr="00D95972" w:rsidRDefault="0033550D" w:rsidP="0033550D">
            <w:pPr>
              <w:rPr>
                <w:rFonts w:cs="Arial"/>
              </w:rPr>
            </w:pPr>
            <w:r>
              <w:rPr>
                <w:rFonts w:cs="Arial"/>
              </w:rPr>
              <w:t xml:space="preserve">NEC, Ericsson, Nokia, Nokia </w:t>
            </w:r>
            <w:proofErr w:type="spellStart"/>
            <w:r>
              <w:rPr>
                <w:rFonts w:cs="Arial"/>
              </w:rPr>
              <w:t>Shangahi</w:t>
            </w:r>
            <w:proofErr w:type="spellEnd"/>
            <w:r>
              <w:rPr>
                <w:rFonts w:cs="Arial"/>
              </w:rPr>
              <w:t xml:space="preserve"> Bell</w:t>
            </w:r>
          </w:p>
        </w:tc>
        <w:tc>
          <w:tcPr>
            <w:tcW w:w="826" w:type="dxa"/>
            <w:tcBorders>
              <w:top w:val="single" w:sz="4" w:space="0" w:color="auto"/>
              <w:bottom w:val="single" w:sz="4" w:space="0" w:color="auto"/>
            </w:tcBorders>
            <w:shd w:val="clear" w:color="auto" w:fill="FFFF00"/>
          </w:tcPr>
          <w:p w14:paraId="37CA86C8" w14:textId="690BE6B3" w:rsidR="0033550D" w:rsidRPr="00D95972" w:rsidRDefault="0033550D" w:rsidP="0033550D">
            <w:pPr>
              <w:rPr>
                <w:rFonts w:cs="Arial"/>
              </w:rPr>
            </w:pPr>
            <w:r>
              <w:rPr>
                <w:rFonts w:cs="Arial"/>
              </w:rPr>
              <w:t>CR 3640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B0A283" w14:textId="77777777" w:rsidR="0033550D" w:rsidRDefault="00633F7D" w:rsidP="0033550D">
            <w:pPr>
              <w:rPr>
                <w:rFonts w:eastAsia="Batang" w:cs="Arial"/>
                <w:lang w:eastAsia="ko-KR"/>
              </w:rPr>
            </w:pPr>
            <w:r>
              <w:rPr>
                <w:rFonts w:eastAsia="Batang" w:cs="Arial"/>
                <w:lang w:eastAsia="ko-KR"/>
              </w:rPr>
              <w:t>Cover page, incorrect TS version</w:t>
            </w:r>
          </w:p>
          <w:p w14:paraId="20B6C921" w14:textId="77777777" w:rsidR="009841AF" w:rsidRDefault="009841AF" w:rsidP="0033550D">
            <w:pPr>
              <w:rPr>
                <w:rFonts w:eastAsia="Batang" w:cs="Arial"/>
                <w:lang w:eastAsia="ko-KR"/>
              </w:rPr>
            </w:pPr>
          </w:p>
          <w:p w14:paraId="00E3956F" w14:textId="03669480" w:rsidR="009841AF" w:rsidRDefault="009841AF" w:rsidP="0033550D">
            <w:pPr>
              <w:rPr>
                <w:rFonts w:eastAsia="Batang" w:cs="Arial"/>
                <w:lang w:eastAsia="ko-KR"/>
              </w:rPr>
            </w:pPr>
            <w:r>
              <w:rPr>
                <w:rFonts w:eastAsia="Batang" w:cs="Arial"/>
                <w:lang w:eastAsia="ko-KR"/>
              </w:rPr>
              <w:t>Roozbeh mon 0317</w:t>
            </w:r>
          </w:p>
          <w:p w14:paraId="5C9F48E1" w14:textId="77777777" w:rsidR="009841AF" w:rsidRDefault="009841AF" w:rsidP="0033550D">
            <w:pPr>
              <w:rPr>
                <w:rFonts w:eastAsia="Batang" w:cs="Arial"/>
                <w:lang w:eastAsia="ko-KR"/>
              </w:rPr>
            </w:pPr>
            <w:r>
              <w:rPr>
                <w:rFonts w:eastAsia="Batang" w:cs="Arial"/>
                <w:lang w:eastAsia="ko-KR"/>
              </w:rPr>
              <w:t xml:space="preserve">Clarification </w:t>
            </w:r>
            <w:proofErr w:type="spellStart"/>
            <w:r>
              <w:rPr>
                <w:rFonts w:eastAsia="Batang" w:cs="Arial"/>
                <w:lang w:eastAsia="ko-KR"/>
              </w:rPr>
              <w:t>rquired</w:t>
            </w:r>
            <w:proofErr w:type="spellEnd"/>
          </w:p>
          <w:p w14:paraId="7251A051" w14:textId="77777777" w:rsidR="005641A2" w:rsidRDefault="005641A2" w:rsidP="0033550D">
            <w:pPr>
              <w:rPr>
                <w:rFonts w:eastAsia="Batang" w:cs="Arial"/>
                <w:lang w:eastAsia="ko-KR"/>
              </w:rPr>
            </w:pPr>
          </w:p>
          <w:p w14:paraId="76008EC7" w14:textId="77777777" w:rsidR="005641A2" w:rsidRDefault="005641A2" w:rsidP="0033550D">
            <w:pPr>
              <w:rPr>
                <w:rFonts w:eastAsia="Batang" w:cs="Arial"/>
                <w:lang w:eastAsia="ko-KR"/>
              </w:rPr>
            </w:pPr>
            <w:r>
              <w:rPr>
                <w:rFonts w:eastAsia="Batang" w:cs="Arial"/>
                <w:lang w:eastAsia="ko-KR"/>
              </w:rPr>
              <w:t>Hannah mon 0405</w:t>
            </w:r>
          </w:p>
          <w:p w14:paraId="6E814BD8" w14:textId="77777777" w:rsidR="005641A2" w:rsidRDefault="005641A2" w:rsidP="0033550D">
            <w:pPr>
              <w:rPr>
                <w:rFonts w:eastAsia="Batang" w:cs="Arial"/>
                <w:lang w:eastAsia="ko-KR"/>
              </w:rPr>
            </w:pPr>
            <w:r>
              <w:rPr>
                <w:rFonts w:eastAsia="Batang" w:cs="Arial"/>
                <w:lang w:eastAsia="ko-KR"/>
              </w:rPr>
              <w:t>Some comments</w:t>
            </w:r>
          </w:p>
          <w:p w14:paraId="5F42B1A7" w14:textId="0C1DB6D5" w:rsidR="005641A2" w:rsidRDefault="005641A2" w:rsidP="0033550D">
            <w:pPr>
              <w:rPr>
                <w:rFonts w:eastAsia="Batang" w:cs="Arial"/>
                <w:lang w:eastAsia="ko-KR"/>
              </w:rPr>
            </w:pPr>
          </w:p>
          <w:p w14:paraId="6AFBC76B" w14:textId="5B4EAC0D" w:rsidR="002A585E" w:rsidRDefault="002A585E" w:rsidP="0033550D">
            <w:pPr>
              <w:rPr>
                <w:rFonts w:eastAsia="Batang" w:cs="Arial"/>
                <w:lang w:eastAsia="ko-KR"/>
              </w:rPr>
            </w:pPr>
            <w:r>
              <w:rPr>
                <w:rFonts w:eastAsia="Batang" w:cs="Arial"/>
                <w:lang w:eastAsia="ko-KR"/>
              </w:rPr>
              <w:t xml:space="preserve">Kundan </w:t>
            </w:r>
            <w:proofErr w:type="spellStart"/>
            <w:r>
              <w:rPr>
                <w:rFonts w:eastAsia="Batang" w:cs="Arial"/>
                <w:lang w:eastAsia="ko-KR"/>
              </w:rPr>
              <w:t>tue</w:t>
            </w:r>
            <w:proofErr w:type="spellEnd"/>
            <w:r>
              <w:rPr>
                <w:rFonts w:eastAsia="Batang" w:cs="Arial"/>
                <w:lang w:eastAsia="ko-KR"/>
              </w:rPr>
              <w:t xml:space="preserve"> 0705</w:t>
            </w:r>
          </w:p>
          <w:p w14:paraId="742B5F7D" w14:textId="130EEFB5" w:rsidR="002A585E" w:rsidRDefault="0010382D" w:rsidP="0033550D">
            <w:pPr>
              <w:rPr>
                <w:rFonts w:eastAsia="Batang" w:cs="Arial"/>
                <w:lang w:eastAsia="ko-KR"/>
              </w:rPr>
            </w:pPr>
            <w:r>
              <w:rPr>
                <w:rFonts w:eastAsia="Batang" w:cs="Arial"/>
                <w:lang w:eastAsia="ko-KR"/>
              </w:rPr>
              <w:t>R</w:t>
            </w:r>
            <w:r w:rsidR="002A585E">
              <w:rPr>
                <w:rFonts w:eastAsia="Batang" w:cs="Arial"/>
                <w:lang w:eastAsia="ko-KR"/>
              </w:rPr>
              <w:t>eplies</w:t>
            </w:r>
          </w:p>
          <w:p w14:paraId="5E57D249" w14:textId="3F0EAE19" w:rsidR="0010382D" w:rsidRDefault="0010382D" w:rsidP="0033550D">
            <w:pPr>
              <w:rPr>
                <w:rFonts w:eastAsia="Batang" w:cs="Arial"/>
                <w:lang w:eastAsia="ko-KR"/>
              </w:rPr>
            </w:pPr>
          </w:p>
          <w:p w14:paraId="3139C987" w14:textId="258D1355" w:rsidR="0010382D" w:rsidRDefault="0010382D" w:rsidP="0033550D">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1335</w:t>
            </w:r>
          </w:p>
          <w:p w14:paraId="302B5BA0" w14:textId="39123D96" w:rsidR="0010382D" w:rsidRDefault="0010382D" w:rsidP="0033550D">
            <w:pPr>
              <w:rPr>
                <w:rFonts w:eastAsia="Batang" w:cs="Arial"/>
                <w:lang w:eastAsia="ko-KR"/>
              </w:rPr>
            </w:pPr>
            <w:r>
              <w:rPr>
                <w:rFonts w:eastAsia="Batang" w:cs="Arial"/>
                <w:lang w:eastAsia="ko-KR"/>
              </w:rPr>
              <w:t>Rev required</w:t>
            </w:r>
          </w:p>
          <w:p w14:paraId="6FA173E8" w14:textId="71478192" w:rsidR="005641A2" w:rsidRPr="00D95972" w:rsidRDefault="005641A2" w:rsidP="0033550D">
            <w:pPr>
              <w:rPr>
                <w:rFonts w:eastAsia="Batang" w:cs="Arial"/>
                <w:lang w:eastAsia="ko-KR"/>
              </w:rPr>
            </w:pPr>
          </w:p>
        </w:tc>
      </w:tr>
      <w:tr w:rsidR="0033550D" w:rsidRPr="00D95972" w14:paraId="6FCD6766" w14:textId="77777777" w:rsidTr="00447D97">
        <w:tc>
          <w:tcPr>
            <w:tcW w:w="976" w:type="dxa"/>
            <w:tcBorders>
              <w:top w:val="nil"/>
              <w:left w:val="thinThickThinSmallGap" w:sz="24" w:space="0" w:color="auto"/>
              <w:bottom w:val="nil"/>
            </w:tcBorders>
            <w:shd w:val="clear" w:color="auto" w:fill="auto"/>
          </w:tcPr>
          <w:p w14:paraId="6052577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F24BB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4FA35D" w14:textId="649077B1" w:rsidR="0033550D" w:rsidRPr="00D95972" w:rsidRDefault="00FC5245" w:rsidP="0033550D">
            <w:pPr>
              <w:overflowPunct/>
              <w:autoSpaceDE/>
              <w:autoSpaceDN/>
              <w:adjustRightInd/>
              <w:textAlignment w:val="auto"/>
              <w:rPr>
                <w:rFonts w:cs="Arial"/>
                <w:lang w:val="en-US"/>
              </w:rPr>
            </w:pPr>
            <w:hyperlink r:id="rId212" w:history="1">
              <w:r w:rsidR="0033550D">
                <w:rPr>
                  <w:rStyle w:val="Hyperlink"/>
                </w:rPr>
                <w:t>C1-215816</w:t>
              </w:r>
            </w:hyperlink>
          </w:p>
        </w:tc>
        <w:tc>
          <w:tcPr>
            <w:tcW w:w="4191" w:type="dxa"/>
            <w:gridSpan w:val="3"/>
            <w:tcBorders>
              <w:top w:val="single" w:sz="4" w:space="0" w:color="auto"/>
              <w:bottom w:val="single" w:sz="4" w:space="0" w:color="auto"/>
            </w:tcBorders>
            <w:shd w:val="clear" w:color="auto" w:fill="FFFF00"/>
          </w:tcPr>
          <w:p w14:paraId="253B189A" w14:textId="6C284972" w:rsidR="0033550D" w:rsidRPr="00D95972" w:rsidRDefault="0033550D" w:rsidP="0033550D">
            <w:pPr>
              <w:rPr>
                <w:rFonts w:cs="Arial"/>
              </w:rPr>
            </w:pPr>
            <w:r>
              <w:rPr>
                <w:rFonts w:cs="Arial"/>
              </w:rPr>
              <w:t>Network slice simultaneous registration group</w:t>
            </w:r>
          </w:p>
        </w:tc>
        <w:tc>
          <w:tcPr>
            <w:tcW w:w="1767" w:type="dxa"/>
            <w:tcBorders>
              <w:top w:val="single" w:sz="4" w:space="0" w:color="auto"/>
              <w:bottom w:val="single" w:sz="4" w:space="0" w:color="auto"/>
            </w:tcBorders>
            <w:shd w:val="clear" w:color="auto" w:fill="FFFF00"/>
          </w:tcPr>
          <w:p w14:paraId="672BA269" w14:textId="609681A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028784" w14:textId="08F93C4A" w:rsidR="0033550D" w:rsidRPr="00D95972" w:rsidRDefault="0033550D" w:rsidP="0033550D">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D76E0" w14:textId="77777777" w:rsidR="0033550D" w:rsidRDefault="0033550D" w:rsidP="0033550D">
            <w:pPr>
              <w:rPr>
                <w:rFonts w:eastAsia="Batang" w:cs="Arial"/>
                <w:lang w:eastAsia="ko-KR"/>
              </w:rPr>
            </w:pPr>
            <w:r>
              <w:rPr>
                <w:rFonts w:eastAsia="Batang" w:cs="Arial"/>
                <w:lang w:eastAsia="ko-KR"/>
              </w:rPr>
              <w:t>Revision of C1-214557</w:t>
            </w:r>
          </w:p>
          <w:p w14:paraId="2EE0C997" w14:textId="77777777" w:rsidR="009841AF" w:rsidRDefault="009841AF" w:rsidP="0033550D">
            <w:pPr>
              <w:rPr>
                <w:rFonts w:eastAsia="Batang" w:cs="Arial"/>
                <w:lang w:eastAsia="ko-KR"/>
              </w:rPr>
            </w:pPr>
          </w:p>
          <w:p w14:paraId="6E812F6E" w14:textId="77777777" w:rsidR="009841AF" w:rsidRDefault="009841AF" w:rsidP="0033550D">
            <w:pPr>
              <w:rPr>
                <w:rFonts w:eastAsia="Batang" w:cs="Arial"/>
                <w:lang w:eastAsia="ko-KR"/>
              </w:rPr>
            </w:pPr>
            <w:r>
              <w:rPr>
                <w:rFonts w:eastAsia="Batang" w:cs="Arial"/>
                <w:lang w:eastAsia="ko-KR"/>
              </w:rPr>
              <w:t>Lin mon 0344</w:t>
            </w:r>
          </w:p>
          <w:p w14:paraId="039E7614" w14:textId="25C7CC91" w:rsidR="009841AF" w:rsidRDefault="009841AF" w:rsidP="0033550D">
            <w:pPr>
              <w:rPr>
                <w:rFonts w:eastAsia="Batang" w:cs="Arial"/>
                <w:lang w:eastAsia="ko-KR"/>
              </w:rPr>
            </w:pPr>
            <w:r>
              <w:rPr>
                <w:rFonts w:eastAsia="Batang" w:cs="Arial"/>
                <w:lang w:eastAsia="ko-KR"/>
              </w:rPr>
              <w:t>Wants to co-sign</w:t>
            </w:r>
          </w:p>
          <w:p w14:paraId="7CFFA951" w14:textId="770F960A" w:rsidR="000E7652" w:rsidRDefault="000E7652" w:rsidP="0033550D">
            <w:pPr>
              <w:rPr>
                <w:rFonts w:eastAsia="Batang" w:cs="Arial"/>
                <w:lang w:eastAsia="ko-KR"/>
              </w:rPr>
            </w:pPr>
          </w:p>
          <w:p w14:paraId="2BFBE32A" w14:textId="3A481CF7" w:rsidR="000E7652" w:rsidRDefault="000E7652" w:rsidP="0033550D">
            <w:pPr>
              <w:rPr>
                <w:rFonts w:eastAsia="Batang" w:cs="Arial"/>
                <w:lang w:eastAsia="ko-KR"/>
              </w:rPr>
            </w:pPr>
            <w:proofErr w:type="spellStart"/>
            <w:r>
              <w:rPr>
                <w:rFonts w:eastAsia="Batang" w:cs="Arial"/>
                <w:lang w:eastAsia="ko-KR"/>
              </w:rPr>
              <w:t>YuHang</w:t>
            </w:r>
            <w:proofErr w:type="spellEnd"/>
            <w:r>
              <w:rPr>
                <w:rFonts w:eastAsia="Batang" w:cs="Arial"/>
                <w:lang w:eastAsia="ko-KR"/>
              </w:rPr>
              <w:t xml:space="preserve"> mon 1004</w:t>
            </w:r>
          </w:p>
          <w:p w14:paraId="7B8BFB41" w14:textId="5711BEC9" w:rsidR="000E7652" w:rsidRDefault="000E7652" w:rsidP="0033550D">
            <w:pPr>
              <w:rPr>
                <w:rFonts w:eastAsia="Batang" w:cs="Arial"/>
                <w:lang w:eastAsia="ko-KR"/>
              </w:rPr>
            </w:pPr>
            <w:r>
              <w:rPr>
                <w:rFonts w:eastAsia="Batang" w:cs="Arial"/>
                <w:lang w:eastAsia="ko-KR"/>
              </w:rPr>
              <w:t>Revision required</w:t>
            </w:r>
          </w:p>
          <w:p w14:paraId="5ED110C4" w14:textId="157D10B0" w:rsidR="006F58EF" w:rsidRDefault="006F58EF" w:rsidP="0033550D">
            <w:pPr>
              <w:rPr>
                <w:rFonts w:eastAsia="Batang" w:cs="Arial"/>
                <w:lang w:eastAsia="ko-KR"/>
              </w:rPr>
            </w:pPr>
          </w:p>
          <w:p w14:paraId="79F5EF79" w14:textId="0A3FB01D" w:rsidR="006F58EF" w:rsidRDefault="006F58EF" w:rsidP="0033550D">
            <w:pPr>
              <w:rPr>
                <w:rFonts w:eastAsia="Batang" w:cs="Arial"/>
                <w:lang w:eastAsia="ko-KR"/>
              </w:rPr>
            </w:pPr>
            <w:r>
              <w:rPr>
                <w:rFonts w:eastAsia="Batang" w:cs="Arial"/>
                <w:lang w:eastAsia="ko-KR"/>
              </w:rPr>
              <w:t>Mikael mon 2235</w:t>
            </w:r>
          </w:p>
          <w:p w14:paraId="4853F1F8" w14:textId="23B5025E" w:rsidR="006F58EF" w:rsidRDefault="006F58EF"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72289874" w14:textId="77777777" w:rsidR="006F58EF" w:rsidRDefault="006F58EF" w:rsidP="0033550D">
            <w:pPr>
              <w:rPr>
                <w:rFonts w:eastAsia="Batang" w:cs="Arial"/>
                <w:lang w:eastAsia="ko-KR"/>
              </w:rPr>
            </w:pPr>
          </w:p>
          <w:p w14:paraId="4C157F9C" w14:textId="70EE5E24" w:rsidR="009841AF" w:rsidRPr="00D95972" w:rsidRDefault="009841AF" w:rsidP="0033550D">
            <w:pPr>
              <w:rPr>
                <w:rFonts w:eastAsia="Batang" w:cs="Arial"/>
                <w:lang w:eastAsia="ko-KR"/>
              </w:rPr>
            </w:pPr>
          </w:p>
        </w:tc>
      </w:tr>
      <w:tr w:rsidR="0033550D" w:rsidRPr="00D95972" w14:paraId="69129017" w14:textId="77777777" w:rsidTr="00447D97">
        <w:tc>
          <w:tcPr>
            <w:tcW w:w="976" w:type="dxa"/>
            <w:tcBorders>
              <w:top w:val="nil"/>
              <w:left w:val="thinThickThinSmallGap" w:sz="24" w:space="0" w:color="auto"/>
              <w:bottom w:val="nil"/>
            </w:tcBorders>
            <w:shd w:val="clear" w:color="auto" w:fill="auto"/>
          </w:tcPr>
          <w:p w14:paraId="06F305B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2E96A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56F483" w14:textId="783BD60B" w:rsidR="0033550D" w:rsidRPr="00D95972" w:rsidRDefault="00FC5245" w:rsidP="0033550D">
            <w:pPr>
              <w:overflowPunct/>
              <w:autoSpaceDE/>
              <w:autoSpaceDN/>
              <w:adjustRightInd/>
              <w:textAlignment w:val="auto"/>
              <w:rPr>
                <w:rFonts w:cs="Arial"/>
                <w:lang w:val="en-US"/>
              </w:rPr>
            </w:pPr>
            <w:hyperlink r:id="rId213" w:history="1">
              <w:r w:rsidR="0033550D">
                <w:rPr>
                  <w:rStyle w:val="Hyperlink"/>
                </w:rPr>
                <w:t>C1-215871</w:t>
              </w:r>
            </w:hyperlink>
          </w:p>
        </w:tc>
        <w:tc>
          <w:tcPr>
            <w:tcW w:w="4191" w:type="dxa"/>
            <w:gridSpan w:val="3"/>
            <w:tcBorders>
              <w:top w:val="single" w:sz="4" w:space="0" w:color="auto"/>
              <w:bottom w:val="single" w:sz="4" w:space="0" w:color="auto"/>
            </w:tcBorders>
            <w:shd w:val="clear" w:color="auto" w:fill="FFFF00"/>
          </w:tcPr>
          <w:p w14:paraId="74EF2FFC" w14:textId="00F40747" w:rsidR="0033550D" w:rsidRPr="00D95972" w:rsidRDefault="0033550D" w:rsidP="0033550D">
            <w:pPr>
              <w:rPr>
                <w:rFonts w:cs="Arial"/>
              </w:rPr>
            </w:pPr>
            <w:r>
              <w:rPr>
                <w:rFonts w:cs="Arial"/>
              </w:rPr>
              <w:t>Clarification on rejected NSSAI for the maximum number of UEs reached with value 0 back-off timer</w:t>
            </w:r>
          </w:p>
        </w:tc>
        <w:tc>
          <w:tcPr>
            <w:tcW w:w="1767" w:type="dxa"/>
            <w:tcBorders>
              <w:top w:val="single" w:sz="4" w:space="0" w:color="auto"/>
              <w:bottom w:val="single" w:sz="4" w:space="0" w:color="auto"/>
            </w:tcBorders>
            <w:shd w:val="clear" w:color="auto" w:fill="FFFF00"/>
          </w:tcPr>
          <w:p w14:paraId="1710D40E" w14:textId="2CC7DEC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Ericsson, ZTE / Cristina</w:t>
            </w:r>
          </w:p>
        </w:tc>
        <w:tc>
          <w:tcPr>
            <w:tcW w:w="826" w:type="dxa"/>
            <w:tcBorders>
              <w:top w:val="single" w:sz="4" w:space="0" w:color="auto"/>
              <w:bottom w:val="single" w:sz="4" w:space="0" w:color="auto"/>
            </w:tcBorders>
            <w:shd w:val="clear" w:color="auto" w:fill="FFFF00"/>
          </w:tcPr>
          <w:p w14:paraId="7BA3DA26" w14:textId="0AB928D2" w:rsidR="0033550D" w:rsidRPr="00D95972" w:rsidRDefault="0033550D" w:rsidP="0033550D">
            <w:pPr>
              <w:rPr>
                <w:rFonts w:cs="Arial"/>
              </w:rPr>
            </w:pPr>
            <w:r>
              <w:rPr>
                <w:rFonts w:cs="Arial"/>
              </w:rPr>
              <w:t>CR 3655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321708" w14:textId="77777777" w:rsidR="009841AF" w:rsidRDefault="009841AF" w:rsidP="009841AF">
            <w:pPr>
              <w:rPr>
                <w:rFonts w:eastAsia="Batang" w:cs="Arial"/>
                <w:lang w:eastAsia="ko-KR"/>
              </w:rPr>
            </w:pPr>
            <w:r>
              <w:rPr>
                <w:rFonts w:eastAsia="Batang" w:cs="Arial"/>
                <w:lang w:eastAsia="ko-KR"/>
              </w:rPr>
              <w:t>Roozbeh mon 0316</w:t>
            </w:r>
          </w:p>
          <w:p w14:paraId="676816E6" w14:textId="77777777" w:rsidR="0033550D" w:rsidRDefault="009841AF" w:rsidP="009841AF">
            <w:pPr>
              <w:rPr>
                <w:rFonts w:eastAsia="Batang" w:cs="Arial"/>
                <w:lang w:eastAsia="ko-KR"/>
              </w:rPr>
            </w:pPr>
            <w:r>
              <w:rPr>
                <w:rFonts w:eastAsia="Batang" w:cs="Arial"/>
                <w:lang w:eastAsia="ko-KR"/>
              </w:rPr>
              <w:t>Rev required</w:t>
            </w:r>
          </w:p>
          <w:p w14:paraId="7A2343FB" w14:textId="77777777" w:rsidR="003255C2" w:rsidRDefault="003255C2" w:rsidP="009841AF">
            <w:pPr>
              <w:rPr>
                <w:rFonts w:eastAsia="Batang" w:cs="Arial"/>
                <w:lang w:eastAsia="ko-KR"/>
              </w:rPr>
            </w:pPr>
          </w:p>
          <w:p w14:paraId="599ACED5" w14:textId="77777777" w:rsidR="003255C2" w:rsidRDefault="003255C2" w:rsidP="009841AF">
            <w:pPr>
              <w:rPr>
                <w:rFonts w:eastAsia="Batang" w:cs="Arial"/>
                <w:lang w:eastAsia="ko-KR"/>
              </w:rPr>
            </w:pPr>
            <w:r>
              <w:rPr>
                <w:rFonts w:eastAsia="Batang" w:cs="Arial"/>
                <w:lang w:eastAsia="ko-KR"/>
              </w:rPr>
              <w:t>Cristina mon 0806</w:t>
            </w:r>
          </w:p>
          <w:p w14:paraId="15DBB73F" w14:textId="095E8D69" w:rsidR="003255C2" w:rsidRDefault="003255C2" w:rsidP="009841AF">
            <w:pPr>
              <w:rPr>
                <w:rFonts w:eastAsia="Batang" w:cs="Arial"/>
                <w:lang w:eastAsia="ko-KR"/>
              </w:rPr>
            </w:pPr>
            <w:r>
              <w:rPr>
                <w:rFonts w:eastAsia="Batang" w:cs="Arial"/>
                <w:lang w:eastAsia="ko-KR"/>
              </w:rPr>
              <w:t>Replies</w:t>
            </w:r>
            <w:r w:rsidR="00FC5245">
              <w:rPr>
                <w:rFonts w:eastAsia="Batang" w:cs="Arial"/>
                <w:lang w:eastAsia="ko-KR"/>
              </w:rPr>
              <w:t>, draft</w:t>
            </w:r>
          </w:p>
          <w:p w14:paraId="3F1B76E8" w14:textId="1BAD75D4" w:rsidR="00FC5245" w:rsidRDefault="00FC5245" w:rsidP="009841AF">
            <w:pPr>
              <w:rPr>
                <w:rFonts w:eastAsia="Batang" w:cs="Arial"/>
                <w:lang w:eastAsia="ko-KR"/>
              </w:rPr>
            </w:pPr>
          </w:p>
          <w:p w14:paraId="688E0DCB" w14:textId="6F20F4D6" w:rsidR="00FC5245" w:rsidRDefault="00FC5245" w:rsidP="009841AF">
            <w:pPr>
              <w:rPr>
                <w:rFonts w:eastAsia="Batang" w:cs="Arial"/>
                <w:lang w:eastAsia="ko-KR"/>
              </w:rPr>
            </w:pPr>
            <w:r>
              <w:rPr>
                <w:rFonts w:eastAsia="Batang" w:cs="Arial"/>
                <w:lang w:eastAsia="ko-KR"/>
              </w:rPr>
              <w:t>Roozbeh mon 1922</w:t>
            </w:r>
          </w:p>
          <w:p w14:paraId="5E5DB292" w14:textId="3D57748C" w:rsidR="00FC5245" w:rsidRDefault="00FC5245" w:rsidP="009841AF">
            <w:pPr>
              <w:rPr>
                <w:rFonts w:eastAsia="Batang" w:cs="Arial"/>
                <w:lang w:eastAsia="ko-KR"/>
              </w:rPr>
            </w:pPr>
            <w:r>
              <w:rPr>
                <w:rFonts w:eastAsia="Batang" w:cs="Arial"/>
                <w:lang w:eastAsia="ko-KR"/>
              </w:rPr>
              <w:t>Fine with the draft</w:t>
            </w:r>
          </w:p>
          <w:p w14:paraId="5F1EF0AE" w14:textId="41042A8A" w:rsidR="004F527B" w:rsidRDefault="004F527B" w:rsidP="009841AF">
            <w:pPr>
              <w:rPr>
                <w:rFonts w:eastAsia="Batang" w:cs="Arial"/>
                <w:lang w:eastAsia="ko-KR"/>
              </w:rPr>
            </w:pPr>
          </w:p>
          <w:p w14:paraId="57E0B61D" w14:textId="53050471" w:rsidR="004F527B" w:rsidRDefault="004F527B" w:rsidP="009841AF">
            <w:pPr>
              <w:rPr>
                <w:rFonts w:eastAsia="Batang" w:cs="Arial"/>
                <w:lang w:eastAsia="ko-KR"/>
              </w:rPr>
            </w:pPr>
          </w:p>
          <w:p w14:paraId="57F4E56E" w14:textId="12C4757B" w:rsidR="003255C2" w:rsidRPr="00D95972" w:rsidRDefault="003255C2" w:rsidP="009841AF">
            <w:pPr>
              <w:rPr>
                <w:rFonts w:eastAsia="Batang" w:cs="Arial"/>
                <w:lang w:eastAsia="ko-KR"/>
              </w:rPr>
            </w:pPr>
          </w:p>
        </w:tc>
      </w:tr>
      <w:tr w:rsidR="0033550D" w:rsidRPr="00D95972" w14:paraId="0DFB3754" w14:textId="77777777" w:rsidTr="00447D97">
        <w:tc>
          <w:tcPr>
            <w:tcW w:w="976" w:type="dxa"/>
            <w:tcBorders>
              <w:top w:val="nil"/>
              <w:left w:val="thinThickThinSmallGap" w:sz="24" w:space="0" w:color="auto"/>
              <w:bottom w:val="nil"/>
            </w:tcBorders>
            <w:shd w:val="clear" w:color="auto" w:fill="auto"/>
          </w:tcPr>
          <w:p w14:paraId="2A12429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9143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C7B7F2" w14:textId="2B951BB7" w:rsidR="0033550D" w:rsidRPr="00D95972" w:rsidRDefault="00FC5245" w:rsidP="0033550D">
            <w:pPr>
              <w:overflowPunct/>
              <w:autoSpaceDE/>
              <w:autoSpaceDN/>
              <w:adjustRightInd/>
              <w:textAlignment w:val="auto"/>
              <w:rPr>
                <w:rFonts w:cs="Arial"/>
                <w:lang w:val="en-US"/>
              </w:rPr>
            </w:pPr>
            <w:hyperlink r:id="rId214" w:history="1">
              <w:r w:rsidR="0033550D">
                <w:rPr>
                  <w:rStyle w:val="Hyperlink"/>
                </w:rPr>
                <w:t>C1-215941</w:t>
              </w:r>
            </w:hyperlink>
          </w:p>
        </w:tc>
        <w:tc>
          <w:tcPr>
            <w:tcW w:w="4191" w:type="dxa"/>
            <w:gridSpan w:val="3"/>
            <w:tcBorders>
              <w:top w:val="single" w:sz="4" w:space="0" w:color="auto"/>
              <w:bottom w:val="single" w:sz="4" w:space="0" w:color="auto"/>
            </w:tcBorders>
            <w:shd w:val="clear" w:color="auto" w:fill="FFFF00"/>
          </w:tcPr>
          <w:p w14:paraId="2CE8C304" w14:textId="2D5B39AB" w:rsidR="0033550D" w:rsidRPr="00D95972" w:rsidRDefault="0033550D" w:rsidP="0033550D">
            <w:pPr>
              <w:rPr>
                <w:rFonts w:cs="Arial"/>
              </w:rPr>
            </w:pPr>
            <w:r>
              <w:rPr>
                <w:rFonts w:cs="Arial"/>
              </w:rPr>
              <w:t>Slice list and priority information for cell reselection</w:t>
            </w:r>
          </w:p>
        </w:tc>
        <w:tc>
          <w:tcPr>
            <w:tcW w:w="1767" w:type="dxa"/>
            <w:tcBorders>
              <w:top w:val="single" w:sz="4" w:space="0" w:color="auto"/>
              <w:bottom w:val="single" w:sz="4" w:space="0" w:color="auto"/>
            </w:tcBorders>
            <w:shd w:val="clear" w:color="auto" w:fill="FFFF00"/>
          </w:tcPr>
          <w:p w14:paraId="788E2CEB" w14:textId="1FC02A0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E239E" w14:textId="2A18AD9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891BC6" w14:textId="3FA7ECBE" w:rsidR="0033550D" w:rsidRPr="00D95972" w:rsidRDefault="009841AF" w:rsidP="0033550D">
            <w:pPr>
              <w:rPr>
                <w:rFonts w:eastAsia="Batang" w:cs="Arial"/>
                <w:lang w:eastAsia="ko-KR"/>
              </w:rPr>
            </w:pPr>
            <w:r>
              <w:rPr>
                <w:rFonts w:eastAsia="Batang" w:cs="Arial"/>
                <w:lang w:eastAsia="ko-KR"/>
              </w:rPr>
              <w:t>******discussion not captured ******</w:t>
            </w:r>
          </w:p>
        </w:tc>
      </w:tr>
      <w:tr w:rsidR="0033550D" w:rsidRPr="00D95972" w14:paraId="56D6946E" w14:textId="77777777" w:rsidTr="00447D97">
        <w:tc>
          <w:tcPr>
            <w:tcW w:w="976" w:type="dxa"/>
            <w:tcBorders>
              <w:top w:val="nil"/>
              <w:left w:val="thinThickThinSmallGap" w:sz="24" w:space="0" w:color="auto"/>
              <w:bottom w:val="nil"/>
            </w:tcBorders>
            <w:shd w:val="clear" w:color="auto" w:fill="auto"/>
          </w:tcPr>
          <w:p w14:paraId="7192E85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BE771C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0486A1" w14:textId="4A3EEF17" w:rsidR="0033550D" w:rsidRPr="00D95972" w:rsidRDefault="00FC5245" w:rsidP="0033550D">
            <w:pPr>
              <w:overflowPunct/>
              <w:autoSpaceDE/>
              <w:autoSpaceDN/>
              <w:adjustRightInd/>
              <w:textAlignment w:val="auto"/>
              <w:rPr>
                <w:rFonts w:cs="Arial"/>
                <w:lang w:val="en-US"/>
              </w:rPr>
            </w:pPr>
            <w:hyperlink r:id="rId215" w:history="1">
              <w:r w:rsidR="0033550D">
                <w:rPr>
                  <w:rStyle w:val="Hyperlink"/>
                </w:rPr>
                <w:t>C1-215965</w:t>
              </w:r>
            </w:hyperlink>
          </w:p>
        </w:tc>
        <w:tc>
          <w:tcPr>
            <w:tcW w:w="4191" w:type="dxa"/>
            <w:gridSpan w:val="3"/>
            <w:tcBorders>
              <w:top w:val="single" w:sz="4" w:space="0" w:color="auto"/>
              <w:bottom w:val="single" w:sz="4" w:space="0" w:color="auto"/>
            </w:tcBorders>
            <w:shd w:val="clear" w:color="auto" w:fill="FFFF00"/>
          </w:tcPr>
          <w:p w14:paraId="6DADB630" w14:textId="56D06C64" w:rsidR="0033550D" w:rsidRPr="00D95972" w:rsidRDefault="0033550D" w:rsidP="0033550D">
            <w:pPr>
              <w:rPr>
                <w:rFonts w:cs="Arial"/>
              </w:rPr>
            </w:pPr>
            <w:r>
              <w:rPr>
                <w:rFonts w:cs="Arial"/>
              </w:rPr>
              <w:t>5GSM procedure when EAC is disabled</w:t>
            </w:r>
          </w:p>
        </w:tc>
        <w:tc>
          <w:tcPr>
            <w:tcW w:w="1767" w:type="dxa"/>
            <w:tcBorders>
              <w:top w:val="single" w:sz="4" w:space="0" w:color="auto"/>
              <w:bottom w:val="single" w:sz="4" w:space="0" w:color="auto"/>
            </w:tcBorders>
            <w:shd w:val="clear" w:color="auto" w:fill="FFFF00"/>
          </w:tcPr>
          <w:p w14:paraId="3C333843" w14:textId="14DB21FB" w:rsidR="0033550D" w:rsidRPr="00D95972" w:rsidRDefault="0033550D" w:rsidP="0033550D">
            <w:pPr>
              <w:rPr>
                <w:rFonts w:cs="Arial"/>
              </w:rPr>
            </w:pPr>
            <w:r>
              <w:rPr>
                <w:rFonts w:cs="Arial"/>
              </w:rPr>
              <w:t>NEC</w:t>
            </w:r>
          </w:p>
        </w:tc>
        <w:tc>
          <w:tcPr>
            <w:tcW w:w="826" w:type="dxa"/>
            <w:tcBorders>
              <w:top w:val="single" w:sz="4" w:space="0" w:color="auto"/>
              <w:bottom w:val="single" w:sz="4" w:space="0" w:color="auto"/>
            </w:tcBorders>
            <w:shd w:val="clear" w:color="auto" w:fill="FFFF00"/>
          </w:tcPr>
          <w:p w14:paraId="140240AD" w14:textId="35B35D78" w:rsidR="0033550D" w:rsidRPr="00D95972" w:rsidRDefault="0033550D" w:rsidP="0033550D">
            <w:pPr>
              <w:rPr>
                <w:rFonts w:cs="Arial"/>
              </w:rPr>
            </w:pPr>
            <w:r>
              <w:rPr>
                <w:rFonts w:cs="Arial"/>
              </w:rPr>
              <w:t>CR 3673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4398CB" w14:textId="77777777" w:rsidR="0033550D" w:rsidRDefault="00F93EA7" w:rsidP="0033550D">
            <w:pPr>
              <w:rPr>
                <w:rFonts w:eastAsia="Batang" w:cs="Arial"/>
                <w:lang w:eastAsia="ko-KR"/>
              </w:rPr>
            </w:pPr>
            <w:r>
              <w:rPr>
                <w:rFonts w:eastAsia="Batang" w:cs="Arial"/>
                <w:lang w:eastAsia="ko-KR"/>
              </w:rPr>
              <w:t>Cover page, incorrect TS version</w:t>
            </w:r>
          </w:p>
          <w:p w14:paraId="2D8CF86B" w14:textId="77777777" w:rsidR="009841AF" w:rsidRDefault="009841AF" w:rsidP="0033550D">
            <w:pPr>
              <w:rPr>
                <w:rFonts w:eastAsia="Batang" w:cs="Arial"/>
                <w:lang w:eastAsia="ko-KR"/>
              </w:rPr>
            </w:pPr>
          </w:p>
          <w:p w14:paraId="1422DA02" w14:textId="77777777" w:rsidR="009841AF" w:rsidRDefault="009841AF" w:rsidP="009841AF">
            <w:pPr>
              <w:rPr>
                <w:rFonts w:eastAsia="Batang" w:cs="Arial"/>
                <w:lang w:eastAsia="ko-KR"/>
              </w:rPr>
            </w:pPr>
            <w:r>
              <w:rPr>
                <w:rFonts w:eastAsia="Batang" w:cs="Arial"/>
                <w:lang w:eastAsia="ko-KR"/>
              </w:rPr>
              <w:t>Roozbeh mon 0316</w:t>
            </w:r>
          </w:p>
          <w:p w14:paraId="11AA8CF9" w14:textId="71249F6D" w:rsidR="009841AF" w:rsidRDefault="009841AF" w:rsidP="009841AF">
            <w:pPr>
              <w:rPr>
                <w:rFonts w:eastAsia="Batang" w:cs="Arial"/>
                <w:lang w:eastAsia="ko-KR"/>
              </w:rPr>
            </w:pPr>
            <w:r>
              <w:rPr>
                <w:rFonts w:eastAsia="Batang" w:cs="Arial"/>
                <w:lang w:eastAsia="ko-KR"/>
              </w:rPr>
              <w:t>Objection</w:t>
            </w:r>
          </w:p>
          <w:p w14:paraId="25050159" w14:textId="4C118AC6" w:rsidR="009841AF" w:rsidRDefault="009841AF" w:rsidP="009841AF">
            <w:pPr>
              <w:rPr>
                <w:rFonts w:eastAsia="Batang" w:cs="Arial"/>
                <w:lang w:eastAsia="ko-KR"/>
              </w:rPr>
            </w:pPr>
          </w:p>
          <w:p w14:paraId="5805A6CB" w14:textId="7F2D7DB3" w:rsidR="009841AF" w:rsidRDefault="009841AF" w:rsidP="009841AF">
            <w:pPr>
              <w:rPr>
                <w:rFonts w:eastAsia="Batang" w:cs="Arial"/>
                <w:lang w:eastAsia="ko-KR"/>
              </w:rPr>
            </w:pPr>
            <w:r>
              <w:rPr>
                <w:rFonts w:eastAsia="Batang" w:cs="Arial"/>
                <w:lang w:eastAsia="ko-KR"/>
              </w:rPr>
              <w:t>Lin mon 0347</w:t>
            </w:r>
          </w:p>
          <w:p w14:paraId="0F3C2C46" w14:textId="5DEBD122" w:rsidR="009841AF" w:rsidRDefault="009841AF" w:rsidP="009841AF">
            <w:pPr>
              <w:rPr>
                <w:rFonts w:eastAsia="Batang" w:cs="Arial"/>
                <w:lang w:eastAsia="ko-KR"/>
              </w:rPr>
            </w:pPr>
            <w:r>
              <w:rPr>
                <w:rFonts w:eastAsia="Batang" w:cs="Arial"/>
                <w:lang w:eastAsia="ko-KR"/>
              </w:rPr>
              <w:t>Rev required</w:t>
            </w:r>
          </w:p>
          <w:p w14:paraId="3AC2DEAB" w14:textId="23988B2F" w:rsidR="009841AF" w:rsidRDefault="009841AF" w:rsidP="009841AF">
            <w:pPr>
              <w:rPr>
                <w:rFonts w:eastAsia="Batang" w:cs="Arial"/>
                <w:lang w:eastAsia="ko-KR"/>
              </w:rPr>
            </w:pPr>
          </w:p>
          <w:p w14:paraId="2E204126" w14:textId="68573BC3" w:rsidR="005641A2" w:rsidRDefault="005641A2" w:rsidP="009841AF">
            <w:pPr>
              <w:rPr>
                <w:rFonts w:eastAsia="Batang" w:cs="Arial"/>
                <w:lang w:eastAsia="ko-KR"/>
              </w:rPr>
            </w:pPr>
            <w:r>
              <w:rPr>
                <w:rFonts w:eastAsia="Batang" w:cs="Arial"/>
                <w:lang w:eastAsia="ko-KR"/>
              </w:rPr>
              <w:t>Hannah mon0409</w:t>
            </w:r>
          </w:p>
          <w:p w14:paraId="759C929C" w14:textId="09CF073D" w:rsidR="005641A2" w:rsidRDefault="005641A2" w:rsidP="009841AF">
            <w:pPr>
              <w:rPr>
                <w:rFonts w:eastAsia="Batang" w:cs="Arial"/>
                <w:lang w:eastAsia="ko-KR"/>
              </w:rPr>
            </w:pPr>
            <w:r>
              <w:rPr>
                <w:rFonts w:eastAsia="Batang" w:cs="Arial"/>
                <w:lang w:eastAsia="ko-KR"/>
              </w:rPr>
              <w:t>Objection</w:t>
            </w:r>
          </w:p>
          <w:p w14:paraId="3DEB05D8" w14:textId="77777777" w:rsidR="005641A2" w:rsidRDefault="005641A2" w:rsidP="009841AF">
            <w:pPr>
              <w:rPr>
                <w:rFonts w:eastAsia="Batang" w:cs="Arial"/>
                <w:lang w:eastAsia="ko-KR"/>
              </w:rPr>
            </w:pPr>
          </w:p>
          <w:p w14:paraId="3577FAA0" w14:textId="29D9554F" w:rsidR="009841AF" w:rsidRPr="00D95972" w:rsidRDefault="009841AF" w:rsidP="009841AF">
            <w:pPr>
              <w:rPr>
                <w:rFonts w:eastAsia="Batang" w:cs="Arial"/>
                <w:lang w:eastAsia="ko-KR"/>
              </w:rPr>
            </w:pPr>
          </w:p>
        </w:tc>
      </w:tr>
      <w:bookmarkEnd w:id="43"/>
      <w:tr w:rsidR="0033550D" w:rsidRPr="00D95972" w14:paraId="61FCEBE8" w14:textId="77777777" w:rsidTr="00C915F7">
        <w:tc>
          <w:tcPr>
            <w:tcW w:w="976" w:type="dxa"/>
            <w:tcBorders>
              <w:top w:val="nil"/>
              <w:left w:val="thinThickThinSmallGap" w:sz="24" w:space="0" w:color="auto"/>
              <w:bottom w:val="nil"/>
            </w:tcBorders>
            <w:shd w:val="clear" w:color="auto" w:fill="auto"/>
          </w:tcPr>
          <w:p w14:paraId="340159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CEED2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76BE461" w14:textId="00A4F23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252B77" w14:textId="5F8B5E1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A013FFB" w14:textId="774CFCC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D007285" w14:textId="010D539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365F91" w14:textId="339E91C4" w:rsidR="0033550D" w:rsidRPr="00D95972" w:rsidRDefault="0033550D" w:rsidP="0033550D">
            <w:pPr>
              <w:rPr>
                <w:rFonts w:eastAsia="Batang" w:cs="Arial"/>
                <w:lang w:eastAsia="ko-KR"/>
              </w:rPr>
            </w:pPr>
          </w:p>
        </w:tc>
      </w:tr>
      <w:tr w:rsidR="0033550D" w:rsidRPr="00D95972" w14:paraId="49E43DAE" w14:textId="77777777" w:rsidTr="00C915F7">
        <w:tc>
          <w:tcPr>
            <w:tcW w:w="976" w:type="dxa"/>
            <w:tcBorders>
              <w:top w:val="nil"/>
              <w:left w:val="thinThickThinSmallGap" w:sz="24" w:space="0" w:color="auto"/>
              <w:bottom w:val="nil"/>
            </w:tcBorders>
            <w:shd w:val="clear" w:color="auto" w:fill="auto"/>
          </w:tcPr>
          <w:p w14:paraId="2BC89DB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5642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A4C9DF6" w14:textId="1033899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854E61F" w14:textId="10AE77B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C0D017E" w14:textId="6C8DA2E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9FEE429" w14:textId="52ED16B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283EB3B" w14:textId="06531965" w:rsidR="0033550D" w:rsidRPr="00D95972" w:rsidRDefault="0033550D" w:rsidP="0033550D">
            <w:pPr>
              <w:rPr>
                <w:rFonts w:eastAsia="Batang" w:cs="Arial"/>
                <w:lang w:eastAsia="ko-KR"/>
              </w:rPr>
            </w:pPr>
          </w:p>
        </w:tc>
      </w:tr>
      <w:tr w:rsidR="0033550D" w:rsidRPr="00D95972" w14:paraId="305146A8" w14:textId="77777777" w:rsidTr="00C915F7">
        <w:tc>
          <w:tcPr>
            <w:tcW w:w="976" w:type="dxa"/>
            <w:tcBorders>
              <w:top w:val="nil"/>
              <w:left w:val="thinThickThinSmallGap" w:sz="24" w:space="0" w:color="auto"/>
              <w:bottom w:val="nil"/>
            </w:tcBorders>
            <w:shd w:val="clear" w:color="auto" w:fill="auto"/>
          </w:tcPr>
          <w:p w14:paraId="4E139C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691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7B19A89" w14:textId="2D6AAB6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3822E26" w14:textId="53B6F89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4311A03" w14:textId="503671C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ABF8D06" w14:textId="18B76F5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47ECB9" w14:textId="77777777" w:rsidR="0033550D" w:rsidRPr="00D95972" w:rsidRDefault="0033550D" w:rsidP="0033550D">
            <w:pPr>
              <w:rPr>
                <w:rFonts w:eastAsia="Batang" w:cs="Arial"/>
                <w:lang w:eastAsia="ko-KR"/>
              </w:rPr>
            </w:pPr>
          </w:p>
        </w:tc>
      </w:tr>
      <w:tr w:rsidR="0033550D" w:rsidRPr="00D95972" w14:paraId="1BDA4AA5" w14:textId="77777777" w:rsidTr="00C915F7">
        <w:tc>
          <w:tcPr>
            <w:tcW w:w="976" w:type="dxa"/>
            <w:tcBorders>
              <w:top w:val="nil"/>
              <w:left w:val="thinThickThinSmallGap" w:sz="24" w:space="0" w:color="auto"/>
              <w:bottom w:val="nil"/>
            </w:tcBorders>
            <w:shd w:val="clear" w:color="auto" w:fill="auto"/>
          </w:tcPr>
          <w:p w14:paraId="7B0406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8C82B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D7F2427" w14:textId="6EED63A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19AFA89" w14:textId="3F5D0749"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18A11BF" w14:textId="144F402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8D773CD" w14:textId="703DF79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D262806" w14:textId="77777777" w:rsidR="0033550D" w:rsidRPr="00D95972" w:rsidRDefault="0033550D" w:rsidP="0033550D">
            <w:pPr>
              <w:rPr>
                <w:rFonts w:eastAsia="Batang" w:cs="Arial"/>
                <w:lang w:eastAsia="ko-KR"/>
              </w:rPr>
            </w:pPr>
          </w:p>
        </w:tc>
      </w:tr>
      <w:tr w:rsidR="0033550D" w:rsidRPr="00D95972" w14:paraId="6BB840AD" w14:textId="77777777" w:rsidTr="000401D1">
        <w:tc>
          <w:tcPr>
            <w:tcW w:w="976" w:type="dxa"/>
            <w:tcBorders>
              <w:top w:val="nil"/>
              <w:left w:val="thinThickThinSmallGap" w:sz="24" w:space="0" w:color="auto"/>
              <w:bottom w:val="nil"/>
            </w:tcBorders>
            <w:shd w:val="clear" w:color="auto" w:fill="auto"/>
          </w:tcPr>
          <w:p w14:paraId="1327F52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F4FF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F261BF" w14:textId="7438E5F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9CA82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EB390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6F8AEF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5D349D" w14:textId="43BE43F9" w:rsidR="0033550D" w:rsidRPr="00D95972" w:rsidRDefault="0033550D" w:rsidP="0033550D">
            <w:pPr>
              <w:rPr>
                <w:rFonts w:eastAsia="Batang" w:cs="Arial"/>
                <w:lang w:eastAsia="ko-KR"/>
              </w:rPr>
            </w:pPr>
          </w:p>
        </w:tc>
      </w:tr>
      <w:tr w:rsidR="0033550D" w:rsidRPr="00D95972" w14:paraId="7498F885" w14:textId="77777777" w:rsidTr="00366DCF">
        <w:tc>
          <w:tcPr>
            <w:tcW w:w="976" w:type="dxa"/>
            <w:tcBorders>
              <w:top w:val="nil"/>
              <w:left w:val="thinThickThinSmallGap" w:sz="24" w:space="0" w:color="auto"/>
              <w:bottom w:val="nil"/>
            </w:tcBorders>
            <w:shd w:val="clear" w:color="auto" w:fill="auto"/>
          </w:tcPr>
          <w:p w14:paraId="12585C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E802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B50E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04515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AB246C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4534DD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EE8E2" w14:textId="77777777" w:rsidR="0033550D" w:rsidRPr="00D95972" w:rsidRDefault="0033550D" w:rsidP="0033550D">
            <w:pPr>
              <w:rPr>
                <w:rFonts w:eastAsia="Batang" w:cs="Arial"/>
                <w:lang w:eastAsia="ko-KR"/>
              </w:rPr>
            </w:pPr>
          </w:p>
        </w:tc>
      </w:tr>
      <w:tr w:rsidR="0033550D" w:rsidRPr="00D95972" w14:paraId="1FEC45B1" w14:textId="77777777" w:rsidTr="00366DCF">
        <w:tc>
          <w:tcPr>
            <w:tcW w:w="976" w:type="dxa"/>
            <w:tcBorders>
              <w:top w:val="nil"/>
              <w:left w:val="thinThickThinSmallGap" w:sz="24" w:space="0" w:color="auto"/>
              <w:bottom w:val="nil"/>
            </w:tcBorders>
            <w:shd w:val="clear" w:color="auto" w:fill="auto"/>
          </w:tcPr>
          <w:p w14:paraId="56EC875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1072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105F2F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47C73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8B2C47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D275B9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9F1E509" w14:textId="77777777" w:rsidR="0033550D" w:rsidRPr="00D95972" w:rsidRDefault="0033550D" w:rsidP="0033550D">
            <w:pPr>
              <w:rPr>
                <w:rFonts w:eastAsia="Batang" w:cs="Arial"/>
                <w:lang w:eastAsia="ko-KR"/>
              </w:rPr>
            </w:pPr>
          </w:p>
        </w:tc>
      </w:tr>
      <w:tr w:rsidR="0033550D" w:rsidRPr="00D95972" w14:paraId="48949183" w14:textId="77777777" w:rsidTr="00366DCF">
        <w:tc>
          <w:tcPr>
            <w:tcW w:w="976" w:type="dxa"/>
            <w:tcBorders>
              <w:top w:val="single" w:sz="4" w:space="0" w:color="auto"/>
              <w:left w:val="thinThickThinSmallGap" w:sz="24" w:space="0" w:color="auto"/>
              <w:bottom w:val="single" w:sz="4" w:space="0" w:color="auto"/>
            </w:tcBorders>
            <w:shd w:val="clear" w:color="auto" w:fill="FFFFFF"/>
          </w:tcPr>
          <w:p w14:paraId="463A4C5A"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58FE340" w14:textId="77777777" w:rsidR="0033550D" w:rsidRPr="00D95972" w:rsidRDefault="0033550D" w:rsidP="0033550D">
            <w:pPr>
              <w:rPr>
                <w:rFonts w:cs="Arial"/>
              </w:rPr>
            </w:pPr>
            <w:r w:rsidRPr="00D46AA7">
              <w:rPr>
                <w:lang w:eastAsia="zh-CN"/>
              </w:rPr>
              <w:t>5G_eLCS_ph2</w:t>
            </w:r>
          </w:p>
        </w:tc>
        <w:tc>
          <w:tcPr>
            <w:tcW w:w="1088" w:type="dxa"/>
            <w:tcBorders>
              <w:top w:val="single" w:sz="4" w:space="0" w:color="auto"/>
              <w:bottom w:val="single" w:sz="4" w:space="0" w:color="auto"/>
            </w:tcBorders>
          </w:tcPr>
          <w:p w14:paraId="3C0DDDD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7B03BDBE"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9316E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AE2D04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A5CC8EC" w14:textId="77777777" w:rsidR="0033550D" w:rsidRDefault="0033550D" w:rsidP="0033550D">
            <w:pPr>
              <w:rPr>
                <w:rFonts w:cs="Arial"/>
              </w:rPr>
            </w:pPr>
            <w:r w:rsidRPr="003A5F0B">
              <w:rPr>
                <w:rFonts w:cs="Arial"/>
              </w:rPr>
              <w:t xml:space="preserve">Enhancement to the 5GC </w:t>
            </w:r>
            <w:proofErr w:type="spellStart"/>
            <w:r w:rsidRPr="003A5F0B">
              <w:rPr>
                <w:rFonts w:cs="Arial"/>
              </w:rPr>
              <w:t>LoCation</w:t>
            </w:r>
            <w:proofErr w:type="spellEnd"/>
            <w:r w:rsidRPr="003A5F0B">
              <w:rPr>
                <w:rFonts w:cs="Arial"/>
              </w:rPr>
              <w:t xml:space="preserve"> Services-Phase 2</w:t>
            </w:r>
          </w:p>
          <w:p w14:paraId="0494E845" w14:textId="77777777" w:rsidR="0033550D" w:rsidRDefault="0033550D" w:rsidP="0033550D"/>
          <w:p w14:paraId="5F9F4D12" w14:textId="77777777" w:rsidR="0033550D" w:rsidRDefault="0033550D" w:rsidP="0033550D">
            <w:pPr>
              <w:rPr>
                <w:rFonts w:eastAsia="Batang" w:cs="Arial"/>
                <w:color w:val="000000"/>
                <w:lang w:eastAsia="ko-KR"/>
              </w:rPr>
            </w:pPr>
          </w:p>
          <w:p w14:paraId="7D5C999B" w14:textId="77777777" w:rsidR="0033550D" w:rsidRPr="00D95972" w:rsidRDefault="0033550D" w:rsidP="0033550D">
            <w:pPr>
              <w:rPr>
                <w:rFonts w:eastAsia="Batang" w:cs="Arial"/>
                <w:color w:val="000000"/>
                <w:lang w:eastAsia="ko-KR"/>
              </w:rPr>
            </w:pPr>
          </w:p>
          <w:p w14:paraId="647DC8FE" w14:textId="77777777" w:rsidR="0033550D" w:rsidRPr="00D95972" w:rsidRDefault="0033550D" w:rsidP="0033550D">
            <w:pPr>
              <w:rPr>
                <w:rFonts w:eastAsia="Batang" w:cs="Arial"/>
                <w:lang w:eastAsia="ko-KR"/>
              </w:rPr>
            </w:pPr>
          </w:p>
        </w:tc>
      </w:tr>
      <w:tr w:rsidR="0033550D" w:rsidRPr="00D95972" w14:paraId="27A8589B" w14:textId="77777777" w:rsidTr="00366DCF">
        <w:tc>
          <w:tcPr>
            <w:tcW w:w="976" w:type="dxa"/>
            <w:tcBorders>
              <w:top w:val="nil"/>
              <w:left w:val="thinThickThinSmallGap" w:sz="24" w:space="0" w:color="auto"/>
              <w:bottom w:val="nil"/>
            </w:tcBorders>
            <w:shd w:val="clear" w:color="auto" w:fill="auto"/>
          </w:tcPr>
          <w:p w14:paraId="069F353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CA5F8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2BF3C8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82886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3B86E9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77F2E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5AF0D92" w14:textId="77777777" w:rsidR="0033550D" w:rsidRPr="00D95972" w:rsidRDefault="0033550D" w:rsidP="0033550D">
            <w:pPr>
              <w:rPr>
                <w:rFonts w:eastAsia="Batang" w:cs="Arial"/>
                <w:lang w:eastAsia="ko-KR"/>
              </w:rPr>
            </w:pPr>
          </w:p>
        </w:tc>
      </w:tr>
      <w:tr w:rsidR="0033550D" w:rsidRPr="00D95972" w14:paraId="5D85455D" w14:textId="77777777" w:rsidTr="00366DCF">
        <w:tc>
          <w:tcPr>
            <w:tcW w:w="976" w:type="dxa"/>
            <w:tcBorders>
              <w:top w:val="nil"/>
              <w:left w:val="thinThickThinSmallGap" w:sz="24" w:space="0" w:color="auto"/>
              <w:bottom w:val="nil"/>
            </w:tcBorders>
            <w:shd w:val="clear" w:color="auto" w:fill="auto"/>
          </w:tcPr>
          <w:p w14:paraId="005BFF7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6515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4F03D3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F68447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E173D8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CA05C0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F664C9" w14:textId="77777777" w:rsidR="0033550D" w:rsidRPr="00D95972" w:rsidRDefault="0033550D" w:rsidP="0033550D">
            <w:pPr>
              <w:rPr>
                <w:rFonts w:eastAsia="Batang" w:cs="Arial"/>
                <w:lang w:eastAsia="ko-KR"/>
              </w:rPr>
            </w:pPr>
          </w:p>
        </w:tc>
      </w:tr>
      <w:tr w:rsidR="0033550D" w:rsidRPr="00D95972" w14:paraId="458EC418" w14:textId="77777777" w:rsidTr="00366DCF">
        <w:tc>
          <w:tcPr>
            <w:tcW w:w="976" w:type="dxa"/>
            <w:tcBorders>
              <w:top w:val="nil"/>
              <w:left w:val="thinThickThinSmallGap" w:sz="24" w:space="0" w:color="auto"/>
              <w:bottom w:val="nil"/>
            </w:tcBorders>
            <w:shd w:val="clear" w:color="auto" w:fill="auto"/>
          </w:tcPr>
          <w:p w14:paraId="562BBF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75F2D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9636B1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0F33C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04259E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C7E8E2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20A60A" w14:textId="77777777" w:rsidR="0033550D" w:rsidRPr="00D95972" w:rsidRDefault="0033550D" w:rsidP="0033550D">
            <w:pPr>
              <w:rPr>
                <w:rFonts w:eastAsia="Batang" w:cs="Arial"/>
                <w:lang w:eastAsia="ko-KR"/>
              </w:rPr>
            </w:pPr>
          </w:p>
        </w:tc>
      </w:tr>
      <w:tr w:rsidR="0033550D" w:rsidRPr="00D95972" w14:paraId="4095102F" w14:textId="77777777" w:rsidTr="00366DCF">
        <w:tc>
          <w:tcPr>
            <w:tcW w:w="976" w:type="dxa"/>
            <w:tcBorders>
              <w:top w:val="nil"/>
              <w:left w:val="thinThickThinSmallGap" w:sz="24" w:space="0" w:color="auto"/>
              <w:bottom w:val="nil"/>
            </w:tcBorders>
            <w:shd w:val="clear" w:color="auto" w:fill="auto"/>
          </w:tcPr>
          <w:p w14:paraId="603DC69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F812A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F15AC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5502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150AE4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F3B9A6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F9146" w14:textId="77777777" w:rsidR="0033550D" w:rsidRPr="00D95972" w:rsidRDefault="0033550D" w:rsidP="0033550D">
            <w:pPr>
              <w:rPr>
                <w:rFonts w:eastAsia="Batang" w:cs="Arial"/>
                <w:lang w:eastAsia="ko-KR"/>
              </w:rPr>
            </w:pPr>
          </w:p>
        </w:tc>
      </w:tr>
      <w:tr w:rsidR="0033550D" w:rsidRPr="00D95972" w14:paraId="47B84A2F" w14:textId="77777777" w:rsidTr="00366DCF">
        <w:tc>
          <w:tcPr>
            <w:tcW w:w="976" w:type="dxa"/>
            <w:tcBorders>
              <w:top w:val="nil"/>
              <w:left w:val="thinThickThinSmallGap" w:sz="24" w:space="0" w:color="auto"/>
              <w:bottom w:val="nil"/>
            </w:tcBorders>
            <w:shd w:val="clear" w:color="auto" w:fill="auto"/>
          </w:tcPr>
          <w:p w14:paraId="6CB188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D54A1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88F85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AC68F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C44990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EAEDF8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C23D59" w14:textId="77777777" w:rsidR="0033550D" w:rsidRPr="00D95972" w:rsidRDefault="0033550D" w:rsidP="0033550D">
            <w:pPr>
              <w:rPr>
                <w:rFonts w:eastAsia="Batang" w:cs="Arial"/>
                <w:lang w:eastAsia="ko-KR"/>
              </w:rPr>
            </w:pPr>
          </w:p>
        </w:tc>
      </w:tr>
      <w:tr w:rsidR="0033550D" w:rsidRPr="00D95972" w14:paraId="5FF07187" w14:textId="77777777" w:rsidTr="00366DCF">
        <w:tc>
          <w:tcPr>
            <w:tcW w:w="976" w:type="dxa"/>
            <w:tcBorders>
              <w:top w:val="nil"/>
              <w:left w:val="thinThickThinSmallGap" w:sz="24" w:space="0" w:color="auto"/>
              <w:bottom w:val="nil"/>
            </w:tcBorders>
            <w:shd w:val="clear" w:color="auto" w:fill="auto"/>
          </w:tcPr>
          <w:p w14:paraId="0402D88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3952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16B0E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78D8DD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C868D7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0ED5EA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54F966" w14:textId="77777777" w:rsidR="0033550D" w:rsidRPr="00D95972" w:rsidRDefault="0033550D" w:rsidP="0033550D">
            <w:pPr>
              <w:rPr>
                <w:rFonts w:eastAsia="Batang" w:cs="Arial"/>
                <w:lang w:eastAsia="ko-KR"/>
              </w:rPr>
            </w:pPr>
          </w:p>
        </w:tc>
      </w:tr>
      <w:tr w:rsidR="0033550D" w:rsidRPr="00D95972" w14:paraId="0F850B4D"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2640401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9E718A9" w14:textId="77777777" w:rsidR="0033550D" w:rsidRPr="00D95972" w:rsidRDefault="0033550D" w:rsidP="0033550D">
            <w:pPr>
              <w:rPr>
                <w:rFonts w:cs="Arial"/>
              </w:rPr>
            </w:pPr>
            <w:bookmarkStart w:id="45" w:name="_Hlk62800646"/>
            <w:r>
              <w:t>EDGEAPP</w:t>
            </w:r>
            <w:bookmarkEnd w:id="45"/>
            <w:r>
              <w:rPr>
                <w:lang w:val="fr-FR"/>
              </w:rPr>
              <w:t xml:space="preserve"> (CT3 lead)</w:t>
            </w:r>
          </w:p>
        </w:tc>
        <w:tc>
          <w:tcPr>
            <w:tcW w:w="1088" w:type="dxa"/>
            <w:tcBorders>
              <w:top w:val="single" w:sz="4" w:space="0" w:color="auto"/>
              <w:bottom w:val="single" w:sz="4" w:space="0" w:color="auto"/>
            </w:tcBorders>
          </w:tcPr>
          <w:p w14:paraId="01A9B34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64EB6BA" w14:textId="77777777" w:rsidR="0033550D" w:rsidRPr="00BB47EC" w:rsidRDefault="0033550D" w:rsidP="0033550D">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74C4EFE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4234A9F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96A41EC" w14:textId="604616F9" w:rsidR="0033550D" w:rsidRDefault="0033550D" w:rsidP="0033550D">
            <w:pPr>
              <w:rPr>
                <w:rFonts w:ascii="Times New Roman" w:hAnsi="Times New Roman"/>
                <w:i/>
              </w:rPr>
            </w:pPr>
            <w:r>
              <w:t xml:space="preserve">CT aspects </w:t>
            </w:r>
            <w:r>
              <w:rPr>
                <w:rFonts w:eastAsia="Batang" w:cs="Arial"/>
              </w:rPr>
              <w:t>for Enabling Edge Applications</w:t>
            </w:r>
            <w:r>
              <w:rPr>
                <w:rFonts w:ascii="Times New Roman" w:hAnsi="Times New Roman"/>
                <w:i/>
              </w:rPr>
              <w:t xml:space="preserve"> </w:t>
            </w:r>
          </w:p>
          <w:p w14:paraId="7BEC3508" w14:textId="2FBB674C" w:rsidR="0033550D" w:rsidRPr="007B5BDD" w:rsidRDefault="0033550D" w:rsidP="0033550D">
            <w:pPr>
              <w:rPr>
                <w:rFonts w:ascii="Times New Roman" w:hAnsi="Times New Roman"/>
                <w:iCs/>
                <w:color w:val="FF0000"/>
              </w:rPr>
            </w:pPr>
          </w:p>
          <w:p w14:paraId="43769DF5" w14:textId="41021240" w:rsidR="0033550D" w:rsidRPr="007B5BDD" w:rsidRDefault="0033550D" w:rsidP="0033550D">
            <w:pPr>
              <w:rPr>
                <w:rFonts w:eastAsia="Batang" w:cs="Arial"/>
                <w:b/>
                <w:bCs/>
                <w:iCs/>
                <w:color w:val="FF0000"/>
                <w:sz w:val="24"/>
                <w:szCs w:val="24"/>
                <w:lang w:eastAsia="ko-KR"/>
              </w:rPr>
            </w:pPr>
            <w:r w:rsidRPr="007B5BDD">
              <w:rPr>
                <w:rFonts w:ascii="Times New Roman" w:hAnsi="Times New Roman"/>
                <w:b/>
                <w:bCs/>
                <w:iCs/>
                <w:color w:val="FF0000"/>
                <w:sz w:val="24"/>
                <w:szCs w:val="24"/>
              </w:rPr>
              <w:t>Can we send 24.558 for info</w:t>
            </w:r>
            <w:r>
              <w:rPr>
                <w:rFonts w:ascii="Times New Roman" w:hAnsi="Times New Roman"/>
                <w:b/>
                <w:bCs/>
                <w:iCs/>
                <w:color w:val="FF0000"/>
                <w:sz w:val="24"/>
                <w:szCs w:val="24"/>
              </w:rPr>
              <w:t>?</w:t>
            </w:r>
          </w:p>
          <w:p w14:paraId="7C6FF3F7" w14:textId="3D20A3F1" w:rsidR="0033550D" w:rsidRPr="00D95972" w:rsidRDefault="0033550D" w:rsidP="0033550D">
            <w:pPr>
              <w:rPr>
                <w:rFonts w:eastAsia="Batang" w:cs="Arial"/>
                <w:color w:val="000000"/>
                <w:lang w:eastAsia="ko-KR"/>
              </w:rPr>
            </w:pPr>
            <w:r>
              <w:rPr>
                <w:rFonts w:eastAsia="Batang" w:cs="Arial"/>
                <w:color w:val="000000"/>
                <w:lang w:eastAsia="ko-KR"/>
              </w:rPr>
              <w:t>?</w:t>
            </w:r>
          </w:p>
          <w:p w14:paraId="6DEF4709" w14:textId="77777777" w:rsidR="0033550D" w:rsidRPr="00D95972" w:rsidRDefault="0033550D" w:rsidP="0033550D">
            <w:pPr>
              <w:rPr>
                <w:rFonts w:eastAsia="Batang" w:cs="Arial"/>
                <w:lang w:eastAsia="ko-KR"/>
              </w:rPr>
            </w:pPr>
          </w:p>
        </w:tc>
      </w:tr>
      <w:tr w:rsidR="0033550D" w:rsidRPr="00D95972" w14:paraId="6BF1DB97" w14:textId="77777777" w:rsidTr="00447D97">
        <w:tc>
          <w:tcPr>
            <w:tcW w:w="976" w:type="dxa"/>
            <w:tcBorders>
              <w:top w:val="nil"/>
              <w:left w:val="thinThickThinSmallGap" w:sz="24" w:space="0" w:color="auto"/>
              <w:bottom w:val="nil"/>
            </w:tcBorders>
            <w:shd w:val="clear" w:color="auto" w:fill="auto"/>
          </w:tcPr>
          <w:p w14:paraId="28BBF68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DECF4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668F414" w14:textId="27A43AEA" w:rsidR="0033550D" w:rsidRPr="00D95972" w:rsidRDefault="00FC5245" w:rsidP="0033550D">
            <w:pPr>
              <w:overflowPunct/>
              <w:autoSpaceDE/>
              <w:autoSpaceDN/>
              <w:adjustRightInd/>
              <w:textAlignment w:val="auto"/>
              <w:rPr>
                <w:rFonts w:cs="Arial"/>
                <w:lang w:val="en-US"/>
              </w:rPr>
            </w:pPr>
            <w:hyperlink r:id="rId216" w:history="1">
              <w:r w:rsidR="0033550D">
                <w:rPr>
                  <w:rStyle w:val="Hyperlink"/>
                </w:rPr>
                <w:t>C1-215718</w:t>
              </w:r>
            </w:hyperlink>
          </w:p>
        </w:tc>
        <w:tc>
          <w:tcPr>
            <w:tcW w:w="4191" w:type="dxa"/>
            <w:gridSpan w:val="3"/>
            <w:tcBorders>
              <w:top w:val="single" w:sz="4" w:space="0" w:color="auto"/>
              <w:bottom w:val="single" w:sz="4" w:space="0" w:color="auto"/>
            </w:tcBorders>
            <w:shd w:val="clear" w:color="auto" w:fill="FFFF00"/>
          </w:tcPr>
          <w:p w14:paraId="536862E1" w14:textId="396ADEEB" w:rsidR="0033550D" w:rsidRPr="00D95972" w:rsidRDefault="0033550D" w:rsidP="0033550D">
            <w:pPr>
              <w:rPr>
                <w:rFonts w:cs="Arial"/>
              </w:rPr>
            </w:pPr>
            <w:proofErr w:type="spellStart"/>
            <w:r>
              <w:rPr>
                <w:rFonts w:cs="Arial"/>
              </w:rPr>
              <w:t>Eees_AppContextRelocation</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66A633BE" w14:textId="53F6B76F" w:rsidR="0033550D" w:rsidRPr="00D95972" w:rsidRDefault="0033550D" w:rsidP="0033550D">
            <w:pPr>
              <w:rPr>
                <w:rFonts w:cs="Arial"/>
              </w:rPr>
            </w:pP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111BF058" w14:textId="3AE803E7" w:rsidR="0033550D" w:rsidRPr="00D95972" w:rsidRDefault="0033550D" w:rsidP="003355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E01E28" w14:textId="71EA81F1" w:rsidR="0033550D" w:rsidRPr="00D95972" w:rsidRDefault="0033550D" w:rsidP="0033550D">
            <w:pPr>
              <w:rPr>
                <w:rFonts w:eastAsia="Batang" w:cs="Arial"/>
                <w:lang w:eastAsia="ko-KR"/>
              </w:rPr>
            </w:pPr>
            <w:r>
              <w:rPr>
                <w:rFonts w:eastAsia="Batang" w:cs="Arial"/>
                <w:lang w:eastAsia="ko-KR"/>
              </w:rPr>
              <w:t>Revision of C1-215075</w:t>
            </w:r>
          </w:p>
        </w:tc>
      </w:tr>
      <w:tr w:rsidR="0033550D" w:rsidRPr="00D95972" w14:paraId="21DBF770" w14:textId="77777777" w:rsidTr="00447D97">
        <w:tc>
          <w:tcPr>
            <w:tcW w:w="976" w:type="dxa"/>
            <w:tcBorders>
              <w:top w:val="nil"/>
              <w:left w:val="thinThickThinSmallGap" w:sz="24" w:space="0" w:color="auto"/>
              <w:bottom w:val="nil"/>
            </w:tcBorders>
            <w:shd w:val="clear" w:color="auto" w:fill="auto"/>
          </w:tcPr>
          <w:p w14:paraId="1D1B50D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FA43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F83F01" w14:textId="5617E55B" w:rsidR="0033550D" w:rsidRPr="00D95972" w:rsidRDefault="00FC5245" w:rsidP="0033550D">
            <w:pPr>
              <w:overflowPunct/>
              <w:autoSpaceDE/>
              <w:autoSpaceDN/>
              <w:adjustRightInd/>
              <w:textAlignment w:val="auto"/>
              <w:rPr>
                <w:rFonts w:cs="Arial"/>
                <w:lang w:val="en-US"/>
              </w:rPr>
            </w:pPr>
            <w:hyperlink r:id="rId217" w:history="1">
              <w:r w:rsidR="0033550D">
                <w:rPr>
                  <w:rStyle w:val="Hyperlink"/>
                </w:rPr>
                <w:t>C1-215788</w:t>
              </w:r>
            </w:hyperlink>
          </w:p>
        </w:tc>
        <w:tc>
          <w:tcPr>
            <w:tcW w:w="4191" w:type="dxa"/>
            <w:gridSpan w:val="3"/>
            <w:tcBorders>
              <w:top w:val="single" w:sz="4" w:space="0" w:color="auto"/>
              <w:bottom w:val="single" w:sz="4" w:space="0" w:color="auto"/>
            </w:tcBorders>
            <w:shd w:val="clear" w:color="auto" w:fill="FFFF00"/>
          </w:tcPr>
          <w:p w14:paraId="7095BD83" w14:textId="1DEFC201" w:rsidR="0033550D" w:rsidRPr="00D95972" w:rsidRDefault="0033550D" w:rsidP="0033550D">
            <w:pPr>
              <w:rPr>
                <w:rFonts w:cs="Arial"/>
              </w:rPr>
            </w:pPr>
            <w:r>
              <w:rPr>
                <w:rFonts w:cs="Arial"/>
              </w:rPr>
              <w:t>EDGEAPP Work plan</w:t>
            </w:r>
          </w:p>
        </w:tc>
        <w:tc>
          <w:tcPr>
            <w:tcW w:w="1767" w:type="dxa"/>
            <w:tcBorders>
              <w:top w:val="single" w:sz="4" w:space="0" w:color="auto"/>
              <w:bottom w:val="single" w:sz="4" w:space="0" w:color="auto"/>
            </w:tcBorders>
            <w:shd w:val="clear" w:color="auto" w:fill="FFFF00"/>
          </w:tcPr>
          <w:p w14:paraId="3B94349D" w14:textId="11F25B4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3FB345C6" w14:textId="19A3C3FA"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88957E" w14:textId="77777777" w:rsidR="0033550D" w:rsidRPr="00D95972" w:rsidRDefault="0033550D" w:rsidP="0033550D">
            <w:pPr>
              <w:rPr>
                <w:rFonts w:eastAsia="Batang" w:cs="Arial"/>
                <w:lang w:eastAsia="ko-KR"/>
              </w:rPr>
            </w:pPr>
          </w:p>
        </w:tc>
      </w:tr>
      <w:tr w:rsidR="0033550D" w:rsidRPr="00D95972" w14:paraId="373A76B2" w14:textId="77777777" w:rsidTr="00447D97">
        <w:tc>
          <w:tcPr>
            <w:tcW w:w="976" w:type="dxa"/>
            <w:tcBorders>
              <w:top w:val="nil"/>
              <w:left w:val="thinThickThinSmallGap" w:sz="24" w:space="0" w:color="auto"/>
              <w:bottom w:val="nil"/>
            </w:tcBorders>
            <w:shd w:val="clear" w:color="auto" w:fill="auto"/>
          </w:tcPr>
          <w:p w14:paraId="1C6A26C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5DB0E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8575765" w14:textId="6A751CF0" w:rsidR="0033550D" w:rsidRPr="00D95972" w:rsidRDefault="00FC5245" w:rsidP="0033550D">
            <w:pPr>
              <w:overflowPunct/>
              <w:autoSpaceDE/>
              <w:autoSpaceDN/>
              <w:adjustRightInd/>
              <w:textAlignment w:val="auto"/>
              <w:rPr>
                <w:rFonts w:cs="Arial"/>
                <w:lang w:val="en-US"/>
              </w:rPr>
            </w:pPr>
            <w:hyperlink r:id="rId218" w:history="1">
              <w:r w:rsidR="0033550D">
                <w:rPr>
                  <w:rStyle w:val="Hyperlink"/>
                </w:rPr>
                <w:t>C1-215789</w:t>
              </w:r>
            </w:hyperlink>
          </w:p>
        </w:tc>
        <w:tc>
          <w:tcPr>
            <w:tcW w:w="4191" w:type="dxa"/>
            <w:gridSpan w:val="3"/>
            <w:tcBorders>
              <w:top w:val="single" w:sz="4" w:space="0" w:color="auto"/>
              <w:bottom w:val="single" w:sz="4" w:space="0" w:color="auto"/>
            </w:tcBorders>
            <w:shd w:val="clear" w:color="auto" w:fill="FFFF00"/>
          </w:tcPr>
          <w:p w14:paraId="09C08540" w14:textId="64A12ED6" w:rsidR="0033550D" w:rsidRPr="00D95972" w:rsidRDefault="0033550D" w:rsidP="0033550D">
            <w:pPr>
              <w:rPr>
                <w:rFonts w:cs="Arial"/>
              </w:rPr>
            </w:pPr>
            <w:r>
              <w:rPr>
                <w:rFonts w:cs="Arial"/>
              </w:rPr>
              <w:t>Discussion on API based solution for EDGE-4</w:t>
            </w:r>
          </w:p>
        </w:tc>
        <w:tc>
          <w:tcPr>
            <w:tcW w:w="1767" w:type="dxa"/>
            <w:tcBorders>
              <w:top w:val="single" w:sz="4" w:space="0" w:color="auto"/>
              <w:bottom w:val="single" w:sz="4" w:space="0" w:color="auto"/>
            </w:tcBorders>
            <w:shd w:val="clear" w:color="auto" w:fill="FFFF00"/>
          </w:tcPr>
          <w:p w14:paraId="39C4ADA2" w14:textId="168EC254"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9460155" w14:textId="7DC1CA48"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ADFFC9" w14:textId="77777777" w:rsidR="0033550D" w:rsidRPr="00D95972" w:rsidRDefault="0033550D" w:rsidP="0033550D">
            <w:pPr>
              <w:rPr>
                <w:rFonts w:eastAsia="Batang" w:cs="Arial"/>
                <w:lang w:eastAsia="ko-KR"/>
              </w:rPr>
            </w:pPr>
          </w:p>
        </w:tc>
      </w:tr>
      <w:tr w:rsidR="0033550D" w:rsidRPr="00D95972" w14:paraId="5FE21CFF" w14:textId="77777777" w:rsidTr="00447D97">
        <w:tc>
          <w:tcPr>
            <w:tcW w:w="976" w:type="dxa"/>
            <w:tcBorders>
              <w:top w:val="nil"/>
              <w:left w:val="thinThickThinSmallGap" w:sz="24" w:space="0" w:color="auto"/>
              <w:bottom w:val="nil"/>
            </w:tcBorders>
            <w:shd w:val="clear" w:color="auto" w:fill="auto"/>
          </w:tcPr>
          <w:p w14:paraId="557465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63D053" w14:textId="77777777" w:rsidR="0033550D" w:rsidRPr="00D95972" w:rsidRDefault="0033550D" w:rsidP="0033550D">
            <w:pPr>
              <w:rPr>
                <w:rFonts w:cs="Arial"/>
              </w:rPr>
            </w:pPr>
          </w:p>
        </w:tc>
        <w:bookmarkStart w:id="46" w:name="_Hlk84839943"/>
        <w:tc>
          <w:tcPr>
            <w:tcW w:w="1088" w:type="dxa"/>
            <w:tcBorders>
              <w:top w:val="single" w:sz="4" w:space="0" w:color="auto"/>
              <w:bottom w:val="single" w:sz="4" w:space="0" w:color="auto"/>
            </w:tcBorders>
            <w:shd w:val="clear" w:color="auto" w:fill="FFFF00"/>
          </w:tcPr>
          <w:p w14:paraId="293BF62B" w14:textId="1401E9CF" w:rsidR="0033550D" w:rsidRPr="00D95972" w:rsidRDefault="009841AF" w:rsidP="0033550D">
            <w:pPr>
              <w:overflowPunct/>
              <w:autoSpaceDE/>
              <w:autoSpaceDN/>
              <w:adjustRightInd/>
              <w:textAlignment w:val="auto"/>
              <w:rPr>
                <w:rFonts w:cs="Arial"/>
                <w:lang w:val="en-US"/>
              </w:rPr>
            </w:pPr>
            <w:r>
              <w:fldChar w:fldCharType="begin"/>
            </w:r>
            <w:r>
              <w:instrText xml:space="preserve"> HYPERLINK "file:///C:\\Users\\dems1ce9\\OneDrive%20-%20Nokia\\3gpp\\cn1\\meetings\\132-e-electronic-1021\\docs\\C1-215790.zip" </w:instrText>
            </w:r>
            <w:r>
              <w:fldChar w:fldCharType="separate"/>
            </w:r>
            <w:r w:rsidR="0033550D">
              <w:rPr>
                <w:rStyle w:val="Hyperlink"/>
              </w:rPr>
              <w:t>C1-215790</w:t>
            </w:r>
            <w:r>
              <w:rPr>
                <w:rStyle w:val="Hyperlink"/>
              </w:rPr>
              <w:fldChar w:fldCharType="end"/>
            </w:r>
            <w:bookmarkEnd w:id="46"/>
          </w:p>
        </w:tc>
        <w:tc>
          <w:tcPr>
            <w:tcW w:w="4191" w:type="dxa"/>
            <w:gridSpan w:val="3"/>
            <w:tcBorders>
              <w:top w:val="single" w:sz="4" w:space="0" w:color="auto"/>
              <w:bottom w:val="single" w:sz="4" w:space="0" w:color="auto"/>
            </w:tcBorders>
            <w:shd w:val="clear" w:color="auto" w:fill="FFFF00"/>
          </w:tcPr>
          <w:p w14:paraId="7C5F8664" w14:textId="2BC72B6D" w:rsidR="0033550D" w:rsidRPr="00D95972" w:rsidRDefault="0033550D" w:rsidP="0033550D">
            <w:pPr>
              <w:rPr>
                <w:rFonts w:cs="Arial"/>
              </w:rPr>
            </w:pPr>
            <w:bookmarkStart w:id="47" w:name="_Hlk84840035"/>
            <w:r>
              <w:rPr>
                <w:rFonts w:cs="Arial"/>
              </w:rPr>
              <w:t>Service offered by ECS and service provisioning API</w:t>
            </w:r>
            <w:bookmarkEnd w:id="47"/>
          </w:p>
        </w:tc>
        <w:tc>
          <w:tcPr>
            <w:tcW w:w="1767" w:type="dxa"/>
            <w:tcBorders>
              <w:top w:val="single" w:sz="4" w:space="0" w:color="auto"/>
              <w:bottom w:val="single" w:sz="4" w:space="0" w:color="auto"/>
            </w:tcBorders>
            <w:shd w:val="clear" w:color="auto" w:fill="FFFF00"/>
          </w:tcPr>
          <w:p w14:paraId="77B3A20F" w14:textId="45F19CF8" w:rsidR="0033550D" w:rsidRPr="00D95972" w:rsidRDefault="0033550D" w:rsidP="0033550D">
            <w:pPr>
              <w:rPr>
                <w:rFonts w:cs="Arial"/>
              </w:rPr>
            </w:pPr>
            <w:r>
              <w:rPr>
                <w:rFonts w:cs="Arial"/>
              </w:rPr>
              <w:t xml:space="preserve">Samsung, </w:t>
            </w:r>
            <w:proofErr w:type="spellStart"/>
            <w:r>
              <w:rPr>
                <w:rFonts w:cs="Arial"/>
              </w:rPr>
              <w:t>Convida</w:t>
            </w:r>
            <w:proofErr w:type="spellEnd"/>
            <w:r>
              <w:rPr>
                <w:rFonts w:cs="Arial"/>
              </w:rPr>
              <w:t xml:space="preserve"> Wireless LLC, FirstNet, Qualcomm, AT&amp;T, Ericsson, Nokia, Nokia Shanghai Bell, Deutsche Telekom, Interdigital, Charter Communications, Apple, </w:t>
            </w:r>
            <w:proofErr w:type="spellStart"/>
            <w:r>
              <w:rPr>
                <w:rFonts w:cs="Arial"/>
              </w:rPr>
              <w:t>Matrixx</w:t>
            </w:r>
            <w:proofErr w:type="spellEnd"/>
            <w:r>
              <w:rPr>
                <w:rFonts w:cs="Arial"/>
              </w:rPr>
              <w:t xml:space="preserve">, Airbus, </w:t>
            </w:r>
            <w:proofErr w:type="spellStart"/>
            <w:r>
              <w:rPr>
                <w:rFonts w:cs="Arial"/>
              </w:rPr>
              <w:t>Softil</w:t>
            </w:r>
            <w:proofErr w:type="spellEnd"/>
            <w:r>
              <w:rPr>
                <w:rFonts w:cs="Arial"/>
              </w:rPr>
              <w:t xml:space="preserve">, Verizon, SHARP, NEC, SK Telecom, KT Corp., Intel, KDDI, KPN N. V., </w:t>
            </w:r>
            <w:proofErr w:type="spellStart"/>
            <w:r>
              <w:rPr>
                <w:rFonts w:cs="Arial"/>
              </w:rPr>
              <w:t>Sepura</w:t>
            </w:r>
            <w:proofErr w:type="spellEnd"/>
            <w:r>
              <w:rPr>
                <w:rFonts w:cs="Arial"/>
              </w:rPr>
              <w:t>, T-Mobile USA / Sapan</w:t>
            </w:r>
          </w:p>
        </w:tc>
        <w:tc>
          <w:tcPr>
            <w:tcW w:w="826" w:type="dxa"/>
            <w:tcBorders>
              <w:top w:val="single" w:sz="4" w:space="0" w:color="auto"/>
              <w:bottom w:val="single" w:sz="4" w:space="0" w:color="auto"/>
            </w:tcBorders>
            <w:shd w:val="clear" w:color="auto" w:fill="FFFF00"/>
          </w:tcPr>
          <w:p w14:paraId="415D23D8" w14:textId="611FAAF3" w:rsidR="0033550D" w:rsidRPr="00D95972" w:rsidRDefault="0033550D" w:rsidP="003355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4DBD4" w14:textId="16EE0E23" w:rsidR="0033550D" w:rsidRPr="00D95972" w:rsidRDefault="0033550D" w:rsidP="0033550D">
            <w:pPr>
              <w:rPr>
                <w:rFonts w:eastAsia="Batang" w:cs="Arial"/>
                <w:lang w:eastAsia="ko-KR"/>
              </w:rPr>
            </w:pPr>
            <w:r>
              <w:rPr>
                <w:rFonts w:eastAsia="Batang" w:cs="Arial"/>
                <w:lang w:eastAsia="ko-KR"/>
              </w:rPr>
              <w:t>Revision of C1-214999</w:t>
            </w:r>
          </w:p>
        </w:tc>
      </w:tr>
      <w:tr w:rsidR="0033550D" w:rsidRPr="00D95972" w14:paraId="29E58BDE" w14:textId="77777777" w:rsidTr="00447D97">
        <w:tc>
          <w:tcPr>
            <w:tcW w:w="976" w:type="dxa"/>
            <w:tcBorders>
              <w:top w:val="nil"/>
              <w:left w:val="thinThickThinSmallGap" w:sz="24" w:space="0" w:color="auto"/>
              <w:bottom w:val="nil"/>
            </w:tcBorders>
            <w:shd w:val="clear" w:color="auto" w:fill="auto"/>
          </w:tcPr>
          <w:p w14:paraId="2027F9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198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5E3A8B" w14:textId="34FF63D7" w:rsidR="0033550D" w:rsidRPr="00D95972" w:rsidRDefault="00FC5245" w:rsidP="0033550D">
            <w:pPr>
              <w:overflowPunct/>
              <w:autoSpaceDE/>
              <w:autoSpaceDN/>
              <w:adjustRightInd/>
              <w:textAlignment w:val="auto"/>
              <w:rPr>
                <w:rFonts w:cs="Arial"/>
                <w:lang w:val="en-US"/>
              </w:rPr>
            </w:pPr>
            <w:hyperlink r:id="rId219" w:history="1">
              <w:r w:rsidR="0033550D">
                <w:rPr>
                  <w:rStyle w:val="Hyperlink"/>
                </w:rPr>
                <w:t>C1-215791</w:t>
              </w:r>
            </w:hyperlink>
          </w:p>
        </w:tc>
        <w:tc>
          <w:tcPr>
            <w:tcW w:w="4191" w:type="dxa"/>
            <w:gridSpan w:val="3"/>
            <w:tcBorders>
              <w:top w:val="single" w:sz="4" w:space="0" w:color="auto"/>
              <w:bottom w:val="single" w:sz="4" w:space="0" w:color="auto"/>
            </w:tcBorders>
            <w:shd w:val="clear" w:color="auto" w:fill="FFFF00"/>
          </w:tcPr>
          <w:p w14:paraId="7BF8A06A" w14:textId="6416C2A0" w:rsidR="0033550D" w:rsidRPr="00D95972" w:rsidRDefault="0033550D" w:rsidP="0033550D">
            <w:pPr>
              <w:rPr>
                <w:rFonts w:cs="Arial"/>
              </w:rPr>
            </w:pPr>
            <w:r>
              <w:rPr>
                <w:rFonts w:cs="Arial"/>
              </w:rPr>
              <w:t xml:space="preserve">Service description and Subscribe operation for </w:t>
            </w:r>
            <w:proofErr w:type="spellStart"/>
            <w:r>
              <w:rPr>
                <w:rFonts w:cs="Arial"/>
              </w:rPr>
              <w:t>Eees_ACREvents</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0C2EEC03" w14:textId="58355D9F"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F20D8F9" w14:textId="12559360" w:rsidR="0033550D" w:rsidRPr="00D95972" w:rsidRDefault="0033550D" w:rsidP="003355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30B6E7" w14:textId="77777777" w:rsidR="0033550D" w:rsidRPr="00D95972" w:rsidRDefault="0033550D" w:rsidP="0033550D">
            <w:pPr>
              <w:rPr>
                <w:rFonts w:eastAsia="Batang" w:cs="Arial"/>
                <w:lang w:eastAsia="ko-KR"/>
              </w:rPr>
            </w:pPr>
          </w:p>
        </w:tc>
      </w:tr>
      <w:tr w:rsidR="0033550D" w:rsidRPr="00D95972" w14:paraId="606B4250" w14:textId="77777777" w:rsidTr="00447D97">
        <w:tc>
          <w:tcPr>
            <w:tcW w:w="976" w:type="dxa"/>
            <w:tcBorders>
              <w:top w:val="nil"/>
              <w:left w:val="thinThickThinSmallGap" w:sz="24" w:space="0" w:color="auto"/>
              <w:bottom w:val="nil"/>
            </w:tcBorders>
            <w:shd w:val="clear" w:color="auto" w:fill="auto"/>
          </w:tcPr>
          <w:p w14:paraId="356BAA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7674C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16B24A7" w14:textId="655299FB" w:rsidR="0033550D" w:rsidRPr="00D95972" w:rsidRDefault="00FC5245" w:rsidP="0033550D">
            <w:pPr>
              <w:overflowPunct/>
              <w:autoSpaceDE/>
              <w:autoSpaceDN/>
              <w:adjustRightInd/>
              <w:textAlignment w:val="auto"/>
              <w:rPr>
                <w:rFonts w:cs="Arial"/>
                <w:lang w:val="en-US"/>
              </w:rPr>
            </w:pPr>
            <w:hyperlink r:id="rId220" w:history="1">
              <w:r w:rsidR="0033550D">
                <w:rPr>
                  <w:rStyle w:val="Hyperlink"/>
                </w:rPr>
                <w:t>C1-215792</w:t>
              </w:r>
            </w:hyperlink>
          </w:p>
        </w:tc>
        <w:tc>
          <w:tcPr>
            <w:tcW w:w="4191" w:type="dxa"/>
            <w:gridSpan w:val="3"/>
            <w:tcBorders>
              <w:top w:val="single" w:sz="4" w:space="0" w:color="auto"/>
              <w:bottom w:val="single" w:sz="4" w:space="0" w:color="auto"/>
            </w:tcBorders>
            <w:shd w:val="clear" w:color="auto" w:fill="FFFF00"/>
          </w:tcPr>
          <w:p w14:paraId="2669E838" w14:textId="49146F9C" w:rsidR="0033550D" w:rsidRPr="00D95972" w:rsidRDefault="0033550D" w:rsidP="0033550D">
            <w:pPr>
              <w:rPr>
                <w:rFonts w:cs="Arial"/>
              </w:rPr>
            </w:pPr>
            <w:r>
              <w:rPr>
                <w:rFonts w:cs="Arial"/>
              </w:rPr>
              <w:t xml:space="preserve">Service description and request operation for </w:t>
            </w:r>
            <w:proofErr w:type="spellStart"/>
            <w:r>
              <w:rPr>
                <w:rFonts w:cs="Arial"/>
              </w:rPr>
              <w:t>Eees_EASDiscovery</w:t>
            </w:r>
            <w:proofErr w:type="spellEnd"/>
            <w:r>
              <w:rPr>
                <w:rFonts w:cs="Arial"/>
              </w:rPr>
              <w:t xml:space="preserve"> service</w:t>
            </w:r>
          </w:p>
        </w:tc>
        <w:tc>
          <w:tcPr>
            <w:tcW w:w="1767" w:type="dxa"/>
            <w:tcBorders>
              <w:top w:val="single" w:sz="4" w:space="0" w:color="auto"/>
              <w:bottom w:val="single" w:sz="4" w:space="0" w:color="auto"/>
            </w:tcBorders>
            <w:shd w:val="clear" w:color="auto" w:fill="FFFF00"/>
          </w:tcPr>
          <w:p w14:paraId="47FE861C" w14:textId="300A92AF"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6BAAE1" w14:textId="20AA0357" w:rsidR="0033550D" w:rsidRPr="00D95972" w:rsidRDefault="0033550D" w:rsidP="003355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730E2" w14:textId="77777777" w:rsidR="0033550D" w:rsidRPr="00D95972" w:rsidRDefault="0033550D" w:rsidP="0033550D">
            <w:pPr>
              <w:rPr>
                <w:rFonts w:eastAsia="Batang" w:cs="Arial"/>
                <w:lang w:eastAsia="ko-KR"/>
              </w:rPr>
            </w:pPr>
          </w:p>
        </w:tc>
      </w:tr>
      <w:tr w:rsidR="0033550D" w:rsidRPr="00D95972" w14:paraId="6BF0C570" w14:textId="77777777" w:rsidTr="00447D97">
        <w:tc>
          <w:tcPr>
            <w:tcW w:w="976" w:type="dxa"/>
            <w:tcBorders>
              <w:top w:val="nil"/>
              <w:left w:val="thinThickThinSmallGap" w:sz="24" w:space="0" w:color="auto"/>
              <w:bottom w:val="nil"/>
            </w:tcBorders>
            <w:shd w:val="clear" w:color="auto" w:fill="auto"/>
          </w:tcPr>
          <w:p w14:paraId="1A625BB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6559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1F559C" w14:textId="3EF78BCF" w:rsidR="0033550D" w:rsidRPr="00D95972" w:rsidRDefault="00FC5245" w:rsidP="0033550D">
            <w:pPr>
              <w:overflowPunct/>
              <w:autoSpaceDE/>
              <w:autoSpaceDN/>
              <w:adjustRightInd/>
              <w:textAlignment w:val="auto"/>
              <w:rPr>
                <w:rFonts w:cs="Arial"/>
                <w:lang w:val="en-US"/>
              </w:rPr>
            </w:pPr>
            <w:hyperlink r:id="rId221" w:history="1">
              <w:r w:rsidR="0033550D">
                <w:rPr>
                  <w:rStyle w:val="Hyperlink"/>
                </w:rPr>
                <w:t>C1-215960</w:t>
              </w:r>
            </w:hyperlink>
          </w:p>
        </w:tc>
        <w:tc>
          <w:tcPr>
            <w:tcW w:w="4191" w:type="dxa"/>
            <w:gridSpan w:val="3"/>
            <w:tcBorders>
              <w:top w:val="single" w:sz="4" w:space="0" w:color="auto"/>
              <w:bottom w:val="single" w:sz="4" w:space="0" w:color="auto"/>
            </w:tcBorders>
            <w:shd w:val="clear" w:color="auto" w:fill="FFFF00"/>
          </w:tcPr>
          <w:p w14:paraId="26240077" w14:textId="5A85F018" w:rsidR="0033550D" w:rsidRPr="00D95972" w:rsidRDefault="0033550D" w:rsidP="0033550D">
            <w:pPr>
              <w:rPr>
                <w:rFonts w:cs="Arial"/>
              </w:rPr>
            </w:pPr>
            <w:proofErr w:type="spellStart"/>
            <w:r>
              <w:rPr>
                <w:rFonts w:cs="Arial"/>
              </w:rPr>
              <w:t>Eees_EASDiscovery_Subscribe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4E3290F3" w14:textId="5F58B690"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EF8B34" w14:textId="69609717" w:rsidR="0033550D" w:rsidRPr="00D95972" w:rsidRDefault="0033550D" w:rsidP="003355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C03F5" w14:textId="77777777" w:rsidR="0033550D" w:rsidRPr="00D95972" w:rsidRDefault="0033550D" w:rsidP="0033550D">
            <w:pPr>
              <w:rPr>
                <w:rFonts w:eastAsia="Batang" w:cs="Arial"/>
                <w:lang w:eastAsia="ko-KR"/>
              </w:rPr>
            </w:pPr>
          </w:p>
        </w:tc>
      </w:tr>
      <w:tr w:rsidR="0033550D" w:rsidRPr="00D95972" w14:paraId="21F93959" w14:textId="77777777" w:rsidTr="00447D97">
        <w:tc>
          <w:tcPr>
            <w:tcW w:w="976" w:type="dxa"/>
            <w:tcBorders>
              <w:top w:val="nil"/>
              <w:left w:val="thinThickThinSmallGap" w:sz="24" w:space="0" w:color="auto"/>
              <w:bottom w:val="nil"/>
            </w:tcBorders>
            <w:shd w:val="clear" w:color="auto" w:fill="auto"/>
          </w:tcPr>
          <w:p w14:paraId="018DDF9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AC748F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464263" w14:textId="79296634" w:rsidR="0033550D" w:rsidRPr="00D95972" w:rsidRDefault="00FC5245" w:rsidP="0033550D">
            <w:pPr>
              <w:overflowPunct/>
              <w:autoSpaceDE/>
              <w:autoSpaceDN/>
              <w:adjustRightInd/>
              <w:textAlignment w:val="auto"/>
              <w:rPr>
                <w:rFonts w:cs="Arial"/>
                <w:lang w:val="en-US"/>
              </w:rPr>
            </w:pPr>
            <w:hyperlink r:id="rId222" w:history="1">
              <w:r w:rsidR="0033550D">
                <w:rPr>
                  <w:rStyle w:val="Hyperlink"/>
                </w:rPr>
                <w:t>C1-215961</w:t>
              </w:r>
            </w:hyperlink>
          </w:p>
        </w:tc>
        <w:tc>
          <w:tcPr>
            <w:tcW w:w="4191" w:type="dxa"/>
            <w:gridSpan w:val="3"/>
            <w:tcBorders>
              <w:top w:val="single" w:sz="4" w:space="0" w:color="auto"/>
              <w:bottom w:val="single" w:sz="4" w:space="0" w:color="auto"/>
            </w:tcBorders>
            <w:shd w:val="clear" w:color="auto" w:fill="FFFF00"/>
          </w:tcPr>
          <w:p w14:paraId="446D8012" w14:textId="085FE755" w:rsidR="0033550D" w:rsidRPr="00D95972" w:rsidRDefault="0033550D" w:rsidP="0033550D">
            <w:pPr>
              <w:rPr>
                <w:rFonts w:cs="Arial"/>
              </w:rPr>
            </w:pPr>
            <w:proofErr w:type="spellStart"/>
            <w:r>
              <w:rPr>
                <w:rFonts w:cs="Arial"/>
              </w:rPr>
              <w:t>Eees_EASDiscovery_Notify</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37D6FD8B" w14:textId="623A6F22"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4DC99084" w14:textId="76C66196" w:rsidR="0033550D" w:rsidRPr="00D95972" w:rsidRDefault="0033550D" w:rsidP="003355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B9FBAF" w14:textId="77777777" w:rsidR="0033550D" w:rsidRPr="00D95972" w:rsidRDefault="0033550D" w:rsidP="0033550D">
            <w:pPr>
              <w:rPr>
                <w:rFonts w:eastAsia="Batang" w:cs="Arial"/>
                <w:lang w:eastAsia="ko-KR"/>
              </w:rPr>
            </w:pPr>
          </w:p>
        </w:tc>
      </w:tr>
      <w:tr w:rsidR="0033550D" w:rsidRPr="00D95972" w14:paraId="29B42192" w14:textId="77777777" w:rsidTr="00447D97">
        <w:tc>
          <w:tcPr>
            <w:tcW w:w="976" w:type="dxa"/>
            <w:tcBorders>
              <w:top w:val="nil"/>
              <w:left w:val="thinThickThinSmallGap" w:sz="24" w:space="0" w:color="auto"/>
              <w:bottom w:val="nil"/>
            </w:tcBorders>
            <w:shd w:val="clear" w:color="auto" w:fill="auto"/>
          </w:tcPr>
          <w:p w14:paraId="515069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EE3B1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25E88CD" w14:textId="020E8BBA" w:rsidR="0033550D" w:rsidRPr="00D95972" w:rsidRDefault="00FC5245" w:rsidP="0033550D">
            <w:pPr>
              <w:overflowPunct/>
              <w:autoSpaceDE/>
              <w:autoSpaceDN/>
              <w:adjustRightInd/>
              <w:textAlignment w:val="auto"/>
              <w:rPr>
                <w:rFonts w:cs="Arial"/>
                <w:lang w:val="en-US"/>
              </w:rPr>
            </w:pPr>
            <w:hyperlink r:id="rId223" w:history="1">
              <w:r w:rsidR="0033550D">
                <w:rPr>
                  <w:rStyle w:val="Hyperlink"/>
                </w:rPr>
                <w:t>C1-215962</w:t>
              </w:r>
            </w:hyperlink>
          </w:p>
        </w:tc>
        <w:tc>
          <w:tcPr>
            <w:tcW w:w="4191" w:type="dxa"/>
            <w:gridSpan w:val="3"/>
            <w:tcBorders>
              <w:top w:val="single" w:sz="4" w:space="0" w:color="auto"/>
              <w:bottom w:val="single" w:sz="4" w:space="0" w:color="auto"/>
            </w:tcBorders>
            <w:shd w:val="clear" w:color="auto" w:fill="FFFF00"/>
          </w:tcPr>
          <w:p w14:paraId="4FB2DBF7" w14:textId="736A7B80" w:rsidR="0033550D" w:rsidRPr="00D95972" w:rsidRDefault="0033550D" w:rsidP="0033550D">
            <w:pPr>
              <w:rPr>
                <w:rFonts w:cs="Arial"/>
              </w:rPr>
            </w:pPr>
            <w:proofErr w:type="spellStart"/>
            <w:r>
              <w:rPr>
                <w:rFonts w:cs="Arial"/>
              </w:rPr>
              <w:t>Eees_EASDiscovery_UpdateSubscription</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BAD751D" w14:textId="5710D41C"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8729FF7" w14:textId="3BA624B1" w:rsidR="0033550D" w:rsidRPr="00D95972" w:rsidRDefault="0033550D" w:rsidP="003355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6FBD0C" w14:textId="77777777" w:rsidR="0033550D" w:rsidRPr="00D95972" w:rsidRDefault="0033550D" w:rsidP="0033550D">
            <w:pPr>
              <w:rPr>
                <w:rFonts w:eastAsia="Batang" w:cs="Arial"/>
                <w:lang w:eastAsia="ko-KR"/>
              </w:rPr>
            </w:pPr>
          </w:p>
        </w:tc>
      </w:tr>
      <w:tr w:rsidR="0033550D" w:rsidRPr="00D95972" w14:paraId="559E04BA" w14:textId="77777777" w:rsidTr="00447D97">
        <w:tc>
          <w:tcPr>
            <w:tcW w:w="976" w:type="dxa"/>
            <w:tcBorders>
              <w:top w:val="nil"/>
              <w:left w:val="thinThickThinSmallGap" w:sz="24" w:space="0" w:color="auto"/>
              <w:bottom w:val="nil"/>
            </w:tcBorders>
            <w:shd w:val="clear" w:color="auto" w:fill="auto"/>
          </w:tcPr>
          <w:p w14:paraId="099661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2421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2657B0" w14:textId="30BBACE1" w:rsidR="0033550D" w:rsidRPr="00D95972" w:rsidRDefault="00FC5245" w:rsidP="0033550D">
            <w:pPr>
              <w:overflowPunct/>
              <w:autoSpaceDE/>
              <w:autoSpaceDN/>
              <w:adjustRightInd/>
              <w:textAlignment w:val="auto"/>
              <w:rPr>
                <w:rFonts w:cs="Arial"/>
                <w:lang w:val="en-US"/>
              </w:rPr>
            </w:pPr>
            <w:hyperlink r:id="rId224" w:history="1">
              <w:r w:rsidR="0033550D">
                <w:rPr>
                  <w:rStyle w:val="Hyperlink"/>
                </w:rPr>
                <w:t>C1-215963</w:t>
              </w:r>
            </w:hyperlink>
          </w:p>
        </w:tc>
        <w:tc>
          <w:tcPr>
            <w:tcW w:w="4191" w:type="dxa"/>
            <w:gridSpan w:val="3"/>
            <w:tcBorders>
              <w:top w:val="single" w:sz="4" w:space="0" w:color="auto"/>
              <w:bottom w:val="single" w:sz="4" w:space="0" w:color="auto"/>
            </w:tcBorders>
            <w:shd w:val="clear" w:color="auto" w:fill="FFFF00"/>
          </w:tcPr>
          <w:p w14:paraId="1BFEBE27" w14:textId="63A7B833" w:rsidR="0033550D" w:rsidRPr="00D95972" w:rsidRDefault="0033550D" w:rsidP="0033550D">
            <w:pPr>
              <w:rPr>
                <w:rFonts w:cs="Arial"/>
              </w:rPr>
            </w:pPr>
            <w:proofErr w:type="spellStart"/>
            <w:r>
              <w:rPr>
                <w:rFonts w:cs="Arial"/>
              </w:rPr>
              <w:t>Eees_EASDiscovery_Unsubscribe</w:t>
            </w:r>
            <w:proofErr w:type="spellEnd"/>
            <w:r>
              <w:rPr>
                <w:rFonts w:cs="Arial"/>
              </w:rPr>
              <w:t xml:space="preserve"> operation for </w:t>
            </w:r>
            <w:proofErr w:type="spellStart"/>
            <w:r>
              <w:rPr>
                <w:rFonts w:cs="Arial"/>
              </w:rPr>
              <w:t>Eees_EASDiscovery</w:t>
            </w:r>
            <w:proofErr w:type="spellEnd"/>
            <w:r>
              <w:rPr>
                <w:rFonts w:cs="Arial"/>
              </w:rPr>
              <w:t xml:space="preserve"> API</w:t>
            </w:r>
          </w:p>
        </w:tc>
        <w:tc>
          <w:tcPr>
            <w:tcW w:w="1767" w:type="dxa"/>
            <w:tcBorders>
              <w:top w:val="single" w:sz="4" w:space="0" w:color="auto"/>
              <w:bottom w:val="single" w:sz="4" w:space="0" w:color="auto"/>
            </w:tcBorders>
            <w:shd w:val="clear" w:color="auto" w:fill="FFFF00"/>
          </w:tcPr>
          <w:p w14:paraId="16D18F06" w14:textId="345276F6"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0689D25" w14:textId="5AAA8D90" w:rsidR="0033550D" w:rsidRPr="00D95972" w:rsidRDefault="0033550D" w:rsidP="003355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13E40" w14:textId="77777777" w:rsidR="0033550D" w:rsidRPr="00D95972" w:rsidRDefault="0033550D" w:rsidP="0033550D">
            <w:pPr>
              <w:rPr>
                <w:rFonts w:eastAsia="Batang" w:cs="Arial"/>
                <w:lang w:eastAsia="ko-KR"/>
              </w:rPr>
            </w:pPr>
          </w:p>
        </w:tc>
      </w:tr>
      <w:tr w:rsidR="0033550D" w:rsidRPr="00D95972" w14:paraId="35339EA3" w14:textId="77777777" w:rsidTr="00447D97">
        <w:tc>
          <w:tcPr>
            <w:tcW w:w="976" w:type="dxa"/>
            <w:tcBorders>
              <w:top w:val="nil"/>
              <w:left w:val="thinThickThinSmallGap" w:sz="24" w:space="0" w:color="auto"/>
              <w:bottom w:val="nil"/>
            </w:tcBorders>
            <w:shd w:val="clear" w:color="auto" w:fill="auto"/>
          </w:tcPr>
          <w:p w14:paraId="225671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4AEEB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B3D2B1" w14:textId="122C1968" w:rsidR="0033550D" w:rsidRPr="00D95972" w:rsidRDefault="00FC5245" w:rsidP="0033550D">
            <w:pPr>
              <w:overflowPunct/>
              <w:autoSpaceDE/>
              <w:autoSpaceDN/>
              <w:adjustRightInd/>
              <w:textAlignment w:val="auto"/>
              <w:rPr>
                <w:rFonts w:cs="Arial"/>
                <w:lang w:val="en-US"/>
              </w:rPr>
            </w:pPr>
            <w:hyperlink r:id="rId225" w:history="1">
              <w:r w:rsidR="0033550D">
                <w:rPr>
                  <w:rStyle w:val="Hyperlink"/>
                </w:rPr>
                <w:t>C1-215967</w:t>
              </w:r>
            </w:hyperlink>
          </w:p>
        </w:tc>
        <w:tc>
          <w:tcPr>
            <w:tcW w:w="4191" w:type="dxa"/>
            <w:gridSpan w:val="3"/>
            <w:tcBorders>
              <w:top w:val="single" w:sz="4" w:space="0" w:color="auto"/>
              <w:bottom w:val="single" w:sz="4" w:space="0" w:color="auto"/>
            </w:tcBorders>
            <w:shd w:val="clear" w:color="auto" w:fill="FFFF00"/>
          </w:tcPr>
          <w:p w14:paraId="5FA6BAB3" w14:textId="42F4C7E5" w:rsidR="0033550D" w:rsidRPr="00D95972" w:rsidRDefault="0033550D" w:rsidP="0033550D">
            <w:pPr>
              <w:rPr>
                <w:rFonts w:cs="Arial"/>
              </w:rPr>
            </w:pPr>
            <w:r>
              <w:rPr>
                <w:rFonts w:cs="Arial"/>
              </w:rPr>
              <w:t>Procedures between the ECS and the EEC</w:t>
            </w:r>
          </w:p>
        </w:tc>
        <w:tc>
          <w:tcPr>
            <w:tcW w:w="1767" w:type="dxa"/>
            <w:tcBorders>
              <w:top w:val="single" w:sz="4" w:space="0" w:color="auto"/>
              <w:bottom w:val="single" w:sz="4" w:space="0" w:color="auto"/>
            </w:tcBorders>
            <w:shd w:val="clear" w:color="auto" w:fill="FFFF00"/>
          </w:tcPr>
          <w:p w14:paraId="1A553C2C" w14:textId="43A5865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CATT, China Telecom, China Unicom /Christian</w:t>
            </w:r>
          </w:p>
        </w:tc>
        <w:tc>
          <w:tcPr>
            <w:tcW w:w="826" w:type="dxa"/>
            <w:tcBorders>
              <w:top w:val="single" w:sz="4" w:space="0" w:color="auto"/>
              <w:bottom w:val="single" w:sz="4" w:space="0" w:color="auto"/>
            </w:tcBorders>
            <w:shd w:val="clear" w:color="auto" w:fill="FFFF00"/>
          </w:tcPr>
          <w:p w14:paraId="52F220FA" w14:textId="40208663" w:rsidR="0033550D" w:rsidRPr="00D95972" w:rsidRDefault="0033550D" w:rsidP="0033550D">
            <w:pPr>
              <w:rPr>
                <w:rFonts w:cs="Arial"/>
              </w:rPr>
            </w:pPr>
            <w:proofErr w:type="spellStart"/>
            <w:proofErr w:type="gramStart"/>
            <w:r>
              <w:rPr>
                <w:rFonts w:cs="Arial"/>
              </w:rPr>
              <w:t>pCR</w:t>
            </w:r>
            <w:proofErr w:type="spellEnd"/>
            <w:r>
              <w:rPr>
                <w:rFonts w:cs="Arial"/>
              </w:rPr>
              <w:t xml:space="preserve">  24.558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7EB1E" w14:textId="77777777" w:rsidR="0033550D" w:rsidRPr="00D95972" w:rsidRDefault="0033550D" w:rsidP="0033550D">
            <w:pPr>
              <w:rPr>
                <w:rFonts w:eastAsia="Batang" w:cs="Arial"/>
                <w:lang w:eastAsia="ko-KR"/>
              </w:rPr>
            </w:pPr>
          </w:p>
        </w:tc>
      </w:tr>
      <w:tr w:rsidR="0033550D" w:rsidRPr="00D95972" w14:paraId="3251B6F8" w14:textId="77777777" w:rsidTr="00447D97">
        <w:tc>
          <w:tcPr>
            <w:tcW w:w="976" w:type="dxa"/>
            <w:tcBorders>
              <w:top w:val="nil"/>
              <w:left w:val="thinThickThinSmallGap" w:sz="24" w:space="0" w:color="auto"/>
              <w:bottom w:val="nil"/>
            </w:tcBorders>
            <w:shd w:val="clear" w:color="auto" w:fill="auto"/>
          </w:tcPr>
          <w:p w14:paraId="2BD63C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D227A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485204" w14:textId="04043FA6" w:rsidR="0033550D" w:rsidRPr="00D95972" w:rsidRDefault="00FC5245" w:rsidP="0033550D">
            <w:pPr>
              <w:overflowPunct/>
              <w:autoSpaceDE/>
              <w:autoSpaceDN/>
              <w:adjustRightInd/>
              <w:textAlignment w:val="auto"/>
              <w:rPr>
                <w:rFonts w:cs="Arial"/>
                <w:lang w:val="en-US"/>
              </w:rPr>
            </w:pPr>
            <w:hyperlink r:id="rId226" w:history="1">
              <w:r w:rsidR="0033550D">
                <w:rPr>
                  <w:rStyle w:val="Hyperlink"/>
                </w:rPr>
                <w:t>C1-215980</w:t>
              </w:r>
            </w:hyperlink>
          </w:p>
        </w:tc>
        <w:tc>
          <w:tcPr>
            <w:tcW w:w="4191" w:type="dxa"/>
            <w:gridSpan w:val="3"/>
            <w:tcBorders>
              <w:top w:val="single" w:sz="4" w:space="0" w:color="auto"/>
              <w:bottom w:val="single" w:sz="4" w:space="0" w:color="auto"/>
            </w:tcBorders>
            <w:shd w:val="clear" w:color="auto" w:fill="FFFF00"/>
          </w:tcPr>
          <w:p w14:paraId="7A7F3233" w14:textId="0892DCA8" w:rsidR="0033550D" w:rsidRPr="00D95972" w:rsidRDefault="0033550D" w:rsidP="0033550D">
            <w:pPr>
              <w:rPr>
                <w:rFonts w:cs="Arial"/>
              </w:rPr>
            </w:pPr>
            <w:r>
              <w:rPr>
                <w:rFonts w:cs="Arial"/>
              </w:rPr>
              <w:t>Application Context Relocation (ACR) issue; multiple unused ACRs</w:t>
            </w:r>
          </w:p>
        </w:tc>
        <w:tc>
          <w:tcPr>
            <w:tcW w:w="1767" w:type="dxa"/>
            <w:tcBorders>
              <w:top w:val="single" w:sz="4" w:space="0" w:color="auto"/>
              <w:bottom w:val="single" w:sz="4" w:space="0" w:color="auto"/>
            </w:tcBorders>
            <w:shd w:val="clear" w:color="auto" w:fill="FFFF00"/>
          </w:tcPr>
          <w:p w14:paraId="7CB5CB0E" w14:textId="0527BE2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China Mobile, China Telecom, CATT /Christian</w:t>
            </w:r>
          </w:p>
        </w:tc>
        <w:tc>
          <w:tcPr>
            <w:tcW w:w="826" w:type="dxa"/>
            <w:tcBorders>
              <w:top w:val="single" w:sz="4" w:space="0" w:color="auto"/>
              <w:bottom w:val="single" w:sz="4" w:space="0" w:color="auto"/>
            </w:tcBorders>
            <w:shd w:val="clear" w:color="auto" w:fill="FFFF00"/>
          </w:tcPr>
          <w:p w14:paraId="653BD417" w14:textId="60B581BA"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4467DF" w14:textId="77777777" w:rsidR="0033550D" w:rsidRPr="00D95972" w:rsidRDefault="0033550D" w:rsidP="0033550D">
            <w:pPr>
              <w:rPr>
                <w:rFonts w:eastAsia="Batang" w:cs="Arial"/>
                <w:lang w:eastAsia="ko-KR"/>
              </w:rPr>
            </w:pPr>
          </w:p>
        </w:tc>
      </w:tr>
      <w:tr w:rsidR="0033550D" w:rsidRPr="00D95972" w14:paraId="3363E745" w14:textId="77777777" w:rsidTr="00447D97">
        <w:tc>
          <w:tcPr>
            <w:tcW w:w="976" w:type="dxa"/>
            <w:tcBorders>
              <w:top w:val="nil"/>
              <w:left w:val="thinThickThinSmallGap" w:sz="24" w:space="0" w:color="auto"/>
              <w:bottom w:val="nil"/>
            </w:tcBorders>
            <w:shd w:val="clear" w:color="auto" w:fill="auto"/>
          </w:tcPr>
          <w:p w14:paraId="0C3704E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C2D0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DD7EB3A" w14:textId="05305F76" w:rsidR="0033550D" w:rsidRPr="00D95972" w:rsidRDefault="00FC5245" w:rsidP="0033550D">
            <w:pPr>
              <w:overflowPunct/>
              <w:autoSpaceDE/>
              <w:autoSpaceDN/>
              <w:adjustRightInd/>
              <w:textAlignment w:val="auto"/>
              <w:rPr>
                <w:rFonts w:cs="Arial"/>
                <w:lang w:val="en-US"/>
              </w:rPr>
            </w:pPr>
            <w:hyperlink r:id="rId227" w:history="1">
              <w:r w:rsidR="0033550D">
                <w:rPr>
                  <w:rStyle w:val="Hyperlink"/>
                </w:rPr>
                <w:t>C1-215981</w:t>
              </w:r>
            </w:hyperlink>
          </w:p>
        </w:tc>
        <w:tc>
          <w:tcPr>
            <w:tcW w:w="4191" w:type="dxa"/>
            <w:gridSpan w:val="3"/>
            <w:tcBorders>
              <w:top w:val="single" w:sz="4" w:space="0" w:color="auto"/>
              <w:bottom w:val="single" w:sz="4" w:space="0" w:color="auto"/>
            </w:tcBorders>
            <w:shd w:val="clear" w:color="auto" w:fill="FFFF00"/>
          </w:tcPr>
          <w:p w14:paraId="2F67D2D5" w14:textId="581C006D" w:rsidR="0033550D" w:rsidRPr="00D95972" w:rsidRDefault="0033550D" w:rsidP="0033550D">
            <w:pPr>
              <w:rPr>
                <w:rFonts w:cs="Arial"/>
              </w:rPr>
            </w:pPr>
            <w:r>
              <w:rPr>
                <w:rFonts w:cs="Arial"/>
              </w:rPr>
              <w:t>Identification of an ACR</w:t>
            </w:r>
          </w:p>
        </w:tc>
        <w:tc>
          <w:tcPr>
            <w:tcW w:w="1767" w:type="dxa"/>
            <w:tcBorders>
              <w:top w:val="single" w:sz="4" w:space="0" w:color="auto"/>
              <w:bottom w:val="single" w:sz="4" w:space="0" w:color="auto"/>
            </w:tcBorders>
            <w:shd w:val="clear" w:color="auto" w:fill="FFFF00"/>
          </w:tcPr>
          <w:p w14:paraId="3D100926" w14:textId="4549383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3BD37E" w14:textId="24FDFE3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D56B3" w14:textId="77777777" w:rsidR="0033550D" w:rsidRPr="00D95972" w:rsidRDefault="0033550D" w:rsidP="0033550D">
            <w:pPr>
              <w:rPr>
                <w:rFonts w:eastAsia="Batang" w:cs="Arial"/>
                <w:lang w:eastAsia="ko-KR"/>
              </w:rPr>
            </w:pPr>
          </w:p>
        </w:tc>
      </w:tr>
      <w:tr w:rsidR="0033550D" w:rsidRPr="00D95972" w14:paraId="6C0593A8" w14:textId="77777777" w:rsidTr="00447D97">
        <w:tc>
          <w:tcPr>
            <w:tcW w:w="976" w:type="dxa"/>
            <w:tcBorders>
              <w:top w:val="nil"/>
              <w:left w:val="thinThickThinSmallGap" w:sz="24" w:space="0" w:color="auto"/>
              <w:bottom w:val="nil"/>
            </w:tcBorders>
            <w:shd w:val="clear" w:color="auto" w:fill="auto"/>
          </w:tcPr>
          <w:p w14:paraId="684971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4A6BD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C34887" w14:textId="33D565E4" w:rsidR="0033550D" w:rsidRPr="00D95972" w:rsidRDefault="00FC5245" w:rsidP="0033550D">
            <w:pPr>
              <w:overflowPunct/>
              <w:autoSpaceDE/>
              <w:autoSpaceDN/>
              <w:adjustRightInd/>
              <w:textAlignment w:val="auto"/>
              <w:rPr>
                <w:rFonts w:cs="Arial"/>
                <w:lang w:val="en-US"/>
              </w:rPr>
            </w:pPr>
            <w:hyperlink r:id="rId228" w:history="1">
              <w:r w:rsidR="0033550D">
                <w:rPr>
                  <w:rStyle w:val="Hyperlink"/>
                </w:rPr>
                <w:t>C1-215982</w:t>
              </w:r>
            </w:hyperlink>
          </w:p>
        </w:tc>
        <w:tc>
          <w:tcPr>
            <w:tcW w:w="4191" w:type="dxa"/>
            <w:gridSpan w:val="3"/>
            <w:tcBorders>
              <w:top w:val="single" w:sz="4" w:space="0" w:color="auto"/>
              <w:bottom w:val="single" w:sz="4" w:space="0" w:color="auto"/>
            </w:tcBorders>
            <w:shd w:val="clear" w:color="auto" w:fill="FFFF00"/>
          </w:tcPr>
          <w:p w14:paraId="3DC24F9D" w14:textId="395683EA" w:rsidR="0033550D" w:rsidRPr="00D95972" w:rsidRDefault="0033550D" w:rsidP="0033550D">
            <w:pPr>
              <w:rPr>
                <w:rFonts w:cs="Arial"/>
              </w:rPr>
            </w:pPr>
            <w:r>
              <w:rPr>
                <w:rFonts w:cs="Arial"/>
              </w:rPr>
              <w:t>ACR launching procedure and Selected T-EAS declaration procedure</w:t>
            </w:r>
          </w:p>
        </w:tc>
        <w:tc>
          <w:tcPr>
            <w:tcW w:w="1767" w:type="dxa"/>
            <w:tcBorders>
              <w:top w:val="single" w:sz="4" w:space="0" w:color="auto"/>
              <w:bottom w:val="single" w:sz="4" w:space="0" w:color="auto"/>
            </w:tcBorders>
            <w:shd w:val="clear" w:color="auto" w:fill="FFFF00"/>
          </w:tcPr>
          <w:p w14:paraId="62751B84" w14:textId="470F68B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1AD7CDB" w14:textId="35323ED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9BB899" w14:textId="77777777" w:rsidR="0033550D" w:rsidRPr="00D95972" w:rsidRDefault="0033550D" w:rsidP="0033550D">
            <w:pPr>
              <w:rPr>
                <w:rFonts w:eastAsia="Batang" w:cs="Arial"/>
                <w:lang w:eastAsia="ko-KR"/>
              </w:rPr>
            </w:pPr>
          </w:p>
        </w:tc>
      </w:tr>
      <w:tr w:rsidR="0033550D" w:rsidRPr="00D95972" w14:paraId="39F1FC2F" w14:textId="77777777" w:rsidTr="0032368D">
        <w:tc>
          <w:tcPr>
            <w:tcW w:w="976" w:type="dxa"/>
            <w:tcBorders>
              <w:top w:val="nil"/>
              <w:left w:val="thinThickThinSmallGap" w:sz="24" w:space="0" w:color="auto"/>
              <w:bottom w:val="nil"/>
            </w:tcBorders>
            <w:shd w:val="clear" w:color="auto" w:fill="auto"/>
          </w:tcPr>
          <w:p w14:paraId="388221D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35859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F78A44C" w14:textId="6845266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243C741" w14:textId="6A555FB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D400C0A" w14:textId="7D6016B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D1AA631" w14:textId="0C8FA2A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664F03" w14:textId="07DEE1F8" w:rsidR="0033550D" w:rsidRPr="00D95972" w:rsidRDefault="0033550D" w:rsidP="0033550D">
            <w:pPr>
              <w:rPr>
                <w:rFonts w:eastAsia="Batang" w:cs="Arial"/>
                <w:lang w:eastAsia="ko-KR"/>
              </w:rPr>
            </w:pPr>
          </w:p>
        </w:tc>
      </w:tr>
      <w:tr w:rsidR="0033550D" w:rsidRPr="00D95972" w14:paraId="1C12F76B" w14:textId="77777777" w:rsidTr="0032368D">
        <w:tc>
          <w:tcPr>
            <w:tcW w:w="976" w:type="dxa"/>
            <w:tcBorders>
              <w:top w:val="nil"/>
              <w:left w:val="thinThickThinSmallGap" w:sz="24" w:space="0" w:color="auto"/>
              <w:bottom w:val="nil"/>
            </w:tcBorders>
            <w:shd w:val="clear" w:color="auto" w:fill="auto"/>
          </w:tcPr>
          <w:p w14:paraId="1364659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D9A86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C1B811B" w14:textId="791F5F5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634F18D" w14:textId="0EA8B47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8239B17" w14:textId="2957216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901BEA4" w14:textId="0E77E9F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FB41AB" w14:textId="3FDFF99E" w:rsidR="0033550D" w:rsidRPr="00D95972" w:rsidRDefault="0033550D" w:rsidP="0033550D">
            <w:pPr>
              <w:rPr>
                <w:rFonts w:eastAsia="Batang" w:cs="Arial"/>
                <w:lang w:eastAsia="ko-KR"/>
              </w:rPr>
            </w:pPr>
          </w:p>
        </w:tc>
      </w:tr>
      <w:tr w:rsidR="0033550D" w:rsidRPr="00D95972" w14:paraId="19DFD9E3" w14:textId="77777777" w:rsidTr="009577D2">
        <w:tc>
          <w:tcPr>
            <w:tcW w:w="976" w:type="dxa"/>
            <w:tcBorders>
              <w:top w:val="nil"/>
              <w:left w:val="thinThickThinSmallGap" w:sz="24" w:space="0" w:color="auto"/>
              <w:bottom w:val="nil"/>
            </w:tcBorders>
            <w:shd w:val="clear" w:color="auto" w:fill="auto"/>
          </w:tcPr>
          <w:p w14:paraId="4290CB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7DAE3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52EFB0"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C203CA"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1180F7C"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316DD3E"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25B28" w14:textId="77777777" w:rsidR="0033550D" w:rsidRPr="00D95972" w:rsidRDefault="0033550D" w:rsidP="0033550D">
            <w:pPr>
              <w:rPr>
                <w:rFonts w:eastAsia="Batang" w:cs="Arial"/>
                <w:lang w:eastAsia="ko-KR"/>
              </w:rPr>
            </w:pPr>
          </w:p>
        </w:tc>
      </w:tr>
      <w:tr w:rsidR="0033550D" w:rsidRPr="00D95972" w14:paraId="08AE966E" w14:textId="77777777" w:rsidTr="009577D2">
        <w:tc>
          <w:tcPr>
            <w:tcW w:w="976" w:type="dxa"/>
            <w:tcBorders>
              <w:top w:val="nil"/>
              <w:left w:val="thinThickThinSmallGap" w:sz="24" w:space="0" w:color="auto"/>
              <w:bottom w:val="nil"/>
            </w:tcBorders>
            <w:shd w:val="clear" w:color="auto" w:fill="auto"/>
          </w:tcPr>
          <w:p w14:paraId="03F570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DAD4E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B25E5D3" w14:textId="77777777" w:rsidR="0033550D"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EEB614"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BCC02B7"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C91246F"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2F9D33" w14:textId="77777777" w:rsidR="0033550D" w:rsidRPr="00D95972" w:rsidRDefault="0033550D" w:rsidP="0033550D">
            <w:pPr>
              <w:rPr>
                <w:rFonts w:eastAsia="Batang" w:cs="Arial"/>
                <w:lang w:eastAsia="ko-KR"/>
              </w:rPr>
            </w:pPr>
          </w:p>
        </w:tc>
      </w:tr>
      <w:tr w:rsidR="0033550D" w:rsidRPr="00D95972" w14:paraId="68BFC054" w14:textId="77777777" w:rsidTr="00366DCF">
        <w:tc>
          <w:tcPr>
            <w:tcW w:w="976" w:type="dxa"/>
            <w:tcBorders>
              <w:top w:val="nil"/>
              <w:left w:val="thinThickThinSmallGap" w:sz="24" w:space="0" w:color="auto"/>
              <w:bottom w:val="nil"/>
            </w:tcBorders>
            <w:shd w:val="clear" w:color="auto" w:fill="auto"/>
          </w:tcPr>
          <w:p w14:paraId="3807BF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40DCB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F5FD92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A9F5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7605F5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3775E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B3408A" w14:textId="77777777" w:rsidR="0033550D" w:rsidRPr="00D95972" w:rsidRDefault="0033550D" w:rsidP="0033550D">
            <w:pPr>
              <w:rPr>
                <w:rFonts w:eastAsia="Batang" w:cs="Arial"/>
                <w:lang w:eastAsia="ko-KR"/>
              </w:rPr>
            </w:pPr>
          </w:p>
        </w:tc>
      </w:tr>
      <w:tr w:rsidR="0033550D" w:rsidRPr="00D95972" w14:paraId="12CEE3B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9D870F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F721AA1" w14:textId="77777777" w:rsidR="0033550D" w:rsidRPr="00D95972" w:rsidRDefault="0033550D" w:rsidP="0033550D">
            <w:pPr>
              <w:rPr>
                <w:rFonts w:cs="Arial"/>
              </w:rPr>
            </w:pPr>
            <w:r>
              <w:t>ID_UAS</w:t>
            </w:r>
          </w:p>
        </w:tc>
        <w:tc>
          <w:tcPr>
            <w:tcW w:w="1088" w:type="dxa"/>
            <w:tcBorders>
              <w:top w:val="single" w:sz="4" w:space="0" w:color="auto"/>
              <w:bottom w:val="single" w:sz="4" w:space="0" w:color="auto"/>
            </w:tcBorders>
          </w:tcPr>
          <w:p w14:paraId="1774721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949FA3A"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611786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74518D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0D752B1" w14:textId="77777777" w:rsidR="0033550D" w:rsidRDefault="0033550D" w:rsidP="0033550D">
            <w:bookmarkStart w:id="48" w:name="_Hlk79758409"/>
            <w:r w:rsidRPr="002276A6">
              <w:t xml:space="preserve">CT aspects for Support of </w:t>
            </w:r>
            <w:proofErr w:type="spellStart"/>
            <w:r>
              <w:t>Uncrewed</w:t>
            </w:r>
            <w:proofErr w:type="spellEnd"/>
            <w:r w:rsidRPr="002276A6">
              <w:t xml:space="preserve"> Aerial Systems Connectivity, Identification, and Tracking</w:t>
            </w:r>
            <w:bookmarkEnd w:id="48"/>
          </w:p>
          <w:p w14:paraId="4F8C0E91" w14:textId="77777777" w:rsidR="0033550D" w:rsidRDefault="0033550D" w:rsidP="0033550D">
            <w:pPr>
              <w:rPr>
                <w:rFonts w:eastAsia="Batang" w:cs="Arial"/>
                <w:color w:val="000000"/>
                <w:lang w:eastAsia="ko-KR"/>
              </w:rPr>
            </w:pPr>
          </w:p>
          <w:p w14:paraId="4B17A857" w14:textId="77777777" w:rsidR="0033550D" w:rsidRPr="00D95972" w:rsidRDefault="0033550D" w:rsidP="0033550D">
            <w:pPr>
              <w:rPr>
                <w:rFonts w:eastAsia="Batang" w:cs="Arial"/>
                <w:color w:val="000000"/>
                <w:lang w:eastAsia="ko-KR"/>
              </w:rPr>
            </w:pPr>
          </w:p>
          <w:p w14:paraId="65A1FF60" w14:textId="77777777" w:rsidR="0033550D" w:rsidRPr="00D95972" w:rsidRDefault="0033550D" w:rsidP="0033550D">
            <w:pPr>
              <w:rPr>
                <w:rFonts w:eastAsia="Batang" w:cs="Arial"/>
                <w:lang w:eastAsia="ko-KR"/>
              </w:rPr>
            </w:pPr>
          </w:p>
        </w:tc>
      </w:tr>
      <w:tr w:rsidR="0033550D" w:rsidRPr="00D95972" w14:paraId="66862772" w14:textId="77777777" w:rsidTr="00447D97">
        <w:tc>
          <w:tcPr>
            <w:tcW w:w="976" w:type="dxa"/>
            <w:tcBorders>
              <w:top w:val="nil"/>
              <w:left w:val="thinThickThinSmallGap" w:sz="24" w:space="0" w:color="auto"/>
              <w:bottom w:val="nil"/>
            </w:tcBorders>
            <w:shd w:val="clear" w:color="auto" w:fill="auto"/>
          </w:tcPr>
          <w:p w14:paraId="7486E4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EE59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EA0BE8" w14:textId="428609DE" w:rsidR="0033550D" w:rsidRPr="00D95972" w:rsidRDefault="00FC5245" w:rsidP="0033550D">
            <w:pPr>
              <w:overflowPunct/>
              <w:autoSpaceDE/>
              <w:autoSpaceDN/>
              <w:adjustRightInd/>
              <w:textAlignment w:val="auto"/>
              <w:rPr>
                <w:rFonts w:cs="Arial"/>
                <w:lang w:val="en-US"/>
              </w:rPr>
            </w:pPr>
            <w:hyperlink r:id="rId229" w:history="1">
              <w:r w:rsidR="0033550D">
                <w:rPr>
                  <w:rStyle w:val="Hyperlink"/>
                </w:rPr>
                <w:t>C1-215564</w:t>
              </w:r>
            </w:hyperlink>
          </w:p>
        </w:tc>
        <w:tc>
          <w:tcPr>
            <w:tcW w:w="4191" w:type="dxa"/>
            <w:gridSpan w:val="3"/>
            <w:tcBorders>
              <w:top w:val="single" w:sz="4" w:space="0" w:color="auto"/>
              <w:bottom w:val="single" w:sz="4" w:space="0" w:color="auto"/>
            </w:tcBorders>
            <w:shd w:val="clear" w:color="auto" w:fill="FFFF00"/>
          </w:tcPr>
          <w:p w14:paraId="54D7A49D" w14:textId="01FA9EBB" w:rsidR="0033550D" w:rsidRPr="00D95972" w:rsidRDefault="0033550D" w:rsidP="0033550D">
            <w:pPr>
              <w:rPr>
                <w:rFonts w:cs="Arial"/>
              </w:rPr>
            </w:pPr>
            <w:r>
              <w:rPr>
                <w:rFonts w:cs="Arial"/>
              </w:rPr>
              <w:t>Initiation of UUAA-SM or C2 communication in EPS</w:t>
            </w:r>
          </w:p>
        </w:tc>
        <w:tc>
          <w:tcPr>
            <w:tcW w:w="1767" w:type="dxa"/>
            <w:tcBorders>
              <w:top w:val="single" w:sz="4" w:space="0" w:color="auto"/>
              <w:bottom w:val="single" w:sz="4" w:space="0" w:color="auto"/>
            </w:tcBorders>
            <w:shd w:val="clear" w:color="auto" w:fill="FFFF00"/>
          </w:tcPr>
          <w:p w14:paraId="6FD2F300" w14:textId="06A81C0B"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C12A49" w14:textId="7A4876A3"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DD795F" w14:textId="77777777" w:rsidR="0033550D" w:rsidRPr="00D95972" w:rsidRDefault="0033550D" w:rsidP="0033550D">
            <w:pPr>
              <w:rPr>
                <w:rFonts w:eastAsia="Batang" w:cs="Arial"/>
                <w:lang w:eastAsia="ko-KR"/>
              </w:rPr>
            </w:pPr>
          </w:p>
        </w:tc>
      </w:tr>
      <w:tr w:rsidR="0033550D" w:rsidRPr="00D95972" w14:paraId="4908BDE7" w14:textId="77777777" w:rsidTr="00447D97">
        <w:tc>
          <w:tcPr>
            <w:tcW w:w="976" w:type="dxa"/>
            <w:tcBorders>
              <w:top w:val="nil"/>
              <w:left w:val="thinThickThinSmallGap" w:sz="24" w:space="0" w:color="auto"/>
              <w:bottom w:val="nil"/>
            </w:tcBorders>
            <w:shd w:val="clear" w:color="auto" w:fill="auto"/>
          </w:tcPr>
          <w:p w14:paraId="53D653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465F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6D62979" w14:textId="715A4859" w:rsidR="0033550D" w:rsidRPr="00D95972" w:rsidRDefault="00FC5245" w:rsidP="0033550D">
            <w:pPr>
              <w:overflowPunct/>
              <w:autoSpaceDE/>
              <w:autoSpaceDN/>
              <w:adjustRightInd/>
              <w:textAlignment w:val="auto"/>
              <w:rPr>
                <w:rFonts w:cs="Arial"/>
                <w:lang w:val="en-US"/>
              </w:rPr>
            </w:pPr>
            <w:hyperlink r:id="rId230" w:history="1">
              <w:r w:rsidR="0033550D">
                <w:rPr>
                  <w:rStyle w:val="Hyperlink"/>
                </w:rPr>
                <w:t>C1-215565</w:t>
              </w:r>
            </w:hyperlink>
          </w:p>
        </w:tc>
        <w:tc>
          <w:tcPr>
            <w:tcW w:w="4191" w:type="dxa"/>
            <w:gridSpan w:val="3"/>
            <w:tcBorders>
              <w:top w:val="single" w:sz="4" w:space="0" w:color="auto"/>
              <w:bottom w:val="single" w:sz="4" w:space="0" w:color="auto"/>
            </w:tcBorders>
            <w:shd w:val="clear" w:color="auto" w:fill="FFFF00"/>
          </w:tcPr>
          <w:p w14:paraId="6101ACF2" w14:textId="53458D65" w:rsidR="0033550D" w:rsidRPr="00D95972" w:rsidRDefault="0033550D" w:rsidP="0033550D">
            <w:pPr>
              <w:rPr>
                <w:rFonts w:cs="Arial"/>
              </w:rPr>
            </w:pPr>
            <w:r>
              <w:rPr>
                <w:rFonts w:cs="Arial"/>
              </w:rPr>
              <w:t>UUAA initiation when UUAA parameters fit into PDN CONNECTIVITY REQUEST</w:t>
            </w:r>
          </w:p>
        </w:tc>
        <w:tc>
          <w:tcPr>
            <w:tcW w:w="1767" w:type="dxa"/>
            <w:tcBorders>
              <w:top w:val="single" w:sz="4" w:space="0" w:color="auto"/>
              <w:bottom w:val="single" w:sz="4" w:space="0" w:color="auto"/>
            </w:tcBorders>
            <w:shd w:val="clear" w:color="auto" w:fill="FFFF00"/>
          </w:tcPr>
          <w:p w14:paraId="18549D47" w14:textId="2E4E31A3"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1226CB6" w14:textId="08D2FACF" w:rsidR="0033550D" w:rsidRPr="00D95972" w:rsidRDefault="0033550D" w:rsidP="0033550D">
            <w:pPr>
              <w:rPr>
                <w:rFonts w:cs="Arial"/>
              </w:rPr>
            </w:pPr>
            <w:r>
              <w:rPr>
                <w:rFonts w:cs="Arial"/>
              </w:rPr>
              <w:t>CR 3556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B13346" w14:textId="20EC7A58" w:rsidR="0033550D" w:rsidRPr="00D95972" w:rsidRDefault="0033550D" w:rsidP="0033550D">
            <w:pPr>
              <w:rPr>
                <w:rFonts w:eastAsia="Batang" w:cs="Arial"/>
                <w:lang w:eastAsia="ko-KR"/>
              </w:rPr>
            </w:pPr>
            <w:r>
              <w:rPr>
                <w:rFonts w:eastAsia="Batang" w:cs="Arial"/>
                <w:lang w:eastAsia="ko-KR"/>
              </w:rPr>
              <w:t>Revision of C1-215116</w:t>
            </w:r>
          </w:p>
        </w:tc>
      </w:tr>
      <w:tr w:rsidR="0033550D" w:rsidRPr="00D95972" w14:paraId="09A7D687" w14:textId="77777777" w:rsidTr="00447D97">
        <w:tc>
          <w:tcPr>
            <w:tcW w:w="976" w:type="dxa"/>
            <w:tcBorders>
              <w:top w:val="nil"/>
              <w:left w:val="thinThickThinSmallGap" w:sz="24" w:space="0" w:color="auto"/>
              <w:bottom w:val="nil"/>
            </w:tcBorders>
            <w:shd w:val="clear" w:color="auto" w:fill="auto"/>
          </w:tcPr>
          <w:p w14:paraId="21D943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6F7A3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5489775" w14:textId="6D300888" w:rsidR="0033550D" w:rsidRPr="00D95972" w:rsidRDefault="00FC5245" w:rsidP="0033550D">
            <w:pPr>
              <w:overflowPunct/>
              <w:autoSpaceDE/>
              <w:autoSpaceDN/>
              <w:adjustRightInd/>
              <w:textAlignment w:val="auto"/>
              <w:rPr>
                <w:rFonts w:cs="Arial"/>
                <w:lang w:val="en-US"/>
              </w:rPr>
            </w:pPr>
            <w:hyperlink r:id="rId231" w:history="1">
              <w:r w:rsidR="0033550D">
                <w:rPr>
                  <w:rStyle w:val="Hyperlink"/>
                </w:rPr>
                <w:t>C1-215566</w:t>
              </w:r>
            </w:hyperlink>
          </w:p>
        </w:tc>
        <w:tc>
          <w:tcPr>
            <w:tcW w:w="4191" w:type="dxa"/>
            <w:gridSpan w:val="3"/>
            <w:tcBorders>
              <w:top w:val="single" w:sz="4" w:space="0" w:color="auto"/>
              <w:bottom w:val="single" w:sz="4" w:space="0" w:color="auto"/>
            </w:tcBorders>
            <w:shd w:val="clear" w:color="auto" w:fill="FFFF00"/>
          </w:tcPr>
          <w:p w14:paraId="4CE72631" w14:textId="7EEB961C" w:rsidR="0033550D" w:rsidRPr="00D95972" w:rsidRDefault="0033550D" w:rsidP="0033550D">
            <w:pPr>
              <w:rPr>
                <w:rFonts w:cs="Arial"/>
              </w:rPr>
            </w:pPr>
            <w:r>
              <w:rPr>
                <w:rFonts w:cs="Arial"/>
              </w:rPr>
              <w:t>UUAA initiation when UUAA parameters do NOT fit into PDN CONNECTIVITY REQUEST</w:t>
            </w:r>
          </w:p>
        </w:tc>
        <w:tc>
          <w:tcPr>
            <w:tcW w:w="1767" w:type="dxa"/>
            <w:tcBorders>
              <w:top w:val="single" w:sz="4" w:space="0" w:color="auto"/>
              <w:bottom w:val="single" w:sz="4" w:space="0" w:color="auto"/>
            </w:tcBorders>
            <w:shd w:val="clear" w:color="auto" w:fill="FFFF00"/>
          </w:tcPr>
          <w:p w14:paraId="5AB0F29A" w14:textId="2EEAA463"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5157DEC0" w14:textId="7AB13950" w:rsidR="0033550D" w:rsidRPr="00D95972" w:rsidRDefault="0033550D" w:rsidP="0033550D">
            <w:pPr>
              <w:rPr>
                <w:rFonts w:cs="Arial"/>
              </w:rPr>
            </w:pPr>
            <w:r>
              <w:rPr>
                <w:rFonts w:cs="Arial"/>
              </w:rPr>
              <w:t>CR 3558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95FAA" w14:textId="7BF0999C" w:rsidR="0033550D" w:rsidRPr="00D95972" w:rsidRDefault="0033550D" w:rsidP="0033550D">
            <w:pPr>
              <w:rPr>
                <w:rFonts w:eastAsia="Batang" w:cs="Arial"/>
                <w:lang w:eastAsia="ko-KR"/>
              </w:rPr>
            </w:pPr>
            <w:r>
              <w:rPr>
                <w:rFonts w:eastAsia="Batang" w:cs="Arial"/>
                <w:lang w:eastAsia="ko-KR"/>
              </w:rPr>
              <w:t>Revision of C1-214859</w:t>
            </w:r>
          </w:p>
        </w:tc>
      </w:tr>
      <w:tr w:rsidR="0033550D" w:rsidRPr="00D95972" w14:paraId="302822F4" w14:textId="77777777" w:rsidTr="00447D97">
        <w:tc>
          <w:tcPr>
            <w:tcW w:w="976" w:type="dxa"/>
            <w:tcBorders>
              <w:top w:val="nil"/>
              <w:left w:val="thinThickThinSmallGap" w:sz="24" w:space="0" w:color="auto"/>
              <w:bottom w:val="nil"/>
            </w:tcBorders>
            <w:shd w:val="clear" w:color="auto" w:fill="auto"/>
          </w:tcPr>
          <w:p w14:paraId="7B8AB6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385F5C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3390EB" w14:textId="7055E985" w:rsidR="0033550D" w:rsidRPr="00D95972" w:rsidRDefault="00FC5245" w:rsidP="0033550D">
            <w:pPr>
              <w:overflowPunct/>
              <w:autoSpaceDE/>
              <w:autoSpaceDN/>
              <w:adjustRightInd/>
              <w:textAlignment w:val="auto"/>
              <w:rPr>
                <w:rFonts w:cs="Arial"/>
                <w:lang w:val="en-US"/>
              </w:rPr>
            </w:pPr>
            <w:hyperlink r:id="rId232" w:history="1">
              <w:r w:rsidR="0033550D">
                <w:rPr>
                  <w:rStyle w:val="Hyperlink"/>
                </w:rPr>
                <w:t>C1-215567</w:t>
              </w:r>
            </w:hyperlink>
          </w:p>
        </w:tc>
        <w:tc>
          <w:tcPr>
            <w:tcW w:w="4191" w:type="dxa"/>
            <w:gridSpan w:val="3"/>
            <w:tcBorders>
              <w:top w:val="single" w:sz="4" w:space="0" w:color="auto"/>
              <w:bottom w:val="single" w:sz="4" w:space="0" w:color="auto"/>
            </w:tcBorders>
            <w:shd w:val="clear" w:color="auto" w:fill="FFFF00"/>
          </w:tcPr>
          <w:p w14:paraId="764B39DF" w14:textId="1E4F0CAC" w:rsidR="0033550D" w:rsidRPr="00D95972" w:rsidRDefault="0033550D" w:rsidP="0033550D">
            <w:pPr>
              <w:rPr>
                <w:rFonts w:cs="Arial"/>
              </w:rPr>
            </w:pPr>
            <w:r>
              <w:rPr>
                <w:rFonts w:cs="Arial"/>
              </w:rPr>
              <w:t>UUAA completion at default EPS bearer context activation</w:t>
            </w:r>
          </w:p>
        </w:tc>
        <w:tc>
          <w:tcPr>
            <w:tcW w:w="1767" w:type="dxa"/>
            <w:tcBorders>
              <w:top w:val="single" w:sz="4" w:space="0" w:color="auto"/>
              <w:bottom w:val="single" w:sz="4" w:space="0" w:color="auto"/>
            </w:tcBorders>
            <w:shd w:val="clear" w:color="auto" w:fill="FFFF00"/>
          </w:tcPr>
          <w:p w14:paraId="3EF80A2F" w14:textId="59A5DD01"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4CAB95C0" w14:textId="4B1C43E2" w:rsidR="0033550D" w:rsidRPr="00D95972" w:rsidRDefault="0033550D" w:rsidP="0033550D">
            <w:pPr>
              <w:rPr>
                <w:rFonts w:cs="Arial"/>
              </w:rPr>
            </w:pPr>
            <w:r>
              <w:rPr>
                <w:rFonts w:cs="Arial"/>
              </w:rPr>
              <w:t>CR 3592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CB712" w14:textId="77777777" w:rsidR="0033550D" w:rsidRPr="00D95972" w:rsidRDefault="0033550D" w:rsidP="0033550D">
            <w:pPr>
              <w:rPr>
                <w:rFonts w:eastAsia="Batang" w:cs="Arial"/>
                <w:lang w:eastAsia="ko-KR"/>
              </w:rPr>
            </w:pPr>
          </w:p>
        </w:tc>
      </w:tr>
      <w:tr w:rsidR="0033550D" w:rsidRPr="00D95972" w14:paraId="4CE1EDB9" w14:textId="77777777" w:rsidTr="00447D97">
        <w:tc>
          <w:tcPr>
            <w:tcW w:w="976" w:type="dxa"/>
            <w:tcBorders>
              <w:top w:val="nil"/>
              <w:left w:val="thinThickThinSmallGap" w:sz="24" w:space="0" w:color="auto"/>
              <w:bottom w:val="nil"/>
            </w:tcBorders>
            <w:shd w:val="clear" w:color="auto" w:fill="auto"/>
          </w:tcPr>
          <w:p w14:paraId="05E8F2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AB3D5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85BFDBA" w14:textId="04B5864A" w:rsidR="0033550D" w:rsidRPr="00D95972" w:rsidRDefault="00FC5245" w:rsidP="0033550D">
            <w:pPr>
              <w:overflowPunct/>
              <w:autoSpaceDE/>
              <w:autoSpaceDN/>
              <w:adjustRightInd/>
              <w:textAlignment w:val="auto"/>
              <w:rPr>
                <w:rFonts w:cs="Arial"/>
                <w:lang w:val="en-US"/>
              </w:rPr>
            </w:pPr>
            <w:hyperlink r:id="rId233" w:history="1">
              <w:r w:rsidR="0033550D">
                <w:rPr>
                  <w:rStyle w:val="Hyperlink"/>
                </w:rPr>
                <w:t>C1-215568</w:t>
              </w:r>
            </w:hyperlink>
          </w:p>
        </w:tc>
        <w:tc>
          <w:tcPr>
            <w:tcW w:w="4191" w:type="dxa"/>
            <w:gridSpan w:val="3"/>
            <w:tcBorders>
              <w:top w:val="single" w:sz="4" w:space="0" w:color="auto"/>
              <w:bottom w:val="single" w:sz="4" w:space="0" w:color="auto"/>
            </w:tcBorders>
            <w:shd w:val="clear" w:color="auto" w:fill="FFFF00"/>
          </w:tcPr>
          <w:p w14:paraId="0C21B658" w14:textId="7BBAB15D" w:rsidR="0033550D" w:rsidRPr="00D95972" w:rsidRDefault="0033550D" w:rsidP="0033550D">
            <w:pPr>
              <w:rPr>
                <w:rFonts w:cs="Arial"/>
              </w:rPr>
            </w:pPr>
            <w:r>
              <w:rPr>
                <w:rFonts w:cs="Arial"/>
              </w:rPr>
              <w:t>UUAA completion after default EPS bearer context activation</w:t>
            </w:r>
          </w:p>
        </w:tc>
        <w:tc>
          <w:tcPr>
            <w:tcW w:w="1767" w:type="dxa"/>
            <w:tcBorders>
              <w:top w:val="single" w:sz="4" w:space="0" w:color="auto"/>
              <w:bottom w:val="single" w:sz="4" w:space="0" w:color="auto"/>
            </w:tcBorders>
            <w:shd w:val="clear" w:color="auto" w:fill="FFFF00"/>
          </w:tcPr>
          <w:p w14:paraId="045D056B" w14:textId="443334F8"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FA59D3A" w14:textId="7B83F56B" w:rsidR="0033550D" w:rsidRPr="00D95972" w:rsidRDefault="0033550D" w:rsidP="0033550D">
            <w:pPr>
              <w:rPr>
                <w:rFonts w:cs="Arial"/>
              </w:rPr>
            </w:pPr>
            <w:r>
              <w:rPr>
                <w:rFonts w:cs="Arial"/>
              </w:rPr>
              <w:t>CR 3593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DC597" w14:textId="77777777" w:rsidR="0033550D" w:rsidRPr="00D95972" w:rsidRDefault="0033550D" w:rsidP="0033550D">
            <w:pPr>
              <w:rPr>
                <w:rFonts w:eastAsia="Batang" w:cs="Arial"/>
                <w:lang w:eastAsia="ko-KR"/>
              </w:rPr>
            </w:pPr>
          </w:p>
        </w:tc>
      </w:tr>
      <w:tr w:rsidR="0033550D" w:rsidRPr="00D95972" w14:paraId="26A821CB" w14:textId="77777777" w:rsidTr="00447D97">
        <w:tc>
          <w:tcPr>
            <w:tcW w:w="976" w:type="dxa"/>
            <w:tcBorders>
              <w:top w:val="nil"/>
              <w:left w:val="thinThickThinSmallGap" w:sz="24" w:space="0" w:color="auto"/>
              <w:bottom w:val="nil"/>
            </w:tcBorders>
            <w:shd w:val="clear" w:color="auto" w:fill="auto"/>
          </w:tcPr>
          <w:p w14:paraId="1117C6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2649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D24426" w14:textId="6F74AE82" w:rsidR="0033550D" w:rsidRPr="00D95972" w:rsidRDefault="00FC5245" w:rsidP="0033550D">
            <w:pPr>
              <w:overflowPunct/>
              <w:autoSpaceDE/>
              <w:autoSpaceDN/>
              <w:adjustRightInd/>
              <w:textAlignment w:val="auto"/>
              <w:rPr>
                <w:rFonts w:cs="Arial"/>
                <w:lang w:val="en-US"/>
              </w:rPr>
            </w:pPr>
            <w:hyperlink r:id="rId234" w:history="1">
              <w:r w:rsidR="0033550D">
                <w:rPr>
                  <w:rStyle w:val="Hyperlink"/>
                </w:rPr>
                <w:t>C1-215569</w:t>
              </w:r>
            </w:hyperlink>
          </w:p>
        </w:tc>
        <w:tc>
          <w:tcPr>
            <w:tcW w:w="4191" w:type="dxa"/>
            <w:gridSpan w:val="3"/>
            <w:tcBorders>
              <w:top w:val="single" w:sz="4" w:space="0" w:color="auto"/>
              <w:bottom w:val="single" w:sz="4" w:space="0" w:color="auto"/>
            </w:tcBorders>
            <w:shd w:val="clear" w:color="auto" w:fill="FFFF00"/>
          </w:tcPr>
          <w:p w14:paraId="508D48DC" w14:textId="7D05A25B" w:rsidR="0033550D" w:rsidRPr="00D95972" w:rsidRDefault="0033550D" w:rsidP="0033550D">
            <w:pPr>
              <w:rPr>
                <w:rFonts w:cs="Arial"/>
              </w:rPr>
            </w:pPr>
            <w:r>
              <w:rPr>
                <w:rFonts w:cs="Arial"/>
              </w:rPr>
              <w:t>UUAA: multiple round trips</w:t>
            </w:r>
          </w:p>
        </w:tc>
        <w:tc>
          <w:tcPr>
            <w:tcW w:w="1767" w:type="dxa"/>
            <w:tcBorders>
              <w:top w:val="single" w:sz="4" w:space="0" w:color="auto"/>
              <w:bottom w:val="single" w:sz="4" w:space="0" w:color="auto"/>
            </w:tcBorders>
            <w:shd w:val="clear" w:color="auto" w:fill="FFFF00"/>
          </w:tcPr>
          <w:p w14:paraId="5730FEB4" w14:textId="5C32667B"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0DA836FB" w14:textId="14926C68" w:rsidR="0033550D" w:rsidRPr="00D95972" w:rsidRDefault="0033550D" w:rsidP="0033550D">
            <w:pPr>
              <w:rPr>
                <w:rFonts w:cs="Arial"/>
              </w:rPr>
            </w:pPr>
            <w:r>
              <w:rPr>
                <w:rFonts w:cs="Arial"/>
              </w:rPr>
              <w:t>CR 3594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51EAC4" w14:textId="77777777" w:rsidR="0033550D" w:rsidRPr="00D95972" w:rsidRDefault="0033550D" w:rsidP="0033550D">
            <w:pPr>
              <w:rPr>
                <w:rFonts w:eastAsia="Batang" w:cs="Arial"/>
                <w:lang w:eastAsia="ko-KR"/>
              </w:rPr>
            </w:pPr>
          </w:p>
        </w:tc>
      </w:tr>
      <w:tr w:rsidR="0033550D" w:rsidRPr="00D95972" w14:paraId="4D4C4324" w14:textId="77777777" w:rsidTr="00447D97">
        <w:tc>
          <w:tcPr>
            <w:tcW w:w="976" w:type="dxa"/>
            <w:tcBorders>
              <w:top w:val="nil"/>
              <w:left w:val="thinThickThinSmallGap" w:sz="24" w:space="0" w:color="auto"/>
              <w:bottom w:val="nil"/>
            </w:tcBorders>
            <w:shd w:val="clear" w:color="auto" w:fill="auto"/>
          </w:tcPr>
          <w:p w14:paraId="25F6BE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EF5CE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ACCB87A" w14:textId="2842FA79" w:rsidR="0033550D" w:rsidRPr="00D95972" w:rsidRDefault="00FC5245" w:rsidP="0033550D">
            <w:pPr>
              <w:overflowPunct/>
              <w:autoSpaceDE/>
              <w:autoSpaceDN/>
              <w:adjustRightInd/>
              <w:textAlignment w:val="auto"/>
              <w:rPr>
                <w:rFonts w:cs="Arial"/>
                <w:lang w:val="en-US"/>
              </w:rPr>
            </w:pPr>
            <w:hyperlink r:id="rId235" w:history="1">
              <w:r w:rsidR="0033550D">
                <w:rPr>
                  <w:rStyle w:val="Hyperlink"/>
                </w:rPr>
                <w:t>C1-215576</w:t>
              </w:r>
            </w:hyperlink>
          </w:p>
        </w:tc>
        <w:tc>
          <w:tcPr>
            <w:tcW w:w="4191" w:type="dxa"/>
            <w:gridSpan w:val="3"/>
            <w:tcBorders>
              <w:top w:val="single" w:sz="4" w:space="0" w:color="auto"/>
              <w:bottom w:val="single" w:sz="4" w:space="0" w:color="auto"/>
            </w:tcBorders>
            <w:shd w:val="clear" w:color="auto" w:fill="FFFF00"/>
          </w:tcPr>
          <w:p w14:paraId="2ACE0BFE" w14:textId="22563ECB" w:rsidR="0033550D" w:rsidRPr="00D95972" w:rsidRDefault="0033550D" w:rsidP="0033550D">
            <w:pPr>
              <w:rPr>
                <w:rFonts w:cs="Arial"/>
              </w:rPr>
            </w:pPr>
            <w:r>
              <w:rPr>
                <w:rFonts w:cs="Arial"/>
              </w:rPr>
              <w:t>UUAA PCO parameters</w:t>
            </w:r>
          </w:p>
        </w:tc>
        <w:tc>
          <w:tcPr>
            <w:tcW w:w="1767" w:type="dxa"/>
            <w:tcBorders>
              <w:top w:val="single" w:sz="4" w:space="0" w:color="auto"/>
              <w:bottom w:val="single" w:sz="4" w:space="0" w:color="auto"/>
            </w:tcBorders>
            <w:shd w:val="clear" w:color="auto" w:fill="FFFF00"/>
          </w:tcPr>
          <w:p w14:paraId="3DAEE9CA" w14:textId="61B3BDE0" w:rsidR="0033550D" w:rsidRPr="00D95972" w:rsidRDefault="0033550D" w:rsidP="0033550D">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FFFF00"/>
          </w:tcPr>
          <w:p w14:paraId="7A4BAE0A" w14:textId="478819D5" w:rsidR="0033550D" w:rsidRPr="00D95972" w:rsidRDefault="0033550D" w:rsidP="0033550D">
            <w:pPr>
              <w:rPr>
                <w:rFonts w:cs="Arial"/>
              </w:rPr>
            </w:pPr>
            <w:r>
              <w:rPr>
                <w:rFonts w:cs="Arial"/>
              </w:rPr>
              <w:t>CR 3275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0B6A9" w14:textId="4B53E9F4" w:rsidR="0033550D" w:rsidRPr="00D95972" w:rsidRDefault="0033550D" w:rsidP="0033550D">
            <w:pPr>
              <w:rPr>
                <w:rFonts w:eastAsia="Batang" w:cs="Arial"/>
                <w:lang w:eastAsia="ko-KR"/>
              </w:rPr>
            </w:pPr>
            <w:r>
              <w:rPr>
                <w:rFonts w:eastAsia="Batang" w:cs="Arial"/>
                <w:lang w:eastAsia="ko-KR"/>
              </w:rPr>
              <w:t>Revision of C1-215122</w:t>
            </w:r>
          </w:p>
        </w:tc>
      </w:tr>
      <w:tr w:rsidR="0033550D" w:rsidRPr="00D95972" w14:paraId="21494B2A" w14:textId="77777777" w:rsidTr="00681FF2">
        <w:tc>
          <w:tcPr>
            <w:tcW w:w="976" w:type="dxa"/>
            <w:tcBorders>
              <w:top w:val="nil"/>
              <w:left w:val="thinThickThinSmallGap" w:sz="24" w:space="0" w:color="auto"/>
              <w:bottom w:val="nil"/>
            </w:tcBorders>
            <w:shd w:val="clear" w:color="auto" w:fill="auto"/>
          </w:tcPr>
          <w:p w14:paraId="4F5A365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E2C69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0E8C69F" w14:textId="2D0AAAD5" w:rsidR="0033550D" w:rsidRPr="00D95972" w:rsidRDefault="00FC5245" w:rsidP="0033550D">
            <w:pPr>
              <w:overflowPunct/>
              <w:autoSpaceDE/>
              <w:autoSpaceDN/>
              <w:adjustRightInd/>
              <w:textAlignment w:val="auto"/>
              <w:rPr>
                <w:rFonts w:cs="Arial"/>
                <w:lang w:val="en-US"/>
              </w:rPr>
            </w:pPr>
            <w:hyperlink r:id="rId236" w:history="1">
              <w:r w:rsidR="0033550D">
                <w:rPr>
                  <w:rStyle w:val="Hyperlink"/>
                </w:rPr>
                <w:t>C1-215685</w:t>
              </w:r>
            </w:hyperlink>
          </w:p>
        </w:tc>
        <w:tc>
          <w:tcPr>
            <w:tcW w:w="4191" w:type="dxa"/>
            <w:gridSpan w:val="3"/>
            <w:tcBorders>
              <w:top w:val="single" w:sz="4" w:space="0" w:color="auto"/>
              <w:bottom w:val="single" w:sz="4" w:space="0" w:color="auto"/>
            </w:tcBorders>
            <w:shd w:val="clear" w:color="auto" w:fill="FFFF00"/>
          </w:tcPr>
          <w:p w14:paraId="5D18BE11" w14:textId="79F2A155" w:rsidR="0033550D" w:rsidRPr="00D95972" w:rsidRDefault="0033550D" w:rsidP="0033550D">
            <w:pPr>
              <w:rPr>
                <w:rFonts w:cs="Arial"/>
              </w:rPr>
            </w:pPr>
            <w:r>
              <w:rPr>
                <w:rFonts w:cs="Arial"/>
              </w:rPr>
              <w:t>To add security information for UUAA-MM procedure for UAS communication</w:t>
            </w:r>
          </w:p>
        </w:tc>
        <w:tc>
          <w:tcPr>
            <w:tcW w:w="1767" w:type="dxa"/>
            <w:tcBorders>
              <w:top w:val="single" w:sz="4" w:space="0" w:color="auto"/>
              <w:bottom w:val="single" w:sz="4" w:space="0" w:color="auto"/>
            </w:tcBorders>
            <w:shd w:val="clear" w:color="auto" w:fill="FFFF00"/>
          </w:tcPr>
          <w:p w14:paraId="19407921" w14:textId="6C242FAA"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5973B07E" w14:textId="43457B47" w:rsidR="0033550D" w:rsidRPr="00D95972" w:rsidRDefault="0033550D" w:rsidP="0033550D">
            <w:pPr>
              <w:rPr>
                <w:rFonts w:cs="Arial"/>
              </w:rPr>
            </w:pPr>
            <w:r>
              <w:rPr>
                <w:rFonts w:cs="Arial"/>
              </w:rPr>
              <w:t>CR 3608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46B2E1" w14:textId="77777777" w:rsidR="0033550D" w:rsidRPr="00D95972" w:rsidRDefault="0033550D" w:rsidP="0033550D">
            <w:pPr>
              <w:rPr>
                <w:rFonts w:eastAsia="Batang" w:cs="Arial"/>
                <w:lang w:eastAsia="ko-KR"/>
              </w:rPr>
            </w:pPr>
          </w:p>
        </w:tc>
      </w:tr>
      <w:tr w:rsidR="0033550D" w:rsidRPr="00D95972" w14:paraId="53E9D90A" w14:textId="77777777" w:rsidTr="00681FF2">
        <w:tc>
          <w:tcPr>
            <w:tcW w:w="976" w:type="dxa"/>
            <w:tcBorders>
              <w:top w:val="nil"/>
              <w:left w:val="thinThickThinSmallGap" w:sz="24" w:space="0" w:color="auto"/>
              <w:bottom w:val="nil"/>
            </w:tcBorders>
            <w:shd w:val="clear" w:color="auto" w:fill="auto"/>
          </w:tcPr>
          <w:p w14:paraId="6380D2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2595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DC21A7" w14:textId="20D29AF8" w:rsidR="0033550D" w:rsidRPr="00D95972" w:rsidRDefault="00FC5245" w:rsidP="0033550D">
            <w:pPr>
              <w:overflowPunct/>
              <w:autoSpaceDE/>
              <w:autoSpaceDN/>
              <w:adjustRightInd/>
              <w:textAlignment w:val="auto"/>
              <w:rPr>
                <w:rFonts w:cs="Arial"/>
                <w:lang w:val="en-US"/>
              </w:rPr>
            </w:pPr>
            <w:hyperlink r:id="rId237" w:history="1">
              <w:r w:rsidR="0033550D">
                <w:rPr>
                  <w:rStyle w:val="Hyperlink"/>
                </w:rPr>
                <w:t>C1-215696</w:t>
              </w:r>
            </w:hyperlink>
          </w:p>
        </w:tc>
        <w:tc>
          <w:tcPr>
            <w:tcW w:w="4191" w:type="dxa"/>
            <w:gridSpan w:val="3"/>
            <w:tcBorders>
              <w:top w:val="single" w:sz="4" w:space="0" w:color="auto"/>
              <w:bottom w:val="single" w:sz="4" w:space="0" w:color="auto"/>
            </w:tcBorders>
            <w:shd w:val="clear" w:color="auto" w:fill="FFFF00"/>
          </w:tcPr>
          <w:p w14:paraId="4403D63D" w14:textId="7DDA7AF5" w:rsidR="0033550D" w:rsidRPr="00D95972" w:rsidRDefault="0033550D" w:rsidP="0033550D">
            <w:pPr>
              <w:rPr>
                <w:rFonts w:cs="Arial"/>
              </w:rPr>
            </w:pPr>
            <w:r>
              <w:rPr>
                <w:rFonts w:cs="Arial"/>
              </w:rPr>
              <w:t>To add security information for UUAA-SM procedure for UAS communication</w:t>
            </w:r>
          </w:p>
        </w:tc>
        <w:tc>
          <w:tcPr>
            <w:tcW w:w="1767" w:type="dxa"/>
            <w:tcBorders>
              <w:top w:val="single" w:sz="4" w:space="0" w:color="auto"/>
              <w:bottom w:val="single" w:sz="4" w:space="0" w:color="auto"/>
            </w:tcBorders>
            <w:shd w:val="clear" w:color="auto" w:fill="FFFF00"/>
          </w:tcPr>
          <w:p w14:paraId="623EC271" w14:textId="41ABF187"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1CB6528D" w14:textId="7C5DB0DD" w:rsidR="0033550D" w:rsidRPr="00D95972" w:rsidRDefault="0033550D" w:rsidP="0033550D">
            <w:pPr>
              <w:rPr>
                <w:rFonts w:cs="Arial"/>
              </w:rPr>
            </w:pPr>
            <w:r>
              <w:rPr>
                <w:rFonts w:cs="Arial"/>
              </w:rPr>
              <w:t>CR 3613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9BB79" w14:textId="74B2C56D" w:rsidR="0033550D" w:rsidRPr="00D95972" w:rsidRDefault="00633F7D" w:rsidP="0033550D">
            <w:pPr>
              <w:rPr>
                <w:rFonts w:eastAsia="Batang" w:cs="Arial"/>
                <w:lang w:eastAsia="ko-KR"/>
              </w:rPr>
            </w:pPr>
            <w:r>
              <w:rPr>
                <w:rFonts w:eastAsia="Batang" w:cs="Arial"/>
                <w:lang w:eastAsia="ko-KR"/>
              </w:rPr>
              <w:t>Cover page, TDOC number missing</w:t>
            </w:r>
          </w:p>
        </w:tc>
      </w:tr>
      <w:tr w:rsidR="0033550D" w:rsidRPr="00D95972" w14:paraId="641EAF11" w14:textId="77777777" w:rsidTr="00681FF2">
        <w:tc>
          <w:tcPr>
            <w:tcW w:w="976" w:type="dxa"/>
            <w:tcBorders>
              <w:top w:val="nil"/>
              <w:left w:val="thinThickThinSmallGap" w:sz="24" w:space="0" w:color="auto"/>
              <w:bottom w:val="nil"/>
            </w:tcBorders>
            <w:shd w:val="clear" w:color="auto" w:fill="auto"/>
          </w:tcPr>
          <w:p w14:paraId="172174C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88DA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222A2BC" w14:textId="194328CB" w:rsidR="0033550D" w:rsidRPr="00D95972" w:rsidRDefault="00FC5245" w:rsidP="0033550D">
            <w:pPr>
              <w:overflowPunct/>
              <w:autoSpaceDE/>
              <w:autoSpaceDN/>
              <w:adjustRightInd/>
              <w:textAlignment w:val="auto"/>
              <w:rPr>
                <w:rFonts w:cs="Arial"/>
                <w:lang w:val="en-US"/>
              </w:rPr>
            </w:pPr>
            <w:hyperlink r:id="rId238" w:history="1">
              <w:r w:rsidR="0033550D">
                <w:rPr>
                  <w:rStyle w:val="Hyperlink"/>
                </w:rPr>
                <w:t>C1-215754</w:t>
              </w:r>
            </w:hyperlink>
          </w:p>
        </w:tc>
        <w:tc>
          <w:tcPr>
            <w:tcW w:w="4191" w:type="dxa"/>
            <w:gridSpan w:val="3"/>
            <w:tcBorders>
              <w:top w:val="single" w:sz="4" w:space="0" w:color="auto"/>
              <w:bottom w:val="single" w:sz="4" w:space="0" w:color="auto"/>
            </w:tcBorders>
            <w:shd w:val="clear" w:color="auto" w:fill="FFFF00"/>
          </w:tcPr>
          <w:p w14:paraId="55C9B0C8" w14:textId="0D9DD9EC" w:rsidR="0033550D" w:rsidRPr="00D95972" w:rsidRDefault="0033550D" w:rsidP="0033550D">
            <w:pPr>
              <w:rPr>
                <w:rFonts w:cs="Arial"/>
              </w:rPr>
            </w:pPr>
            <w:r>
              <w:rPr>
                <w:rFonts w:cs="Arial"/>
              </w:rPr>
              <w:t>Discussion on common IE for C2 authorization</w:t>
            </w:r>
          </w:p>
        </w:tc>
        <w:tc>
          <w:tcPr>
            <w:tcW w:w="1767" w:type="dxa"/>
            <w:tcBorders>
              <w:top w:val="single" w:sz="4" w:space="0" w:color="auto"/>
              <w:bottom w:val="single" w:sz="4" w:space="0" w:color="auto"/>
            </w:tcBorders>
            <w:shd w:val="clear" w:color="auto" w:fill="FFFF00"/>
          </w:tcPr>
          <w:p w14:paraId="358FC21F" w14:textId="7BBDDFC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716F474" w14:textId="3E3E426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CF422" w14:textId="77777777" w:rsidR="0033550D" w:rsidRPr="00D95972" w:rsidRDefault="0033550D" w:rsidP="0033550D">
            <w:pPr>
              <w:rPr>
                <w:rFonts w:eastAsia="Batang" w:cs="Arial"/>
                <w:lang w:eastAsia="ko-KR"/>
              </w:rPr>
            </w:pPr>
          </w:p>
        </w:tc>
      </w:tr>
      <w:tr w:rsidR="0033550D" w:rsidRPr="00D95972" w14:paraId="1BC50EEF" w14:textId="77777777" w:rsidTr="00681FF2">
        <w:tc>
          <w:tcPr>
            <w:tcW w:w="976" w:type="dxa"/>
            <w:tcBorders>
              <w:top w:val="nil"/>
              <w:left w:val="thinThickThinSmallGap" w:sz="24" w:space="0" w:color="auto"/>
              <w:bottom w:val="nil"/>
            </w:tcBorders>
            <w:shd w:val="clear" w:color="auto" w:fill="auto"/>
          </w:tcPr>
          <w:p w14:paraId="724FA1F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0592E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E20389" w14:textId="76677339" w:rsidR="0033550D" w:rsidRPr="00D95972" w:rsidRDefault="00FC5245" w:rsidP="0033550D">
            <w:pPr>
              <w:overflowPunct/>
              <w:autoSpaceDE/>
              <w:autoSpaceDN/>
              <w:adjustRightInd/>
              <w:textAlignment w:val="auto"/>
              <w:rPr>
                <w:rFonts w:cs="Arial"/>
                <w:lang w:val="en-US"/>
              </w:rPr>
            </w:pPr>
            <w:hyperlink r:id="rId239" w:history="1">
              <w:r w:rsidR="0033550D">
                <w:rPr>
                  <w:rStyle w:val="Hyperlink"/>
                </w:rPr>
                <w:t>C1-215755</w:t>
              </w:r>
            </w:hyperlink>
          </w:p>
        </w:tc>
        <w:tc>
          <w:tcPr>
            <w:tcW w:w="4191" w:type="dxa"/>
            <w:gridSpan w:val="3"/>
            <w:tcBorders>
              <w:top w:val="single" w:sz="4" w:space="0" w:color="auto"/>
              <w:bottom w:val="single" w:sz="4" w:space="0" w:color="auto"/>
            </w:tcBorders>
            <w:shd w:val="clear" w:color="auto" w:fill="FFFF00"/>
          </w:tcPr>
          <w:p w14:paraId="3DAE613B" w14:textId="6B9D5F49" w:rsidR="0033550D" w:rsidRPr="00D95972" w:rsidRDefault="0033550D" w:rsidP="0033550D">
            <w:pPr>
              <w:rPr>
                <w:rFonts w:cs="Arial"/>
              </w:rPr>
            </w:pPr>
            <w:r>
              <w:rPr>
                <w:rFonts w:cs="Arial"/>
              </w:rPr>
              <w:t>Common IE for C2 authorization</w:t>
            </w:r>
          </w:p>
        </w:tc>
        <w:tc>
          <w:tcPr>
            <w:tcW w:w="1767" w:type="dxa"/>
            <w:tcBorders>
              <w:top w:val="single" w:sz="4" w:space="0" w:color="auto"/>
              <w:bottom w:val="single" w:sz="4" w:space="0" w:color="auto"/>
            </w:tcBorders>
            <w:shd w:val="clear" w:color="auto" w:fill="FFFF00"/>
          </w:tcPr>
          <w:p w14:paraId="65D4F2B1" w14:textId="0F5D764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OPPO/Lin</w:t>
            </w:r>
          </w:p>
        </w:tc>
        <w:tc>
          <w:tcPr>
            <w:tcW w:w="826" w:type="dxa"/>
            <w:tcBorders>
              <w:top w:val="single" w:sz="4" w:space="0" w:color="auto"/>
              <w:bottom w:val="single" w:sz="4" w:space="0" w:color="auto"/>
            </w:tcBorders>
            <w:shd w:val="clear" w:color="auto" w:fill="FFFF00"/>
          </w:tcPr>
          <w:p w14:paraId="356F5D79" w14:textId="0F8F0D8F" w:rsidR="0033550D" w:rsidRPr="00D95972" w:rsidRDefault="0033550D" w:rsidP="0033550D">
            <w:pPr>
              <w:rPr>
                <w:rFonts w:cs="Arial"/>
              </w:rPr>
            </w:pPr>
            <w:r>
              <w:rPr>
                <w:rFonts w:cs="Arial"/>
              </w:rPr>
              <w:t>CR 3628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61B763" w14:textId="77777777" w:rsidR="0033550D" w:rsidRPr="00D95972" w:rsidRDefault="0033550D" w:rsidP="0033550D">
            <w:pPr>
              <w:rPr>
                <w:rFonts w:eastAsia="Batang" w:cs="Arial"/>
                <w:lang w:eastAsia="ko-KR"/>
              </w:rPr>
            </w:pPr>
          </w:p>
        </w:tc>
      </w:tr>
      <w:tr w:rsidR="0033550D" w:rsidRPr="00D95972" w14:paraId="17D96869" w14:textId="77777777" w:rsidTr="00681FF2">
        <w:tc>
          <w:tcPr>
            <w:tcW w:w="976" w:type="dxa"/>
            <w:tcBorders>
              <w:top w:val="nil"/>
              <w:left w:val="thinThickThinSmallGap" w:sz="24" w:space="0" w:color="auto"/>
              <w:bottom w:val="nil"/>
            </w:tcBorders>
            <w:shd w:val="clear" w:color="auto" w:fill="auto"/>
          </w:tcPr>
          <w:p w14:paraId="326368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B70BC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4AE22D" w14:textId="4DE37E81" w:rsidR="0033550D" w:rsidRPr="00D95972" w:rsidRDefault="00FC5245" w:rsidP="0033550D">
            <w:pPr>
              <w:overflowPunct/>
              <w:autoSpaceDE/>
              <w:autoSpaceDN/>
              <w:adjustRightInd/>
              <w:textAlignment w:val="auto"/>
              <w:rPr>
                <w:rFonts w:cs="Arial"/>
                <w:lang w:val="en-US"/>
              </w:rPr>
            </w:pPr>
            <w:hyperlink r:id="rId240" w:history="1">
              <w:r w:rsidR="0033550D">
                <w:rPr>
                  <w:rStyle w:val="Hyperlink"/>
                </w:rPr>
                <w:t>C1-215756</w:t>
              </w:r>
            </w:hyperlink>
          </w:p>
        </w:tc>
        <w:tc>
          <w:tcPr>
            <w:tcW w:w="4191" w:type="dxa"/>
            <w:gridSpan w:val="3"/>
            <w:tcBorders>
              <w:top w:val="single" w:sz="4" w:space="0" w:color="auto"/>
              <w:bottom w:val="single" w:sz="4" w:space="0" w:color="auto"/>
            </w:tcBorders>
            <w:shd w:val="clear" w:color="auto" w:fill="FFFF00"/>
          </w:tcPr>
          <w:p w14:paraId="12D3A3E1" w14:textId="01BB1170" w:rsidR="0033550D" w:rsidRPr="00D95972" w:rsidRDefault="0033550D" w:rsidP="0033550D">
            <w:pPr>
              <w:rPr>
                <w:rFonts w:cs="Arial"/>
              </w:rPr>
            </w:pPr>
            <w:r>
              <w:rPr>
                <w:rFonts w:cs="Arial"/>
              </w:rPr>
              <w:t>NAS cause value of PDU session/PDN connection establishment reject for UAS services</w:t>
            </w:r>
          </w:p>
        </w:tc>
        <w:tc>
          <w:tcPr>
            <w:tcW w:w="1767" w:type="dxa"/>
            <w:tcBorders>
              <w:top w:val="single" w:sz="4" w:space="0" w:color="auto"/>
              <w:bottom w:val="single" w:sz="4" w:space="0" w:color="auto"/>
            </w:tcBorders>
            <w:shd w:val="clear" w:color="auto" w:fill="FFFF00"/>
          </w:tcPr>
          <w:p w14:paraId="5C42A5CF" w14:textId="0098970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3DFE373" w14:textId="78E6E13A"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255FCF" w14:textId="77777777" w:rsidR="0033550D" w:rsidRPr="00D95972" w:rsidRDefault="0033550D" w:rsidP="0033550D">
            <w:pPr>
              <w:rPr>
                <w:rFonts w:eastAsia="Batang" w:cs="Arial"/>
                <w:lang w:eastAsia="ko-KR"/>
              </w:rPr>
            </w:pPr>
          </w:p>
        </w:tc>
      </w:tr>
      <w:tr w:rsidR="0033550D" w:rsidRPr="00D95972" w14:paraId="40CCCE0B" w14:textId="77777777" w:rsidTr="00681FF2">
        <w:tc>
          <w:tcPr>
            <w:tcW w:w="976" w:type="dxa"/>
            <w:tcBorders>
              <w:top w:val="nil"/>
              <w:left w:val="thinThickThinSmallGap" w:sz="24" w:space="0" w:color="auto"/>
              <w:bottom w:val="nil"/>
            </w:tcBorders>
            <w:shd w:val="clear" w:color="auto" w:fill="auto"/>
          </w:tcPr>
          <w:p w14:paraId="7155FC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B9907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BE8E268" w14:textId="37AE2545" w:rsidR="0033550D" w:rsidRPr="00D95972" w:rsidRDefault="00FC5245" w:rsidP="0033550D">
            <w:pPr>
              <w:overflowPunct/>
              <w:autoSpaceDE/>
              <w:autoSpaceDN/>
              <w:adjustRightInd/>
              <w:textAlignment w:val="auto"/>
              <w:rPr>
                <w:rFonts w:cs="Arial"/>
                <w:lang w:val="en-US"/>
              </w:rPr>
            </w:pPr>
            <w:hyperlink r:id="rId241" w:history="1">
              <w:r w:rsidR="0033550D">
                <w:rPr>
                  <w:rStyle w:val="Hyperlink"/>
                </w:rPr>
                <w:t>C1-215757</w:t>
              </w:r>
            </w:hyperlink>
          </w:p>
        </w:tc>
        <w:tc>
          <w:tcPr>
            <w:tcW w:w="4191" w:type="dxa"/>
            <w:gridSpan w:val="3"/>
            <w:tcBorders>
              <w:top w:val="single" w:sz="4" w:space="0" w:color="auto"/>
              <w:bottom w:val="single" w:sz="4" w:space="0" w:color="auto"/>
            </w:tcBorders>
            <w:shd w:val="clear" w:color="auto" w:fill="FFFF00"/>
          </w:tcPr>
          <w:p w14:paraId="00425ED7" w14:textId="5C34AFAA" w:rsidR="0033550D" w:rsidRPr="00D95972" w:rsidRDefault="0033550D" w:rsidP="0033550D">
            <w:pPr>
              <w:rPr>
                <w:rFonts w:cs="Arial"/>
              </w:rPr>
            </w:pPr>
            <w:r>
              <w:rPr>
                <w:rFonts w:cs="Arial"/>
              </w:rPr>
              <w:t>5GSM cause value of PDU session establishment reject for UAS services</w:t>
            </w:r>
          </w:p>
        </w:tc>
        <w:tc>
          <w:tcPr>
            <w:tcW w:w="1767" w:type="dxa"/>
            <w:tcBorders>
              <w:top w:val="single" w:sz="4" w:space="0" w:color="auto"/>
              <w:bottom w:val="single" w:sz="4" w:space="0" w:color="auto"/>
            </w:tcBorders>
            <w:shd w:val="clear" w:color="auto" w:fill="FFFF00"/>
          </w:tcPr>
          <w:p w14:paraId="0D3D1448" w14:textId="6C43F36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B3FCE25" w14:textId="05DDD725" w:rsidR="0033550D" w:rsidRPr="00D95972" w:rsidRDefault="0033550D" w:rsidP="0033550D">
            <w:pPr>
              <w:rPr>
                <w:rFonts w:cs="Arial"/>
              </w:rPr>
            </w:pPr>
            <w:r>
              <w:rPr>
                <w:rFonts w:cs="Arial"/>
              </w:rPr>
              <w:t>CR 3629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D44E4D" w14:textId="77777777" w:rsidR="0033550D" w:rsidRPr="00D95972" w:rsidRDefault="0033550D" w:rsidP="0033550D">
            <w:pPr>
              <w:rPr>
                <w:rFonts w:eastAsia="Batang" w:cs="Arial"/>
                <w:lang w:eastAsia="ko-KR"/>
              </w:rPr>
            </w:pPr>
          </w:p>
        </w:tc>
      </w:tr>
      <w:tr w:rsidR="0033550D" w:rsidRPr="00D95972" w14:paraId="7B922C3B" w14:textId="77777777" w:rsidTr="00681FF2">
        <w:tc>
          <w:tcPr>
            <w:tcW w:w="976" w:type="dxa"/>
            <w:tcBorders>
              <w:top w:val="nil"/>
              <w:left w:val="thinThickThinSmallGap" w:sz="24" w:space="0" w:color="auto"/>
              <w:bottom w:val="nil"/>
            </w:tcBorders>
            <w:shd w:val="clear" w:color="auto" w:fill="auto"/>
          </w:tcPr>
          <w:p w14:paraId="0E05DE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247B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4519058" w14:textId="7D652A80" w:rsidR="0033550D" w:rsidRPr="00D95972" w:rsidRDefault="00FC5245" w:rsidP="0033550D">
            <w:pPr>
              <w:overflowPunct/>
              <w:autoSpaceDE/>
              <w:autoSpaceDN/>
              <w:adjustRightInd/>
              <w:textAlignment w:val="auto"/>
              <w:rPr>
                <w:rFonts w:cs="Arial"/>
                <w:lang w:val="en-US"/>
              </w:rPr>
            </w:pPr>
            <w:hyperlink r:id="rId242" w:history="1">
              <w:r w:rsidR="0033550D">
                <w:rPr>
                  <w:rStyle w:val="Hyperlink"/>
                </w:rPr>
                <w:t>C1-215758</w:t>
              </w:r>
            </w:hyperlink>
          </w:p>
        </w:tc>
        <w:tc>
          <w:tcPr>
            <w:tcW w:w="4191" w:type="dxa"/>
            <w:gridSpan w:val="3"/>
            <w:tcBorders>
              <w:top w:val="single" w:sz="4" w:space="0" w:color="auto"/>
              <w:bottom w:val="single" w:sz="4" w:space="0" w:color="auto"/>
            </w:tcBorders>
            <w:shd w:val="clear" w:color="auto" w:fill="FFFF00"/>
          </w:tcPr>
          <w:p w14:paraId="281B76F5" w14:textId="7289F99E" w:rsidR="0033550D" w:rsidRPr="00D95972" w:rsidRDefault="0033550D" w:rsidP="0033550D">
            <w:pPr>
              <w:rPr>
                <w:rFonts w:cs="Arial"/>
              </w:rPr>
            </w:pPr>
            <w:r>
              <w:rPr>
                <w:rFonts w:cs="Arial"/>
              </w:rPr>
              <w:t>UAS services not allowed indication in PCO</w:t>
            </w:r>
          </w:p>
        </w:tc>
        <w:tc>
          <w:tcPr>
            <w:tcW w:w="1767" w:type="dxa"/>
            <w:tcBorders>
              <w:top w:val="single" w:sz="4" w:space="0" w:color="auto"/>
              <w:bottom w:val="single" w:sz="4" w:space="0" w:color="auto"/>
            </w:tcBorders>
            <w:shd w:val="clear" w:color="auto" w:fill="FFFF00"/>
          </w:tcPr>
          <w:p w14:paraId="40AF5990" w14:textId="323A0F5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20BCADF" w14:textId="786B8100" w:rsidR="0033550D" w:rsidRPr="00D95972" w:rsidRDefault="0033550D" w:rsidP="0033550D">
            <w:pPr>
              <w:rPr>
                <w:rFonts w:cs="Arial"/>
              </w:rPr>
            </w:pPr>
            <w:r>
              <w:rPr>
                <w:rFonts w:cs="Arial"/>
              </w:rPr>
              <w:t>CR 3285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729385" w14:textId="77777777" w:rsidR="0033550D" w:rsidRPr="00D95972" w:rsidRDefault="0033550D" w:rsidP="0033550D">
            <w:pPr>
              <w:rPr>
                <w:rFonts w:eastAsia="Batang" w:cs="Arial"/>
                <w:lang w:eastAsia="ko-KR"/>
              </w:rPr>
            </w:pPr>
          </w:p>
        </w:tc>
      </w:tr>
      <w:tr w:rsidR="0033550D" w:rsidRPr="00D95972" w14:paraId="6AE7917A" w14:textId="77777777" w:rsidTr="00681FF2">
        <w:tc>
          <w:tcPr>
            <w:tcW w:w="976" w:type="dxa"/>
            <w:tcBorders>
              <w:top w:val="nil"/>
              <w:left w:val="thinThickThinSmallGap" w:sz="24" w:space="0" w:color="auto"/>
              <w:bottom w:val="nil"/>
            </w:tcBorders>
            <w:shd w:val="clear" w:color="auto" w:fill="auto"/>
          </w:tcPr>
          <w:p w14:paraId="278517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DF94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406596" w14:textId="60EF2609" w:rsidR="0033550D" w:rsidRPr="00D95972" w:rsidRDefault="00FC5245" w:rsidP="0033550D">
            <w:pPr>
              <w:overflowPunct/>
              <w:autoSpaceDE/>
              <w:autoSpaceDN/>
              <w:adjustRightInd/>
              <w:textAlignment w:val="auto"/>
              <w:rPr>
                <w:rFonts w:cs="Arial"/>
                <w:lang w:val="en-US"/>
              </w:rPr>
            </w:pPr>
            <w:hyperlink r:id="rId243" w:history="1">
              <w:r w:rsidR="0033550D">
                <w:rPr>
                  <w:rStyle w:val="Hyperlink"/>
                </w:rPr>
                <w:t>C1-215760</w:t>
              </w:r>
            </w:hyperlink>
          </w:p>
        </w:tc>
        <w:tc>
          <w:tcPr>
            <w:tcW w:w="4191" w:type="dxa"/>
            <w:gridSpan w:val="3"/>
            <w:tcBorders>
              <w:top w:val="single" w:sz="4" w:space="0" w:color="auto"/>
              <w:bottom w:val="single" w:sz="4" w:space="0" w:color="auto"/>
            </w:tcBorders>
            <w:shd w:val="clear" w:color="auto" w:fill="FFFF00"/>
          </w:tcPr>
          <w:p w14:paraId="1C85E650" w14:textId="2B65B189" w:rsidR="0033550D" w:rsidRPr="00D95972" w:rsidRDefault="0033550D" w:rsidP="0033550D">
            <w:pPr>
              <w:rPr>
                <w:rFonts w:cs="Arial"/>
              </w:rPr>
            </w:pPr>
            <w:r>
              <w:rPr>
                <w:rFonts w:cs="Arial"/>
              </w:rPr>
              <w:t>Missed CAA-Level UAV ID for C2 authorization</w:t>
            </w:r>
          </w:p>
        </w:tc>
        <w:tc>
          <w:tcPr>
            <w:tcW w:w="1767" w:type="dxa"/>
            <w:tcBorders>
              <w:top w:val="single" w:sz="4" w:space="0" w:color="auto"/>
              <w:bottom w:val="single" w:sz="4" w:space="0" w:color="auto"/>
            </w:tcBorders>
            <w:shd w:val="clear" w:color="auto" w:fill="FFFF00"/>
          </w:tcPr>
          <w:p w14:paraId="57E15517" w14:textId="7758925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A8A3EE0" w14:textId="1BF3B91A" w:rsidR="0033550D" w:rsidRPr="00D95972" w:rsidRDefault="0033550D" w:rsidP="0033550D">
            <w:pPr>
              <w:rPr>
                <w:rFonts w:cs="Arial"/>
              </w:rPr>
            </w:pPr>
            <w:r>
              <w:rPr>
                <w:rFonts w:cs="Arial"/>
              </w:rPr>
              <w:t>CR 3630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B0A51" w14:textId="77777777" w:rsidR="0033550D" w:rsidRPr="00D95972" w:rsidRDefault="0033550D" w:rsidP="0033550D">
            <w:pPr>
              <w:rPr>
                <w:rFonts w:eastAsia="Batang" w:cs="Arial"/>
                <w:lang w:eastAsia="ko-KR"/>
              </w:rPr>
            </w:pPr>
          </w:p>
        </w:tc>
      </w:tr>
      <w:tr w:rsidR="0033550D" w:rsidRPr="00D95972" w14:paraId="158F97B1" w14:textId="77777777" w:rsidTr="00681FF2">
        <w:tc>
          <w:tcPr>
            <w:tcW w:w="976" w:type="dxa"/>
            <w:tcBorders>
              <w:top w:val="nil"/>
              <w:left w:val="thinThickThinSmallGap" w:sz="24" w:space="0" w:color="auto"/>
              <w:bottom w:val="nil"/>
            </w:tcBorders>
            <w:shd w:val="clear" w:color="auto" w:fill="auto"/>
          </w:tcPr>
          <w:p w14:paraId="4A2BC48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1FCF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60C6C4" w14:textId="2775B186" w:rsidR="0033550D" w:rsidRPr="00D95972" w:rsidRDefault="00FC5245" w:rsidP="0033550D">
            <w:pPr>
              <w:overflowPunct/>
              <w:autoSpaceDE/>
              <w:autoSpaceDN/>
              <w:adjustRightInd/>
              <w:textAlignment w:val="auto"/>
              <w:rPr>
                <w:rFonts w:cs="Arial"/>
                <w:lang w:val="en-US"/>
              </w:rPr>
            </w:pPr>
            <w:hyperlink r:id="rId244" w:history="1">
              <w:r w:rsidR="0033550D">
                <w:rPr>
                  <w:rStyle w:val="Hyperlink"/>
                </w:rPr>
                <w:t>C1-215761</w:t>
              </w:r>
            </w:hyperlink>
          </w:p>
        </w:tc>
        <w:tc>
          <w:tcPr>
            <w:tcW w:w="4191" w:type="dxa"/>
            <w:gridSpan w:val="3"/>
            <w:tcBorders>
              <w:top w:val="single" w:sz="4" w:space="0" w:color="auto"/>
              <w:bottom w:val="single" w:sz="4" w:space="0" w:color="auto"/>
            </w:tcBorders>
            <w:shd w:val="clear" w:color="auto" w:fill="FFFF00"/>
          </w:tcPr>
          <w:p w14:paraId="0AB62878" w14:textId="66970B41" w:rsidR="0033550D" w:rsidRPr="00D95972" w:rsidRDefault="0033550D" w:rsidP="0033550D">
            <w:pPr>
              <w:rPr>
                <w:rFonts w:cs="Arial"/>
              </w:rPr>
            </w:pPr>
            <w:r>
              <w:rPr>
                <w:rFonts w:cs="Arial"/>
              </w:rPr>
              <w:t>Miscellaneous corrections on Service-level-AA container IE</w:t>
            </w:r>
          </w:p>
        </w:tc>
        <w:tc>
          <w:tcPr>
            <w:tcW w:w="1767" w:type="dxa"/>
            <w:tcBorders>
              <w:top w:val="single" w:sz="4" w:space="0" w:color="auto"/>
              <w:bottom w:val="single" w:sz="4" w:space="0" w:color="auto"/>
            </w:tcBorders>
            <w:shd w:val="clear" w:color="auto" w:fill="FFFF00"/>
          </w:tcPr>
          <w:p w14:paraId="093B4037" w14:textId="4B979BD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411B2F6F" w14:textId="1242A881" w:rsidR="0033550D" w:rsidRPr="00D95972" w:rsidRDefault="0033550D" w:rsidP="0033550D">
            <w:pPr>
              <w:rPr>
                <w:rFonts w:cs="Arial"/>
              </w:rPr>
            </w:pPr>
            <w:r>
              <w:rPr>
                <w:rFonts w:cs="Arial"/>
              </w:rPr>
              <w:t>CR 3631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78AAB" w14:textId="3D8C495F" w:rsidR="0033550D" w:rsidRPr="00D95972" w:rsidRDefault="00633F7D" w:rsidP="0033550D">
            <w:pPr>
              <w:rPr>
                <w:rFonts w:eastAsia="Batang" w:cs="Arial"/>
                <w:lang w:eastAsia="ko-KR"/>
              </w:rPr>
            </w:pPr>
            <w:r>
              <w:rPr>
                <w:rFonts w:eastAsia="Batang" w:cs="Arial"/>
                <w:lang w:eastAsia="ko-KR"/>
              </w:rPr>
              <w:t>Cover page, incorrect TS version</w:t>
            </w:r>
          </w:p>
        </w:tc>
      </w:tr>
      <w:tr w:rsidR="0033550D" w:rsidRPr="00D95972" w14:paraId="4677DA58" w14:textId="77777777" w:rsidTr="00681FF2">
        <w:tc>
          <w:tcPr>
            <w:tcW w:w="976" w:type="dxa"/>
            <w:tcBorders>
              <w:top w:val="nil"/>
              <w:left w:val="thinThickThinSmallGap" w:sz="24" w:space="0" w:color="auto"/>
              <w:bottom w:val="nil"/>
            </w:tcBorders>
            <w:shd w:val="clear" w:color="auto" w:fill="auto"/>
          </w:tcPr>
          <w:p w14:paraId="5AD6E13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89D9D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75BF34" w14:textId="29151B84" w:rsidR="0033550D" w:rsidRPr="00D95972" w:rsidRDefault="00FC5245" w:rsidP="0033550D">
            <w:pPr>
              <w:overflowPunct/>
              <w:autoSpaceDE/>
              <w:autoSpaceDN/>
              <w:adjustRightInd/>
              <w:textAlignment w:val="auto"/>
              <w:rPr>
                <w:rFonts w:cs="Arial"/>
                <w:lang w:val="en-US"/>
              </w:rPr>
            </w:pPr>
            <w:hyperlink r:id="rId245" w:history="1">
              <w:r w:rsidR="0033550D">
                <w:rPr>
                  <w:rStyle w:val="Hyperlink"/>
                </w:rPr>
                <w:t>C1-215802</w:t>
              </w:r>
            </w:hyperlink>
          </w:p>
        </w:tc>
        <w:tc>
          <w:tcPr>
            <w:tcW w:w="4191" w:type="dxa"/>
            <w:gridSpan w:val="3"/>
            <w:tcBorders>
              <w:top w:val="single" w:sz="4" w:space="0" w:color="auto"/>
              <w:bottom w:val="single" w:sz="4" w:space="0" w:color="auto"/>
            </w:tcBorders>
            <w:shd w:val="clear" w:color="auto" w:fill="FFFF00"/>
          </w:tcPr>
          <w:p w14:paraId="1735020A" w14:textId="4964AA74" w:rsidR="0033550D" w:rsidRPr="00D95972" w:rsidRDefault="0033550D" w:rsidP="0033550D">
            <w:pPr>
              <w:rPr>
                <w:rFonts w:cs="Arial"/>
              </w:rPr>
            </w:pPr>
            <w:r>
              <w:rPr>
                <w:rFonts w:cs="Arial"/>
              </w:rPr>
              <w:t>Update the general part for Authentication and authorization of UAV</w:t>
            </w:r>
          </w:p>
        </w:tc>
        <w:tc>
          <w:tcPr>
            <w:tcW w:w="1767" w:type="dxa"/>
            <w:tcBorders>
              <w:top w:val="single" w:sz="4" w:space="0" w:color="auto"/>
              <w:bottom w:val="single" w:sz="4" w:space="0" w:color="auto"/>
            </w:tcBorders>
            <w:shd w:val="clear" w:color="auto" w:fill="FFFF00"/>
          </w:tcPr>
          <w:p w14:paraId="679BF7E5" w14:textId="35EC065F"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65820A38" w14:textId="3ABD495F" w:rsidR="0033550D" w:rsidRPr="00D95972" w:rsidRDefault="0033550D" w:rsidP="0033550D">
            <w:pPr>
              <w:rPr>
                <w:rFonts w:cs="Arial"/>
              </w:rPr>
            </w:pPr>
            <w:r>
              <w:rPr>
                <w:rFonts w:cs="Arial"/>
              </w:rPr>
              <w:t>CR 3637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CEF41D" w14:textId="77777777" w:rsidR="0033550D" w:rsidRPr="00D95972" w:rsidRDefault="0033550D" w:rsidP="0033550D">
            <w:pPr>
              <w:rPr>
                <w:rFonts w:eastAsia="Batang" w:cs="Arial"/>
                <w:lang w:eastAsia="ko-KR"/>
              </w:rPr>
            </w:pPr>
          </w:p>
        </w:tc>
      </w:tr>
      <w:tr w:rsidR="0033550D" w:rsidRPr="00D95972" w14:paraId="0A4DF42C" w14:textId="77777777" w:rsidTr="00681FF2">
        <w:tc>
          <w:tcPr>
            <w:tcW w:w="976" w:type="dxa"/>
            <w:tcBorders>
              <w:top w:val="nil"/>
              <w:left w:val="thinThickThinSmallGap" w:sz="24" w:space="0" w:color="auto"/>
              <w:bottom w:val="nil"/>
            </w:tcBorders>
            <w:shd w:val="clear" w:color="auto" w:fill="auto"/>
          </w:tcPr>
          <w:p w14:paraId="1A58D5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02A8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A060D29" w14:textId="7D02B2BF" w:rsidR="0033550D" w:rsidRPr="00D95972" w:rsidRDefault="00FC5245" w:rsidP="0033550D">
            <w:pPr>
              <w:overflowPunct/>
              <w:autoSpaceDE/>
              <w:autoSpaceDN/>
              <w:adjustRightInd/>
              <w:textAlignment w:val="auto"/>
              <w:rPr>
                <w:rFonts w:cs="Arial"/>
                <w:lang w:val="en-US"/>
              </w:rPr>
            </w:pPr>
            <w:hyperlink r:id="rId246" w:history="1">
              <w:r w:rsidR="0033550D">
                <w:rPr>
                  <w:rStyle w:val="Hyperlink"/>
                </w:rPr>
                <w:t>C1-215803</w:t>
              </w:r>
            </w:hyperlink>
          </w:p>
        </w:tc>
        <w:tc>
          <w:tcPr>
            <w:tcW w:w="4191" w:type="dxa"/>
            <w:gridSpan w:val="3"/>
            <w:tcBorders>
              <w:top w:val="single" w:sz="4" w:space="0" w:color="auto"/>
              <w:bottom w:val="single" w:sz="4" w:space="0" w:color="auto"/>
            </w:tcBorders>
            <w:shd w:val="clear" w:color="auto" w:fill="FFFF00"/>
          </w:tcPr>
          <w:p w14:paraId="6533CA9D" w14:textId="0041E088" w:rsidR="0033550D" w:rsidRPr="00D95972" w:rsidRDefault="0033550D" w:rsidP="0033550D">
            <w:pPr>
              <w:rPr>
                <w:rFonts w:cs="Arial"/>
              </w:rPr>
            </w:pPr>
            <w:r>
              <w:rPr>
                <w:rFonts w:cs="Arial"/>
              </w:rPr>
              <w:t>UUAA revocation procedure in case of UUAA-MM</w:t>
            </w:r>
          </w:p>
        </w:tc>
        <w:tc>
          <w:tcPr>
            <w:tcW w:w="1767" w:type="dxa"/>
            <w:tcBorders>
              <w:top w:val="single" w:sz="4" w:space="0" w:color="auto"/>
              <w:bottom w:val="single" w:sz="4" w:space="0" w:color="auto"/>
            </w:tcBorders>
            <w:shd w:val="clear" w:color="auto" w:fill="FFFF00"/>
          </w:tcPr>
          <w:p w14:paraId="0EF0D862" w14:textId="7A4F7C85"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8A9D7EE" w14:textId="56690695" w:rsidR="0033550D" w:rsidRPr="00D95972" w:rsidRDefault="0033550D" w:rsidP="0033550D">
            <w:pPr>
              <w:rPr>
                <w:rFonts w:cs="Arial"/>
              </w:rPr>
            </w:pPr>
            <w:r>
              <w:rPr>
                <w:rFonts w:cs="Arial"/>
              </w:rPr>
              <w:t>CR 3638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CDA55F" w14:textId="77777777" w:rsidR="0033550D" w:rsidRPr="00D95972" w:rsidRDefault="0033550D" w:rsidP="0033550D">
            <w:pPr>
              <w:rPr>
                <w:rFonts w:eastAsia="Batang" w:cs="Arial"/>
                <w:lang w:eastAsia="ko-KR"/>
              </w:rPr>
            </w:pPr>
          </w:p>
        </w:tc>
      </w:tr>
      <w:tr w:rsidR="0033550D" w:rsidRPr="00D95972" w14:paraId="7B870334" w14:textId="77777777" w:rsidTr="004B1C0F">
        <w:tc>
          <w:tcPr>
            <w:tcW w:w="976" w:type="dxa"/>
            <w:tcBorders>
              <w:top w:val="nil"/>
              <w:left w:val="thinThickThinSmallGap" w:sz="24" w:space="0" w:color="auto"/>
              <w:bottom w:val="nil"/>
            </w:tcBorders>
            <w:shd w:val="clear" w:color="auto" w:fill="auto"/>
          </w:tcPr>
          <w:p w14:paraId="0116DBF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022B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456573" w14:textId="5730A407" w:rsidR="0033550D" w:rsidRPr="00D95972" w:rsidRDefault="00FC5245" w:rsidP="0033550D">
            <w:pPr>
              <w:overflowPunct/>
              <w:autoSpaceDE/>
              <w:autoSpaceDN/>
              <w:adjustRightInd/>
              <w:textAlignment w:val="auto"/>
              <w:rPr>
                <w:rFonts w:cs="Arial"/>
                <w:lang w:val="en-US"/>
              </w:rPr>
            </w:pPr>
            <w:hyperlink r:id="rId247" w:history="1">
              <w:r w:rsidR="0033550D">
                <w:rPr>
                  <w:rStyle w:val="Hyperlink"/>
                </w:rPr>
                <w:t>C1-215810</w:t>
              </w:r>
            </w:hyperlink>
          </w:p>
        </w:tc>
        <w:tc>
          <w:tcPr>
            <w:tcW w:w="4191" w:type="dxa"/>
            <w:gridSpan w:val="3"/>
            <w:tcBorders>
              <w:top w:val="single" w:sz="4" w:space="0" w:color="auto"/>
              <w:bottom w:val="single" w:sz="4" w:space="0" w:color="auto"/>
            </w:tcBorders>
            <w:shd w:val="clear" w:color="auto" w:fill="FFFF00"/>
          </w:tcPr>
          <w:p w14:paraId="4451BE99" w14:textId="6F997D38" w:rsidR="0033550D" w:rsidRPr="00D95972" w:rsidRDefault="0033550D" w:rsidP="0033550D">
            <w:pPr>
              <w:rPr>
                <w:rFonts w:cs="Arial"/>
              </w:rPr>
            </w:pPr>
            <w:r>
              <w:rPr>
                <w:rFonts w:cs="Arial"/>
              </w:rPr>
              <w:t>C2 aviation payload</w:t>
            </w:r>
          </w:p>
        </w:tc>
        <w:tc>
          <w:tcPr>
            <w:tcW w:w="1767" w:type="dxa"/>
            <w:tcBorders>
              <w:top w:val="single" w:sz="4" w:space="0" w:color="auto"/>
              <w:bottom w:val="single" w:sz="4" w:space="0" w:color="auto"/>
            </w:tcBorders>
            <w:shd w:val="clear" w:color="auto" w:fill="FFFF00"/>
          </w:tcPr>
          <w:p w14:paraId="0F09DAE9" w14:textId="6E65D377"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81FE2A2" w14:textId="536E5B77" w:rsidR="0033550D" w:rsidRPr="00D95972" w:rsidRDefault="0033550D" w:rsidP="0033550D">
            <w:pPr>
              <w:rPr>
                <w:rFonts w:cs="Arial"/>
              </w:rPr>
            </w:pPr>
            <w:r>
              <w:rPr>
                <w:rFonts w:cs="Arial"/>
              </w:rPr>
              <w:t>CR 3641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4606FD" w14:textId="25D5F976" w:rsidR="0033550D" w:rsidRPr="00D95972" w:rsidRDefault="00633F7D" w:rsidP="0033550D">
            <w:pPr>
              <w:rPr>
                <w:rFonts w:eastAsia="Batang" w:cs="Arial"/>
                <w:lang w:eastAsia="ko-KR"/>
              </w:rPr>
            </w:pPr>
            <w:r>
              <w:rPr>
                <w:rFonts w:eastAsia="Batang" w:cs="Arial"/>
                <w:lang w:eastAsia="ko-KR"/>
              </w:rPr>
              <w:t xml:space="preserve">Cover page, WIC incorrectly spelled, needs to be ID_UAS </w:t>
            </w:r>
          </w:p>
        </w:tc>
      </w:tr>
      <w:tr w:rsidR="0033550D" w:rsidRPr="00D95972" w14:paraId="6D4D1B47" w14:textId="77777777" w:rsidTr="00681FF2">
        <w:tc>
          <w:tcPr>
            <w:tcW w:w="976" w:type="dxa"/>
            <w:tcBorders>
              <w:top w:val="nil"/>
              <w:left w:val="thinThickThinSmallGap" w:sz="24" w:space="0" w:color="auto"/>
              <w:bottom w:val="nil"/>
            </w:tcBorders>
            <w:shd w:val="clear" w:color="auto" w:fill="auto"/>
          </w:tcPr>
          <w:p w14:paraId="208371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9E232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B8B337" w14:textId="5CB80BAD" w:rsidR="0033550D" w:rsidRPr="00D95972" w:rsidRDefault="00FC5245" w:rsidP="0033550D">
            <w:pPr>
              <w:overflowPunct/>
              <w:autoSpaceDE/>
              <w:autoSpaceDN/>
              <w:adjustRightInd/>
              <w:textAlignment w:val="auto"/>
              <w:rPr>
                <w:rFonts w:cs="Arial"/>
                <w:lang w:val="en-US"/>
              </w:rPr>
            </w:pPr>
            <w:hyperlink r:id="rId248" w:history="1">
              <w:r w:rsidR="0033550D">
                <w:rPr>
                  <w:rStyle w:val="Hyperlink"/>
                </w:rPr>
                <w:t>C1-215812</w:t>
              </w:r>
            </w:hyperlink>
          </w:p>
        </w:tc>
        <w:tc>
          <w:tcPr>
            <w:tcW w:w="4191" w:type="dxa"/>
            <w:gridSpan w:val="3"/>
            <w:tcBorders>
              <w:top w:val="single" w:sz="4" w:space="0" w:color="auto"/>
              <w:bottom w:val="single" w:sz="4" w:space="0" w:color="auto"/>
            </w:tcBorders>
            <w:shd w:val="clear" w:color="auto" w:fill="FFFF00"/>
          </w:tcPr>
          <w:p w14:paraId="56C0299C" w14:textId="5466C125" w:rsidR="0033550D" w:rsidRPr="00D95972" w:rsidRDefault="0033550D" w:rsidP="0033550D">
            <w:pPr>
              <w:rPr>
                <w:rFonts w:cs="Arial"/>
              </w:rPr>
            </w:pPr>
            <w:proofErr w:type="spellStart"/>
            <w:r>
              <w:rPr>
                <w:rFonts w:cs="Arial"/>
              </w:rPr>
              <w:t>ePCO</w:t>
            </w:r>
            <w:proofErr w:type="spellEnd"/>
            <w:r>
              <w:rPr>
                <w:rFonts w:cs="Arial"/>
              </w:rPr>
              <w:t xml:space="preserve"> support for UAS</w:t>
            </w:r>
          </w:p>
        </w:tc>
        <w:tc>
          <w:tcPr>
            <w:tcW w:w="1767" w:type="dxa"/>
            <w:tcBorders>
              <w:top w:val="single" w:sz="4" w:space="0" w:color="auto"/>
              <w:bottom w:val="single" w:sz="4" w:space="0" w:color="auto"/>
            </w:tcBorders>
            <w:shd w:val="clear" w:color="auto" w:fill="FFFF00"/>
          </w:tcPr>
          <w:p w14:paraId="25091D57" w14:textId="050C874E"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9B75A03" w14:textId="4CAF6D2A" w:rsidR="0033550D" w:rsidRPr="00D95972" w:rsidRDefault="0033550D" w:rsidP="0033550D">
            <w:pPr>
              <w:rPr>
                <w:rFonts w:cs="Arial"/>
              </w:rPr>
            </w:pPr>
            <w:r>
              <w:rPr>
                <w:rFonts w:cs="Arial"/>
              </w:rPr>
              <w:t>CR 3604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0502E7" w14:textId="77777777" w:rsidR="0033550D" w:rsidRPr="00D95972" w:rsidRDefault="0033550D" w:rsidP="0033550D">
            <w:pPr>
              <w:rPr>
                <w:rFonts w:eastAsia="Batang" w:cs="Arial"/>
                <w:lang w:eastAsia="ko-KR"/>
              </w:rPr>
            </w:pPr>
          </w:p>
        </w:tc>
      </w:tr>
      <w:tr w:rsidR="0033550D" w:rsidRPr="00D95972" w14:paraId="35617011" w14:textId="77777777" w:rsidTr="00681FF2">
        <w:tc>
          <w:tcPr>
            <w:tcW w:w="976" w:type="dxa"/>
            <w:tcBorders>
              <w:top w:val="nil"/>
              <w:left w:val="thinThickThinSmallGap" w:sz="24" w:space="0" w:color="auto"/>
              <w:bottom w:val="nil"/>
            </w:tcBorders>
            <w:shd w:val="clear" w:color="auto" w:fill="auto"/>
          </w:tcPr>
          <w:p w14:paraId="3DF375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FED426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190E70" w14:textId="00B24195" w:rsidR="0033550D" w:rsidRPr="00D95972" w:rsidRDefault="00FC5245" w:rsidP="0033550D">
            <w:pPr>
              <w:overflowPunct/>
              <w:autoSpaceDE/>
              <w:autoSpaceDN/>
              <w:adjustRightInd/>
              <w:textAlignment w:val="auto"/>
              <w:rPr>
                <w:rFonts w:cs="Arial"/>
                <w:lang w:val="en-US"/>
              </w:rPr>
            </w:pPr>
            <w:hyperlink r:id="rId249" w:history="1">
              <w:r w:rsidR="0033550D">
                <w:rPr>
                  <w:rStyle w:val="Hyperlink"/>
                </w:rPr>
                <w:t>C1-215824</w:t>
              </w:r>
            </w:hyperlink>
          </w:p>
        </w:tc>
        <w:tc>
          <w:tcPr>
            <w:tcW w:w="4191" w:type="dxa"/>
            <w:gridSpan w:val="3"/>
            <w:tcBorders>
              <w:top w:val="single" w:sz="4" w:space="0" w:color="auto"/>
              <w:bottom w:val="single" w:sz="4" w:space="0" w:color="auto"/>
            </w:tcBorders>
            <w:shd w:val="clear" w:color="auto" w:fill="FFFF00"/>
          </w:tcPr>
          <w:p w14:paraId="384B87D3" w14:textId="2098D909" w:rsidR="0033550D" w:rsidRPr="00D95972" w:rsidRDefault="0033550D" w:rsidP="0033550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44A678C7" w14:textId="22CAE98A"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1743CF0" w14:textId="5D6E209B" w:rsidR="0033550D" w:rsidRPr="00D95972" w:rsidRDefault="0033550D" w:rsidP="0033550D">
            <w:pPr>
              <w:rPr>
                <w:rFonts w:cs="Arial"/>
              </w:rPr>
            </w:pPr>
            <w:r>
              <w:rPr>
                <w:rFonts w:cs="Arial"/>
              </w:rPr>
              <w:t>CR 3605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52AA71" w14:textId="6C6A243A" w:rsidR="0033550D" w:rsidRPr="00D95972" w:rsidRDefault="00633F7D" w:rsidP="0033550D">
            <w:pPr>
              <w:rPr>
                <w:rFonts w:eastAsia="Batang" w:cs="Arial"/>
                <w:lang w:eastAsia="ko-KR"/>
              </w:rPr>
            </w:pPr>
            <w:r>
              <w:rPr>
                <w:rFonts w:eastAsia="Batang" w:cs="Arial"/>
                <w:lang w:eastAsia="ko-KR"/>
              </w:rPr>
              <w:t>Cover page, WIC incorrectly spelled, needs to be ID_UAS</w:t>
            </w:r>
          </w:p>
        </w:tc>
      </w:tr>
      <w:tr w:rsidR="0033550D" w:rsidRPr="00D95972" w14:paraId="4355E424" w14:textId="77777777" w:rsidTr="00681FF2">
        <w:tc>
          <w:tcPr>
            <w:tcW w:w="976" w:type="dxa"/>
            <w:tcBorders>
              <w:top w:val="nil"/>
              <w:left w:val="thinThickThinSmallGap" w:sz="24" w:space="0" w:color="auto"/>
              <w:bottom w:val="nil"/>
            </w:tcBorders>
            <w:shd w:val="clear" w:color="auto" w:fill="auto"/>
          </w:tcPr>
          <w:p w14:paraId="747A5A1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4DED29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41A12E" w14:textId="57D2E3BF" w:rsidR="0033550D" w:rsidRPr="00D95972" w:rsidRDefault="00FC5245" w:rsidP="0033550D">
            <w:pPr>
              <w:overflowPunct/>
              <w:autoSpaceDE/>
              <w:autoSpaceDN/>
              <w:adjustRightInd/>
              <w:textAlignment w:val="auto"/>
              <w:rPr>
                <w:rFonts w:cs="Arial"/>
                <w:lang w:val="en-US"/>
              </w:rPr>
            </w:pPr>
            <w:hyperlink r:id="rId250" w:history="1">
              <w:r w:rsidR="0033550D">
                <w:rPr>
                  <w:rStyle w:val="Hyperlink"/>
                </w:rPr>
                <w:t>C1-215831</w:t>
              </w:r>
            </w:hyperlink>
          </w:p>
        </w:tc>
        <w:tc>
          <w:tcPr>
            <w:tcW w:w="4191" w:type="dxa"/>
            <w:gridSpan w:val="3"/>
            <w:tcBorders>
              <w:top w:val="single" w:sz="4" w:space="0" w:color="auto"/>
              <w:bottom w:val="single" w:sz="4" w:space="0" w:color="auto"/>
            </w:tcBorders>
            <w:shd w:val="clear" w:color="auto" w:fill="FFFF00"/>
          </w:tcPr>
          <w:p w14:paraId="47D12FA3" w14:textId="0A021076" w:rsidR="0033550D" w:rsidRPr="00D95972" w:rsidRDefault="0033550D" w:rsidP="0033550D">
            <w:pPr>
              <w:rPr>
                <w:rFonts w:cs="Arial"/>
              </w:rPr>
            </w:pPr>
            <w:r>
              <w:rPr>
                <w:rFonts w:cs="Arial"/>
              </w:rPr>
              <w:t>Using Service-level AA container for C2 authorization</w:t>
            </w:r>
          </w:p>
        </w:tc>
        <w:tc>
          <w:tcPr>
            <w:tcW w:w="1767" w:type="dxa"/>
            <w:tcBorders>
              <w:top w:val="single" w:sz="4" w:space="0" w:color="auto"/>
              <w:bottom w:val="single" w:sz="4" w:space="0" w:color="auto"/>
            </w:tcBorders>
            <w:shd w:val="clear" w:color="auto" w:fill="FFFF00"/>
          </w:tcPr>
          <w:p w14:paraId="3F1D5675" w14:textId="0C3E2C34"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38AA2F7" w14:textId="4832763F" w:rsidR="0033550D" w:rsidRPr="00D95972" w:rsidRDefault="0033550D" w:rsidP="0033550D">
            <w:pPr>
              <w:rPr>
                <w:rFonts w:cs="Arial"/>
              </w:rPr>
            </w:pPr>
            <w:r>
              <w:rPr>
                <w:rFonts w:cs="Arial"/>
              </w:rPr>
              <w:t>CR 3645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ABD1D" w14:textId="5B8AFDD6" w:rsidR="0033550D" w:rsidRPr="00D95972" w:rsidRDefault="00633F7D" w:rsidP="0033550D">
            <w:pPr>
              <w:rPr>
                <w:rFonts w:eastAsia="Batang" w:cs="Arial"/>
                <w:lang w:eastAsia="ko-KR"/>
              </w:rPr>
            </w:pPr>
            <w:r>
              <w:rPr>
                <w:rFonts w:eastAsia="Batang" w:cs="Arial"/>
                <w:lang w:eastAsia="ko-KR"/>
              </w:rPr>
              <w:t>Cover page, WIC incorrectly spelled, needs to be ID_UAS</w:t>
            </w:r>
          </w:p>
        </w:tc>
      </w:tr>
      <w:tr w:rsidR="0033550D" w:rsidRPr="00D95972" w14:paraId="039E13CF" w14:textId="77777777" w:rsidTr="00681FF2">
        <w:tc>
          <w:tcPr>
            <w:tcW w:w="976" w:type="dxa"/>
            <w:tcBorders>
              <w:top w:val="nil"/>
              <w:left w:val="thinThickThinSmallGap" w:sz="24" w:space="0" w:color="auto"/>
              <w:bottom w:val="nil"/>
            </w:tcBorders>
            <w:shd w:val="clear" w:color="auto" w:fill="auto"/>
          </w:tcPr>
          <w:p w14:paraId="1DC1AAA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BCF6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46960D" w14:textId="257DC2C6" w:rsidR="0033550D" w:rsidRPr="00D95972" w:rsidRDefault="00FC5245" w:rsidP="0033550D">
            <w:pPr>
              <w:overflowPunct/>
              <w:autoSpaceDE/>
              <w:autoSpaceDN/>
              <w:adjustRightInd/>
              <w:textAlignment w:val="auto"/>
              <w:rPr>
                <w:rFonts w:cs="Arial"/>
                <w:lang w:val="en-US"/>
              </w:rPr>
            </w:pPr>
            <w:hyperlink r:id="rId251" w:history="1">
              <w:r w:rsidR="0033550D">
                <w:rPr>
                  <w:rStyle w:val="Hyperlink"/>
                </w:rPr>
                <w:t>C1-215832</w:t>
              </w:r>
            </w:hyperlink>
          </w:p>
        </w:tc>
        <w:tc>
          <w:tcPr>
            <w:tcW w:w="4191" w:type="dxa"/>
            <w:gridSpan w:val="3"/>
            <w:tcBorders>
              <w:top w:val="single" w:sz="4" w:space="0" w:color="auto"/>
              <w:bottom w:val="single" w:sz="4" w:space="0" w:color="auto"/>
            </w:tcBorders>
            <w:shd w:val="clear" w:color="auto" w:fill="FFFF00"/>
          </w:tcPr>
          <w:p w14:paraId="1BF7647D" w14:textId="2DB655F4" w:rsidR="0033550D" w:rsidRPr="00D95972" w:rsidRDefault="0033550D" w:rsidP="0033550D">
            <w:pPr>
              <w:rPr>
                <w:rFonts w:cs="Arial"/>
              </w:rPr>
            </w:pPr>
            <w:proofErr w:type="spellStart"/>
            <w:r>
              <w:rPr>
                <w:rFonts w:cs="Arial"/>
              </w:rPr>
              <w:t>ePCO</w:t>
            </w:r>
            <w:proofErr w:type="spellEnd"/>
            <w:r>
              <w:rPr>
                <w:rFonts w:cs="Arial"/>
              </w:rPr>
              <w:t xml:space="preserve"> for UAV</w:t>
            </w:r>
          </w:p>
        </w:tc>
        <w:tc>
          <w:tcPr>
            <w:tcW w:w="1767" w:type="dxa"/>
            <w:tcBorders>
              <w:top w:val="single" w:sz="4" w:space="0" w:color="auto"/>
              <w:bottom w:val="single" w:sz="4" w:space="0" w:color="auto"/>
            </w:tcBorders>
            <w:shd w:val="clear" w:color="auto" w:fill="FFFF00"/>
          </w:tcPr>
          <w:p w14:paraId="7CD6DB3C" w14:textId="470C49FB"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9A5861B" w14:textId="3D7F01F1" w:rsidR="0033550D" w:rsidRPr="00D95972" w:rsidRDefault="0033550D" w:rsidP="0033550D">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1696A5" w14:textId="4C7A59A2" w:rsidR="0033550D" w:rsidRPr="00D95972" w:rsidRDefault="0033550D" w:rsidP="0033550D">
            <w:pPr>
              <w:rPr>
                <w:rFonts w:eastAsia="Batang" w:cs="Arial"/>
                <w:lang w:eastAsia="ko-KR"/>
              </w:rPr>
            </w:pPr>
            <w:r>
              <w:rPr>
                <w:rFonts w:eastAsia="Batang" w:cs="Arial"/>
                <w:lang w:eastAsia="ko-KR"/>
              </w:rPr>
              <w:t>Revision of C1-214417</w:t>
            </w:r>
          </w:p>
        </w:tc>
      </w:tr>
      <w:tr w:rsidR="0033550D" w:rsidRPr="00D95972" w14:paraId="5BE6B170" w14:textId="77777777" w:rsidTr="00681FF2">
        <w:tc>
          <w:tcPr>
            <w:tcW w:w="976" w:type="dxa"/>
            <w:tcBorders>
              <w:top w:val="nil"/>
              <w:left w:val="thinThickThinSmallGap" w:sz="24" w:space="0" w:color="auto"/>
              <w:bottom w:val="nil"/>
            </w:tcBorders>
            <w:shd w:val="clear" w:color="auto" w:fill="auto"/>
          </w:tcPr>
          <w:p w14:paraId="5A590D2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5AD2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552A49" w14:textId="028C5B02" w:rsidR="0033550D" w:rsidRPr="00D95972" w:rsidRDefault="00FC5245" w:rsidP="0033550D">
            <w:pPr>
              <w:overflowPunct/>
              <w:autoSpaceDE/>
              <w:autoSpaceDN/>
              <w:adjustRightInd/>
              <w:textAlignment w:val="auto"/>
              <w:rPr>
                <w:rFonts w:cs="Arial"/>
                <w:lang w:val="en-US"/>
              </w:rPr>
            </w:pPr>
            <w:hyperlink r:id="rId252" w:history="1">
              <w:r w:rsidR="0033550D">
                <w:rPr>
                  <w:rStyle w:val="Hyperlink"/>
                </w:rPr>
                <w:t>C1-215833</w:t>
              </w:r>
            </w:hyperlink>
          </w:p>
        </w:tc>
        <w:tc>
          <w:tcPr>
            <w:tcW w:w="4191" w:type="dxa"/>
            <w:gridSpan w:val="3"/>
            <w:tcBorders>
              <w:top w:val="single" w:sz="4" w:space="0" w:color="auto"/>
              <w:bottom w:val="single" w:sz="4" w:space="0" w:color="auto"/>
            </w:tcBorders>
            <w:shd w:val="clear" w:color="auto" w:fill="FFFF00"/>
          </w:tcPr>
          <w:p w14:paraId="6643EE03" w14:textId="64C16890" w:rsidR="0033550D" w:rsidRPr="00D95972" w:rsidRDefault="0033550D" w:rsidP="0033550D">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570ECB78" w14:textId="6AD5534C"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DA0A763" w14:textId="14E97589" w:rsidR="0033550D" w:rsidRPr="00D95972" w:rsidRDefault="0033550D" w:rsidP="0033550D">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427747" w14:textId="5B4EC409" w:rsidR="0033550D" w:rsidRPr="00D95972" w:rsidRDefault="0033550D" w:rsidP="0033550D">
            <w:pPr>
              <w:rPr>
                <w:rFonts w:eastAsia="Batang" w:cs="Arial"/>
                <w:lang w:eastAsia="ko-KR"/>
              </w:rPr>
            </w:pPr>
            <w:r>
              <w:rPr>
                <w:rFonts w:eastAsia="Batang" w:cs="Arial"/>
                <w:lang w:eastAsia="ko-KR"/>
              </w:rPr>
              <w:t>Revision of C1-215001</w:t>
            </w:r>
          </w:p>
        </w:tc>
      </w:tr>
      <w:tr w:rsidR="0033550D" w:rsidRPr="00D95972" w14:paraId="25DCB3A0" w14:textId="77777777" w:rsidTr="00681FF2">
        <w:tc>
          <w:tcPr>
            <w:tcW w:w="976" w:type="dxa"/>
            <w:tcBorders>
              <w:top w:val="nil"/>
              <w:left w:val="thinThickThinSmallGap" w:sz="24" w:space="0" w:color="auto"/>
              <w:bottom w:val="nil"/>
            </w:tcBorders>
            <w:shd w:val="clear" w:color="auto" w:fill="auto"/>
          </w:tcPr>
          <w:p w14:paraId="5B41E9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A4AB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638453" w14:textId="1C123DE3" w:rsidR="0033550D" w:rsidRPr="00D95972" w:rsidRDefault="00FC5245" w:rsidP="0033550D">
            <w:pPr>
              <w:overflowPunct/>
              <w:autoSpaceDE/>
              <w:autoSpaceDN/>
              <w:adjustRightInd/>
              <w:textAlignment w:val="auto"/>
              <w:rPr>
                <w:rFonts w:cs="Arial"/>
                <w:lang w:val="en-US"/>
              </w:rPr>
            </w:pPr>
            <w:hyperlink r:id="rId253" w:history="1">
              <w:r w:rsidR="0033550D">
                <w:rPr>
                  <w:rStyle w:val="Hyperlink"/>
                </w:rPr>
                <w:t>C1-215860</w:t>
              </w:r>
            </w:hyperlink>
          </w:p>
        </w:tc>
        <w:tc>
          <w:tcPr>
            <w:tcW w:w="4191" w:type="dxa"/>
            <w:gridSpan w:val="3"/>
            <w:tcBorders>
              <w:top w:val="single" w:sz="4" w:space="0" w:color="auto"/>
              <w:bottom w:val="single" w:sz="4" w:space="0" w:color="auto"/>
            </w:tcBorders>
            <w:shd w:val="clear" w:color="auto" w:fill="FFFF00"/>
          </w:tcPr>
          <w:p w14:paraId="06D841F7" w14:textId="21913E3D" w:rsidR="0033550D" w:rsidRPr="00D95972" w:rsidRDefault="0033550D" w:rsidP="0033550D">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31676418" w14:textId="5C0D722A"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677AB82" w14:textId="0AE1A474"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FB7C4F" w14:textId="77777777" w:rsidR="0033550D" w:rsidRPr="00D95972" w:rsidRDefault="0033550D" w:rsidP="0033550D">
            <w:pPr>
              <w:rPr>
                <w:rFonts w:eastAsia="Batang" w:cs="Arial"/>
                <w:lang w:eastAsia="ko-KR"/>
              </w:rPr>
            </w:pPr>
          </w:p>
        </w:tc>
      </w:tr>
      <w:tr w:rsidR="0033550D" w:rsidRPr="00D95972" w14:paraId="73376E3B" w14:textId="77777777" w:rsidTr="00681FF2">
        <w:tc>
          <w:tcPr>
            <w:tcW w:w="976" w:type="dxa"/>
            <w:tcBorders>
              <w:top w:val="nil"/>
              <w:left w:val="thinThickThinSmallGap" w:sz="24" w:space="0" w:color="auto"/>
              <w:bottom w:val="nil"/>
            </w:tcBorders>
            <w:shd w:val="clear" w:color="auto" w:fill="auto"/>
          </w:tcPr>
          <w:p w14:paraId="036086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23F2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156DDD" w14:textId="7C31098E" w:rsidR="0033550D" w:rsidRPr="00D95972" w:rsidRDefault="00FC5245" w:rsidP="0033550D">
            <w:pPr>
              <w:overflowPunct/>
              <w:autoSpaceDE/>
              <w:autoSpaceDN/>
              <w:adjustRightInd/>
              <w:textAlignment w:val="auto"/>
              <w:rPr>
                <w:rFonts w:cs="Arial"/>
                <w:lang w:val="en-US"/>
              </w:rPr>
            </w:pPr>
            <w:hyperlink r:id="rId254" w:history="1">
              <w:r w:rsidR="0033550D">
                <w:rPr>
                  <w:rStyle w:val="Hyperlink"/>
                </w:rPr>
                <w:t>C1-215861</w:t>
              </w:r>
            </w:hyperlink>
          </w:p>
        </w:tc>
        <w:tc>
          <w:tcPr>
            <w:tcW w:w="4191" w:type="dxa"/>
            <w:gridSpan w:val="3"/>
            <w:tcBorders>
              <w:top w:val="single" w:sz="4" w:space="0" w:color="auto"/>
              <w:bottom w:val="single" w:sz="4" w:space="0" w:color="auto"/>
            </w:tcBorders>
            <w:shd w:val="clear" w:color="auto" w:fill="FFFF00"/>
          </w:tcPr>
          <w:p w14:paraId="4824AB33" w14:textId="23246A46" w:rsidR="0033550D" w:rsidRPr="00D95972" w:rsidRDefault="0033550D" w:rsidP="0033550D">
            <w:pPr>
              <w:rPr>
                <w:rFonts w:cs="Arial"/>
              </w:rPr>
            </w:pPr>
            <w:r>
              <w:rPr>
                <w:rFonts w:cs="Arial"/>
              </w:rPr>
              <w:t>Resolve EN on service-level-AA pending indication</w:t>
            </w:r>
          </w:p>
        </w:tc>
        <w:tc>
          <w:tcPr>
            <w:tcW w:w="1767" w:type="dxa"/>
            <w:tcBorders>
              <w:top w:val="single" w:sz="4" w:space="0" w:color="auto"/>
              <w:bottom w:val="single" w:sz="4" w:space="0" w:color="auto"/>
            </w:tcBorders>
            <w:shd w:val="clear" w:color="auto" w:fill="FFFF00"/>
          </w:tcPr>
          <w:p w14:paraId="41C89D4B" w14:textId="470DC60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84710F3" w14:textId="76723EF9" w:rsidR="0033550D" w:rsidRPr="00D95972" w:rsidRDefault="0033550D" w:rsidP="0033550D">
            <w:pPr>
              <w:rPr>
                <w:rFonts w:cs="Arial"/>
              </w:rPr>
            </w:pPr>
            <w:r>
              <w:rPr>
                <w:rFonts w:cs="Arial"/>
              </w:rPr>
              <w:t>CR 3648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6217C9" w14:textId="77777777" w:rsidR="0033550D" w:rsidRPr="00D95972" w:rsidRDefault="0033550D" w:rsidP="0033550D">
            <w:pPr>
              <w:rPr>
                <w:rFonts w:eastAsia="Batang" w:cs="Arial"/>
                <w:lang w:eastAsia="ko-KR"/>
              </w:rPr>
            </w:pPr>
          </w:p>
        </w:tc>
      </w:tr>
      <w:tr w:rsidR="0033550D" w:rsidRPr="00D95972" w14:paraId="2B35E346" w14:textId="77777777" w:rsidTr="00681FF2">
        <w:tc>
          <w:tcPr>
            <w:tcW w:w="976" w:type="dxa"/>
            <w:tcBorders>
              <w:top w:val="nil"/>
              <w:left w:val="thinThickThinSmallGap" w:sz="24" w:space="0" w:color="auto"/>
              <w:bottom w:val="nil"/>
            </w:tcBorders>
            <w:shd w:val="clear" w:color="auto" w:fill="auto"/>
          </w:tcPr>
          <w:p w14:paraId="3FF11D3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F98C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9226C9" w14:textId="08DF32EC" w:rsidR="0033550D" w:rsidRPr="00D95972" w:rsidRDefault="00FC5245" w:rsidP="0033550D">
            <w:pPr>
              <w:overflowPunct/>
              <w:autoSpaceDE/>
              <w:autoSpaceDN/>
              <w:adjustRightInd/>
              <w:textAlignment w:val="auto"/>
              <w:rPr>
                <w:rFonts w:cs="Arial"/>
                <w:lang w:val="en-US"/>
              </w:rPr>
            </w:pPr>
            <w:hyperlink r:id="rId255" w:history="1">
              <w:r w:rsidR="0033550D">
                <w:rPr>
                  <w:rStyle w:val="Hyperlink"/>
                </w:rPr>
                <w:t>C1-215862</w:t>
              </w:r>
            </w:hyperlink>
          </w:p>
        </w:tc>
        <w:tc>
          <w:tcPr>
            <w:tcW w:w="4191" w:type="dxa"/>
            <w:gridSpan w:val="3"/>
            <w:tcBorders>
              <w:top w:val="single" w:sz="4" w:space="0" w:color="auto"/>
              <w:bottom w:val="single" w:sz="4" w:space="0" w:color="auto"/>
            </w:tcBorders>
            <w:shd w:val="clear" w:color="auto" w:fill="FFFF00"/>
          </w:tcPr>
          <w:p w14:paraId="58E6C8E1" w14:textId="777137A3" w:rsidR="0033550D" w:rsidRPr="00D95972" w:rsidRDefault="0033550D" w:rsidP="0033550D">
            <w:pPr>
              <w:rPr>
                <w:rFonts w:cs="Arial"/>
              </w:rPr>
            </w:pPr>
            <w:r>
              <w:rPr>
                <w:rFonts w:cs="Arial"/>
              </w:rPr>
              <w:t>restriction to non-3gpp access</w:t>
            </w:r>
          </w:p>
        </w:tc>
        <w:tc>
          <w:tcPr>
            <w:tcW w:w="1767" w:type="dxa"/>
            <w:tcBorders>
              <w:top w:val="single" w:sz="4" w:space="0" w:color="auto"/>
              <w:bottom w:val="single" w:sz="4" w:space="0" w:color="auto"/>
            </w:tcBorders>
            <w:shd w:val="clear" w:color="auto" w:fill="FFFF00"/>
          </w:tcPr>
          <w:p w14:paraId="28B5541B" w14:textId="4D70722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F6846A8" w14:textId="6DD851CE" w:rsidR="0033550D" w:rsidRPr="00D95972" w:rsidRDefault="0033550D" w:rsidP="0033550D">
            <w:pPr>
              <w:rPr>
                <w:rFonts w:cs="Arial"/>
              </w:rPr>
            </w:pPr>
            <w:r>
              <w:rPr>
                <w:rFonts w:cs="Arial"/>
              </w:rPr>
              <w:t>CR 3649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6B735F" w14:textId="77777777" w:rsidR="0033550D" w:rsidRPr="00D95972" w:rsidRDefault="0033550D" w:rsidP="0033550D">
            <w:pPr>
              <w:rPr>
                <w:rFonts w:eastAsia="Batang" w:cs="Arial"/>
                <w:lang w:eastAsia="ko-KR"/>
              </w:rPr>
            </w:pPr>
          </w:p>
        </w:tc>
      </w:tr>
      <w:tr w:rsidR="0033550D" w:rsidRPr="00D95972" w14:paraId="6A3C3FF9" w14:textId="77777777" w:rsidTr="00681FF2">
        <w:tc>
          <w:tcPr>
            <w:tcW w:w="976" w:type="dxa"/>
            <w:tcBorders>
              <w:top w:val="nil"/>
              <w:left w:val="thinThickThinSmallGap" w:sz="24" w:space="0" w:color="auto"/>
              <w:bottom w:val="nil"/>
            </w:tcBorders>
            <w:shd w:val="clear" w:color="auto" w:fill="auto"/>
          </w:tcPr>
          <w:p w14:paraId="29D4948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52AEF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E105012" w14:textId="19336E69" w:rsidR="0033550D" w:rsidRPr="00D95972" w:rsidRDefault="00FC5245" w:rsidP="0033550D">
            <w:pPr>
              <w:overflowPunct/>
              <w:autoSpaceDE/>
              <w:autoSpaceDN/>
              <w:adjustRightInd/>
              <w:textAlignment w:val="auto"/>
              <w:rPr>
                <w:rFonts w:cs="Arial"/>
                <w:lang w:val="en-US"/>
              </w:rPr>
            </w:pPr>
            <w:hyperlink r:id="rId256" w:history="1">
              <w:r w:rsidR="0033550D">
                <w:rPr>
                  <w:rStyle w:val="Hyperlink"/>
                </w:rPr>
                <w:t>C1-215863</w:t>
              </w:r>
            </w:hyperlink>
          </w:p>
        </w:tc>
        <w:tc>
          <w:tcPr>
            <w:tcW w:w="4191" w:type="dxa"/>
            <w:gridSpan w:val="3"/>
            <w:tcBorders>
              <w:top w:val="single" w:sz="4" w:space="0" w:color="auto"/>
              <w:bottom w:val="single" w:sz="4" w:space="0" w:color="auto"/>
            </w:tcBorders>
            <w:shd w:val="clear" w:color="auto" w:fill="FFFF00"/>
          </w:tcPr>
          <w:p w14:paraId="22DC7771" w14:textId="55E1D150" w:rsidR="0033550D" w:rsidRPr="00D95972" w:rsidRDefault="0033550D" w:rsidP="0033550D">
            <w:pPr>
              <w:rPr>
                <w:rFonts w:cs="Arial"/>
              </w:rPr>
            </w:pPr>
            <w:r>
              <w:rPr>
                <w:rFonts w:cs="Arial"/>
              </w:rPr>
              <w:t>UUAA procedure for re-authentication and re-authorization</w:t>
            </w:r>
          </w:p>
        </w:tc>
        <w:tc>
          <w:tcPr>
            <w:tcW w:w="1767" w:type="dxa"/>
            <w:tcBorders>
              <w:top w:val="single" w:sz="4" w:space="0" w:color="auto"/>
              <w:bottom w:val="single" w:sz="4" w:space="0" w:color="auto"/>
            </w:tcBorders>
            <w:shd w:val="clear" w:color="auto" w:fill="FFFF00"/>
          </w:tcPr>
          <w:p w14:paraId="7EDEE6AA" w14:textId="5327C10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84405F0" w14:textId="37260B81" w:rsidR="0033550D" w:rsidRPr="00D95972" w:rsidRDefault="0033550D" w:rsidP="0033550D">
            <w:pPr>
              <w:rPr>
                <w:rFonts w:cs="Arial"/>
              </w:rPr>
            </w:pPr>
            <w:r>
              <w:rPr>
                <w:rFonts w:cs="Arial"/>
              </w:rPr>
              <w:t>CR 3650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49D87" w14:textId="77777777" w:rsidR="0033550D" w:rsidRPr="00D95972" w:rsidRDefault="0033550D" w:rsidP="0033550D">
            <w:pPr>
              <w:rPr>
                <w:rFonts w:eastAsia="Batang" w:cs="Arial"/>
                <w:lang w:eastAsia="ko-KR"/>
              </w:rPr>
            </w:pPr>
          </w:p>
        </w:tc>
      </w:tr>
      <w:tr w:rsidR="0033550D" w:rsidRPr="00D95972" w14:paraId="7237C2A6" w14:textId="77777777" w:rsidTr="00681FF2">
        <w:tc>
          <w:tcPr>
            <w:tcW w:w="976" w:type="dxa"/>
            <w:tcBorders>
              <w:top w:val="nil"/>
              <w:left w:val="thinThickThinSmallGap" w:sz="24" w:space="0" w:color="auto"/>
              <w:bottom w:val="nil"/>
            </w:tcBorders>
            <w:shd w:val="clear" w:color="auto" w:fill="auto"/>
          </w:tcPr>
          <w:p w14:paraId="5966CA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6FB3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4046AE" w14:textId="71589367" w:rsidR="0033550D" w:rsidRPr="00D95972" w:rsidRDefault="00FC5245" w:rsidP="0033550D">
            <w:pPr>
              <w:overflowPunct/>
              <w:autoSpaceDE/>
              <w:autoSpaceDN/>
              <w:adjustRightInd/>
              <w:textAlignment w:val="auto"/>
              <w:rPr>
                <w:rFonts w:cs="Arial"/>
                <w:lang w:val="en-US"/>
              </w:rPr>
            </w:pPr>
            <w:hyperlink r:id="rId257" w:history="1">
              <w:r w:rsidR="0033550D">
                <w:rPr>
                  <w:rStyle w:val="Hyperlink"/>
                </w:rPr>
                <w:t>C1-215864</w:t>
              </w:r>
            </w:hyperlink>
          </w:p>
        </w:tc>
        <w:tc>
          <w:tcPr>
            <w:tcW w:w="4191" w:type="dxa"/>
            <w:gridSpan w:val="3"/>
            <w:tcBorders>
              <w:top w:val="single" w:sz="4" w:space="0" w:color="auto"/>
              <w:bottom w:val="single" w:sz="4" w:space="0" w:color="auto"/>
            </w:tcBorders>
            <w:shd w:val="clear" w:color="auto" w:fill="FFFF00"/>
          </w:tcPr>
          <w:p w14:paraId="03E469E4" w14:textId="2997A7D8" w:rsidR="0033550D" w:rsidRPr="00D95972" w:rsidRDefault="0033550D" w:rsidP="0033550D">
            <w:pPr>
              <w:rPr>
                <w:rFonts w:cs="Arial"/>
              </w:rPr>
            </w:pPr>
            <w:r>
              <w:rPr>
                <w:rFonts w:cs="Arial"/>
              </w:rPr>
              <w:t>UUAA-SM procedure for re-authentication and re-</w:t>
            </w:r>
            <w:proofErr w:type="spellStart"/>
            <w:r>
              <w:rPr>
                <w:rFonts w:cs="Arial"/>
              </w:rPr>
              <w:t>authorizatio</w:t>
            </w:r>
            <w:proofErr w:type="spellEnd"/>
          </w:p>
        </w:tc>
        <w:tc>
          <w:tcPr>
            <w:tcW w:w="1767" w:type="dxa"/>
            <w:tcBorders>
              <w:top w:val="single" w:sz="4" w:space="0" w:color="auto"/>
              <w:bottom w:val="single" w:sz="4" w:space="0" w:color="auto"/>
            </w:tcBorders>
            <w:shd w:val="clear" w:color="auto" w:fill="FFFF00"/>
          </w:tcPr>
          <w:p w14:paraId="6CBEF9DC" w14:textId="3A0EC15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584694D" w14:textId="631CF9F4" w:rsidR="0033550D" w:rsidRPr="00D95972" w:rsidRDefault="0033550D" w:rsidP="0033550D">
            <w:pPr>
              <w:rPr>
                <w:rFonts w:cs="Arial"/>
              </w:rPr>
            </w:pPr>
            <w:r>
              <w:rPr>
                <w:rFonts w:cs="Arial"/>
              </w:rPr>
              <w:t>CR 3651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C89CE4" w14:textId="77777777" w:rsidR="0033550D" w:rsidRPr="00D95972" w:rsidRDefault="0033550D" w:rsidP="0033550D">
            <w:pPr>
              <w:rPr>
                <w:rFonts w:eastAsia="Batang" w:cs="Arial"/>
                <w:lang w:eastAsia="ko-KR"/>
              </w:rPr>
            </w:pPr>
          </w:p>
        </w:tc>
      </w:tr>
      <w:tr w:rsidR="0033550D" w:rsidRPr="00D95972" w14:paraId="61552BBE" w14:textId="77777777" w:rsidTr="00681FF2">
        <w:tc>
          <w:tcPr>
            <w:tcW w:w="976" w:type="dxa"/>
            <w:tcBorders>
              <w:top w:val="nil"/>
              <w:left w:val="thinThickThinSmallGap" w:sz="24" w:space="0" w:color="auto"/>
              <w:bottom w:val="nil"/>
            </w:tcBorders>
            <w:shd w:val="clear" w:color="auto" w:fill="auto"/>
          </w:tcPr>
          <w:p w14:paraId="410E66E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8E03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2A55EB" w14:textId="463A53C3" w:rsidR="0033550D" w:rsidRPr="00D95972" w:rsidRDefault="00FC5245" w:rsidP="0033550D">
            <w:pPr>
              <w:overflowPunct/>
              <w:autoSpaceDE/>
              <w:autoSpaceDN/>
              <w:adjustRightInd/>
              <w:textAlignment w:val="auto"/>
              <w:rPr>
                <w:rFonts w:cs="Arial"/>
                <w:lang w:val="en-US"/>
              </w:rPr>
            </w:pPr>
            <w:hyperlink r:id="rId258" w:history="1">
              <w:r w:rsidR="0033550D">
                <w:rPr>
                  <w:rStyle w:val="Hyperlink"/>
                </w:rPr>
                <w:t>C1-215865</w:t>
              </w:r>
            </w:hyperlink>
          </w:p>
        </w:tc>
        <w:tc>
          <w:tcPr>
            <w:tcW w:w="4191" w:type="dxa"/>
            <w:gridSpan w:val="3"/>
            <w:tcBorders>
              <w:top w:val="single" w:sz="4" w:space="0" w:color="auto"/>
              <w:bottom w:val="single" w:sz="4" w:space="0" w:color="auto"/>
            </w:tcBorders>
            <w:shd w:val="clear" w:color="auto" w:fill="FFFF00"/>
          </w:tcPr>
          <w:p w14:paraId="4A2EE639" w14:textId="004A76CF" w:rsidR="0033550D" w:rsidRPr="00D95972" w:rsidRDefault="0033550D" w:rsidP="0033550D">
            <w:pPr>
              <w:rPr>
                <w:rFonts w:cs="Arial"/>
              </w:rPr>
            </w:pPr>
            <w:r>
              <w:rPr>
                <w:rFonts w:cs="Arial"/>
              </w:rPr>
              <w:t xml:space="preserve">Clarification on registration </w:t>
            </w:r>
            <w:proofErr w:type="gramStart"/>
            <w:r>
              <w:rPr>
                <w:rFonts w:cs="Arial"/>
              </w:rPr>
              <w:t>accept</w:t>
            </w:r>
            <w:proofErr w:type="gramEnd"/>
            <w:r>
              <w:rPr>
                <w:rFonts w:cs="Arial"/>
              </w:rPr>
              <w:t xml:space="preserve"> for the UE with UAS subscription when CAA-level UAV ID is missing</w:t>
            </w:r>
          </w:p>
        </w:tc>
        <w:tc>
          <w:tcPr>
            <w:tcW w:w="1767" w:type="dxa"/>
            <w:tcBorders>
              <w:top w:val="single" w:sz="4" w:space="0" w:color="auto"/>
              <w:bottom w:val="single" w:sz="4" w:space="0" w:color="auto"/>
            </w:tcBorders>
            <w:shd w:val="clear" w:color="auto" w:fill="FFFF00"/>
          </w:tcPr>
          <w:p w14:paraId="0442E7FC" w14:textId="43BCA224"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5CA68C5" w14:textId="36A508BC" w:rsidR="0033550D" w:rsidRPr="00D95972" w:rsidRDefault="0033550D" w:rsidP="0033550D">
            <w:pPr>
              <w:rPr>
                <w:rFonts w:cs="Arial"/>
              </w:rPr>
            </w:pPr>
            <w:r>
              <w:rPr>
                <w:rFonts w:cs="Arial"/>
              </w:rPr>
              <w:t>CR 3652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220637" w14:textId="77777777" w:rsidR="0033550D" w:rsidRPr="00D95972" w:rsidRDefault="0033550D" w:rsidP="0033550D">
            <w:pPr>
              <w:rPr>
                <w:rFonts w:eastAsia="Batang" w:cs="Arial"/>
                <w:lang w:eastAsia="ko-KR"/>
              </w:rPr>
            </w:pPr>
          </w:p>
        </w:tc>
      </w:tr>
      <w:tr w:rsidR="0033550D" w:rsidRPr="00D95972" w14:paraId="173D0A4E" w14:textId="77777777" w:rsidTr="00447D97">
        <w:tc>
          <w:tcPr>
            <w:tcW w:w="976" w:type="dxa"/>
            <w:tcBorders>
              <w:top w:val="nil"/>
              <w:left w:val="thinThickThinSmallGap" w:sz="24" w:space="0" w:color="auto"/>
              <w:bottom w:val="nil"/>
            </w:tcBorders>
            <w:shd w:val="clear" w:color="auto" w:fill="auto"/>
          </w:tcPr>
          <w:p w14:paraId="3D5EC80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82C9A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1F8319" w14:textId="181D1C35" w:rsidR="0033550D" w:rsidRPr="00D95972" w:rsidRDefault="00FC5245" w:rsidP="0033550D">
            <w:pPr>
              <w:overflowPunct/>
              <w:autoSpaceDE/>
              <w:autoSpaceDN/>
              <w:adjustRightInd/>
              <w:textAlignment w:val="auto"/>
              <w:rPr>
                <w:rFonts w:cs="Arial"/>
                <w:lang w:val="en-US"/>
              </w:rPr>
            </w:pPr>
            <w:hyperlink r:id="rId259" w:history="1">
              <w:r w:rsidR="0033550D">
                <w:rPr>
                  <w:rStyle w:val="Hyperlink"/>
                </w:rPr>
                <w:t>C1-215866</w:t>
              </w:r>
            </w:hyperlink>
          </w:p>
        </w:tc>
        <w:tc>
          <w:tcPr>
            <w:tcW w:w="4191" w:type="dxa"/>
            <w:gridSpan w:val="3"/>
            <w:tcBorders>
              <w:top w:val="single" w:sz="4" w:space="0" w:color="auto"/>
              <w:bottom w:val="single" w:sz="4" w:space="0" w:color="auto"/>
            </w:tcBorders>
            <w:shd w:val="clear" w:color="auto" w:fill="FFFF00"/>
          </w:tcPr>
          <w:p w14:paraId="6DF538E9" w14:textId="579887C4" w:rsidR="0033550D" w:rsidRPr="00D95972" w:rsidRDefault="0033550D" w:rsidP="0033550D">
            <w:pPr>
              <w:rPr>
                <w:rFonts w:cs="Arial"/>
              </w:rPr>
            </w:pPr>
            <w:r>
              <w:rPr>
                <w:rFonts w:cs="Arial"/>
              </w:rPr>
              <w:t>resolve EN on differentiation of services</w:t>
            </w:r>
          </w:p>
        </w:tc>
        <w:tc>
          <w:tcPr>
            <w:tcW w:w="1767" w:type="dxa"/>
            <w:tcBorders>
              <w:top w:val="single" w:sz="4" w:space="0" w:color="auto"/>
              <w:bottom w:val="single" w:sz="4" w:space="0" w:color="auto"/>
            </w:tcBorders>
            <w:shd w:val="clear" w:color="auto" w:fill="FFFF00"/>
          </w:tcPr>
          <w:p w14:paraId="739532E2" w14:textId="119D5BB9"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DCE0C33" w14:textId="5CD482CD" w:rsidR="0033550D" w:rsidRPr="00D95972" w:rsidRDefault="0033550D" w:rsidP="0033550D">
            <w:pPr>
              <w:rPr>
                <w:rFonts w:cs="Arial"/>
              </w:rPr>
            </w:pPr>
            <w:r>
              <w:rPr>
                <w:rFonts w:cs="Arial"/>
              </w:rPr>
              <w:t>CR 3653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B6E35C" w14:textId="77777777" w:rsidR="0033550D" w:rsidRPr="00D95972" w:rsidRDefault="0033550D" w:rsidP="0033550D">
            <w:pPr>
              <w:rPr>
                <w:rFonts w:eastAsia="Batang" w:cs="Arial"/>
                <w:lang w:eastAsia="ko-KR"/>
              </w:rPr>
            </w:pPr>
          </w:p>
        </w:tc>
      </w:tr>
      <w:tr w:rsidR="0033550D" w:rsidRPr="00D95972" w14:paraId="4690BC45" w14:textId="77777777" w:rsidTr="00447D97">
        <w:tc>
          <w:tcPr>
            <w:tcW w:w="976" w:type="dxa"/>
            <w:tcBorders>
              <w:top w:val="nil"/>
              <w:left w:val="thinThickThinSmallGap" w:sz="24" w:space="0" w:color="auto"/>
              <w:bottom w:val="nil"/>
            </w:tcBorders>
            <w:shd w:val="clear" w:color="auto" w:fill="auto"/>
          </w:tcPr>
          <w:p w14:paraId="197DCC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1903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955C82" w14:textId="6AC5C110" w:rsidR="0033550D" w:rsidRPr="00D95972" w:rsidRDefault="00FC5245" w:rsidP="0033550D">
            <w:pPr>
              <w:overflowPunct/>
              <w:autoSpaceDE/>
              <w:autoSpaceDN/>
              <w:adjustRightInd/>
              <w:textAlignment w:val="auto"/>
              <w:rPr>
                <w:rFonts w:cs="Arial"/>
                <w:lang w:val="en-US"/>
              </w:rPr>
            </w:pPr>
            <w:hyperlink r:id="rId260" w:history="1">
              <w:r w:rsidR="0033550D">
                <w:rPr>
                  <w:rStyle w:val="Hyperlink"/>
                </w:rPr>
                <w:t>C1-215903</w:t>
              </w:r>
            </w:hyperlink>
          </w:p>
        </w:tc>
        <w:tc>
          <w:tcPr>
            <w:tcW w:w="4191" w:type="dxa"/>
            <w:gridSpan w:val="3"/>
            <w:tcBorders>
              <w:top w:val="single" w:sz="4" w:space="0" w:color="auto"/>
              <w:bottom w:val="single" w:sz="4" w:space="0" w:color="auto"/>
            </w:tcBorders>
            <w:shd w:val="clear" w:color="auto" w:fill="FFFF00"/>
          </w:tcPr>
          <w:p w14:paraId="090ADFF1" w14:textId="6A737EB8" w:rsidR="0033550D" w:rsidRPr="00D95972" w:rsidRDefault="0033550D" w:rsidP="0033550D">
            <w:pPr>
              <w:rPr>
                <w:rFonts w:cs="Arial"/>
              </w:rPr>
            </w:pPr>
            <w:r>
              <w:rPr>
                <w:rFonts w:cs="Arial"/>
              </w:rPr>
              <w:t>SM request while UUAA-SM is ongoing</w:t>
            </w:r>
          </w:p>
        </w:tc>
        <w:tc>
          <w:tcPr>
            <w:tcW w:w="1767" w:type="dxa"/>
            <w:tcBorders>
              <w:top w:val="single" w:sz="4" w:space="0" w:color="auto"/>
              <w:bottom w:val="single" w:sz="4" w:space="0" w:color="auto"/>
            </w:tcBorders>
            <w:shd w:val="clear" w:color="auto" w:fill="FFFF00"/>
          </w:tcPr>
          <w:p w14:paraId="013DC5A5" w14:textId="6BD13E4B" w:rsidR="0033550D" w:rsidRPr="00D95972" w:rsidRDefault="0033550D" w:rsidP="0033550D">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39D3FB0C" w14:textId="554FC133" w:rsidR="0033550D" w:rsidRPr="00D95972" w:rsidRDefault="0033550D" w:rsidP="0033550D">
            <w:pPr>
              <w:rPr>
                <w:rFonts w:cs="Arial"/>
              </w:rPr>
            </w:pPr>
            <w:r>
              <w:rPr>
                <w:rFonts w:cs="Arial"/>
              </w:rPr>
              <w:t>CR 3658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2C65E" w14:textId="77777777" w:rsidR="0033550D" w:rsidRPr="00D95972" w:rsidRDefault="0033550D" w:rsidP="0033550D">
            <w:pPr>
              <w:rPr>
                <w:rFonts w:eastAsia="Batang" w:cs="Arial"/>
                <w:lang w:eastAsia="ko-KR"/>
              </w:rPr>
            </w:pPr>
          </w:p>
        </w:tc>
      </w:tr>
      <w:tr w:rsidR="0033550D" w:rsidRPr="00D95972" w14:paraId="337B2B58" w14:textId="77777777" w:rsidTr="00447D97">
        <w:tc>
          <w:tcPr>
            <w:tcW w:w="976" w:type="dxa"/>
            <w:tcBorders>
              <w:top w:val="nil"/>
              <w:left w:val="thinThickThinSmallGap" w:sz="24" w:space="0" w:color="auto"/>
              <w:bottom w:val="nil"/>
            </w:tcBorders>
            <w:shd w:val="clear" w:color="auto" w:fill="auto"/>
          </w:tcPr>
          <w:p w14:paraId="224C9B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FE797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29CAC0B" w14:textId="17280245" w:rsidR="0033550D" w:rsidRPr="00D95972" w:rsidRDefault="00FC5245" w:rsidP="0033550D">
            <w:pPr>
              <w:overflowPunct/>
              <w:autoSpaceDE/>
              <w:autoSpaceDN/>
              <w:adjustRightInd/>
              <w:textAlignment w:val="auto"/>
              <w:rPr>
                <w:rFonts w:cs="Arial"/>
                <w:lang w:val="en-US"/>
              </w:rPr>
            </w:pPr>
            <w:hyperlink r:id="rId261" w:history="1">
              <w:r w:rsidR="0033550D">
                <w:rPr>
                  <w:rStyle w:val="Hyperlink"/>
                </w:rPr>
                <w:t>C1-215998</w:t>
              </w:r>
            </w:hyperlink>
          </w:p>
        </w:tc>
        <w:tc>
          <w:tcPr>
            <w:tcW w:w="4191" w:type="dxa"/>
            <w:gridSpan w:val="3"/>
            <w:tcBorders>
              <w:top w:val="single" w:sz="4" w:space="0" w:color="auto"/>
              <w:bottom w:val="single" w:sz="4" w:space="0" w:color="auto"/>
            </w:tcBorders>
            <w:shd w:val="clear" w:color="auto" w:fill="FFFF00"/>
          </w:tcPr>
          <w:p w14:paraId="6F80F58A" w14:textId="4136F5B0" w:rsidR="0033550D" w:rsidRPr="00D95972" w:rsidRDefault="0033550D" w:rsidP="0033550D">
            <w:pPr>
              <w:rPr>
                <w:rFonts w:cs="Arial"/>
              </w:rPr>
            </w:pPr>
            <w:r>
              <w:rPr>
                <w:rFonts w:cs="Arial"/>
              </w:rPr>
              <w:t xml:space="preserve">For the case of non 3GPP access </w:t>
            </w:r>
          </w:p>
        </w:tc>
        <w:tc>
          <w:tcPr>
            <w:tcW w:w="1767" w:type="dxa"/>
            <w:tcBorders>
              <w:top w:val="single" w:sz="4" w:space="0" w:color="auto"/>
              <w:bottom w:val="single" w:sz="4" w:space="0" w:color="auto"/>
            </w:tcBorders>
            <w:shd w:val="clear" w:color="auto" w:fill="FFFF00"/>
          </w:tcPr>
          <w:p w14:paraId="41589D47" w14:textId="747C48A3" w:rsidR="0033550D" w:rsidRPr="00D95972" w:rsidRDefault="0033550D" w:rsidP="0033550D">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F96873A" w14:textId="5EFB7E0A" w:rsidR="0033550D" w:rsidRPr="00D95972" w:rsidRDefault="0033550D" w:rsidP="0033550D">
            <w:pPr>
              <w:rPr>
                <w:rFonts w:cs="Arial"/>
              </w:rPr>
            </w:pPr>
            <w:r>
              <w:rPr>
                <w:rFonts w:cs="Arial"/>
              </w:rPr>
              <w:t>CR 3678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EC57D" w14:textId="77777777" w:rsidR="0033550D" w:rsidRPr="00D95972" w:rsidRDefault="0033550D" w:rsidP="0033550D">
            <w:pPr>
              <w:rPr>
                <w:rFonts w:eastAsia="Batang" w:cs="Arial"/>
                <w:lang w:eastAsia="ko-KR"/>
              </w:rPr>
            </w:pPr>
          </w:p>
        </w:tc>
      </w:tr>
      <w:tr w:rsidR="0033550D" w:rsidRPr="00D95972" w14:paraId="32E19716" w14:textId="77777777" w:rsidTr="00447D97">
        <w:tc>
          <w:tcPr>
            <w:tcW w:w="976" w:type="dxa"/>
            <w:tcBorders>
              <w:top w:val="nil"/>
              <w:left w:val="thinThickThinSmallGap" w:sz="24" w:space="0" w:color="auto"/>
              <w:bottom w:val="nil"/>
            </w:tcBorders>
            <w:shd w:val="clear" w:color="auto" w:fill="auto"/>
          </w:tcPr>
          <w:p w14:paraId="77315DE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EBB1A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C0ADB3C" w14:textId="7809FB5F" w:rsidR="0033550D" w:rsidRPr="00D95972" w:rsidRDefault="00FC5245" w:rsidP="0033550D">
            <w:pPr>
              <w:overflowPunct/>
              <w:autoSpaceDE/>
              <w:autoSpaceDN/>
              <w:adjustRightInd/>
              <w:textAlignment w:val="auto"/>
              <w:rPr>
                <w:rFonts w:cs="Arial"/>
                <w:lang w:val="en-US"/>
              </w:rPr>
            </w:pPr>
            <w:hyperlink r:id="rId262" w:history="1">
              <w:r w:rsidR="0033550D">
                <w:rPr>
                  <w:rStyle w:val="Hyperlink"/>
                </w:rPr>
                <w:t>C1-216000</w:t>
              </w:r>
            </w:hyperlink>
          </w:p>
        </w:tc>
        <w:tc>
          <w:tcPr>
            <w:tcW w:w="4191" w:type="dxa"/>
            <w:gridSpan w:val="3"/>
            <w:tcBorders>
              <w:top w:val="single" w:sz="4" w:space="0" w:color="auto"/>
              <w:bottom w:val="single" w:sz="4" w:space="0" w:color="auto"/>
            </w:tcBorders>
            <w:shd w:val="clear" w:color="auto" w:fill="FFFF00"/>
          </w:tcPr>
          <w:p w14:paraId="278973E6" w14:textId="7BAA5980" w:rsidR="0033550D" w:rsidRPr="00D95972" w:rsidRDefault="0033550D" w:rsidP="0033550D">
            <w:pPr>
              <w:rPr>
                <w:rFonts w:cs="Arial"/>
              </w:rPr>
            </w:pPr>
            <w:r>
              <w:rPr>
                <w:rFonts w:cs="Arial"/>
              </w:rPr>
              <w:t xml:space="preserve">UE initiated </w:t>
            </w:r>
            <w:proofErr w:type="spellStart"/>
            <w:r>
              <w:rPr>
                <w:rFonts w:cs="Arial"/>
              </w:rPr>
              <w:t>deregistraition</w:t>
            </w:r>
            <w:proofErr w:type="spellEnd"/>
            <w:r>
              <w:rPr>
                <w:rFonts w:cs="Arial"/>
              </w:rPr>
              <w:t xml:space="preserve"> </w:t>
            </w:r>
          </w:p>
        </w:tc>
        <w:tc>
          <w:tcPr>
            <w:tcW w:w="1767" w:type="dxa"/>
            <w:tcBorders>
              <w:top w:val="single" w:sz="4" w:space="0" w:color="auto"/>
              <w:bottom w:val="single" w:sz="4" w:space="0" w:color="auto"/>
            </w:tcBorders>
            <w:shd w:val="clear" w:color="auto" w:fill="FFFF00"/>
          </w:tcPr>
          <w:p w14:paraId="5F3015FF" w14:textId="5138752A" w:rsidR="0033550D" w:rsidRPr="00D95972" w:rsidRDefault="0033550D" w:rsidP="0033550D">
            <w:pPr>
              <w:rPr>
                <w:rFonts w:cs="Arial"/>
              </w:rPr>
            </w:pPr>
            <w:r>
              <w:rPr>
                <w:rFonts w:cs="Arial"/>
              </w:rPr>
              <w:t xml:space="preserve">Samsung </w:t>
            </w:r>
          </w:p>
        </w:tc>
        <w:tc>
          <w:tcPr>
            <w:tcW w:w="826" w:type="dxa"/>
            <w:tcBorders>
              <w:top w:val="single" w:sz="4" w:space="0" w:color="auto"/>
              <w:bottom w:val="single" w:sz="4" w:space="0" w:color="auto"/>
            </w:tcBorders>
            <w:shd w:val="clear" w:color="auto" w:fill="FFFF00"/>
          </w:tcPr>
          <w:p w14:paraId="52C8B080" w14:textId="7DF3BB39" w:rsidR="0033550D" w:rsidRPr="00D95972" w:rsidRDefault="0033550D" w:rsidP="0033550D">
            <w:pPr>
              <w:rPr>
                <w:rFonts w:cs="Arial"/>
              </w:rPr>
            </w:pPr>
            <w:r>
              <w:rPr>
                <w:rFonts w:cs="Arial"/>
              </w:rPr>
              <w:t>CR 3680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808AC" w14:textId="77777777" w:rsidR="0033550D" w:rsidRPr="00D95972" w:rsidRDefault="0033550D" w:rsidP="0033550D">
            <w:pPr>
              <w:rPr>
                <w:rFonts w:eastAsia="Batang" w:cs="Arial"/>
                <w:lang w:eastAsia="ko-KR"/>
              </w:rPr>
            </w:pPr>
          </w:p>
        </w:tc>
      </w:tr>
      <w:tr w:rsidR="0033550D" w:rsidRPr="00D95972" w14:paraId="2B7CDB81" w14:textId="77777777" w:rsidTr="00447D97">
        <w:tc>
          <w:tcPr>
            <w:tcW w:w="976" w:type="dxa"/>
            <w:tcBorders>
              <w:top w:val="nil"/>
              <w:left w:val="thinThickThinSmallGap" w:sz="24" w:space="0" w:color="auto"/>
              <w:bottom w:val="nil"/>
            </w:tcBorders>
            <w:shd w:val="clear" w:color="auto" w:fill="auto"/>
          </w:tcPr>
          <w:p w14:paraId="4C90C0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31453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53A4CF7" w14:textId="28FD11F3" w:rsidR="0033550D" w:rsidRPr="00D95972" w:rsidRDefault="00FC5245" w:rsidP="0033550D">
            <w:pPr>
              <w:overflowPunct/>
              <w:autoSpaceDE/>
              <w:autoSpaceDN/>
              <w:adjustRightInd/>
              <w:textAlignment w:val="auto"/>
              <w:rPr>
                <w:rFonts w:cs="Arial"/>
                <w:lang w:val="en-US"/>
              </w:rPr>
            </w:pPr>
            <w:hyperlink r:id="rId263" w:history="1">
              <w:r w:rsidR="0033550D">
                <w:rPr>
                  <w:rStyle w:val="Hyperlink"/>
                </w:rPr>
                <w:t>C1-216008</w:t>
              </w:r>
            </w:hyperlink>
          </w:p>
        </w:tc>
        <w:tc>
          <w:tcPr>
            <w:tcW w:w="4191" w:type="dxa"/>
            <w:gridSpan w:val="3"/>
            <w:tcBorders>
              <w:top w:val="single" w:sz="4" w:space="0" w:color="auto"/>
              <w:bottom w:val="single" w:sz="4" w:space="0" w:color="auto"/>
            </w:tcBorders>
            <w:shd w:val="clear" w:color="auto" w:fill="FFFF00"/>
          </w:tcPr>
          <w:p w14:paraId="68A779B8" w14:textId="71445803" w:rsidR="0033550D" w:rsidRPr="00D95972" w:rsidRDefault="0033550D" w:rsidP="0033550D">
            <w:pPr>
              <w:rPr>
                <w:rFonts w:cs="Arial"/>
              </w:rPr>
            </w:pPr>
            <w:r>
              <w:rPr>
                <w:rFonts w:cs="Arial"/>
              </w:rPr>
              <w:t>PCOs for uplink control during EPS UUAA-SM</w:t>
            </w:r>
          </w:p>
        </w:tc>
        <w:tc>
          <w:tcPr>
            <w:tcW w:w="1767" w:type="dxa"/>
            <w:tcBorders>
              <w:top w:val="single" w:sz="4" w:space="0" w:color="auto"/>
              <w:bottom w:val="single" w:sz="4" w:space="0" w:color="auto"/>
            </w:tcBorders>
            <w:shd w:val="clear" w:color="auto" w:fill="FFFF00"/>
          </w:tcPr>
          <w:p w14:paraId="7BF56773" w14:textId="65F16598"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08E9E4B" w14:textId="78D377D2" w:rsidR="0033550D" w:rsidRPr="00D95972" w:rsidRDefault="0033550D" w:rsidP="0033550D">
            <w:pPr>
              <w:rPr>
                <w:rFonts w:cs="Arial"/>
              </w:rPr>
            </w:pPr>
            <w:r>
              <w:rPr>
                <w:rFonts w:cs="Arial"/>
              </w:rPr>
              <w:t>CR 3288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B4BEF" w14:textId="77777777" w:rsidR="0033550D" w:rsidRPr="00D95972" w:rsidRDefault="0033550D" w:rsidP="0033550D">
            <w:pPr>
              <w:rPr>
                <w:rFonts w:eastAsia="Batang" w:cs="Arial"/>
                <w:lang w:eastAsia="ko-KR"/>
              </w:rPr>
            </w:pPr>
          </w:p>
        </w:tc>
      </w:tr>
      <w:tr w:rsidR="0033550D" w:rsidRPr="00D95972" w14:paraId="625923C0" w14:textId="77777777" w:rsidTr="00447D97">
        <w:tc>
          <w:tcPr>
            <w:tcW w:w="976" w:type="dxa"/>
            <w:tcBorders>
              <w:top w:val="nil"/>
              <w:left w:val="thinThickThinSmallGap" w:sz="24" w:space="0" w:color="auto"/>
              <w:bottom w:val="nil"/>
            </w:tcBorders>
            <w:shd w:val="clear" w:color="auto" w:fill="auto"/>
          </w:tcPr>
          <w:p w14:paraId="7D72F24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DC537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ED36AE" w14:textId="636B2905" w:rsidR="0033550D" w:rsidRPr="00D95972" w:rsidRDefault="00FC5245" w:rsidP="0033550D">
            <w:pPr>
              <w:overflowPunct/>
              <w:autoSpaceDE/>
              <w:autoSpaceDN/>
              <w:adjustRightInd/>
              <w:textAlignment w:val="auto"/>
              <w:rPr>
                <w:rFonts w:cs="Arial"/>
                <w:lang w:val="en-US"/>
              </w:rPr>
            </w:pPr>
            <w:hyperlink r:id="rId264" w:history="1">
              <w:r w:rsidR="0033550D">
                <w:rPr>
                  <w:rStyle w:val="Hyperlink"/>
                </w:rPr>
                <w:t>C1-216009</w:t>
              </w:r>
            </w:hyperlink>
          </w:p>
        </w:tc>
        <w:tc>
          <w:tcPr>
            <w:tcW w:w="4191" w:type="dxa"/>
            <w:gridSpan w:val="3"/>
            <w:tcBorders>
              <w:top w:val="single" w:sz="4" w:space="0" w:color="auto"/>
              <w:bottom w:val="single" w:sz="4" w:space="0" w:color="auto"/>
            </w:tcBorders>
            <w:shd w:val="clear" w:color="auto" w:fill="FFFF00"/>
          </w:tcPr>
          <w:p w14:paraId="14578D60" w14:textId="4A9E714E" w:rsidR="0033550D" w:rsidRPr="00D95972" w:rsidRDefault="0033550D" w:rsidP="0033550D">
            <w:pPr>
              <w:rPr>
                <w:rFonts w:cs="Arial"/>
              </w:rPr>
            </w:pPr>
            <w:r>
              <w:rPr>
                <w:rFonts w:cs="Arial"/>
              </w:rPr>
              <w:t>Uplink control during EPS UUAA-SM</w:t>
            </w:r>
          </w:p>
        </w:tc>
        <w:tc>
          <w:tcPr>
            <w:tcW w:w="1767" w:type="dxa"/>
            <w:tcBorders>
              <w:top w:val="single" w:sz="4" w:space="0" w:color="auto"/>
              <w:bottom w:val="single" w:sz="4" w:space="0" w:color="auto"/>
            </w:tcBorders>
            <w:shd w:val="clear" w:color="auto" w:fill="FFFF00"/>
          </w:tcPr>
          <w:p w14:paraId="7DD75F62" w14:textId="3B6D891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A7325B1" w14:textId="74310354" w:rsidR="0033550D" w:rsidRPr="00D95972" w:rsidRDefault="0033550D" w:rsidP="0033550D">
            <w:pPr>
              <w:rPr>
                <w:rFonts w:cs="Arial"/>
              </w:rPr>
            </w:pPr>
            <w:r>
              <w:rPr>
                <w:rFonts w:cs="Arial"/>
              </w:rPr>
              <w:t>CR 3615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79D124" w14:textId="77777777" w:rsidR="0033550D" w:rsidRPr="00D95972" w:rsidRDefault="0033550D" w:rsidP="0033550D">
            <w:pPr>
              <w:rPr>
                <w:rFonts w:eastAsia="Batang" w:cs="Arial"/>
                <w:lang w:eastAsia="ko-KR"/>
              </w:rPr>
            </w:pPr>
          </w:p>
        </w:tc>
      </w:tr>
      <w:tr w:rsidR="0033550D" w:rsidRPr="00D95972" w14:paraId="1A92A49B" w14:textId="77777777" w:rsidTr="0032368D">
        <w:tc>
          <w:tcPr>
            <w:tcW w:w="976" w:type="dxa"/>
            <w:tcBorders>
              <w:top w:val="nil"/>
              <w:left w:val="thinThickThinSmallGap" w:sz="24" w:space="0" w:color="auto"/>
              <w:bottom w:val="nil"/>
            </w:tcBorders>
            <w:shd w:val="clear" w:color="auto" w:fill="auto"/>
          </w:tcPr>
          <w:p w14:paraId="43A43CD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EC0058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7A14064" w14:textId="47CA8EB3"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030448D" w14:textId="05A5E18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6C29164" w14:textId="0F7E91A3"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1507DB4" w14:textId="5630216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A516E" w14:textId="77777777" w:rsidR="0033550D" w:rsidRPr="00D95972" w:rsidRDefault="0033550D" w:rsidP="0033550D">
            <w:pPr>
              <w:rPr>
                <w:rFonts w:eastAsia="Batang" w:cs="Arial"/>
                <w:lang w:eastAsia="ko-KR"/>
              </w:rPr>
            </w:pPr>
          </w:p>
        </w:tc>
      </w:tr>
      <w:tr w:rsidR="0033550D" w:rsidRPr="00D95972" w14:paraId="434CA1AA" w14:textId="77777777" w:rsidTr="0032368D">
        <w:tc>
          <w:tcPr>
            <w:tcW w:w="976" w:type="dxa"/>
            <w:tcBorders>
              <w:top w:val="nil"/>
              <w:left w:val="thinThickThinSmallGap" w:sz="24" w:space="0" w:color="auto"/>
              <w:bottom w:val="nil"/>
            </w:tcBorders>
            <w:shd w:val="clear" w:color="auto" w:fill="auto"/>
          </w:tcPr>
          <w:p w14:paraId="06C1984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FB26E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D0FEFE3" w14:textId="0C12A01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772C95B" w14:textId="759263FC"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9A3857F" w14:textId="39FE8DC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1452005" w14:textId="40D156D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200AD7" w14:textId="77777777" w:rsidR="0033550D" w:rsidRPr="00D95972" w:rsidRDefault="0033550D" w:rsidP="0033550D">
            <w:pPr>
              <w:rPr>
                <w:rFonts w:eastAsia="Batang" w:cs="Arial"/>
                <w:lang w:eastAsia="ko-KR"/>
              </w:rPr>
            </w:pPr>
          </w:p>
        </w:tc>
      </w:tr>
      <w:tr w:rsidR="0033550D" w:rsidRPr="00D95972" w14:paraId="4B1F7EB4" w14:textId="77777777" w:rsidTr="0032368D">
        <w:tc>
          <w:tcPr>
            <w:tcW w:w="976" w:type="dxa"/>
            <w:tcBorders>
              <w:top w:val="nil"/>
              <w:left w:val="thinThickThinSmallGap" w:sz="24" w:space="0" w:color="auto"/>
              <w:bottom w:val="nil"/>
            </w:tcBorders>
            <w:shd w:val="clear" w:color="auto" w:fill="auto"/>
          </w:tcPr>
          <w:p w14:paraId="6DE2BC2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5892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6FB5DEE" w14:textId="0862D64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44F2F1B" w14:textId="78D7C30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CCEE8C4" w14:textId="5FC08C6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8C46565" w14:textId="4193D789"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861DF" w14:textId="77777777" w:rsidR="0033550D" w:rsidRPr="00D95972" w:rsidRDefault="0033550D" w:rsidP="0033550D">
            <w:pPr>
              <w:rPr>
                <w:rFonts w:eastAsia="Batang" w:cs="Arial"/>
                <w:lang w:eastAsia="ko-KR"/>
              </w:rPr>
            </w:pPr>
          </w:p>
        </w:tc>
      </w:tr>
      <w:tr w:rsidR="0033550D" w:rsidRPr="00D95972" w14:paraId="44E6692C" w14:textId="77777777" w:rsidTr="0032368D">
        <w:tc>
          <w:tcPr>
            <w:tcW w:w="976" w:type="dxa"/>
            <w:tcBorders>
              <w:top w:val="nil"/>
              <w:left w:val="thinThickThinSmallGap" w:sz="24" w:space="0" w:color="auto"/>
              <w:bottom w:val="nil"/>
            </w:tcBorders>
            <w:shd w:val="clear" w:color="auto" w:fill="auto"/>
          </w:tcPr>
          <w:p w14:paraId="37A9B8D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25B7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07F75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A827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5017A5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4BEADE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22320A" w14:textId="77777777" w:rsidR="0033550D" w:rsidRPr="00D95972" w:rsidRDefault="0033550D" w:rsidP="0033550D">
            <w:pPr>
              <w:rPr>
                <w:rFonts w:eastAsia="Batang" w:cs="Arial"/>
                <w:lang w:eastAsia="ko-KR"/>
              </w:rPr>
            </w:pPr>
          </w:p>
        </w:tc>
      </w:tr>
      <w:tr w:rsidR="0033550D" w:rsidRPr="00D95972" w14:paraId="5890EEB2" w14:textId="77777777" w:rsidTr="00366DCF">
        <w:tc>
          <w:tcPr>
            <w:tcW w:w="976" w:type="dxa"/>
            <w:tcBorders>
              <w:top w:val="nil"/>
              <w:left w:val="thinThickThinSmallGap" w:sz="24" w:space="0" w:color="auto"/>
              <w:bottom w:val="nil"/>
            </w:tcBorders>
            <w:shd w:val="clear" w:color="auto" w:fill="auto"/>
          </w:tcPr>
          <w:p w14:paraId="2F66D7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61A8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8784E8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68F15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6FFC38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CFD67A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EB921" w14:textId="77777777" w:rsidR="0033550D" w:rsidRPr="00D95972" w:rsidRDefault="0033550D" w:rsidP="0033550D">
            <w:pPr>
              <w:rPr>
                <w:rFonts w:eastAsia="Batang" w:cs="Arial"/>
                <w:lang w:eastAsia="ko-KR"/>
              </w:rPr>
            </w:pPr>
          </w:p>
        </w:tc>
      </w:tr>
      <w:tr w:rsidR="0033550D" w:rsidRPr="00D95972" w14:paraId="75139D6A" w14:textId="77777777" w:rsidTr="00366DCF">
        <w:tc>
          <w:tcPr>
            <w:tcW w:w="976" w:type="dxa"/>
            <w:tcBorders>
              <w:top w:val="nil"/>
              <w:left w:val="thinThickThinSmallGap" w:sz="24" w:space="0" w:color="auto"/>
              <w:bottom w:val="nil"/>
            </w:tcBorders>
            <w:shd w:val="clear" w:color="auto" w:fill="auto"/>
          </w:tcPr>
          <w:p w14:paraId="4B21F5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E69D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A400EA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7FB0A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BA7E9A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3BB8B5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DD3CF" w14:textId="77777777" w:rsidR="0033550D" w:rsidRPr="00D95972" w:rsidRDefault="0033550D" w:rsidP="0033550D">
            <w:pPr>
              <w:rPr>
                <w:rFonts w:eastAsia="Batang" w:cs="Arial"/>
                <w:lang w:eastAsia="ko-KR"/>
              </w:rPr>
            </w:pPr>
          </w:p>
        </w:tc>
      </w:tr>
      <w:tr w:rsidR="0033550D" w:rsidRPr="00D95972" w14:paraId="7F48F1D0" w14:textId="77777777" w:rsidTr="00366DCF">
        <w:tc>
          <w:tcPr>
            <w:tcW w:w="976" w:type="dxa"/>
            <w:tcBorders>
              <w:top w:val="nil"/>
              <w:left w:val="thinThickThinSmallGap" w:sz="24" w:space="0" w:color="auto"/>
              <w:bottom w:val="nil"/>
            </w:tcBorders>
            <w:shd w:val="clear" w:color="auto" w:fill="auto"/>
          </w:tcPr>
          <w:p w14:paraId="0C8AD6F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653A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78C28C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0611C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EE48F7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611E2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E8820" w14:textId="77777777" w:rsidR="0033550D" w:rsidRPr="00D95972" w:rsidRDefault="0033550D" w:rsidP="0033550D">
            <w:pPr>
              <w:rPr>
                <w:rFonts w:eastAsia="Batang" w:cs="Arial"/>
                <w:lang w:eastAsia="ko-KR"/>
              </w:rPr>
            </w:pPr>
          </w:p>
        </w:tc>
      </w:tr>
      <w:tr w:rsidR="0033550D" w:rsidRPr="00D95972" w14:paraId="4F6D8107"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2C71AFA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206B58BB" w14:textId="77777777" w:rsidR="0033550D" w:rsidRPr="00D95972" w:rsidRDefault="0033550D" w:rsidP="0033550D">
            <w:pPr>
              <w:rPr>
                <w:rFonts w:cs="Arial"/>
              </w:rPr>
            </w:pPr>
            <w:r>
              <w:t>5G_ProSe</w:t>
            </w:r>
            <w:r>
              <w:rPr>
                <w:lang w:val="fr-FR"/>
              </w:rPr>
              <w:t xml:space="preserve"> </w:t>
            </w:r>
          </w:p>
        </w:tc>
        <w:tc>
          <w:tcPr>
            <w:tcW w:w="1088" w:type="dxa"/>
            <w:tcBorders>
              <w:top w:val="single" w:sz="4" w:space="0" w:color="auto"/>
              <w:bottom w:val="single" w:sz="4" w:space="0" w:color="auto"/>
            </w:tcBorders>
          </w:tcPr>
          <w:p w14:paraId="5137BBF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2332894"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FA8AFE6"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70E73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7640373" w14:textId="77777777" w:rsidR="0033550D" w:rsidRDefault="0033550D" w:rsidP="0033550D">
            <w:r w:rsidRPr="002276A6">
              <w:t>CT aspects of Enhancement for Proximity based Services in 5GS</w:t>
            </w:r>
          </w:p>
          <w:p w14:paraId="12E52906" w14:textId="0782F027" w:rsidR="0033550D" w:rsidRDefault="0033550D" w:rsidP="0033550D">
            <w:pPr>
              <w:rPr>
                <w:rFonts w:eastAsia="Batang" w:cs="Arial"/>
                <w:color w:val="000000"/>
                <w:lang w:eastAsia="ko-KR"/>
              </w:rPr>
            </w:pPr>
          </w:p>
          <w:p w14:paraId="4543C5E9" w14:textId="3A8D6CE1"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24.555 to plenary?</w:t>
            </w:r>
          </w:p>
          <w:p w14:paraId="517612B8" w14:textId="12073BCA"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24.553 to plenary?</w:t>
            </w:r>
          </w:p>
          <w:p w14:paraId="7C638146" w14:textId="77777777" w:rsidR="0033550D" w:rsidRPr="00D95972" w:rsidRDefault="0033550D" w:rsidP="0033550D">
            <w:pPr>
              <w:rPr>
                <w:rFonts w:eastAsia="Batang" w:cs="Arial"/>
                <w:color w:val="000000"/>
                <w:lang w:eastAsia="ko-KR"/>
              </w:rPr>
            </w:pPr>
          </w:p>
          <w:p w14:paraId="1063602E" w14:textId="77777777" w:rsidR="0033550D" w:rsidRPr="00D95972" w:rsidRDefault="0033550D" w:rsidP="0033550D">
            <w:pPr>
              <w:rPr>
                <w:rFonts w:eastAsia="Batang" w:cs="Arial"/>
                <w:lang w:eastAsia="ko-KR"/>
              </w:rPr>
            </w:pPr>
          </w:p>
        </w:tc>
      </w:tr>
      <w:tr w:rsidR="0033550D" w:rsidRPr="00D95972" w14:paraId="4F19183C" w14:textId="77777777" w:rsidTr="004B1C0F">
        <w:tc>
          <w:tcPr>
            <w:tcW w:w="976" w:type="dxa"/>
            <w:tcBorders>
              <w:top w:val="nil"/>
              <w:left w:val="thinThickThinSmallGap" w:sz="24" w:space="0" w:color="auto"/>
              <w:bottom w:val="nil"/>
            </w:tcBorders>
            <w:shd w:val="clear" w:color="auto" w:fill="auto"/>
          </w:tcPr>
          <w:p w14:paraId="6453DE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9BB1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ED6582" w14:textId="0E3E0F36" w:rsidR="0033550D" w:rsidRPr="00D95972" w:rsidRDefault="00FC5245" w:rsidP="0033550D">
            <w:pPr>
              <w:overflowPunct/>
              <w:autoSpaceDE/>
              <w:autoSpaceDN/>
              <w:adjustRightInd/>
              <w:textAlignment w:val="auto"/>
              <w:rPr>
                <w:rFonts w:cs="Arial"/>
                <w:lang w:val="en-US"/>
              </w:rPr>
            </w:pPr>
            <w:hyperlink r:id="rId265" w:history="1">
              <w:r w:rsidR="0033550D">
                <w:rPr>
                  <w:rStyle w:val="Hyperlink"/>
                </w:rPr>
                <w:t>C1-215578</w:t>
              </w:r>
            </w:hyperlink>
          </w:p>
        </w:tc>
        <w:tc>
          <w:tcPr>
            <w:tcW w:w="4191" w:type="dxa"/>
            <w:gridSpan w:val="3"/>
            <w:tcBorders>
              <w:top w:val="single" w:sz="4" w:space="0" w:color="auto"/>
              <w:bottom w:val="single" w:sz="4" w:space="0" w:color="auto"/>
            </w:tcBorders>
            <w:shd w:val="clear" w:color="auto" w:fill="FFFF00"/>
          </w:tcPr>
          <w:p w14:paraId="015C0F36" w14:textId="3BFC7446" w:rsidR="0033550D" w:rsidRPr="00D95972" w:rsidRDefault="0033550D" w:rsidP="0033550D">
            <w:pPr>
              <w:rPr>
                <w:rFonts w:cs="Arial"/>
              </w:rPr>
            </w:pPr>
            <w:r>
              <w:rPr>
                <w:rFonts w:cs="Arial"/>
              </w:rPr>
              <w:t>Cell ID announcement request procedure</w:t>
            </w:r>
          </w:p>
        </w:tc>
        <w:tc>
          <w:tcPr>
            <w:tcW w:w="1767" w:type="dxa"/>
            <w:tcBorders>
              <w:top w:val="single" w:sz="4" w:space="0" w:color="auto"/>
              <w:bottom w:val="single" w:sz="4" w:space="0" w:color="auto"/>
            </w:tcBorders>
            <w:shd w:val="clear" w:color="auto" w:fill="FFFF00"/>
          </w:tcPr>
          <w:p w14:paraId="43C047AF" w14:textId="5F0563D1"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428ADFD7" w14:textId="6CD32037"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BA032F" w14:textId="77777777" w:rsidR="0033550D" w:rsidRPr="00D95972" w:rsidRDefault="0033550D" w:rsidP="0033550D">
            <w:pPr>
              <w:rPr>
                <w:rFonts w:eastAsia="Batang" w:cs="Arial"/>
                <w:lang w:eastAsia="ko-KR"/>
              </w:rPr>
            </w:pPr>
          </w:p>
        </w:tc>
      </w:tr>
      <w:tr w:rsidR="0033550D" w:rsidRPr="00D95972" w14:paraId="538E37AF" w14:textId="77777777" w:rsidTr="004B1C0F">
        <w:tc>
          <w:tcPr>
            <w:tcW w:w="976" w:type="dxa"/>
            <w:tcBorders>
              <w:top w:val="nil"/>
              <w:left w:val="thinThickThinSmallGap" w:sz="24" w:space="0" w:color="auto"/>
              <w:bottom w:val="nil"/>
            </w:tcBorders>
            <w:shd w:val="clear" w:color="auto" w:fill="auto"/>
          </w:tcPr>
          <w:p w14:paraId="625CBF7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B2A46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DA73F1" w14:textId="6AD3C5EE" w:rsidR="0033550D" w:rsidRPr="00D95972" w:rsidRDefault="00FC5245" w:rsidP="0033550D">
            <w:pPr>
              <w:overflowPunct/>
              <w:autoSpaceDE/>
              <w:autoSpaceDN/>
              <w:adjustRightInd/>
              <w:textAlignment w:val="auto"/>
              <w:rPr>
                <w:rFonts w:cs="Arial"/>
                <w:lang w:val="en-US"/>
              </w:rPr>
            </w:pPr>
            <w:hyperlink r:id="rId266" w:history="1">
              <w:r w:rsidR="0033550D">
                <w:rPr>
                  <w:rStyle w:val="Hyperlink"/>
                </w:rPr>
                <w:t>C1-215579</w:t>
              </w:r>
            </w:hyperlink>
          </w:p>
        </w:tc>
        <w:tc>
          <w:tcPr>
            <w:tcW w:w="4191" w:type="dxa"/>
            <w:gridSpan w:val="3"/>
            <w:tcBorders>
              <w:top w:val="single" w:sz="4" w:space="0" w:color="auto"/>
              <w:bottom w:val="single" w:sz="4" w:space="0" w:color="auto"/>
            </w:tcBorders>
            <w:shd w:val="clear" w:color="auto" w:fill="FFFF00"/>
          </w:tcPr>
          <w:p w14:paraId="3A9EBEB1" w14:textId="699830D4" w:rsidR="0033550D" w:rsidRPr="00D95972" w:rsidRDefault="0033550D" w:rsidP="0033550D">
            <w:pPr>
              <w:rPr>
                <w:rFonts w:cs="Arial"/>
              </w:rPr>
            </w:pPr>
            <w:r>
              <w:rPr>
                <w:rFonts w:cs="Arial"/>
              </w:rPr>
              <w:t>The inclusion of NGCI in the PROSE PC5 DISCOVERY message for relay discovery additional information</w:t>
            </w:r>
          </w:p>
        </w:tc>
        <w:tc>
          <w:tcPr>
            <w:tcW w:w="1767" w:type="dxa"/>
            <w:tcBorders>
              <w:top w:val="single" w:sz="4" w:space="0" w:color="auto"/>
              <w:bottom w:val="single" w:sz="4" w:space="0" w:color="auto"/>
            </w:tcBorders>
            <w:shd w:val="clear" w:color="auto" w:fill="FFFF00"/>
          </w:tcPr>
          <w:p w14:paraId="7706537B" w14:textId="0E9632AC"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48BD84F4" w14:textId="3322BB6A"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A25471" w14:textId="77777777" w:rsidR="0033550D" w:rsidRPr="00D95972" w:rsidRDefault="0033550D" w:rsidP="0033550D">
            <w:pPr>
              <w:rPr>
                <w:rFonts w:eastAsia="Batang" w:cs="Arial"/>
                <w:lang w:eastAsia="ko-KR"/>
              </w:rPr>
            </w:pPr>
          </w:p>
        </w:tc>
      </w:tr>
      <w:tr w:rsidR="0033550D" w:rsidRPr="00D95972" w14:paraId="3A726B92" w14:textId="77777777" w:rsidTr="004B1C0F">
        <w:tc>
          <w:tcPr>
            <w:tcW w:w="976" w:type="dxa"/>
            <w:tcBorders>
              <w:top w:val="nil"/>
              <w:left w:val="thinThickThinSmallGap" w:sz="24" w:space="0" w:color="auto"/>
              <w:bottom w:val="nil"/>
            </w:tcBorders>
            <w:shd w:val="clear" w:color="auto" w:fill="auto"/>
          </w:tcPr>
          <w:p w14:paraId="538CD2B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7DDB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662F52" w14:textId="4484ECB1" w:rsidR="0033550D" w:rsidRPr="00D95972" w:rsidRDefault="00FC5245" w:rsidP="0033550D">
            <w:pPr>
              <w:overflowPunct/>
              <w:autoSpaceDE/>
              <w:autoSpaceDN/>
              <w:adjustRightInd/>
              <w:textAlignment w:val="auto"/>
              <w:rPr>
                <w:rFonts w:cs="Arial"/>
                <w:lang w:val="en-US"/>
              </w:rPr>
            </w:pPr>
            <w:hyperlink r:id="rId267" w:history="1">
              <w:r w:rsidR="0033550D">
                <w:rPr>
                  <w:rStyle w:val="Hyperlink"/>
                </w:rPr>
                <w:t>C1-215580</w:t>
              </w:r>
            </w:hyperlink>
          </w:p>
        </w:tc>
        <w:tc>
          <w:tcPr>
            <w:tcW w:w="4191" w:type="dxa"/>
            <w:gridSpan w:val="3"/>
            <w:tcBorders>
              <w:top w:val="single" w:sz="4" w:space="0" w:color="auto"/>
              <w:bottom w:val="single" w:sz="4" w:space="0" w:color="auto"/>
            </w:tcBorders>
            <w:shd w:val="clear" w:color="auto" w:fill="FFFF00"/>
          </w:tcPr>
          <w:p w14:paraId="6232538C" w14:textId="520BE996" w:rsidR="0033550D" w:rsidRPr="00D95972" w:rsidRDefault="0033550D" w:rsidP="0033550D">
            <w:pPr>
              <w:rPr>
                <w:rFonts w:cs="Arial"/>
              </w:rPr>
            </w:pPr>
            <w:r>
              <w:rPr>
                <w:rFonts w:cs="Arial"/>
              </w:rPr>
              <w:t>The indication of direct discovery message for the transmission of PC5 DISCOVERY message</w:t>
            </w:r>
          </w:p>
        </w:tc>
        <w:tc>
          <w:tcPr>
            <w:tcW w:w="1767" w:type="dxa"/>
            <w:tcBorders>
              <w:top w:val="single" w:sz="4" w:space="0" w:color="auto"/>
              <w:bottom w:val="single" w:sz="4" w:space="0" w:color="auto"/>
            </w:tcBorders>
            <w:shd w:val="clear" w:color="auto" w:fill="FFFF00"/>
          </w:tcPr>
          <w:p w14:paraId="3FBC1E3E" w14:textId="2E0D13EF"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EE0F815" w14:textId="46C275A4"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9A0304" w14:textId="77777777" w:rsidR="0033550D" w:rsidRPr="00D95972" w:rsidRDefault="0033550D" w:rsidP="0033550D">
            <w:pPr>
              <w:rPr>
                <w:rFonts w:eastAsia="Batang" w:cs="Arial"/>
                <w:lang w:eastAsia="ko-KR"/>
              </w:rPr>
            </w:pPr>
          </w:p>
        </w:tc>
      </w:tr>
      <w:tr w:rsidR="0033550D" w:rsidRPr="00D95972" w14:paraId="01CA129F" w14:textId="77777777" w:rsidTr="004B1C0F">
        <w:tc>
          <w:tcPr>
            <w:tcW w:w="976" w:type="dxa"/>
            <w:tcBorders>
              <w:top w:val="nil"/>
              <w:left w:val="thinThickThinSmallGap" w:sz="24" w:space="0" w:color="auto"/>
              <w:bottom w:val="nil"/>
            </w:tcBorders>
            <w:shd w:val="clear" w:color="auto" w:fill="auto"/>
          </w:tcPr>
          <w:p w14:paraId="3A8680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0758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D1F9DA" w14:textId="7BB2169F" w:rsidR="0033550D" w:rsidRPr="00D95972" w:rsidRDefault="00FC5245" w:rsidP="0033550D">
            <w:pPr>
              <w:overflowPunct/>
              <w:autoSpaceDE/>
              <w:autoSpaceDN/>
              <w:adjustRightInd/>
              <w:textAlignment w:val="auto"/>
              <w:rPr>
                <w:rFonts w:cs="Arial"/>
                <w:lang w:val="en-US"/>
              </w:rPr>
            </w:pPr>
            <w:hyperlink r:id="rId268" w:history="1">
              <w:r w:rsidR="0033550D">
                <w:rPr>
                  <w:rStyle w:val="Hyperlink"/>
                </w:rPr>
                <w:t>C1-215581</w:t>
              </w:r>
            </w:hyperlink>
          </w:p>
        </w:tc>
        <w:tc>
          <w:tcPr>
            <w:tcW w:w="4191" w:type="dxa"/>
            <w:gridSpan w:val="3"/>
            <w:tcBorders>
              <w:top w:val="single" w:sz="4" w:space="0" w:color="auto"/>
              <w:bottom w:val="single" w:sz="4" w:space="0" w:color="auto"/>
            </w:tcBorders>
            <w:shd w:val="clear" w:color="auto" w:fill="FFFF00"/>
          </w:tcPr>
          <w:p w14:paraId="336AEF2C" w14:textId="669F569F" w:rsidR="0033550D" w:rsidRPr="00D95972" w:rsidRDefault="0033550D" w:rsidP="0033550D">
            <w:pPr>
              <w:rPr>
                <w:rFonts w:cs="Arial"/>
              </w:rPr>
            </w:pPr>
            <w:r>
              <w:rPr>
                <w:rFonts w:cs="Arial"/>
              </w:rPr>
              <w:t>Terms and abbreviations in TS 24.554</w:t>
            </w:r>
          </w:p>
        </w:tc>
        <w:tc>
          <w:tcPr>
            <w:tcW w:w="1767" w:type="dxa"/>
            <w:tcBorders>
              <w:top w:val="single" w:sz="4" w:space="0" w:color="auto"/>
              <w:bottom w:val="single" w:sz="4" w:space="0" w:color="auto"/>
            </w:tcBorders>
            <w:shd w:val="clear" w:color="auto" w:fill="FFFF00"/>
          </w:tcPr>
          <w:p w14:paraId="28662FB2" w14:textId="09CAEC81" w:rsidR="0033550D" w:rsidRPr="00D95972" w:rsidRDefault="0033550D" w:rsidP="0033550D">
            <w:pPr>
              <w:rPr>
                <w:rFonts w:cs="Arial"/>
              </w:rPr>
            </w:pPr>
            <w:proofErr w:type="gramStart"/>
            <w:r>
              <w:rPr>
                <w:rFonts w:cs="Arial"/>
              </w:rPr>
              <w:t>CATT,OPPO</w:t>
            </w:r>
            <w:proofErr w:type="gramEnd"/>
          </w:p>
        </w:tc>
        <w:tc>
          <w:tcPr>
            <w:tcW w:w="826" w:type="dxa"/>
            <w:tcBorders>
              <w:top w:val="single" w:sz="4" w:space="0" w:color="auto"/>
              <w:bottom w:val="single" w:sz="4" w:space="0" w:color="auto"/>
            </w:tcBorders>
            <w:shd w:val="clear" w:color="auto" w:fill="FFFF00"/>
          </w:tcPr>
          <w:p w14:paraId="734088CB" w14:textId="48DFC311"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CB861" w14:textId="77777777" w:rsidR="0033550D" w:rsidRPr="00D95972" w:rsidRDefault="0033550D" w:rsidP="0033550D">
            <w:pPr>
              <w:rPr>
                <w:rFonts w:eastAsia="Batang" w:cs="Arial"/>
                <w:lang w:eastAsia="ko-KR"/>
              </w:rPr>
            </w:pPr>
          </w:p>
        </w:tc>
      </w:tr>
      <w:tr w:rsidR="0033550D" w:rsidRPr="00D95972" w14:paraId="18FE6E1A" w14:textId="77777777" w:rsidTr="004B1C0F">
        <w:tc>
          <w:tcPr>
            <w:tcW w:w="976" w:type="dxa"/>
            <w:tcBorders>
              <w:top w:val="nil"/>
              <w:left w:val="thinThickThinSmallGap" w:sz="24" w:space="0" w:color="auto"/>
              <w:bottom w:val="nil"/>
            </w:tcBorders>
            <w:shd w:val="clear" w:color="auto" w:fill="auto"/>
          </w:tcPr>
          <w:p w14:paraId="3D82649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5947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2088CCD" w14:textId="2065ECCF" w:rsidR="0033550D" w:rsidRPr="00D95972" w:rsidRDefault="00FC5245" w:rsidP="0033550D">
            <w:pPr>
              <w:overflowPunct/>
              <w:autoSpaceDE/>
              <w:autoSpaceDN/>
              <w:adjustRightInd/>
              <w:textAlignment w:val="auto"/>
              <w:rPr>
                <w:rFonts w:cs="Arial"/>
                <w:lang w:val="en-US"/>
              </w:rPr>
            </w:pPr>
            <w:hyperlink r:id="rId269" w:history="1">
              <w:r w:rsidR="0033550D">
                <w:rPr>
                  <w:rStyle w:val="Hyperlink"/>
                </w:rPr>
                <w:t>C1-215582</w:t>
              </w:r>
            </w:hyperlink>
          </w:p>
        </w:tc>
        <w:tc>
          <w:tcPr>
            <w:tcW w:w="4191" w:type="dxa"/>
            <w:gridSpan w:val="3"/>
            <w:tcBorders>
              <w:top w:val="single" w:sz="4" w:space="0" w:color="auto"/>
              <w:bottom w:val="single" w:sz="4" w:space="0" w:color="auto"/>
            </w:tcBorders>
            <w:shd w:val="clear" w:color="auto" w:fill="FFFF00"/>
          </w:tcPr>
          <w:p w14:paraId="2D0E79B4" w14:textId="6FBEE588" w:rsidR="0033550D" w:rsidRPr="00D95972" w:rsidRDefault="0033550D" w:rsidP="0033550D">
            <w:pPr>
              <w:rPr>
                <w:rFonts w:cs="Arial"/>
              </w:rPr>
            </w:pPr>
            <w:r>
              <w:rPr>
                <w:rFonts w:cs="Arial"/>
              </w:rPr>
              <w:t>Redefine monitoring UE</w:t>
            </w:r>
          </w:p>
        </w:tc>
        <w:tc>
          <w:tcPr>
            <w:tcW w:w="1767" w:type="dxa"/>
            <w:tcBorders>
              <w:top w:val="single" w:sz="4" w:space="0" w:color="auto"/>
              <w:bottom w:val="single" w:sz="4" w:space="0" w:color="auto"/>
            </w:tcBorders>
            <w:shd w:val="clear" w:color="auto" w:fill="FFFF00"/>
          </w:tcPr>
          <w:p w14:paraId="1F5FB114" w14:textId="0978965C"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35191911" w14:textId="722CF5F3"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E381FC" w14:textId="77777777" w:rsidR="0033550D" w:rsidRPr="00D95972" w:rsidRDefault="0033550D" w:rsidP="0033550D">
            <w:pPr>
              <w:rPr>
                <w:rFonts w:eastAsia="Batang" w:cs="Arial"/>
                <w:lang w:eastAsia="ko-KR"/>
              </w:rPr>
            </w:pPr>
          </w:p>
        </w:tc>
      </w:tr>
      <w:tr w:rsidR="0033550D" w:rsidRPr="00D95972" w14:paraId="5D18D6D1" w14:textId="77777777" w:rsidTr="004B1C0F">
        <w:tc>
          <w:tcPr>
            <w:tcW w:w="976" w:type="dxa"/>
            <w:tcBorders>
              <w:top w:val="nil"/>
              <w:left w:val="thinThickThinSmallGap" w:sz="24" w:space="0" w:color="auto"/>
              <w:bottom w:val="nil"/>
            </w:tcBorders>
            <w:shd w:val="clear" w:color="auto" w:fill="auto"/>
          </w:tcPr>
          <w:p w14:paraId="38BA73A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F44B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E109C29" w14:textId="0AF49641" w:rsidR="0033550D" w:rsidRPr="00D95972" w:rsidRDefault="00FC5245" w:rsidP="0033550D">
            <w:pPr>
              <w:overflowPunct/>
              <w:autoSpaceDE/>
              <w:autoSpaceDN/>
              <w:adjustRightInd/>
              <w:textAlignment w:val="auto"/>
              <w:rPr>
                <w:rFonts w:cs="Arial"/>
                <w:lang w:val="en-US"/>
              </w:rPr>
            </w:pPr>
            <w:hyperlink r:id="rId270" w:history="1">
              <w:r w:rsidR="0033550D">
                <w:rPr>
                  <w:rStyle w:val="Hyperlink"/>
                </w:rPr>
                <w:t>C1-215588</w:t>
              </w:r>
            </w:hyperlink>
          </w:p>
        </w:tc>
        <w:tc>
          <w:tcPr>
            <w:tcW w:w="4191" w:type="dxa"/>
            <w:gridSpan w:val="3"/>
            <w:tcBorders>
              <w:top w:val="single" w:sz="4" w:space="0" w:color="auto"/>
              <w:bottom w:val="single" w:sz="4" w:space="0" w:color="auto"/>
            </w:tcBorders>
            <w:shd w:val="clear" w:color="auto" w:fill="FFFF00"/>
          </w:tcPr>
          <w:p w14:paraId="4E43900F" w14:textId="25F83D9F" w:rsidR="0033550D" w:rsidRPr="00D95972" w:rsidRDefault="0033550D" w:rsidP="0033550D">
            <w:pPr>
              <w:rPr>
                <w:rFonts w:cs="Arial"/>
              </w:rPr>
            </w:pPr>
            <w:r>
              <w:rPr>
                <w:rFonts w:cs="Arial"/>
              </w:rPr>
              <w:t xml:space="preserve">CT1 </w:t>
            </w:r>
            <w:proofErr w:type="spellStart"/>
            <w:r>
              <w:rPr>
                <w:rFonts w:cs="Arial"/>
              </w:rPr>
              <w:t>ProSe</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10FA6E03" w14:textId="3F60BA34"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725B2568" w14:textId="7CD434A1" w:rsidR="0033550D" w:rsidRPr="00D95972" w:rsidRDefault="0033550D" w:rsidP="0033550D">
            <w:pPr>
              <w:rPr>
                <w:rFonts w:cs="Arial"/>
              </w:rPr>
            </w:pPr>
            <w:r>
              <w:rPr>
                <w:rFonts w:cs="Arial"/>
              </w:rPr>
              <w:t>Work Plan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B6E917" w14:textId="77777777" w:rsidR="0033550D" w:rsidRPr="00D95972" w:rsidRDefault="0033550D" w:rsidP="0033550D">
            <w:pPr>
              <w:rPr>
                <w:rFonts w:eastAsia="Batang" w:cs="Arial"/>
                <w:lang w:eastAsia="ko-KR"/>
              </w:rPr>
            </w:pPr>
          </w:p>
        </w:tc>
      </w:tr>
      <w:tr w:rsidR="0033550D" w:rsidRPr="00D95972" w14:paraId="38F2D975" w14:textId="77777777" w:rsidTr="00681FF2">
        <w:tc>
          <w:tcPr>
            <w:tcW w:w="976" w:type="dxa"/>
            <w:tcBorders>
              <w:top w:val="nil"/>
              <w:left w:val="thinThickThinSmallGap" w:sz="24" w:space="0" w:color="auto"/>
              <w:bottom w:val="nil"/>
            </w:tcBorders>
            <w:shd w:val="clear" w:color="auto" w:fill="auto"/>
          </w:tcPr>
          <w:p w14:paraId="05DCA4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90B4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5CA1F9" w14:textId="7C0DFAF6" w:rsidR="0033550D" w:rsidRPr="00D95972" w:rsidRDefault="00FC5245" w:rsidP="0033550D">
            <w:pPr>
              <w:overflowPunct/>
              <w:autoSpaceDE/>
              <w:autoSpaceDN/>
              <w:adjustRightInd/>
              <w:textAlignment w:val="auto"/>
              <w:rPr>
                <w:rFonts w:cs="Arial"/>
                <w:lang w:val="en-US"/>
              </w:rPr>
            </w:pPr>
            <w:hyperlink r:id="rId271" w:history="1">
              <w:r w:rsidR="0033550D">
                <w:rPr>
                  <w:rStyle w:val="Hyperlink"/>
                </w:rPr>
                <w:t>C1-215606</w:t>
              </w:r>
            </w:hyperlink>
          </w:p>
        </w:tc>
        <w:tc>
          <w:tcPr>
            <w:tcW w:w="4191" w:type="dxa"/>
            <w:gridSpan w:val="3"/>
            <w:tcBorders>
              <w:top w:val="single" w:sz="4" w:space="0" w:color="auto"/>
              <w:bottom w:val="single" w:sz="4" w:space="0" w:color="auto"/>
            </w:tcBorders>
            <w:shd w:val="clear" w:color="auto" w:fill="FFFF00"/>
          </w:tcPr>
          <w:p w14:paraId="3ABEAAE5" w14:textId="5EBF318B" w:rsidR="0033550D" w:rsidRPr="00D95972" w:rsidRDefault="0033550D" w:rsidP="0033550D">
            <w:pPr>
              <w:rPr>
                <w:rFonts w:cs="Arial"/>
              </w:rPr>
            </w:pPr>
            <w:r>
              <w:rPr>
                <w:rFonts w:cs="Arial"/>
              </w:rPr>
              <w:t>Align cause value</w:t>
            </w:r>
          </w:p>
        </w:tc>
        <w:tc>
          <w:tcPr>
            <w:tcW w:w="1767" w:type="dxa"/>
            <w:tcBorders>
              <w:top w:val="single" w:sz="4" w:space="0" w:color="auto"/>
              <w:bottom w:val="single" w:sz="4" w:space="0" w:color="auto"/>
            </w:tcBorders>
            <w:shd w:val="clear" w:color="auto" w:fill="FFFF00"/>
          </w:tcPr>
          <w:p w14:paraId="3FAEDA13" w14:textId="67DC9329"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31F0DE4C" w14:textId="14067ACB"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CE9D2" w14:textId="77777777" w:rsidR="0033550D" w:rsidRPr="00D95972" w:rsidRDefault="0033550D" w:rsidP="0033550D">
            <w:pPr>
              <w:rPr>
                <w:rFonts w:eastAsia="Batang" w:cs="Arial"/>
                <w:lang w:eastAsia="ko-KR"/>
              </w:rPr>
            </w:pPr>
          </w:p>
        </w:tc>
      </w:tr>
      <w:tr w:rsidR="0033550D" w:rsidRPr="00D95972" w14:paraId="725FF343" w14:textId="77777777" w:rsidTr="00681FF2">
        <w:tc>
          <w:tcPr>
            <w:tcW w:w="976" w:type="dxa"/>
            <w:tcBorders>
              <w:top w:val="nil"/>
              <w:left w:val="thinThickThinSmallGap" w:sz="24" w:space="0" w:color="auto"/>
              <w:bottom w:val="nil"/>
            </w:tcBorders>
            <w:shd w:val="clear" w:color="auto" w:fill="auto"/>
          </w:tcPr>
          <w:p w14:paraId="7CE597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F03B9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EF093D" w14:textId="34513225" w:rsidR="0033550D" w:rsidRPr="00D95972" w:rsidRDefault="00FC5245" w:rsidP="0033550D">
            <w:pPr>
              <w:overflowPunct/>
              <w:autoSpaceDE/>
              <w:autoSpaceDN/>
              <w:adjustRightInd/>
              <w:textAlignment w:val="auto"/>
              <w:rPr>
                <w:rFonts w:cs="Arial"/>
                <w:lang w:val="en-US"/>
              </w:rPr>
            </w:pPr>
            <w:hyperlink r:id="rId272" w:history="1">
              <w:r w:rsidR="0033550D">
                <w:rPr>
                  <w:rStyle w:val="Hyperlink"/>
                </w:rPr>
                <w:t>C1-215607</w:t>
              </w:r>
            </w:hyperlink>
          </w:p>
        </w:tc>
        <w:tc>
          <w:tcPr>
            <w:tcW w:w="4191" w:type="dxa"/>
            <w:gridSpan w:val="3"/>
            <w:tcBorders>
              <w:top w:val="single" w:sz="4" w:space="0" w:color="auto"/>
              <w:bottom w:val="single" w:sz="4" w:space="0" w:color="auto"/>
            </w:tcBorders>
            <w:shd w:val="clear" w:color="auto" w:fill="FFFF00"/>
          </w:tcPr>
          <w:p w14:paraId="19421811" w14:textId="4B4F3A8F" w:rsidR="0033550D" w:rsidRPr="00D95972" w:rsidRDefault="0033550D" w:rsidP="0033550D">
            <w:pPr>
              <w:rPr>
                <w:rFonts w:cs="Arial"/>
              </w:rPr>
            </w:pPr>
            <w:r>
              <w:rPr>
                <w:rFonts w:cs="Arial"/>
              </w:rPr>
              <w:t>Correct the indication of using N3IWF access</w:t>
            </w:r>
          </w:p>
        </w:tc>
        <w:tc>
          <w:tcPr>
            <w:tcW w:w="1767" w:type="dxa"/>
            <w:tcBorders>
              <w:top w:val="single" w:sz="4" w:space="0" w:color="auto"/>
              <w:bottom w:val="single" w:sz="4" w:space="0" w:color="auto"/>
            </w:tcBorders>
            <w:shd w:val="clear" w:color="auto" w:fill="FFFF00"/>
          </w:tcPr>
          <w:p w14:paraId="17A212C7" w14:textId="3986531F"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FB72486" w14:textId="712F9790"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01066A" w14:textId="77777777" w:rsidR="0033550D" w:rsidRPr="00D95972" w:rsidRDefault="0033550D" w:rsidP="0033550D">
            <w:pPr>
              <w:rPr>
                <w:rFonts w:eastAsia="Batang" w:cs="Arial"/>
                <w:lang w:eastAsia="ko-KR"/>
              </w:rPr>
            </w:pPr>
          </w:p>
        </w:tc>
      </w:tr>
      <w:tr w:rsidR="0033550D" w:rsidRPr="00D95972" w14:paraId="4F510115" w14:textId="77777777" w:rsidTr="00681FF2">
        <w:tc>
          <w:tcPr>
            <w:tcW w:w="976" w:type="dxa"/>
            <w:tcBorders>
              <w:top w:val="nil"/>
              <w:left w:val="thinThickThinSmallGap" w:sz="24" w:space="0" w:color="auto"/>
              <w:bottom w:val="nil"/>
            </w:tcBorders>
            <w:shd w:val="clear" w:color="auto" w:fill="auto"/>
          </w:tcPr>
          <w:p w14:paraId="3FCC05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0EEB2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45FA650" w14:textId="56B143AF" w:rsidR="0033550D" w:rsidRPr="00D95972" w:rsidRDefault="00FC5245" w:rsidP="0033550D">
            <w:pPr>
              <w:overflowPunct/>
              <w:autoSpaceDE/>
              <w:autoSpaceDN/>
              <w:adjustRightInd/>
              <w:textAlignment w:val="auto"/>
              <w:rPr>
                <w:rFonts w:cs="Arial"/>
                <w:lang w:val="en-US"/>
              </w:rPr>
            </w:pPr>
            <w:hyperlink r:id="rId273" w:history="1">
              <w:r w:rsidR="0033550D">
                <w:rPr>
                  <w:rStyle w:val="Hyperlink"/>
                </w:rPr>
                <w:t>C1-215608</w:t>
              </w:r>
            </w:hyperlink>
          </w:p>
        </w:tc>
        <w:tc>
          <w:tcPr>
            <w:tcW w:w="4191" w:type="dxa"/>
            <w:gridSpan w:val="3"/>
            <w:tcBorders>
              <w:top w:val="single" w:sz="4" w:space="0" w:color="auto"/>
              <w:bottom w:val="single" w:sz="4" w:space="0" w:color="auto"/>
            </w:tcBorders>
            <w:shd w:val="clear" w:color="auto" w:fill="FFFF00"/>
          </w:tcPr>
          <w:p w14:paraId="647C038E" w14:textId="26DF4E13" w:rsidR="0033550D" w:rsidRPr="00D95972" w:rsidRDefault="0033550D" w:rsidP="0033550D">
            <w:pPr>
              <w:rPr>
                <w:rFonts w:cs="Arial"/>
              </w:rPr>
            </w:pPr>
            <w:r>
              <w:rPr>
                <w:rFonts w:cs="Arial"/>
              </w:rPr>
              <w:t>Correction of target info for group member discovery</w:t>
            </w:r>
          </w:p>
        </w:tc>
        <w:tc>
          <w:tcPr>
            <w:tcW w:w="1767" w:type="dxa"/>
            <w:tcBorders>
              <w:top w:val="single" w:sz="4" w:space="0" w:color="auto"/>
              <w:bottom w:val="single" w:sz="4" w:space="0" w:color="auto"/>
            </w:tcBorders>
            <w:shd w:val="clear" w:color="auto" w:fill="FFFF00"/>
          </w:tcPr>
          <w:p w14:paraId="04A15D25" w14:textId="5FC2E693"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D7EFFE6" w14:textId="53146DAB"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C01E1" w14:textId="77777777" w:rsidR="0033550D" w:rsidRPr="00D95972" w:rsidRDefault="0033550D" w:rsidP="0033550D">
            <w:pPr>
              <w:rPr>
                <w:rFonts w:eastAsia="Batang" w:cs="Arial"/>
                <w:lang w:eastAsia="ko-KR"/>
              </w:rPr>
            </w:pPr>
          </w:p>
        </w:tc>
      </w:tr>
      <w:tr w:rsidR="0033550D" w:rsidRPr="00D95972" w14:paraId="137E6DB7" w14:textId="77777777" w:rsidTr="00681FF2">
        <w:tc>
          <w:tcPr>
            <w:tcW w:w="976" w:type="dxa"/>
            <w:tcBorders>
              <w:top w:val="nil"/>
              <w:left w:val="thinThickThinSmallGap" w:sz="24" w:space="0" w:color="auto"/>
              <w:bottom w:val="nil"/>
            </w:tcBorders>
            <w:shd w:val="clear" w:color="auto" w:fill="auto"/>
          </w:tcPr>
          <w:p w14:paraId="08F69A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9400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D74F83" w14:textId="6FB995EA" w:rsidR="0033550D" w:rsidRPr="00D95972" w:rsidRDefault="00FC5245" w:rsidP="0033550D">
            <w:pPr>
              <w:overflowPunct/>
              <w:autoSpaceDE/>
              <w:autoSpaceDN/>
              <w:adjustRightInd/>
              <w:textAlignment w:val="auto"/>
              <w:rPr>
                <w:rFonts w:cs="Arial"/>
                <w:lang w:val="en-US"/>
              </w:rPr>
            </w:pPr>
            <w:hyperlink r:id="rId274" w:history="1">
              <w:r w:rsidR="0033550D">
                <w:rPr>
                  <w:rStyle w:val="Hyperlink"/>
                </w:rPr>
                <w:t>C1-215609</w:t>
              </w:r>
            </w:hyperlink>
          </w:p>
        </w:tc>
        <w:tc>
          <w:tcPr>
            <w:tcW w:w="4191" w:type="dxa"/>
            <w:gridSpan w:val="3"/>
            <w:tcBorders>
              <w:top w:val="single" w:sz="4" w:space="0" w:color="auto"/>
              <w:bottom w:val="single" w:sz="4" w:space="0" w:color="auto"/>
            </w:tcBorders>
            <w:shd w:val="clear" w:color="auto" w:fill="FFFF00"/>
          </w:tcPr>
          <w:p w14:paraId="7611F8A1" w14:textId="68D2D5DE" w:rsidR="0033550D" w:rsidRPr="00D95972" w:rsidRDefault="0033550D" w:rsidP="0033550D">
            <w:pPr>
              <w:rPr>
                <w:rFonts w:cs="Arial"/>
              </w:rPr>
            </w:pPr>
            <w:r>
              <w:rPr>
                <w:rFonts w:cs="Arial"/>
              </w:rPr>
              <w:t>Editorial correction of setting IE value to IE errors</w:t>
            </w:r>
          </w:p>
        </w:tc>
        <w:tc>
          <w:tcPr>
            <w:tcW w:w="1767" w:type="dxa"/>
            <w:tcBorders>
              <w:top w:val="single" w:sz="4" w:space="0" w:color="auto"/>
              <w:bottom w:val="single" w:sz="4" w:space="0" w:color="auto"/>
            </w:tcBorders>
            <w:shd w:val="clear" w:color="auto" w:fill="FFFF00"/>
          </w:tcPr>
          <w:p w14:paraId="2A7C207E" w14:textId="7B63901E"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F739BE" w14:textId="359CD35F"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6F222B" w14:textId="77777777" w:rsidR="0033550D" w:rsidRPr="00D95972" w:rsidRDefault="0033550D" w:rsidP="0033550D">
            <w:pPr>
              <w:rPr>
                <w:rFonts w:eastAsia="Batang" w:cs="Arial"/>
                <w:lang w:eastAsia="ko-KR"/>
              </w:rPr>
            </w:pPr>
          </w:p>
        </w:tc>
      </w:tr>
      <w:tr w:rsidR="0033550D" w:rsidRPr="00D95972" w14:paraId="77586271" w14:textId="77777777" w:rsidTr="00681FF2">
        <w:tc>
          <w:tcPr>
            <w:tcW w:w="976" w:type="dxa"/>
            <w:tcBorders>
              <w:top w:val="nil"/>
              <w:left w:val="thinThickThinSmallGap" w:sz="24" w:space="0" w:color="auto"/>
              <w:bottom w:val="nil"/>
            </w:tcBorders>
            <w:shd w:val="clear" w:color="auto" w:fill="auto"/>
          </w:tcPr>
          <w:p w14:paraId="07201E4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356B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68BBD9" w14:textId="5860F6DE" w:rsidR="0033550D" w:rsidRPr="00D95972" w:rsidRDefault="00FC5245" w:rsidP="0033550D">
            <w:pPr>
              <w:overflowPunct/>
              <w:autoSpaceDE/>
              <w:autoSpaceDN/>
              <w:adjustRightInd/>
              <w:textAlignment w:val="auto"/>
              <w:rPr>
                <w:rFonts w:cs="Arial"/>
                <w:lang w:val="en-US"/>
              </w:rPr>
            </w:pPr>
            <w:hyperlink r:id="rId275" w:history="1">
              <w:r w:rsidR="0033550D">
                <w:rPr>
                  <w:rStyle w:val="Hyperlink"/>
                </w:rPr>
                <w:t>C1-215610</w:t>
              </w:r>
            </w:hyperlink>
          </w:p>
        </w:tc>
        <w:tc>
          <w:tcPr>
            <w:tcW w:w="4191" w:type="dxa"/>
            <w:gridSpan w:val="3"/>
            <w:tcBorders>
              <w:top w:val="single" w:sz="4" w:space="0" w:color="auto"/>
              <w:bottom w:val="single" w:sz="4" w:space="0" w:color="auto"/>
            </w:tcBorders>
            <w:shd w:val="clear" w:color="auto" w:fill="FFFF00"/>
          </w:tcPr>
          <w:p w14:paraId="1EFB6B58" w14:textId="7854DE30" w:rsidR="0033550D" w:rsidRPr="00D95972" w:rsidRDefault="0033550D" w:rsidP="0033550D">
            <w:pPr>
              <w:rPr>
                <w:rFonts w:cs="Arial"/>
              </w:rPr>
            </w:pPr>
            <w:r>
              <w:rPr>
                <w:rFonts w:cs="Arial"/>
              </w:rPr>
              <w:t xml:space="preserve">Add </w:t>
            </w:r>
            <w:proofErr w:type="spellStart"/>
            <w:r>
              <w:rPr>
                <w:rFonts w:cs="Arial"/>
              </w:rPr>
              <w:t>ProSe</w:t>
            </w:r>
            <w:proofErr w:type="spellEnd"/>
            <w:r>
              <w:rPr>
                <w:rFonts w:cs="Arial"/>
              </w:rPr>
              <w:t xml:space="preserve"> direct discovery PC5 message type in PROSE PC5 DISCOVERY message</w:t>
            </w:r>
          </w:p>
        </w:tc>
        <w:tc>
          <w:tcPr>
            <w:tcW w:w="1767" w:type="dxa"/>
            <w:tcBorders>
              <w:top w:val="single" w:sz="4" w:space="0" w:color="auto"/>
              <w:bottom w:val="single" w:sz="4" w:space="0" w:color="auto"/>
            </w:tcBorders>
            <w:shd w:val="clear" w:color="auto" w:fill="FFFF00"/>
          </w:tcPr>
          <w:p w14:paraId="2E51DE05" w14:textId="6ADCBE1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5BF317F" w14:textId="31754C80"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DA9A25" w14:textId="77777777" w:rsidR="0033550D" w:rsidRPr="00D95972" w:rsidRDefault="0033550D" w:rsidP="0033550D">
            <w:pPr>
              <w:rPr>
                <w:rFonts w:eastAsia="Batang" w:cs="Arial"/>
                <w:lang w:eastAsia="ko-KR"/>
              </w:rPr>
            </w:pPr>
          </w:p>
        </w:tc>
      </w:tr>
      <w:tr w:rsidR="0033550D" w:rsidRPr="00D95972" w14:paraId="27E33FDC" w14:textId="77777777" w:rsidTr="00681FF2">
        <w:tc>
          <w:tcPr>
            <w:tcW w:w="976" w:type="dxa"/>
            <w:tcBorders>
              <w:top w:val="nil"/>
              <w:left w:val="thinThickThinSmallGap" w:sz="24" w:space="0" w:color="auto"/>
              <w:bottom w:val="nil"/>
            </w:tcBorders>
            <w:shd w:val="clear" w:color="auto" w:fill="auto"/>
          </w:tcPr>
          <w:p w14:paraId="2FECE9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BCC8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B57C887" w14:textId="79CFF575" w:rsidR="0033550D" w:rsidRPr="00D95972" w:rsidRDefault="00FC5245" w:rsidP="0033550D">
            <w:pPr>
              <w:overflowPunct/>
              <w:autoSpaceDE/>
              <w:autoSpaceDN/>
              <w:adjustRightInd/>
              <w:textAlignment w:val="auto"/>
              <w:rPr>
                <w:rFonts w:cs="Arial"/>
                <w:lang w:val="en-US"/>
              </w:rPr>
            </w:pPr>
            <w:hyperlink r:id="rId276" w:history="1">
              <w:r w:rsidR="0033550D">
                <w:rPr>
                  <w:rStyle w:val="Hyperlink"/>
                </w:rPr>
                <w:t>C1-215611</w:t>
              </w:r>
            </w:hyperlink>
          </w:p>
        </w:tc>
        <w:tc>
          <w:tcPr>
            <w:tcW w:w="4191" w:type="dxa"/>
            <w:gridSpan w:val="3"/>
            <w:tcBorders>
              <w:top w:val="single" w:sz="4" w:space="0" w:color="auto"/>
              <w:bottom w:val="single" w:sz="4" w:space="0" w:color="auto"/>
            </w:tcBorders>
            <w:shd w:val="clear" w:color="auto" w:fill="FFFF00"/>
          </w:tcPr>
          <w:p w14:paraId="11B4B1A5" w14:textId="5B328325" w:rsidR="0033550D" w:rsidRPr="00D95972" w:rsidRDefault="0033550D" w:rsidP="0033550D">
            <w:pPr>
              <w:rPr>
                <w:rFonts w:cs="Arial"/>
              </w:rPr>
            </w:pPr>
            <w:r>
              <w:rPr>
                <w:rFonts w:cs="Arial"/>
              </w:rPr>
              <w:t>Determinate destination L2 ID of group member discovery</w:t>
            </w:r>
          </w:p>
        </w:tc>
        <w:tc>
          <w:tcPr>
            <w:tcW w:w="1767" w:type="dxa"/>
            <w:tcBorders>
              <w:top w:val="single" w:sz="4" w:space="0" w:color="auto"/>
              <w:bottom w:val="single" w:sz="4" w:space="0" w:color="auto"/>
            </w:tcBorders>
            <w:shd w:val="clear" w:color="auto" w:fill="FFFF00"/>
          </w:tcPr>
          <w:p w14:paraId="5C0FCF2C" w14:textId="3BDE177B"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58BA8B8" w14:textId="523798E2"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D47D9A" w14:textId="77777777" w:rsidR="0033550D" w:rsidRPr="00D95972" w:rsidRDefault="0033550D" w:rsidP="0033550D">
            <w:pPr>
              <w:rPr>
                <w:rFonts w:eastAsia="Batang" w:cs="Arial"/>
                <w:lang w:eastAsia="ko-KR"/>
              </w:rPr>
            </w:pPr>
          </w:p>
        </w:tc>
      </w:tr>
      <w:tr w:rsidR="0033550D" w:rsidRPr="00D95972" w14:paraId="66D1413D" w14:textId="77777777" w:rsidTr="00681FF2">
        <w:tc>
          <w:tcPr>
            <w:tcW w:w="976" w:type="dxa"/>
            <w:tcBorders>
              <w:top w:val="nil"/>
              <w:left w:val="thinThickThinSmallGap" w:sz="24" w:space="0" w:color="auto"/>
              <w:bottom w:val="nil"/>
            </w:tcBorders>
            <w:shd w:val="clear" w:color="auto" w:fill="auto"/>
          </w:tcPr>
          <w:p w14:paraId="3251E32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83D76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EBB03B" w14:textId="2430C6DC" w:rsidR="0033550D" w:rsidRPr="00D95972" w:rsidRDefault="00FC5245" w:rsidP="0033550D">
            <w:pPr>
              <w:overflowPunct/>
              <w:autoSpaceDE/>
              <w:autoSpaceDN/>
              <w:adjustRightInd/>
              <w:textAlignment w:val="auto"/>
              <w:rPr>
                <w:rFonts w:cs="Arial"/>
                <w:lang w:val="en-US"/>
              </w:rPr>
            </w:pPr>
            <w:hyperlink r:id="rId277" w:history="1">
              <w:r w:rsidR="0033550D">
                <w:rPr>
                  <w:rStyle w:val="Hyperlink"/>
                </w:rPr>
                <w:t>C1-215612</w:t>
              </w:r>
            </w:hyperlink>
          </w:p>
        </w:tc>
        <w:tc>
          <w:tcPr>
            <w:tcW w:w="4191" w:type="dxa"/>
            <w:gridSpan w:val="3"/>
            <w:tcBorders>
              <w:top w:val="single" w:sz="4" w:space="0" w:color="auto"/>
              <w:bottom w:val="single" w:sz="4" w:space="0" w:color="auto"/>
            </w:tcBorders>
            <w:shd w:val="clear" w:color="auto" w:fill="FFFF00"/>
          </w:tcPr>
          <w:p w14:paraId="32D4C683" w14:textId="6DB92D24" w:rsidR="0033550D" w:rsidRPr="00D95972" w:rsidRDefault="0033550D" w:rsidP="0033550D">
            <w:pPr>
              <w:rPr>
                <w:rFonts w:cs="Arial"/>
              </w:rPr>
            </w:pPr>
            <w:r>
              <w:rPr>
                <w:rFonts w:cs="Arial"/>
              </w:rPr>
              <w:t>Resolve EN for combinations of pack filter sets</w:t>
            </w:r>
          </w:p>
        </w:tc>
        <w:tc>
          <w:tcPr>
            <w:tcW w:w="1767" w:type="dxa"/>
            <w:tcBorders>
              <w:top w:val="single" w:sz="4" w:space="0" w:color="auto"/>
              <w:bottom w:val="single" w:sz="4" w:space="0" w:color="auto"/>
            </w:tcBorders>
            <w:shd w:val="clear" w:color="auto" w:fill="FFFF00"/>
          </w:tcPr>
          <w:p w14:paraId="27D06BD4" w14:textId="7405B55C"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1C56E80" w14:textId="1A0B9138"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2CC6BF" w14:textId="77777777" w:rsidR="0033550D" w:rsidRPr="00D95972" w:rsidRDefault="0033550D" w:rsidP="0033550D">
            <w:pPr>
              <w:rPr>
                <w:rFonts w:eastAsia="Batang" w:cs="Arial"/>
                <w:lang w:eastAsia="ko-KR"/>
              </w:rPr>
            </w:pPr>
          </w:p>
        </w:tc>
      </w:tr>
      <w:tr w:rsidR="0033550D" w:rsidRPr="00D95972" w14:paraId="3138173D" w14:textId="77777777" w:rsidTr="00681FF2">
        <w:tc>
          <w:tcPr>
            <w:tcW w:w="976" w:type="dxa"/>
            <w:tcBorders>
              <w:top w:val="nil"/>
              <w:left w:val="thinThickThinSmallGap" w:sz="24" w:space="0" w:color="auto"/>
              <w:bottom w:val="nil"/>
            </w:tcBorders>
            <w:shd w:val="clear" w:color="auto" w:fill="auto"/>
          </w:tcPr>
          <w:p w14:paraId="3729081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2784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1842D8" w14:textId="6B4C3C86" w:rsidR="0033550D" w:rsidRPr="00D95972" w:rsidRDefault="00FC5245" w:rsidP="0033550D">
            <w:pPr>
              <w:overflowPunct/>
              <w:autoSpaceDE/>
              <w:autoSpaceDN/>
              <w:adjustRightInd/>
              <w:textAlignment w:val="auto"/>
              <w:rPr>
                <w:rFonts w:cs="Arial"/>
                <w:lang w:val="en-US"/>
              </w:rPr>
            </w:pPr>
            <w:hyperlink r:id="rId278" w:history="1">
              <w:r w:rsidR="0033550D">
                <w:rPr>
                  <w:rStyle w:val="Hyperlink"/>
                </w:rPr>
                <w:t>C1-215613</w:t>
              </w:r>
            </w:hyperlink>
          </w:p>
        </w:tc>
        <w:tc>
          <w:tcPr>
            <w:tcW w:w="4191" w:type="dxa"/>
            <w:gridSpan w:val="3"/>
            <w:tcBorders>
              <w:top w:val="single" w:sz="4" w:space="0" w:color="auto"/>
              <w:bottom w:val="single" w:sz="4" w:space="0" w:color="auto"/>
            </w:tcBorders>
            <w:shd w:val="clear" w:color="auto" w:fill="FFFF00"/>
          </w:tcPr>
          <w:p w14:paraId="64C94C4E" w14:textId="6884978E" w:rsidR="0033550D" w:rsidRPr="00D95972" w:rsidRDefault="0033550D" w:rsidP="0033550D">
            <w:pPr>
              <w:rPr>
                <w:rFonts w:cs="Arial"/>
              </w:rPr>
            </w:pPr>
            <w:r>
              <w:rPr>
                <w:rFonts w:cs="Arial"/>
              </w:rPr>
              <w:t>Resolve EN for public safety of group member discovery</w:t>
            </w:r>
          </w:p>
        </w:tc>
        <w:tc>
          <w:tcPr>
            <w:tcW w:w="1767" w:type="dxa"/>
            <w:tcBorders>
              <w:top w:val="single" w:sz="4" w:space="0" w:color="auto"/>
              <w:bottom w:val="single" w:sz="4" w:space="0" w:color="auto"/>
            </w:tcBorders>
            <w:shd w:val="clear" w:color="auto" w:fill="FFFF00"/>
          </w:tcPr>
          <w:p w14:paraId="1981457F" w14:textId="41B71334"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53E7F7" w14:textId="27688BF5"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6A581" w14:textId="77777777" w:rsidR="0033550D" w:rsidRPr="00D95972" w:rsidRDefault="0033550D" w:rsidP="0033550D">
            <w:pPr>
              <w:rPr>
                <w:rFonts w:eastAsia="Batang" w:cs="Arial"/>
                <w:lang w:eastAsia="ko-KR"/>
              </w:rPr>
            </w:pPr>
          </w:p>
        </w:tc>
      </w:tr>
      <w:tr w:rsidR="0033550D" w:rsidRPr="00D95972" w14:paraId="1691AF81" w14:textId="77777777" w:rsidTr="00681FF2">
        <w:tc>
          <w:tcPr>
            <w:tcW w:w="976" w:type="dxa"/>
            <w:tcBorders>
              <w:top w:val="nil"/>
              <w:left w:val="thinThickThinSmallGap" w:sz="24" w:space="0" w:color="auto"/>
              <w:bottom w:val="nil"/>
            </w:tcBorders>
            <w:shd w:val="clear" w:color="auto" w:fill="auto"/>
          </w:tcPr>
          <w:p w14:paraId="6ECA1E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FDFC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CC926A1" w14:textId="3E3CD021" w:rsidR="0033550D" w:rsidRPr="00D95972" w:rsidRDefault="00FC5245" w:rsidP="0033550D">
            <w:pPr>
              <w:overflowPunct/>
              <w:autoSpaceDE/>
              <w:autoSpaceDN/>
              <w:adjustRightInd/>
              <w:textAlignment w:val="auto"/>
              <w:rPr>
                <w:rFonts w:cs="Arial"/>
                <w:lang w:val="en-US"/>
              </w:rPr>
            </w:pPr>
            <w:hyperlink r:id="rId279" w:history="1">
              <w:r w:rsidR="0033550D">
                <w:rPr>
                  <w:rStyle w:val="Hyperlink"/>
                </w:rPr>
                <w:t>C1-215614</w:t>
              </w:r>
            </w:hyperlink>
          </w:p>
        </w:tc>
        <w:tc>
          <w:tcPr>
            <w:tcW w:w="4191" w:type="dxa"/>
            <w:gridSpan w:val="3"/>
            <w:tcBorders>
              <w:top w:val="single" w:sz="4" w:space="0" w:color="auto"/>
              <w:bottom w:val="single" w:sz="4" w:space="0" w:color="auto"/>
            </w:tcBorders>
            <w:shd w:val="clear" w:color="auto" w:fill="FFFF00"/>
          </w:tcPr>
          <w:p w14:paraId="2BDBCA34" w14:textId="0FB89C50" w:rsidR="0033550D" w:rsidRPr="00D95972" w:rsidRDefault="0033550D" w:rsidP="0033550D">
            <w:pPr>
              <w:rPr>
                <w:rFonts w:cs="Arial"/>
              </w:rPr>
            </w:pPr>
            <w:r>
              <w:rPr>
                <w:rFonts w:cs="Arial"/>
              </w:rPr>
              <w:t>Reuse cause values of link modification and link identifier update procedure</w:t>
            </w:r>
          </w:p>
        </w:tc>
        <w:tc>
          <w:tcPr>
            <w:tcW w:w="1767" w:type="dxa"/>
            <w:tcBorders>
              <w:top w:val="single" w:sz="4" w:space="0" w:color="auto"/>
              <w:bottom w:val="single" w:sz="4" w:space="0" w:color="auto"/>
            </w:tcBorders>
            <w:shd w:val="clear" w:color="auto" w:fill="FFFF00"/>
          </w:tcPr>
          <w:p w14:paraId="29E8ECF5" w14:textId="38516B86"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7D73217" w14:textId="2696D1F1"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99A4F" w14:textId="77777777" w:rsidR="0033550D" w:rsidRPr="00D95972" w:rsidRDefault="0033550D" w:rsidP="0033550D">
            <w:pPr>
              <w:rPr>
                <w:rFonts w:eastAsia="Batang" w:cs="Arial"/>
                <w:lang w:eastAsia="ko-KR"/>
              </w:rPr>
            </w:pPr>
          </w:p>
        </w:tc>
      </w:tr>
      <w:tr w:rsidR="0033550D" w:rsidRPr="00D95972" w14:paraId="4726D7CF" w14:textId="77777777" w:rsidTr="00681FF2">
        <w:tc>
          <w:tcPr>
            <w:tcW w:w="976" w:type="dxa"/>
            <w:tcBorders>
              <w:top w:val="nil"/>
              <w:left w:val="thinThickThinSmallGap" w:sz="24" w:space="0" w:color="auto"/>
              <w:bottom w:val="nil"/>
            </w:tcBorders>
            <w:shd w:val="clear" w:color="auto" w:fill="auto"/>
          </w:tcPr>
          <w:p w14:paraId="0ED5594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CF6C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58F1860" w14:textId="488CF53B" w:rsidR="0033550D" w:rsidRPr="00D95972" w:rsidRDefault="00FC5245" w:rsidP="0033550D">
            <w:pPr>
              <w:overflowPunct/>
              <w:autoSpaceDE/>
              <w:autoSpaceDN/>
              <w:adjustRightInd/>
              <w:textAlignment w:val="auto"/>
              <w:rPr>
                <w:rFonts w:cs="Arial"/>
                <w:lang w:val="en-US"/>
              </w:rPr>
            </w:pPr>
            <w:hyperlink r:id="rId280" w:history="1">
              <w:r w:rsidR="0033550D">
                <w:rPr>
                  <w:rStyle w:val="Hyperlink"/>
                </w:rPr>
                <w:t>C1-215615</w:t>
              </w:r>
            </w:hyperlink>
          </w:p>
        </w:tc>
        <w:tc>
          <w:tcPr>
            <w:tcW w:w="4191" w:type="dxa"/>
            <w:gridSpan w:val="3"/>
            <w:tcBorders>
              <w:top w:val="single" w:sz="4" w:space="0" w:color="auto"/>
              <w:bottom w:val="single" w:sz="4" w:space="0" w:color="auto"/>
            </w:tcBorders>
            <w:shd w:val="clear" w:color="auto" w:fill="FFFF00"/>
          </w:tcPr>
          <w:p w14:paraId="2DA6CB0E" w14:textId="71439870" w:rsidR="0033550D" w:rsidRPr="00D95972" w:rsidRDefault="0033550D" w:rsidP="0033550D">
            <w:pPr>
              <w:rPr>
                <w:rFonts w:cs="Arial"/>
              </w:rPr>
            </w:pPr>
            <w:r>
              <w:rPr>
                <w:rFonts w:cs="Arial"/>
              </w:rPr>
              <w:t xml:space="preserve">Add </w:t>
            </w:r>
            <w:proofErr w:type="spellStart"/>
            <w:r>
              <w:rPr>
                <w:rFonts w:cs="Arial"/>
              </w:rPr>
              <w:t>ProSe</w:t>
            </w:r>
            <w:proofErr w:type="spellEnd"/>
            <w:r>
              <w:rPr>
                <w:rFonts w:cs="Arial"/>
              </w:rPr>
              <w:t xml:space="preserve"> Ethernet packet filter set for </w:t>
            </w:r>
            <w:proofErr w:type="spellStart"/>
            <w:r>
              <w:rPr>
                <w:rFonts w:cs="Arial"/>
              </w:rPr>
              <w:t>ProSe</w:t>
            </w:r>
            <w:proofErr w:type="spellEnd"/>
            <w:r>
              <w:rPr>
                <w:rFonts w:cs="Arial"/>
              </w:rPr>
              <w:t xml:space="preserve"> direct communication</w:t>
            </w:r>
          </w:p>
        </w:tc>
        <w:tc>
          <w:tcPr>
            <w:tcW w:w="1767" w:type="dxa"/>
            <w:tcBorders>
              <w:top w:val="single" w:sz="4" w:space="0" w:color="auto"/>
              <w:bottom w:val="single" w:sz="4" w:space="0" w:color="auto"/>
            </w:tcBorders>
            <w:shd w:val="clear" w:color="auto" w:fill="FFFF00"/>
          </w:tcPr>
          <w:p w14:paraId="72C8AA0E" w14:textId="493BFF8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730D05A" w14:textId="1DC73EE8"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B5CA83" w14:textId="77777777" w:rsidR="0033550D" w:rsidRPr="00D95972" w:rsidRDefault="0033550D" w:rsidP="0033550D">
            <w:pPr>
              <w:rPr>
                <w:rFonts w:eastAsia="Batang" w:cs="Arial"/>
                <w:lang w:eastAsia="ko-KR"/>
              </w:rPr>
            </w:pPr>
          </w:p>
        </w:tc>
      </w:tr>
      <w:tr w:rsidR="0033550D" w:rsidRPr="00D95972" w14:paraId="3CD5C73E" w14:textId="77777777" w:rsidTr="00681FF2">
        <w:tc>
          <w:tcPr>
            <w:tcW w:w="976" w:type="dxa"/>
            <w:tcBorders>
              <w:top w:val="nil"/>
              <w:left w:val="thinThickThinSmallGap" w:sz="24" w:space="0" w:color="auto"/>
              <w:bottom w:val="nil"/>
            </w:tcBorders>
            <w:shd w:val="clear" w:color="auto" w:fill="auto"/>
          </w:tcPr>
          <w:p w14:paraId="650CEC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CC5ED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A606E86" w14:textId="4B4D2E1C" w:rsidR="0033550D" w:rsidRPr="00D95972" w:rsidRDefault="00FC5245" w:rsidP="0033550D">
            <w:pPr>
              <w:overflowPunct/>
              <w:autoSpaceDE/>
              <w:autoSpaceDN/>
              <w:adjustRightInd/>
              <w:textAlignment w:val="auto"/>
              <w:rPr>
                <w:rFonts w:cs="Arial"/>
                <w:lang w:val="en-US"/>
              </w:rPr>
            </w:pPr>
            <w:hyperlink r:id="rId281" w:history="1">
              <w:r w:rsidR="0033550D">
                <w:rPr>
                  <w:rStyle w:val="Hyperlink"/>
                </w:rPr>
                <w:t>C1-215616</w:t>
              </w:r>
            </w:hyperlink>
          </w:p>
        </w:tc>
        <w:tc>
          <w:tcPr>
            <w:tcW w:w="4191" w:type="dxa"/>
            <w:gridSpan w:val="3"/>
            <w:tcBorders>
              <w:top w:val="single" w:sz="4" w:space="0" w:color="auto"/>
              <w:bottom w:val="single" w:sz="4" w:space="0" w:color="auto"/>
            </w:tcBorders>
            <w:shd w:val="clear" w:color="auto" w:fill="FFFF00"/>
          </w:tcPr>
          <w:p w14:paraId="507CD888" w14:textId="49D25BFC" w:rsidR="0033550D" w:rsidRPr="00D95972" w:rsidRDefault="0033550D" w:rsidP="0033550D">
            <w:pPr>
              <w:rPr>
                <w:rFonts w:cs="Arial"/>
              </w:rPr>
            </w:pPr>
            <w:r>
              <w:rPr>
                <w:rFonts w:cs="Arial"/>
              </w:rPr>
              <w:t xml:space="preserve">Add layer indications of Layer-2/Layer-3 for 5G </w:t>
            </w:r>
            <w:proofErr w:type="spellStart"/>
            <w:r>
              <w:rPr>
                <w:rFonts w:cs="Arial"/>
              </w:rPr>
              <w:t>ProSe</w:t>
            </w:r>
            <w:proofErr w:type="spellEnd"/>
            <w:r>
              <w:rPr>
                <w:rFonts w:cs="Arial"/>
              </w:rPr>
              <w:t xml:space="preserve"> direct discovery</w:t>
            </w:r>
          </w:p>
        </w:tc>
        <w:tc>
          <w:tcPr>
            <w:tcW w:w="1767" w:type="dxa"/>
            <w:tcBorders>
              <w:top w:val="single" w:sz="4" w:space="0" w:color="auto"/>
              <w:bottom w:val="single" w:sz="4" w:space="0" w:color="auto"/>
            </w:tcBorders>
            <w:shd w:val="clear" w:color="auto" w:fill="FFFF00"/>
          </w:tcPr>
          <w:p w14:paraId="608BA8AE" w14:textId="261FAFFC"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68D2FBCB" w14:textId="28AF1D6E"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1279C2" w14:textId="77777777" w:rsidR="0033550D" w:rsidRPr="00D95972" w:rsidRDefault="0033550D" w:rsidP="0033550D">
            <w:pPr>
              <w:rPr>
                <w:rFonts w:eastAsia="Batang" w:cs="Arial"/>
                <w:lang w:eastAsia="ko-KR"/>
              </w:rPr>
            </w:pPr>
          </w:p>
        </w:tc>
      </w:tr>
      <w:tr w:rsidR="0033550D" w:rsidRPr="00D95972" w14:paraId="0A8698C1" w14:textId="77777777" w:rsidTr="00681FF2">
        <w:tc>
          <w:tcPr>
            <w:tcW w:w="976" w:type="dxa"/>
            <w:tcBorders>
              <w:top w:val="nil"/>
              <w:left w:val="thinThickThinSmallGap" w:sz="24" w:space="0" w:color="auto"/>
              <w:bottom w:val="nil"/>
            </w:tcBorders>
            <w:shd w:val="clear" w:color="auto" w:fill="auto"/>
          </w:tcPr>
          <w:p w14:paraId="10A79F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ABA8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7525E4" w14:textId="6F870558" w:rsidR="0033550D" w:rsidRPr="00D95972" w:rsidRDefault="00FC5245" w:rsidP="0033550D">
            <w:pPr>
              <w:overflowPunct/>
              <w:autoSpaceDE/>
              <w:autoSpaceDN/>
              <w:adjustRightInd/>
              <w:textAlignment w:val="auto"/>
              <w:rPr>
                <w:rFonts w:cs="Arial"/>
                <w:lang w:val="en-US"/>
              </w:rPr>
            </w:pPr>
            <w:hyperlink r:id="rId282" w:history="1">
              <w:r w:rsidR="0033550D">
                <w:rPr>
                  <w:rStyle w:val="Hyperlink"/>
                </w:rPr>
                <w:t>C1-215617</w:t>
              </w:r>
            </w:hyperlink>
          </w:p>
        </w:tc>
        <w:tc>
          <w:tcPr>
            <w:tcW w:w="4191" w:type="dxa"/>
            <w:gridSpan w:val="3"/>
            <w:tcBorders>
              <w:top w:val="single" w:sz="4" w:space="0" w:color="auto"/>
              <w:bottom w:val="single" w:sz="4" w:space="0" w:color="auto"/>
            </w:tcBorders>
            <w:shd w:val="clear" w:color="auto" w:fill="FFFF00"/>
          </w:tcPr>
          <w:p w14:paraId="3E3B5D64" w14:textId="2ED043E7" w:rsidR="0033550D" w:rsidRPr="00D95972" w:rsidRDefault="0033550D" w:rsidP="0033550D">
            <w:pPr>
              <w:rPr>
                <w:rFonts w:cs="Arial"/>
              </w:rPr>
            </w:pPr>
            <w:r>
              <w:rPr>
                <w:rFonts w:cs="Arial"/>
              </w:rPr>
              <w:t>Add the SMF shall provide the QoS flow description(s) for the PDU sessions used for relaying</w:t>
            </w:r>
          </w:p>
        </w:tc>
        <w:tc>
          <w:tcPr>
            <w:tcW w:w="1767" w:type="dxa"/>
            <w:tcBorders>
              <w:top w:val="single" w:sz="4" w:space="0" w:color="auto"/>
              <w:bottom w:val="single" w:sz="4" w:space="0" w:color="auto"/>
            </w:tcBorders>
            <w:shd w:val="clear" w:color="auto" w:fill="FFFF00"/>
          </w:tcPr>
          <w:p w14:paraId="067A9CB3" w14:textId="06C9BE5A"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8DA2A90" w14:textId="0498367A" w:rsidR="0033550D" w:rsidRPr="00D95972" w:rsidRDefault="0033550D" w:rsidP="0033550D">
            <w:pPr>
              <w:rPr>
                <w:rFonts w:cs="Arial"/>
              </w:rPr>
            </w:pPr>
            <w:r>
              <w:rPr>
                <w:rFonts w:cs="Arial"/>
              </w:rPr>
              <w:t>CR 3595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9F9E3E" w14:textId="77777777" w:rsidR="0033550D" w:rsidRPr="00D95972" w:rsidRDefault="0033550D" w:rsidP="0033550D">
            <w:pPr>
              <w:rPr>
                <w:rFonts w:eastAsia="Batang" w:cs="Arial"/>
                <w:lang w:eastAsia="ko-KR"/>
              </w:rPr>
            </w:pPr>
          </w:p>
        </w:tc>
      </w:tr>
      <w:tr w:rsidR="0033550D" w:rsidRPr="00D95972" w14:paraId="23767A81" w14:textId="77777777" w:rsidTr="004B1C0F">
        <w:tc>
          <w:tcPr>
            <w:tcW w:w="976" w:type="dxa"/>
            <w:tcBorders>
              <w:top w:val="nil"/>
              <w:left w:val="thinThickThinSmallGap" w:sz="24" w:space="0" w:color="auto"/>
              <w:bottom w:val="nil"/>
            </w:tcBorders>
            <w:shd w:val="clear" w:color="auto" w:fill="auto"/>
          </w:tcPr>
          <w:p w14:paraId="46C034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B832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812D92" w14:textId="7C406DF7" w:rsidR="0033550D" w:rsidRPr="00D95972" w:rsidRDefault="00FC5245" w:rsidP="0033550D">
            <w:pPr>
              <w:overflowPunct/>
              <w:autoSpaceDE/>
              <w:autoSpaceDN/>
              <w:adjustRightInd/>
              <w:textAlignment w:val="auto"/>
              <w:rPr>
                <w:rFonts w:cs="Arial"/>
                <w:lang w:val="en-US"/>
              </w:rPr>
            </w:pPr>
            <w:hyperlink r:id="rId283" w:history="1">
              <w:r w:rsidR="0033550D">
                <w:rPr>
                  <w:rStyle w:val="Hyperlink"/>
                </w:rPr>
                <w:t>C1-215620</w:t>
              </w:r>
            </w:hyperlink>
          </w:p>
        </w:tc>
        <w:tc>
          <w:tcPr>
            <w:tcW w:w="4191" w:type="dxa"/>
            <w:gridSpan w:val="3"/>
            <w:tcBorders>
              <w:top w:val="single" w:sz="4" w:space="0" w:color="auto"/>
              <w:bottom w:val="single" w:sz="4" w:space="0" w:color="auto"/>
            </w:tcBorders>
            <w:shd w:val="clear" w:color="auto" w:fill="FFFF00"/>
          </w:tcPr>
          <w:p w14:paraId="3DBE311A" w14:textId="0D77881C" w:rsidR="0033550D" w:rsidRPr="00D95972" w:rsidRDefault="0033550D" w:rsidP="0033550D">
            <w:pPr>
              <w:rPr>
                <w:rFonts w:cs="Arial"/>
              </w:rPr>
            </w:pPr>
            <w:r>
              <w:rPr>
                <w:rFonts w:cs="Arial"/>
              </w:rPr>
              <w:t>Correct the timer in figure</w:t>
            </w:r>
          </w:p>
        </w:tc>
        <w:tc>
          <w:tcPr>
            <w:tcW w:w="1767" w:type="dxa"/>
            <w:tcBorders>
              <w:top w:val="single" w:sz="4" w:space="0" w:color="auto"/>
              <w:bottom w:val="single" w:sz="4" w:space="0" w:color="auto"/>
            </w:tcBorders>
            <w:shd w:val="clear" w:color="auto" w:fill="FFFF00"/>
          </w:tcPr>
          <w:p w14:paraId="446E7E0C" w14:textId="3DAD41CF"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E676C3" w14:textId="3AC27F69"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66FFF6" w14:textId="77777777" w:rsidR="0033550D" w:rsidRPr="00D95972" w:rsidRDefault="0033550D" w:rsidP="0033550D">
            <w:pPr>
              <w:rPr>
                <w:rFonts w:eastAsia="Batang" w:cs="Arial"/>
                <w:lang w:eastAsia="ko-KR"/>
              </w:rPr>
            </w:pPr>
          </w:p>
        </w:tc>
      </w:tr>
      <w:tr w:rsidR="0033550D" w:rsidRPr="00D95972" w14:paraId="291114D7" w14:textId="77777777" w:rsidTr="004B1C0F">
        <w:tc>
          <w:tcPr>
            <w:tcW w:w="976" w:type="dxa"/>
            <w:tcBorders>
              <w:top w:val="nil"/>
              <w:left w:val="thinThickThinSmallGap" w:sz="24" w:space="0" w:color="auto"/>
              <w:bottom w:val="nil"/>
            </w:tcBorders>
            <w:shd w:val="clear" w:color="auto" w:fill="auto"/>
          </w:tcPr>
          <w:p w14:paraId="071805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F9DD6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4A04DE" w14:textId="323F128D" w:rsidR="0033550D" w:rsidRPr="00D95972" w:rsidRDefault="00FC5245" w:rsidP="0033550D">
            <w:pPr>
              <w:overflowPunct/>
              <w:autoSpaceDE/>
              <w:autoSpaceDN/>
              <w:adjustRightInd/>
              <w:textAlignment w:val="auto"/>
              <w:rPr>
                <w:rFonts w:cs="Arial"/>
                <w:lang w:val="en-US"/>
              </w:rPr>
            </w:pPr>
            <w:hyperlink r:id="rId284" w:history="1">
              <w:r w:rsidR="0033550D">
                <w:rPr>
                  <w:rStyle w:val="Hyperlink"/>
                </w:rPr>
                <w:t>C1-215621</w:t>
              </w:r>
            </w:hyperlink>
          </w:p>
        </w:tc>
        <w:tc>
          <w:tcPr>
            <w:tcW w:w="4191" w:type="dxa"/>
            <w:gridSpan w:val="3"/>
            <w:tcBorders>
              <w:top w:val="single" w:sz="4" w:space="0" w:color="auto"/>
              <w:bottom w:val="single" w:sz="4" w:space="0" w:color="auto"/>
            </w:tcBorders>
            <w:shd w:val="clear" w:color="auto" w:fill="FFFF00"/>
          </w:tcPr>
          <w:p w14:paraId="23A98993" w14:textId="706CD038" w:rsidR="0033550D" w:rsidRPr="00D95972" w:rsidRDefault="0033550D" w:rsidP="0033550D">
            <w:pPr>
              <w:rPr>
                <w:rFonts w:cs="Arial"/>
              </w:rPr>
            </w:pPr>
            <w:r>
              <w:rPr>
                <w:rFonts w:cs="Arial"/>
              </w:rPr>
              <w:t>Coding of PC3a messages</w:t>
            </w:r>
          </w:p>
        </w:tc>
        <w:tc>
          <w:tcPr>
            <w:tcW w:w="1767" w:type="dxa"/>
            <w:tcBorders>
              <w:top w:val="single" w:sz="4" w:space="0" w:color="auto"/>
              <w:bottom w:val="single" w:sz="4" w:space="0" w:color="auto"/>
            </w:tcBorders>
            <w:shd w:val="clear" w:color="auto" w:fill="FFFF00"/>
          </w:tcPr>
          <w:p w14:paraId="3A0F8679" w14:textId="197CE108"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0A6A109" w14:textId="66D1A255"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C77EA" w14:textId="77777777" w:rsidR="0033550D" w:rsidRPr="00D95972" w:rsidRDefault="0033550D" w:rsidP="0033550D">
            <w:pPr>
              <w:rPr>
                <w:rFonts w:eastAsia="Batang" w:cs="Arial"/>
                <w:lang w:eastAsia="ko-KR"/>
              </w:rPr>
            </w:pPr>
          </w:p>
        </w:tc>
      </w:tr>
      <w:tr w:rsidR="0033550D" w:rsidRPr="00D95972" w14:paraId="5C019977" w14:textId="77777777" w:rsidTr="004B1C0F">
        <w:tc>
          <w:tcPr>
            <w:tcW w:w="976" w:type="dxa"/>
            <w:tcBorders>
              <w:top w:val="nil"/>
              <w:left w:val="thinThickThinSmallGap" w:sz="24" w:space="0" w:color="auto"/>
              <w:bottom w:val="nil"/>
            </w:tcBorders>
            <w:shd w:val="clear" w:color="auto" w:fill="auto"/>
          </w:tcPr>
          <w:p w14:paraId="4FBD83C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7486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562C625" w14:textId="223D06B9" w:rsidR="0033550D" w:rsidRPr="00D95972" w:rsidRDefault="00FC5245" w:rsidP="0033550D">
            <w:pPr>
              <w:overflowPunct/>
              <w:autoSpaceDE/>
              <w:autoSpaceDN/>
              <w:adjustRightInd/>
              <w:textAlignment w:val="auto"/>
              <w:rPr>
                <w:rFonts w:cs="Arial"/>
                <w:lang w:val="en-US"/>
              </w:rPr>
            </w:pPr>
            <w:hyperlink r:id="rId285" w:history="1">
              <w:r w:rsidR="0033550D">
                <w:rPr>
                  <w:rStyle w:val="Hyperlink"/>
                </w:rPr>
                <w:t>C1-215622</w:t>
              </w:r>
            </w:hyperlink>
          </w:p>
        </w:tc>
        <w:tc>
          <w:tcPr>
            <w:tcW w:w="4191" w:type="dxa"/>
            <w:gridSpan w:val="3"/>
            <w:tcBorders>
              <w:top w:val="single" w:sz="4" w:space="0" w:color="auto"/>
              <w:bottom w:val="single" w:sz="4" w:space="0" w:color="auto"/>
            </w:tcBorders>
            <w:shd w:val="clear" w:color="auto" w:fill="FFFF00"/>
          </w:tcPr>
          <w:p w14:paraId="69587B71" w14:textId="17CF3C69" w:rsidR="0033550D" w:rsidRPr="00D95972" w:rsidRDefault="0033550D" w:rsidP="0033550D">
            <w:pPr>
              <w:rPr>
                <w:rFonts w:cs="Arial"/>
              </w:rPr>
            </w:pPr>
            <w:r>
              <w:rPr>
                <w:rFonts w:cs="Arial"/>
              </w:rPr>
              <w:t>Correction on relay reselection</w:t>
            </w:r>
          </w:p>
        </w:tc>
        <w:tc>
          <w:tcPr>
            <w:tcW w:w="1767" w:type="dxa"/>
            <w:tcBorders>
              <w:top w:val="single" w:sz="4" w:space="0" w:color="auto"/>
              <w:bottom w:val="single" w:sz="4" w:space="0" w:color="auto"/>
            </w:tcBorders>
            <w:shd w:val="clear" w:color="auto" w:fill="FFFF00"/>
          </w:tcPr>
          <w:p w14:paraId="02847D97" w14:textId="044D3781"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D2ADAC" w14:textId="2156FB8C"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5D7295" w14:textId="77777777" w:rsidR="0033550D" w:rsidRPr="00D95972" w:rsidRDefault="0033550D" w:rsidP="0033550D">
            <w:pPr>
              <w:rPr>
                <w:rFonts w:eastAsia="Batang" w:cs="Arial"/>
                <w:lang w:eastAsia="ko-KR"/>
              </w:rPr>
            </w:pPr>
          </w:p>
        </w:tc>
      </w:tr>
      <w:tr w:rsidR="0033550D" w:rsidRPr="00D95972" w14:paraId="77BEE974" w14:textId="77777777" w:rsidTr="004B1C0F">
        <w:tc>
          <w:tcPr>
            <w:tcW w:w="976" w:type="dxa"/>
            <w:tcBorders>
              <w:top w:val="nil"/>
              <w:left w:val="thinThickThinSmallGap" w:sz="24" w:space="0" w:color="auto"/>
              <w:bottom w:val="nil"/>
            </w:tcBorders>
            <w:shd w:val="clear" w:color="auto" w:fill="auto"/>
          </w:tcPr>
          <w:p w14:paraId="20633B5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E964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B158CA" w14:textId="30C3784C" w:rsidR="0033550D" w:rsidRPr="00D95972" w:rsidRDefault="00FC5245" w:rsidP="0033550D">
            <w:pPr>
              <w:overflowPunct/>
              <w:autoSpaceDE/>
              <w:autoSpaceDN/>
              <w:adjustRightInd/>
              <w:textAlignment w:val="auto"/>
              <w:rPr>
                <w:rFonts w:cs="Arial"/>
                <w:lang w:val="en-US"/>
              </w:rPr>
            </w:pPr>
            <w:hyperlink r:id="rId286" w:history="1">
              <w:r w:rsidR="0033550D">
                <w:rPr>
                  <w:rStyle w:val="Hyperlink"/>
                </w:rPr>
                <w:t>C1-215623</w:t>
              </w:r>
            </w:hyperlink>
          </w:p>
        </w:tc>
        <w:tc>
          <w:tcPr>
            <w:tcW w:w="4191" w:type="dxa"/>
            <w:gridSpan w:val="3"/>
            <w:tcBorders>
              <w:top w:val="single" w:sz="4" w:space="0" w:color="auto"/>
              <w:bottom w:val="single" w:sz="4" w:space="0" w:color="auto"/>
            </w:tcBorders>
            <w:shd w:val="clear" w:color="auto" w:fill="FFFF00"/>
          </w:tcPr>
          <w:p w14:paraId="13A80B16" w14:textId="439703CA" w:rsidR="0033550D" w:rsidRPr="00D95972" w:rsidRDefault="0033550D" w:rsidP="0033550D">
            <w:pPr>
              <w:rPr>
                <w:rFonts w:cs="Arial"/>
              </w:rPr>
            </w:pPr>
            <w:r>
              <w:rPr>
                <w:rFonts w:cs="Arial"/>
              </w:rPr>
              <w:t>Correction on QoS handling on L3 relay UE</w:t>
            </w:r>
          </w:p>
        </w:tc>
        <w:tc>
          <w:tcPr>
            <w:tcW w:w="1767" w:type="dxa"/>
            <w:tcBorders>
              <w:top w:val="single" w:sz="4" w:space="0" w:color="auto"/>
              <w:bottom w:val="single" w:sz="4" w:space="0" w:color="auto"/>
            </w:tcBorders>
            <w:shd w:val="clear" w:color="auto" w:fill="FFFF00"/>
          </w:tcPr>
          <w:p w14:paraId="30BE0C55" w14:textId="13793E9E"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05EBDB58" w14:textId="2D63EBE5"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4A76DE" w14:textId="77777777" w:rsidR="0033550D" w:rsidRPr="00D95972" w:rsidRDefault="0033550D" w:rsidP="0033550D">
            <w:pPr>
              <w:rPr>
                <w:rFonts w:eastAsia="Batang" w:cs="Arial"/>
                <w:lang w:eastAsia="ko-KR"/>
              </w:rPr>
            </w:pPr>
          </w:p>
        </w:tc>
      </w:tr>
      <w:tr w:rsidR="0033550D" w:rsidRPr="00D95972" w14:paraId="40F27C84" w14:textId="77777777" w:rsidTr="004B1C0F">
        <w:tc>
          <w:tcPr>
            <w:tcW w:w="976" w:type="dxa"/>
            <w:tcBorders>
              <w:top w:val="nil"/>
              <w:left w:val="thinThickThinSmallGap" w:sz="24" w:space="0" w:color="auto"/>
              <w:bottom w:val="nil"/>
            </w:tcBorders>
            <w:shd w:val="clear" w:color="auto" w:fill="auto"/>
          </w:tcPr>
          <w:p w14:paraId="0F7A7B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F2F6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DF783B" w14:textId="3DD8D576" w:rsidR="0033550D" w:rsidRPr="00D95972" w:rsidRDefault="00FC5245" w:rsidP="0033550D">
            <w:pPr>
              <w:overflowPunct/>
              <w:autoSpaceDE/>
              <w:autoSpaceDN/>
              <w:adjustRightInd/>
              <w:textAlignment w:val="auto"/>
              <w:rPr>
                <w:rFonts w:cs="Arial"/>
                <w:lang w:val="en-US"/>
              </w:rPr>
            </w:pPr>
            <w:hyperlink r:id="rId287" w:history="1">
              <w:r w:rsidR="0033550D">
                <w:rPr>
                  <w:rStyle w:val="Hyperlink"/>
                </w:rPr>
                <w:t>C1-215624</w:t>
              </w:r>
            </w:hyperlink>
          </w:p>
        </w:tc>
        <w:tc>
          <w:tcPr>
            <w:tcW w:w="4191" w:type="dxa"/>
            <w:gridSpan w:val="3"/>
            <w:tcBorders>
              <w:top w:val="single" w:sz="4" w:space="0" w:color="auto"/>
              <w:bottom w:val="single" w:sz="4" w:space="0" w:color="auto"/>
            </w:tcBorders>
            <w:shd w:val="clear" w:color="auto" w:fill="FFFF00"/>
          </w:tcPr>
          <w:p w14:paraId="5714593B" w14:textId="583F5ADF" w:rsidR="0033550D" w:rsidRPr="00D95972" w:rsidRDefault="0033550D" w:rsidP="0033550D">
            <w:pPr>
              <w:rPr>
                <w:rFonts w:cs="Arial"/>
              </w:rPr>
            </w:pPr>
            <w:r>
              <w:rPr>
                <w:rFonts w:cs="Arial"/>
              </w:rPr>
              <w:t xml:space="preserve">Add relay related </w:t>
            </w:r>
            <w:proofErr w:type="spellStart"/>
            <w:r>
              <w:rPr>
                <w:rFonts w:cs="Arial"/>
              </w:rPr>
              <w:t>hanlding</w:t>
            </w:r>
            <w:proofErr w:type="spellEnd"/>
            <w:r>
              <w:rPr>
                <w:rFonts w:cs="Arial"/>
              </w:rPr>
              <w:t xml:space="preserve"> to direct link management procedure</w:t>
            </w:r>
          </w:p>
        </w:tc>
        <w:tc>
          <w:tcPr>
            <w:tcW w:w="1767" w:type="dxa"/>
            <w:tcBorders>
              <w:top w:val="single" w:sz="4" w:space="0" w:color="auto"/>
              <w:bottom w:val="single" w:sz="4" w:space="0" w:color="auto"/>
            </w:tcBorders>
            <w:shd w:val="clear" w:color="auto" w:fill="FFFF00"/>
          </w:tcPr>
          <w:p w14:paraId="42B0188E" w14:textId="118DFAFA"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8AADD8B" w14:textId="0EE1F3C2"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21528" w14:textId="77777777" w:rsidR="0033550D" w:rsidRPr="00D95972" w:rsidRDefault="0033550D" w:rsidP="0033550D">
            <w:pPr>
              <w:rPr>
                <w:rFonts w:eastAsia="Batang" w:cs="Arial"/>
                <w:lang w:eastAsia="ko-KR"/>
              </w:rPr>
            </w:pPr>
          </w:p>
        </w:tc>
      </w:tr>
      <w:tr w:rsidR="0033550D" w:rsidRPr="00D95972" w14:paraId="7148F764" w14:textId="77777777" w:rsidTr="004B1C0F">
        <w:tc>
          <w:tcPr>
            <w:tcW w:w="976" w:type="dxa"/>
            <w:tcBorders>
              <w:top w:val="nil"/>
              <w:left w:val="thinThickThinSmallGap" w:sz="24" w:space="0" w:color="auto"/>
              <w:bottom w:val="nil"/>
            </w:tcBorders>
            <w:shd w:val="clear" w:color="auto" w:fill="auto"/>
          </w:tcPr>
          <w:p w14:paraId="1559EA0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731D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C3BC79F" w14:textId="67FF227D" w:rsidR="0033550D" w:rsidRPr="00D95972" w:rsidRDefault="00FC5245" w:rsidP="0033550D">
            <w:pPr>
              <w:overflowPunct/>
              <w:autoSpaceDE/>
              <w:autoSpaceDN/>
              <w:adjustRightInd/>
              <w:textAlignment w:val="auto"/>
              <w:rPr>
                <w:rFonts w:cs="Arial"/>
                <w:lang w:val="en-US"/>
              </w:rPr>
            </w:pPr>
            <w:hyperlink r:id="rId288" w:history="1">
              <w:r w:rsidR="0033550D">
                <w:rPr>
                  <w:rStyle w:val="Hyperlink"/>
                </w:rPr>
                <w:t>C1-215625</w:t>
              </w:r>
            </w:hyperlink>
          </w:p>
        </w:tc>
        <w:tc>
          <w:tcPr>
            <w:tcW w:w="4191" w:type="dxa"/>
            <w:gridSpan w:val="3"/>
            <w:tcBorders>
              <w:top w:val="single" w:sz="4" w:space="0" w:color="auto"/>
              <w:bottom w:val="single" w:sz="4" w:space="0" w:color="auto"/>
            </w:tcBorders>
            <w:shd w:val="clear" w:color="auto" w:fill="FFFF00"/>
          </w:tcPr>
          <w:p w14:paraId="3C65D203" w14:textId="3108DFD1" w:rsidR="0033550D" w:rsidRPr="00D95972" w:rsidRDefault="0033550D" w:rsidP="0033550D">
            <w:pPr>
              <w:rPr>
                <w:rFonts w:cs="Arial"/>
              </w:rPr>
            </w:pPr>
            <w:r>
              <w:rPr>
                <w:rFonts w:cs="Arial"/>
              </w:rPr>
              <w:t xml:space="preserve">UE-requested </w:t>
            </w:r>
            <w:proofErr w:type="spellStart"/>
            <w:r>
              <w:rPr>
                <w:rFonts w:cs="Arial"/>
              </w:rPr>
              <w:t>ProSeP</w:t>
            </w:r>
            <w:proofErr w:type="spellEnd"/>
            <w:r>
              <w:rPr>
                <w:rFonts w:cs="Arial"/>
              </w:rPr>
              <w:t xml:space="preserve"> provisioning in registration</w:t>
            </w:r>
          </w:p>
        </w:tc>
        <w:tc>
          <w:tcPr>
            <w:tcW w:w="1767" w:type="dxa"/>
            <w:tcBorders>
              <w:top w:val="single" w:sz="4" w:space="0" w:color="auto"/>
              <w:bottom w:val="single" w:sz="4" w:space="0" w:color="auto"/>
            </w:tcBorders>
            <w:shd w:val="clear" w:color="auto" w:fill="FFFF00"/>
          </w:tcPr>
          <w:p w14:paraId="2936A039" w14:textId="3C7F1883"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FAD6A19" w14:textId="72DC2D48"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CC0E2F" w14:textId="77777777" w:rsidR="0033550D" w:rsidRPr="00D95972" w:rsidRDefault="0033550D" w:rsidP="0033550D">
            <w:pPr>
              <w:rPr>
                <w:rFonts w:eastAsia="Batang" w:cs="Arial"/>
                <w:lang w:eastAsia="ko-KR"/>
              </w:rPr>
            </w:pPr>
          </w:p>
        </w:tc>
      </w:tr>
      <w:tr w:rsidR="0033550D" w:rsidRPr="00D95972" w14:paraId="0B1AC821" w14:textId="77777777" w:rsidTr="004B1C0F">
        <w:tc>
          <w:tcPr>
            <w:tcW w:w="976" w:type="dxa"/>
            <w:tcBorders>
              <w:top w:val="nil"/>
              <w:left w:val="thinThickThinSmallGap" w:sz="24" w:space="0" w:color="auto"/>
              <w:bottom w:val="nil"/>
            </w:tcBorders>
            <w:shd w:val="clear" w:color="auto" w:fill="auto"/>
          </w:tcPr>
          <w:p w14:paraId="5B6851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FF42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AA34A74" w14:textId="57A01EA2" w:rsidR="0033550D" w:rsidRPr="00D95972" w:rsidRDefault="00FC5245" w:rsidP="0033550D">
            <w:pPr>
              <w:overflowPunct/>
              <w:autoSpaceDE/>
              <w:autoSpaceDN/>
              <w:adjustRightInd/>
              <w:textAlignment w:val="auto"/>
              <w:rPr>
                <w:rFonts w:cs="Arial"/>
                <w:lang w:val="en-US"/>
              </w:rPr>
            </w:pPr>
            <w:hyperlink r:id="rId289" w:history="1">
              <w:r w:rsidR="0033550D">
                <w:rPr>
                  <w:rStyle w:val="Hyperlink"/>
                </w:rPr>
                <w:t>C1-215626</w:t>
              </w:r>
            </w:hyperlink>
          </w:p>
        </w:tc>
        <w:tc>
          <w:tcPr>
            <w:tcW w:w="4191" w:type="dxa"/>
            <w:gridSpan w:val="3"/>
            <w:tcBorders>
              <w:top w:val="single" w:sz="4" w:space="0" w:color="auto"/>
              <w:bottom w:val="single" w:sz="4" w:space="0" w:color="auto"/>
            </w:tcBorders>
            <w:shd w:val="clear" w:color="auto" w:fill="FFFF00"/>
          </w:tcPr>
          <w:p w14:paraId="056C003D" w14:textId="43F6E870" w:rsidR="0033550D" w:rsidRPr="00D95972" w:rsidRDefault="0033550D" w:rsidP="0033550D">
            <w:pPr>
              <w:rPr>
                <w:rFonts w:cs="Arial"/>
              </w:rPr>
            </w:pPr>
            <w:r>
              <w:rPr>
                <w:rFonts w:cs="Arial"/>
              </w:rPr>
              <w:t>Add UE policy request to registration</w:t>
            </w:r>
          </w:p>
        </w:tc>
        <w:tc>
          <w:tcPr>
            <w:tcW w:w="1767" w:type="dxa"/>
            <w:tcBorders>
              <w:top w:val="single" w:sz="4" w:space="0" w:color="auto"/>
              <w:bottom w:val="single" w:sz="4" w:space="0" w:color="auto"/>
            </w:tcBorders>
            <w:shd w:val="clear" w:color="auto" w:fill="FFFF00"/>
          </w:tcPr>
          <w:p w14:paraId="1B51CB33" w14:textId="723FED85"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BED2F5B" w14:textId="1988098B" w:rsidR="0033550D" w:rsidRPr="00D95972" w:rsidRDefault="0033550D" w:rsidP="0033550D">
            <w:pPr>
              <w:rPr>
                <w:rFonts w:cs="Arial"/>
              </w:rPr>
            </w:pPr>
            <w:r>
              <w:rPr>
                <w:rFonts w:cs="Arial"/>
              </w:rPr>
              <w:t>CR 3596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E8901" w14:textId="77777777" w:rsidR="0033550D" w:rsidRPr="00D95972" w:rsidRDefault="0033550D" w:rsidP="0033550D">
            <w:pPr>
              <w:rPr>
                <w:rFonts w:eastAsia="Batang" w:cs="Arial"/>
                <w:lang w:eastAsia="ko-KR"/>
              </w:rPr>
            </w:pPr>
          </w:p>
        </w:tc>
      </w:tr>
      <w:tr w:rsidR="0033550D" w:rsidRPr="00D95972" w14:paraId="6B6282A9" w14:textId="77777777" w:rsidTr="004B1C0F">
        <w:tc>
          <w:tcPr>
            <w:tcW w:w="976" w:type="dxa"/>
            <w:tcBorders>
              <w:top w:val="nil"/>
              <w:left w:val="thinThickThinSmallGap" w:sz="24" w:space="0" w:color="auto"/>
              <w:bottom w:val="nil"/>
            </w:tcBorders>
            <w:shd w:val="clear" w:color="auto" w:fill="auto"/>
          </w:tcPr>
          <w:p w14:paraId="231E0D3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ED28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443BE8" w14:textId="79552DE6" w:rsidR="0033550D" w:rsidRPr="00D95972" w:rsidRDefault="00FC5245" w:rsidP="0033550D">
            <w:pPr>
              <w:overflowPunct/>
              <w:autoSpaceDE/>
              <w:autoSpaceDN/>
              <w:adjustRightInd/>
              <w:textAlignment w:val="auto"/>
              <w:rPr>
                <w:rFonts w:cs="Arial"/>
                <w:lang w:val="en-US"/>
              </w:rPr>
            </w:pPr>
            <w:hyperlink r:id="rId290" w:history="1">
              <w:r w:rsidR="0033550D">
                <w:rPr>
                  <w:rStyle w:val="Hyperlink"/>
                </w:rPr>
                <w:t>C1-215627</w:t>
              </w:r>
            </w:hyperlink>
          </w:p>
        </w:tc>
        <w:tc>
          <w:tcPr>
            <w:tcW w:w="4191" w:type="dxa"/>
            <w:gridSpan w:val="3"/>
            <w:tcBorders>
              <w:top w:val="single" w:sz="4" w:space="0" w:color="auto"/>
              <w:bottom w:val="single" w:sz="4" w:space="0" w:color="auto"/>
            </w:tcBorders>
            <w:shd w:val="clear" w:color="auto" w:fill="FFFF00"/>
          </w:tcPr>
          <w:p w14:paraId="27BB2CE4" w14:textId="2FA004BF" w:rsidR="0033550D" w:rsidRPr="00D95972" w:rsidRDefault="0033550D" w:rsidP="0033550D">
            <w:pPr>
              <w:rPr>
                <w:rFonts w:cs="Arial"/>
              </w:rPr>
            </w:pPr>
            <w:r>
              <w:rPr>
                <w:rFonts w:cs="Arial"/>
              </w:rPr>
              <w:t>Remove editor's notes</w:t>
            </w:r>
          </w:p>
        </w:tc>
        <w:tc>
          <w:tcPr>
            <w:tcW w:w="1767" w:type="dxa"/>
            <w:tcBorders>
              <w:top w:val="single" w:sz="4" w:space="0" w:color="auto"/>
              <w:bottom w:val="single" w:sz="4" w:space="0" w:color="auto"/>
            </w:tcBorders>
            <w:shd w:val="clear" w:color="auto" w:fill="FFFF00"/>
          </w:tcPr>
          <w:p w14:paraId="52B5F92C" w14:textId="28E2D95F"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A24FEBA" w14:textId="21B9DE04"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CF511" w14:textId="77777777" w:rsidR="0033550D" w:rsidRPr="00D95972" w:rsidRDefault="0033550D" w:rsidP="0033550D">
            <w:pPr>
              <w:rPr>
                <w:rFonts w:eastAsia="Batang" w:cs="Arial"/>
                <w:lang w:eastAsia="ko-KR"/>
              </w:rPr>
            </w:pPr>
          </w:p>
        </w:tc>
      </w:tr>
      <w:tr w:rsidR="0033550D" w:rsidRPr="00D95972" w14:paraId="4F1BEDD0" w14:textId="77777777" w:rsidTr="004B1C0F">
        <w:tc>
          <w:tcPr>
            <w:tcW w:w="976" w:type="dxa"/>
            <w:tcBorders>
              <w:top w:val="nil"/>
              <w:left w:val="thinThickThinSmallGap" w:sz="24" w:space="0" w:color="auto"/>
              <w:bottom w:val="nil"/>
            </w:tcBorders>
            <w:shd w:val="clear" w:color="auto" w:fill="auto"/>
          </w:tcPr>
          <w:p w14:paraId="12A432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45230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75D7479" w14:textId="6893A94B" w:rsidR="0033550D" w:rsidRPr="00D95972" w:rsidRDefault="00FC5245" w:rsidP="0033550D">
            <w:pPr>
              <w:overflowPunct/>
              <w:autoSpaceDE/>
              <w:autoSpaceDN/>
              <w:adjustRightInd/>
              <w:textAlignment w:val="auto"/>
              <w:rPr>
                <w:rFonts w:cs="Arial"/>
                <w:lang w:val="en-US"/>
              </w:rPr>
            </w:pPr>
            <w:hyperlink r:id="rId291" w:history="1">
              <w:r w:rsidR="0033550D">
                <w:rPr>
                  <w:rStyle w:val="Hyperlink"/>
                </w:rPr>
                <w:t>C1-215628</w:t>
              </w:r>
            </w:hyperlink>
          </w:p>
        </w:tc>
        <w:tc>
          <w:tcPr>
            <w:tcW w:w="4191" w:type="dxa"/>
            <w:gridSpan w:val="3"/>
            <w:tcBorders>
              <w:top w:val="single" w:sz="4" w:space="0" w:color="auto"/>
              <w:bottom w:val="single" w:sz="4" w:space="0" w:color="auto"/>
            </w:tcBorders>
            <w:shd w:val="clear" w:color="auto" w:fill="FFFF00"/>
          </w:tcPr>
          <w:p w14:paraId="174A10E3" w14:textId="13C0846F" w:rsidR="0033550D" w:rsidRPr="00D95972" w:rsidRDefault="0033550D" w:rsidP="0033550D">
            <w:pPr>
              <w:rPr>
                <w:rFonts w:cs="Arial"/>
              </w:rPr>
            </w:pPr>
            <w:r>
              <w:rPr>
                <w:rFonts w:cs="Arial"/>
              </w:rPr>
              <w:t>Entering connected mode triggered by L2 relay AS layer</w:t>
            </w:r>
          </w:p>
        </w:tc>
        <w:tc>
          <w:tcPr>
            <w:tcW w:w="1767" w:type="dxa"/>
            <w:tcBorders>
              <w:top w:val="single" w:sz="4" w:space="0" w:color="auto"/>
              <w:bottom w:val="single" w:sz="4" w:space="0" w:color="auto"/>
            </w:tcBorders>
            <w:shd w:val="clear" w:color="auto" w:fill="FFFF00"/>
          </w:tcPr>
          <w:p w14:paraId="0F76A085" w14:textId="5BA55197"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4F8CFCE" w14:textId="703801B1" w:rsidR="0033550D" w:rsidRPr="00D95972" w:rsidRDefault="0033550D" w:rsidP="0033550D">
            <w:pPr>
              <w:rPr>
                <w:rFonts w:cs="Arial"/>
              </w:rPr>
            </w:pPr>
            <w:r>
              <w:rPr>
                <w:rFonts w:cs="Arial"/>
              </w:rPr>
              <w:t>CR 3597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48E23B" w14:textId="77777777" w:rsidR="0033550D" w:rsidRPr="00D95972" w:rsidRDefault="0033550D" w:rsidP="0033550D">
            <w:pPr>
              <w:rPr>
                <w:rFonts w:eastAsia="Batang" w:cs="Arial"/>
                <w:lang w:eastAsia="ko-KR"/>
              </w:rPr>
            </w:pPr>
          </w:p>
        </w:tc>
      </w:tr>
      <w:tr w:rsidR="0033550D" w:rsidRPr="00D95972" w14:paraId="0C478754" w14:textId="77777777" w:rsidTr="004B1C0F">
        <w:tc>
          <w:tcPr>
            <w:tcW w:w="976" w:type="dxa"/>
            <w:tcBorders>
              <w:top w:val="nil"/>
              <w:left w:val="thinThickThinSmallGap" w:sz="24" w:space="0" w:color="auto"/>
              <w:bottom w:val="nil"/>
            </w:tcBorders>
            <w:shd w:val="clear" w:color="auto" w:fill="auto"/>
          </w:tcPr>
          <w:p w14:paraId="59C7EB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B1E1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20CFC8" w14:textId="4AD3EA25" w:rsidR="0033550D" w:rsidRPr="00D95972" w:rsidRDefault="00FC5245" w:rsidP="0033550D">
            <w:pPr>
              <w:overflowPunct/>
              <w:autoSpaceDE/>
              <w:autoSpaceDN/>
              <w:adjustRightInd/>
              <w:textAlignment w:val="auto"/>
              <w:rPr>
                <w:rFonts w:cs="Arial"/>
                <w:lang w:val="en-US"/>
              </w:rPr>
            </w:pPr>
            <w:hyperlink r:id="rId292" w:history="1">
              <w:r w:rsidR="0033550D">
                <w:rPr>
                  <w:rStyle w:val="Hyperlink"/>
                </w:rPr>
                <w:t>C1-215651</w:t>
              </w:r>
            </w:hyperlink>
          </w:p>
        </w:tc>
        <w:tc>
          <w:tcPr>
            <w:tcW w:w="4191" w:type="dxa"/>
            <w:gridSpan w:val="3"/>
            <w:tcBorders>
              <w:top w:val="single" w:sz="4" w:space="0" w:color="auto"/>
              <w:bottom w:val="single" w:sz="4" w:space="0" w:color="auto"/>
            </w:tcBorders>
            <w:shd w:val="clear" w:color="auto" w:fill="FFFF00"/>
          </w:tcPr>
          <w:p w14:paraId="29D021AC" w14:textId="63763EA1" w:rsidR="0033550D" w:rsidRPr="00D95972" w:rsidRDefault="0033550D" w:rsidP="0033550D">
            <w:pPr>
              <w:rPr>
                <w:rFonts w:cs="Arial"/>
              </w:rPr>
            </w:pPr>
            <w:r>
              <w:rPr>
                <w:rFonts w:cs="Arial"/>
              </w:rPr>
              <w:t xml:space="preserve">IPv6 prefix delegation via DHCPv6 for 5G </w:t>
            </w:r>
            <w:proofErr w:type="spellStart"/>
            <w:r>
              <w:rPr>
                <w:rFonts w:cs="Arial"/>
              </w:rPr>
              <w:t>ProSe</w:t>
            </w:r>
            <w:proofErr w:type="spellEnd"/>
            <w:r>
              <w:rPr>
                <w:rFonts w:cs="Arial"/>
              </w:rPr>
              <w:t xml:space="preserve"> layer-3 UE-to-network relay</w:t>
            </w:r>
          </w:p>
        </w:tc>
        <w:tc>
          <w:tcPr>
            <w:tcW w:w="1767" w:type="dxa"/>
            <w:tcBorders>
              <w:top w:val="single" w:sz="4" w:space="0" w:color="auto"/>
              <w:bottom w:val="single" w:sz="4" w:space="0" w:color="auto"/>
            </w:tcBorders>
            <w:shd w:val="clear" w:color="auto" w:fill="FFFF00"/>
          </w:tcPr>
          <w:p w14:paraId="30A87A42" w14:textId="4A4D8D11"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A670759" w14:textId="1C299234"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91C536" w14:textId="77777777" w:rsidR="0033550D" w:rsidRPr="00D95972" w:rsidRDefault="0033550D" w:rsidP="0033550D">
            <w:pPr>
              <w:rPr>
                <w:rFonts w:eastAsia="Batang" w:cs="Arial"/>
                <w:lang w:eastAsia="ko-KR"/>
              </w:rPr>
            </w:pPr>
          </w:p>
        </w:tc>
      </w:tr>
      <w:tr w:rsidR="0033550D" w:rsidRPr="00D95972" w14:paraId="6B48A6E4" w14:textId="77777777" w:rsidTr="004B1C0F">
        <w:tc>
          <w:tcPr>
            <w:tcW w:w="976" w:type="dxa"/>
            <w:tcBorders>
              <w:top w:val="nil"/>
              <w:left w:val="thinThickThinSmallGap" w:sz="24" w:space="0" w:color="auto"/>
              <w:bottom w:val="nil"/>
            </w:tcBorders>
            <w:shd w:val="clear" w:color="auto" w:fill="auto"/>
          </w:tcPr>
          <w:p w14:paraId="36E83CF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678D7F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5028DC0" w14:textId="26A07595" w:rsidR="0033550D" w:rsidRPr="00D95972" w:rsidRDefault="00FC5245" w:rsidP="0033550D">
            <w:pPr>
              <w:overflowPunct/>
              <w:autoSpaceDE/>
              <w:autoSpaceDN/>
              <w:adjustRightInd/>
              <w:textAlignment w:val="auto"/>
              <w:rPr>
                <w:rFonts w:cs="Arial"/>
                <w:lang w:val="en-US"/>
              </w:rPr>
            </w:pPr>
            <w:hyperlink r:id="rId293" w:history="1">
              <w:r w:rsidR="0033550D">
                <w:rPr>
                  <w:rStyle w:val="Hyperlink"/>
                </w:rPr>
                <w:t>C1-215652</w:t>
              </w:r>
            </w:hyperlink>
          </w:p>
        </w:tc>
        <w:tc>
          <w:tcPr>
            <w:tcW w:w="4191" w:type="dxa"/>
            <w:gridSpan w:val="3"/>
            <w:tcBorders>
              <w:top w:val="single" w:sz="4" w:space="0" w:color="auto"/>
              <w:bottom w:val="single" w:sz="4" w:space="0" w:color="auto"/>
            </w:tcBorders>
            <w:shd w:val="clear" w:color="auto" w:fill="FFFF00"/>
          </w:tcPr>
          <w:p w14:paraId="2E04E939" w14:textId="30BB613A" w:rsidR="0033550D" w:rsidRPr="00D95972" w:rsidRDefault="0033550D" w:rsidP="0033550D">
            <w:pPr>
              <w:rPr>
                <w:rFonts w:cs="Arial"/>
              </w:rPr>
            </w:pPr>
            <w:r>
              <w:rPr>
                <w:rFonts w:cs="Arial"/>
              </w:rPr>
              <w:t>Replace "</w:t>
            </w:r>
            <w:proofErr w:type="spellStart"/>
            <w:r>
              <w:rPr>
                <w:rFonts w:cs="Arial"/>
              </w:rPr>
              <w:t>ProSe</w:t>
            </w:r>
            <w:proofErr w:type="spellEnd"/>
            <w:r>
              <w:rPr>
                <w:rFonts w:cs="Arial"/>
              </w:rPr>
              <w:t xml:space="preserve"> application identifier" with "</w:t>
            </w:r>
            <w:proofErr w:type="spellStart"/>
            <w:r>
              <w:rPr>
                <w:rFonts w:cs="Arial"/>
              </w:rPr>
              <w:t>ProSe</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0D740DD2" w14:textId="1F8DC97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842EA29" w14:textId="1D77649A"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DFB8F" w14:textId="77777777" w:rsidR="0033550D" w:rsidRPr="00D95972" w:rsidRDefault="0033550D" w:rsidP="0033550D">
            <w:pPr>
              <w:rPr>
                <w:rFonts w:eastAsia="Batang" w:cs="Arial"/>
                <w:lang w:eastAsia="ko-KR"/>
              </w:rPr>
            </w:pPr>
          </w:p>
        </w:tc>
      </w:tr>
      <w:tr w:rsidR="0033550D" w:rsidRPr="00D95972" w14:paraId="603B655B" w14:textId="77777777" w:rsidTr="004B1C0F">
        <w:tc>
          <w:tcPr>
            <w:tcW w:w="976" w:type="dxa"/>
            <w:tcBorders>
              <w:top w:val="nil"/>
              <w:left w:val="thinThickThinSmallGap" w:sz="24" w:space="0" w:color="auto"/>
              <w:bottom w:val="nil"/>
            </w:tcBorders>
            <w:shd w:val="clear" w:color="auto" w:fill="auto"/>
          </w:tcPr>
          <w:p w14:paraId="1CD60F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1AC1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7F5EB1" w14:textId="58B537D9" w:rsidR="0033550D" w:rsidRPr="00D95972" w:rsidRDefault="00FC5245" w:rsidP="0033550D">
            <w:pPr>
              <w:overflowPunct/>
              <w:autoSpaceDE/>
              <w:autoSpaceDN/>
              <w:adjustRightInd/>
              <w:textAlignment w:val="auto"/>
              <w:rPr>
                <w:rFonts w:cs="Arial"/>
                <w:lang w:val="en-US"/>
              </w:rPr>
            </w:pPr>
            <w:hyperlink r:id="rId294" w:history="1">
              <w:r w:rsidR="0033550D">
                <w:rPr>
                  <w:rStyle w:val="Hyperlink"/>
                </w:rPr>
                <w:t>C1-215653</w:t>
              </w:r>
            </w:hyperlink>
          </w:p>
        </w:tc>
        <w:tc>
          <w:tcPr>
            <w:tcW w:w="4191" w:type="dxa"/>
            <w:gridSpan w:val="3"/>
            <w:tcBorders>
              <w:top w:val="single" w:sz="4" w:space="0" w:color="auto"/>
              <w:bottom w:val="single" w:sz="4" w:space="0" w:color="auto"/>
            </w:tcBorders>
            <w:shd w:val="clear" w:color="auto" w:fill="FFFF00"/>
          </w:tcPr>
          <w:p w14:paraId="2D606F70" w14:textId="28AB3CB9" w:rsidR="0033550D" w:rsidRPr="00D95972" w:rsidRDefault="0033550D" w:rsidP="0033550D">
            <w:pPr>
              <w:rPr>
                <w:rFonts w:cs="Arial"/>
              </w:rPr>
            </w:pPr>
            <w:r>
              <w:rPr>
                <w:rFonts w:cs="Arial"/>
              </w:rPr>
              <w:t>Replace "</w:t>
            </w:r>
            <w:proofErr w:type="spellStart"/>
            <w:r>
              <w:rPr>
                <w:rFonts w:cs="Arial"/>
              </w:rPr>
              <w:t>ProSe</w:t>
            </w:r>
            <w:proofErr w:type="spellEnd"/>
            <w:r>
              <w:rPr>
                <w:rFonts w:cs="Arial"/>
              </w:rPr>
              <w:t xml:space="preserve"> application identifier" with "</w:t>
            </w:r>
            <w:proofErr w:type="spellStart"/>
            <w:r>
              <w:rPr>
                <w:rFonts w:cs="Arial"/>
              </w:rPr>
              <w:t>ProSe</w:t>
            </w:r>
            <w:proofErr w:type="spellEnd"/>
            <w:r>
              <w:rPr>
                <w:rFonts w:cs="Arial"/>
              </w:rPr>
              <w:t xml:space="preserve"> identifier"</w:t>
            </w:r>
          </w:p>
        </w:tc>
        <w:tc>
          <w:tcPr>
            <w:tcW w:w="1767" w:type="dxa"/>
            <w:tcBorders>
              <w:top w:val="single" w:sz="4" w:space="0" w:color="auto"/>
              <w:bottom w:val="single" w:sz="4" w:space="0" w:color="auto"/>
            </w:tcBorders>
            <w:shd w:val="clear" w:color="auto" w:fill="FFFF00"/>
          </w:tcPr>
          <w:p w14:paraId="679FEBEF" w14:textId="4C4558C0"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D2B1E44" w14:textId="1B6AABE6" w:rsidR="0033550D" w:rsidRPr="00D95972" w:rsidRDefault="0033550D" w:rsidP="0033550D">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350CDD" w14:textId="77777777" w:rsidR="0033550D" w:rsidRPr="00D95972" w:rsidRDefault="0033550D" w:rsidP="0033550D">
            <w:pPr>
              <w:rPr>
                <w:rFonts w:eastAsia="Batang" w:cs="Arial"/>
                <w:lang w:eastAsia="ko-KR"/>
              </w:rPr>
            </w:pPr>
          </w:p>
        </w:tc>
      </w:tr>
      <w:tr w:rsidR="0033550D" w:rsidRPr="00D95972" w14:paraId="36E1A893" w14:textId="77777777" w:rsidTr="004B1C0F">
        <w:tc>
          <w:tcPr>
            <w:tcW w:w="976" w:type="dxa"/>
            <w:tcBorders>
              <w:top w:val="nil"/>
              <w:left w:val="thinThickThinSmallGap" w:sz="24" w:space="0" w:color="auto"/>
              <w:bottom w:val="nil"/>
            </w:tcBorders>
            <w:shd w:val="clear" w:color="auto" w:fill="auto"/>
          </w:tcPr>
          <w:p w14:paraId="62D1C59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96766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B48C52D" w14:textId="3F0B13F5" w:rsidR="0033550D" w:rsidRPr="00D95972" w:rsidRDefault="00FC5245" w:rsidP="0033550D">
            <w:pPr>
              <w:overflowPunct/>
              <w:autoSpaceDE/>
              <w:autoSpaceDN/>
              <w:adjustRightInd/>
              <w:textAlignment w:val="auto"/>
              <w:rPr>
                <w:rFonts w:cs="Arial"/>
                <w:lang w:val="en-US"/>
              </w:rPr>
            </w:pPr>
            <w:hyperlink r:id="rId295" w:history="1">
              <w:r w:rsidR="0033550D">
                <w:rPr>
                  <w:rStyle w:val="Hyperlink"/>
                </w:rPr>
                <w:t>C1-215654</w:t>
              </w:r>
            </w:hyperlink>
          </w:p>
        </w:tc>
        <w:tc>
          <w:tcPr>
            <w:tcW w:w="4191" w:type="dxa"/>
            <w:gridSpan w:val="3"/>
            <w:tcBorders>
              <w:top w:val="single" w:sz="4" w:space="0" w:color="auto"/>
              <w:bottom w:val="single" w:sz="4" w:space="0" w:color="auto"/>
            </w:tcBorders>
            <w:shd w:val="clear" w:color="auto" w:fill="FFFF00"/>
          </w:tcPr>
          <w:p w14:paraId="71C129EF" w14:textId="2DE68F7B" w:rsidR="0033550D" w:rsidRPr="00D95972" w:rsidRDefault="0033550D" w:rsidP="0033550D">
            <w:pPr>
              <w:rPr>
                <w:rFonts w:cs="Arial"/>
              </w:rPr>
            </w:pPr>
            <w:r>
              <w:rPr>
                <w:rFonts w:cs="Arial"/>
              </w:rPr>
              <w:t xml:space="preserve">Clarification on N3IWF selection information for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1A72A6D2" w14:textId="011B1F94"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B767678" w14:textId="08972598"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ABAB91" w14:textId="77777777" w:rsidR="0033550D" w:rsidRPr="00D95972" w:rsidRDefault="0033550D" w:rsidP="0033550D">
            <w:pPr>
              <w:rPr>
                <w:rFonts w:eastAsia="Batang" w:cs="Arial"/>
                <w:lang w:eastAsia="ko-KR"/>
              </w:rPr>
            </w:pPr>
          </w:p>
        </w:tc>
      </w:tr>
      <w:tr w:rsidR="0033550D" w:rsidRPr="00D95972" w14:paraId="301870FE" w14:textId="77777777" w:rsidTr="004B1C0F">
        <w:tc>
          <w:tcPr>
            <w:tcW w:w="976" w:type="dxa"/>
            <w:tcBorders>
              <w:top w:val="nil"/>
              <w:left w:val="thinThickThinSmallGap" w:sz="24" w:space="0" w:color="auto"/>
              <w:bottom w:val="nil"/>
            </w:tcBorders>
            <w:shd w:val="clear" w:color="auto" w:fill="auto"/>
          </w:tcPr>
          <w:p w14:paraId="7C6D64A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BBA6D3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9FC08FC" w14:textId="773F45AA" w:rsidR="0033550D" w:rsidRPr="00D95972" w:rsidRDefault="00FC5245" w:rsidP="0033550D">
            <w:pPr>
              <w:overflowPunct/>
              <w:autoSpaceDE/>
              <w:autoSpaceDN/>
              <w:adjustRightInd/>
              <w:textAlignment w:val="auto"/>
              <w:rPr>
                <w:rFonts w:cs="Arial"/>
                <w:lang w:val="en-US"/>
              </w:rPr>
            </w:pPr>
            <w:hyperlink r:id="rId296" w:history="1">
              <w:r w:rsidR="0033550D">
                <w:rPr>
                  <w:rStyle w:val="Hyperlink"/>
                </w:rPr>
                <w:t>C1-215655</w:t>
              </w:r>
            </w:hyperlink>
          </w:p>
        </w:tc>
        <w:tc>
          <w:tcPr>
            <w:tcW w:w="4191" w:type="dxa"/>
            <w:gridSpan w:val="3"/>
            <w:tcBorders>
              <w:top w:val="single" w:sz="4" w:space="0" w:color="auto"/>
              <w:bottom w:val="single" w:sz="4" w:space="0" w:color="auto"/>
            </w:tcBorders>
            <w:shd w:val="clear" w:color="auto" w:fill="FFFF00"/>
          </w:tcPr>
          <w:p w14:paraId="24F15BA7" w14:textId="681268E1" w:rsidR="0033550D" w:rsidRPr="00D95972" w:rsidRDefault="0033550D" w:rsidP="0033550D">
            <w:pPr>
              <w:rPr>
                <w:rFonts w:cs="Arial"/>
              </w:rPr>
            </w:pPr>
            <w:r>
              <w:rPr>
                <w:rFonts w:cs="Arial"/>
              </w:rPr>
              <w:t xml:space="preserve">Encoding of N3IWF selection information for 5G </w:t>
            </w:r>
            <w:proofErr w:type="spellStart"/>
            <w:r>
              <w:rPr>
                <w:rFonts w:cs="Arial"/>
              </w:rPr>
              <w:t>ProSe</w:t>
            </w:r>
            <w:proofErr w:type="spellEnd"/>
            <w:r>
              <w:rPr>
                <w:rFonts w:cs="Arial"/>
              </w:rPr>
              <w:t xml:space="preserve"> layer-3 remote UE</w:t>
            </w:r>
          </w:p>
        </w:tc>
        <w:tc>
          <w:tcPr>
            <w:tcW w:w="1767" w:type="dxa"/>
            <w:tcBorders>
              <w:top w:val="single" w:sz="4" w:space="0" w:color="auto"/>
              <w:bottom w:val="single" w:sz="4" w:space="0" w:color="auto"/>
            </w:tcBorders>
            <w:shd w:val="clear" w:color="auto" w:fill="FFFF00"/>
          </w:tcPr>
          <w:p w14:paraId="5A55E0AB" w14:textId="254E6D5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2B98F982" w14:textId="4CC6324C" w:rsidR="0033550D" w:rsidRPr="00D95972" w:rsidRDefault="0033550D" w:rsidP="0033550D">
            <w:pPr>
              <w:rPr>
                <w:rFonts w:cs="Arial"/>
              </w:rPr>
            </w:pPr>
            <w:proofErr w:type="spellStart"/>
            <w:proofErr w:type="gramStart"/>
            <w:r>
              <w:rPr>
                <w:rFonts w:cs="Arial"/>
              </w:rPr>
              <w:t>pCR</w:t>
            </w:r>
            <w:proofErr w:type="spellEnd"/>
            <w:r>
              <w:rPr>
                <w:rFonts w:cs="Arial"/>
              </w:rPr>
              <w:t xml:space="preserve">  24.555</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8AD98" w14:textId="77777777" w:rsidR="0033550D" w:rsidRPr="00D95972" w:rsidRDefault="0033550D" w:rsidP="0033550D">
            <w:pPr>
              <w:rPr>
                <w:rFonts w:eastAsia="Batang" w:cs="Arial"/>
                <w:lang w:eastAsia="ko-KR"/>
              </w:rPr>
            </w:pPr>
          </w:p>
        </w:tc>
      </w:tr>
      <w:tr w:rsidR="0033550D" w:rsidRPr="00D95972" w14:paraId="62869C6C" w14:textId="77777777" w:rsidTr="00681FF2">
        <w:tc>
          <w:tcPr>
            <w:tcW w:w="976" w:type="dxa"/>
            <w:tcBorders>
              <w:top w:val="nil"/>
              <w:left w:val="thinThickThinSmallGap" w:sz="24" w:space="0" w:color="auto"/>
              <w:bottom w:val="nil"/>
            </w:tcBorders>
            <w:shd w:val="clear" w:color="auto" w:fill="auto"/>
          </w:tcPr>
          <w:p w14:paraId="6837A6D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A07911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551DA7" w14:textId="27DA66FC" w:rsidR="0033550D" w:rsidRPr="00D95972" w:rsidRDefault="00FC5245" w:rsidP="0033550D">
            <w:pPr>
              <w:overflowPunct/>
              <w:autoSpaceDE/>
              <w:autoSpaceDN/>
              <w:adjustRightInd/>
              <w:textAlignment w:val="auto"/>
              <w:rPr>
                <w:rFonts w:cs="Arial"/>
                <w:lang w:val="en-US"/>
              </w:rPr>
            </w:pPr>
            <w:hyperlink r:id="rId297" w:history="1">
              <w:r w:rsidR="0033550D">
                <w:rPr>
                  <w:rStyle w:val="Hyperlink"/>
                </w:rPr>
                <w:t>C1-215656</w:t>
              </w:r>
            </w:hyperlink>
          </w:p>
        </w:tc>
        <w:tc>
          <w:tcPr>
            <w:tcW w:w="4191" w:type="dxa"/>
            <w:gridSpan w:val="3"/>
            <w:tcBorders>
              <w:top w:val="single" w:sz="4" w:space="0" w:color="auto"/>
              <w:bottom w:val="single" w:sz="4" w:space="0" w:color="auto"/>
            </w:tcBorders>
            <w:shd w:val="clear" w:color="auto" w:fill="FFFF00"/>
          </w:tcPr>
          <w:p w14:paraId="0F5F7FC4" w14:textId="657AE3D0" w:rsidR="0033550D" w:rsidRPr="00D95972" w:rsidRDefault="0033550D" w:rsidP="0033550D">
            <w:pPr>
              <w:rPr>
                <w:rFonts w:cs="Arial"/>
              </w:rPr>
            </w:pPr>
            <w:r>
              <w:rPr>
                <w:rFonts w:cs="Arial"/>
              </w:rPr>
              <w:t xml:space="preserve">Clarification on 5G </w:t>
            </w:r>
            <w:proofErr w:type="spellStart"/>
            <w:r>
              <w:rPr>
                <w:rFonts w:cs="Arial"/>
              </w:rPr>
              <w:t>ProSe</w:t>
            </w:r>
            <w:proofErr w:type="spellEnd"/>
            <w:r>
              <w:rPr>
                <w:rFonts w:cs="Arial"/>
              </w:rPr>
              <w:t xml:space="preserve"> layer-3 UE-to-network relay offload indication</w:t>
            </w:r>
          </w:p>
        </w:tc>
        <w:tc>
          <w:tcPr>
            <w:tcW w:w="1767" w:type="dxa"/>
            <w:tcBorders>
              <w:top w:val="single" w:sz="4" w:space="0" w:color="auto"/>
              <w:bottom w:val="single" w:sz="4" w:space="0" w:color="auto"/>
            </w:tcBorders>
            <w:shd w:val="clear" w:color="auto" w:fill="FFFF00"/>
          </w:tcPr>
          <w:p w14:paraId="5DB52B7D" w14:textId="3682913C" w:rsidR="0033550D" w:rsidRPr="00D95972" w:rsidRDefault="0033550D" w:rsidP="0033550D">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A52377A" w14:textId="4A0A6923" w:rsidR="0033550D" w:rsidRPr="00D95972" w:rsidRDefault="0033550D" w:rsidP="0033550D">
            <w:pPr>
              <w:rPr>
                <w:rFonts w:cs="Arial"/>
              </w:rPr>
            </w:pPr>
            <w:r>
              <w:rPr>
                <w:rFonts w:cs="Arial"/>
              </w:rPr>
              <w:t>CR 0126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6E75D" w14:textId="77777777" w:rsidR="0033550D" w:rsidRPr="00D95972" w:rsidRDefault="0033550D" w:rsidP="0033550D">
            <w:pPr>
              <w:rPr>
                <w:rFonts w:eastAsia="Batang" w:cs="Arial"/>
                <w:lang w:eastAsia="ko-KR"/>
              </w:rPr>
            </w:pPr>
          </w:p>
        </w:tc>
      </w:tr>
      <w:tr w:rsidR="0033550D" w:rsidRPr="00D95972" w14:paraId="4C409280" w14:textId="77777777" w:rsidTr="00681FF2">
        <w:tc>
          <w:tcPr>
            <w:tcW w:w="976" w:type="dxa"/>
            <w:tcBorders>
              <w:top w:val="nil"/>
              <w:left w:val="thinThickThinSmallGap" w:sz="24" w:space="0" w:color="auto"/>
              <w:bottom w:val="nil"/>
            </w:tcBorders>
            <w:shd w:val="clear" w:color="auto" w:fill="auto"/>
          </w:tcPr>
          <w:p w14:paraId="676EB42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0256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DACCDD2" w14:textId="531F82D9" w:rsidR="0033550D" w:rsidRPr="00D95972" w:rsidRDefault="00FC5245" w:rsidP="0033550D">
            <w:pPr>
              <w:overflowPunct/>
              <w:autoSpaceDE/>
              <w:autoSpaceDN/>
              <w:adjustRightInd/>
              <w:textAlignment w:val="auto"/>
              <w:rPr>
                <w:rFonts w:cs="Arial"/>
                <w:lang w:val="en-US"/>
              </w:rPr>
            </w:pPr>
            <w:hyperlink r:id="rId298" w:history="1">
              <w:r w:rsidR="0033550D">
                <w:rPr>
                  <w:rStyle w:val="Hyperlink"/>
                </w:rPr>
                <w:t>C1-215683</w:t>
              </w:r>
            </w:hyperlink>
          </w:p>
        </w:tc>
        <w:tc>
          <w:tcPr>
            <w:tcW w:w="4191" w:type="dxa"/>
            <w:gridSpan w:val="3"/>
            <w:tcBorders>
              <w:top w:val="single" w:sz="4" w:space="0" w:color="auto"/>
              <w:bottom w:val="single" w:sz="4" w:space="0" w:color="auto"/>
            </w:tcBorders>
            <w:shd w:val="clear" w:color="auto" w:fill="FFFF00"/>
          </w:tcPr>
          <w:p w14:paraId="6960F6F5" w14:textId="31E1C8D4" w:rsidR="0033550D" w:rsidRPr="00D95972" w:rsidRDefault="0033550D" w:rsidP="0033550D">
            <w:pPr>
              <w:rPr>
                <w:rFonts w:cs="Arial"/>
              </w:rPr>
            </w:pPr>
            <w:r>
              <w:rPr>
                <w:rFonts w:cs="Arial"/>
              </w:rPr>
              <w:t xml:space="preserve">5G </w:t>
            </w:r>
            <w:proofErr w:type="spellStart"/>
            <w:r>
              <w:rPr>
                <w:rFonts w:cs="Arial"/>
              </w:rPr>
              <w:t>ProSe</w:t>
            </w:r>
            <w:proofErr w:type="spellEnd"/>
            <w:r>
              <w:rPr>
                <w:rFonts w:cs="Arial"/>
              </w:rPr>
              <w:t xml:space="preserve"> UE-to-Network Relay link establishment procedure</w:t>
            </w:r>
          </w:p>
        </w:tc>
        <w:tc>
          <w:tcPr>
            <w:tcW w:w="1767" w:type="dxa"/>
            <w:tcBorders>
              <w:top w:val="single" w:sz="4" w:space="0" w:color="auto"/>
              <w:bottom w:val="single" w:sz="4" w:space="0" w:color="auto"/>
            </w:tcBorders>
            <w:shd w:val="clear" w:color="auto" w:fill="FFFF00"/>
          </w:tcPr>
          <w:p w14:paraId="47EF1701" w14:textId="3DE22E21"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3A5260D3" w14:textId="29107BE9"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5941DE" w14:textId="77777777" w:rsidR="0033550D" w:rsidRPr="00D95972" w:rsidRDefault="0033550D" w:rsidP="0033550D">
            <w:pPr>
              <w:rPr>
                <w:rFonts w:eastAsia="Batang" w:cs="Arial"/>
                <w:lang w:eastAsia="ko-KR"/>
              </w:rPr>
            </w:pPr>
          </w:p>
        </w:tc>
      </w:tr>
      <w:tr w:rsidR="0033550D" w:rsidRPr="00D95972" w14:paraId="1E4B822B" w14:textId="77777777" w:rsidTr="00681FF2">
        <w:tc>
          <w:tcPr>
            <w:tcW w:w="976" w:type="dxa"/>
            <w:tcBorders>
              <w:top w:val="nil"/>
              <w:left w:val="thinThickThinSmallGap" w:sz="24" w:space="0" w:color="auto"/>
              <w:bottom w:val="nil"/>
            </w:tcBorders>
            <w:shd w:val="clear" w:color="auto" w:fill="auto"/>
          </w:tcPr>
          <w:p w14:paraId="106586F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1F6AEA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F982EF8" w14:textId="4E6B7477" w:rsidR="0033550D" w:rsidRPr="00D95972" w:rsidRDefault="00FC5245" w:rsidP="0033550D">
            <w:pPr>
              <w:overflowPunct/>
              <w:autoSpaceDE/>
              <w:autoSpaceDN/>
              <w:adjustRightInd/>
              <w:textAlignment w:val="auto"/>
              <w:rPr>
                <w:rFonts w:cs="Arial"/>
                <w:lang w:val="en-US"/>
              </w:rPr>
            </w:pPr>
            <w:hyperlink r:id="rId299" w:history="1">
              <w:r w:rsidR="0033550D">
                <w:rPr>
                  <w:rStyle w:val="Hyperlink"/>
                </w:rPr>
                <w:t>C1-215684</w:t>
              </w:r>
            </w:hyperlink>
          </w:p>
        </w:tc>
        <w:tc>
          <w:tcPr>
            <w:tcW w:w="4191" w:type="dxa"/>
            <w:gridSpan w:val="3"/>
            <w:tcBorders>
              <w:top w:val="single" w:sz="4" w:space="0" w:color="auto"/>
              <w:bottom w:val="single" w:sz="4" w:space="0" w:color="auto"/>
            </w:tcBorders>
            <w:shd w:val="clear" w:color="auto" w:fill="FFFF00"/>
          </w:tcPr>
          <w:p w14:paraId="5C4E86D5" w14:textId="4E78773F" w:rsidR="0033550D" w:rsidRPr="00D95972" w:rsidRDefault="0033550D" w:rsidP="0033550D">
            <w:pPr>
              <w:rPr>
                <w:rFonts w:cs="Arial"/>
              </w:rPr>
            </w:pPr>
            <w:r>
              <w:rPr>
                <w:rFonts w:cs="Arial"/>
              </w:rPr>
              <w:t>Removing Relay Service Code IE from DIRECT LINK ESTABLISHMENT MESSAGE</w:t>
            </w:r>
          </w:p>
        </w:tc>
        <w:tc>
          <w:tcPr>
            <w:tcW w:w="1767" w:type="dxa"/>
            <w:tcBorders>
              <w:top w:val="single" w:sz="4" w:space="0" w:color="auto"/>
              <w:bottom w:val="single" w:sz="4" w:space="0" w:color="auto"/>
            </w:tcBorders>
            <w:shd w:val="clear" w:color="auto" w:fill="FFFF00"/>
          </w:tcPr>
          <w:p w14:paraId="4B976FB2" w14:textId="7E838174" w:rsidR="0033550D" w:rsidRPr="00D95972" w:rsidRDefault="0033550D" w:rsidP="0033550D">
            <w:pPr>
              <w:rPr>
                <w:rFonts w:cs="Arial"/>
              </w:rPr>
            </w:pPr>
            <w:proofErr w:type="spellStart"/>
            <w:r>
              <w:rPr>
                <w:rFonts w:cs="Arial"/>
              </w:rPr>
              <w:t>InterDigital</w:t>
            </w:r>
            <w:proofErr w:type="spellEnd"/>
            <w:r>
              <w:rPr>
                <w:rFonts w:cs="Arial"/>
              </w:rPr>
              <w:t xml:space="preserve"> Communications</w:t>
            </w:r>
          </w:p>
        </w:tc>
        <w:tc>
          <w:tcPr>
            <w:tcW w:w="826" w:type="dxa"/>
            <w:tcBorders>
              <w:top w:val="single" w:sz="4" w:space="0" w:color="auto"/>
              <w:bottom w:val="single" w:sz="4" w:space="0" w:color="auto"/>
            </w:tcBorders>
            <w:shd w:val="clear" w:color="auto" w:fill="FFFF00"/>
          </w:tcPr>
          <w:p w14:paraId="0BA4E319" w14:textId="160A299E"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8EAFB" w14:textId="77777777" w:rsidR="0033550D" w:rsidRPr="00D95972" w:rsidRDefault="0033550D" w:rsidP="0033550D">
            <w:pPr>
              <w:rPr>
                <w:rFonts w:eastAsia="Batang" w:cs="Arial"/>
                <w:lang w:eastAsia="ko-KR"/>
              </w:rPr>
            </w:pPr>
          </w:p>
        </w:tc>
      </w:tr>
      <w:tr w:rsidR="0033550D" w:rsidRPr="00D95972" w14:paraId="7F62A700" w14:textId="77777777" w:rsidTr="00681FF2">
        <w:tc>
          <w:tcPr>
            <w:tcW w:w="976" w:type="dxa"/>
            <w:tcBorders>
              <w:top w:val="nil"/>
              <w:left w:val="thinThickThinSmallGap" w:sz="24" w:space="0" w:color="auto"/>
              <w:bottom w:val="nil"/>
            </w:tcBorders>
            <w:shd w:val="clear" w:color="auto" w:fill="auto"/>
          </w:tcPr>
          <w:p w14:paraId="1A2D4D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F66AE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66FD232" w14:textId="584AA358" w:rsidR="0033550D" w:rsidRPr="00D95972" w:rsidRDefault="00FC5245" w:rsidP="0033550D">
            <w:pPr>
              <w:overflowPunct/>
              <w:autoSpaceDE/>
              <w:autoSpaceDN/>
              <w:adjustRightInd/>
              <w:textAlignment w:val="auto"/>
              <w:rPr>
                <w:rFonts w:cs="Arial"/>
                <w:lang w:val="en-US"/>
              </w:rPr>
            </w:pPr>
            <w:hyperlink r:id="rId300" w:history="1">
              <w:r w:rsidR="0033550D">
                <w:rPr>
                  <w:rStyle w:val="Hyperlink"/>
                </w:rPr>
                <w:t>C1-215732</w:t>
              </w:r>
            </w:hyperlink>
          </w:p>
        </w:tc>
        <w:tc>
          <w:tcPr>
            <w:tcW w:w="4191" w:type="dxa"/>
            <w:gridSpan w:val="3"/>
            <w:tcBorders>
              <w:top w:val="single" w:sz="4" w:space="0" w:color="auto"/>
              <w:bottom w:val="single" w:sz="4" w:space="0" w:color="auto"/>
            </w:tcBorders>
            <w:shd w:val="clear" w:color="auto" w:fill="FFFF00"/>
          </w:tcPr>
          <w:p w14:paraId="4ADF9D6F" w14:textId="51DDE0FF" w:rsidR="0033550D" w:rsidRPr="00D95972" w:rsidRDefault="0033550D" w:rsidP="0033550D">
            <w:pPr>
              <w:rPr>
                <w:rFonts w:cs="Arial"/>
              </w:rPr>
            </w:pPr>
            <w:r>
              <w:rPr>
                <w:rFonts w:cs="Arial"/>
              </w:rPr>
              <w:t xml:space="preserve">NAS signalling recovery from fallback when the UE was only performing </w:t>
            </w:r>
            <w:proofErr w:type="spellStart"/>
            <w:r>
              <w:rPr>
                <w:rFonts w:cs="Arial"/>
              </w:rPr>
              <w:t>ProSe</w:t>
            </w:r>
            <w:proofErr w:type="spellEnd"/>
            <w:r>
              <w:rPr>
                <w:rFonts w:cs="Arial"/>
              </w:rPr>
              <w:t xml:space="preserve"> PC5 procedures</w:t>
            </w:r>
          </w:p>
        </w:tc>
        <w:tc>
          <w:tcPr>
            <w:tcW w:w="1767" w:type="dxa"/>
            <w:tcBorders>
              <w:top w:val="single" w:sz="4" w:space="0" w:color="auto"/>
              <w:bottom w:val="single" w:sz="4" w:space="0" w:color="auto"/>
            </w:tcBorders>
            <w:shd w:val="clear" w:color="auto" w:fill="FFFF00"/>
          </w:tcPr>
          <w:p w14:paraId="7FA779EC" w14:textId="480D720D" w:rsidR="0033550D" w:rsidRPr="00D95972" w:rsidRDefault="0033550D" w:rsidP="0033550D">
            <w:pPr>
              <w:rPr>
                <w:rFonts w:cs="Arial"/>
              </w:rPr>
            </w:pPr>
            <w:r>
              <w:rPr>
                <w:rFonts w:cs="Arial"/>
              </w:rPr>
              <w:t>BEIJING SAMSUNG TELECOM R&amp;D</w:t>
            </w:r>
          </w:p>
        </w:tc>
        <w:tc>
          <w:tcPr>
            <w:tcW w:w="826" w:type="dxa"/>
            <w:tcBorders>
              <w:top w:val="single" w:sz="4" w:space="0" w:color="auto"/>
              <w:bottom w:val="single" w:sz="4" w:space="0" w:color="auto"/>
            </w:tcBorders>
            <w:shd w:val="clear" w:color="auto" w:fill="FFFF00"/>
          </w:tcPr>
          <w:p w14:paraId="56FD4154" w14:textId="46DD2747" w:rsidR="0033550D" w:rsidRPr="00D95972" w:rsidRDefault="0033550D" w:rsidP="0033550D">
            <w:pPr>
              <w:rPr>
                <w:rFonts w:cs="Arial"/>
              </w:rPr>
            </w:pPr>
            <w:r>
              <w:rPr>
                <w:rFonts w:cs="Arial"/>
              </w:rPr>
              <w:t>CR 3616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C01140" w14:textId="77777777" w:rsidR="0033550D" w:rsidRPr="00D95972" w:rsidRDefault="0033550D" w:rsidP="0033550D">
            <w:pPr>
              <w:rPr>
                <w:rFonts w:eastAsia="Batang" w:cs="Arial"/>
                <w:lang w:eastAsia="ko-KR"/>
              </w:rPr>
            </w:pPr>
          </w:p>
        </w:tc>
      </w:tr>
      <w:tr w:rsidR="0033550D" w:rsidRPr="00D95972" w14:paraId="563B5047" w14:textId="77777777" w:rsidTr="00681FF2">
        <w:tc>
          <w:tcPr>
            <w:tcW w:w="976" w:type="dxa"/>
            <w:tcBorders>
              <w:top w:val="nil"/>
              <w:left w:val="thinThickThinSmallGap" w:sz="24" w:space="0" w:color="auto"/>
              <w:bottom w:val="nil"/>
            </w:tcBorders>
            <w:shd w:val="clear" w:color="auto" w:fill="auto"/>
          </w:tcPr>
          <w:p w14:paraId="3BF808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6657D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43C857" w14:textId="73350BC1" w:rsidR="0033550D" w:rsidRPr="00D95972" w:rsidRDefault="00FC5245" w:rsidP="0033550D">
            <w:pPr>
              <w:overflowPunct/>
              <w:autoSpaceDE/>
              <w:autoSpaceDN/>
              <w:adjustRightInd/>
              <w:textAlignment w:val="auto"/>
              <w:rPr>
                <w:rFonts w:cs="Arial"/>
                <w:lang w:val="en-US"/>
              </w:rPr>
            </w:pPr>
            <w:hyperlink r:id="rId301" w:history="1">
              <w:r w:rsidR="0033550D">
                <w:rPr>
                  <w:rStyle w:val="Hyperlink"/>
                </w:rPr>
                <w:t>C1-215825</w:t>
              </w:r>
            </w:hyperlink>
          </w:p>
        </w:tc>
        <w:tc>
          <w:tcPr>
            <w:tcW w:w="4191" w:type="dxa"/>
            <w:gridSpan w:val="3"/>
            <w:tcBorders>
              <w:top w:val="single" w:sz="4" w:space="0" w:color="auto"/>
              <w:bottom w:val="single" w:sz="4" w:space="0" w:color="auto"/>
            </w:tcBorders>
            <w:shd w:val="clear" w:color="auto" w:fill="FFFF00"/>
          </w:tcPr>
          <w:p w14:paraId="6D697C28" w14:textId="1DD1D20B" w:rsidR="0033550D" w:rsidRPr="00D95972" w:rsidRDefault="0033550D" w:rsidP="0033550D">
            <w:pPr>
              <w:rPr>
                <w:rFonts w:cs="Arial"/>
              </w:rPr>
            </w:pPr>
            <w:r>
              <w:rPr>
                <w:rFonts w:cs="Arial"/>
              </w:rPr>
              <w:t xml:space="preserve">Including the 5G </w:t>
            </w:r>
            <w:proofErr w:type="spellStart"/>
            <w:r>
              <w:rPr>
                <w:rFonts w:cs="Arial"/>
              </w:rPr>
              <w:t>ProSe</w:t>
            </w:r>
            <w:proofErr w:type="spellEnd"/>
            <w:r>
              <w:rPr>
                <w:rFonts w:cs="Arial"/>
              </w:rPr>
              <w:t xml:space="preserve"> Policy Provisioning Request and the V2X Policy Provisioning Request during the registration procedure</w:t>
            </w:r>
          </w:p>
        </w:tc>
        <w:tc>
          <w:tcPr>
            <w:tcW w:w="1767" w:type="dxa"/>
            <w:tcBorders>
              <w:top w:val="single" w:sz="4" w:space="0" w:color="auto"/>
              <w:bottom w:val="single" w:sz="4" w:space="0" w:color="auto"/>
            </w:tcBorders>
            <w:shd w:val="clear" w:color="auto" w:fill="FFFF00"/>
          </w:tcPr>
          <w:p w14:paraId="02CD0079" w14:textId="1573B382"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Qualcomm Incorporated, Intel</w:t>
            </w:r>
          </w:p>
        </w:tc>
        <w:tc>
          <w:tcPr>
            <w:tcW w:w="826" w:type="dxa"/>
            <w:tcBorders>
              <w:top w:val="single" w:sz="4" w:space="0" w:color="auto"/>
              <w:bottom w:val="single" w:sz="4" w:space="0" w:color="auto"/>
            </w:tcBorders>
            <w:shd w:val="clear" w:color="auto" w:fill="FFFF00"/>
          </w:tcPr>
          <w:p w14:paraId="0D97D1D7" w14:textId="12BA4EF5" w:rsidR="0033550D" w:rsidRPr="00D95972" w:rsidRDefault="0033550D" w:rsidP="0033550D">
            <w:pPr>
              <w:rPr>
                <w:rFonts w:cs="Arial"/>
              </w:rPr>
            </w:pPr>
            <w:r>
              <w:rPr>
                <w:rFonts w:cs="Arial"/>
              </w:rPr>
              <w:t>CR 3643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59DB36" w14:textId="77777777" w:rsidR="0033550D" w:rsidRPr="00D95972" w:rsidRDefault="0033550D" w:rsidP="0033550D">
            <w:pPr>
              <w:rPr>
                <w:rFonts w:eastAsia="Batang" w:cs="Arial"/>
                <w:lang w:eastAsia="ko-KR"/>
              </w:rPr>
            </w:pPr>
          </w:p>
        </w:tc>
      </w:tr>
      <w:tr w:rsidR="0033550D" w:rsidRPr="00D95972" w14:paraId="09E8E523" w14:textId="77777777" w:rsidTr="00681FF2">
        <w:tc>
          <w:tcPr>
            <w:tcW w:w="976" w:type="dxa"/>
            <w:tcBorders>
              <w:top w:val="nil"/>
              <w:left w:val="thinThickThinSmallGap" w:sz="24" w:space="0" w:color="auto"/>
              <w:bottom w:val="nil"/>
            </w:tcBorders>
            <w:shd w:val="clear" w:color="auto" w:fill="auto"/>
          </w:tcPr>
          <w:p w14:paraId="5E7CD3A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D104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EB17FAA" w14:textId="43D87145" w:rsidR="0033550D" w:rsidRPr="00D95972" w:rsidRDefault="00FC5245" w:rsidP="0033550D">
            <w:pPr>
              <w:overflowPunct/>
              <w:autoSpaceDE/>
              <w:autoSpaceDN/>
              <w:adjustRightInd/>
              <w:textAlignment w:val="auto"/>
              <w:rPr>
                <w:rFonts w:cs="Arial"/>
                <w:lang w:val="en-US"/>
              </w:rPr>
            </w:pPr>
            <w:hyperlink r:id="rId302" w:history="1">
              <w:r w:rsidR="0033550D">
                <w:rPr>
                  <w:rStyle w:val="Hyperlink"/>
                </w:rPr>
                <w:t>C1-215826</w:t>
              </w:r>
            </w:hyperlink>
          </w:p>
        </w:tc>
        <w:tc>
          <w:tcPr>
            <w:tcW w:w="4191" w:type="dxa"/>
            <w:gridSpan w:val="3"/>
            <w:tcBorders>
              <w:top w:val="single" w:sz="4" w:space="0" w:color="auto"/>
              <w:bottom w:val="single" w:sz="4" w:space="0" w:color="auto"/>
            </w:tcBorders>
            <w:shd w:val="clear" w:color="auto" w:fill="FFFF00"/>
          </w:tcPr>
          <w:p w14:paraId="2A7B8549" w14:textId="30045C06" w:rsidR="0033550D" w:rsidRPr="00D95972" w:rsidRDefault="0033550D" w:rsidP="0033550D">
            <w:pPr>
              <w:rPr>
                <w:rFonts w:cs="Arial"/>
              </w:rPr>
            </w:pPr>
            <w:r>
              <w:rPr>
                <w:rFonts w:cs="Arial"/>
              </w:rPr>
              <w:t xml:space="preserve">Transporting the UE POLICY PROVISIONING REQUEST message for requesting </w:t>
            </w:r>
            <w:proofErr w:type="spellStart"/>
            <w:r>
              <w:rPr>
                <w:rFonts w:cs="Arial"/>
              </w:rPr>
              <w:t>ProSe</w:t>
            </w:r>
            <w:proofErr w:type="spellEnd"/>
            <w:r>
              <w:rPr>
                <w:rFonts w:cs="Arial"/>
              </w:rPr>
              <w:t xml:space="preserve"> policies using the NAS Registration Request message</w:t>
            </w:r>
          </w:p>
        </w:tc>
        <w:tc>
          <w:tcPr>
            <w:tcW w:w="1767" w:type="dxa"/>
            <w:tcBorders>
              <w:top w:val="single" w:sz="4" w:space="0" w:color="auto"/>
              <w:bottom w:val="single" w:sz="4" w:space="0" w:color="auto"/>
            </w:tcBorders>
            <w:shd w:val="clear" w:color="auto" w:fill="FFFF00"/>
          </w:tcPr>
          <w:p w14:paraId="5FB503FB" w14:textId="324B2474"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E669272" w14:textId="07C23A8E"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0CE63A" w14:textId="77777777" w:rsidR="0033550D" w:rsidRPr="00D95972" w:rsidRDefault="0033550D" w:rsidP="0033550D">
            <w:pPr>
              <w:rPr>
                <w:rFonts w:eastAsia="Batang" w:cs="Arial"/>
                <w:lang w:eastAsia="ko-KR"/>
              </w:rPr>
            </w:pPr>
          </w:p>
        </w:tc>
      </w:tr>
      <w:tr w:rsidR="0033550D" w:rsidRPr="00D95972" w14:paraId="1E6E0685" w14:textId="77777777" w:rsidTr="00681FF2">
        <w:tc>
          <w:tcPr>
            <w:tcW w:w="976" w:type="dxa"/>
            <w:tcBorders>
              <w:top w:val="nil"/>
              <w:left w:val="thinThickThinSmallGap" w:sz="24" w:space="0" w:color="auto"/>
              <w:bottom w:val="nil"/>
            </w:tcBorders>
            <w:shd w:val="clear" w:color="auto" w:fill="auto"/>
          </w:tcPr>
          <w:p w14:paraId="3E37FEF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3D64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F383A3C" w14:textId="49653B91" w:rsidR="0033550D" w:rsidRPr="00D95972" w:rsidRDefault="00FC5245" w:rsidP="0033550D">
            <w:pPr>
              <w:overflowPunct/>
              <w:autoSpaceDE/>
              <w:autoSpaceDN/>
              <w:adjustRightInd/>
              <w:textAlignment w:val="auto"/>
              <w:rPr>
                <w:rFonts w:cs="Arial"/>
                <w:lang w:val="en-US"/>
              </w:rPr>
            </w:pPr>
            <w:hyperlink r:id="rId303" w:history="1">
              <w:r w:rsidR="0033550D">
                <w:rPr>
                  <w:rStyle w:val="Hyperlink"/>
                </w:rPr>
                <w:t>C1-215827</w:t>
              </w:r>
            </w:hyperlink>
          </w:p>
        </w:tc>
        <w:tc>
          <w:tcPr>
            <w:tcW w:w="4191" w:type="dxa"/>
            <w:gridSpan w:val="3"/>
            <w:tcBorders>
              <w:top w:val="single" w:sz="4" w:space="0" w:color="auto"/>
              <w:bottom w:val="single" w:sz="4" w:space="0" w:color="auto"/>
            </w:tcBorders>
            <w:shd w:val="clear" w:color="auto" w:fill="FFFF00"/>
          </w:tcPr>
          <w:p w14:paraId="4B1ED242" w14:textId="675D692C" w:rsidR="0033550D" w:rsidRPr="00D95972" w:rsidRDefault="0033550D" w:rsidP="0033550D">
            <w:pPr>
              <w:rPr>
                <w:rFonts w:cs="Arial"/>
              </w:rPr>
            </w:pPr>
            <w:r>
              <w:rPr>
                <w:rFonts w:cs="Arial"/>
              </w:rPr>
              <w:t xml:space="preserve">5G </w:t>
            </w:r>
            <w:proofErr w:type="spellStart"/>
            <w:r>
              <w:rPr>
                <w:rFonts w:cs="Arial"/>
              </w:rPr>
              <w:t>ProSe</w:t>
            </w:r>
            <w:proofErr w:type="spellEnd"/>
            <w:r>
              <w:rPr>
                <w:rFonts w:cs="Arial"/>
              </w:rPr>
              <w:t xml:space="preserve"> Layer-3 UE-to-Network Relay Offload indication for the UEs capable to act as Remote </w:t>
            </w:r>
            <w:proofErr w:type="spellStart"/>
            <w:r>
              <w:rPr>
                <w:rFonts w:cs="Arial"/>
              </w:rPr>
              <w:t>Ues</w:t>
            </w:r>
            <w:proofErr w:type="spellEnd"/>
          </w:p>
        </w:tc>
        <w:tc>
          <w:tcPr>
            <w:tcW w:w="1767" w:type="dxa"/>
            <w:tcBorders>
              <w:top w:val="single" w:sz="4" w:space="0" w:color="auto"/>
              <w:bottom w:val="single" w:sz="4" w:space="0" w:color="auto"/>
            </w:tcBorders>
            <w:shd w:val="clear" w:color="auto" w:fill="FFFF00"/>
          </w:tcPr>
          <w:p w14:paraId="78750C3C" w14:textId="0598BC4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D6346F8" w14:textId="4F7C2DA9" w:rsidR="0033550D" w:rsidRPr="00D95972" w:rsidRDefault="0033550D" w:rsidP="0033550D">
            <w:pPr>
              <w:rPr>
                <w:rFonts w:cs="Arial"/>
              </w:rPr>
            </w:pPr>
            <w:r>
              <w:rPr>
                <w:rFonts w:cs="Arial"/>
              </w:rPr>
              <w:t>CR 0128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A66499" w14:textId="77777777" w:rsidR="0033550D" w:rsidRPr="00D95972" w:rsidRDefault="0033550D" w:rsidP="0033550D">
            <w:pPr>
              <w:rPr>
                <w:rFonts w:eastAsia="Batang" w:cs="Arial"/>
                <w:lang w:eastAsia="ko-KR"/>
              </w:rPr>
            </w:pPr>
          </w:p>
        </w:tc>
      </w:tr>
      <w:tr w:rsidR="0033550D" w:rsidRPr="00D95972" w14:paraId="0B96A87F" w14:textId="77777777" w:rsidTr="00681FF2">
        <w:tc>
          <w:tcPr>
            <w:tcW w:w="976" w:type="dxa"/>
            <w:tcBorders>
              <w:top w:val="nil"/>
              <w:left w:val="thinThickThinSmallGap" w:sz="24" w:space="0" w:color="auto"/>
              <w:bottom w:val="nil"/>
            </w:tcBorders>
            <w:shd w:val="clear" w:color="auto" w:fill="auto"/>
          </w:tcPr>
          <w:p w14:paraId="20C99F6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F5477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9C2EB7B" w14:textId="182EFD55" w:rsidR="0033550D" w:rsidRPr="00D95972" w:rsidRDefault="00FC5245" w:rsidP="0033550D">
            <w:pPr>
              <w:overflowPunct/>
              <w:autoSpaceDE/>
              <w:autoSpaceDN/>
              <w:adjustRightInd/>
              <w:textAlignment w:val="auto"/>
              <w:rPr>
                <w:rFonts w:cs="Arial"/>
                <w:lang w:val="en-US"/>
              </w:rPr>
            </w:pPr>
            <w:hyperlink r:id="rId304" w:history="1">
              <w:r w:rsidR="0033550D">
                <w:rPr>
                  <w:rStyle w:val="Hyperlink"/>
                </w:rPr>
                <w:t>C1-215828</w:t>
              </w:r>
            </w:hyperlink>
          </w:p>
        </w:tc>
        <w:tc>
          <w:tcPr>
            <w:tcW w:w="4191" w:type="dxa"/>
            <w:gridSpan w:val="3"/>
            <w:tcBorders>
              <w:top w:val="single" w:sz="4" w:space="0" w:color="auto"/>
              <w:bottom w:val="single" w:sz="4" w:space="0" w:color="auto"/>
            </w:tcBorders>
            <w:shd w:val="clear" w:color="auto" w:fill="FFFF00"/>
          </w:tcPr>
          <w:p w14:paraId="75D0AC51" w14:textId="585FFCF4" w:rsidR="0033550D" w:rsidRPr="00D95972" w:rsidRDefault="0033550D" w:rsidP="0033550D">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616F8913" w14:textId="7578064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EA7C3E" w14:textId="18962312"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ACFDEF" w14:textId="52CC2974" w:rsidR="0033550D" w:rsidRPr="00D95972" w:rsidRDefault="0033550D" w:rsidP="0033550D">
            <w:pPr>
              <w:rPr>
                <w:rFonts w:eastAsia="Batang" w:cs="Arial"/>
                <w:lang w:eastAsia="ko-KR"/>
              </w:rPr>
            </w:pPr>
            <w:r>
              <w:rPr>
                <w:rFonts w:eastAsia="Batang" w:cs="Arial"/>
                <w:lang w:eastAsia="ko-KR"/>
              </w:rPr>
              <w:t>Revision of C1-213208</w:t>
            </w:r>
          </w:p>
        </w:tc>
      </w:tr>
      <w:tr w:rsidR="0033550D" w:rsidRPr="00D95972" w14:paraId="5035266A" w14:textId="77777777" w:rsidTr="00681FF2">
        <w:tc>
          <w:tcPr>
            <w:tcW w:w="976" w:type="dxa"/>
            <w:tcBorders>
              <w:top w:val="nil"/>
              <w:left w:val="thinThickThinSmallGap" w:sz="24" w:space="0" w:color="auto"/>
              <w:bottom w:val="nil"/>
            </w:tcBorders>
            <w:shd w:val="clear" w:color="auto" w:fill="auto"/>
          </w:tcPr>
          <w:p w14:paraId="5FEBA94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CA36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EA72129" w14:textId="09A6FFF6" w:rsidR="0033550D" w:rsidRPr="00D95972" w:rsidRDefault="00FC5245" w:rsidP="0033550D">
            <w:pPr>
              <w:overflowPunct/>
              <w:autoSpaceDE/>
              <w:autoSpaceDN/>
              <w:adjustRightInd/>
              <w:textAlignment w:val="auto"/>
              <w:rPr>
                <w:rFonts w:cs="Arial"/>
                <w:lang w:val="en-US"/>
              </w:rPr>
            </w:pPr>
            <w:hyperlink r:id="rId305" w:history="1">
              <w:r w:rsidR="0033550D">
                <w:rPr>
                  <w:rStyle w:val="Hyperlink"/>
                </w:rPr>
                <w:t>C1-215829</w:t>
              </w:r>
            </w:hyperlink>
          </w:p>
        </w:tc>
        <w:tc>
          <w:tcPr>
            <w:tcW w:w="4191" w:type="dxa"/>
            <w:gridSpan w:val="3"/>
            <w:tcBorders>
              <w:top w:val="single" w:sz="4" w:space="0" w:color="auto"/>
              <w:bottom w:val="single" w:sz="4" w:space="0" w:color="auto"/>
            </w:tcBorders>
            <w:shd w:val="clear" w:color="auto" w:fill="FFFF00"/>
          </w:tcPr>
          <w:p w14:paraId="4CB00553" w14:textId="48977160" w:rsidR="0033550D" w:rsidRPr="00D95972" w:rsidRDefault="0033550D" w:rsidP="0033550D">
            <w:pPr>
              <w:rPr>
                <w:rFonts w:cs="Arial"/>
              </w:rPr>
            </w:pPr>
            <w:r>
              <w:rPr>
                <w:rFonts w:cs="Arial"/>
              </w:rPr>
              <w:t>Resolving the Editor's note related to the inclusion of the NCGI in the relay discovery additional information</w:t>
            </w:r>
          </w:p>
        </w:tc>
        <w:tc>
          <w:tcPr>
            <w:tcW w:w="1767" w:type="dxa"/>
            <w:tcBorders>
              <w:top w:val="single" w:sz="4" w:space="0" w:color="auto"/>
              <w:bottom w:val="single" w:sz="4" w:space="0" w:color="auto"/>
            </w:tcBorders>
            <w:shd w:val="clear" w:color="auto" w:fill="FFFF00"/>
          </w:tcPr>
          <w:p w14:paraId="17C91C6B" w14:textId="74E54DFB"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953F17E" w14:textId="1BED9BC9"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64203A" w14:textId="77777777" w:rsidR="0033550D" w:rsidRPr="00D95972" w:rsidRDefault="0033550D" w:rsidP="0033550D">
            <w:pPr>
              <w:rPr>
                <w:rFonts w:eastAsia="Batang" w:cs="Arial"/>
                <w:lang w:eastAsia="ko-KR"/>
              </w:rPr>
            </w:pPr>
          </w:p>
        </w:tc>
      </w:tr>
      <w:tr w:rsidR="0033550D" w:rsidRPr="00D95972" w14:paraId="17B4D111" w14:textId="77777777" w:rsidTr="00681FF2">
        <w:tc>
          <w:tcPr>
            <w:tcW w:w="976" w:type="dxa"/>
            <w:tcBorders>
              <w:top w:val="nil"/>
              <w:left w:val="thinThickThinSmallGap" w:sz="24" w:space="0" w:color="auto"/>
              <w:bottom w:val="nil"/>
            </w:tcBorders>
            <w:shd w:val="clear" w:color="auto" w:fill="auto"/>
          </w:tcPr>
          <w:p w14:paraId="5FFAEE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7C6D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8367C5" w14:textId="2BDCBB87" w:rsidR="0033550D" w:rsidRPr="00D95972" w:rsidRDefault="00FC5245" w:rsidP="0033550D">
            <w:pPr>
              <w:overflowPunct/>
              <w:autoSpaceDE/>
              <w:autoSpaceDN/>
              <w:adjustRightInd/>
              <w:textAlignment w:val="auto"/>
              <w:rPr>
                <w:rFonts w:cs="Arial"/>
                <w:lang w:val="en-US"/>
              </w:rPr>
            </w:pPr>
            <w:hyperlink r:id="rId306" w:history="1">
              <w:r w:rsidR="0033550D">
                <w:rPr>
                  <w:rStyle w:val="Hyperlink"/>
                </w:rPr>
                <w:t>C1-215830</w:t>
              </w:r>
            </w:hyperlink>
          </w:p>
        </w:tc>
        <w:tc>
          <w:tcPr>
            <w:tcW w:w="4191" w:type="dxa"/>
            <w:gridSpan w:val="3"/>
            <w:tcBorders>
              <w:top w:val="single" w:sz="4" w:space="0" w:color="auto"/>
              <w:bottom w:val="single" w:sz="4" w:space="0" w:color="auto"/>
            </w:tcBorders>
            <w:shd w:val="clear" w:color="auto" w:fill="FFFF00"/>
          </w:tcPr>
          <w:p w14:paraId="27309F40" w14:textId="3D6301CD" w:rsidR="0033550D" w:rsidRPr="00D95972" w:rsidRDefault="0033550D" w:rsidP="0033550D">
            <w:pPr>
              <w:rPr>
                <w:rFonts w:cs="Arial"/>
              </w:rPr>
            </w:pPr>
            <w:r>
              <w:rPr>
                <w:rFonts w:cs="Arial"/>
              </w:rPr>
              <w:t xml:space="preserve">Editorial corrections for the </w:t>
            </w:r>
            <w:proofErr w:type="spellStart"/>
            <w:r>
              <w:rPr>
                <w:rFonts w:cs="Arial"/>
              </w:rPr>
              <w:t>ProSe</w:t>
            </w:r>
            <w:proofErr w:type="spellEnd"/>
            <w:r>
              <w:rPr>
                <w:rFonts w:cs="Arial"/>
              </w:rPr>
              <w:t xml:space="preserve"> relay terminologies and capabilities</w:t>
            </w:r>
          </w:p>
        </w:tc>
        <w:tc>
          <w:tcPr>
            <w:tcW w:w="1767" w:type="dxa"/>
            <w:tcBorders>
              <w:top w:val="single" w:sz="4" w:space="0" w:color="auto"/>
              <w:bottom w:val="single" w:sz="4" w:space="0" w:color="auto"/>
            </w:tcBorders>
            <w:shd w:val="clear" w:color="auto" w:fill="FFFF00"/>
          </w:tcPr>
          <w:p w14:paraId="0F5A13F3" w14:textId="1A48FB6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DBBFF83" w14:textId="7CE294D5" w:rsidR="0033550D" w:rsidRPr="00D95972" w:rsidRDefault="0033550D" w:rsidP="0033550D">
            <w:pPr>
              <w:rPr>
                <w:rFonts w:cs="Arial"/>
              </w:rPr>
            </w:pPr>
            <w:r>
              <w:rPr>
                <w:rFonts w:cs="Arial"/>
              </w:rPr>
              <w:t>CR 3644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45FAD8" w14:textId="0CC0E997" w:rsidR="0033550D" w:rsidRPr="00D95972" w:rsidRDefault="000C2AE9" w:rsidP="0033550D">
            <w:pPr>
              <w:rPr>
                <w:rFonts w:eastAsia="Batang" w:cs="Arial"/>
                <w:lang w:eastAsia="ko-KR"/>
              </w:rPr>
            </w:pPr>
            <w:r>
              <w:rPr>
                <w:rFonts w:eastAsia="Batang" w:cs="Arial"/>
                <w:lang w:eastAsia="ko-KR"/>
              </w:rPr>
              <w:t xml:space="preserve">CAT D, no </w:t>
            </w:r>
            <w:r w:rsidR="00633F7D">
              <w:rPr>
                <w:rFonts w:eastAsia="Batang" w:cs="Arial"/>
                <w:lang w:eastAsia="ko-KR"/>
              </w:rPr>
              <w:t xml:space="preserve">need to </w:t>
            </w:r>
            <w:r>
              <w:rPr>
                <w:rFonts w:eastAsia="Batang" w:cs="Arial"/>
                <w:lang w:eastAsia="ko-KR"/>
              </w:rPr>
              <w:t>tick box</w:t>
            </w:r>
          </w:p>
        </w:tc>
      </w:tr>
      <w:tr w:rsidR="0033550D" w:rsidRPr="00D95972" w14:paraId="41DB44D8" w14:textId="77777777" w:rsidTr="00681FF2">
        <w:tc>
          <w:tcPr>
            <w:tcW w:w="976" w:type="dxa"/>
            <w:tcBorders>
              <w:top w:val="nil"/>
              <w:left w:val="thinThickThinSmallGap" w:sz="24" w:space="0" w:color="auto"/>
              <w:bottom w:val="nil"/>
            </w:tcBorders>
            <w:shd w:val="clear" w:color="auto" w:fill="auto"/>
          </w:tcPr>
          <w:p w14:paraId="1F495FC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EBB4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6BF13F" w14:textId="0C824443" w:rsidR="0033550D" w:rsidRPr="00D95972" w:rsidRDefault="00FC5245" w:rsidP="0033550D">
            <w:pPr>
              <w:overflowPunct/>
              <w:autoSpaceDE/>
              <w:autoSpaceDN/>
              <w:adjustRightInd/>
              <w:textAlignment w:val="auto"/>
              <w:rPr>
                <w:rFonts w:cs="Arial"/>
                <w:lang w:val="en-US"/>
              </w:rPr>
            </w:pPr>
            <w:hyperlink r:id="rId307" w:history="1">
              <w:r w:rsidR="0033550D">
                <w:rPr>
                  <w:rStyle w:val="Hyperlink"/>
                </w:rPr>
                <w:t>C1-215839</w:t>
              </w:r>
            </w:hyperlink>
          </w:p>
        </w:tc>
        <w:tc>
          <w:tcPr>
            <w:tcW w:w="4191" w:type="dxa"/>
            <w:gridSpan w:val="3"/>
            <w:tcBorders>
              <w:top w:val="single" w:sz="4" w:space="0" w:color="auto"/>
              <w:bottom w:val="single" w:sz="4" w:space="0" w:color="auto"/>
            </w:tcBorders>
            <w:shd w:val="clear" w:color="auto" w:fill="FFFF00"/>
          </w:tcPr>
          <w:p w14:paraId="1D12E1FE" w14:textId="0246AEFB" w:rsidR="0033550D" w:rsidRPr="00D95972" w:rsidRDefault="0033550D" w:rsidP="0033550D">
            <w:pPr>
              <w:rPr>
                <w:rFonts w:cs="Arial"/>
              </w:rPr>
            </w:pPr>
            <w:r>
              <w:rPr>
                <w:rFonts w:cs="Arial"/>
              </w:rPr>
              <w:t xml:space="preserve">Impact of NAS level congestion control for 5G </w:t>
            </w:r>
            <w:proofErr w:type="spellStart"/>
            <w:r>
              <w:rPr>
                <w:rFonts w:cs="Arial"/>
              </w:rPr>
              <w:t>ProSe</w:t>
            </w:r>
            <w:proofErr w:type="spellEnd"/>
            <w:r>
              <w:rPr>
                <w:rFonts w:cs="Arial"/>
              </w:rPr>
              <w:t xml:space="preserve"> UE-to-Network Relay</w:t>
            </w:r>
          </w:p>
        </w:tc>
        <w:tc>
          <w:tcPr>
            <w:tcW w:w="1767" w:type="dxa"/>
            <w:tcBorders>
              <w:top w:val="single" w:sz="4" w:space="0" w:color="auto"/>
              <w:bottom w:val="single" w:sz="4" w:space="0" w:color="auto"/>
            </w:tcBorders>
            <w:shd w:val="clear" w:color="auto" w:fill="FFFF00"/>
          </w:tcPr>
          <w:p w14:paraId="78749A85" w14:textId="6CB37EDD"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r>
              <w:rPr>
                <w:rFonts w:cs="Arial"/>
              </w:rPr>
              <w:t>, OPPO, Qualcomm Incorporated</w:t>
            </w:r>
          </w:p>
        </w:tc>
        <w:tc>
          <w:tcPr>
            <w:tcW w:w="826" w:type="dxa"/>
            <w:tcBorders>
              <w:top w:val="single" w:sz="4" w:space="0" w:color="auto"/>
              <w:bottom w:val="single" w:sz="4" w:space="0" w:color="auto"/>
            </w:tcBorders>
            <w:shd w:val="clear" w:color="auto" w:fill="FFFF00"/>
          </w:tcPr>
          <w:p w14:paraId="2C58EAEF" w14:textId="3D16E085"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39AE29" w14:textId="31B01F04" w:rsidR="0033550D" w:rsidRPr="00D95972" w:rsidRDefault="0033550D" w:rsidP="0033550D">
            <w:pPr>
              <w:rPr>
                <w:rFonts w:eastAsia="Batang" w:cs="Arial"/>
                <w:lang w:eastAsia="ko-KR"/>
              </w:rPr>
            </w:pPr>
            <w:r>
              <w:rPr>
                <w:rFonts w:eastAsia="Batang" w:cs="Arial"/>
                <w:lang w:eastAsia="ko-KR"/>
              </w:rPr>
              <w:t>Revision of C1-214314</w:t>
            </w:r>
          </w:p>
        </w:tc>
      </w:tr>
      <w:tr w:rsidR="0033550D" w:rsidRPr="00D95972" w14:paraId="150DA826" w14:textId="77777777" w:rsidTr="00681FF2">
        <w:tc>
          <w:tcPr>
            <w:tcW w:w="976" w:type="dxa"/>
            <w:tcBorders>
              <w:top w:val="nil"/>
              <w:left w:val="thinThickThinSmallGap" w:sz="24" w:space="0" w:color="auto"/>
              <w:bottom w:val="nil"/>
            </w:tcBorders>
            <w:shd w:val="clear" w:color="auto" w:fill="auto"/>
          </w:tcPr>
          <w:p w14:paraId="0158424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1F23E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5495EDE" w14:textId="7556F504" w:rsidR="0033550D" w:rsidRPr="00D95972" w:rsidRDefault="00FC5245" w:rsidP="0033550D">
            <w:pPr>
              <w:overflowPunct/>
              <w:autoSpaceDE/>
              <w:autoSpaceDN/>
              <w:adjustRightInd/>
              <w:textAlignment w:val="auto"/>
              <w:rPr>
                <w:rFonts w:cs="Arial"/>
                <w:lang w:val="en-US"/>
              </w:rPr>
            </w:pPr>
            <w:hyperlink r:id="rId308" w:history="1">
              <w:r w:rsidR="0033550D">
                <w:rPr>
                  <w:rStyle w:val="Hyperlink"/>
                </w:rPr>
                <w:t>C1-215840</w:t>
              </w:r>
            </w:hyperlink>
          </w:p>
        </w:tc>
        <w:tc>
          <w:tcPr>
            <w:tcW w:w="4191" w:type="dxa"/>
            <w:gridSpan w:val="3"/>
            <w:tcBorders>
              <w:top w:val="single" w:sz="4" w:space="0" w:color="auto"/>
              <w:bottom w:val="single" w:sz="4" w:space="0" w:color="auto"/>
            </w:tcBorders>
            <w:shd w:val="clear" w:color="auto" w:fill="FFFF00"/>
          </w:tcPr>
          <w:p w14:paraId="5AC9411D" w14:textId="1F6B8181" w:rsidR="0033550D" w:rsidRPr="00D95972" w:rsidRDefault="0033550D" w:rsidP="0033550D">
            <w:pPr>
              <w:rPr>
                <w:rFonts w:cs="Arial"/>
              </w:rPr>
            </w:pPr>
            <w:r>
              <w:rPr>
                <w:rFonts w:cs="Arial"/>
              </w:rPr>
              <w:t xml:space="preserve">New conditions for releasing the 5G </w:t>
            </w:r>
            <w:proofErr w:type="spellStart"/>
            <w:r>
              <w:rPr>
                <w:rFonts w:cs="Arial"/>
              </w:rPr>
              <w:t>ProSe</w:t>
            </w:r>
            <w:proofErr w:type="spellEnd"/>
            <w:r>
              <w:rPr>
                <w:rFonts w:cs="Arial"/>
              </w:rPr>
              <w:t xml:space="preserve"> PC5 direct link</w:t>
            </w:r>
          </w:p>
        </w:tc>
        <w:tc>
          <w:tcPr>
            <w:tcW w:w="1767" w:type="dxa"/>
            <w:tcBorders>
              <w:top w:val="single" w:sz="4" w:space="0" w:color="auto"/>
              <w:bottom w:val="single" w:sz="4" w:space="0" w:color="auto"/>
            </w:tcBorders>
            <w:shd w:val="clear" w:color="auto" w:fill="FFFF00"/>
          </w:tcPr>
          <w:p w14:paraId="75D3E6E6" w14:textId="7A53F91E"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4DFEF0" w14:textId="0288EA24"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3A20EC" w14:textId="77777777" w:rsidR="0033550D" w:rsidRPr="00D95972" w:rsidRDefault="0033550D" w:rsidP="0033550D">
            <w:pPr>
              <w:rPr>
                <w:rFonts w:eastAsia="Batang" w:cs="Arial"/>
                <w:lang w:eastAsia="ko-KR"/>
              </w:rPr>
            </w:pPr>
          </w:p>
        </w:tc>
      </w:tr>
      <w:tr w:rsidR="0033550D" w:rsidRPr="00D95972" w14:paraId="74227DB9" w14:textId="77777777" w:rsidTr="00681FF2">
        <w:tc>
          <w:tcPr>
            <w:tcW w:w="976" w:type="dxa"/>
            <w:tcBorders>
              <w:top w:val="nil"/>
              <w:left w:val="thinThickThinSmallGap" w:sz="24" w:space="0" w:color="auto"/>
              <w:bottom w:val="nil"/>
            </w:tcBorders>
            <w:shd w:val="clear" w:color="auto" w:fill="auto"/>
          </w:tcPr>
          <w:p w14:paraId="5AFC7B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23A04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C9B557" w14:textId="164C0A2F" w:rsidR="0033550D" w:rsidRPr="00D95972" w:rsidRDefault="00FC5245" w:rsidP="0033550D">
            <w:pPr>
              <w:overflowPunct/>
              <w:autoSpaceDE/>
              <w:autoSpaceDN/>
              <w:adjustRightInd/>
              <w:textAlignment w:val="auto"/>
              <w:rPr>
                <w:rFonts w:cs="Arial"/>
                <w:lang w:val="en-US"/>
              </w:rPr>
            </w:pPr>
            <w:hyperlink r:id="rId309" w:history="1">
              <w:r w:rsidR="0033550D">
                <w:rPr>
                  <w:rStyle w:val="Hyperlink"/>
                </w:rPr>
                <w:t>C1-215841</w:t>
              </w:r>
            </w:hyperlink>
          </w:p>
        </w:tc>
        <w:tc>
          <w:tcPr>
            <w:tcW w:w="4191" w:type="dxa"/>
            <w:gridSpan w:val="3"/>
            <w:tcBorders>
              <w:top w:val="single" w:sz="4" w:space="0" w:color="auto"/>
              <w:bottom w:val="single" w:sz="4" w:space="0" w:color="auto"/>
            </w:tcBorders>
            <w:shd w:val="clear" w:color="auto" w:fill="FFFF00"/>
          </w:tcPr>
          <w:p w14:paraId="5D3E9EC0" w14:textId="699EBA06" w:rsidR="0033550D" w:rsidRPr="00D95972" w:rsidRDefault="0033550D" w:rsidP="0033550D">
            <w:pPr>
              <w:rPr>
                <w:rFonts w:cs="Arial"/>
              </w:rPr>
            </w:pPr>
            <w:r>
              <w:rPr>
                <w:rFonts w:cs="Arial"/>
              </w:rPr>
              <w:t>For L3 Relay, The PC5 direct link establishment accept message does not include the IP Address Configuration indicating the value "address allocation not supported"</w:t>
            </w:r>
          </w:p>
        </w:tc>
        <w:tc>
          <w:tcPr>
            <w:tcW w:w="1767" w:type="dxa"/>
            <w:tcBorders>
              <w:top w:val="single" w:sz="4" w:space="0" w:color="auto"/>
              <w:bottom w:val="single" w:sz="4" w:space="0" w:color="auto"/>
            </w:tcBorders>
            <w:shd w:val="clear" w:color="auto" w:fill="FFFF00"/>
          </w:tcPr>
          <w:p w14:paraId="465D04EA" w14:textId="095369C6"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99264B0" w14:textId="600D927E"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2DB26C" w14:textId="77777777" w:rsidR="0033550D" w:rsidRPr="00D95972" w:rsidRDefault="0033550D" w:rsidP="0033550D">
            <w:pPr>
              <w:rPr>
                <w:rFonts w:eastAsia="Batang" w:cs="Arial"/>
                <w:lang w:eastAsia="ko-KR"/>
              </w:rPr>
            </w:pPr>
          </w:p>
        </w:tc>
      </w:tr>
      <w:tr w:rsidR="0033550D" w:rsidRPr="00D95972" w14:paraId="2EA7AD18" w14:textId="77777777" w:rsidTr="00681FF2">
        <w:tc>
          <w:tcPr>
            <w:tcW w:w="976" w:type="dxa"/>
            <w:tcBorders>
              <w:top w:val="nil"/>
              <w:left w:val="thinThickThinSmallGap" w:sz="24" w:space="0" w:color="auto"/>
              <w:bottom w:val="nil"/>
            </w:tcBorders>
            <w:shd w:val="clear" w:color="auto" w:fill="auto"/>
          </w:tcPr>
          <w:p w14:paraId="42A38BD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737E4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52AEA5" w14:textId="258CDC59" w:rsidR="0033550D" w:rsidRPr="00D95972" w:rsidRDefault="00FC5245" w:rsidP="0033550D">
            <w:pPr>
              <w:overflowPunct/>
              <w:autoSpaceDE/>
              <w:autoSpaceDN/>
              <w:adjustRightInd/>
              <w:textAlignment w:val="auto"/>
              <w:rPr>
                <w:rFonts w:cs="Arial"/>
                <w:lang w:val="en-US"/>
              </w:rPr>
            </w:pPr>
            <w:hyperlink r:id="rId310" w:history="1">
              <w:r w:rsidR="0033550D">
                <w:rPr>
                  <w:rStyle w:val="Hyperlink"/>
                </w:rPr>
                <w:t>C1-215842</w:t>
              </w:r>
            </w:hyperlink>
          </w:p>
        </w:tc>
        <w:tc>
          <w:tcPr>
            <w:tcW w:w="4191" w:type="dxa"/>
            <w:gridSpan w:val="3"/>
            <w:tcBorders>
              <w:top w:val="single" w:sz="4" w:space="0" w:color="auto"/>
              <w:bottom w:val="single" w:sz="4" w:space="0" w:color="auto"/>
            </w:tcBorders>
            <w:shd w:val="clear" w:color="auto" w:fill="FFFF00"/>
          </w:tcPr>
          <w:p w14:paraId="3D02E607" w14:textId="5B823701" w:rsidR="0033550D" w:rsidRPr="00D95972" w:rsidRDefault="0033550D" w:rsidP="0033550D">
            <w:pPr>
              <w:rPr>
                <w:rFonts w:cs="Arial"/>
              </w:rPr>
            </w:pPr>
            <w:r>
              <w:rPr>
                <w:rFonts w:cs="Arial"/>
              </w:rPr>
              <w:t>Updates for Relay Discovery Additional Information procedure</w:t>
            </w:r>
          </w:p>
        </w:tc>
        <w:tc>
          <w:tcPr>
            <w:tcW w:w="1767" w:type="dxa"/>
            <w:tcBorders>
              <w:top w:val="single" w:sz="4" w:space="0" w:color="auto"/>
              <w:bottom w:val="single" w:sz="4" w:space="0" w:color="auto"/>
            </w:tcBorders>
            <w:shd w:val="clear" w:color="auto" w:fill="FFFF00"/>
          </w:tcPr>
          <w:p w14:paraId="333F7E93" w14:textId="2D851AF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5E793B0" w14:textId="666894BA"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1988F3" w14:textId="77777777" w:rsidR="0033550D" w:rsidRPr="00D95972" w:rsidRDefault="0033550D" w:rsidP="0033550D">
            <w:pPr>
              <w:rPr>
                <w:rFonts w:eastAsia="Batang" w:cs="Arial"/>
                <w:lang w:eastAsia="ko-KR"/>
              </w:rPr>
            </w:pPr>
          </w:p>
        </w:tc>
      </w:tr>
      <w:tr w:rsidR="0033550D" w:rsidRPr="00D95972" w14:paraId="251B508C" w14:textId="77777777" w:rsidTr="00681FF2">
        <w:tc>
          <w:tcPr>
            <w:tcW w:w="976" w:type="dxa"/>
            <w:tcBorders>
              <w:top w:val="nil"/>
              <w:left w:val="thinThickThinSmallGap" w:sz="24" w:space="0" w:color="auto"/>
              <w:bottom w:val="nil"/>
            </w:tcBorders>
            <w:shd w:val="clear" w:color="auto" w:fill="auto"/>
          </w:tcPr>
          <w:p w14:paraId="077A86A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28C19C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C56C63" w14:textId="4A96D591" w:rsidR="0033550D" w:rsidRPr="00D95972" w:rsidRDefault="00FC5245" w:rsidP="0033550D">
            <w:pPr>
              <w:overflowPunct/>
              <w:autoSpaceDE/>
              <w:autoSpaceDN/>
              <w:adjustRightInd/>
              <w:textAlignment w:val="auto"/>
              <w:rPr>
                <w:rFonts w:cs="Arial"/>
                <w:lang w:val="en-US"/>
              </w:rPr>
            </w:pPr>
            <w:hyperlink r:id="rId311" w:history="1">
              <w:r w:rsidR="0033550D">
                <w:rPr>
                  <w:rStyle w:val="Hyperlink"/>
                </w:rPr>
                <w:t>C1-215843</w:t>
              </w:r>
            </w:hyperlink>
          </w:p>
        </w:tc>
        <w:tc>
          <w:tcPr>
            <w:tcW w:w="4191" w:type="dxa"/>
            <w:gridSpan w:val="3"/>
            <w:tcBorders>
              <w:top w:val="single" w:sz="4" w:space="0" w:color="auto"/>
              <w:bottom w:val="single" w:sz="4" w:space="0" w:color="auto"/>
            </w:tcBorders>
            <w:shd w:val="clear" w:color="auto" w:fill="FFFF00"/>
          </w:tcPr>
          <w:p w14:paraId="57DBF94B" w14:textId="7729872E" w:rsidR="0033550D" w:rsidRPr="00D95972" w:rsidRDefault="0033550D" w:rsidP="0033550D">
            <w:pPr>
              <w:rPr>
                <w:rFonts w:cs="Arial"/>
              </w:rPr>
            </w:pPr>
            <w:r>
              <w:rPr>
                <w:rFonts w:cs="Arial"/>
              </w:rPr>
              <w:t>Establishing PDU session for layer-3 relaying</w:t>
            </w:r>
          </w:p>
        </w:tc>
        <w:tc>
          <w:tcPr>
            <w:tcW w:w="1767" w:type="dxa"/>
            <w:tcBorders>
              <w:top w:val="single" w:sz="4" w:space="0" w:color="auto"/>
              <w:bottom w:val="single" w:sz="4" w:space="0" w:color="auto"/>
            </w:tcBorders>
            <w:shd w:val="clear" w:color="auto" w:fill="FFFF00"/>
          </w:tcPr>
          <w:p w14:paraId="2CF78F3C" w14:textId="0F33F0A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03EB43C" w14:textId="56A47476"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95278D" w14:textId="77777777" w:rsidR="0033550D" w:rsidRPr="00D95972" w:rsidRDefault="0033550D" w:rsidP="0033550D">
            <w:pPr>
              <w:rPr>
                <w:rFonts w:eastAsia="Batang" w:cs="Arial"/>
                <w:lang w:eastAsia="ko-KR"/>
              </w:rPr>
            </w:pPr>
          </w:p>
        </w:tc>
      </w:tr>
      <w:tr w:rsidR="0033550D" w:rsidRPr="00D95972" w14:paraId="0BB16EBD" w14:textId="77777777" w:rsidTr="00681FF2">
        <w:tc>
          <w:tcPr>
            <w:tcW w:w="976" w:type="dxa"/>
            <w:tcBorders>
              <w:top w:val="nil"/>
              <w:left w:val="thinThickThinSmallGap" w:sz="24" w:space="0" w:color="auto"/>
              <w:bottom w:val="nil"/>
            </w:tcBorders>
            <w:shd w:val="clear" w:color="auto" w:fill="auto"/>
          </w:tcPr>
          <w:p w14:paraId="177846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3A83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CC01A1" w14:textId="321F68E8" w:rsidR="0033550D" w:rsidRPr="00D95972" w:rsidRDefault="00FC5245" w:rsidP="0033550D">
            <w:pPr>
              <w:overflowPunct/>
              <w:autoSpaceDE/>
              <w:autoSpaceDN/>
              <w:adjustRightInd/>
              <w:textAlignment w:val="auto"/>
              <w:rPr>
                <w:rFonts w:cs="Arial"/>
                <w:lang w:val="en-US"/>
              </w:rPr>
            </w:pPr>
            <w:hyperlink r:id="rId312" w:history="1">
              <w:r w:rsidR="0033550D">
                <w:rPr>
                  <w:rStyle w:val="Hyperlink"/>
                </w:rPr>
                <w:t>C1-215844</w:t>
              </w:r>
            </w:hyperlink>
          </w:p>
        </w:tc>
        <w:tc>
          <w:tcPr>
            <w:tcW w:w="4191" w:type="dxa"/>
            <w:gridSpan w:val="3"/>
            <w:tcBorders>
              <w:top w:val="single" w:sz="4" w:space="0" w:color="auto"/>
              <w:bottom w:val="single" w:sz="4" w:space="0" w:color="auto"/>
            </w:tcBorders>
            <w:shd w:val="clear" w:color="auto" w:fill="FFFF00"/>
          </w:tcPr>
          <w:p w14:paraId="0C67639E" w14:textId="4FCCCC17" w:rsidR="0033550D" w:rsidRPr="00D95972" w:rsidRDefault="0033550D" w:rsidP="0033550D">
            <w:pPr>
              <w:rPr>
                <w:rFonts w:cs="Arial"/>
              </w:rPr>
            </w:pPr>
            <w:r>
              <w:rPr>
                <w:rFonts w:cs="Arial"/>
              </w:rPr>
              <w:t xml:space="preserve">Referring to the relay UE as "5G </w:t>
            </w:r>
            <w:proofErr w:type="spellStart"/>
            <w:r>
              <w:rPr>
                <w:rFonts w:cs="Arial"/>
              </w:rPr>
              <w:t>ProSe</w:t>
            </w:r>
            <w:proofErr w:type="spellEnd"/>
            <w:r>
              <w:rPr>
                <w:rFonts w:cs="Arial"/>
              </w:rPr>
              <w:t xml:space="preserve"> UE-to-network relay UE"</w:t>
            </w:r>
          </w:p>
        </w:tc>
        <w:tc>
          <w:tcPr>
            <w:tcW w:w="1767" w:type="dxa"/>
            <w:tcBorders>
              <w:top w:val="single" w:sz="4" w:space="0" w:color="auto"/>
              <w:bottom w:val="single" w:sz="4" w:space="0" w:color="auto"/>
            </w:tcBorders>
            <w:shd w:val="clear" w:color="auto" w:fill="FFFF00"/>
          </w:tcPr>
          <w:p w14:paraId="75656E0D" w14:textId="7EBE7993"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3BD7C4" w14:textId="6C4AF9D4"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15B89" w14:textId="77777777" w:rsidR="0033550D" w:rsidRPr="00D95972" w:rsidRDefault="0033550D" w:rsidP="0033550D">
            <w:pPr>
              <w:rPr>
                <w:rFonts w:eastAsia="Batang" w:cs="Arial"/>
                <w:lang w:eastAsia="ko-KR"/>
              </w:rPr>
            </w:pPr>
          </w:p>
        </w:tc>
      </w:tr>
      <w:tr w:rsidR="0033550D" w:rsidRPr="00D95972" w14:paraId="3705F5B9" w14:textId="77777777" w:rsidTr="00681FF2">
        <w:tc>
          <w:tcPr>
            <w:tcW w:w="976" w:type="dxa"/>
            <w:tcBorders>
              <w:top w:val="nil"/>
              <w:left w:val="thinThickThinSmallGap" w:sz="24" w:space="0" w:color="auto"/>
              <w:bottom w:val="nil"/>
            </w:tcBorders>
            <w:shd w:val="clear" w:color="auto" w:fill="auto"/>
          </w:tcPr>
          <w:p w14:paraId="749465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1945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966C82" w14:textId="79A06F3A" w:rsidR="0033550D" w:rsidRPr="00D95972" w:rsidRDefault="00FC5245" w:rsidP="0033550D">
            <w:pPr>
              <w:overflowPunct/>
              <w:autoSpaceDE/>
              <w:autoSpaceDN/>
              <w:adjustRightInd/>
              <w:textAlignment w:val="auto"/>
              <w:rPr>
                <w:rFonts w:cs="Arial"/>
                <w:lang w:val="en-US"/>
              </w:rPr>
            </w:pPr>
            <w:hyperlink r:id="rId313" w:history="1">
              <w:r w:rsidR="0033550D">
                <w:rPr>
                  <w:rStyle w:val="Hyperlink"/>
                </w:rPr>
                <w:t>C1-215856</w:t>
              </w:r>
            </w:hyperlink>
          </w:p>
        </w:tc>
        <w:tc>
          <w:tcPr>
            <w:tcW w:w="4191" w:type="dxa"/>
            <w:gridSpan w:val="3"/>
            <w:tcBorders>
              <w:top w:val="single" w:sz="4" w:space="0" w:color="auto"/>
              <w:bottom w:val="single" w:sz="4" w:space="0" w:color="auto"/>
            </w:tcBorders>
            <w:shd w:val="clear" w:color="auto" w:fill="FFFF00"/>
          </w:tcPr>
          <w:p w14:paraId="55CD9E41" w14:textId="634360FF" w:rsidR="0033550D" w:rsidRPr="00D95972" w:rsidRDefault="0033550D" w:rsidP="0033550D">
            <w:pPr>
              <w:rPr>
                <w:rFonts w:cs="Arial"/>
              </w:rPr>
            </w:pPr>
            <w:r>
              <w:rPr>
                <w:rFonts w:cs="Arial"/>
              </w:rPr>
              <w:t>Remove EN for indication of N3IWF</w:t>
            </w:r>
          </w:p>
        </w:tc>
        <w:tc>
          <w:tcPr>
            <w:tcW w:w="1767" w:type="dxa"/>
            <w:tcBorders>
              <w:top w:val="single" w:sz="4" w:space="0" w:color="auto"/>
              <w:bottom w:val="single" w:sz="4" w:space="0" w:color="auto"/>
            </w:tcBorders>
            <w:shd w:val="clear" w:color="auto" w:fill="FFFF00"/>
          </w:tcPr>
          <w:p w14:paraId="4C3CF429" w14:textId="2AECF59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96FACD9" w14:textId="5F95C132"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46E683" w14:textId="77777777" w:rsidR="0033550D" w:rsidRPr="00D95972" w:rsidRDefault="0033550D" w:rsidP="0033550D">
            <w:pPr>
              <w:rPr>
                <w:rFonts w:eastAsia="Batang" w:cs="Arial"/>
                <w:lang w:eastAsia="ko-KR"/>
              </w:rPr>
            </w:pPr>
          </w:p>
        </w:tc>
      </w:tr>
      <w:tr w:rsidR="0033550D" w:rsidRPr="00D95972" w14:paraId="1261154D" w14:textId="77777777" w:rsidTr="00681FF2">
        <w:tc>
          <w:tcPr>
            <w:tcW w:w="976" w:type="dxa"/>
            <w:tcBorders>
              <w:top w:val="nil"/>
              <w:left w:val="thinThickThinSmallGap" w:sz="24" w:space="0" w:color="auto"/>
              <w:bottom w:val="nil"/>
            </w:tcBorders>
            <w:shd w:val="clear" w:color="auto" w:fill="auto"/>
          </w:tcPr>
          <w:p w14:paraId="3A5120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6B0E0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7062260" w14:textId="4DC58D01" w:rsidR="0033550D" w:rsidRPr="00D95972" w:rsidRDefault="00FC5245" w:rsidP="0033550D">
            <w:pPr>
              <w:overflowPunct/>
              <w:autoSpaceDE/>
              <w:autoSpaceDN/>
              <w:adjustRightInd/>
              <w:textAlignment w:val="auto"/>
              <w:rPr>
                <w:rFonts w:cs="Arial"/>
                <w:lang w:val="en-US"/>
              </w:rPr>
            </w:pPr>
            <w:hyperlink r:id="rId314" w:history="1">
              <w:r w:rsidR="0033550D">
                <w:rPr>
                  <w:rStyle w:val="Hyperlink"/>
                </w:rPr>
                <w:t>C1-215857</w:t>
              </w:r>
            </w:hyperlink>
          </w:p>
        </w:tc>
        <w:tc>
          <w:tcPr>
            <w:tcW w:w="4191" w:type="dxa"/>
            <w:gridSpan w:val="3"/>
            <w:tcBorders>
              <w:top w:val="single" w:sz="4" w:space="0" w:color="auto"/>
              <w:bottom w:val="single" w:sz="4" w:space="0" w:color="auto"/>
            </w:tcBorders>
            <w:shd w:val="clear" w:color="auto" w:fill="FFFF00"/>
          </w:tcPr>
          <w:p w14:paraId="11616BB5" w14:textId="515B9775" w:rsidR="0033550D" w:rsidRPr="00D95972" w:rsidRDefault="0033550D" w:rsidP="0033550D">
            <w:pPr>
              <w:rPr>
                <w:rFonts w:cs="Arial"/>
              </w:rPr>
            </w:pPr>
            <w:r>
              <w:rPr>
                <w:rFonts w:cs="Arial"/>
              </w:rPr>
              <w:t>Clarification when the existing direct link is for different RSC or no RSC related</w:t>
            </w:r>
          </w:p>
        </w:tc>
        <w:tc>
          <w:tcPr>
            <w:tcW w:w="1767" w:type="dxa"/>
            <w:tcBorders>
              <w:top w:val="single" w:sz="4" w:space="0" w:color="auto"/>
              <w:bottom w:val="single" w:sz="4" w:space="0" w:color="auto"/>
            </w:tcBorders>
            <w:shd w:val="clear" w:color="auto" w:fill="FFFF00"/>
          </w:tcPr>
          <w:p w14:paraId="616DC662" w14:textId="41CE498E"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4B609051" w14:textId="21E8B590"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D50C9" w14:textId="77777777" w:rsidR="0033550D" w:rsidRPr="00D95972" w:rsidRDefault="0033550D" w:rsidP="0033550D">
            <w:pPr>
              <w:rPr>
                <w:rFonts w:eastAsia="Batang" w:cs="Arial"/>
                <w:lang w:eastAsia="ko-KR"/>
              </w:rPr>
            </w:pPr>
          </w:p>
        </w:tc>
      </w:tr>
      <w:tr w:rsidR="0033550D" w:rsidRPr="00D95972" w14:paraId="237C5086" w14:textId="77777777" w:rsidTr="00681FF2">
        <w:tc>
          <w:tcPr>
            <w:tcW w:w="976" w:type="dxa"/>
            <w:tcBorders>
              <w:top w:val="nil"/>
              <w:left w:val="thinThickThinSmallGap" w:sz="24" w:space="0" w:color="auto"/>
              <w:bottom w:val="nil"/>
            </w:tcBorders>
            <w:shd w:val="clear" w:color="auto" w:fill="auto"/>
          </w:tcPr>
          <w:p w14:paraId="1E5FFD1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7E47F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9B5698" w14:textId="55250DA1" w:rsidR="0033550D" w:rsidRPr="00D95972" w:rsidRDefault="00FC5245" w:rsidP="0033550D">
            <w:pPr>
              <w:overflowPunct/>
              <w:autoSpaceDE/>
              <w:autoSpaceDN/>
              <w:adjustRightInd/>
              <w:textAlignment w:val="auto"/>
              <w:rPr>
                <w:rFonts w:cs="Arial"/>
                <w:lang w:val="en-US"/>
              </w:rPr>
            </w:pPr>
            <w:hyperlink r:id="rId315" w:history="1">
              <w:r w:rsidR="0033550D">
                <w:rPr>
                  <w:rStyle w:val="Hyperlink"/>
                </w:rPr>
                <w:t>C1-215858</w:t>
              </w:r>
            </w:hyperlink>
          </w:p>
        </w:tc>
        <w:tc>
          <w:tcPr>
            <w:tcW w:w="4191" w:type="dxa"/>
            <w:gridSpan w:val="3"/>
            <w:tcBorders>
              <w:top w:val="single" w:sz="4" w:space="0" w:color="auto"/>
              <w:bottom w:val="single" w:sz="4" w:space="0" w:color="auto"/>
            </w:tcBorders>
            <w:shd w:val="clear" w:color="auto" w:fill="FFFF00"/>
          </w:tcPr>
          <w:p w14:paraId="28560832" w14:textId="2BBD1582" w:rsidR="0033550D" w:rsidRPr="00D95972" w:rsidRDefault="0033550D" w:rsidP="0033550D">
            <w:pPr>
              <w:rPr>
                <w:rFonts w:cs="Arial"/>
              </w:rPr>
            </w:pPr>
            <w:r>
              <w:rPr>
                <w:rFonts w:cs="Arial"/>
              </w:rPr>
              <w:t>clarification on PDU session for relaying is released</w:t>
            </w:r>
          </w:p>
        </w:tc>
        <w:tc>
          <w:tcPr>
            <w:tcW w:w="1767" w:type="dxa"/>
            <w:tcBorders>
              <w:top w:val="single" w:sz="4" w:space="0" w:color="auto"/>
              <w:bottom w:val="single" w:sz="4" w:space="0" w:color="auto"/>
            </w:tcBorders>
            <w:shd w:val="clear" w:color="auto" w:fill="FFFF00"/>
          </w:tcPr>
          <w:p w14:paraId="07852D20" w14:textId="0FEEF193"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1B20D8A1" w14:textId="5CB6439B"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234E36" w14:textId="77777777" w:rsidR="0033550D" w:rsidRPr="00D95972" w:rsidRDefault="0033550D" w:rsidP="0033550D">
            <w:pPr>
              <w:rPr>
                <w:rFonts w:eastAsia="Batang" w:cs="Arial"/>
                <w:lang w:eastAsia="ko-KR"/>
              </w:rPr>
            </w:pPr>
          </w:p>
        </w:tc>
      </w:tr>
      <w:tr w:rsidR="0033550D" w:rsidRPr="00D95972" w14:paraId="2C005A48" w14:textId="77777777" w:rsidTr="00447D97">
        <w:tc>
          <w:tcPr>
            <w:tcW w:w="976" w:type="dxa"/>
            <w:tcBorders>
              <w:top w:val="nil"/>
              <w:left w:val="thinThickThinSmallGap" w:sz="24" w:space="0" w:color="auto"/>
              <w:bottom w:val="nil"/>
            </w:tcBorders>
            <w:shd w:val="clear" w:color="auto" w:fill="auto"/>
          </w:tcPr>
          <w:p w14:paraId="58DDA6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477E9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D04784" w14:textId="0E9A07C5" w:rsidR="0033550D" w:rsidRPr="00D95972" w:rsidRDefault="00FC5245" w:rsidP="0033550D">
            <w:pPr>
              <w:overflowPunct/>
              <w:autoSpaceDE/>
              <w:autoSpaceDN/>
              <w:adjustRightInd/>
              <w:textAlignment w:val="auto"/>
              <w:rPr>
                <w:rFonts w:cs="Arial"/>
                <w:lang w:val="en-US"/>
              </w:rPr>
            </w:pPr>
            <w:hyperlink r:id="rId316" w:history="1">
              <w:r w:rsidR="0033550D">
                <w:rPr>
                  <w:rStyle w:val="Hyperlink"/>
                </w:rPr>
                <w:t>C1-215859</w:t>
              </w:r>
            </w:hyperlink>
          </w:p>
        </w:tc>
        <w:tc>
          <w:tcPr>
            <w:tcW w:w="4191" w:type="dxa"/>
            <w:gridSpan w:val="3"/>
            <w:tcBorders>
              <w:top w:val="single" w:sz="4" w:space="0" w:color="auto"/>
              <w:bottom w:val="single" w:sz="4" w:space="0" w:color="auto"/>
            </w:tcBorders>
            <w:shd w:val="clear" w:color="auto" w:fill="FFFF00"/>
          </w:tcPr>
          <w:p w14:paraId="58545291" w14:textId="678EE202" w:rsidR="0033550D" w:rsidRPr="00D95972" w:rsidRDefault="0033550D" w:rsidP="0033550D">
            <w:pPr>
              <w:rPr>
                <w:rFonts w:cs="Arial"/>
              </w:rPr>
            </w:pPr>
            <w:r>
              <w:rPr>
                <w:rFonts w:cs="Arial"/>
              </w:rPr>
              <w:t>clarification on not support of MBS</w:t>
            </w:r>
          </w:p>
        </w:tc>
        <w:tc>
          <w:tcPr>
            <w:tcW w:w="1767" w:type="dxa"/>
            <w:tcBorders>
              <w:top w:val="single" w:sz="4" w:space="0" w:color="auto"/>
              <w:bottom w:val="single" w:sz="4" w:space="0" w:color="auto"/>
            </w:tcBorders>
            <w:shd w:val="clear" w:color="auto" w:fill="FFFF00"/>
          </w:tcPr>
          <w:p w14:paraId="35F066AF" w14:textId="6F8153F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2A01187" w14:textId="4F7F4ADA"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D4C99" w14:textId="77777777" w:rsidR="0033550D" w:rsidRPr="00D95972" w:rsidRDefault="0033550D" w:rsidP="0033550D">
            <w:pPr>
              <w:rPr>
                <w:rFonts w:eastAsia="Batang" w:cs="Arial"/>
                <w:lang w:eastAsia="ko-KR"/>
              </w:rPr>
            </w:pPr>
          </w:p>
        </w:tc>
      </w:tr>
      <w:tr w:rsidR="0033550D" w:rsidRPr="00D95972" w14:paraId="306DC06A" w14:textId="77777777" w:rsidTr="00447D97">
        <w:tc>
          <w:tcPr>
            <w:tcW w:w="976" w:type="dxa"/>
            <w:tcBorders>
              <w:top w:val="nil"/>
              <w:left w:val="thinThickThinSmallGap" w:sz="24" w:space="0" w:color="auto"/>
              <w:bottom w:val="nil"/>
            </w:tcBorders>
            <w:shd w:val="clear" w:color="auto" w:fill="auto"/>
          </w:tcPr>
          <w:p w14:paraId="1B0EC2A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04F34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9FC690" w14:textId="6B16C251" w:rsidR="0033550D" w:rsidRPr="00D95972" w:rsidRDefault="00FC5245" w:rsidP="0033550D">
            <w:pPr>
              <w:overflowPunct/>
              <w:autoSpaceDE/>
              <w:autoSpaceDN/>
              <w:adjustRightInd/>
              <w:textAlignment w:val="auto"/>
              <w:rPr>
                <w:rFonts w:cs="Arial"/>
                <w:lang w:val="en-US"/>
              </w:rPr>
            </w:pPr>
            <w:hyperlink r:id="rId317" w:history="1">
              <w:r w:rsidR="0033550D">
                <w:rPr>
                  <w:rStyle w:val="Hyperlink"/>
                </w:rPr>
                <w:t>C1-215</w:t>
              </w:r>
              <w:r w:rsidR="0033550D">
                <w:rPr>
                  <w:rStyle w:val="Hyperlink"/>
                </w:rPr>
                <w:t>9</w:t>
              </w:r>
              <w:r w:rsidR="0033550D">
                <w:rPr>
                  <w:rStyle w:val="Hyperlink"/>
                </w:rPr>
                <w:t>59</w:t>
              </w:r>
            </w:hyperlink>
          </w:p>
        </w:tc>
        <w:tc>
          <w:tcPr>
            <w:tcW w:w="4191" w:type="dxa"/>
            <w:gridSpan w:val="3"/>
            <w:tcBorders>
              <w:top w:val="single" w:sz="4" w:space="0" w:color="auto"/>
              <w:bottom w:val="single" w:sz="4" w:space="0" w:color="auto"/>
            </w:tcBorders>
            <w:shd w:val="clear" w:color="auto" w:fill="FFFF00"/>
          </w:tcPr>
          <w:p w14:paraId="219144C7" w14:textId="00DD87DE" w:rsidR="0033550D" w:rsidRPr="00D95972" w:rsidRDefault="0033550D" w:rsidP="0033550D">
            <w:pPr>
              <w:rPr>
                <w:rFonts w:cs="Arial"/>
              </w:rPr>
            </w:pPr>
            <w:r>
              <w:rPr>
                <w:rFonts w:cs="Arial"/>
              </w:rPr>
              <w:t>Discussion on SA2 LS S2-2106697</w:t>
            </w:r>
          </w:p>
        </w:tc>
        <w:tc>
          <w:tcPr>
            <w:tcW w:w="1767" w:type="dxa"/>
            <w:tcBorders>
              <w:top w:val="single" w:sz="4" w:space="0" w:color="auto"/>
              <w:bottom w:val="single" w:sz="4" w:space="0" w:color="auto"/>
            </w:tcBorders>
            <w:shd w:val="clear" w:color="auto" w:fill="FFFF00"/>
          </w:tcPr>
          <w:p w14:paraId="5D083E30" w14:textId="4DB205A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046A49C" w14:textId="41906FE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25C119" w14:textId="77777777" w:rsidR="0033550D" w:rsidRPr="00D95972" w:rsidRDefault="0033550D" w:rsidP="0033550D">
            <w:pPr>
              <w:rPr>
                <w:rFonts w:eastAsia="Batang" w:cs="Arial"/>
                <w:lang w:eastAsia="ko-KR"/>
              </w:rPr>
            </w:pPr>
          </w:p>
        </w:tc>
      </w:tr>
      <w:tr w:rsidR="0033550D" w:rsidRPr="00D95972" w14:paraId="76A991DD" w14:textId="77777777" w:rsidTr="00447D97">
        <w:tc>
          <w:tcPr>
            <w:tcW w:w="976" w:type="dxa"/>
            <w:tcBorders>
              <w:top w:val="nil"/>
              <w:left w:val="thinThickThinSmallGap" w:sz="24" w:space="0" w:color="auto"/>
              <w:bottom w:val="nil"/>
            </w:tcBorders>
            <w:shd w:val="clear" w:color="auto" w:fill="auto"/>
          </w:tcPr>
          <w:p w14:paraId="0433ECB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0D57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5E0428C" w14:textId="39954B9A" w:rsidR="0033550D" w:rsidRPr="00D95972" w:rsidRDefault="00FC5245" w:rsidP="0033550D">
            <w:pPr>
              <w:overflowPunct/>
              <w:autoSpaceDE/>
              <w:autoSpaceDN/>
              <w:adjustRightInd/>
              <w:textAlignment w:val="auto"/>
              <w:rPr>
                <w:rFonts w:cs="Arial"/>
                <w:lang w:val="en-US"/>
              </w:rPr>
            </w:pPr>
            <w:hyperlink r:id="rId318" w:history="1">
              <w:r w:rsidR="0033550D">
                <w:rPr>
                  <w:rStyle w:val="Hyperlink"/>
                </w:rPr>
                <w:t>C1-216013</w:t>
              </w:r>
            </w:hyperlink>
          </w:p>
        </w:tc>
        <w:tc>
          <w:tcPr>
            <w:tcW w:w="4191" w:type="dxa"/>
            <w:gridSpan w:val="3"/>
            <w:tcBorders>
              <w:top w:val="single" w:sz="4" w:space="0" w:color="auto"/>
              <w:bottom w:val="single" w:sz="4" w:space="0" w:color="auto"/>
            </w:tcBorders>
            <w:shd w:val="clear" w:color="auto" w:fill="FFFF00"/>
          </w:tcPr>
          <w:p w14:paraId="7765CD0C" w14:textId="5C78F842" w:rsidR="0033550D" w:rsidRPr="00D95972" w:rsidRDefault="0033550D" w:rsidP="0033550D">
            <w:pPr>
              <w:rPr>
                <w:rFonts w:cs="Arial"/>
              </w:rPr>
            </w:pPr>
            <w:r>
              <w:rPr>
                <w:rFonts w:cs="Arial"/>
              </w:rPr>
              <w:t xml:space="preserve">Triggering Service Request procedure due to lower layers request for </w:t>
            </w:r>
            <w:proofErr w:type="spellStart"/>
            <w:r>
              <w:rPr>
                <w:rFonts w:cs="Arial"/>
              </w:rPr>
              <w:t>ProSe</w:t>
            </w:r>
            <w:proofErr w:type="spellEnd"/>
            <w:r>
              <w:rPr>
                <w:rFonts w:cs="Arial"/>
              </w:rPr>
              <w:t xml:space="preserve"> layer-2 UE-to-network relay</w:t>
            </w:r>
          </w:p>
        </w:tc>
        <w:tc>
          <w:tcPr>
            <w:tcW w:w="1767" w:type="dxa"/>
            <w:tcBorders>
              <w:top w:val="single" w:sz="4" w:space="0" w:color="auto"/>
              <w:bottom w:val="single" w:sz="4" w:space="0" w:color="auto"/>
            </w:tcBorders>
            <w:shd w:val="clear" w:color="auto" w:fill="FFFF00"/>
          </w:tcPr>
          <w:p w14:paraId="17783D8C" w14:textId="27D8E2EE"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ADDE4D2" w14:textId="46868DF7" w:rsidR="0033550D" w:rsidRPr="00D95972" w:rsidRDefault="0033550D" w:rsidP="0033550D">
            <w:pPr>
              <w:rPr>
                <w:rFonts w:cs="Arial"/>
              </w:rPr>
            </w:pPr>
            <w:r>
              <w:rPr>
                <w:rFonts w:cs="Arial"/>
              </w:rPr>
              <w:t>CR 3683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A038A3" w14:textId="77777777" w:rsidR="0033550D" w:rsidRPr="00D95972" w:rsidRDefault="0033550D" w:rsidP="0033550D">
            <w:pPr>
              <w:rPr>
                <w:rFonts w:eastAsia="Batang" w:cs="Arial"/>
                <w:lang w:eastAsia="ko-KR"/>
              </w:rPr>
            </w:pPr>
          </w:p>
        </w:tc>
      </w:tr>
      <w:tr w:rsidR="0033550D" w:rsidRPr="00D95972" w14:paraId="47FEA163" w14:textId="77777777" w:rsidTr="00447D97">
        <w:tc>
          <w:tcPr>
            <w:tcW w:w="976" w:type="dxa"/>
            <w:tcBorders>
              <w:top w:val="nil"/>
              <w:left w:val="thinThickThinSmallGap" w:sz="24" w:space="0" w:color="auto"/>
              <w:bottom w:val="nil"/>
            </w:tcBorders>
            <w:shd w:val="clear" w:color="auto" w:fill="auto"/>
          </w:tcPr>
          <w:p w14:paraId="5D94802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0657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F54CDF4" w14:textId="1F86E21D" w:rsidR="0033550D" w:rsidRPr="00D95972" w:rsidRDefault="00FC5245" w:rsidP="0033550D">
            <w:pPr>
              <w:overflowPunct/>
              <w:autoSpaceDE/>
              <w:autoSpaceDN/>
              <w:adjustRightInd/>
              <w:textAlignment w:val="auto"/>
              <w:rPr>
                <w:rFonts w:cs="Arial"/>
                <w:lang w:val="en-US"/>
              </w:rPr>
            </w:pPr>
            <w:hyperlink r:id="rId319" w:history="1">
              <w:r w:rsidR="0033550D">
                <w:rPr>
                  <w:rStyle w:val="Hyperlink"/>
                </w:rPr>
                <w:t>C1-216024</w:t>
              </w:r>
            </w:hyperlink>
          </w:p>
        </w:tc>
        <w:tc>
          <w:tcPr>
            <w:tcW w:w="4191" w:type="dxa"/>
            <w:gridSpan w:val="3"/>
            <w:tcBorders>
              <w:top w:val="single" w:sz="4" w:space="0" w:color="auto"/>
              <w:bottom w:val="single" w:sz="4" w:space="0" w:color="auto"/>
            </w:tcBorders>
            <w:shd w:val="clear" w:color="auto" w:fill="FFFF00"/>
          </w:tcPr>
          <w:p w14:paraId="736E1647" w14:textId="35453241" w:rsidR="0033550D" w:rsidRPr="00D95972" w:rsidRDefault="0033550D" w:rsidP="0033550D">
            <w:pPr>
              <w:rPr>
                <w:rFonts w:cs="Arial"/>
              </w:rPr>
            </w:pPr>
            <w:r>
              <w:rPr>
                <w:rFonts w:cs="Arial"/>
              </w:rPr>
              <w:t>5G Prose layer-2 UE-to-network relay UE to trigger Service Request procedure due to layer-2 relaying</w:t>
            </w:r>
          </w:p>
        </w:tc>
        <w:tc>
          <w:tcPr>
            <w:tcW w:w="1767" w:type="dxa"/>
            <w:tcBorders>
              <w:top w:val="single" w:sz="4" w:space="0" w:color="auto"/>
              <w:bottom w:val="single" w:sz="4" w:space="0" w:color="auto"/>
            </w:tcBorders>
            <w:shd w:val="clear" w:color="auto" w:fill="FFFF00"/>
          </w:tcPr>
          <w:p w14:paraId="61599FBF" w14:textId="3AA5C86C"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524943" w14:textId="0506A4CA" w:rsidR="0033550D" w:rsidRPr="00D95972" w:rsidRDefault="0033550D" w:rsidP="0033550D">
            <w:pPr>
              <w:rPr>
                <w:rFonts w:cs="Arial"/>
              </w:rPr>
            </w:pPr>
            <w:proofErr w:type="spellStart"/>
            <w:proofErr w:type="gramStart"/>
            <w:r>
              <w:rPr>
                <w:rFonts w:cs="Arial"/>
              </w:rPr>
              <w:t>pCR</w:t>
            </w:r>
            <w:proofErr w:type="spellEnd"/>
            <w:r>
              <w:rPr>
                <w:rFonts w:cs="Arial"/>
              </w:rPr>
              <w:t xml:space="preserve">  24.554</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D1783D" w14:textId="77777777" w:rsidR="0033550D" w:rsidRPr="00D95972" w:rsidRDefault="0033550D" w:rsidP="0033550D">
            <w:pPr>
              <w:rPr>
                <w:rFonts w:eastAsia="Batang" w:cs="Arial"/>
                <w:lang w:eastAsia="ko-KR"/>
              </w:rPr>
            </w:pPr>
          </w:p>
        </w:tc>
      </w:tr>
      <w:tr w:rsidR="0033550D" w:rsidRPr="00D95972" w14:paraId="093C140C" w14:textId="77777777" w:rsidTr="0032368D">
        <w:tc>
          <w:tcPr>
            <w:tcW w:w="976" w:type="dxa"/>
            <w:tcBorders>
              <w:top w:val="nil"/>
              <w:left w:val="thinThickThinSmallGap" w:sz="24" w:space="0" w:color="auto"/>
              <w:bottom w:val="nil"/>
            </w:tcBorders>
            <w:shd w:val="clear" w:color="auto" w:fill="auto"/>
          </w:tcPr>
          <w:p w14:paraId="43D858C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DD327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8ACDAAC" w14:textId="6D6FE44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A4DB15A" w14:textId="51DEDA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199C4BA" w14:textId="0F0BC70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31CF726" w14:textId="796767F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56A672" w14:textId="77777777" w:rsidR="0033550D" w:rsidRPr="00D95972" w:rsidRDefault="0033550D" w:rsidP="0033550D">
            <w:pPr>
              <w:rPr>
                <w:rFonts w:eastAsia="Batang" w:cs="Arial"/>
                <w:lang w:eastAsia="ko-KR"/>
              </w:rPr>
            </w:pPr>
          </w:p>
        </w:tc>
      </w:tr>
      <w:tr w:rsidR="0033550D" w:rsidRPr="00D95972" w14:paraId="307DFBF3" w14:textId="77777777" w:rsidTr="0032368D">
        <w:tc>
          <w:tcPr>
            <w:tcW w:w="976" w:type="dxa"/>
            <w:tcBorders>
              <w:top w:val="nil"/>
              <w:left w:val="thinThickThinSmallGap" w:sz="24" w:space="0" w:color="auto"/>
              <w:bottom w:val="nil"/>
            </w:tcBorders>
            <w:shd w:val="clear" w:color="auto" w:fill="auto"/>
          </w:tcPr>
          <w:p w14:paraId="60D9BF6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9122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6D3E65A" w14:textId="62C6C30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A38C2D2" w14:textId="48DD099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E96A7A3" w14:textId="2818576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4A9FEA5" w14:textId="7895DBA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8459550" w14:textId="77777777" w:rsidR="0033550D" w:rsidRPr="00D95972" w:rsidRDefault="0033550D" w:rsidP="0033550D">
            <w:pPr>
              <w:rPr>
                <w:rFonts w:eastAsia="Batang" w:cs="Arial"/>
                <w:lang w:eastAsia="ko-KR"/>
              </w:rPr>
            </w:pPr>
          </w:p>
        </w:tc>
      </w:tr>
      <w:tr w:rsidR="0033550D" w:rsidRPr="00D95972" w14:paraId="6EB999D8" w14:textId="77777777" w:rsidTr="006D42F6">
        <w:tc>
          <w:tcPr>
            <w:tcW w:w="976" w:type="dxa"/>
            <w:tcBorders>
              <w:top w:val="nil"/>
              <w:left w:val="thinThickThinSmallGap" w:sz="24" w:space="0" w:color="auto"/>
              <w:bottom w:val="nil"/>
            </w:tcBorders>
            <w:shd w:val="clear" w:color="auto" w:fill="auto"/>
          </w:tcPr>
          <w:p w14:paraId="17BD753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460F6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CC9AF25" w14:textId="289780DA" w:rsidR="0033550D" w:rsidRPr="00253F19"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7050F847" w14:textId="0DDB13E9"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6D51B3D3" w14:textId="17F42FD1"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726CA58D" w14:textId="406C5B3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DF046E" w14:textId="77777777" w:rsidR="0033550D" w:rsidRDefault="0033550D" w:rsidP="0033550D">
            <w:pPr>
              <w:rPr>
                <w:rFonts w:eastAsia="Batang" w:cs="Arial"/>
                <w:lang w:eastAsia="ko-KR"/>
              </w:rPr>
            </w:pPr>
          </w:p>
        </w:tc>
      </w:tr>
      <w:tr w:rsidR="0033550D" w:rsidRPr="00D95972" w14:paraId="31729CD9" w14:textId="77777777" w:rsidTr="006D42F6">
        <w:tc>
          <w:tcPr>
            <w:tcW w:w="976" w:type="dxa"/>
            <w:tcBorders>
              <w:top w:val="nil"/>
              <w:left w:val="thinThickThinSmallGap" w:sz="24" w:space="0" w:color="auto"/>
              <w:bottom w:val="nil"/>
            </w:tcBorders>
            <w:shd w:val="clear" w:color="auto" w:fill="auto"/>
          </w:tcPr>
          <w:p w14:paraId="614FE1E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09A9DF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6AA9293" w14:textId="5C27820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8C5F1AF" w14:textId="71B231A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CD5B014" w14:textId="7187617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CD09926" w14:textId="5736EF4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BF3C21" w14:textId="77777777" w:rsidR="0033550D" w:rsidRPr="00D95972" w:rsidRDefault="0033550D" w:rsidP="0033550D">
            <w:pPr>
              <w:rPr>
                <w:rFonts w:eastAsia="Batang" w:cs="Arial"/>
                <w:lang w:eastAsia="ko-KR"/>
              </w:rPr>
            </w:pPr>
          </w:p>
        </w:tc>
      </w:tr>
      <w:tr w:rsidR="0033550D" w:rsidRPr="00D95972" w14:paraId="4F8374A4" w14:textId="77777777" w:rsidTr="00366DCF">
        <w:tc>
          <w:tcPr>
            <w:tcW w:w="976" w:type="dxa"/>
            <w:tcBorders>
              <w:top w:val="nil"/>
              <w:left w:val="thinThickThinSmallGap" w:sz="24" w:space="0" w:color="auto"/>
              <w:bottom w:val="nil"/>
            </w:tcBorders>
            <w:shd w:val="clear" w:color="auto" w:fill="auto"/>
          </w:tcPr>
          <w:p w14:paraId="0023D9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A647D7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C2E810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19756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EBA251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62CFAE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A2682D" w14:textId="77777777" w:rsidR="0033550D" w:rsidRPr="00D95972" w:rsidRDefault="0033550D" w:rsidP="0033550D">
            <w:pPr>
              <w:rPr>
                <w:rFonts w:eastAsia="Batang" w:cs="Arial"/>
                <w:lang w:eastAsia="ko-KR"/>
              </w:rPr>
            </w:pPr>
          </w:p>
        </w:tc>
      </w:tr>
      <w:tr w:rsidR="0033550D" w:rsidRPr="00D95972" w14:paraId="1F78BC93" w14:textId="77777777" w:rsidTr="00366DCF">
        <w:tc>
          <w:tcPr>
            <w:tcW w:w="976" w:type="dxa"/>
            <w:tcBorders>
              <w:top w:val="nil"/>
              <w:left w:val="thinThickThinSmallGap" w:sz="24" w:space="0" w:color="auto"/>
              <w:bottom w:val="nil"/>
            </w:tcBorders>
            <w:shd w:val="clear" w:color="auto" w:fill="auto"/>
          </w:tcPr>
          <w:p w14:paraId="2B72A96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D8CD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043F024"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60892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77A11C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108E81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DA53B" w14:textId="77777777" w:rsidR="0033550D" w:rsidRPr="00D95972" w:rsidRDefault="0033550D" w:rsidP="0033550D">
            <w:pPr>
              <w:rPr>
                <w:rFonts w:eastAsia="Batang" w:cs="Arial"/>
                <w:lang w:eastAsia="ko-KR"/>
              </w:rPr>
            </w:pPr>
          </w:p>
        </w:tc>
      </w:tr>
      <w:tr w:rsidR="0033550D" w:rsidRPr="00D95972" w14:paraId="62BB3F09" w14:textId="77777777" w:rsidTr="00366DCF">
        <w:tc>
          <w:tcPr>
            <w:tcW w:w="976" w:type="dxa"/>
            <w:tcBorders>
              <w:top w:val="nil"/>
              <w:left w:val="thinThickThinSmallGap" w:sz="24" w:space="0" w:color="auto"/>
              <w:bottom w:val="nil"/>
            </w:tcBorders>
            <w:shd w:val="clear" w:color="auto" w:fill="auto"/>
          </w:tcPr>
          <w:p w14:paraId="75E71BD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E24933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C2FE21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009E8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6CDD67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1AA5D9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53E13" w14:textId="77777777" w:rsidR="0033550D" w:rsidRPr="00D95972" w:rsidRDefault="0033550D" w:rsidP="0033550D">
            <w:pPr>
              <w:rPr>
                <w:rFonts w:eastAsia="Batang" w:cs="Arial"/>
                <w:lang w:eastAsia="ko-KR"/>
              </w:rPr>
            </w:pPr>
          </w:p>
        </w:tc>
      </w:tr>
      <w:tr w:rsidR="0033550D" w:rsidRPr="00D95972" w14:paraId="4183AFAD"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46E17E8"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4E97FEBD" w14:textId="77777777" w:rsidR="0033550D" w:rsidRPr="00D95972" w:rsidRDefault="0033550D" w:rsidP="0033550D">
            <w:pPr>
              <w:rPr>
                <w:rFonts w:cs="Arial"/>
              </w:rPr>
            </w:pPr>
            <w:r>
              <w:t>eV2XAPP</w:t>
            </w:r>
          </w:p>
        </w:tc>
        <w:tc>
          <w:tcPr>
            <w:tcW w:w="1088" w:type="dxa"/>
            <w:tcBorders>
              <w:top w:val="single" w:sz="4" w:space="0" w:color="auto"/>
              <w:bottom w:val="single" w:sz="4" w:space="0" w:color="auto"/>
            </w:tcBorders>
          </w:tcPr>
          <w:p w14:paraId="3814823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5D50F04"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9ADD069"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C2142A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307F4B0" w14:textId="77777777" w:rsidR="0033550D" w:rsidRDefault="0033550D" w:rsidP="0033550D">
            <w:r w:rsidRPr="002276A6">
              <w:t>CT aspects of Enhanced application layer support for V2X services</w:t>
            </w:r>
          </w:p>
          <w:p w14:paraId="0342D7F0" w14:textId="77777777" w:rsidR="0033550D" w:rsidRDefault="0033550D" w:rsidP="0033550D">
            <w:pPr>
              <w:rPr>
                <w:rFonts w:eastAsia="Batang" w:cs="Arial"/>
                <w:color w:val="000000"/>
                <w:lang w:eastAsia="ko-KR"/>
              </w:rPr>
            </w:pPr>
          </w:p>
          <w:p w14:paraId="3662B70E" w14:textId="77777777" w:rsidR="0033550D" w:rsidRPr="00D95972" w:rsidRDefault="0033550D" w:rsidP="0033550D">
            <w:pPr>
              <w:rPr>
                <w:rFonts w:eastAsia="Batang" w:cs="Arial"/>
                <w:color w:val="000000"/>
                <w:lang w:eastAsia="ko-KR"/>
              </w:rPr>
            </w:pPr>
          </w:p>
          <w:p w14:paraId="041555A8" w14:textId="77777777" w:rsidR="0033550D" w:rsidRPr="00D95972" w:rsidRDefault="0033550D" w:rsidP="0033550D">
            <w:pPr>
              <w:rPr>
                <w:rFonts w:eastAsia="Batang" w:cs="Arial"/>
                <w:lang w:eastAsia="ko-KR"/>
              </w:rPr>
            </w:pPr>
          </w:p>
        </w:tc>
      </w:tr>
      <w:tr w:rsidR="0033550D" w:rsidRPr="00D95972" w14:paraId="530E4F93" w14:textId="77777777" w:rsidTr="00681FF2">
        <w:tc>
          <w:tcPr>
            <w:tcW w:w="976" w:type="dxa"/>
            <w:tcBorders>
              <w:top w:val="nil"/>
              <w:left w:val="thinThickThinSmallGap" w:sz="24" w:space="0" w:color="auto"/>
              <w:bottom w:val="nil"/>
            </w:tcBorders>
            <w:shd w:val="clear" w:color="auto" w:fill="auto"/>
          </w:tcPr>
          <w:p w14:paraId="34A5EA5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1CFC7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0EB67A" w14:textId="3182B742" w:rsidR="0033550D" w:rsidRPr="00D95972" w:rsidRDefault="00FC5245" w:rsidP="0033550D">
            <w:pPr>
              <w:overflowPunct/>
              <w:autoSpaceDE/>
              <w:autoSpaceDN/>
              <w:adjustRightInd/>
              <w:textAlignment w:val="auto"/>
              <w:rPr>
                <w:rFonts w:cs="Arial"/>
                <w:lang w:val="en-US"/>
              </w:rPr>
            </w:pPr>
            <w:hyperlink r:id="rId320" w:history="1">
              <w:r w:rsidR="0033550D">
                <w:rPr>
                  <w:rStyle w:val="Hyperlink"/>
                </w:rPr>
                <w:t>C1-215888</w:t>
              </w:r>
            </w:hyperlink>
          </w:p>
        </w:tc>
        <w:tc>
          <w:tcPr>
            <w:tcW w:w="4191" w:type="dxa"/>
            <w:gridSpan w:val="3"/>
            <w:tcBorders>
              <w:top w:val="single" w:sz="4" w:space="0" w:color="auto"/>
              <w:bottom w:val="single" w:sz="4" w:space="0" w:color="auto"/>
            </w:tcBorders>
            <w:shd w:val="clear" w:color="auto" w:fill="FFFF00"/>
          </w:tcPr>
          <w:p w14:paraId="527B3E36" w14:textId="16DA6C48" w:rsidR="0033550D" w:rsidRPr="00D95972" w:rsidRDefault="0033550D" w:rsidP="0033550D">
            <w:pPr>
              <w:rPr>
                <w:rFonts w:cs="Arial"/>
              </w:rPr>
            </w:pPr>
            <w:r>
              <w:rPr>
                <w:rFonts w:cs="Arial"/>
              </w:rPr>
              <w:t>Session-oriented service establishment procedure</w:t>
            </w:r>
          </w:p>
        </w:tc>
        <w:tc>
          <w:tcPr>
            <w:tcW w:w="1767" w:type="dxa"/>
            <w:tcBorders>
              <w:top w:val="single" w:sz="4" w:space="0" w:color="auto"/>
              <w:bottom w:val="single" w:sz="4" w:space="0" w:color="auto"/>
            </w:tcBorders>
            <w:shd w:val="clear" w:color="auto" w:fill="FFFF00"/>
          </w:tcPr>
          <w:p w14:paraId="5D0E79ED" w14:textId="5478BFA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F6870E9" w14:textId="375C432E" w:rsidR="0033550D" w:rsidRPr="00D95972" w:rsidRDefault="0033550D" w:rsidP="0033550D">
            <w:pPr>
              <w:rPr>
                <w:rFonts w:cs="Arial"/>
              </w:rPr>
            </w:pPr>
            <w:r>
              <w:rPr>
                <w:rFonts w:cs="Arial"/>
              </w:rPr>
              <w:t>CR 0116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05F21" w14:textId="06D9746A" w:rsidR="0033550D" w:rsidRPr="00D95972" w:rsidRDefault="0033550D" w:rsidP="0033550D">
            <w:pPr>
              <w:rPr>
                <w:rFonts w:eastAsia="Batang" w:cs="Arial"/>
                <w:lang w:eastAsia="ko-KR"/>
              </w:rPr>
            </w:pPr>
          </w:p>
        </w:tc>
      </w:tr>
      <w:tr w:rsidR="0033550D" w:rsidRPr="00D95972" w14:paraId="56D70060" w14:textId="77777777" w:rsidTr="00681FF2">
        <w:tc>
          <w:tcPr>
            <w:tcW w:w="976" w:type="dxa"/>
            <w:tcBorders>
              <w:top w:val="nil"/>
              <w:left w:val="thinThickThinSmallGap" w:sz="24" w:space="0" w:color="auto"/>
              <w:bottom w:val="nil"/>
            </w:tcBorders>
            <w:shd w:val="clear" w:color="auto" w:fill="auto"/>
          </w:tcPr>
          <w:p w14:paraId="1F5C4D6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31197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4E7F6A4" w14:textId="5EE04389" w:rsidR="0033550D" w:rsidRPr="00D95972" w:rsidRDefault="00FC5245" w:rsidP="0033550D">
            <w:pPr>
              <w:overflowPunct/>
              <w:autoSpaceDE/>
              <w:autoSpaceDN/>
              <w:adjustRightInd/>
              <w:textAlignment w:val="auto"/>
              <w:rPr>
                <w:rFonts w:cs="Arial"/>
                <w:lang w:val="en-US"/>
              </w:rPr>
            </w:pPr>
            <w:hyperlink r:id="rId321" w:history="1">
              <w:r w:rsidR="0033550D">
                <w:rPr>
                  <w:rStyle w:val="Hyperlink"/>
                </w:rPr>
                <w:t>C1-215889</w:t>
              </w:r>
            </w:hyperlink>
          </w:p>
        </w:tc>
        <w:tc>
          <w:tcPr>
            <w:tcW w:w="4191" w:type="dxa"/>
            <w:gridSpan w:val="3"/>
            <w:tcBorders>
              <w:top w:val="single" w:sz="4" w:space="0" w:color="auto"/>
              <w:bottom w:val="single" w:sz="4" w:space="0" w:color="auto"/>
            </w:tcBorders>
            <w:shd w:val="clear" w:color="auto" w:fill="FFFF00"/>
          </w:tcPr>
          <w:p w14:paraId="11EDCC18" w14:textId="67A49715" w:rsidR="0033550D" w:rsidRPr="00D95972" w:rsidRDefault="0033550D" w:rsidP="0033550D">
            <w:pPr>
              <w:rPr>
                <w:rFonts w:cs="Arial"/>
              </w:rPr>
            </w:pPr>
            <w:r>
              <w:rPr>
                <w:rFonts w:cs="Arial"/>
              </w:rPr>
              <w:t>Structure for session-oriented service establishment procedure</w:t>
            </w:r>
          </w:p>
        </w:tc>
        <w:tc>
          <w:tcPr>
            <w:tcW w:w="1767" w:type="dxa"/>
            <w:tcBorders>
              <w:top w:val="single" w:sz="4" w:space="0" w:color="auto"/>
              <w:bottom w:val="single" w:sz="4" w:space="0" w:color="auto"/>
            </w:tcBorders>
            <w:shd w:val="clear" w:color="auto" w:fill="FFFF00"/>
          </w:tcPr>
          <w:p w14:paraId="6ABB7860" w14:textId="3044F67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505FBE7" w14:textId="60B10EE5" w:rsidR="0033550D" w:rsidRPr="00D95972" w:rsidRDefault="0033550D" w:rsidP="0033550D">
            <w:pPr>
              <w:rPr>
                <w:rFonts w:cs="Arial"/>
              </w:rPr>
            </w:pPr>
            <w:r>
              <w:rPr>
                <w:rFonts w:cs="Arial"/>
              </w:rPr>
              <w:t>CR 0117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9D9E84" w14:textId="77777777" w:rsidR="0033550D" w:rsidRPr="00D95972" w:rsidRDefault="0033550D" w:rsidP="0033550D">
            <w:pPr>
              <w:rPr>
                <w:rFonts w:eastAsia="Batang" w:cs="Arial"/>
                <w:lang w:eastAsia="ko-KR"/>
              </w:rPr>
            </w:pPr>
          </w:p>
        </w:tc>
      </w:tr>
      <w:tr w:rsidR="0033550D" w:rsidRPr="00D95972" w14:paraId="1C01B63C" w14:textId="77777777" w:rsidTr="00681FF2">
        <w:tc>
          <w:tcPr>
            <w:tcW w:w="976" w:type="dxa"/>
            <w:tcBorders>
              <w:top w:val="nil"/>
              <w:left w:val="thinThickThinSmallGap" w:sz="24" w:space="0" w:color="auto"/>
              <w:bottom w:val="nil"/>
            </w:tcBorders>
            <w:shd w:val="clear" w:color="auto" w:fill="auto"/>
          </w:tcPr>
          <w:p w14:paraId="79B8FB1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84D65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B201B6E" w14:textId="2CC4C34D" w:rsidR="0033550D" w:rsidRPr="00D95972" w:rsidRDefault="00FC5245" w:rsidP="0033550D">
            <w:pPr>
              <w:overflowPunct/>
              <w:autoSpaceDE/>
              <w:autoSpaceDN/>
              <w:adjustRightInd/>
              <w:textAlignment w:val="auto"/>
              <w:rPr>
                <w:rFonts w:cs="Arial"/>
                <w:lang w:val="en-US"/>
              </w:rPr>
            </w:pPr>
            <w:hyperlink r:id="rId322" w:history="1">
              <w:r w:rsidR="0033550D">
                <w:rPr>
                  <w:rStyle w:val="Hyperlink"/>
                </w:rPr>
                <w:t>C1-215890</w:t>
              </w:r>
            </w:hyperlink>
          </w:p>
        </w:tc>
        <w:tc>
          <w:tcPr>
            <w:tcW w:w="4191" w:type="dxa"/>
            <w:gridSpan w:val="3"/>
            <w:tcBorders>
              <w:top w:val="single" w:sz="4" w:space="0" w:color="auto"/>
              <w:bottom w:val="single" w:sz="4" w:space="0" w:color="auto"/>
            </w:tcBorders>
            <w:shd w:val="clear" w:color="auto" w:fill="FFFF00"/>
          </w:tcPr>
          <w:p w14:paraId="09C9118C" w14:textId="377B4501" w:rsidR="0033550D" w:rsidRPr="00D95972" w:rsidRDefault="0033550D" w:rsidP="0033550D">
            <w:pPr>
              <w:rPr>
                <w:rFonts w:cs="Arial"/>
              </w:rPr>
            </w:pPr>
            <w:r>
              <w:rPr>
                <w:rFonts w:cs="Arial"/>
              </w:rPr>
              <w:t>Data semantics for session-oriented service establishment procedure</w:t>
            </w:r>
          </w:p>
        </w:tc>
        <w:tc>
          <w:tcPr>
            <w:tcW w:w="1767" w:type="dxa"/>
            <w:tcBorders>
              <w:top w:val="single" w:sz="4" w:space="0" w:color="auto"/>
              <w:bottom w:val="single" w:sz="4" w:space="0" w:color="auto"/>
            </w:tcBorders>
            <w:shd w:val="clear" w:color="auto" w:fill="FFFF00"/>
          </w:tcPr>
          <w:p w14:paraId="01B2DF63" w14:textId="0F130A3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6307CEE" w14:textId="687C7596" w:rsidR="0033550D" w:rsidRPr="00D95972" w:rsidRDefault="0033550D" w:rsidP="0033550D">
            <w:pPr>
              <w:rPr>
                <w:rFonts w:cs="Arial"/>
              </w:rPr>
            </w:pPr>
            <w:r>
              <w:rPr>
                <w:rFonts w:cs="Arial"/>
              </w:rPr>
              <w:t>CR 0118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5977F" w14:textId="77777777" w:rsidR="0033550D" w:rsidRPr="00D95972" w:rsidRDefault="0033550D" w:rsidP="0033550D">
            <w:pPr>
              <w:rPr>
                <w:rFonts w:eastAsia="Batang" w:cs="Arial"/>
                <w:lang w:eastAsia="ko-KR"/>
              </w:rPr>
            </w:pPr>
          </w:p>
        </w:tc>
      </w:tr>
      <w:tr w:rsidR="0033550D" w:rsidRPr="00D95972" w14:paraId="1DE80AC1" w14:textId="77777777" w:rsidTr="00681FF2">
        <w:tc>
          <w:tcPr>
            <w:tcW w:w="976" w:type="dxa"/>
            <w:tcBorders>
              <w:top w:val="nil"/>
              <w:left w:val="thinThickThinSmallGap" w:sz="24" w:space="0" w:color="auto"/>
              <w:bottom w:val="nil"/>
            </w:tcBorders>
            <w:shd w:val="clear" w:color="auto" w:fill="auto"/>
          </w:tcPr>
          <w:p w14:paraId="77D5D5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6D45A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8150423" w14:textId="487CD689" w:rsidR="0033550D" w:rsidRPr="00D95972" w:rsidRDefault="00FC5245" w:rsidP="0033550D">
            <w:pPr>
              <w:overflowPunct/>
              <w:autoSpaceDE/>
              <w:autoSpaceDN/>
              <w:adjustRightInd/>
              <w:textAlignment w:val="auto"/>
              <w:rPr>
                <w:rFonts w:cs="Arial"/>
                <w:lang w:val="en-US"/>
              </w:rPr>
            </w:pPr>
            <w:hyperlink r:id="rId323" w:history="1">
              <w:r w:rsidR="0033550D">
                <w:rPr>
                  <w:rStyle w:val="Hyperlink"/>
                </w:rPr>
                <w:t>C1-215891</w:t>
              </w:r>
            </w:hyperlink>
          </w:p>
        </w:tc>
        <w:tc>
          <w:tcPr>
            <w:tcW w:w="4191" w:type="dxa"/>
            <w:gridSpan w:val="3"/>
            <w:tcBorders>
              <w:top w:val="single" w:sz="4" w:space="0" w:color="auto"/>
              <w:bottom w:val="single" w:sz="4" w:space="0" w:color="auto"/>
            </w:tcBorders>
            <w:shd w:val="clear" w:color="auto" w:fill="FFFF00"/>
          </w:tcPr>
          <w:p w14:paraId="194C739B" w14:textId="6A482EAD" w:rsidR="0033550D" w:rsidRPr="00D95972" w:rsidRDefault="0033550D" w:rsidP="0033550D">
            <w:pPr>
              <w:rPr>
                <w:rFonts w:cs="Arial"/>
              </w:rPr>
            </w:pPr>
            <w:r>
              <w:rPr>
                <w:rFonts w:cs="Arial"/>
              </w:rPr>
              <w:t>XML schema for session-oriented service establishment procedure</w:t>
            </w:r>
          </w:p>
        </w:tc>
        <w:tc>
          <w:tcPr>
            <w:tcW w:w="1767" w:type="dxa"/>
            <w:tcBorders>
              <w:top w:val="single" w:sz="4" w:space="0" w:color="auto"/>
              <w:bottom w:val="single" w:sz="4" w:space="0" w:color="auto"/>
            </w:tcBorders>
            <w:shd w:val="clear" w:color="auto" w:fill="FFFF00"/>
          </w:tcPr>
          <w:p w14:paraId="24FBC053" w14:textId="6E3397A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90E00C6" w14:textId="4C4E0F0D" w:rsidR="0033550D" w:rsidRPr="00D95972" w:rsidRDefault="0033550D" w:rsidP="0033550D">
            <w:pPr>
              <w:rPr>
                <w:rFonts w:cs="Arial"/>
              </w:rPr>
            </w:pPr>
            <w:r>
              <w:rPr>
                <w:rFonts w:cs="Arial"/>
              </w:rPr>
              <w:t>CR 0119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4096DA" w14:textId="77777777" w:rsidR="0033550D" w:rsidRPr="00D95972" w:rsidRDefault="0033550D" w:rsidP="0033550D">
            <w:pPr>
              <w:rPr>
                <w:rFonts w:eastAsia="Batang" w:cs="Arial"/>
                <w:lang w:eastAsia="ko-KR"/>
              </w:rPr>
            </w:pPr>
          </w:p>
        </w:tc>
      </w:tr>
      <w:tr w:rsidR="0033550D" w:rsidRPr="00D95972" w14:paraId="1B261AAF" w14:textId="77777777" w:rsidTr="00681FF2">
        <w:tc>
          <w:tcPr>
            <w:tcW w:w="976" w:type="dxa"/>
            <w:tcBorders>
              <w:top w:val="nil"/>
              <w:left w:val="thinThickThinSmallGap" w:sz="24" w:space="0" w:color="auto"/>
              <w:bottom w:val="nil"/>
            </w:tcBorders>
            <w:shd w:val="clear" w:color="auto" w:fill="auto"/>
          </w:tcPr>
          <w:p w14:paraId="105AE5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210EC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1416D6B" w14:textId="55DDF61B" w:rsidR="0033550D" w:rsidRPr="00D95972" w:rsidRDefault="00FC5245" w:rsidP="0033550D">
            <w:pPr>
              <w:overflowPunct/>
              <w:autoSpaceDE/>
              <w:autoSpaceDN/>
              <w:adjustRightInd/>
              <w:textAlignment w:val="auto"/>
              <w:rPr>
                <w:rFonts w:cs="Arial"/>
                <w:lang w:val="en-US"/>
              </w:rPr>
            </w:pPr>
            <w:hyperlink r:id="rId324" w:history="1">
              <w:r w:rsidR="0033550D">
                <w:rPr>
                  <w:rStyle w:val="Hyperlink"/>
                </w:rPr>
                <w:t>C1-215892</w:t>
              </w:r>
            </w:hyperlink>
          </w:p>
        </w:tc>
        <w:tc>
          <w:tcPr>
            <w:tcW w:w="4191" w:type="dxa"/>
            <w:gridSpan w:val="3"/>
            <w:tcBorders>
              <w:top w:val="single" w:sz="4" w:space="0" w:color="auto"/>
              <w:bottom w:val="single" w:sz="4" w:space="0" w:color="auto"/>
            </w:tcBorders>
            <w:shd w:val="clear" w:color="auto" w:fill="FFFF00"/>
          </w:tcPr>
          <w:p w14:paraId="360F7C63" w14:textId="1769284D" w:rsidR="0033550D" w:rsidRPr="00D95972" w:rsidRDefault="0033550D" w:rsidP="0033550D">
            <w:pPr>
              <w:rPr>
                <w:rFonts w:cs="Arial"/>
              </w:rPr>
            </w:pPr>
            <w:r>
              <w:rPr>
                <w:rFonts w:cs="Arial"/>
              </w:rPr>
              <w:t>Session-oriented service update procedure</w:t>
            </w:r>
          </w:p>
        </w:tc>
        <w:tc>
          <w:tcPr>
            <w:tcW w:w="1767" w:type="dxa"/>
            <w:tcBorders>
              <w:top w:val="single" w:sz="4" w:space="0" w:color="auto"/>
              <w:bottom w:val="single" w:sz="4" w:space="0" w:color="auto"/>
            </w:tcBorders>
            <w:shd w:val="clear" w:color="auto" w:fill="FFFF00"/>
          </w:tcPr>
          <w:p w14:paraId="0B23A5A1" w14:textId="383BE1D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195C5C9" w14:textId="6C540D6F" w:rsidR="0033550D" w:rsidRPr="00D95972" w:rsidRDefault="0033550D" w:rsidP="0033550D">
            <w:pPr>
              <w:rPr>
                <w:rFonts w:cs="Arial"/>
              </w:rPr>
            </w:pPr>
            <w:r>
              <w:rPr>
                <w:rFonts w:cs="Arial"/>
              </w:rPr>
              <w:t>CR 0120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D1A7FB" w14:textId="77777777" w:rsidR="0033550D" w:rsidRPr="00D95972" w:rsidRDefault="0033550D" w:rsidP="0033550D">
            <w:pPr>
              <w:rPr>
                <w:rFonts w:eastAsia="Batang" w:cs="Arial"/>
                <w:lang w:eastAsia="ko-KR"/>
              </w:rPr>
            </w:pPr>
          </w:p>
        </w:tc>
      </w:tr>
      <w:tr w:rsidR="0033550D" w:rsidRPr="00D95972" w14:paraId="64CDDD5E" w14:textId="77777777" w:rsidTr="00681FF2">
        <w:tc>
          <w:tcPr>
            <w:tcW w:w="976" w:type="dxa"/>
            <w:tcBorders>
              <w:top w:val="nil"/>
              <w:left w:val="thinThickThinSmallGap" w:sz="24" w:space="0" w:color="auto"/>
              <w:bottom w:val="nil"/>
            </w:tcBorders>
            <w:shd w:val="clear" w:color="auto" w:fill="auto"/>
          </w:tcPr>
          <w:p w14:paraId="2C8900E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EF4F57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67A8624" w14:textId="0857A6B8" w:rsidR="0033550D" w:rsidRPr="00D95972" w:rsidRDefault="00FC5245" w:rsidP="0033550D">
            <w:pPr>
              <w:overflowPunct/>
              <w:autoSpaceDE/>
              <w:autoSpaceDN/>
              <w:adjustRightInd/>
              <w:textAlignment w:val="auto"/>
              <w:rPr>
                <w:rFonts w:cs="Arial"/>
                <w:lang w:val="en-US"/>
              </w:rPr>
            </w:pPr>
            <w:hyperlink r:id="rId325" w:history="1">
              <w:r w:rsidR="0033550D">
                <w:rPr>
                  <w:rStyle w:val="Hyperlink"/>
                </w:rPr>
                <w:t>C1-215893</w:t>
              </w:r>
            </w:hyperlink>
          </w:p>
        </w:tc>
        <w:tc>
          <w:tcPr>
            <w:tcW w:w="4191" w:type="dxa"/>
            <w:gridSpan w:val="3"/>
            <w:tcBorders>
              <w:top w:val="single" w:sz="4" w:space="0" w:color="auto"/>
              <w:bottom w:val="single" w:sz="4" w:space="0" w:color="auto"/>
            </w:tcBorders>
            <w:shd w:val="clear" w:color="auto" w:fill="FFFF00"/>
          </w:tcPr>
          <w:p w14:paraId="1578E2BB" w14:textId="7C32062F" w:rsidR="0033550D" w:rsidRPr="00D95972" w:rsidRDefault="0033550D" w:rsidP="0033550D">
            <w:pPr>
              <w:rPr>
                <w:rFonts w:cs="Arial"/>
              </w:rPr>
            </w:pPr>
            <w:r>
              <w:rPr>
                <w:rFonts w:cs="Arial"/>
              </w:rPr>
              <w:t>Structure for session-oriented service update procedure</w:t>
            </w:r>
          </w:p>
        </w:tc>
        <w:tc>
          <w:tcPr>
            <w:tcW w:w="1767" w:type="dxa"/>
            <w:tcBorders>
              <w:top w:val="single" w:sz="4" w:space="0" w:color="auto"/>
              <w:bottom w:val="single" w:sz="4" w:space="0" w:color="auto"/>
            </w:tcBorders>
            <w:shd w:val="clear" w:color="auto" w:fill="FFFF00"/>
          </w:tcPr>
          <w:p w14:paraId="599ED6A1" w14:textId="26244425"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D9CCF41" w14:textId="5856F7B6" w:rsidR="0033550D" w:rsidRPr="00D95972" w:rsidRDefault="0033550D" w:rsidP="0033550D">
            <w:pPr>
              <w:rPr>
                <w:rFonts w:cs="Arial"/>
              </w:rPr>
            </w:pPr>
            <w:r>
              <w:rPr>
                <w:rFonts w:cs="Arial"/>
              </w:rPr>
              <w:t>CR 0121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C7D89D" w14:textId="77777777" w:rsidR="0033550D" w:rsidRPr="00D95972" w:rsidRDefault="0033550D" w:rsidP="0033550D">
            <w:pPr>
              <w:rPr>
                <w:rFonts w:eastAsia="Batang" w:cs="Arial"/>
                <w:lang w:eastAsia="ko-KR"/>
              </w:rPr>
            </w:pPr>
          </w:p>
        </w:tc>
      </w:tr>
      <w:tr w:rsidR="0033550D" w:rsidRPr="00D95972" w14:paraId="7A70E910" w14:textId="77777777" w:rsidTr="00681FF2">
        <w:tc>
          <w:tcPr>
            <w:tcW w:w="976" w:type="dxa"/>
            <w:tcBorders>
              <w:top w:val="nil"/>
              <w:left w:val="thinThickThinSmallGap" w:sz="24" w:space="0" w:color="auto"/>
              <w:bottom w:val="nil"/>
            </w:tcBorders>
            <w:shd w:val="clear" w:color="auto" w:fill="auto"/>
          </w:tcPr>
          <w:p w14:paraId="599C454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1A97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6403E9E" w14:textId="1337995E" w:rsidR="0033550D" w:rsidRPr="00D95972" w:rsidRDefault="00FC5245" w:rsidP="0033550D">
            <w:pPr>
              <w:overflowPunct/>
              <w:autoSpaceDE/>
              <w:autoSpaceDN/>
              <w:adjustRightInd/>
              <w:textAlignment w:val="auto"/>
              <w:rPr>
                <w:rFonts w:cs="Arial"/>
                <w:lang w:val="en-US"/>
              </w:rPr>
            </w:pPr>
            <w:hyperlink r:id="rId326" w:history="1">
              <w:r w:rsidR="0033550D">
                <w:rPr>
                  <w:rStyle w:val="Hyperlink"/>
                </w:rPr>
                <w:t>C1-215894</w:t>
              </w:r>
            </w:hyperlink>
          </w:p>
        </w:tc>
        <w:tc>
          <w:tcPr>
            <w:tcW w:w="4191" w:type="dxa"/>
            <w:gridSpan w:val="3"/>
            <w:tcBorders>
              <w:top w:val="single" w:sz="4" w:space="0" w:color="auto"/>
              <w:bottom w:val="single" w:sz="4" w:space="0" w:color="auto"/>
            </w:tcBorders>
            <w:shd w:val="clear" w:color="auto" w:fill="FFFF00"/>
          </w:tcPr>
          <w:p w14:paraId="09AF04A0" w14:textId="0B0B9185" w:rsidR="0033550D" w:rsidRPr="00D95972" w:rsidRDefault="0033550D" w:rsidP="0033550D">
            <w:pPr>
              <w:rPr>
                <w:rFonts w:cs="Arial"/>
              </w:rPr>
            </w:pPr>
            <w:r>
              <w:rPr>
                <w:rFonts w:cs="Arial"/>
              </w:rPr>
              <w:t>Data semantics for session-oriented service update procedure</w:t>
            </w:r>
          </w:p>
        </w:tc>
        <w:tc>
          <w:tcPr>
            <w:tcW w:w="1767" w:type="dxa"/>
            <w:tcBorders>
              <w:top w:val="single" w:sz="4" w:space="0" w:color="auto"/>
              <w:bottom w:val="single" w:sz="4" w:space="0" w:color="auto"/>
            </w:tcBorders>
            <w:shd w:val="clear" w:color="auto" w:fill="FFFF00"/>
          </w:tcPr>
          <w:p w14:paraId="1A511DB5" w14:textId="55DA481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4ED6958" w14:textId="320DBEEE" w:rsidR="0033550D" w:rsidRPr="00D95972" w:rsidRDefault="0033550D" w:rsidP="0033550D">
            <w:pPr>
              <w:rPr>
                <w:rFonts w:cs="Arial"/>
              </w:rPr>
            </w:pPr>
            <w:r>
              <w:rPr>
                <w:rFonts w:cs="Arial"/>
              </w:rPr>
              <w:t>CR 0122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F1E7A" w14:textId="77777777" w:rsidR="0033550D" w:rsidRPr="00D95972" w:rsidRDefault="0033550D" w:rsidP="0033550D">
            <w:pPr>
              <w:rPr>
                <w:rFonts w:eastAsia="Batang" w:cs="Arial"/>
                <w:lang w:eastAsia="ko-KR"/>
              </w:rPr>
            </w:pPr>
          </w:p>
        </w:tc>
      </w:tr>
      <w:tr w:rsidR="0033550D" w:rsidRPr="00D95972" w14:paraId="62FD4B69" w14:textId="77777777" w:rsidTr="00681FF2">
        <w:tc>
          <w:tcPr>
            <w:tcW w:w="976" w:type="dxa"/>
            <w:tcBorders>
              <w:top w:val="nil"/>
              <w:left w:val="thinThickThinSmallGap" w:sz="24" w:space="0" w:color="auto"/>
              <w:bottom w:val="nil"/>
            </w:tcBorders>
            <w:shd w:val="clear" w:color="auto" w:fill="auto"/>
          </w:tcPr>
          <w:p w14:paraId="6F0E3F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0A65B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9131274" w14:textId="020AB64E" w:rsidR="0033550D" w:rsidRPr="00D95972" w:rsidRDefault="00FC5245" w:rsidP="0033550D">
            <w:pPr>
              <w:overflowPunct/>
              <w:autoSpaceDE/>
              <w:autoSpaceDN/>
              <w:adjustRightInd/>
              <w:textAlignment w:val="auto"/>
              <w:rPr>
                <w:rFonts w:cs="Arial"/>
                <w:lang w:val="en-US"/>
              </w:rPr>
            </w:pPr>
            <w:hyperlink r:id="rId327" w:history="1">
              <w:r w:rsidR="0033550D">
                <w:rPr>
                  <w:rStyle w:val="Hyperlink"/>
                </w:rPr>
                <w:t>C1-215895</w:t>
              </w:r>
            </w:hyperlink>
          </w:p>
        </w:tc>
        <w:tc>
          <w:tcPr>
            <w:tcW w:w="4191" w:type="dxa"/>
            <w:gridSpan w:val="3"/>
            <w:tcBorders>
              <w:top w:val="single" w:sz="4" w:space="0" w:color="auto"/>
              <w:bottom w:val="single" w:sz="4" w:space="0" w:color="auto"/>
            </w:tcBorders>
            <w:shd w:val="clear" w:color="auto" w:fill="FFFF00"/>
          </w:tcPr>
          <w:p w14:paraId="4BB7CB00" w14:textId="65BD01FF" w:rsidR="0033550D" w:rsidRPr="00D95972" w:rsidRDefault="0033550D" w:rsidP="0033550D">
            <w:pPr>
              <w:rPr>
                <w:rFonts w:cs="Arial"/>
              </w:rPr>
            </w:pPr>
            <w:r>
              <w:rPr>
                <w:rFonts w:cs="Arial"/>
              </w:rPr>
              <w:t>XML schema for session-oriented service update procedure</w:t>
            </w:r>
          </w:p>
        </w:tc>
        <w:tc>
          <w:tcPr>
            <w:tcW w:w="1767" w:type="dxa"/>
            <w:tcBorders>
              <w:top w:val="single" w:sz="4" w:space="0" w:color="auto"/>
              <w:bottom w:val="single" w:sz="4" w:space="0" w:color="auto"/>
            </w:tcBorders>
            <w:shd w:val="clear" w:color="auto" w:fill="FFFF00"/>
          </w:tcPr>
          <w:p w14:paraId="64F39730" w14:textId="1F02720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6FFC049F" w14:textId="3BDE0B1B" w:rsidR="0033550D" w:rsidRPr="00D95972" w:rsidRDefault="0033550D" w:rsidP="0033550D">
            <w:pPr>
              <w:rPr>
                <w:rFonts w:cs="Arial"/>
              </w:rPr>
            </w:pPr>
            <w:r>
              <w:rPr>
                <w:rFonts w:cs="Arial"/>
              </w:rPr>
              <w:t>CR 0123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4A2F17" w14:textId="77777777" w:rsidR="0033550D" w:rsidRPr="00D95972" w:rsidRDefault="0033550D" w:rsidP="0033550D">
            <w:pPr>
              <w:rPr>
                <w:rFonts w:eastAsia="Batang" w:cs="Arial"/>
                <w:lang w:eastAsia="ko-KR"/>
              </w:rPr>
            </w:pPr>
          </w:p>
        </w:tc>
      </w:tr>
      <w:tr w:rsidR="0033550D" w:rsidRPr="00D95972" w14:paraId="681E0FC1" w14:textId="77777777" w:rsidTr="00681FF2">
        <w:tc>
          <w:tcPr>
            <w:tcW w:w="976" w:type="dxa"/>
            <w:tcBorders>
              <w:top w:val="nil"/>
              <w:left w:val="thinThickThinSmallGap" w:sz="24" w:space="0" w:color="auto"/>
              <w:bottom w:val="nil"/>
            </w:tcBorders>
            <w:shd w:val="clear" w:color="auto" w:fill="auto"/>
          </w:tcPr>
          <w:p w14:paraId="24F8C60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D1D5A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AFE6313" w14:textId="0A7A7A92" w:rsidR="0033550D" w:rsidRPr="00D95972" w:rsidRDefault="00FC5245" w:rsidP="0033550D">
            <w:pPr>
              <w:overflowPunct/>
              <w:autoSpaceDE/>
              <w:autoSpaceDN/>
              <w:adjustRightInd/>
              <w:textAlignment w:val="auto"/>
              <w:rPr>
                <w:rFonts w:cs="Arial"/>
                <w:lang w:val="en-US"/>
              </w:rPr>
            </w:pPr>
            <w:hyperlink r:id="rId328" w:history="1">
              <w:r w:rsidR="0033550D">
                <w:rPr>
                  <w:rStyle w:val="Hyperlink"/>
                </w:rPr>
                <w:t>C1-215896</w:t>
              </w:r>
            </w:hyperlink>
          </w:p>
        </w:tc>
        <w:tc>
          <w:tcPr>
            <w:tcW w:w="4191" w:type="dxa"/>
            <w:gridSpan w:val="3"/>
            <w:tcBorders>
              <w:top w:val="single" w:sz="4" w:space="0" w:color="auto"/>
              <w:bottom w:val="single" w:sz="4" w:space="0" w:color="auto"/>
            </w:tcBorders>
            <w:shd w:val="clear" w:color="auto" w:fill="FFFF00"/>
          </w:tcPr>
          <w:p w14:paraId="3C2BB009" w14:textId="4F8AABD4" w:rsidR="0033550D" w:rsidRPr="00D95972" w:rsidRDefault="0033550D" w:rsidP="0033550D">
            <w:pPr>
              <w:rPr>
                <w:rFonts w:cs="Arial"/>
              </w:rPr>
            </w:pPr>
            <w:r>
              <w:rPr>
                <w:rFonts w:cs="Arial"/>
              </w:rPr>
              <w:t>Session-oriented service termination procedure</w:t>
            </w:r>
          </w:p>
        </w:tc>
        <w:tc>
          <w:tcPr>
            <w:tcW w:w="1767" w:type="dxa"/>
            <w:tcBorders>
              <w:top w:val="single" w:sz="4" w:space="0" w:color="auto"/>
              <w:bottom w:val="single" w:sz="4" w:space="0" w:color="auto"/>
            </w:tcBorders>
            <w:shd w:val="clear" w:color="auto" w:fill="FFFF00"/>
          </w:tcPr>
          <w:p w14:paraId="730D24E7" w14:textId="15EEBC3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5A4DB7BD" w14:textId="02B70F14" w:rsidR="0033550D" w:rsidRPr="00D95972" w:rsidRDefault="0033550D" w:rsidP="0033550D">
            <w:pPr>
              <w:rPr>
                <w:rFonts w:cs="Arial"/>
              </w:rPr>
            </w:pPr>
            <w:r>
              <w:rPr>
                <w:rFonts w:cs="Arial"/>
              </w:rPr>
              <w:t>CR 0124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8EB762" w14:textId="77777777" w:rsidR="0033550D" w:rsidRPr="00D95972" w:rsidRDefault="0033550D" w:rsidP="0033550D">
            <w:pPr>
              <w:rPr>
                <w:rFonts w:eastAsia="Batang" w:cs="Arial"/>
                <w:lang w:eastAsia="ko-KR"/>
              </w:rPr>
            </w:pPr>
          </w:p>
        </w:tc>
      </w:tr>
      <w:tr w:rsidR="0033550D" w:rsidRPr="00D95972" w14:paraId="085819B0" w14:textId="77777777" w:rsidTr="00681FF2">
        <w:tc>
          <w:tcPr>
            <w:tcW w:w="976" w:type="dxa"/>
            <w:tcBorders>
              <w:top w:val="nil"/>
              <w:left w:val="thinThickThinSmallGap" w:sz="24" w:space="0" w:color="auto"/>
              <w:bottom w:val="nil"/>
            </w:tcBorders>
            <w:shd w:val="clear" w:color="auto" w:fill="auto"/>
          </w:tcPr>
          <w:p w14:paraId="0E5F8E3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2DF74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17F6627" w14:textId="2AB893B5" w:rsidR="0033550D" w:rsidRPr="00D95972" w:rsidRDefault="00FC5245" w:rsidP="0033550D">
            <w:pPr>
              <w:overflowPunct/>
              <w:autoSpaceDE/>
              <w:autoSpaceDN/>
              <w:adjustRightInd/>
              <w:textAlignment w:val="auto"/>
              <w:rPr>
                <w:rFonts w:cs="Arial"/>
                <w:lang w:val="en-US"/>
              </w:rPr>
            </w:pPr>
            <w:hyperlink r:id="rId329" w:history="1">
              <w:r w:rsidR="0033550D">
                <w:rPr>
                  <w:rStyle w:val="Hyperlink"/>
                </w:rPr>
                <w:t>C1-215897</w:t>
              </w:r>
            </w:hyperlink>
          </w:p>
        </w:tc>
        <w:tc>
          <w:tcPr>
            <w:tcW w:w="4191" w:type="dxa"/>
            <w:gridSpan w:val="3"/>
            <w:tcBorders>
              <w:top w:val="single" w:sz="4" w:space="0" w:color="auto"/>
              <w:bottom w:val="single" w:sz="4" w:space="0" w:color="auto"/>
            </w:tcBorders>
            <w:shd w:val="clear" w:color="auto" w:fill="FFFF00"/>
          </w:tcPr>
          <w:p w14:paraId="1F7ECE9F" w14:textId="043CD69F" w:rsidR="0033550D" w:rsidRPr="00D95972" w:rsidRDefault="0033550D" w:rsidP="0033550D">
            <w:pPr>
              <w:rPr>
                <w:rFonts w:cs="Arial"/>
              </w:rPr>
            </w:pPr>
            <w:r>
              <w:rPr>
                <w:rFonts w:cs="Arial"/>
              </w:rPr>
              <w:t>Structure for session-oriented service termination procedure</w:t>
            </w:r>
          </w:p>
        </w:tc>
        <w:tc>
          <w:tcPr>
            <w:tcW w:w="1767" w:type="dxa"/>
            <w:tcBorders>
              <w:top w:val="single" w:sz="4" w:space="0" w:color="auto"/>
              <w:bottom w:val="single" w:sz="4" w:space="0" w:color="auto"/>
            </w:tcBorders>
            <w:shd w:val="clear" w:color="auto" w:fill="FFFF00"/>
          </w:tcPr>
          <w:p w14:paraId="5EC97C2E" w14:textId="2D025366"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2ADE96B" w14:textId="4D464E64" w:rsidR="0033550D" w:rsidRPr="00D95972" w:rsidRDefault="0033550D" w:rsidP="0033550D">
            <w:pPr>
              <w:rPr>
                <w:rFonts w:cs="Arial"/>
              </w:rPr>
            </w:pPr>
            <w:r>
              <w:rPr>
                <w:rFonts w:cs="Arial"/>
              </w:rPr>
              <w:t>CR 0125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E09F9D" w14:textId="77777777" w:rsidR="0033550D" w:rsidRPr="00D95972" w:rsidRDefault="0033550D" w:rsidP="0033550D">
            <w:pPr>
              <w:rPr>
                <w:rFonts w:eastAsia="Batang" w:cs="Arial"/>
                <w:lang w:eastAsia="ko-KR"/>
              </w:rPr>
            </w:pPr>
          </w:p>
        </w:tc>
      </w:tr>
      <w:tr w:rsidR="0033550D" w:rsidRPr="00D95972" w14:paraId="03393479" w14:textId="77777777" w:rsidTr="00681FF2">
        <w:tc>
          <w:tcPr>
            <w:tcW w:w="976" w:type="dxa"/>
            <w:tcBorders>
              <w:top w:val="nil"/>
              <w:left w:val="thinThickThinSmallGap" w:sz="24" w:space="0" w:color="auto"/>
              <w:bottom w:val="nil"/>
            </w:tcBorders>
            <w:shd w:val="clear" w:color="auto" w:fill="auto"/>
          </w:tcPr>
          <w:p w14:paraId="76FB514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26B4E0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99CD549" w14:textId="0FC4CC1E" w:rsidR="0033550D" w:rsidRPr="00D95972" w:rsidRDefault="00FC5245" w:rsidP="0033550D">
            <w:pPr>
              <w:overflowPunct/>
              <w:autoSpaceDE/>
              <w:autoSpaceDN/>
              <w:adjustRightInd/>
              <w:textAlignment w:val="auto"/>
              <w:rPr>
                <w:rFonts w:cs="Arial"/>
                <w:lang w:val="en-US"/>
              </w:rPr>
            </w:pPr>
            <w:hyperlink r:id="rId330" w:history="1">
              <w:r w:rsidR="0033550D">
                <w:rPr>
                  <w:rStyle w:val="Hyperlink"/>
                </w:rPr>
                <w:t>C1-215898</w:t>
              </w:r>
            </w:hyperlink>
          </w:p>
        </w:tc>
        <w:tc>
          <w:tcPr>
            <w:tcW w:w="4191" w:type="dxa"/>
            <w:gridSpan w:val="3"/>
            <w:tcBorders>
              <w:top w:val="single" w:sz="4" w:space="0" w:color="auto"/>
              <w:bottom w:val="single" w:sz="4" w:space="0" w:color="auto"/>
            </w:tcBorders>
            <w:shd w:val="clear" w:color="auto" w:fill="FFFF00"/>
          </w:tcPr>
          <w:p w14:paraId="60AEFF39" w14:textId="1A499D62" w:rsidR="0033550D" w:rsidRPr="00D95972" w:rsidRDefault="0033550D" w:rsidP="0033550D">
            <w:pPr>
              <w:rPr>
                <w:rFonts w:cs="Arial"/>
              </w:rPr>
            </w:pPr>
            <w:r>
              <w:rPr>
                <w:rFonts w:cs="Arial"/>
              </w:rPr>
              <w:t>Data semantics for session-oriented service termination procedure</w:t>
            </w:r>
          </w:p>
        </w:tc>
        <w:tc>
          <w:tcPr>
            <w:tcW w:w="1767" w:type="dxa"/>
            <w:tcBorders>
              <w:top w:val="single" w:sz="4" w:space="0" w:color="auto"/>
              <w:bottom w:val="single" w:sz="4" w:space="0" w:color="auto"/>
            </w:tcBorders>
            <w:shd w:val="clear" w:color="auto" w:fill="FFFF00"/>
          </w:tcPr>
          <w:p w14:paraId="34822645" w14:textId="1527795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0002E283" w14:textId="2666D60C" w:rsidR="0033550D" w:rsidRPr="00D95972" w:rsidRDefault="0033550D" w:rsidP="0033550D">
            <w:pPr>
              <w:rPr>
                <w:rFonts w:cs="Arial"/>
              </w:rPr>
            </w:pPr>
            <w:r>
              <w:rPr>
                <w:rFonts w:cs="Arial"/>
              </w:rPr>
              <w:t>CR 0126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B86CF9" w14:textId="77777777" w:rsidR="0033550D" w:rsidRPr="00D95972" w:rsidRDefault="0033550D" w:rsidP="0033550D">
            <w:pPr>
              <w:rPr>
                <w:rFonts w:eastAsia="Batang" w:cs="Arial"/>
                <w:lang w:eastAsia="ko-KR"/>
              </w:rPr>
            </w:pPr>
          </w:p>
        </w:tc>
      </w:tr>
      <w:tr w:rsidR="0033550D" w:rsidRPr="00D95972" w14:paraId="53DF94A6" w14:textId="77777777" w:rsidTr="00447D97">
        <w:tc>
          <w:tcPr>
            <w:tcW w:w="976" w:type="dxa"/>
            <w:tcBorders>
              <w:top w:val="nil"/>
              <w:left w:val="thinThickThinSmallGap" w:sz="24" w:space="0" w:color="auto"/>
              <w:bottom w:val="nil"/>
            </w:tcBorders>
            <w:shd w:val="clear" w:color="auto" w:fill="auto"/>
          </w:tcPr>
          <w:p w14:paraId="39EE0E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CA52F6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8192656" w14:textId="66B62194" w:rsidR="0033550D" w:rsidRPr="00D95972" w:rsidRDefault="00FC5245" w:rsidP="0033550D">
            <w:pPr>
              <w:overflowPunct/>
              <w:autoSpaceDE/>
              <w:autoSpaceDN/>
              <w:adjustRightInd/>
              <w:textAlignment w:val="auto"/>
              <w:rPr>
                <w:rFonts w:cs="Arial"/>
                <w:lang w:val="en-US"/>
              </w:rPr>
            </w:pPr>
            <w:hyperlink r:id="rId331" w:history="1">
              <w:r w:rsidR="0033550D">
                <w:rPr>
                  <w:rStyle w:val="Hyperlink"/>
                </w:rPr>
                <w:t>C1-215899</w:t>
              </w:r>
            </w:hyperlink>
          </w:p>
        </w:tc>
        <w:tc>
          <w:tcPr>
            <w:tcW w:w="4191" w:type="dxa"/>
            <w:gridSpan w:val="3"/>
            <w:tcBorders>
              <w:top w:val="single" w:sz="4" w:space="0" w:color="auto"/>
              <w:bottom w:val="single" w:sz="4" w:space="0" w:color="auto"/>
            </w:tcBorders>
            <w:shd w:val="clear" w:color="auto" w:fill="FFFF00"/>
          </w:tcPr>
          <w:p w14:paraId="27E0A4DC" w14:textId="66D932A1" w:rsidR="0033550D" w:rsidRPr="00D95972" w:rsidRDefault="0033550D" w:rsidP="0033550D">
            <w:pPr>
              <w:rPr>
                <w:rFonts w:cs="Arial"/>
              </w:rPr>
            </w:pPr>
            <w:r>
              <w:rPr>
                <w:rFonts w:cs="Arial"/>
              </w:rPr>
              <w:t>XML schema for session-oriented service termination procedure</w:t>
            </w:r>
          </w:p>
        </w:tc>
        <w:tc>
          <w:tcPr>
            <w:tcW w:w="1767" w:type="dxa"/>
            <w:tcBorders>
              <w:top w:val="single" w:sz="4" w:space="0" w:color="auto"/>
              <w:bottom w:val="single" w:sz="4" w:space="0" w:color="auto"/>
            </w:tcBorders>
            <w:shd w:val="clear" w:color="auto" w:fill="FFFF00"/>
          </w:tcPr>
          <w:p w14:paraId="702149CF" w14:textId="3578460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48198BC0" w14:textId="622401FD" w:rsidR="0033550D" w:rsidRPr="00D95972" w:rsidRDefault="0033550D" w:rsidP="0033550D">
            <w:pPr>
              <w:rPr>
                <w:rFonts w:cs="Arial"/>
              </w:rPr>
            </w:pPr>
            <w:r>
              <w:rPr>
                <w:rFonts w:cs="Arial"/>
              </w:rPr>
              <w:t>CR 0127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1320D7" w14:textId="77777777" w:rsidR="0033550D" w:rsidRPr="00D95972" w:rsidRDefault="0033550D" w:rsidP="0033550D">
            <w:pPr>
              <w:rPr>
                <w:rFonts w:eastAsia="Batang" w:cs="Arial"/>
                <w:lang w:eastAsia="ko-KR"/>
              </w:rPr>
            </w:pPr>
          </w:p>
        </w:tc>
      </w:tr>
      <w:tr w:rsidR="0033550D" w:rsidRPr="00D95972" w14:paraId="735192A7" w14:textId="77777777" w:rsidTr="00447D97">
        <w:tc>
          <w:tcPr>
            <w:tcW w:w="976" w:type="dxa"/>
            <w:tcBorders>
              <w:top w:val="nil"/>
              <w:left w:val="thinThickThinSmallGap" w:sz="24" w:space="0" w:color="auto"/>
              <w:bottom w:val="nil"/>
            </w:tcBorders>
            <w:shd w:val="clear" w:color="auto" w:fill="auto"/>
          </w:tcPr>
          <w:p w14:paraId="2AB0E37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139BC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E4C270B" w14:textId="300D0DBA" w:rsidR="0033550D" w:rsidRPr="00D95972" w:rsidRDefault="00FC5245" w:rsidP="0033550D">
            <w:pPr>
              <w:overflowPunct/>
              <w:autoSpaceDE/>
              <w:autoSpaceDN/>
              <w:adjustRightInd/>
              <w:textAlignment w:val="auto"/>
              <w:rPr>
                <w:rFonts w:cs="Arial"/>
                <w:lang w:val="en-US"/>
              </w:rPr>
            </w:pPr>
            <w:hyperlink r:id="rId332" w:history="1">
              <w:r w:rsidR="0033550D">
                <w:rPr>
                  <w:rStyle w:val="Hyperlink"/>
                </w:rPr>
                <w:t>C1-215970</w:t>
              </w:r>
            </w:hyperlink>
          </w:p>
        </w:tc>
        <w:tc>
          <w:tcPr>
            <w:tcW w:w="4191" w:type="dxa"/>
            <w:gridSpan w:val="3"/>
            <w:tcBorders>
              <w:top w:val="single" w:sz="4" w:space="0" w:color="auto"/>
              <w:bottom w:val="single" w:sz="4" w:space="0" w:color="auto"/>
            </w:tcBorders>
            <w:shd w:val="clear" w:color="auto" w:fill="FFFF00"/>
          </w:tcPr>
          <w:p w14:paraId="1A828D3E" w14:textId="4D8D1A35" w:rsidR="0033550D" w:rsidRPr="00D95972" w:rsidRDefault="0033550D" w:rsidP="0033550D">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1D713880" w14:textId="39334A35"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B914A16" w14:textId="7FB29CC1"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D401B0" w14:textId="77777777" w:rsidR="0033550D" w:rsidRPr="00D95972" w:rsidRDefault="0033550D" w:rsidP="0033550D">
            <w:pPr>
              <w:rPr>
                <w:rFonts w:eastAsia="Batang" w:cs="Arial"/>
                <w:lang w:eastAsia="ko-KR"/>
              </w:rPr>
            </w:pPr>
          </w:p>
        </w:tc>
      </w:tr>
      <w:tr w:rsidR="0033550D" w:rsidRPr="00D95972" w14:paraId="43E5119A" w14:textId="77777777" w:rsidTr="002C1CD8">
        <w:tc>
          <w:tcPr>
            <w:tcW w:w="976" w:type="dxa"/>
            <w:tcBorders>
              <w:top w:val="nil"/>
              <w:left w:val="thinThickThinSmallGap" w:sz="24" w:space="0" w:color="auto"/>
              <w:bottom w:val="nil"/>
            </w:tcBorders>
            <w:shd w:val="clear" w:color="auto" w:fill="auto"/>
          </w:tcPr>
          <w:p w14:paraId="670FAB6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2F183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CC187C5" w14:textId="58586DF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7825F78" w14:textId="105CEF6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7F953C55" w14:textId="059A6D3A"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B387C7F" w14:textId="03C05C1D"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0CD21A" w14:textId="3A2A4C5D" w:rsidR="0033550D" w:rsidRPr="00D95972" w:rsidRDefault="0033550D" w:rsidP="0033550D">
            <w:pPr>
              <w:rPr>
                <w:rFonts w:eastAsia="Batang" w:cs="Arial"/>
                <w:lang w:eastAsia="ko-KR"/>
              </w:rPr>
            </w:pPr>
          </w:p>
        </w:tc>
      </w:tr>
      <w:tr w:rsidR="0033550D" w:rsidRPr="00D95972" w14:paraId="144F6E01" w14:textId="77777777" w:rsidTr="002C1CD8">
        <w:tc>
          <w:tcPr>
            <w:tcW w:w="976" w:type="dxa"/>
            <w:tcBorders>
              <w:top w:val="nil"/>
              <w:left w:val="thinThickThinSmallGap" w:sz="24" w:space="0" w:color="auto"/>
              <w:bottom w:val="nil"/>
            </w:tcBorders>
            <w:shd w:val="clear" w:color="auto" w:fill="auto"/>
          </w:tcPr>
          <w:p w14:paraId="0AD729D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B6DEC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307CC6F" w14:textId="2F4D673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D3A8549" w14:textId="0DB9E33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917F585" w14:textId="159B9BE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732CB67" w14:textId="2AFBB6AC"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B21153" w14:textId="071AD21F" w:rsidR="0033550D" w:rsidRPr="00D95972" w:rsidRDefault="0033550D" w:rsidP="0033550D">
            <w:pPr>
              <w:rPr>
                <w:rFonts w:eastAsia="Batang" w:cs="Arial"/>
                <w:lang w:eastAsia="ko-KR"/>
              </w:rPr>
            </w:pPr>
          </w:p>
        </w:tc>
      </w:tr>
      <w:tr w:rsidR="0033550D" w:rsidRPr="00D95972" w14:paraId="704AEE8A" w14:textId="77777777" w:rsidTr="002443D7">
        <w:tc>
          <w:tcPr>
            <w:tcW w:w="976" w:type="dxa"/>
            <w:tcBorders>
              <w:top w:val="nil"/>
              <w:left w:val="thinThickThinSmallGap" w:sz="24" w:space="0" w:color="auto"/>
              <w:bottom w:val="nil"/>
            </w:tcBorders>
            <w:shd w:val="clear" w:color="auto" w:fill="auto"/>
          </w:tcPr>
          <w:p w14:paraId="42F9098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EE9E0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B31A8FE" w14:textId="2E5503F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B2CFD6D" w14:textId="07BB0FA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80320D4" w14:textId="16AD0C3C"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B0F43F3" w14:textId="2FCE415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3ABBFF" w14:textId="77777777" w:rsidR="0033550D" w:rsidRPr="00D95972" w:rsidRDefault="0033550D" w:rsidP="0033550D">
            <w:pPr>
              <w:rPr>
                <w:rFonts w:eastAsia="Batang" w:cs="Arial"/>
                <w:lang w:eastAsia="ko-KR"/>
              </w:rPr>
            </w:pPr>
          </w:p>
        </w:tc>
      </w:tr>
      <w:tr w:rsidR="0033550D" w:rsidRPr="00D95972" w14:paraId="3A0B1AD1" w14:textId="77777777" w:rsidTr="002443D7">
        <w:tc>
          <w:tcPr>
            <w:tcW w:w="976" w:type="dxa"/>
            <w:tcBorders>
              <w:top w:val="nil"/>
              <w:left w:val="thinThickThinSmallGap" w:sz="24" w:space="0" w:color="auto"/>
              <w:bottom w:val="nil"/>
            </w:tcBorders>
            <w:shd w:val="clear" w:color="auto" w:fill="auto"/>
          </w:tcPr>
          <w:p w14:paraId="05AE1A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30BA6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F6ABB27" w14:textId="3BA303D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C9AD5E9" w14:textId="623C3AA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B0D171A" w14:textId="416F347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03BF08C" w14:textId="0E85E35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F102F3" w14:textId="77777777" w:rsidR="0033550D" w:rsidRPr="00D95972" w:rsidRDefault="0033550D" w:rsidP="0033550D">
            <w:pPr>
              <w:rPr>
                <w:rFonts w:eastAsia="Batang" w:cs="Arial"/>
                <w:lang w:eastAsia="ko-KR"/>
              </w:rPr>
            </w:pPr>
          </w:p>
        </w:tc>
      </w:tr>
      <w:tr w:rsidR="0033550D" w:rsidRPr="00D95972" w14:paraId="7BF0749A" w14:textId="77777777" w:rsidTr="00366DCF">
        <w:tc>
          <w:tcPr>
            <w:tcW w:w="976" w:type="dxa"/>
            <w:tcBorders>
              <w:top w:val="nil"/>
              <w:left w:val="thinThickThinSmallGap" w:sz="24" w:space="0" w:color="auto"/>
              <w:bottom w:val="nil"/>
            </w:tcBorders>
            <w:shd w:val="clear" w:color="auto" w:fill="auto"/>
          </w:tcPr>
          <w:p w14:paraId="05AFA84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ED888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3F9CAB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E22F4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03DD45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0739E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57D9A" w14:textId="77777777" w:rsidR="0033550D" w:rsidRPr="00D95972" w:rsidRDefault="0033550D" w:rsidP="0033550D">
            <w:pPr>
              <w:rPr>
                <w:rFonts w:eastAsia="Batang" w:cs="Arial"/>
                <w:lang w:eastAsia="ko-KR"/>
              </w:rPr>
            </w:pPr>
          </w:p>
        </w:tc>
      </w:tr>
      <w:tr w:rsidR="0033550D" w:rsidRPr="00D95972" w14:paraId="0CB93460" w14:textId="77777777" w:rsidTr="00366DCF">
        <w:tc>
          <w:tcPr>
            <w:tcW w:w="976" w:type="dxa"/>
            <w:tcBorders>
              <w:top w:val="nil"/>
              <w:left w:val="thinThickThinSmallGap" w:sz="24" w:space="0" w:color="auto"/>
              <w:bottom w:val="nil"/>
            </w:tcBorders>
            <w:shd w:val="clear" w:color="auto" w:fill="auto"/>
          </w:tcPr>
          <w:p w14:paraId="52B63B3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0AB62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9FBA63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24DCA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F31EDD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97E8F5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4E2A49" w14:textId="77777777" w:rsidR="0033550D" w:rsidRPr="00D95972" w:rsidRDefault="0033550D" w:rsidP="0033550D">
            <w:pPr>
              <w:rPr>
                <w:rFonts w:eastAsia="Batang" w:cs="Arial"/>
                <w:lang w:eastAsia="ko-KR"/>
              </w:rPr>
            </w:pPr>
          </w:p>
        </w:tc>
      </w:tr>
      <w:tr w:rsidR="0033550D" w:rsidRPr="00D95972" w14:paraId="6827E65A"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381AF21C"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7CC6EE97" w14:textId="77777777" w:rsidR="0033550D" w:rsidRPr="00D95972" w:rsidRDefault="0033550D" w:rsidP="0033550D">
            <w:pPr>
              <w:rPr>
                <w:rFonts w:cs="Arial"/>
              </w:rPr>
            </w:pPr>
            <w:r>
              <w:t>eEDGE_5GC</w:t>
            </w:r>
          </w:p>
        </w:tc>
        <w:tc>
          <w:tcPr>
            <w:tcW w:w="1088" w:type="dxa"/>
            <w:tcBorders>
              <w:top w:val="single" w:sz="4" w:space="0" w:color="auto"/>
              <w:bottom w:val="single" w:sz="4" w:space="0" w:color="auto"/>
            </w:tcBorders>
          </w:tcPr>
          <w:p w14:paraId="76BC0F9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27ADF921"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83B3D8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3B45C6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948C423" w14:textId="77777777" w:rsidR="0033550D" w:rsidRDefault="0033550D" w:rsidP="0033550D">
            <w:r w:rsidRPr="002276A6">
              <w:t xml:space="preserve">CT Aspects of 5G </w:t>
            </w:r>
            <w:proofErr w:type="spellStart"/>
            <w:r w:rsidRPr="002276A6">
              <w:t>eEDGE</w:t>
            </w:r>
            <w:proofErr w:type="spellEnd"/>
          </w:p>
          <w:p w14:paraId="279956E5" w14:textId="77777777" w:rsidR="0033550D" w:rsidRDefault="0033550D" w:rsidP="0033550D">
            <w:pPr>
              <w:rPr>
                <w:rFonts w:eastAsia="Batang" w:cs="Arial"/>
                <w:color w:val="000000"/>
                <w:lang w:eastAsia="ko-KR"/>
              </w:rPr>
            </w:pPr>
          </w:p>
          <w:p w14:paraId="40A76369" w14:textId="77777777" w:rsidR="0033550D" w:rsidRPr="00D95972" w:rsidRDefault="0033550D" w:rsidP="0033550D">
            <w:pPr>
              <w:rPr>
                <w:rFonts w:eastAsia="Batang" w:cs="Arial"/>
                <w:color w:val="000000"/>
                <w:lang w:eastAsia="ko-KR"/>
              </w:rPr>
            </w:pPr>
          </w:p>
          <w:p w14:paraId="709D9346" w14:textId="77777777" w:rsidR="0033550D" w:rsidRPr="00D95972" w:rsidRDefault="0033550D" w:rsidP="0033550D">
            <w:pPr>
              <w:rPr>
                <w:rFonts w:eastAsia="Batang" w:cs="Arial"/>
                <w:lang w:eastAsia="ko-KR"/>
              </w:rPr>
            </w:pPr>
          </w:p>
        </w:tc>
      </w:tr>
      <w:tr w:rsidR="0033550D" w:rsidRPr="00D95972" w14:paraId="49920A53" w14:textId="77777777" w:rsidTr="00681FF2">
        <w:tc>
          <w:tcPr>
            <w:tcW w:w="976" w:type="dxa"/>
            <w:tcBorders>
              <w:top w:val="nil"/>
              <w:left w:val="thinThickThinSmallGap" w:sz="24" w:space="0" w:color="auto"/>
              <w:bottom w:val="nil"/>
            </w:tcBorders>
            <w:shd w:val="clear" w:color="auto" w:fill="auto"/>
          </w:tcPr>
          <w:p w14:paraId="55ACFC1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84FF9C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2D8DE5" w14:textId="799DCC79" w:rsidR="0033550D" w:rsidRPr="00D95972" w:rsidRDefault="00FC5245" w:rsidP="0033550D">
            <w:pPr>
              <w:overflowPunct/>
              <w:autoSpaceDE/>
              <w:autoSpaceDN/>
              <w:adjustRightInd/>
              <w:textAlignment w:val="auto"/>
              <w:rPr>
                <w:rFonts w:cs="Arial"/>
                <w:lang w:val="en-US"/>
              </w:rPr>
            </w:pPr>
            <w:hyperlink r:id="rId333" w:history="1">
              <w:r w:rsidR="0033550D">
                <w:rPr>
                  <w:rStyle w:val="Hyperlink"/>
                </w:rPr>
                <w:t>C1-215867</w:t>
              </w:r>
            </w:hyperlink>
          </w:p>
        </w:tc>
        <w:tc>
          <w:tcPr>
            <w:tcW w:w="4191" w:type="dxa"/>
            <w:gridSpan w:val="3"/>
            <w:tcBorders>
              <w:top w:val="single" w:sz="4" w:space="0" w:color="auto"/>
              <w:bottom w:val="single" w:sz="4" w:space="0" w:color="auto"/>
            </w:tcBorders>
            <w:shd w:val="clear" w:color="auto" w:fill="FFFF00"/>
          </w:tcPr>
          <w:p w14:paraId="71A98525" w14:textId="36AC27E4" w:rsidR="0033550D" w:rsidRPr="00D95972" w:rsidRDefault="0033550D" w:rsidP="0033550D">
            <w:pPr>
              <w:rPr>
                <w:rFonts w:cs="Arial"/>
              </w:rPr>
            </w:pPr>
            <w:r>
              <w:rPr>
                <w:rFonts w:cs="Arial"/>
              </w:rPr>
              <w:t>24.501 Update on ECS configuration information</w:t>
            </w:r>
          </w:p>
        </w:tc>
        <w:tc>
          <w:tcPr>
            <w:tcW w:w="1767" w:type="dxa"/>
            <w:tcBorders>
              <w:top w:val="single" w:sz="4" w:space="0" w:color="auto"/>
              <w:bottom w:val="single" w:sz="4" w:space="0" w:color="auto"/>
            </w:tcBorders>
            <w:shd w:val="clear" w:color="auto" w:fill="FFFF00"/>
          </w:tcPr>
          <w:p w14:paraId="0F65DF6B" w14:textId="05832149"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238D2D4" w14:textId="12A09DA0" w:rsidR="0033550D" w:rsidRPr="00D95972" w:rsidRDefault="0033550D" w:rsidP="0033550D">
            <w:pPr>
              <w:rPr>
                <w:rFonts w:cs="Arial"/>
              </w:rPr>
            </w:pPr>
            <w:r>
              <w:rPr>
                <w:rFonts w:cs="Arial"/>
              </w:rPr>
              <w:t>CR 3654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FCE961" w14:textId="74A9019A" w:rsidR="0033550D" w:rsidRPr="00D95972" w:rsidRDefault="0033550D" w:rsidP="0033550D">
            <w:pPr>
              <w:rPr>
                <w:rFonts w:eastAsia="Batang" w:cs="Arial"/>
                <w:lang w:eastAsia="ko-KR"/>
              </w:rPr>
            </w:pPr>
          </w:p>
        </w:tc>
      </w:tr>
      <w:tr w:rsidR="0033550D" w:rsidRPr="00D95972" w14:paraId="7A98C1E1" w14:textId="77777777" w:rsidTr="00447D97">
        <w:tc>
          <w:tcPr>
            <w:tcW w:w="976" w:type="dxa"/>
            <w:tcBorders>
              <w:top w:val="nil"/>
              <w:left w:val="thinThickThinSmallGap" w:sz="24" w:space="0" w:color="auto"/>
              <w:bottom w:val="nil"/>
            </w:tcBorders>
            <w:shd w:val="clear" w:color="auto" w:fill="auto"/>
          </w:tcPr>
          <w:p w14:paraId="3E39C7E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9B667C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5B8BB26" w14:textId="3A1914F2" w:rsidR="0033550D" w:rsidRPr="00D95972" w:rsidRDefault="00FC5245" w:rsidP="0033550D">
            <w:pPr>
              <w:overflowPunct/>
              <w:autoSpaceDE/>
              <w:autoSpaceDN/>
              <w:adjustRightInd/>
              <w:textAlignment w:val="auto"/>
              <w:rPr>
                <w:rFonts w:cs="Arial"/>
                <w:lang w:val="en-US"/>
              </w:rPr>
            </w:pPr>
            <w:hyperlink r:id="rId334" w:history="1">
              <w:r w:rsidR="0033550D">
                <w:rPr>
                  <w:rStyle w:val="Hyperlink"/>
                </w:rPr>
                <w:t>C1-215868</w:t>
              </w:r>
            </w:hyperlink>
          </w:p>
        </w:tc>
        <w:tc>
          <w:tcPr>
            <w:tcW w:w="4191" w:type="dxa"/>
            <w:gridSpan w:val="3"/>
            <w:tcBorders>
              <w:top w:val="single" w:sz="4" w:space="0" w:color="auto"/>
              <w:bottom w:val="single" w:sz="4" w:space="0" w:color="auto"/>
            </w:tcBorders>
            <w:shd w:val="clear" w:color="auto" w:fill="FFFF00"/>
          </w:tcPr>
          <w:p w14:paraId="4AF089EE" w14:textId="719D74D9" w:rsidR="0033550D" w:rsidRPr="00D95972" w:rsidRDefault="0033550D" w:rsidP="0033550D">
            <w:pPr>
              <w:rPr>
                <w:rFonts w:cs="Arial"/>
              </w:rPr>
            </w:pPr>
            <w:r>
              <w:rPr>
                <w:rFonts w:cs="Arial"/>
              </w:rPr>
              <w:t>24.008 Update on ECS configuration information</w:t>
            </w:r>
          </w:p>
        </w:tc>
        <w:tc>
          <w:tcPr>
            <w:tcW w:w="1767" w:type="dxa"/>
            <w:tcBorders>
              <w:top w:val="single" w:sz="4" w:space="0" w:color="auto"/>
              <w:bottom w:val="single" w:sz="4" w:space="0" w:color="auto"/>
            </w:tcBorders>
            <w:shd w:val="clear" w:color="auto" w:fill="FFFF00"/>
          </w:tcPr>
          <w:p w14:paraId="08E8434F" w14:textId="40989448" w:rsidR="0033550D" w:rsidRPr="00D95972" w:rsidRDefault="0033550D" w:rsidP="0033550D">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516AEAFD" w14:textId="387D53EA" w:rsidR="0033550D" w:rsidRPr="00D95972" w:rsidRDefault="0033550D" w:rsidP="0033550D">
            <w:pPr>
              <w:rPr>
                <w:rFonts w:cs="Arial"/>
              </w:rPr>
            </w:pPr>
            <w:r>
              <w:rPr>
                <w:rFonts w:cs="Arial"/>
              </w:rPr>
              <w:t>CR 3286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C5DC15" w14:textId="77777777" w:rsidR="0033550D" w:rsidRPr="00D95972" w:rsidRDefault="0033550D" w:rsidP="0033550D">
            <w:pPr>
              <w:rPr>
                <w:rFonts w:eastAsia="Batang" w:cs="Arial"/>
                <w:lang w:eastAsia="ko-KR"/>
              </w:rPr>
            </w:pPr>
          </w:p>
        </w:tc>
      </w:tr>
      <w:tr w:rsidR="0033550D" w:rsidRPr="00D95972" w14:paraId="1C8D03EE" w14:textId="77777777" w:rsidTr="00447D97">
        <w:tc>
          <w:tcPr>
            <w:tcW w:w="976" w:type="dxa"/>
            <w:tcBorders>
              <w:top w:val="nil"/>
              <w:left w:val="thinThickThinSmallGap" w:sz="24" w:space="0" w:color="auto"/>
              <w:bottom w:val="nil"/>
            </w:tcBorders>
            <w:shd w:val="clear" w:color="auto" w:fill="auto"/>
          </w:tcPr>
          <w:p w14:paraId="69EDF65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107B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85C5FFD" w14:textId="114ACCE4" w:rsidR="0033550D" w:rsidRPr="00D95972" w:rsidRDefault="00FC5245" w:rsidP="0033550D">
            <w:pPr>
              <w:overflowPunct/>
              <w:autoSpaceDE/>
              <w:autoSpaceDN/>
              <w:adjustRightInd/>
              <w:textAlignment w:val="auto"/>
              <w:rPr>
                <w:rFonts w:cs="Arial"/>
                <w:lang w:val="en-US"/>
              </w:rPr>
            </w:pPr>
            <w:hyperlink r:id="rId335" w:history="1">
              <w:r w:rsidR="0033550D">
                <w:rPr>
                  <w:rStyle w:val="Hyperlink"/>
                </w:rPr>
                <w:t>C1-215972</w:t>
              </w:r>
            </w:hyperlink>
          </w:p>
        </w:tc>
        <w:tc>
          <w:tcPr>
            <w:tcW w:w="4191" w:type="dxa"/>
            <w:gridSpan w:val="3"/>
            <w:tcBorders>
              <w:top w:val="single" w:sz="4" w:space="0" w:color="auto"/>
              <w:bottom w:val="single" w:sz="4" w:space="0" w:color="auto"/>
            </w:tcBorders>
            <w:shd w:val="clear" w:color="auto" w:fill="FFFF00"/>
          </w:tcPr>
          <w:p w14:paraId="4ADB40C1" w14:textId="6FFCE4A3" w:rsidR="0033550D" w:rsidRPr="00D95972" w:rsidRDefault="0033550D" w:rsidP="0033550D">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58500FC4" w14:textId="53DC314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1279C260" w14:textId="415C7359"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28D20" w14:textId="77777777" w:rsidR="0033550D" w:rsidRPr="00D95972" w:rsidRDefault="0033550D" w:rsidP="0033550D">
            <w:pPr>
              <w:rPr>
                <w:rFonts w:eastAsia="Batang" w:cs="Arial"/>
                <w:lang w:eastAsia="ko-KR"/>
              </w:rPr>
            </w:pPr>
          </w:p>
        </w:tc>
      </w:tr>
      <w:tr w:rsidR="0033550D" w:rsidRPr="00D95972" w14:paraId="123100E7" w14:textId="77777777" w:rsidTr="00447D97">
        <w:tc>
          <w:tcPr>
            <w:tcW w:w="976" w:type="dxa"/>
            <w:tcBorders>
              <w:top w:val="nil"/>
              <w:left w:val="thinThickThinSmallGap" w:sz="24" w:space="0" w:color="auto"/>
              <w:bottom w:val="nil"/>
            </w:tcBorders>
            <w:shd w:val="clear" w:color="auto" w:fill="auto"/>
          </w:tcPr>
          <w:p w14:paraId="595B58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06A47C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506394" w14:textId="184BC34E" w:rsidR="0033550D" w:rsidRPr="00D95972" w:rsidRDefault="00FC5245" w:rsidP="0033550D">
            <w:pPr>
              <w:overflowPunct/>
              <w:autoSpaceDE/>
              <w:autoSpaceDN/>
              <w:adjustRightInd/>
              <w:textAlignment w:val="auto"/>
              <w:rPr>
                <w:rFonts w:cs="Arial"/>
                <w:lang w:val="en-US"/>
              </w:rPr>
            </w:pPr>
            <w:hyperlink r:id="rId336" w:history="1">
              <w:r w:rsidR="0033550D">
                <w:rPr>
                  <w:rStyle w:val="Hyperlink"/>
                </w:rPr>
                <w:t>C1-216005</w:t>
              </w:r>
            </w:hyperlink>
          </w:p>
        </w:tc>
        <w:tc>
          <w:tcPr>
            <w:tcW w:w="4191" w:type="dxa"/>
            <w:gridSpan w:val="3"/>
            <w:tcBorders>
              <w:top w:val="single" w:sz="4" w:space="0" w:color="auto"/>
              <w:bottom w:val="single" w:sz="4" w:space="0" w:color="auto"/>
            </w:tcBorders>
            <w:shd w:val="clear" w:color="auto" w:fill="FFFF00"/>
          </w:tcPr>
          <w:p w14:paraId="2F08E6C7" w14:textId="79522443" w:rsidR="0033550D" w:rsidRPr="00D95972" w:rsidRDefault="0033550D" w:rsidP="0033550D">
            <w:pPr>
              <w:rPr>
                <w:rFonts w:cs="Arial"/>
              </w:rPr>
            </w:pPr>
            <w:r>
              <w:rPr>
                <w:rFonts w:cs="Arial"/>
              </w:rPr>
              <w:t>ECS Provider ID format</w:t>
            </w:r>
          </w:p>
        </w:tc>
        <w:tc>
          <w:tcPr>
            <w:tcW w:w="1767" w:type="dxa"/>
            <w:tcBorders>
              <w:top w:val="single" w:sz="4" w:space="0" w:color="auto"/>
              <w:bottom w:val="single" w:sz="4" w:space="0" w:color="auto"/>
            </w:tcBorders>
            <w:shd w:val="clear" w:color="auto" w:fill="FFFF00"/>
          </w:tcPr>
          <w:p w14:paraId="038A3B1C" w14:textId="5F4617A6"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90A5A57" w14:textId="1F061825" w:rsidR="0033550D" w:rsidRPr="00D95972" w:rsidRDefault="0033550D" w:rsidP="0033550D">
            <w:pPr>
              <w:rPr>
                <w:rFonts w:cs="Arial"/>
              </w:rPr>
            </w:pPr>
            <w:r>
              <w:rPr>
                <w:rFonts w:cs="Arial"/>
              </w:rPr>
              <w:t>CR 3287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38AC26" w14:textId="77777777" w:rsidR="0033550D" w:rsidRPr="00D95972" w:rsidRDefault="0033550D" w:rsidP="0033550D">
            <w:pPr>
              <w:rPr>
                <w:rFonts w:eastAsia="Batang" w:cs="Arial"/>
                <w:lang w:eastAsia="ko-KR"/>
              </w:rPr>
            </w:pPr>
          </w:p>
        </w:tc>
      </w:tr>
      <w:tr w:rsidR="0033550D" w:rsidRPr="00D95972" w14:paraId="588DA853" w14:textId="77777777" w:rsidTr="00447D97">
        <w:tc>
          <w:tcPr>
            <w:tcW w:w="976" w:type="dxa"/>
            <w:tcBorders>
              <w:top w:val="nil"/>
              <w:left w:val="thinThickThinSmallGap" w:sz="24" w:space="0" w:color="auto"/>
              <w:bottom w:val="nil"/>
            </w:tcBorders>
            <w:shd w:val="clear" w:color="auto" w:fill="auto"/>
          </w:tcPr>
          <w:p w14:paraId="3616309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5392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D34DE20" w14:textId="14A7C8A8" w:rsidR="0033550D" w:rsidRPr="00D95972" w:rsidRDefault="00FC5245" w:rsidP="0033550D">
            <w:pPr>
              <w:overflowPunct/>
              <w:autoSpaceDE/>
              <w:autoSpaceDN/>
              <w:adjustRightInd/>
              <w:textAlignment w:val="auto"/>
              <w:rPr>
                <w:rFonts w:cs="Arial"/>
                <w:lang w:val="en-US"/>
              </w:rPr>
            </w:pPr>
            <w:hyperlink r:id="rId337" w:history="1">
              <w:r w:rsidR="0033550D">
                <w:rPr>
                  <w:rStyle w:val="Hyperlink"/>
                </w:rPr>
                <w:t>C1-216006</w:t>
              </w:r>
            </w:hyperlink>
          </w:p>
        </w:tc>
        <w:tc>
          <w:tcPr>
            <w:tcW w:w="4191" w:type="dxa"/>
            <w:gridSpan w:val="3"/>
            <w:tcBorders>
              <w:top w:val="single" w:sz="4" w:space="0" w:color="auto"/>
              <w:bottom w:val="single" w:sz="4" w:space="0" w:color="auto"/>
            </w:tcBorders>
            <w:shd w:val="clear" w:color="auto" w:fill="FFFF00"/>
          </w:tcPr>
          <w:p w14:paraId="703A6F47" w14:textId="2770DAD8" w:rsidR="0033550D" w:rsidRPr="00D95972" w:rsidRDefault="0033550D" w:rsidP="0033550D">
            <w:pPr>
              <w:rPr>
                <w:rFonts w:cs="Arial"/>
              </w:rPr>
            </w:pPr>
            <w:r>
              <w:rPr>
                <w:rFonts w:cs="Arial"/>
              </w:rPr>
              <w:t>EASDF address provisioning interworking</w:t>
            </w:r>
          </w:p>
        </w:tc>
        <w:tc>
          <w:tcPr>
            <w:tcW w:w="1767" w:type="dxa"/>
            <w:tcBorders>
              <w:top w:val="single" w:sz="4" w:space="0" w:color="auto"/>
              <w:bottom w:val="single" w:sz="4" w:space="0" w:color="auto"/>
            </w:tcBorders>
            <w:shd w:val="clear" w:color="auto" w:fill="FFFF00"/>
          </w:tcPr>
          <w:p w14:paraId="0CCBE82A" w14:textId="2F88655D"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963FFE" w14:textId="1EA572E9" w:rsidR="0033550D" w:rsidRPr="00D95972" w:rsidRDefault="0033550D" w:rsidP="0033550D">
            <w:pPr>
              <w:rPr>
                <w:rFonts w:cs="Arial"/>
              </w:rPr>
            </w:pPr>
            <w:r>
              <w:rPr>
                <w:rFonts w:cs="Arial"/>
              </w:rPr>
              <w:t>CR 3681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21B79B" w14:textId="77777777" w:rsidR="0033550D" w:rsidRPr="00D95972" w:rsidRDefault="0033550D" w:rsidP="0033550D">
            <w:pPr>
              <w:rPr>
                <w:rFonts w:eastAsia="Batang" w:cs="Arial"/>
                <w:lang w:eastAsia="ko-KR"/>
              </w:rPr>
            </w:pPr>
          </w:p>
        </w:tc>
      </w:tr>
      <w:tr w:rsidR="0033550D" w:rsidRPr="00D95972" w14:paraId="324647CF" w14:textId="77777777" w:rsidTr="00447D97">
        <w:tc>
          <w:tcPr>
            <w:tcW w:w="976" w:type="dxa"/>
            <w:tcBorders>
              <w:top w:val="nil"/>
              <w:left w:val="thinThickThinSmallGap" w:sz="24" w:space="0" w:color="auto"/>
              <w:bottom w:val="nil"/>
            </w:tcBorders>
            <w:shd w:val="clear" w:color="auto" w:fill="auto"/>
          </w:tcPr>
          <w:p w14:paraId="07D36DE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52AEFD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B3FA6D4" w14:textId="154B68D4" w:rsidR="0033550D" w:rsidRPr="00D95972" w:rsidRDefault="00FC5245" w:rsidP="0033550D">
            <w:pPr>
              <w:overflowPunct/>
              <w:autoSpaceDE/>
              <w:autoSpaceDN/>
              <w:adjustRightInd/>
              <w:textAlignment w:val="auto"/>
              <w:rPr>
                <w:rFonts w:cs="Arial"/>
                <w:lang w:val="en-US"/>
              </w:rPr>
            </w:pPr>
            <w:hyperlink r:id="rId338" w:history="1">
              <w:r w:rsidR="0033550D">
                <w:rPr>
                  <w:rStyle w:val="Hyperlink"/>
                </w:rPr>
                <w:t>C1-216007</w:t>
              </w:r>
            </w:hyperlink>
          </w:p>
        </w:tc>
        <w:tc>
          <w:tcPr>
            <w:tcW w:w="4191" w:type="dxa"/>
            <w:gridSpan w:val="3"/>
            <w:tcBorders>
              <w:top w:val="single" w:sz="4" w:space="0" w:color="auto"/>
              <w:bottom w:val="single" w:sz="4" w:space="0" w:color="auto"/>
            </w:tcBorders>
            <w:shd w:val="clear" w:color="auto" w:fill="FFFF00"/>
          </w:tcPr>
          <w:p w14:paraId="03EFF4CD" w14:textId="4F77ECE9" w:rsidR="0033550D" w:rsidRPr="00D95972" w:rsidRDefault="0033550D" w:rsidP="0033550D">
            <w:pPr>
              <w:rPr>
                <w:rFonts w:cs="Arial"/>
              </w:rPr>
            </w:pPr>
            <w:r>
              <w:rPr>
                <w:rFonts w:cs="Arial"/>
              </w:rPr>
              <w:t>EN resolution on ECS configuration info</w:t>
            </w:r>
          </w:p>
        </w:tc>
        <w:tc>
          <w:tcPr>
            <w:tcW w:w="1767" w:type="dxa"/>
            <w:tcBorders>
              <w:top w:val="single" w:sz="4" w:space="0" w:color="auto"/>
              <w:bottom w:val="single" w:sz="4" w:space="0" w:color="auto"/>
            </w:tcBorders>
            <w:shd w:val="clear" w:color="auto" w:fill="FFFF00"/>
          </w:tcPr>
          <w:p w14:paraId="278F1199" w14:textId="46C88A60"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A2EC1B" w14:textId="167155A7" w:rsidR="0033550D" w:rsidRPr="00D95972" w:rsidRDefault="0033550D" w:rsidP="0033550D">
            <w:pPr>
              <w:rPr>
                <w:rFonts w:cs="Arial"/>
              </w:rPr>
            </w:pPr>
            <w:r>
              <w:rPr>
                <w:rFonts w:cs="Arial"/>
              </w:rPr>
              <w:t>CR 3682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89343" w14:textId="77777777" w:rsidR="0033550D" w:rsidRPr="00D95972" w:rsidRDefault="0033550D" w:rsidP="0033550D">
            <w:pPr>
              <w:rPr>
                <w:rFonts w:eastAsia="Batang" w:cs="Arial"/>
                <w:lang w:eastAsia="ko-KR"/>
              </w:rPr>
            </w:pPr>
          </w:p>
        </w:tc>
      </w:tr>
      <w:tr w:rsidR="0033550D" w:rsidRPr="00D95972" w14:paraId="5157B058" w14:textId="77777777" w:rsidTr="002C1CD8">
        <w:tc>
          <w:tcPr>
            <w:tcW w:w="976" w:type="dxa"/>
            <w:tcBorders>
              <w:top w:val="nil"/>
              <w:left w:val="thinThickThinSmallGap" w:sz="24" w:space="0" w:color="auto"/>
              <w:bottom w:val="nil"/>
            </w:tcBorders>
            <w:shd w:val="clear" w:color="auto" w:fill="auto"/>
          </w:tcPr>
          <w:p w14:paraId="02A2F51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0A011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7C46A13" w14:textId="0746D41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526471A" w14:textId="54EC460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8826F03" w14:textId="39C8518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EE99344" w14:textId="3A61175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7868C2" w14:textId="77777777" w:rsidR="0033550D" w:rsidRPr="00D95972" w:rsidRDefault="0033550D" w:rsidP="0033550D">
            <w:pPr>
              <w:rPr>
                <w:rFonts w:eastAsia="Batang" w:cs="Arial"/>
                <w:lang w:eastAsia="ko-KR"/>
              </w:rPr>
            </w:pPr>
          </w:p>
        </w:tc>
      </w:tr>
      <w:tr w:rsidR="0033550D" w:rsidRPr="00D95972" w14:paraId="61737D6F" w14:textId="77777777" w:rsidTr="002443D7">
        <w:tc>
          <w:tcPr>
            <w:tcW w:w="976" w:type="dxa"/>
            <w:tcBorders>
              <w:top w:val="nil"/>
              <w:left w:val="thinThickThinSmallGap" w:sz="24" w:space="0" w:color="auto"/>
              <w:bottom w:val="nil"/>
            </w:tcBorders>
            <w:shd w:val="clear" w:color="auto" w:fill="auto"/>
          </w:tcPr>
          <w:p w14:paraId="2C14FF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CAC01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DB96E70" w14:textId="5E2358FC"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DCE8545" w14:textId="4AEC166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36DB85F4" w14:textId="1E5C030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EAEABF9" w14:textId="4343E2A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F9C7D1" w14:textId="77777777" w:rsidR="0033550D" w:rsidRPr="00D95972" w:rsidRDefault="0033550D" w:rsidP="0033550D">
            <w:pPr>
              <w:rPr>
                <w:rFonts w:eastAsia="Batang" w:cs="Arial"/>
                <w:lang w:eastAsia="ko-KR"/>
              </w:rPr>
            </w:pPr>
          </w:p>
        </w:tc>
      </w:tr>
      <w:tr w:rsidR="0033550D" w:rsidRPr="00D95972" w14:paraId="4B0426B9" w14:textId="77777777" w:rsidTr="002443D7">
        <w:tc>
          <w:tcPr>
            <w:tcW w:w="976" w:type="dxa"/>
            <w:tcBorders>
              <w:top w:val="nil"/>
              <w:left w:val="thinThickThinSmallGap" w:sz="24" w:space="0" w:color="auto"/>
              <w:bottom w:val="nil"/>
            </w:tcBorders>
            <w:shd w:val="clear" w:color="auto" w:fill="auto"/>
          </w:tcPr>
          <w:p w14:paraId="269FE35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E2510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B4B8F7A" w14:textId="77EAC02C" w:rsidR="0033550D" w:rsidRPr="004B3D15"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0CCC008F" w14:textId="5FFFEB1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93E1B22" w14:textId="2A7EDD6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EA3AF22" w14:textId="0D199BE8"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161ABAE" w14:textId="77777777" w:rsidR="0033550D" w:rsidRDefault="0033550D" w:rsidP="0033550D">
            <w:pPr>
              <w:rPr>
                <w:rFonts w:eastAsia="Batang" w:cs="Arial"/>
                <w:lang w:eastAsia="ko-KR"/>
              </w:rPr>
            </w:pPr>
          </w:p>
        </w:tc>
      </w:tr>
      <w:tr w:rsidR="0033550D" w:rsidRPr="00D95972" w14:paraId="0348D867" w14:textId="77777777" w:rsidTr="002C1CD8">
        <w:tc>
          <w:tcPr>
            <w:tcW w:w="976" w:type="dxa"/>
            <w:tcBorders>
              <w:top w:val="nil"/>
              <w:left w:val="thinThickThinSmallGap" w:sz="24" w:space="0" w:color="auto"/>
              <w:bottom w:val="nil"/>
            </w:tcBorders>
            <w:shd w:val="clear" w:color="auto" w:fill="auto"/>
          </w:tcPr>
          <w:p w14:paraId="5AFDBA0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D70B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D43BE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0BBBA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029E2B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1EC189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775D73" w14:textId="77777777" w:rsidR="0033550D" w:rsidRPr="00D95972" w:rsidRDefault="0033550D" w:rsidP="0033550D">
            <w:pPr>
              <w:rPr>
                <w:rFonts w:eastAsia="Batang" w:cs="Arial"/>
                <w:lang w:eastAsia="ko-KR"/>
              </w:rPr>
            </w:pPr>
          </w:p>
        </w:tc>
      </w:tr>
      <w:tr w:rsidR="0033550D" w:rsidRPr="00D95972" w14:paraId="6EFF5D58" w14:textId="77777777" w:rsidTr="00366DCF">
        <w:tc>
          <w:tcPr>
            <w:tcW w:w="976" w:type="dxa"/>
            <w:tcBorders>
              <w:top w:val="nil"/>
              <w:left w:val="thinThickThinSmallGap" w:sz="24" w:space="0" w:color="auto"/>
              <w:bottom w:val="nil"/>
            </w:tcBorders>
            <w:shd w:val="clear" w:color="auto" w:fill="auto"/>
          </w:tcPr>
          <w:p w14:paraId="5209EAF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88E7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21CE5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F6498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E6FC36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0A7BD2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0F60BF" w14:textId="77777777" w:rsidR="0033550D" w:rsidRPr="00D95972" w:rsidRDefault="0033550D" w:rsidP="0033550D">
            <w:pPr>
              <w:rPr>
                <w:rFonts w:eastAsia="Batang" w:cs="Arial"/>
                <w:lang w:eastAsia="ko-KR"/>
              </w:rPr>
            </w:pPr>
          </w:p>
        </w:tc>
      </w:tr>
      <w:tr w:rsidR="0033550D" w:rsidRPr="00D95972" w14:paraId="69B4A135" w14:textId="77777777" w:rsidTr="00366DCF">
        <w:tc>
          <w:tcPr>
            <w:tcW w:w="976" w:type="dxa"/>
            <w:tcBorders>
              <w:top w:val="nil"/>
              <w:left w:val="thinThickThinSmallGap" w:sz="24" w:space="0" w:color="auto"/>
              <w:bottom w:val="nil"/>
            </w:tcBorders>
            <w:shd w:val="clear" w:color="auto" w:fill="auto"/>
          </w:tcPr>
          <w:p w14:paraId="462AD4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3242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383CE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866DA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72A38F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9D7977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DAC497" w14:textId="77777777" w:rsidR="0033550D" w:rsidRPr="00D95972" w:rsidRDefault="0033550D" w:rsidP="0033550D">
            <w:pPr>
              <w:rPr>
                <w:rFonts w:eastAsia="Batang" w:cs="Arial"/>
                <w:lang w:eastAsia="ko-KR"/>
              </w:rPr>
            </w:pPr>
          </w:p>
        </w:tc>
      </w:tr>
      <w:tr w:rsidR="0033550D" w:rsidRPr="00D95972" w14:paraId="4B8B78CC"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4AEE4221"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16BD94F" w14:textId="3F88C55D" w:rsidR="0033550D" w:rsidRPr="00D95972" w:rsidRDefault="0033550D" w:rsidP="0033550D">
            <w:pPr>
              <w:rPr>
                <w:rFonts w:cs="Arial"/>
              </w:rPr>
            </w:pPr>
            <w:r>
              <w:t>UASAPP</w:t>
            </w:r>
          </w:p>
        </w:tc>
        <w:tc>
          <w:tcPr>
            <w:tcW w:w="1088" w:type="dxa"/>
            <w:tcBorders>
              <w:top w:val="single" w:sz="4" w:space="0" w:color="auto"/>
              <w:bottom w:val="single" w:sz="4" w:space="0" w:color="auto"/>
            </w:tcBorders>
          </w:tcPr>
          <w:p w14:paraId="117C8611"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712FEFE6"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132D75"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5C3D8B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155DBDF3" w14:textId="35AAEAD9" w:rsidR="0033550D" w:rsidRDefault="0033550D" w:rsidP="0033550D">
            <w:r w:rsidRPr="00F62A3A">
              <w:t xml:space="preserve">CT Aspects of Application Layer Support for </w:t>
            </w:r>
            <w:proofErr w:type="spellStart"/>
            <w:r w:rsidRPr="00F62A3A">
              <w:t>Uncrewed</w:t>
            </w:r>
            <w:proofErr w:type="spellEnd"/>
            <w:r w:rsidRPr="00F62A3A">
              <w:t xml:space="preserve"> Aerial Systems (UAS)</w:t>
            </w:r>
          </w:p>
          <w:p w14:paraId="484CC21B" w14:textId="77777777" w:rsidR="0033550D" w:rsidRDefault="0033550D" w:rsidP="0033550D">
            <w:pPr>
              <w:rPr>
                <w:rFonts w:eastAsia="Batang" w:cs="Arial"/>
                <w:color w:val="000000"/>
                <w:lang w:eastAsia="ko-KR"/>
              </w:rPr>
            </w:pPr>
          </w:p>
          <w:p w14:paraId="43BF73CE" w14:textId="63A59228"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24.257 to plenary</w:t>
            </w:r>
            <w:r>
              <w:rPr>
                <w:rFonts w:eastAsia="Batang" w:cs="Arial"/>
                <w:b/>
                <w:bCs/>
                <w:color w:val="FF0000"/>
                <w:lang w:eastAsia="ko-KR"/>
              </w:rPr>
              <w:t>?</w:t>
            </w:r>
          </w:p>
          <w:p w14:paraId="22CA7231" w14:textId="77777777" w:rsidR="0033550D" w:rsidRPr="00D95972" w:rsidRDefault="0033550D" w:rsidP="0033550D">
            <w:pPr>
              <w:rPr>
                <w:rFonts w:eastAsia="Batang" w:cs="Arial"/>
                <w:lang w:eastAsia="ko-KR"/>
              </w:rPr>
            </w:pPr>
          </w:p>
        </w:tc>
      </w:tr>
      <w:tr w:rsidR="0033550D" w:rsidRPr="00D95972" w14:paraId="7C4EFD2C" w14:textId="77777777" w:rsidTr="00681FF2">
        <w:tc>
          <w:tcPr>
            <w:tcW w:w="976" w:type="dxa"/>
            <w:tcBorders>
              <w:top w:val="nil"/>
              <w:left w:val="thinThickThinSmallGap" w:sz="24" w:space="0" w:color="auto"/>
              <w:bottom w:val="nil"/>
            </w:tcBorders>
            <w:shd w:val="clear" w:color="auto" w:fill="auto"/>
          </w:tcPr>
          <w:p w14:paraId="76889CF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FA756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0773AA7" w14:textId="46651DF9" w:rsidR="0033550D" w:rsidRPr="00D95972" w:rsidRDefault="00FC5245" w:rsidP="0033550D">
            <w:pPr>
              <w:overflowPunct/>
              <w:autoSpaceDE/>
              <w:autoSpaceDN/>
              <w:adjustRightInd/>
              <w:textAlignment w:val="auto"/>
              <w:rPr>
                <w:rFonts w:cs="Arial"/>
                <w:lang w:val="en-US"/>
              </w:rPr>
            </w:pPr>
            <w:hyperlink r:id="rId339" w:history="1">
              <w:r w:rsidR="0033550D">
                <w:rPr>
                  <w:rStyle w:val="Hyperlink"/>
                </w:rPr>
                <w:t>C1-215763</w:t>
              </w:r>
            </w:hyperlink>
          </w:p>
        </w:tc>
        <w:tc>
          <w:tcPr>
            <w:tcW w:w="4191" w:type="dxa"/>
            <w:gridSpan w:val="3"/>
            <w:tcBorders>
              <w:top w:val="single" w:sz="4" w:space="0" w:color="auto"/>
              <w:bottom w:val="single" w:sz="4" w:space="0" w:color="auto"/>
            </w:tcBorders>
            <w:shd w:val="clear" w:color="auto" w:fill="FFFF00"/>
          </w:tcPr>
          <w:p w14:paraId="6911D5BB" w14:textId="0DF31A72" w:rsidR="0033550D" w:rsidRPr="00D95972" w:rsidRDefault="0033550D" w:rsidP="0033550D">
            <w:pPr>
              <w:rPr>
                <w:rFonts w:cs="Arial"/>
              </w:rPr>
            </w:pPr>
            <w:r>
              <w:rPr>
                <w:rFonts w:cs="Arial"/>
              </w:rPr>
              <w:t>Work plan for UASAPP</w:t>
            </w:r>
          </w:p>
        </w:tc>
        <w:tc>
          <w:tcPr>
            <w:tcW w:w="1767" w:type="dxa"/>
            <w:tcBorders>
              <w:top w:val="single" w:sz="4" w:space="0" w:color="auto"/>
              <w:bottom w:val="single" w:sz="4" w:space="0" w:color="auto"/>
            </w:tcBorders>
            <w:shd w:val="clear" w:color="auto" w:fill="FFFF00"/>
          </w:tcPr>
          <w:p w14:paraId="6C41688F" w14:textId="424A3C3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45518EE" w14:textId="34F5CC2C"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8D6B01" w14:textId="77777777" w:rsidR="0033550D" w:rsidRPr="00D95972" w:rsidRDefault="0033550D" w:rsidP="0033550D">
            <w:pPr>
              <w:rPr>
                <w:rFonts w:eastAsia="Batang" w:cs="Arial"/>
                <w:lang w:eastAsia="ko-KR"/>
              </w:rPr>
            </w:pPr>
          </w:p>
        </w:tc>
      </w:tr>
      <w:tr w:rsidR="0033550D" w:rsidRPr="00D95972" w14:paraId="159C9CE3" w14:textId="77777777" w:rsidTr="00681FF2">
        <w:tc>
          <w:tcPr>
            <w:tcW w:w="976" w:type="dxa"/>
            <w:tcBorders>
              <w:top w:val="nil"/>
              <w:left w:val="thinThickThinSmallGap" w:sz="24" w:space="0" w:color="auto"/>
              <w:bottom w:val="nil"/>
            </w:tcBorders>
            <w:shd w:val="clear" w:color="auto" w:fill="auto"/>
          </w:tcPr>
          <w:p w14:paraId="1B94D6A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7FB00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48A3E8" w14:textId="502DCBFA" w:rsidR="0033550D" w:rsidRPr="00D95972" w:rsidRDefault="00FC5245" w:rsidP="0033550D">
            <w:pPr>
              <w:overflowPunct/>
              <w:autoSpaceDE/>
              <w:autoSpaceDN/>
              <w:adjustRightInd/>
              <w:textAlignment w:val="auto"/>
              <w:rPr>
                <w:rFonts w:cs="Arial"/>
                <w:lang w:val="en-US"/>
              </w:rPr>
            </w:pPr>
            <w:hyperlink r:id="rId340" w:history="1">
              <w:r w:rsidR="0033550D">
                <w:rPr>
                  <w:rStyle w:val="Hyperlink"/>
                </w:rPr>
                <w:t>C1-215764</w:t>
              </w:r>
            </w:hyperlink>
          </w:p>
        </w:tc>
        <w:tc>
          <w:tcPr>
            <w:tcW w:w="4191" w:type="dxa"/>
            <w:gridSpan w:val="3"/>
            <w:tcBorders>
              <w:top w:val="single" w:sz="4" w:space="0" w:color="auto"/>
              <w:bottom w:val="single" w:sz="4" w:space="0" w:color="auto"/>
            </w:tcBorders>
            <w:shd w:val="clear" w:color="auto" w:fill="FFFF00"/>
          </w:tcPr>
          <w:p w14:paraId="04C4CBC2" w14:textId="642E34F7" w:rsidR="0033550D" w:rsidRPr="00D95972" w:rsidRDefault="0033550D" w:rsidP="0033550D">
            <w:pPr>
              <w:rPr>
                <w:rFonts w:cs="Arial"/>
              </w:rPr>
            </w:pPr>
            <w:r>
              <w:rPr>
                <w:rFonts w:cs="Arial"/>
              </w:rPr>
              <w:t>Clarification on geographical area</w:t>
            </w:r>
          </w:p>
        </w:tc>
        <w:tc>
          <w:tcPr>
            <w:tcW w:w="1767" w:type="dxa"/>
            <w:tcBorders>
              <w:top w:val="single" w:sz="4" w:space="0" w:color="auto"/>
              <w:bottom w:val="single" w:sz="4" w:space="0" w:color="auto"/>
            </w:tcBorders>
            <w:shd w:val="clear" w:color="auto" w:fill="FFFF00"/>
          </w:tcPr>
          <w:p w14:paraId="0CC9881A" w14:textId="5BB2CA8F"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A7710E2" w14:textId="7511C030"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CF73DC" w14:textId="77777777" w:rsidR="0033550D" w:rsidRPr="00D95972" w:rsidRDefault="0033550D" w:rsidP="0033550D">
            <w:pPr>
              <w:rPr>
                <w:rFonts w:eastAsia="Batang" w:cs="Arial"/>
                <w:lang w:eastAsia="ko-KR"/>
              </w:rPr>
            </w:pPr>
          </w:p>
        </w:tc>
      </w:tr>
      <w:tr w:rsidR="0033550D" w:rsidRPr="00D95972" w14:paraId="2F3322A5" w14:textId="77777777" w:rsidTr="00681FF2">
        <w:tc>
          <w:tcPr>
            <w:tcW w:w="976" w:type="dxa"/>
            <w:tcBorders>
              <w:top w:val="nil"/>
              <w:left w:val="thinThickThinSmallGap" w:sz="24" w:space="0" w:color="auto"/>
              <w:bottom w:val="nil"/>
            </w:tcBorders>
            <w:shd w:val="clear" w:color="auto" w:fill="auto"/>
          </w:tcPr>
          <w:p w14:paraId="623B020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CA154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9ED787" w14:textId="1558DB8C" w:rsidR="0033550D" w:rsidRPr="00D95972" w:rsidRDefault="00FC5245" w:rsidP="0033550D">
            <w:pPr>
              <w:overflowPunct/>
              <w:autoSpaceDE/>
              <w:autoSpaceDN/>
              <w:adjustRightInd/>
              <w:textAlignment w:val="auto"/>
              <w:rPr>
                <w:rFonts w:cs="Arial"/>
                <w:lang w:val="en-US"/>
              </w:rPr>
            </w:pPr>
            <w:hyperlink r:id="rId341" w:history="1">
              <w:r w:rsidR="0033550D">
                <w:rPr>
                  <w:rStyle w:val="Hyperlink"/>
                </w:rPr>
                <w:t>C1-215765</w:t>
              </w:r>
            </w:hyperlink>
          </w:p>
        </w:tc>
        <w:tc>
          <w:tcPr>
            <w:tcW w:w="4191" w:type="dxa"/>
            <w:gridSpan w:val="3"/>
            <w:tcBorders>
              <w:top w:val="single" w:sz="4" w:space="0" w:color="auto"/>
              <w:bottom w:val="single" w:sz="4" w:space="0" w:color="auto"/>
            </w:tcBorders>
            <w:shd w:val="clear" w:color="auto" w:fill="FFFF00"/>
          </w:tcPr>
          <w:p w14:paraId="4BBF1941" w14:textId="35146F2C" w:rsidR="0033550D" w:rsidRPr="00D95972" w:rsidRDefault="0033550D" w:rsidP="0033550D">
            <w:pPr>
              <w:rPr>
                <w:rFonts w:cs="Arial"/>
              </w:rPr>
            </w:pPr>
            <w:r>
              <w:rPr>
                <w:rFonts w:cs="Arial"/>
              </w:rPr>
              <w:t>EN resolution on sending UAV application message from UAE-S to UAE-C</w:t>
            </w:r>
          </w:p>
        </w:tc>
        <w:tc>
          <w:tcPr>
            <w:tcW w:w="1767" w:type="dxa"/>
            <w:tcBorders>
              <w:top w:val="single" w:sz="4" w:space="0" w:color="auto"/>
              <w:bottom w:val="single" w:sz="4" w:space="0" w:color="auto"/>
            </w:tcBorders>
            <w:shd w:val="clear" w:color="auto" w:fill="FFFF00"/>
          </w:tcPr>
          <w:p w14:paraId="7D38A9D4" w14:textId="6BF9ADF8"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01D81458" w14:textId="6493EBC4"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911DDA" w14:textId="77777777" w:rsidR="0033550D" w:rsidRPr="00D95972" w:rsidRDefault="0033550D" w:rsidP="0033550D">
            <w:pPr>
              <w:rPr>
                <w:rFonts w:eastAsia="Batang" w:cs="Arial"/>
                <w:lang w:eastAsia="ko-KR"/>
              </w:rPr>
            </w:pPr>
          </w:p>
        </w:tc>
      </w:tr>
      <w:tr w:rsidR="0033550D" w:rsidRPr="00D95972" w14:paraId="3D3AF02E" w14:textId="77777777" w:rsidTr="00681FF2">
        <w:tc>
          <w:tcPr>
            <w:tcW w:w="976" w:type="dxa"/>
            <w:tcBorders>
              <w:top w:val="nil"/>
              <w:left w:val="thinThickThinSmallGap" w:sz="24" w:space="0" w:color="auto"/>
              <w:bottom w:val="nil"/>
            </w:tcBorders>
            <w:shd w:val="clear" w:color="auto" w:fill="auto"/>
          </w:tcPr>
          <w:p w14:paraId="5472C7A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61294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7A808E" w14:textId="44A5D23E" w:rsidR="0033550D" w:rsidRPr="00D95972" w:rsidRDefault="00FC5245" w:rsidP="0033550D">
            <w:pPr>
              <w:overflowPunct/>
              <w:autoSpaceDE/>
              <w:autoSpaceDN/>
              <w:adjustRightInd/>
              <w:textAlignment w:val="auto"/>
              <w:rPr>
                <w:rFonts w:cs="Arial"/>
                <w:lang w:val="en-US"/>
              </w:rPr>
            </w:pPr>
            <w:hyperlink r:id="rId342" w:history="1">
              <w:r w:rsidR="0033550D">
                <w:rPr>
                  <w:rStyle w:val="Hyperlink"/>
                </w:rPr>
                <w:t>C1-215766</w:t>
              </w:r>
            </w:hyperlink>
          </w:p>
        </w:tc>
        <w:tc>
          <w:tcPr>
            <w:tcW w:w="4191" w:type="dxa"/>
            <w:gridSpan w:val="3"/>
            <w:tcBorders>
              <w:top w:val="single" w:sz="4" w:space="0" w:color="auto"/>
              <w:bottom w:val="single" w:sz="4" w:space="0" w:color="auto"/>
            </w:tcBorders>
            <w:shd w:val="clear" w:color="auto" w:fill="FFFF00"/>
          </w:tcPr>
          <w:p w14:paraId="1AA2C505" w14:textId="07AA755F" w:rsidR="0033550D" w:rsidRPr="00D95972" w:rsidRDefault="0033550D" w:rsidP="0033550D">
            <w:pPr>
              <w:rPr>
                <w:rFonts w:cs="Arial"/>
              </w:rPr>
            </w:pPr>
            <w:r>
              <w:rPr>
                <w:rFonts w:cs="Arial"/>
              </w:rPr>
              <w:t>Replace obsolete RFC 2616 by RFC 7231</w:t>
            </w:r>
          </w:p>
        </w:tc>
        <w:tc>
          <w:tcPr>
            <w:tcW w:w="1767" w:type="dxa"/>
            <w:tcBorders>
              <w:top w:val="single" w:sz="4" w:space="0" w:color="auto"/>
              <w:bottom w:val="single" w:sz="4" w:space="0" w:color="auto"/>
            </w:tcBorders>
            <w:shd w:val="clear" w:color="auto" w:fill="FFFF00"/>
          </w:tcPr>
          <w:p w14:paraId="716D06FD" w14:textId="3165681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7EB1FE42" w14:textId="1A565AF9"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42EFA" w14:textId="77777777" w:rsidR="0033550D" w:rsidRPr="00D95972" w:rsidRDefault="0033550D" w:rsidP="0033550D">
            <w:pPr>
              <w:rPr>
                <w:rFonts w:eastAsia="Batang" w:cs="Arial"/>
                <w:lang w:eastAsia="ko-KR"/>
              </w:rPr>
            </w:pPr>
          </w:p>
        </w:tc>
      </w:tr>
      <w:tr w:rsidR="0033550D" w:rsidRPr="00D95972" w14:paraId="7602CE56" w14:textId="77777777" w:rsidTr="00681FF2">
        <w:tc>
          <w:tcPr>
            <w:tcW w:w="976" w:type="dxa"/>
            <w:tcBorders>
              <w:top w:val="nil"/>
              <w:left w:val="thinThickThinSmallGap" w:sz="24" w:space="0" w:color="auto"/>
              <w:bottom w:val="nil"/>
            </w:tcBorders>
            <w:shd w:val="clear" w:color="auto" w:fill="auto"/>
          </w:tcPr>
          <w:p w14:paraId="75628B8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8ED2D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3C63FD" w14:textId="2A1B7947" w:rsidR="0033550D" w:rsidRPr="00D95972" w:rsidRDefault="00FC5245" w:rsidP="0033550D">
            <w:pPr>
              <w:overflowPunct/>
              <w:autoSpaceDE/>
              <w:autoSpaceDN/>
              <w:adjustRightInd/>
              <w:textAlignment w:val="auto"/>
              <w:rPr>
                <w:rFonts w:cs="Arial"/>
                <w:lang w:val="en-US"/>
              </w:rPr>
            </w:pPr>
            <w:hyperlink r:id="rId343" w:history="1">
              <w:r w:rsidR="0033550D">
                <w:rPr>
                  <w:rStyle w:val="Hyperlink"/>
                </w:rPr>
                <w:t>C1-215767</w:t>
              </w:r>
            </w:hyperlink>
          </w:p>
        </w:tc>
        <w:tc>
          <w:tcPr>
            <w:tcW w:w="4191" w:type="dxa"/>
            <w:gridSpan w:val="3"/>
            <w:tcBorders>
              <w:top w:val="single" w:sz="4" w:space="0" w:color="auto"/>
              <w:bottom w:val="single" w:sz="4" w:space="0" w:color="auto"/>
            </w:tcBorders>
            <w:shd w:val="clear" w:color="auto" w:fill="FFFF00"/>
          </w:tcPr>
          <w:p w14:paraId="41D4DCD7" w14:textId="38F6CB59" w:rsidR="0033550D" w:rsidRPr="00D95972" w:rsidRDefault="0033550D" w:rsidP="0033550D">
            <w:pPr>
              <w:rPr>
                <w:rFonts w:cs="Arial"/>
              </w:rPr>
            </w:pPr>
            <w:r>
              <w:rPr>
                <w:rFonts w:cs="Arial"/>
              </w:rPr>
              <w:t>UAS UE registration - client procedure</w:t>
            </w:r>
          </w:p>
        </w:tc>
        <w:tc>
          <w:tcPr>
            <w:tcW w:w="1767" w:type="dxa"/>
            <w:tcBorders>
              <w:top w:val="single" w:sz="4" w:space="0" w:color="auto"/>
              <w:bottom w:val="single" w:sz="4" w:space="0" w:color="auto"/>
            </w:tcBorders>
            <w:shd w:val="clear" w:color="auto" w:fill="FFFF00"/>
          </w:tcPr>
          <w:p w14:paraId="1E290E95" w14:textId="6EE3F70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282121E1" w14:textId="3A890F14"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1D6D9D" w14:textId="77777777" w:rsidR="0033550D" w:rsidRPr="00D95972" w:rsidRDefault="0033550D" w:rsidP="0033550D">
            <w:pPr>
              <w:rPr>
                <w:rFonts w:eastAsia="Batang" w:cs="Arial"/>
                <w:lang w:eastAsia="ko-KR"/>
              </w:rPr>
            </w:pPr>
          </w:p>
        </w:tc>
      </w:tr>
      <w:tr w:rsidR="0033550D" w:rsidRPr="00D95972" w14:paraId="72D4C2E6" w14:textId="77777777" w:rsidTr="00681FF2">
        <w:tc>
          <w:tcPr>
            <w:tcW w:w="976" w:type="dxa"/>
            <w:tcBorders>
              <w:top w:val="nil"/>
              <w:left w:val="thinThickThinSmallGap" w:sz="24" w:space="0" w:color="auto"/>
              <w:bottom w:val="nil"/>
            </w:tcBorders>
            <w:shd w:val="clear" w:color="auto" w:fill="auto"/>
          </w:tcPr>
          <w:p w14:paraId="1D86C81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B66F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FD79943" w14:textId="4BBDEEC0" w:rsidR="0033550D" w:rsidRPr="00D95972" w:rsidRDefault="00FC5245" w:rsidP="0033550D">
            <w:pPr>
              <w:overflowPunct/>
              <w:autoSpaceDE/>
              <w:autoSpaceDN/>
              <w:adjustRightInd/>
              <w:textAlignment w:val="auto"/>
              <w:rPr>
                <w:rFonts w:cs="Arial"/>
                <w:lang w:val="en-US"/>
              </w:rPr>
            </w:pPr>
            <w:hyperlink r:id="rId344" w:history="1">
              <w:r w:rsidR="0033550D">
                <w:rPr>
                  <w:rStyle w:val="Hyperlink"/>
                </w:rPr>
                <w:t>C1-215768</w:t>
              </w:r>
            </w:hyperlink>
          </w:p>
        </w:tc>
        <w:tc>
          <w:tcPr>
            <w:tcW w:w="4191" w:type="dxa"/>
            <w:gridSpan w:val="3"/>
            <w:tcBorders>
              <w:top w:val="single" w:sz="4" w:space="0" w:color="auto"/>
              <w:bottom w:val="single" w:sz="4" w:space="0" w:color="auto"/>
            </w:tcBorders>
            <w:shd w:val="clear" w:color="auto" w:fill="FFFF00"/>
          </w:tcPr>
          <w:p w14:paraId="7D1F6818" w14:textId="020AA936" w:rsidR="0033550D" w:rsidRPr="00D95972" w:rsidRDefault="0033550D" w:rsidP="0033550D">
            <w:pPr>
              <w:rPr>
                <w:rFonts w:cs="Arial"/>
              </w:rPr>
            </w:pPr>
            <w:r>
              <w:rPr>
                <w:rFonts w:cs="Arial"/>
              </w:rPr>
              <w:t>UAS UE registration - server procedure</w:t>
            </w:r>
          </w:p>
        </w:tc>
        <w:tc>
          <w:tcPr>
            <w:tcW w:w="1767" w:type="dxa"/>
            <w:tcBorders>
              <w:top w:val="single" w:sz="4" w:space="0" w:color="auto"/>
              <w:bottom w:val="single" w:sz="4" w:space="0" w:color="auto"/>
            </w:tcBorders>
            <w:shd w:val="clear" w:color="auto" w:fill="FFFF00"/>
          </w:tcPr>
          <w:p w14:paraId="38E948DF" w14:textId="6E0A1D4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689D5911" w14:textId="15125ADB"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EDB02" w14:textId="77777777" w:rsidR="0033550D" w:rsidRPr="00D95972" w:rsidRDefault="0033550D" w:rsidP="0033550D">
            <w:pPr>
              <w:rPr>
                <w:rFonts w:eastAsia="Batang" w:cs="Arial"/>
                <w:lang w:eastAsia="ko-KR"/>
              </w:rPr>
            </w:pPr>
          </w:p>
        </w:tc>
      </w:tr>
      <w:tr w:rsidR="0033550D" w:rsidRPr="00D95972" w14:paraId="1180F085" w14:textId="77777777" w:rsidTr="00681FF2">
        <w:tc>
          <w:tcPr>
            <w:tcW w:w="976" w:type="dxa"/>
            <w:tcBorders>
              <w:top w:val="nil"/>
              <w:left w:val="thinThickThinSmallGap" w:sz="24" w:space="0" w:color="auto"/>
              <w:bottom w:val="nil"/>
            </w:tcBorders>
            <w:shd w:val="clear" w:color="auto" w:fill="auto"/>
          </w:tcPr>
          <w:p w14:paraId="2F269F9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C5FF6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1E33908" w14:textId="1426D8D7" w:rsidR="0033550D" w:rsidRPr="00D95972" w:rsidRDefault="00FC5245" w:rsidP="0033550D">
            <w:pPr>
              <w:overflowPunct/>
              <w:autoSpaceDE/>
              <w:autoSpaceDN/>
              <w:adjustRightInd/>
              <w:textAlignment w:val="auto"/>
              <w:rPr>
                <w:rFonts w:cs="Arial"/>
                <w:lang w:val="en-US"/>
              </w:rPr>
            </w:pPr>
            <w:hyperlink r:id="rId345" w:history="1">
              <w:r w:rsidR="0033550D">
                <w:rPr>
                  <w:rStyle w:val="Hyperlink"/>
                </w:rPr>
                <w:t>C1-215769</w:t>
              </w:r>
            </w:hyperlink>
          </w:p>
        </w:tc>
        <w:tc>
          <w:tcPr>
            <w:tcW w:w="4191" w:type="dxa"/>
            <w:gridSpan w:val="3"/>
            <w:tcBorders>
              <w:top w:val="single" w:sz="4" w:space="0" w:color="auto"/>
              <w:bottom w:val="single" w:sz="4" w:space="0" w:color="auto"/>
            </w:tcBorders>
            <w:shd w:val="clear" w:color="auto" w:fill="FFFF00"/>
          </w:tcPr>
          <w:p w14:paraId="050FA713" w14:textId="4BF97A32" w:rsidR="0033550D" w:rsidRPr="00D95972" w:rsidRDefault="0033550D" w:rsidP="0033550D">
            <w:pPr>
              <w:rPr>
                <w:rFonts w:cs="Arial"/>
              </w:rPr>
            </w:pPr>
            <w:r>
              <w:rPr>
                <w:rFonts w:cs="Arial"/>
              </w:rPr>
              <w:t>UAS UE registration update - client procedure</w:t>
            </w:r>
          </w:p>
        </w:tc>
        <w:tc>
          <w:tcPr>
            <w:tcW w:w="1767" w:type="dxa"/>
            <w:tcBorders>
              <w:top w:val="single" w:sz="4" w:space="0" w:color="auto"/>
              <w:bottom w:val="single" w:sz="4" w:space="0" w:color="auto"/>
            </w:tcBorders>
            <w:shd w:val="clear" w:color="auto" w:fill="FFFF00"/>
          </w:tcPr>
          <w:p w14:paraId="44893C1A" w14:textId="3CD1AD9A"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FD384C1" w14:textId="52FDB3D4"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8D06E" w14:textId="77777777" w:rsidR="0033550D" w:rsidRPr="00D95972" w:rsidRDefault="0033550D" w:rsidP="0033550D">
            <w:pPr>
              <w:rPr>
                <w:rFonts w:eastAsia="Batang" w:cs="Arial"/>
                <w:lang w:eastAsia="ko-KR"/>
              </w:rPr>
            </w:pPr>
          </w:p>
        </w:tc>
      </w:tr>
      <w:tr w:rsidR="0033550D" w:rsidRPr="00D95972" w14:paraId="1CCEC7A6" w14:textId="77777777" w:rsidTr="00681FF2">
        <w:tc>
          <w:tcPr>
            <w:tcW w:w="976" w:type="dxa"/>
            <w:tcBorders>
              <w:top w:val="nil"/>
              <w:left w:val="thinThickThinSmallGap" w:sz="24" w:space="0" w:color="auto"/>
              <w:bottom w:val="nil"/>
            </w:tcBorders>
            <w:shd w:val="clear" w:color="auto" w:fill="auto"/>
          </w:tcPr>
          <w:p w14:paraId="1E7045F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39A88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03A7B9" w14:textId="33220FA8" w:rsidR="0033550D" w:rsidRPr="00D95972" w:rsidRDefault="00FC5245" w:rsidP="0033550D">
            <w:pPr>
              <w:overflowPunct/>
              <w:autoSpaceDE/>
              <w:autoSpaceDN/>
              <w:adjustRightInd/>
              <w:textAlignment w:val="auto"/>
              <w:rPr>
                <w:rFonts w:cs="Arial"/>
                <w:lang w:val="en-US"/>
              </w:rPr>
            </w:pPr>
            <w:hyperlink r:id="rId346" w:history="1">
              <w:r w:rsidR="0033550D">
                <w:rPr>
                  <w:rStyle w:val="Hyperlink"/>
                </w:rPr>
                <w:t>C1-215770</w:t>
              </w:r>
            </w:hyperlink>
          </w:p>
        </w:tc>
        <w:tc>
          <w:tcPr>
            <w:tcW w:w="4191" w:type="dxa"/>
            <w:gridSpan w:val="3"/>
            <w:tcBorders>
              <w:top w:val="single" w:sz="4" w:space="0" w:color="auto"/>
              <w:bottom w:val="single" w:sz="4" w:space="0" w:color="auto"/>
            </w:tcBorders>
            <w:shd w:val="clear" w:color="auto" w:fill="FFFF00"/>
          </w:tcPr>
          <w:p w14:paraId="7E464C21" w14:textId="4FD3A331" w:rsidR="0033550D" w:rsidRPr="00D95972" w:rsidRDefault="0033550D" w:rsidP="0033550D">
            <w:pPr>
              <w:rPr>
                <w:rFonts w:cs="Arial"/>
              </w:rPr>
            </w:pPr>
            <w:r>
              <w:rPr>
                <w:rFonts w:cs="Arial"/>
              </w:rPr>
              <w:t>UAS UE registration update - server procedure</w:t>
            </w:r>
          </w:p>
        </w:tc>
        <w:tc>
          <w:tcPr>
            <w:tcW w:w="1767" w:type="dxa"/>
            <w:tcBorders>
              <w:top w:val="single" w:sz="4" w:space="0" w:color="auto"/>
              <w:bottom w:val="single" w:sz="4" w:space="0" w:color="auto"/>
            </w:tcBorders>
            <w:shd w:val="clear" w:color="auto" w:fill="FFFF00"/>
          </w:tcPr>
          <w:p w14:paraId="69E38BB7" w14:textId="05287BC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5973E3E4" w14:textId="7D202C45"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FA77B2" w14:textId="77777777" w:rsidR="0033550D" w:rsidRPr="00D95972" w:rsidRDefault="0033550D" w:rsidP="0033550D">
            <w:pPr>
              <w:rPr>
                <w:rFonts w:eastAsia="Batang" w:cs="Arial"/>
                <w:lang w:eastAsia="ko-KR"/>
              </w:rPr>
            </w:pPr>
          </w:p>
        </w:tc>
      </w:tr>
      <w:tr w:rsidR="0033550D" w:rsidRPr="00D95972" w14:paraId="0E94ACE2" w14:textId="77777777" w:rsidTr="00681FF2">
        <w:tc>
          <w:tcPr>
            <w:tcW w:w="976" w:type="dxa"/>
            <w:tcBorders>
              <w:top w:val="nil"/>
              <w:left w:val="thinThickThinSmallGap" w:sz="24" w:space="0" w:color="auto"/>
              <w:bottom w:val="nil"/>
            </w:tcBorders>
            <w:shd w:val="clear" w:color="auto" w:fill="auto"/>
          </w:tcPr>
          <w:p w14:paraId="6A43CA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5B062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AADE1DE" w14:textId="245B38A0" w:rsidR="0033550D" w:rsidRPr="00D95972" w:rsidRDefault="00FC5245" w:rsidP="0033550D">
            <w:pPr>
              <w:overflowPunct/>
              <w:autoSpaceDE/>
              <w:autoSpaceDN/>
              <w:adjustRightInd/>
              <w:textAlignment w:val="auto"/>
              <w:rPr>
                <w:rFonts w:cs="Arial"/>
                <w:lang w:val="en-US"/>
              </w:rPr>
            </w:pPr>
            <w:hyperlink r:id="rId347" w:history="1">
              <w:r w:rsidR="0033550D">
                <w:rPr>
                  <w:rStyle w:val="Hyperlink"/>
                </w:rPr>
                <w:t>C1-215771</w:t>
              </w:r>
            </w:hyperlink>
          </w:p>
        </w:tc>
        <w:tc>
          <w:tcPr>
            <w:tcW w:w="4191" w:type="dxa"/>
            <w:gridSpan w:val="3"/>
            <w:tcBorders>
              <w:top w:val="single" w:sz="4" w:space="0" w:color="auto"/>
              <w:bottom w:val="single" w:sz="4" w:space="0" w:color="auto"/>
            </w:tcBorders>
            <w:shd w:val="clear" w:color="auto" w:fill="FFFF00"/>
          </w:tcPr>
          <w:p w14:paraId="1BBEB906" w14:textId="71C0109A" w:rsidR="0033550D" w:rsidRPr="00D95972" w:rsidRDefault="0033550D" w:rsidP="0033550D">
            <w:pPr>
              <w:rPr>
                <w:rFonts w:cs="Arial"/>
              </w:rPr>
            </w:pPr>
            <w:r>
              <w:rPr>
                <w:rFonts w:cs="Arial"/>
              </w:rPr>
              <w:t>UAS UE de-registration - client procedure</w:t>
            </w:r>
          </w:p>
        </w:tc>
        <w:tc>
          <w:tcPr>
            <w:tcW w:w="1767" w:type="dxa"/>
            <w:tcBorders>
              <w:top w:val="single" w:sz="4" w:space="0" w:color="auto"/>
              <w:bottom w:val="single" w:sz="4" w:space="0" w:color="auto"/>
            </w:tcBorders>
            <w:shd w:val="clear" w:color="auto" w:fill="FFFF00"/>
          </w:tcPr>
          <w:p w14:paraId="7ECCD792" w14:textId="7049E08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376E551" w14:textId="5D385DC2"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80FD8" w14:textId="77777777" w:rsidR="0033550D" w:rsidRPr="00D95972" w:rsidRDefault="0033550D" w:rsidP="0033550D">
            <w:pPr>
              <w:rPr>
                <w:rFonts w:eastAsia="Batang" w:cs="Arial"/>
                <w:lang w:eastAsia="ko-KR"/>
              </w:rPr>
            </w:pPr>
          </w:p>
        </w:tc>
      </w:tr>
      <w:tr w:rsidR="0033550D" w:rsidRPr="00D95972" w14:paraId="2653BEB2" w14:textId="77777777" w:rsidTr="00681FF2">
        <w:tc>
          <w:tcPr>
            <w:tcW w:w="976" w:type="dxa"/>
            <w:tcBorders>
              <w:top w:val="nil"/>
              <w:left w:val="thinThickThinSmallGap" w:sz="24" w:space="0" w:color="auto"/>
              <w:bottom w:val="nil"/>
            </w:tcBorders>
            <w:shd w:val="clear" w:color="auto" w:fill="auto"/>
          </w:tcPr>
          <w:p w14:paraId="6C01872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A9F26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C5252C" w14:textId="5D4749BE" w:rsidR="0033550D" w:rsidRPr="00D95972" w:rsidRDefault="00FC5245" w:rsidP="0033550D">
            <w:pPr>
              <w:overflowPunct/>
              <w:autoSpaceDE/>
              <w:autoSpaceDN/>
              <w:adjustRightInd/>
              <w:textAlignment w:val="auto"/>
              <w:rPr>
                <w:rFonts w:cs="Arial"/>
                <w:lang w:val="en-US"/>
              </w:rPr>
            </w:pPr>
            <w:hyperlink r:id="rId348" w:history="1">
              <w:r w:rsidR="0033550D">
                <w:rPr>
                  <w:rStyle w:val="Hyperlink"/>
                </w:rPr>
                <w:t>C1-215772</w:t>
              </w:r>
            </w:hyperlink>
          </w:p>
        </w:tc>
        <w:tc>
          <w:tcPr>
            <w:tcW w:w="4191" w:type="dxa"/>
            <w:gridSpan w:val="3"/>
            <w:tcBorders>
              <w:top w:val="single" w:sz="4" w:space="0" w:color="auto"/>
              <w:bottom w:val="single" w:sz="4" w:space="0" w:color="auto"/>
            </w:tcBorders>
            <w:shd w:val="clear" w:color="auto" w:fill="FFFF00"/>
          </w:tcPr>
          <w:p w14:paraId="092FD4F7" w14:textId="036BC248" w:rsidR="0033550D" w:rsidRPr="00D95972" w:rsidRDefault="0033550D" w:rsidP="0033550D">
            <w:pPr>
              <w:rPr>
                <w:rFonts w:cs="Arial"/>
              </w:rPr>
            </w:pPr>
            <w:r>
              <w:rPr>
                <w:rFonts w:cs="Arial"/>
              </w:rPr>
              <w:t>UAS UE de-registration - server procedure</w:t>
            </w:r>
          </w:p>
        </w:tc>
        <w:tc>
          <w:tcPr>
            <w:tcW w:w="1767" w:type="dxa"/>
            <w:tcBorders>
              <w:top w:val="single" w:sz="4" w:space="0" w:color="auto"/>
              <w:bottom w:val="single" w:sz="4" w:space="0" w:color="auto"/>
            </w:tcBorders>
            <w:shd w:val="clear" w:color="auto" w:fill="FFFF00"/>
          </w:tcPr>
          <w:p w14:paraId="0B09C241" w14:textId="5808EEF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06DE5C6" w14:textId="69C36286"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48C35" w14:textId="77777777" w:rsidR="0033550D" w:rsidRPr="00D95972" w:rsidRDefault="0033550D" w:rsidP="0033550D">
            <w:pPr>
              <w:rPr>
                <w:rFonts w:eastAsia="Batang" w:cs="Arial"/>
                <w:lang w:eastAsia="ko-KR"/>
              </w:rPr>
            </w:pPr>
          </w:p>
        </w:tc>
      </w:tr>
      <w:tr w:rsidR="0033550D" w:rsidRPr="00D95972" w14:paraId="5823A172" w14:textId="77777777" w:rsidTr="00681FF2">
        <w:tc>
          <w:tcPr>
            <w:tcW w:w="976" w:type="dxa"/>
            <w:tcBorders>
              <w:top w:val="nil"/>
              <w:left w:val="thinThickThinSmallGap" w:sz="24" w:space="0" w:color="auto"/>
              <w:bottom w:val="nil"/>
            </w:tcBorders>
            <w:shd w:val="clear" w:color="auto" w:fill="auto"/>
          </w:tcPr>
          <w:p w14:paraId="3A2AEDA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BED2DB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4FE8DFA" w14:textId="5C2CE8EF" w:rsidR="0033550D" w:rsidRPr="00D95972" w:rsidRDefault="00FC5245" w:rsidP="0033550D">
            <w:pPr>
              <w:overflowPunct/>
              <w:autoSpaceDE/>
              <w:autoSpaceDN/>
              <w:adjustRightInd/>
              <w:textAlignment w:val="auto"/>
              <w:rPr>
                <w:rFonts w:cs="Arial"/>
                <w:lang w:val="en-US"/>
              </w:rPr>
            </w:pPr>
            <w:hyperlink r:id="rId349" w:history="1">
              <w:r w:rsidR="0033550D">
                <w:rPr>
                  <w:rStyle w:val="Hyperlink"/>
                </w:rPr>
                <w:t>C1-215880</w:t>
              </w:r>
            </w:hyperlink>
          </w:p>
        </w:tc>
        <w:tc>
          <w:tcPr>
            <w:tcW w:w="4191" w:type="dxa"/>
            <w:gridSpan w:val="3"/>
            <w:tcBorders>
              <w:top w:val="single" w:sz="4" w:space="0" w:color="auto"/>
              <w:bottom w:val="single" w:sz="4" w:space="0" w:color="auto"/>
            </w:tcBorders>
            <w:shd w:val="clear" w:color="auto" w:fill="FFFF00"/>
          </w:tcPr>
          <w:p w14:paraId="6499B63D" w14:textId="065DF5C4" w:rsidR="0033550D" w:rsidRPr="00D95972" w:rsidRDefault="0033550D" w:rsidP="0033550D">
            <w:pPr>
              <w:rPr>
                <w:rFonts w:cs="Arial"/>
              </w:rPr>
            </w:pPr>
            <w:r>
              <w:rPr>
                <w:rFonts w:cs="Arial"/>
              </w:rPr>
              <w:t>updates to C2 communication modes configuration procedure</w:t>
            </w:r>
          </w:p>
        </w:tc>
        <w:tc>
          <w:tcPr>
            <w:tcW w:w="1767" w:type="dxa"/>
            <w:tcBorders>
              <w:top w:val="single" w:sz="4" w:space="0" w:color="auto"/>
              <w:bottom w:val="single" w:sz="4" w:space="0" w:color="auto"/>
            </w:tcBorders>
            <w:shd w:val="clear" w:color="auto" w:fill="FFFF00"/>
          </w:tcPr>
          <w:p w14:paraId="77F13D44" w14:textId="5DAA07C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CC8443F" w14:textId="5EF8C072"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EF307B" w14:textId="77777777" w:rsidR="0033550D" w:rsidRPr="00D95972" w:rsidRDefault="0033550D" w:rsidP="0033550D">
            <w:pPr>
              <w:rPr>
                <w:rFonts w:eastAsia="Batang" w:cs="Arial"/>
                <w:lang w:eastAsia="ko-KR"/>
              </w:rPr>
            </w:pPr>
          </w:p>
        </w:tc>
      </w:tr>
      <w:tr w:rsidR="0033550D" w:rsidRPr="00D95972" w14:paraId="7016D2A2" w14:textId="77777777" w:rsidTr="00681FF2">
        <w:tc>
          <w:tcPr>
            <w:tcW w:w="976" w:type="dxa"/>
            <w:tcBorders>
              <w:top w:val="nil"/>
              <w:left w:val="thinThickThinSmallGap" w:sz="24" w:space="0" w:color="auto"/>
              <w:bottom w:val="nil"/>
            </w:tcBorders>
            <w:shd w:val="clear" w:color="auto" w:fill="auto"/>
          </w:tcPr>
          <w:p w14:paraId="795220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EC5A91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F5C454" w14:textId="4EDAC8AD" w:rsidR="0033550D" w:rsidRPr="00D95972" w:rsidRDefault="00FC5245" w:rsidP="0033550D">
            <w:pPr>
              <w:overflowPunct/>
              <w:autoSpaceDE/>
              <w:autoSpaceDN/>
              <w:adjustRightInd/>
              <w:textAlignment w:val="auto"/>
              <w:rPr>
                <w:rFonts w:cs="Arial"/>
                <w:lang w:val="en-US"/>
              </w:rPr>
            </w:pPr>
            <w:hyperlink r:id="rId350" w:history="1">
              <w:r w:rsidR="0033550D">
                <w:rPr>
                  <w:rStyle w:val="Hyperlink"/>
                </w:rPr>
                <w:t>C1-215881</w:t>
              </w:r>
            </w:hyperlink>
          </w:p>
        </w:tc>
        <w:tc>
          <w:tcPr>
            <w:tcW w:w="4191" w:type="dxa"/>
            <w:gridSpan w:val="3"/>
            <w:tcBorders>
              <w:top w:val="single" w:sz="4" w:space="0" w:color="auto"/>
              <w:bottom w:val="single" w:sz="4" w:space="0" w:color="auto"/>
            </w:tcBorders>
            <w:shd w:val="clear" w:color="auto" w:fill="FFFF00"/>
          </w:tcPr>
          <w:p w14:paraId="7279C1F3" w14:textId="062D3976" w:rsidR="0033550D" w:rsidRPr="00D95972" w:rsidRDefault="0033550D" w:rsidP="0033550D">
            <w:pPr>
              <w:rPr>
                <w:rFonts w:cs="Arial"/>
              </w:rPr>
            </w:pPr>
            <w:r>
              <w:rPr>
                <w:rFonts w:cs="Arial"/>
              </w:rPr>
              <w:t>updates to C2 communication mode selection by UAE Client procedure</w:t>
            </w:r>
          </w:p>
        </w:tc>
        <w:tc>
          <w:tcPr>
            <w:tcW w:w="1767" w:type="dxa"/>
            <w:tcBorders>
              <w:top w:val="single" w:sz="4" w:space="0" w:color="auto"/>
              <w:bottom w:val="single" w:sz="4" w:space="0" w:color="auto"/>
            </w:tcBorders>
            <w:shd w:val="clear" w:color="auto" w:fill="FFFF00"/>
          </w:tcPr>
          <w:p w14:paraId="441275A6" w14:textId="10021B2B"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3382A37" w14:textId="3BD8F60C"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B82957" w14:textId="77777777" w:rsidR="0033550D" w:rsidRPr="00D95972" w:rsidRDefault="0033550D" w:rsidP="0033550D">
            <w:pPr>
              <w:rPr>
                <w:rFonts w:eastAsia="Batang" w:cs="Arial"/>
                <w:lang w:eastAsia="ko-KR"/>
              </w:rPr>
            </w:pPr>
          </w:p>
        </w:tc>
      </w:tr>
      <w:tr w:rsidR="0033550D" w:rsidRPr="00D95972" w14:paraId="4B40EF61" w14:textId="77777777" w:rsidTr="00681FF2">
        <w:tc>
          <w:tcPr>
            <w:tcW w:w="976" w:type="dxa"/>
            <w:tcBorders>
              <w:top w:val="nil"/>
              <w:left w:val="thinThickThinSmallGap" w:sz="24" w:space="0" w:color="auto"/>
              <w:bottom w:val="nil"/>
            </w:tcBorders>
            <w:shd w:val="clear" w:color="auto" w:fill="auto"/>
          </w:tcPr>
          <w:p w14:paraId="7C91B6E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D22213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1622E41" w14:textId="0B1674E4" w:rsidR="0033550D" w:rsidRPr="00D95972" w:rsidRDefault="00FC5245" w:rsidP="0033550D">
            <w:pPr>
              <w:overflowPunct/>
              <w:autoSpaceDE/>
              <w:autoSpaceDN/>
              <w:adjustRightInd/>
              <w:textAlignment w:val="auto"/>
              <w:rPr>
                <w:rFonts w:cs="Arial"/>
                <w:lang w:val="en-US"/>
              </w:rPr>
            </w:pPr>
            <w:hyperlink r:id="rId351" w:history="1">
              <w:r w:rsidR="0033550D">
                <w:rPr>
                  <w:rStyle w:val="Hyperlink"/>
                </w:rPr>
                <w:t>C1-215882</w:t>
              </w:r>
            </w:hyperlink>
          </w:p>
        </w:tc>
        <w:tc>
          <w:tcPr>
            <w:tcW w:w="4191" w:type="dxa"/>
            <w:gridSpan w:val="3"/>
            <w:tcBorders>
              <w:top w:val="single" w:sz="4" w:space="0" w:color="auto"/>
              <w:bottom w:val="single" w:sz="4" w:space="0" w:color="auto"/>
            </w:tcBorders>
            <w:shd w:val="clear" w:color="auto" w:fill="FFFF00"/>
          </w:tcPr>
          <w:p w14:paraId="4E95284A" w14:textId="5C658BF6" w:rsidR="0033550D" w:rsidRPr="00D95972" w:rsidRDefault="0033550D" w:rsidP="0033550D">
            <w:pPr>
              <w:rPr>
                <w:rFonts w:cs="Arial"/>
              </w:rPr>
            </w:pPr>
            <w:r>
              <w:rPr>
                <w:rFonts w:cs="Arial"/>
              </w:rPr>
              <w:t>Structure for C2 communication mode selection by UAE Client procedure</w:t>
            </w:r>
          </w:p>
        </w:tc>
        <w:tc>
          <w:tcPr>
            <w:tcW w:w="1767" w:type="dxa"/>
            <w:tcBorders>
              <w:top w:val="single" w:sz="4" w:space="0" w:color="auto"/>
              <w:bottom w:val="single" w:sz="4" w:space="0" w:color="auto"/>
            </w:tcBorders>
            <w:shd w:val="clear" w:color="auto" w:fill="FFFF00"/>
          </w:tcPr>
          <w:p w14:paraId="4B376CF5" w14:textId="3EB74A1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85BD72F" w14:textId="18A11EA8"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AFA4B" w14:textId="77777777" w:rsidR="0033550D" w:rsidRPr="00D95972" w:rsidRDefault="0033550D" w:rsidP="0033550D">
            <w:pPr>
              <w:rPr>
                <w:rFonts w:eastAsia="Batang" w:cs="Arial"/>
                <w:lang w:eastAsia="ko-KR"/>
              </w:rPr>
            </w:pPr>
          </w:p>
        </w:tc>
      </w:tr>
      <w:tr w:rsidR="0033550D" w:rsidRPr="00D95972" w14:paraId="6E6AECA7" w14:textId="77777777" w:rsidTr="00681FF2">
        <w:tc>
          <w:tcPr>
            <w:tcW w:w="976" w:type="dxa"/>
            <w:tcBorders>
              <w:top w:val="nil"/>
              <w:left w:val="thinThickThinSmallGap" w:sz="24" w:space="0" w:color="auto"/>
              <w:bottom w:val="nil"/>
            </w:tcBorders>
            <w:shd w:val="clear" w:color="auto" w:fill="auto"/>
          </w:tcPr>
          <w:p w14:paraId="45B7317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F0B85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DD6202" w14:textId="6B56BAEE" w:rsidR="0033550D" w:rsidRPr="00D95972" w:rsidRDefault="00FC5245" w:rsidP="0033550D">
            <w:pPr>
              <w:overflowPunct/>
              <w:autoSpaceDE/>
              <w:autoSpaceDN/>
              <w:adjustRightInd/>
              <w:textAlignment w:val="auto"/>
              <w:rPr>
                <w:rFonts w:cs="Arial"/>
                <w:lang w:val="en-US"/>
              </w:rPr>
            </w:pPr>
            <w:hyperlink r:id="rId352" w:history="1">
              <w:r w:rsidR="0033550D">
                <w:rPr>
                  <w:rStyle w:val="Hyperlink"/>
                </w:rPr>
                <w:t>C1-215883</w:t>
              </w:r>
            </w:hyperlink>
          </w:p>
        </w:tc>
        <w:tc>
          <w:tcPr>
            <w:tcW w:w="4191" w:type="dxa"/>
            <w:gridSpan w:val="3"/>
            <w:tcBorders>
              <w:top w:val="single" w:sz="4" w:space="0" w:color="auto"/>
              <w:bottom w:val="single" w:sz="4" w:space="0" w:color="auto"/>
            </w:tcBorders>
            <w:shd w:val="clear" w:color="auto" w:fill="FFFF00"/>
          </w:tcPr>
          <w:p w14:paraId="7805D697" w14:textId="51096E3E" w:rsidR="0033550D" w:rsidRPr="00D95972" w:rsidRDefault="0033550D" w:rsidP="0033550D">
            <w:pPr>
              <w:rPr>
                <w:rFonts w:cs="Arial"/>
              </w:rPr>
            </w:pPr>
            <w:r>
              <w:rPr>
                <w:rFonts w:cs="Arial"/>
              </w:rPr>
              <w:t>Data semantics for C2 communication mode selection by UAE Client procedure</w:t>
            </w:r>
          </w:p>
        </w:tc>
        <w:tc>
          <w:tcPr>
            <w:tcW w:w="1767" w:type="dxa"/>
            <w:tcBorders>
              <w:top w:val="single" w:sz="4" w:space="0" w:color="auto"/>
              <w:bottom w:val="single" w:sz="4" w:space="0" w:color="auto"/>
            </w:tcBorders>
            <w:shd w:val="clear" w:color="auto" w:fill="FFFF00"/>
          </w:tcPr>
          <w:p w14:paraId="13066667" w14:textId="71D7127E"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77934785" w14:textId="62ED6109"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BABCE" w14:textId="77777777" w:rsidR="0033550D" w:rsidRPr="00D95972" w:rsidRDefault="0033550D" w:rsidP="0033550D">
            <w:pPr>
              <w:rPr>
                <w:rFonts w:eastAsia="Batang" w:cs="Arial"/>
                <w:lang w:eastAsia="ko-KR"/>
              </w:rPr>
            </w:pPr>
          </w:p>
        </w:tc>
      </w:tr>
      <w:tr w:rsidR="0033550D" w:rsidRPr="00D95972" w14:paraId="211F06FE" w14:textId="77777777" w:rsidTr="00681FF2">
        <w:tc>
          <w:tcPr>
            <w:tcW w:w="976" w:type="dxa"/>
            <w:tcBorders>
              <w:top w:val="nil"/>
              <w:left w:val="thinThickThinSmallGap" w:sz="24" w:space="0" w:color="auto"/>
              <w:bottom w:val="nil"/>
            </w:tcBorders>
            <w:shd w:val="clear" w:color="auto" w:fill="auto"/>
          </w:tcPr>
          <w:p w14:paraId="2E753B1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68C64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88BABB2" w14:textId="4D0A84AC" w:rsidR="0033550D" w:rsidRPr="00D95972" w:rsidRDefault="00FC5245" w:rsidP="0033550D">
            <w:pPr>
              <w:overflowPunct/>
              <w:autoSpaceDE/>
              <w:autoSpaceDN/>
              <w:adjustRightInd/>
              <w:textAlignment w:val="auto"/>
              <w:rPr>
                <w:rFonts w:cs="Arial"/>
                <w:lang w:val="en-US"/>
              </w:rPr>
            </w:pPr>
            <w:hyperlink r:id="rId353" w:history="1">
              <w:r w:rsidR="0033550D">
                <w:rPr>
                  <w:rStyle w:val="Hyperlink"/>
                </w:rPr>
                <w:t>C1-215884</w:t>
              </w:r>
            </w:hyperlink>
          </w:p>
        </w:tc>
        <w:tc>
          <w:tcPr>
            <w:tcW w:w="4191" w:type="dxa"/>
            <w:gridSpan w:val="3"/>
            <w:tcBorders>
              <w:top w:val="single" w:sz="4" w:space="0" w:color="auto"/>
              <w:bottom w:val="single" w:sz="4" w:space="0" w:color="auto"/>
            </w:tcBorders>
            <w:shd w:val="clear" w:color="auto" w:fill="FFFF00"/>
          </w:tcPr>
          <w:p w14:paraId="5146A8F3" w14:textId="67F188F2" w:rsidR="0033550D" w:rsidRPr="00D95972" w:rsidRDefault="0033550D" w:rsidP="0033550D">
            <w:pPr>
              <w:rPr>
                <w:rFonts w:cs="Arial"/>
              </w:rPr>
            </w:pPr>
            <w:r>
              <w:rPr>
                <w:rFonts w:cs="Arial"/>
              </w:rPr>
              <w:t>XML schema for C2 communication mode selection by UAE Client procedure</w:t>
            </w:r>
          </w:p>
        </w:tc>
        <w:tc>
          <w:tcPr>
            <w:tcW w:w="1767" w:type="dxa"/>
            <w:tcBorders>
              <w:top w:val="single" w:sz="4" w:space="0" w:color="auto"/>
              <w:bottom w:val="single" w:sz="4" w:space="0" w:color="auto"/>
            </w:tcBorders>
            <w:shd w:val="clear" w:color="auto" w:fill="FFFF00"/>
          </w:tcPr>
          <w:p w14:paraId="1ECC5197" w14:textId="381FA27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1F62C322" w14:textId="30A7FD41"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E4A873" w14:textId="77777777" w:rsidR="0033550D" w:rsidRPr="00D95972" w:rsidRDefault="0033550D" w:rsidP="0033550D">
            <w:pPr>
              <w:rPr>
                <w:rFonts w:eastAsia="Batang" w:cs="Arial"/>
                <w:lang w:eastAsia="ko-KR"/>
              </w:rPr>
            </w:pPr>
          </w:p>
        </w:tc>
      </w:tr>
      <w:tr w:rsidR="0033550D" w:rsidRPr="00D95972" w14:paraId="32049106" w14:textId="77777777" w:rsidTr="00681FF2">
        <w:tc>
          <w:tcPr>
            <w:tcW w:w="976" w:type="dxa"/>
            <w:tcBorders>
              <w:top w:val="nil"/>
              <w:left w:val="thinThickThinSmallGap" w:sz="24" w:space="0" w:color="auto"/>
              <w:bottom w:val="nil"/>
            </w:tcBorders>
            <w:shd w:val="clear" w:color="auto" w:fill="auto"/>
          </w:tcPr>
          <w:p w14:paraId="7BCF25F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F1835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48D3C2" w14:textId="0F06051A" w:rsidR="0033550D" w:rsidRPr="00D95972" w:rsidRDefault="00FC5245" w:rsidP="0033550D">
            <w:pPr>
              <w:overflowPunct/>
              <w:autoSpaceDE/>
              <w:autoSpaceDN/>
              <w:adjustRightInd/>
              <w:textAlignment w:val="auto"/>
              <w:rPr>
                <w:rFonts w:cs="Arial"/>
                <w:lang w:val="en-US"/>
              </w:rPr>
            </w:pPr>
            <w:hyperlink r:id="rId354" w:history="1">
              <w:r w:rsidR="0033550D">
                <w:rPr>
                  <w:rStyle w:val="Hyperlink"/>
                </w:rPr>
                <w:t>C1-215885</w:t>
              </w:r>
            </w:hyperlink>
          </w:p>
        </w:tc>
        <w:tc>
          <w:tcPr>
            <w:tcW w:w="4191" w:type="dxa"/>
            <w:gridSpan w:val="3"/>
            <w:tcBorders>
              <w:top w:val="single" w:sz="4" w:space="0" w:color="auto"/>
              <w:bottom w:val="single" w:sz="4" w:space="0" w:color="auto"/>
            </w:tcBorders>
            <w:shd w:val="clear" w:color="auto" w:fill="FFFF00"/>
          </w:tcPr>
          <w:p w14:paraId="14F09EEF" w14:textId="49A89319" w:rsidR="0033550D" w:rsidRPr="00D95972" w:rsidRDefault="0033550D" w:rsidP="0033550D">
            <w:pPr>
              <w:rPr>
                <w:rFonts w:cs="Arial"/>
              </w:rPr>
            </w:pPr>
            <w:r>
              <w:rPr>
                <w:rFonts w:cs="Arial"/>
              </w:rPr>
              <w:t>Structure for UAE-layer assisted dynamic C2 mode switching procedure</w:t>
            </w:r>
          </w:p>
        </w:tc>
        <w:tc>
          <w:tcPr>
            <w:tcW w:w="1767" w:type="dxa"/>
            <w:tcBorders>
              <w:top w:val="single" w:sz="4" w:space="0" w:color="auto"/>
              <w:bottom w:val="single" w:sz="4" w:space="0" w:color="auto"/>
            </w:tcBorders>
            <w:shd w:val="clear" w:color="auto" w:fill="FFFF00"/>
          </w:tcPr>
          <w:p w14:paraId="6E0DE80D" w14:textId="631FF521"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68C2187" w14:textId="5C0BE507"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EEF39C" w14:textId="77777777" w:rsidR="0033550D" w:rsidRPr="00D95972" w:rsidRDefault="0033550D" w:rsidP="0033550D">
            <w:pPr>
              <w:rPr>
                <w:rFonts w:eastAsia="Batang" w:cs="Arial"/>
                <w:lang w:eastAsia="ko-KR"/>
              </w:rPr>
            </w:pPr>
          </w:p>
        </w:tc>
      </w:tr>
      <w:tr w:rsidR="0033550D" w:rsidRPr="00D95972" w14:paraId="5B4B4225" w14:textId="77777777" w:rsidTr="00681FF2">
        <w:tc>
          <w:tcPr>
            <w:tcW w:w="976" w:type="dxa"/>
            <w:tcBorders>
              <w:top w:val="nil"/>
              <w:left w:val="thinThickThinSmallGap" w:sz="24" w:space="0" w:color="auto"/>
              <w:bottom w:val="nil"/>
            </w:tcBorders>
            <w:shd w:val="clear" w:color="auto" w:fill="auto"/>
          </w:tcPr>
          <w:p w14:paraId="653366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FEE35B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090D6C5" w14:textId="76BB6F63" w:rsidR="0033550D" w:rsidRPr="00D95972" w:rsidRDefault="00FC5245" w:rsidP="0033550D">
            <w:pPr>
              <w:overflowPunct/>
              <w:autoSpaceDE/>
              <w:autoSpaceDN/>
              <w:adjustRightInd/>
              <w:textAlignment w:val="auto"/>
              <w:rPr>
                <w:rFonts w:cs="Arial"/>
                <w:lang w:val="en-US"/>
              </w:rPr>
            </w:pPr>
            <w:hyperlink r:id="rId355" w:history="1">
              <w:r w:rsidR="0033550D">
                <w:rPr>
                  <w:rStyle w:val="Hyperlink"/>
                </w:rPr>
                <w:t>C1-215886</w:t>
              </w:r>
            </w:hyperlink>
          </w:p>
        </w:tc>
        <w:tc>
          <w:tcPr>
            <w:tcW w:w="4191" w:type="dxa"/>
            <w:gridSpan w:val="3"/>
            <w:tcBorders>
              <w:top w:val="single" w:sz="4" w:space="0" w:color="auto"/>
              <w:bottom w:val="single" w:sz="4" w:space="0" w:color="auto"/>
            </w:tcBorders>
            <w:shd w:val="clear" w:color="auto" w:fill="FFFF00"/>
          </w:tcPr>
          <w:p w14:paraId="7F8C4377" w14:textId="2BA2D025" w:rsidR="0033550D" w:rsidRPr="00D95972" w:rsidRDefault="0033550D" w:rsidP="0033550D">
            <w:pPr>
              <w:rPr>
                <w:rFonts w:cs="Arial"/>
              </w:rPr>
            </w:pPr>
            <w:r>
              <w:rPr>
                <w:rFonts w:cs="Arial"/>
              </w:rPr>
              <w:t>Data semantics for UAE-layer assisted dynamic C2 mode switching procedure</w:t>
            </w:r>
          </w:p>
        </w:tc>
        <w:tc>
          <w:tcPr>
            <w:tcW w:w="1767" w:type="dxa"/>
            <w:tcBorders>
              <w:top w:val="single" w:sz="4" w:space="0" w:color="auto"/>
              <w:bottom w:val="single" w:sz="4" w:space="0" w:color="auto"/>
            </w:tcBorders>
            <w:shd w:val="clear" w:color="auto" w:fill="FFFF00"/>
          </w:tcPr>
          <w:p w14:paraId="43052ED5" w14:textId="2017D703"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38E26BEF" w14:textId="4DA05113"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37F65" w14:textId="77777777" w:rsidR="0033550D" w:rsidRPr="00D95972" w:rsidRDefault="0033550D" w:rsidP="0033550D">
            <w:pPr>
              <w:rPr>
                <w:rFonts w:eastAsia="Batang" w:cs="Arial"/>
                <w:lang w:eastAsia="ko-KR"/>
              </w:rPr>
            </w:pPr>
          </w:p>
        </w:tc>
      </w:tr>
      <w:tr w:rsidR="0033550D" w:rsidRPr="00D95972" w14:paraId="4E658C9E" w14:textId="77777777" w:rsidTr="00681FF2">
        <w:tc>
          <w:tcPr>
            <w:tcW w:w="976" w:type="dxa"/>
            <w:tcBorders>
              <w:top w:val="nil"/>
              <w:left w:val="thinThickThinSmallGap" w:sz="24" w:space="0" w:color="auto"/>
              <w:bottom w:val="nil"/>
            </w:tcBorders>
            <w:shd w:val="clear" w:color="auto" w:fill="auto"/>
          </w:tcPr>
          <w:p w14:paraId="04AD28C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201C6E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37CA95" w14:textId="68054618" w:rsidR="0033550D" w:rsidRPr="00D95972" w:rsidRDefault="00FC5245" w:rsidP="0033550D">
            <w:pPr>
              <w:overflowPunct/>
              <w:autoSpaceDE/>
              <w:autoSpaceDN/>
              <w:adjustRightInd/>
              <w:textAlignment w:val="auto"/>
              <w:rPr>
                <w:rFonts w:cs="Arial"/>
                <w:lang w:val="en-US"/>
              </w:rPr>
            </w:pPr>
            <w:hyperlink r:id="rId356" w:history="1">
              <w:r w:rsidR="0033550D">
                <w:rPr>
                  <w:rStyle w:val="Hyperlink"/>
                </w:rPr>
                <w:t>C1-215887</w:t>
              </w:r>
            </w:hyperlink>
          </w:p>
        </w:tc>
        <w:tc>
          <w:tcPr>
            <w:tcW w:w="4191" w:type="dxa"/>
            <w:gridSpan w:val="3"/>
            <w:tcBorders>
              <w:top w:val="single" w:sz="4" w:space="0" w:color="auto"/>
              <w:bottom w:val="single" w:sz="4" w:space="0" w:color="auto"/>
            </w:tcBorders>
            <w:shd w:val="clear" w:color="auto" w:fill="FFFF00"/>
          </w:tcPr>
          <w:p w14:paraId="0C6380FD" w14:textId="5CC9B4D9" w:rsidR="0033550D" w:rsidRPr="00D95972" w:rsidRDefault="0033550D" w:rsidP="0033550D">
            <w:pPr>
              <w:rPr>
                <w:rFonts w:cs="Arial"/>
              </w:rPr>
            </w:pPr>
            <w:r>
              <w:rPr>
                <w:rFonts w:cs="Arial"/>
              </w:rPr>
              <w:t>XML schema for UAE-layer assisted dynamic C2 mode switching procedure</w:t>
            </w:r>
          </w:p>
        </w:tc>
        <w:tc>
          <w:tcPr>
            <w:tcW w:w="1767" w:type="dxa"/>
            <w:tcBorders>
              <w:top w:val="single" w:sz="4" w:space="0" w:color="auto"/>
              <w:bottom w:val="single" w:sz="4" w:space="0" w:color="auto"/>
            </w:tcBorders>
            <w:shd w:val="clear" w:color="auto" w:fill="FFFF00"/>
          </w:tcPr>
          <w:p w14:paraId="60581FA2" w14:textId="412BDB8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Chen</w:t>
            </w:r>
          </w:p>
        </w:tc>
        <w:tc>
          <w:tcPr>
            <w:tcW w:w="826" w:type="dxa"/>
            <w:tcBorders>
              <w:top w:val="single" w:sz="4" w:space="0" w:color="auto"/>
              <w:bottom w:val="single" w:sz="4" w:space="0" w:color="auto"/>
            </w:tcBorders>
            <w:shd w:val="clear" w:color="auto" w:fill="FFFF00"/>
          </w:tcPr>
          <w:p w14:paraId="2FC26CC2" w14:textId="4A926738" w:rsidR="0033550D" w:rsidRPr="00D95972" w:rsidRDefault="0033550D" w:rsidP="0033550D">
            <w:pPr>
              <w:rPr>
                <w:rFonts w:cs="Arial"/>
              </w:rPr>
            </w:pPr>
            <w:proofErr w:type="spellStart"/>
            <w:proofErr w:type="gramStart"/>
            <w:r>
              <w:rPr>
                <w:rFonts w:cs="Arial"/>
              </w:rPr>
              <w:t>pCR</w:t>
            </w:r>
            <w:proofErr w:type="spellEnd"/>
            <w:r>
              <w:rPr>
                <w:rFonts w:cs="Arial"/>
              </w:rPr>
              <w:t xml:space="preserve">  24.257</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D31F53" w14:textId="77777777" w:rsidR="0033550D" w:rsidRPr="00D95972" w:rsidRDefault="0033550D" w:rsidP="0033550D">
            <w:pPr>
              <w:rPr>
                <w:rFonts w:eastAsia="Batang" w:cs="Arial"/>
                <w:lang w:eastAsia="ko-KR"/>
              </w:rPr>
            </w:pPr>
          </w:p>
        </w:tc>
      </w:tr>
      <w:tr w:rsidR="0033550D" w:rsidRPr="00D95972" w14:paraId="2CBEC352" w14:textId="77777777" w:rsidTr="002C1CD8">
        <w:tc>
          <w:tcPr>
            <w:tcW w:w="976" w:type="dxa"/>
            <w:tcBorders>
              <w:top w:val="nil"/>
              <w:left w:val="thinThickThinSmallGap" w:sz="24" w:space="0" w:color="auto"/>
              <w:bottom w:val="nil"/>
            </w:tcBorders>
            <w:shd w:val="clear" w:color="auto" w:fill="auto"/>
          </w:tcPr>
          <w:p w14:paraId="7D536BE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45F84E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F7AD28F" w14:textId="7875B48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5EC91B8" w14:textId="64AA687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F9EE42F" w14:textId="1615FD7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DA4BC95" w14:textId="4A9A21F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3E39457" w14:textId="38CDCF65" w:rsidR="0033550D" w:rsidRPr="00D95972" w:rsidRDefault="0033550D" w:rsidP="0033550D">
            <w:pPr>
              <w:rPr>
                <w:rFonts w:eastAsia="Batang" w:cs="Arial"/>
                <w:lang w:eastAsia="ko-KR"/>
              </w:rPr>
            </w:pPr>
          </w:p>
        </w:tc>
      </w:tr>
      <w:tr w:rsidR="0033550D" w:rsidRPr="00D95972" w14:paraId="10B4E056" w14:textId="77777777" w:rsidTr="005726A8">
        <w:tc>
          <w:tcPr>
            <w:tcW w:w="976" w:type="dxa"/>
            <w:tcBorders>
              <w:top w:val="nil"/>
              <w:left w:val="thinThickThinSmallGap" w:sz="24" w:space="0" w:color="auto"/>
              <w:bottom w:val="nil"/>
            </w:tcBorders>
            <w:shd w:val="clear" w:color="auto" w:fill="auto"/>
          </w:tcPr>
          <w:p w14:paraId="65B679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4EB54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7A8D1831" w14:textId="7C5AB212" w:rsidR="0033550D" w:rsidRPr="00C12F8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1E600DF" w14:textId="00EC17D3"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3FBC223C" w14:textId="1B6EB395"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F7A2C9E" w14:textId="5ABCE374"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4BBD95" w14:textId="77777777" w:rsidR="0033550D" w:rsidRDefault="0033550D" w:rsidP="0033550D">
            <w:pPr>
              <w:rPr>
                <w:rFonts w:eastAsia="Batang" w:cs="Arial"/>
                <w:lang w:eastAsia="ko-KR"/>
              </w:rPr>
            </w:pPr>
          </w:p>
        </w:tc>
      </w:tr>
      <w:tr w:rsidR="0033550D" w:rsidRPr="00D95972" w14:paraId="0D3B3AA2" w14:textId="77777777" w:rsidTr="005726A8">
        <w:tc>
          <w:tcPr>
            <w:tcW w:w="976" w:type="dxa"/>
            <w:tcBorders>
              <w:top w:val="nil"/>
              <w:left w:val="thinThickThinSmallGap" w:sz="24" w:space="0" w:color="auto"/>
              <w:bottom w:val="nil"/>
            </w:tcBorders>
            <w:shd w:val="clear" w:color="auto" w:fill="auto"/>
          </w:tcPr>
          <w:p w14:paraId="060F099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F021E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5C5257CA" w14:textId="7A77272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FEC04A" w14:textId="34CEBEB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123C3E8" w14:textId="299E311C"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41F59C6" w14:textId="3E6E542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F0E2D8" w14:textId="77777777" w:rsidR="0033550D" w:rsidRPr="00D95972" w:rsidRDefault="0033550D" w:rsidP="0033550D">
            <w:pPr>
              <w:rPr>
                <w:rFonts w:eastAsia="Batang" w:cs="Arial"/>
                <w:lang w:eastAsia="ko-KR"/>
              </w:rPr>
            </w:pPr>
          </w:p>
        </w:tc>
      </w:tr>
      <w:tr w:rsidR="0033550D" w:rsidRPr="00D95972" w14:paraId="130EA1CB" w14:textId="77777777" w:rsidTr="005726A8">
        <w:tc>
          <w:tcPr>
            <w:tcW w:w="976" w:type="dxa"/>
            <w:tcBorders>
              <w:top w:val="nil"/>
              <w:left w:val="thinThickThinSmallGap" w:sz="24" w:space="0" w:color="auto"/>
              <w:bottom w:val="nil"/>
            </w:tcBorders>
            <w:shd w:val="clear" w:color="auto" w:fill="auto"/>
          </w:tcPr>
          <w:p w14:paraId="34451B3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32CA7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98D8F11" w14:textId="039A288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6B67197" w14:textId="49E2245F"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03095B5" w14:textId="7398D9A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2EC114D" w14:textId="4825F79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126DE4" w14:textId="77777777" w:rsidR="0033550D" w:rsidRPr="00D95972" w:rsidRDefault="0033550D" w:rsidP="0033550D">
            <w:pPr>
              <w:rPr>
                <w:rFonts w:eastAsia="Batang" w:cs="Arial"/>
                <w:lang w:eastAsia="ko-KR"/>
              </w:rPr>
            </w:pPr>
          </w:p>
        </w:tc>
      </w:tr>
      <w:tr w:rsidR="0033550D" w:rsidRPr="00D95972" w14:paraId="0A438CF0" w14:textId="77777777" w:rsidTr="005726A8">
        <w:tc>
          <w:tcPr>
            <w:tcW w:w="976" w:type="dxa"/>
            <w:tcBorders>
              <w:top w:val="nil"/>
              <w:left w:val="thinThickThinSmallGap" w:sz="24" w:space="0" w:color="auto"/>
              <w:bottom w:val="nil"/>
            </w:tcBorders>
            <w:shd w:val="clear" w:color="auto" w:fill="auto"/>
          </w:tcPr>
          <w:p w14:paraId="336193A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16B571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DFA2317" w14:textId="6166E75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21199A" w14:textId="2A4CDA7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60DFE02A" w14:textId="7FB0522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7A7A672" w14:textId="4C12937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4D946B" w14:textId="77777777" w:rsidR="0033550D" w:rsidRPr="00D95972" w:rsidRDefault="0033550D" w:rsidP="0033550D">
            <w:pPr>
              <w:rPr>
                <w:rFonts w:eastAsia="Batang" w:cs="Arial"/>
                <w:lang w:eastAsia="ko-KR"/>
              </w:rPr>
            </w:pPr>
          </w:p>
        </w:tc>
      </w:tr>
      <w:tr w:rsidR="0033550D" w:rsidRPr="00D95972" w14:paraId="5CBC6B8B" w14:textId="77777777" w:rsidTr="00366DCF">
        <w:tc>
          <w:tcPr>
            <w:tcW w:w="976" w:type="dxa"/>
            <w:tcBorders>
              <w:top w:val="nil"/>
              <w:left w:val="thinThickThinSmallGap" w:sz="24" w:space="0" w:color="auto"/>
              <w:bottom w:val="nil"/>
            </w:tcBorders>
            <w:shd w:val="clear" w:color="auto" w:fill="auto"/>
          </w:tcPr>
          <w:p w14:paraId="4BD97A2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12FAA9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CB14CA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D7B4F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645FD9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1F250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DBA7AD" w14:textId="77777777" w:rsidR="0033550D" w:rsidRPr="00D95972" w:rsidRDefault="0033550D" w:rsidP="0033550D">
            <w:pPr>
              <w:rPr>
                <w:rFonts w:eastAsia="Batang" w:cs="Arial"/>
                <w:lang w:eastAsia="ko-KR"/>
              </w:rPr>
            </w:pPr>
          </w:p>
        </w:tc>
      </w:tr>
      <w:tr w:rsidR="0033550D" w:rsidRPr="00D95972" w14:paraId="2B166879" w14:textId="77777777" w:rsidTr="00366DCF">
        <w:tc>
          <w:tcPr>
            <w:tcW w:w="976" w:type="dxa"/>
            <w:tcBorders>
              <w:top w:val="nil"/>
              <w:left w:val="thinThickThinSmallGap" w:sz="24" w:space="0" w:color="auto"/>
              <w:bottom w:val="nil"/>
            </w:tcBorders>
            <w:shd w:val="clear" w:color="auto" w:fill="auto"/>
          </w:tcPr>
          <w:p w14:paraId="2CD3FD0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B9F2E3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BDD08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F6646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776793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7151CD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00D5CA" w14:textId="77777777" w:rsidR="0033550D" w:rsidRPr="00D95972" w:rsidRDefault="0033550D" w:rsidP="0033550D">
            <w:pPr>
              <w:rPr>
                <w:rFonts w:eastAsia="Batang" w:cs="Arial"/>
                <w:lang w:eastAsia="ko-KR"/>
              </w:rPr>
            </w:pPr>
          </w:p>
        </w:tc>
      </w:tr>
      <w:tr w:rsidR="0033550D" w:rsidRPr="00D95972" w14:paraId="65A72958" w14:textId="77777777" w:rsidTr="00366DCF">
        <w:tc>
          <w:tcPr>
            <w:tcW w:w="976" w:type="dxa"/>
            <w:tcBorders>
              <w:top w:val="nil"/>
              <w:left w:val="thinThickThinSmallGap" w:sz="24" w:space="0" w:color="auto"/>
              <w:bottom w:val="nil"/>
            </w:tcBorders>
            <w:shd w:val="clear" w:color="auto" w:fill="auto"/>
          </w:tcPr>
          <w:p w14:paraId="661ECB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665C2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8E5C4C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BB2E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502621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7A5CA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17160" w14:textId="77777777" w:rsidR="0033550D" w:rsidRPr="00D95972" w:rsidRDefault="0033550D" w:rsidP="0033550D">
            <w:pPr>
              <w:rPr>
                <w:rFonts w:eastAsia="Batang" w:cs="Arial"/>
                <w:lang w:eastAsia="ko-KR"/>
              </w:rPr>
            </w:pPr>
          </w:p>
        </w:tc>
      </w:tr>
      <w:tr w:rsidR="0033550D" w:rsidRPr="00D95972" w14:paraId="30A0E435" w14:textId="77777777" w:rsidTr="00681FF2">
        <w:tc>
          <w:tcPr>
            <w:tcW w:w="976" w:type="dxa"/>
            <w:tcBorders>
              <w:top w:val="single" w:sz="4" w:space="0" w:color="auto"/>
              <w:left w:val="thinThickThinSmallGap" w:sz="24" w:space="0" w:color="auto"/>
              <w:bottom w:val="single" w:sz="4" w:space="0" w:color="auto"/>
            </w:tcBorders>
            <w:shd w:val="clear" w:color="auto" w:fill="FFFFFF"/>
          </w:tcPr>
          <w:p w14:paraId="6BED556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0AF1473A" w14:textId="21A8D82C" w:rsidR="0033550D" w:rsidRPr="00D95972" w:rsidRDefault="0033550D" w:rsidP="0033550D">
            <w:pPr>
              <w:rPr>
                <w:rFonts w:cs="Arial"/>
              </w:rPr>
            </w:pPr>
            <w:r>
              <w:rPr>
                <w:lang w:val="fr-FR"/>
              </w:rPr>
              <w:t>eV2XARC_Ph2</w:t>
            </w:r>
          </w:p>
        </w:tc>
        <w:tc>
          <w:tcPr>
            <w:tcW w:w="1088" w:type="dxa"/>
            <w:tcBorders>
              <w:top w:val="single" w:sz="4" w:space="0" w:color="auto"/>
              <w:bottom w:val="single" w:sz="4" w:space="0" w:color="auto"/>
            </w:tcBorders>
          </w:tcPr>
          <w:p w14:paraId="65463F9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530203DB"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F5AC26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E094B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DB67CF5" w14:textId="487142AF" w:rsidR="0033550D" w:rsidRDefault="0033550D" w:rsidP="0033550D">
            <w:r w:rsidRPr="00F62A3A">
              <w:t>CT aspects of architecture enhancements for 3GPP support of advanced V2X services - Phase 2</w:t>
            </w:r>
          </w:p>
          <w:p w14:paraId="0CE4B799" w14:textId="77777777" w:rsidR="0033550D" w:rsidRDefault="0033550D" w:rsidP="0033550D">
            <w:pPr>
              <w:rPr>
                <w:rFonts w:eastAsia="Batang" w:cs="Arial"/>
                <w:color w:val="000000"/>
                <w:lang w:eastAsia="ko-KR"/>
              </w:rPr>
            </w:pPr>
          </w:p>
          <w:p w14:paraId="3D640DF9" w14:textId="77777777" w:rsidR="0033550D" w:rsidRPr="00D95972" w:rsidRDefault="0033550D" w:rsidP="0033550D">
            <w:pPr>
              <w:rPr>
                <w:rFonts w:eastAsia="Batang" w:cs="Arial"/>
                <w:color w:val="000000"/>
                <w:lang w:eastAsia="ko-KR"/>
              </w:rPr>
            </w:pPr>
          </w:p>
          <w:p w14:paraId="4278D56F" w14:textId="77777777" w:rsidR="0033550D" w:rsidRPr="00D95972" w:rsidRDefault="0033550D" w:rsidP="0033550D">
            <w:pPr>
              <w:rPr>
                <w:rFonts w:eastAsia="Batang" w:cs="Arial"/>
                <w:lang w:eastAsia="ko-KR"/>
              </w:rPr>
            </w:pPr>
          </w:p>
        </w:tc>
      </w:tr>
      <w:tr w:rsidR="0033550D" w:rsidRPr="00D95972" w14:paraId="417AA15D" w14:textId="77777777" w:rsidTr="00681FF2">
        <w:tc>
          <w:tcPr>
            <w:tcW w:w="976" w:type="dxa"/>
            <w:tcBorders>
              <w:top w:val="nil"/>
              <w:left w:val="thinThickThinSmallGap" w:sz="24" w:space="0" w:color="auto"/>
              <w:bottom w:val="nil"/>
            </w:tcBorders>
            <w:shd w:val="clear" w:color="auto" w:fill="auto"/>
          </w:tcPr>
          <w:p w14:paraId="3DD9BD7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45AC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CEFB4BA" w14:textId="4FCC558E" w:rsidR="0033550D" w:rsidRPr="00D95972" w:rsidRDefault="00FC5245" w:rsidP="0033550D">
            <w:pPr>
              <w:overflowPunct/>
              <w:autoSpaceDE/>
              <w:autoSpaceDN/>
              <w:adjustRightInd/>
              <w:textAlignment w:val="auto"/>
              <w:rPr>
                <w:rFonts w:cs="Arial"/>
                <w:lang w:val="en-US"/>
              </w:rPr>
            </w:pPr>
            <w:hyperlink r:id="rId357" w:history="1">
              <w:r w:rsidR="0033550D">
                <w:rPr>
                  <w:rStyle w:val="Hyperlink"/>
                </w:rPr>
                <w:t>C1-215845</w:t>
              </w:r>
            </w:hyperlink>
          </w:p>
        </w:tc>
        <w:tc>
          <w:tcPr>
            <w:tcW w:w="4191" w:type="dxa"/>
            <w:gridSpan w:val="3"/>
            <w:tcBorders>
              <w:top w:val="single" w:sz="4" w:space="0" w:color="auto"/>
              <w:bottom w:val="single" w:sz="4" w:space="0" w:color="auto"/>
            </w:tcBorders>
            <w:shd w:val="clear" w:color="auto" w:fill="FFFF00"/>
          </w:tcPr>
          <w:p w14:paraId="52F52A99" w14:textId="47B0C36F" w:rsidR="0033550D" w:rsidRPr="00D95972" w:rsidRDefault="0033550D" w:rsidP="0033550D">
            <w:pPr>
              <w:rPr>
                <w:rFonts w:cs="Arial"/>
              </w:rPr>
            </w:pPr>
            <w:r>
              <w:rPr>
                <w:rFonts w:cs="Arial"/>
              </w:rPr>
              <w:t>Transporting the UE POLICY PROVISIONING REQUEST message for requesting V2X policies using the NAS Registration Request message</w:t>
            </w:r>
          </w:p>
        </w:tc>
        <w:tc>
          <w:tcPr>
            <w:tcW w:w="1767" w:type="dxa"/>
            <w:tcBorders>
              <w:top w:val="single" w:sz="4" w:space="0" w:color="auto"/>
              <w:bottom w:val="single" w:sz="4" w:space="0" w:color="auto"/>
            </w:tcBorders>
            <w:shd w:val="clear" w:color="auto" w:fill="FFFF00"/>
          </w:tcPr>
          <w:p w14:paraId="2270000F" w14:textId="63465EC6" w:rsidR="0033550D" w:rsidRPr="00D95972" w:rsidRDefault="0033550D" w:rsidP="0033550D">
            <w:pPr>
              <w:rPr>
                <w:rFonts w:cs="Arial"/>
              </w:rPr>
            </w:pPr>
            <w:r>
              <w:rPr>
                <w:rFonts w:cs="Arial"/>
              </w:rPr>
              <w:t xml:space="preserve">Nokia, Nokia Shanghai Bell, </w:t>
            </w:r>
            <w:proofErr w:type="spellStart"/>
            <w:r>
              <w:rPr>
                <w:rFonts w:cs="Arial"/>
              </w:rPr>
              <w:t>InterDigital</w:t>
            </w:r>
            <w:proofErr w:type="spellEnd"/>
          </w:p>
        </w:tc>
        <w:tc>
          <w:tcPr>
            <w:tcW w:w="826" w:type="dxa"/>
            <w:tcBorders>
              <w:top w:val="single" w:sz="4" w:space="0" w:color="auto"/>
              <w:bottom w:val="single" w:sz="4" w:space="0" w:color="auto"/>
            </w:tcBorders>
            <w:shd w:val="clear" w:color="auto" w:fill="FFFF00"/>
          </w:tcPr>
          <w:p w14:paraId="3DBEF613" w14:textId="1DAECFE3" w:rsidR="0033550D" w:rsidRPr="00D95972" w:rsidRDefault="0033550D" w:rsidP="0033550D">
            <w:pPr>
              <w:rPr>
                <w:rFonts w:cs="Arial"/>
              </w:rPr>
            </w:pPr>
            <w:r>
              <w:rPr>
                <w:rFonts w:cs="Arial"/>
              </w:rPr>
              <w:t>CR 0211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915D77" w14:textId="77777777" w:rsidR="00905FB2" w:rsidRDefault="00905FB2" w:rsidP="00905FB2">
            <w:pPr>
              <w:rPr>
                <w:rFonts w:eastAsia="Batang" w:cs="Arial"/>
                <w:lang w:eastAsia="ko-KR"/>
              </w:rPr>
            </w:pPr>
            <w:r>
              <w:rPr>
                <w:rFonts w:eastAsia="Batang" w:cs="Arial"/>
                <w:lang w:eastAsia="ko-KR"/>
              </w:rPr>
              <w:t>Thomas mon 1018</w:t>
            </w:r>
          </w:p>
          <w:p w14:paraId="61F2FA56" w14:textId="1EBBA6C1" w:rsidR="0033550D" w:rsidRPr="00D95972" w:rsidRDefault="00905FB2" w:rsidP="00905FB2">
            <w:pPr>
              <w:rPr>
                <w:rFonts w:eastAsia="Batang" w:cs="Arial"/>
                <w:lang w:eastAsia="ko-KR"/>
              </w:rPr>
            </w:pPr>
            <w:r>
              <w:rPr>
                <w:rFonts w:eastAsia="Batang" w:cs="Arial"/>
                <w:lang w:eastAsia="ko-KR"/>
              </w:rPr>
              <w:t>Rev required</w:t>
            </w:r>
          </w:p>
        </w:tc>
      </w:tr>
      <w:tr w:rsidR="0033550D" w:rsidRPr="00D95972" w14:paraId="76238F85" w14:textId="77777777" w:rsidTr="00681FF2">
        <w:tc>
          <w:tcPr>
            <w:tcW w:w="976" w:type="dxa"/>
            <w:tcBorders>
              <w:top w:val="nil"/>
              <w:left w:val="thinThickThinSmallGap" w:sz="24" w:space="0" w:color="auto"/>
              <w:bottom w:val="nil"/>
            </w:tcBorders>
            <w:shd w:val="clear" w:color="auto" w:fill="auto"/>
          </w:tcPr>
          <w:p w14:paraId="2B53A33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2A8D7E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6FCD33" w14:textId="02C7E2DD" w:rsidR="0033550D" w:rsidRPr="00D95972" w:rsidRDefault="00FC5245" w:rsidP="0033550D">
            <w:pPr>
              <w:overflowPunct/>
              <w:autoSpaceDE/>
              <w:autoSpaceDN/>
              <w:adjustRightInd/>
              <w:textAlignment w:val="auto"/>
              <w:rPr>
                <w:rFonts w:cs="Arial"/>
                <w:lang w:val="en-US"/>
              </w:rPr>
            </w:pPr>
            <w:hyperlink r:id="rId358" w:history="1">
              <w:r w:rsidR="0033550D">
                <w:rPr>
                  <w:rStyle w:val="Hyperlink"/>
                </w:rPr>
                <w:t>C1-215919</w:t>
              </w:r>
            </w:hyperlink>
          </w:p>
        </w:tc>
        <w:tc>
          <w:tcPr>
            <w:tcW w:w="4191" w:type="dxa"/>
            <w:gridSpan w:val="3"/>
            <w:tcBorders>
              <w:top w:val="single" w:sz="4" w:space="0" w:color="auto"/>
              <w:bottom w:val="single" w:sz="4" w:space="0" w:color="auto"/>
            </w:tcBorders>
            <w:shd w:val="clear" w:color="auto" w:fill="FFFF00"/>
          </w:tcPr>
          <w:p w14:paraId="76200945" w14:textId="08C7ACA9" w:rsidR="0033550D" w:rsidRPr="00D95972" w:rsidRDefault="0033550D" w:rsidP="0033550D">
            <w:pPr>
              <w:rPr>
                <w:rFonts w:cs="Arial"/>
              </w:rPr>
            </w:pPr>
            <w:r>
              <w:rPr>
                <w:rFonts w:cs="Arial"/>
              </w:rPr>
              <w:t>Provisioning the mapping of PC5 QoS profile to PC5 DRX cycle configuration at the UE for broadcast/groupcast modes.</w:t>
            </w:r>
          </w:p>
        </w:tc>
        <w:tc>
          <w:tcPr>
            <w:tcW w:w="1767" w:type="dxa"/>
            <w:tcBorders>
              <w:top w:val="single" w:sz="4" w:space="0" w:color="auto"/>
              <w:bottom w:val="single" w:sz="4" w:space="0" w:color="auto"/>
            </w:tcBorders>
            <w:shd w:val="clear" w:color="auto" w:fill="FFFF00"/>
          </w:tcPr>
          <w:p w14:paraId="4610A3E9" w14:textId="6F37776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6D07A0" w14:textId="3DECAA79" w:rsidR="0033550D" w:rsidRPr="00D95972" w:rsidRDefault="0033550D" w:rsidP="0033550D">
            <w:pPr>
              <w:rPr>
                <w:rFonts w:cs="Arial"/>
              </w:rPr>
            </w:pPr>
            <w:r>
              <w:rPr>
                <w:rFonts w:cs="Arial"/>
              </w:rPr>
              <w:t>CR 0212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A40C4" w14:textId="77777777" w:rsidR="0033550D" w:rsidRPr="00D95972" w:rsidRDefault="0033550D" w:rsidP="0033550D">
            <w:pPr>
              <w:rPr>
                <w:rFonts w:eastAsia="Batang" w:cs="Arial"/>
                <w:lang w:eastAsia="ko-KR"/>
              </w:rPr>
            </w:pPr>
          </w:p>
        </w:tc>
      </w:tr>
      <w:tr w:rsidR="0033550D" w:rsidRPr="00D95972" w14:paraId="40C579DA" w14:textId="77777777" w:rsidTr="00681FF2">
        <w:tc>
          <w:tcPr>
            <w:tcW w:w="976" w:type="dxa"/>
            <w:tcBorders>
              <w:top w:val="nil"/>
              <w:left w:val="thinThickThinSmallGap" w:sz="24" w:space="0" w:color="auto"/>
              <w:bottom w:val="nil"/>
            </w:tcBorders>
            <w:shd w:val="clear" w:color="auto" w:fill="auto"/>
          </w:tcPr>
          <w:p w14:paraId="430DBC2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F807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653D354" w14:textId="21B2B64C" w:rsidR="0033550D" w:rsidRPr="00D95972" w:rsidRDefault="00FC5245" w:rsidP="0033550D">
            <w:pPr>
              <w:overflowPunct/>
              <w:autoSpaceDE/>
              <w:autoSpaceDN/>
              <w:adjustRightInd/>
              <w:textAlignment w:val="auto"/>
              <w:rPr>
                <w:rFonts w:cs="Arial"/>
                <w:lang w:val="en-US"/>
              </w:rPr>
            </w:pPr>
            <w:hyperlink r:id="rId359" w:history="1">
              <w:r w:rsidR="0033550D">
                <w:rPr>
                  <w:rStyle w:val="Hyperlink"/>
                </w:rPr>
                <w:t>C1-215920</w:t>
              </w:r>
            </w:hyperlink>
          </w:p>
        </w:tc>
        <w:tc>
          <w:tcPr>
            <w:tcW w:w="4191" w:type="dxa"/>
            <w:gridSpan w:val="3"/>
            <w:tcBorders>
              <w:top w:val="single" w:sz="4" w:space="0" w:color="auto"/>
              <w:bottom w:val="single" w:sz="4" w:space="0" w:color="auto"/>
            </w:tcBorders>
            <w:shd w:val="clear" w:color="auto" w:fill="FFFF00"/>
          </w:tcPr>
          <w:p w14:paraId="18DF1004" w14:textId="2A09ADAF" w:rsidR="0033550D" w:rsidRPr="00D95972" w:rsidRDefault="0033550D" w:rsidP="0033550D">
            <w:pPr>
              <w:rPr>
                <w:rFonts w:cs="Arial"/>
              </w:rPr>
            </w:pPr>
            <w:r>
              <w:rPr>
                <w:rFonts w:cs="Arial"/>
              </w:rPr>
              <w:t>Considering the destination Layer-2 ID in determining the PC5 DRX parameters for broadcast and groupcast modes</w:t>
            </w:r>
          </w:p>
        </w:tc>
        <w:tc>
          <w:tcPr>
            <w:tcW w:w="1767" w:type="dxa"/>
            <w:tcBorders>
              <w:top w:val="single" w:sz="4" w:space="0" w:color="auto"/>
              <w:bottom w:val="single" w:sz="4" w:space="0" w:color="auto"/>
            </w:tcBorders>
            <w:shd w:val="clear" w:color="auto" w:fill="FFFF00"/>
          </w:tcPr>
          <w:p w14:paraId="407627DE" w14:textId="5058D20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FE45541" w14:textId="7A7E9DB3" w:rsidR="0033550D" w:rsidRPr="00D95972" w:rsidRDefault="0033550D" w:rsidP="0033550D">
            <w:pPr>
              <w:rPr>
                <w:rFonts w:cs="Arial"/>
              </w:rPr>
            </w:pPr>
            <w:r>
              <w:rPr>
                <w:rFonts w:cs="Arial"/>
              </w:rPr>
              <w:t>CR 0213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75DC7" w14:textId="77777777" w:rsidR="0033550D" w:rsidRPr="00D95972" w:rsidRDefault="0033550D" w:rsidP="0033550D">
            <w:pPr>
              <w:rPr>
                <w:rFonts w:eastAsia="Batang" w:cs="Arial"/>
                <w:lang w:eastAsia="ko-KR"/>
              </w:rPr>
            </w:pPr>
          </w:p>
        </w:tc>
      </w:tr>
      <w:tr w:rsidR="0033550D" w:rsidRPr="00D95972" w14:paraId="567E5868" w14:textId="77777777" w:rsidTr="00447D97">
        <w:tc>
          <w:tcPr>
            <w:tcW w:w="976" w:type="dxa"/>
            <w:tcBorders>
              <w:top w:val="nil"/>
              <w:left w:val="thinThickThinSmallGap" w:sz="24" w:space="0" w:color="auto"/>
              <w:bottom w:val="nil"/>
            </w:tcBorders>
            <w:shd w:val="clear" w:color="auto" w:fill="auto"/>
          </w:tcPr>
          <w:p w14:paraId="74D24D3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2EA2B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C8352F1" w14:textId="51705B2E" w:rsidR="0033550D" w:rsidRPr="00D95972" w:rsidRDefault="00FC5245" w:rsidP="0033550D">
            <w:pPr>
              <w:overflowPunct/>
              <w:autoSpaceDE/>
              <w:autoSpaceDN/>
              <w:adjustRightInd/>
              <w:textAlignment w:val="auto"/>
              <w:rPr>
                <w:rFonts w:cs="Arial"/>
                <w:lang w:val="en-US"/>
              </w:rPr>
            </w:pPr>
            <w:hyperlink r:id="rId360" w:history="1">
              <w:r w:rsidR="0033550D">
                <w:rPr>
                  <w:rStyle w:val="Hyperlink"/>
                </w:rPr>
                <w:t>C1-215921</w:t>
              </w:r>
            </w:hyperlink>
          </w:p>
        </w:tc>
        <w:tc>
          <w:tcPr>
            <w:tcW w:w="4191" w:type="dxa"/>
            <w:gridSpan w:val="3"/>
            <w:tcBorders>
              <w:top w:val="single" w:sz="4" w:space="0" w:color="auto"/>
              <w:bottom w:val="single" w:sz="4" w:space="0" w:color="auto"/>
            </w:tcBorders>
            <w:shd w:val="clear" w:color="auto" w:fill="FFFF00"/>
          </w:tcPr>
          <w:p w14:paraId="4511B5A0" w14:textId="04EA52C4" w:rsidR="0033550D" w:rsidRPr="00D95972" w:rsidRDefault="0033550D" w:rsidP="0033550D">
            <w:pPr>
              <w:rPr>
                <w:rFonts w:cs="Arial"/>
              </w:rPr>
            </w:pPr>
            <w:r>
              <w:rPr>
                <w:rFonts w:cs="Arial"/>
              </w:rPr>
              <w:t>DRX parameters for unicast mode in V2X PC5 communication</w:t>
            </w:r>
          </w:p>
        </w:tc>
        <w:tc>
          <w:tcPr>
            <w:tcW w:w="1767" w:type="dxa"/>
            <w:tcBorders>
              <w:top w:val="single" w:sz="4" w:space="0" w:color="auto"/>
              <w:bottom w:val="single" w:sz="4" w:space="0" w:color="auto"/>
            </w:tcBorders>
            <w:shd w:val="clear" w:color="auto" w:fill="FFFF00"/>
          </w:tcPr>
          <w:p w14:paraId="53719F4E" w14:textId="2C75D9A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8F9478E" w14:textId="402CD60E" w:rsidR="0033550D" w:rsidRPr="00D95972" w:rsidRDefault="0033550D" w:rsidP="0033550D">
            <w:pPr>
              <w:rPr>
                <w:rFonts w:cs="Arial"/>
              </w:rPr>
            </w:pPr>
            <w:r>
              <w:rPr>
                <w:rFonts w:cs="Arial"/>
              </w:rPr>
              <w:t>CR 0214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AF2B9" w14:textId="77777777" w:rsidR="0033550D" w:rsidRPr="00D95972" w:rsidRDefault="0033550D" w:rsidP="0033550D">
            <w:pPr>
              <w:rPr>
                <w:rFonts w:eastAsia="Batang" w:cs="Arial"/>
                <w:lang w:eastAsia="ko-KR"/>
              </w:rPr>
            </w:pPr>
          </w:p>
        </w:tc>
      </w:tr>
      <w:tr w:rsidR="0033550D" w:rsidRPr="00D95972" w14:paraId="69CFB1B4" w14:textId="77777777" w:rsidTr="00447D97">
        <w:tc>
          <w:tcPr>
            <w:tcW w:w="976" w:type="dxa"/>
            <w:tcBorders>
              <w:top w:val="nil"/>
              <w:left w:val="thinThickThinSmallGap" w:sz="24" w:space="0" w:color="auto"/>
              <w:bottom w:val="nil"/>
            </w:tcBorders>
            <w:shd w:val="clear" w:color="auto" w:fill="auto"/>
          </w:tcPr>
          <w:p w14:paraId="1C1CDCC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A4E706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E3BA691" w14:textId="316276BE" w:rsidR="0033550D" w:rsidRPr="00D95972" w:rsidRDefault="00FC5245" w:rsidP="0033550D">
            <w:pPr>
              <w:overflowPunct/>
              <w:autoSpaceDE/>
              <w:autoSpaceDN/>
              <w:adjustRightInd/>
              <w:textAlignment w:val="auto"/>
              <w:rPr>
                <w:rFonts w:cs="Arial"/>
                <w:lang w:val="en-US"/>
              </w:rPr>
            </w:pPr>
            <w:hyperlink r:id="rId361" w:history="1">
              <w:r w:rsidR="0033550D">
                <w:rPr>
                  <w:rStyle w:val="Hyperlink"/>
                </w:rPr>
                <w:t>C1-215974</w:t>
              </w:r>
            </w:hyperlink>
          </w:p>
        </w:tc>
        <w:tc>
          <w:tcPr>
            <w:tcW w:w="4191" w:type="dxa"/>
            <w:gridSpan w:val="3"/>
            <w:tcBorders>
              <w:top w:val="single" w:sz="4" w:space="0" w:color="auto"/>
              <w:bottom w:val="single" w:sz="4" w:space="0" w:color="auto"/>
            </w:tcBorders>
            <w:shd w:val="clear" w:color="auto" w:fill="FFFF00"/>
          </w:tcPr>
          <w:p w14:paraId="6171DF84" w14:textId="5B5360F5" w:rsidR="0033550D" w:rsidRPr="00D95972" w:rsidRDefault="0033550D" w:rsidP="0033550D">
            <w:pPr>
              <w:rPr>
                <w:rFonts w:cs="Arial"/>
              </w:rPr>
            </w:pPr>
            <w:r>
              <w:rPr>
                <w:rFonts w:cs="Arial"/>
              </w:rPr>
              <w:t>Work plan for the CT1 part of eV2XARC_Ph2</w:t>
            </w:r>
          </w:p>
        </w:tc>
        <w:tc>
          <w:tcPr>
            <w:tcW w:w="1767" w:type="dxa"/>
            <w:tcBorders>
              <w:top w:val="single" w:sz="4" w:space="0" w:color="auto"/>
              <w:bottom w:val="single" w:sz="4" w:space="0" w:color="auto"/>
            </w:tcBorders>
            <w:shd w:val="clear" w:color="auto" w:fill="FFFF00"/>
          </w:tcPr>
          <w:p w14:paraId="6898B8CC" w14:textId="28BB7950"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45F64EE3" w14:textId="3B29B18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3D4012" w14:textId="77777777" w:rsidR="0033550D" w:rsidRPr="00D95972" w:rsidRDefault="0033550D" w:rsidP="0033550D">
            <w:pPr>
              <w:rPr>
                <w:rFonts w:eastAsia="Batang" w:cs="Arial"/>
                <w:lang w:eastAsia="ko-KR"/>
              </w:rPr>
            </w:pPr>
          </w:p>
        </w:tc>
      </w:tr>
      <w:tr w:rsidR="0033550D" w:rsidRPr="00D95972" w14:paraId="09FCCF82" w14:textId="77777777" w:rsidTr="002C1CD8">
        <w:tc>
          <w:tcPr>
            <w:tcW w:w="976" w:type="dxa"/>
            <w:tcBorders>
              <w:top w:val="nil"/>
              <w:left w:val="thinThickThinSmallGap" w:sz="24" w:space="0" w:color="auto"/>
              <w:bottom w:val="nil"/>
            </w:tcBorders>
            <w:shd w:val="clear" w:color="auto" w:fill="auto"/>
          </w:tcPr>
          <w:p w14:paraId="188D4AB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F7952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C65E07C" w14:textId="148F6F2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B61D7E1" w14:textId="2FFCE95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3A39CB2" w14:textId="3A74DAD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6BF16DC" w14:textId="57D5A702"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BDCA041" w14:textId="4A41C2A9" w:rsidR="0033550D" w:rsidRPr="00D95972" w:rsidRDefault="0033550D" w:rsidP="0033550D">
            <w:pPr>
              <w:rPr>
                <w:rFonts w:eastAsia="Batang" w:cs="Arial"/>
                <w:lang w:eastAsia="ko-KR"/>
              </w:rPr>
            </w:pPr>
          </w:p>
        </w:tc>
      </w:tr>
      <w:tr w:rsidR="0033550D" w:rsidRPr="00D95972" w14:paraId="322960C0" w14:textId="77777777" w:rsidTr="002C1CD8">
        <w:tc>
          <w:tcPr>
            <w:tcW w:w="976" w:type="dxa"/>
            <w:tcBorders>
              <w:top w:val="nil"/>
              <w:left w:val="thinThickThinSmallGap" w:sz="24" w:space="0" w:color="auto"/>
              <w:bottom w:val="nil"/>
            </w:tcBorders>
            <w:shd w:val="clear" w:color="auto" w:fill="auto"/>
          </w:tcPr>
          <w:p w14:paraId="42B1654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8801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EBC01F4" w14:textId="55E3628F"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DA3CDD9" w14:textId="187EDCA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201CE05D" w14:textId="228D0ED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ED82428" w14:textId="5DA8749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87BB4D" w14:textId="77777777" w:rsidR="0033550D" w:rsidRPr="00D95972" w:rsidRDefault="0033550D" w:rsidP="0033550D">
            <w:pPr>
              <w:rPr>
                <w:rFonts w:eastAsia="Batang" w:cs="Arial"/>
                <w:lang w:eastAsia="ko-KR"/>
              </w:rPr>
            </w:pPr>
          </w:p>
        </w:tc>
      </w:tr>
      <w:tr w:rsidR="0033550D" w:rsidRPr="00D95972" w14:paraId="6D30CCE5" w14:textId="77777777" w:rsidTr="002C1CD8">
        <w:tc>
          <w:tcPr>
            <w:tcW w:w="976" w:type="dxa"/>
            <w:tcBorders>
              <w:top w:val="nil"/>
              <w:left w:val="thinThickThinSmallGap" w:sz="24" w:space="0" w:color="auto"/>
              <w:bottom w:val="nil"/>
            </w:tcBorders>
            <w:shd w:val="clear" w:color="auto" w:fill="auto"/>
          </w:tcPr>
          <w:p w14:paraId="78716F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2C311D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0909F75" w14:textId="4B70FF3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41F504" w14:textId="6B08CB6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4861660F" w14:textId="79BD378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B9516F4" w14:textId="0F48DFC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BE7238" w14:textId="77777777" w:rsidR="0033550D" w:rsidRPr="00D95972" w:rsidRDefault="0033550D" w:rsidP="0033550D">
            <w:pPr>
              <w:rPr>
                <w:rFonts w:eastAsia="Batang" w:cs="Arial"/>
                <w:lang w:eastAsia="ko-KR"/>
              </w:rPr>
            </w:pPr>
          </w:p>
        </w:tc>
      </w:tr>
      <w:tr w:rsidR="0033550D" w:rsidRPr="00D95972" w14:paraId="69768030" w14:textId="77777777" w:rsidTr="005726A8">
        <w:tc>
          <w:tcPr>
            <w:tcW w:w="976" w:type="dxa"/>
            <w:tcBorders>
              <w:top w:val="nil"/>
              <w:left w:val="thinThickThinSmallGap" w:sz="24" w:space="0" w:color="auto"/>
              <w:bottom w:val="nil"/>
            </w:tcBorders>
            <w:shd w:val="clear" w:color="auto" w:fill="auto"/>
          </w:tcPr>
          <w:p w14:paraId="0431656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0AFB3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E53BFE0" w14:textId="7D7ECAF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DF4C108" w14:textId="2105FB1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19DFC6B" w14:textId="04B7FA32"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4E9444D" w14:textId="48FBF3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F4C3413" w14:textId="77777777" w:rsidR="0033550D" w:rsidRPr="00D95972" w:rsidRDefault="0033550D" w:rsidP="0033550D">
            <w:pPr>
              <w:rPr>
                <w:rFonts w:eastAsia="Batang" w:cs="Arial"/>
                <w:lang w:eastAsia="ko-KR"/>
              </w:rPr>
            </w:pPr>
          </w:p>
        </w:tc>
      </w:tr>
      <w:tr w:rsidR="0033550D" w:rsidRPr="00D95972" w14:paraId="16F1F098" w14:textId="77777777" w:rsidTr="00366DCF">
        <w:tc>
          <w:tcPr>
            <w:tcW w:w="976" w:type="dxa"/>
            <w:tcBorders>
              <w:top w:val="nil"/>
              <w:left w:val="thinThickThinSmallGap" w:sz="24" w:space="0" w:color="auto"/>
              <w:bottom w:val="nil"/>
            </w:tcBorders>
            <w:shd w:val="clear" w:color="auto" w:fill="auto"/>
          </w:tcPr>
          <w:p w14:paraId="1F423A5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AC433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3F9B6C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E5F05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9424A1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F204FC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285C1" w14:textId="77777777" w:rsidR="0033550D" w:rsidRPr="00D95972" w:rsidRDefault="0033550D" w:rsidP="0033550D">
            <w:pPr>
              <w:rPr>
                <w:rFonts w:eastAsia="Batang" w:cs="Arial"/>
                <w:lang w:eastAsia="ko-KR"/>
              </w:rPr>
            </w:pPr>
          </w:p>
        </w:tc>
      </w:tr>
      <w:tr w:rsidR="0033550D" w:rsidRPr="00D95972" w14:paraId="51E54310" w14:textId="77777777" w:rsidTr="00366DCF">
        <w:tc>
          <w:tcPr>
            <w:tcW w:w="976" w:type="dxa"/>
            <w:tcBorders>
              <w:top w:val="nil"/>
              <w:left w:val="thinThickThinSmallGap" w:sz="24" w:space="0" w:color="auto"/>
              <w:bottom w:val="nil"/>
            </w:tcBorders>
            <w:shd w:val="clear" w:color="auto" w:fill="auto"/>
          </w:tcPr>
          <w:p w14:paraId="33CF180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AD898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24E4C0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C81E9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84B0DA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256B3D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E8E48" w14:textId="77777777" w:rsidR="0033550D" w:rsidRPr="00D95972" w:rsidRDefault="0033550D" w:rsidP="0033550D">
            <w:pPr>
              <w:rPr>
                <w:rFonts w:eastAsia="Batang" w:cs="Arial"/>
                <w:lang w:eastAsia="ko-KR"/>
              </w:rPr>
            </w:pPr>
          </w:p>
        </w:tc>
      </w:tr>
      <w:tr w:rsidR="0033550D" w:rsidRPr="00D95972" w14:paraId="6020B9F0"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3D03D800"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7824241" w14:textId="00E74E77" w:rsidR="0033550D" w:rsidRPr="00D95972" w:rsidRDefault="0033550D" w:rsidP="0033550D">
            <w:pPr>
              <w:rPr>
                <w:rFonts w:cs="Arial"/>
              </w:rPr>
            </w:pPr>
            <w:proofErr w:type="spellStart"/>
            <w:r>
              <w:t>eSEAL</w:t>
            </w:r>
            <w:proofErr w:type="spellEnd"/>
          </w:p>
        </w:tc>
        <w:tc>
          <w:tcPr>
            <w:tcW w:w="1088" w:type="dxa"/>
            <w:tcBorders>
              <w:top w:val="single" w:sz="4" w:space="0" w:color="auto"/>
              <w:bottom w:val="single" w:sz="4" w:space="0" w:color="auto"/>
            </w:tcBorders>
          </w:tcPr>
          <w:p w14:paraId="3B3491A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AC5806C"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5DCA2A0"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C57A37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79274081" w14:textId="2E0764F1" w:rsidR="0033550D" w:rsidRDefault="0033550D" w:rsidP="0033550D">
            <w:r w:rsidRPr="00F62A3A">
              <w:t>Enhanced Service Enabler Architecture Layer for Verticals</w:t>
            </w:r>
          </w:p>
          <w:p w14:paraId="71E29643" w14:textId="77777777" w:rsidR="0033550D" w:rsidRDefault="0033550D" w:rsidP="0033550D">
            <w:pPr>
              <w:rPr>
                <w:rFonts w:eastAsia="Batang" w:cs="Arial"/>
                <w:color w:val="000000"/>
                <w:lang w:eastAsia="ko-KR"/>
              </w:rPr>
            </w:pPr>
          </w:p>
          <w:p w14:paraId="1CAB7CDB" w14:textId="3C59B83E" w:rsidR="0033550D" w:rsidRPr="007B5BDD" w:rsidRDefault="0033550D" w:rsidP="0033550D">
            <w:pPr>
              <w:rPr>
                <w:rFonts w:eastAsia="Batang" w:cs="Arial"/>
                <w:b/>
                <w:bCs/>
                <w:color w:val="FF0000"/>
                <w:lang w:eastAsia="ko-KR"/>
              </w:rPr>
            </w:pPr>
            <w:r w:rsidRPr="007B5BDD">
              <w:rPr>
                <w:rFonts w:eastAsia="Batang" w:cs="Arial"/>
                <w:b/>
                <w:bCs/>
                <w:color w:val="FF0000"/>
                <w:lang w:eastAsia="ko-KR"/>
              </w:rPr>
              <w:t>Can we send 24.549 to plenary</w:t>
            </w:r>
          </w:p>
          <w:p w14:paraId="79E1A26A" w14:textId="77777777" w:rsidR="0033550D" w:rsidRPr="00D95972" w:rsidRDefault="0033550D" w:rsidP="0033550D">
            <w:pPr>
              <w:rPr>
                <w:rFonts w:eastAsia="Batang" w:cs="Arial"/>
                <w:lang w:eastAsia="ko-KR"/>
              </w:rPr>
            </w:pPr>
          </w:p>
        </w:tc>
      </w:tr>
      <w:tr w:rsidR="0033550D" w:rsidRPr="00D95972" w14:paraId="052D2A98" w14:textId="77777777" w:rsidTr="00447D97">
        <w:tc>
          <w:tcPr>
            <w:tcW w:w="976" w:type="dxa"/>
            <w:tcBorders>
              <w:top w:val="nil"/>
              <w:left w:val="thinThickThinSmallGap" w:sz="24" w:space="0" w:color="auto"/>
              <w:bottom w:val="nil"/>
            </w:tcBorders>
            <w:shd w:val="clear" w:color="auto" w:fill="auto"/>
          </w:tcPr>
          <w:p w14:paraId="36FFFE9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5D6823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14DEA31" w14:textId="1966F84F" w:rsidR="0033550D" w:rsidRPr="00D95972" w:rsidRDefault="00FC5245" w:rsidP="0033550D">
            <w:pPr>
              <w:overflowPunct/>
              <w:autoSpaceDE/>
              <w:autoSpaceDN/>
              <w:adjustRightInd/>
              <w:textAlignment w:val="auto"/>
              <w:rPr>
                <w:rFonts w:cs="Arial"/>
                <w:lang w:val="en-US"/>
              </w:rPr>
            </w:pPr>
            <w:hyperlink r:id="rId362" w:history="1">
              <w:r w:rsidR="0033550D">
                <w:rPr>
                  <w:rStyle w:val="Hyperlink"/>
                </w:rPr>
                <w:t>C1-215674</w:t>
              </w:r>
            </w:hyperlink>
          </w:p>
        </w:tc>
        <w:tc>
          <w:tcPr>
            <w:tcW w:w="4191" w:type="dxa"/>
            <w:gridSpan w:val="3"/>
            <w:tcBorders>
              <w:top w:val="single" w:sz="4" w:space="0" w:color="auto"/>
              <w:bottom w:val="single" w:sz="4" w:space="0" w:color="auto"/>
            </w:tcBorders>
            <w:shd w:val="clear" w:color="auto" w:fill="FFFF00"/>
          </w:tcPr>
          <w:p w14:paraId="051E49D3" w14:textId="21CFA939" w:rsidR="0033550D" w:rsidRPr="00D95972" w:rsidRDefault="0033550D" w:rsidP="0033550D">
            <w:pPr>
              <w:rPr>
                <w:rFonts w:cs="Arial"/>
              </w:rPr>
            </w:pPr>
            <w:r>
              <w:rPr>
                <w:rFonts w:cs="Arial"/>
              </w:rPr>
              <w:t>Document Structure Proposal of SEAL Service Protocol Specifications to Introduce CoAP Support</w:t>
            </w:r>
          </w:p>
        </w:tc>
        <w:tc>
          <w:tcPr>
            <w:tcW w:w="1767" w:type="dxa"/>
            <w:tcBorders>
              <w:top w:val="single" w:sz="4" w:space="0" w:color="auto"/>
              <w:bottom w:val="single" w:sz="4" w:space="0" w:color="auto"/>
            </w:tcBorders>
            <w:shd w:val="clear" w:color="auto" w:fill="FFFF00"/>
          </w:tcPr>
          <w:p w14:paraId="7602C5F7" w14:textId="369BAEF3"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3719C46" w14:textId="0D935F72"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3F0845" w14:textId="77777777" w:rsidR="0033550D" w:rsidRPr="00D95972" w:rsidRDefault="0033550D" w:rsidP="0033550D">
            <w:pPr>
              <w:rPr>
                <w:rFonts w:eastAsia="Batang" w:cs="Arial"/>
                <w:lang w:eastAsia="ko-KR"/>
              </w:rPr>
            </w:pPr>
          </w:p>
        </w:tc>
      </w:tr>
      <w:tr w:rsidR="0033550D" w:rsidRPr="00D95972" w14:paraId="7B639A10" w14:textId="77777777" w:rsidTr="00447D97">
        <w:tc>
          <w:tcPr>
            <w:tcW w:w="976" w:type="dxa"/>
            <w:tcBorders>
              <w:top w:val="nil"/>
              <w:left w:val="thinThickThinSmallGap" w:sz="24" w:space="0" w:color="auto"/>
              <w:bottom w:val="nil"/>
            </w:tcBorders>
            <w:shd w:val="clear" w:color="auto" w:fill="auto"/>
          </w:tcPr>
          <w:p w14:paraId="736A527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0E9ABF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F77FB54" w14:textId="7CE294B0" w:rsidR="0033550D" w:rsidRPr="00D95972" w:rsidRDefault="00FC5245" w:rsidP="0033550D">
            <w:pPr>
              <w:overflowPunct/>
              <w:autoSpaceDE/>
              <w:autoSpaceDN/>
              <w:adjustRightInd/>
              <w:textAlignment w:val="auto"/>
              <w:rPr>
                <w:rFonts w:cs="Arial"/>
                <w:lang w:val="en-US"/>
              </w:rPr>
            </w:pPr>
            <w:hyperlink r:id="rId363" w:history="1">
              <w:r w:rsidR="0033550D">
                <w:rPr>
                  <w:rStyle w:val="Hyperlink"/>
                </w:rPr>
                <w:t>C1-215793</w:t>
              </w:r>
            </w:hyperlink>
          </w:p>
        </w:tc>
        <w:tc>
          <w:tcPr>
            <w:tcW w:w="4191" w:type="dxa"/>
            <w:gridSpan w:val="3"/>
            <w:tcBorders>
              <w:top w:val="single" w:sz="4" w:space="0" w:color="auto"/>
              <w:bottom w:val="single" w:sz="4" w:space="0" w:color="auto"/>
            </w:tcBorders>
            <w:shd w:val="clear" w:color="auto" w:fill="FFFF00"/>
          </w:tcPr>
          <w:p w14:paraId="28F18701" w14:textId="09D49603" w:rsidR="0033550D" w:rsidRPr="00D95972" w:rsidRDefault="0033550D" w:rsidP="0033550D">
            <w:pPr>
              <w:rPr>
                <w:rFonts w:cs="Arial"/>
              </w:rPr>
            </w:pPr>
            <w:proofErr w:type="spellStart"/>
            <w:r>
              <w:rPr>
                <w:rFonts w:cs="Arial"/>
              </w:rPr>
              <w:t>eSEAL</w:t>
            </w:r>
            <w:proofErr w:type="spellEnd"/>
            <w:r>
              <w:rPr>
                <w:rFonts w:cs="Arial"/>
              </w:rPr>
              <w:t xml:space="preserve"> Work plan</w:t>
            </w:r>
          </w:p>
        </w:tc>
        <w:tc>
          <w:tcPr>
            <w:tcW w:w="1767" w:type="dxa"/>
            <w:tcBorders>
              <w:top w:val="single" w:sz="4" w:space="0" w:color="auto"/>
              <w:bottom w:val="single" w:sz="4" w:space="0" w:color="auto"/>
            </w:tcBorders>
            <w:shd w:val="clear" w:color="auto" w:fill="FFFF00"/>
          </w:tcPr>
          <w:p w14:paraId="54D501C3" w14:textId="3B8BACBC"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AB16BDC" w14:textId="786E723F"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839E7A" w14:textId="77777777" w:rsidR="0033550D" w:rsidRPr="00D95972" w:rsidRDefault="0033550D" w:rsidP="0033550D">
            <w:pPr>
              <w:rPr>
                <w:rFonts w:eastAsia="Batang" w:cs="Arial"/>
                <w:lang w:eastAsia="ko-KR"/>
              </w:rPr>
            </w:pPr>
          </w:p>
        </w:tc>
      </w:tr>
      <w:tr w:rsidR="0033550D" w:rsidRPr="00D95972" w14:paraId="57C27556" w14:textId="77777777" w:rsidTr="00447D97">
        <w:tc>
          <w:tcPr>
            <w:tcW w:w="976" w:type="dxa"/>
            <w:tcBorders>
              <w:top w:val="nil"/>
              <w:left w:val="thinThickThinSmallGap" w:sz="24" w:space="0" w:color="auto"/>
              <w:bottom w:val="nil"/>
            </w:tcBorders>
            <w:shd w:val="clear" w:color="auto" w:fill="auto"/>
          </w:tcPr>
          <w:p w14:paraId="3B02E63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469C8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4EFCB00" w14:textId="4FE1B0EB" w:rsidR="0033550D" w:rsidRPr="00D95972" w:rsidRDefault="00FC5245" w:rsidP="0033550D">
            <w:pPr>
              <w:overflowPunct/>
              <w:autoSpaceDE/>
              <w:autoSpaceDN/>
              <w:adjustRightInd/>
              <w:textAlignment w:val="auto"/>
              <w:rPr>
                <w:rFonts w:cs="Arial"/>
                <w:lang w:val="en-US"/>
              </w:rPr>
            </w:pPr>
            <w:hyperlink r:id="rId364" w:history="1">
              <w:r w:rsidR="0033550D">
                <w:rPr>
                  <w:rStyle w:val="Hyperlink"/>
                </w:rPr>
                <w:t>C1-215794</w:t>
              </w:r>
            </w:hyperlink>
          </w:p>
        </w:tc>
        <w:tc>
          <w:tcPr>
            <w:tcW w:w="4191" w:type="dxa"/>
            <w:gridSpan w:val="3"/>
            <w:tcBorders>
              <w:top w:val="single" w:sz="4" w:space="0" w:color="auto"/>
              <w:bottom w:val="single" w:sz="4" w:space="0" w:color="auto"/>
            </w:tcBorders>
            <w:shd w:val="clear" w:color="auto" w:fill="FFFF00"/>
          </w:tcPr>
          <w:p w14:paraId="1E4B7E77" w14:textId="0C8E7A57" w:rsidR="0033550D" w:rsidRPr="00D95972" w:rsidRDefault="0033550D" w:rsidP="0033550D">
            <w:pPr>
              <w:rPr>
                <w:rFonts w:cs="Arial"/>
              </w:rPr>
            </w:pPr>
            <w:r>
              <w:rPr>
                <w:rFonts w:cs="Arial"/>
              </w:rPr>
              <w:t>Discussion on CT1 aspects of stage#2 contributions</w:t>
            </w:r>
          </w:p>
        </w:tc>
        <w:tc>
          <w:tcPr>
            <w:tcW w:w="1767" w:type="dxa"/>
            <w:tcBorders>
              <w:top w:val="single" w:sz="4" w:space="0" w:color="auto"/>
              <w:bottom w:val="single" w:sz="4" w:space="0" w:color="auto"/>
            </w:tcBorders>
            <w:shd w:val="clear" w:color="auto" w:fill="FFFF00"/>
          </w:tcPr>
          <w:p w14:paraId="513F6F4D" w14:textId="50F8175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99DAF2C" w14:textId="58A39C13" w:rsidR="0033550D" w:rsidRPr="00D95972" w:rsidRDefault="0033550D" w:rsidP="0033550D">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55E86E" w14:textId="77777777" w:rsidR="0033550D" w:rsidRPr="00D95972" w:rsidRDefault="0033550D" w:rsidP="0033550D">
            <w:pPr>
              <w:rPr>
                <w:rFonts w:eastAsia="Batang" w:cs="Arial"/>
                <w:lang w:eastAsia="ko-KR"/>
              </w:rPr>
            </w:pPr>
          </w:p>
        </w:tc>
      </w:tr>
      <w:tr w:rsidR="0033550D" w:rsidRPr="00D95972" w14:paraId="0AB14468" w14:textId="77777777" w:rsidTr="00447D97">
        <w:tc>
          <w:tcPr>
            <w:tcW w:w="976" w:type="dxa"/>
            <w:tcBorders>
              <w:top w:val="nil"/>
              <w:left w:val="thinThickThinSmallGap" w:sz="24" w:space="0" w:color="auto"/>
              <w:bottom w:val="nil"/>
            </w:tcBorders>
            <w:shd w:val="clear" w:color="auto" w:fill="auto"/>
          </w:tcPr>
          <w:p w14:paraId="0B4B063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83AA82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50B149" w14:textId="00F7C088" w:rsidR="0033550D" w:rsidRPr="00D95972" w:rsidRDefault="00FC5245" w:rsidP="0033550D">
            <w:pPr>
              <w:overflowPunct/>
              <w:autoSpaceDE/>
              <w:autoSpaceDN/>
              <w:adjustRightInd/>
              <w:textAlignment w:val="auto"/>
              <w:rPr>
                <w:rFonts w:cs="Arial"/>
                <w:lang w:val="en-US"/>
              </w:rPr>
            </w:pPr>
            <w:hyperlink r:id="rId365" w:history="1">
              <w:r w:rsidR="0033550D">
                <w:rPr>
                  <w:rStyle w:val="Hyperlink"/>
                </w:rPr>
                <w:t>C1-215795</w:t>
              </w:r>
            </w:hyperlink>
          </w:p>
        </w:tc>
        <w:tc>
          <w:tcPr>
            <w:tcW w:w="4191" w:type="dxa"/>
            <w:gridSpan w:val="3"/>
            <w:tcBorders>
              <w:top w:val="single" w:sz="4" w:space="0" w:color="auto"/>
              <w:bottom w:val="single" w:sz="4" w:space="0" w:color="auto"/>
            </w:tcBorders>
            <w:shd w:val="clear" w:color="auto" w:fill="FFFF00"/>
          </w:tcPr>
          <w:p w14:paraId="7BAE194E" w14:textId="25B5943F" w:rsidR="0033550D" w:rsidRPr="00D95972" w:rsidRDefault="0033550D" w:rsidP="0033550D">
            <w:pPr>
              <w:rPr>
                <w:rFonts w:cs="Arial"/>
              </w:rPr>
            </w:pPr>
            <w:r>
              <w:rPr>
                <w:rFonts w:cs="Arial"/>
              </w:rPr>
              <w:t>Group management support for 5G-VN groups</w:t>
            </w:r>
          </w:p>
        </w:tc>
        <w:tc>
          <w:tcPr>
            <w:tcW w:w="1767" w:type="dxa"/>
            <w:tcBorders>
              <w:top w:val="single" w:sz="4" w:space="0" w:color="auto"/>
              <w:bottom w:val="single" w:sz="4" w:space="0" w:color="auto"/>
            </w:tcBorders>
            <w:shd w:val="clear" w:color="auto" w:fill="FFFF00"/>
          </w:tcPr>
          <w:p w14:paraId="610DB2BB" w14:textId="42050BF4"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58E9143" w14:textId="56A86C07" w:rsidR="0033550D" w:rsidRPr="00D95972" w:rsidRDefault="0033550D" w:rsidP="0033550D">
            <w:pPr>
              <w:rPr>
                <w:rFonts w:cs="Arial"/>
              </w:rPr>
            </w:pPr>
            <w:r>
              <w:rPr>
                <w:rFonts w:cs="Arial"/>
              </w:rPr>
              <w:t>CR 0019 24.544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7B5AC" w14:textId="77777777" w:rsidR="0033550D" w:rsidRPr="00D95972" w:rsidRDefault="0033550D" w:rsidP="0033550D">
            <w:pPr>
              <w:rPr>
                <w:rFonts w:eastAsia="Batang" w:cs="Arial"/>
                <w:lang w:eastAsia="ko-KR"/>
              </w:rPr>
            </w:pPr>
          </w:p>
        </w:tc>
      </w:tr>
      <w:tr w:rsidR="0033550D" w:rsidRPr="00D95972" w14:paraId="201AEB24" w14:textId="77777777" w:rsidTr="00447D97">
        <w:tc>
          <w:tcPr>
            <w:tcW w:w="976" w:type="dxa"/>
            <w:tcBorders>
              <w:top w:val="nil"/>
              <w:left w:val="thinThickThinSmallGap" w:sz="24" w:space="0" w:color="auto"/>
              <w:bottom w:val="nil"/>
            </w:tcBorders>
            <w:shd w:val="clear" w:color="auto" w:fill="auto"/>
          </w:tcPr>
          <w:p w14:paraId="3DDCEA9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F1FEB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6A82452" w14:textId="7DAD3CEC" w:rsidR="0033550D" w:rsidRPr="00D95972" w:rsidRDefault="00FC5245" w:rsidP="0033550D">
            <w:pPr>
              <w:overflowPunct/>
              <w:autoSpaceDE/>
              <w:autoSpaceDN/>
              <w:adjustRightInd/>
              <w:textAlignment w:val="auto"/>
              <w:rPr>
                <w:rFonts w:cs="Arial"/>
                <w:lang w:val="en-US"/>
              </w:rPr>
            </w:pPr>
            <w:hyperlink r:id="rId366" w:history="1">
              <w:r w:rsidR="0033550D">
                <w:rPr>
                  <w:rStyle w:val="Hyperlink"/>
                </w:rPr>
                <w:t>C1-215796</w:t>
              </w:r>
            </w:hyperlink>
          </w:p>
        </w:tc>
        <w:tc>
          <w:tcPr>
            <w:tcW w:w="4191" w:type="dxa"/>
            <w:gridSpan w:val="3"/>
            <w:tcBorders>
              <w:top w:val="single" w:sz="4" w:space="0" w:color="auto"/>
              <w:bottom w:val="single" w:sz="4" w:space="0" w:color="auto"/>
            </w:tcBorders>
            <w:shd w:val="clear" w:color="auto" w:fill="FFFF00"/>
          </w:tcPr>
          <w:p w14:paraId="5B864FFA" w14:textId="0B64A310" w:rsidR="0033550D" w:rsidRPr="00D95972" w:rsidRDefault="0033550D" w:rsidP="0033550D">
            <w:pPr>
              <w:rPr>
                <w:rFonts w:cs="Arial"/>
              </w:rPr>
            </w:pPr>
            <w:r>
              <w:rPr>
                <w:rFonts w:cs="Arial"/>
              </w:rPr>
              <w:t>Message Id and Reply-to Message Id for SEAL off network location management protocol</w:t>
            </w:r>
          </w:p>
        </w:tc>
        <w:tc>
          <w:tcPr>
            <w:tcW w:w="1767" w:type="dxa"/>
            <w:tcBorders>
              <w:top w:val="single" w:sz="4" w:space="0" w:color="auto"/>
              <w:bottom w:val="single" w:sz="4" w:space="0" w:color="auto"/>
            </w:tcBorders>
            <w:shd w:val="clear" w:color="auto" w:fill="FFFF00"/>
          </w:tcPr>
          <w:p w14:paraId="4AB72321" w14:textId="2ED044D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ECB85BF" w14:textId="06ED2C58" w:rsidR="0033550D" w:rsidRPr="00D95972" w:rsidRDefault="0033550D" w:rsidP="0033550D">
            <w:pPr>
              <w:rPr>
                <w:rFonts w:cs="Arial"/>
              </w:rPr>
            </w:pPr>
            <w:r>
              <w:rPr>
                <w:rFonts w:cs="Arial"/>
              </w:rPr>
              <w:t>CR 0037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D6EBA6" w14:textId="77777777" w:rsidR="0033550D" w:rsidRPr="00D95972" w:rsidRDefault="0033550D" w:rsidP="0033550D">
            <w:pPr>
              <w:rPr>
                <w:rFonts w:eastAsia="Batang" w:cs="Arial"/>
                <w:lang w:eastAsia="ko-KR"/>
              </w:rPr>
            </w:pPr>
          </w:p>
        </w:tc>
      </w:tr>
      <w:tr w:rsidR="0033550D" w:rsidRPr="00D95972" w14:paraId="466AA60F" w14:textId="77777777" w:rsidTr="00447D97">
        <w:tc>
          <w:tcPr>
            <w:tcW w:w="976" w:type="dxa"/>
            <w:tcBorders>
              <w:top w:val="nil"/>
              <w:left w:val="thinThickThinSmallGap" w:sz="24" w:space="0" w:color="auto"/>
              <w:bottom w:val="nil"/>
            </w:tcBorders>
            <w:shd w:val="clear" w:color="auto" w:fill="auto"/>
          </w:tcPr>
          <w:p w14:paraId="6FD2441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08A45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925274" w14:textId="2EB64CAA" w:rsidR="0033550D" w:rsidRPr="00D95972" w:rsidRDefault="00FC5245" w:rsidP="0033550D">
            <w:pPr>
              <w:overflowPunct/>
              <w:autoSpaceDE/>
              <w:autoSpaceDN/>
              <w:adjustRightInd/>
              <w:textAlignment w:val="auto"/>
              <w:rPr>
                <w:rFonts w:cs="Arial"/>
                <w:lang w:val="en-US"/>
              </w:rPr>
            </w:pPr>
            <w:hyperlink r:id="rId367" w:history="1">
              <w:r w:rsidR="0033550D">
                <w:rPr>
                  <w:rStyle w:val="Hyperlink"/>
                </w:rPr>
                <w:t>C1-215797</w:t>
              </w:r>
            </w:hyperlink>
          </w:p>
        </w:tc>
        <w:tc>
          <w:tcPr>
            <w:tcW w:w="4191" w:type="dxa"/>
            <w:gridSpan w:val="3"/>
            <w:tcBorders>
              <w:top w:val="single" w:sz="4" w:space="0" w:color="auto"/>
              <w:bottom w:val="single" w:sz="4" w:space="0" w:color="auto"/>
            </w:tcBorders>
            <w:shd w:val="clear" w:color="auto" w:fill="FFFF00"/>
          </w:tcPr>
          <w:p w14:paraId="1F71E2C4" w14:textId="0D6C155E" w:rsidR="0033550D" w:rsidRPr="00D95972" w:rsidRDefault="0033550D" w:rsidP="0033550D">
            <w:pPr>
              <w:rPr>
                <w:rFonts w:cs="Arial"/>
              </w:rPr>
            </w:pPr>
            <w:r>
              <w:rPr>
                <w:rFonts w:cs="Arial"/>
              </w:rPr>
              <w:t>Timestamp support for location report and notification</w:t>
            </w:r>
          </w:p>
        </w:tc>
        <w:tc>
          <w:tcPr>
            <w:tcW w:w="1767" w:type="dxa"/>
            <w:tcBorders>
              <w:top w:val="single" w:sz="4" w:space="0" w:color="auto"/>
              <w:bottom w:val="single" w:sz="4" w:space="0" w:color="auto"/>
            </w:tcBorders>
            <w:shd w:val="clear" w:color="auto" w:fill="FFFF00"/>
          </w:tcPr>
          <w:p w14:paraId="6F153CA3" w14:textId="067C7D83" w:rsidR="0033550D" w:rsidRPr="00D95972" w:rsidRDefault="0033550D" w:rsidP="0033550D">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CC42557" w14:textId="70E7AD34" w:rsidR="0033550D" w:rsidRPr="00D95972" w:rsidRDefault="0033550D" w:rsidP="0033550D">
            <w:pPr>
              <w:rPr>
                <w:rFonts w:cs="Arial"/>
              </w:rPr>
            </w:pPr>
            <w:r>
              <w:rPr>
                <w:rFonts w:cs="Arial"/>
              </w:rPr>
              <w:t>CR 0038 24.545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D93247" w14:textId="77777777" w:rsidR="0033550D" w:rsidRPr="00D95972" w:rsidRDefault="0033550D" w:rsidP="0033550D">
            <w:pPr>
              <w:rPr>
                <w:rFonts w:eastAsia="Batang" w:cs="Arial"/>
                <w:lang w:eastAsia="ko-KR"/>
              </w:rPr>
            </w:pPr>
          </w:p>
        </w:tc>
      </w:tr>
      <w:tr w:rsidR="0033550D" w:rsidRPr="00D95972" w14:paraId="348790E9" w14:textId="77777777" w:rsidTr="00681FF2">
        <w:tc>
          <w:tcPr>
            <w:tcW w:w="976" w:type="dxa"/>
            <w:tcBorders>
              <w:top w:val="nil"/>
              <w:left w:val="thinThickThinSmallGap" w:sz="24" w:space="0" w:color="auto"/>
              <w:bottom w:val="nil"/>
            </w:tcBorders>
            <w:shd w:val="clear" w:color="auto" w:fill="auto"/>
          </w:tcPr>
          <w:p w14:paraId="2CC6CE2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DF83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C22E49" w14:textId="02E723AB" w:rsidR="0033550D" w:rsidRPr="00D95972" w:rsidRDefault="00FC5245" w:rsidP="0033550D">
            <w:pPr>
              <w:overflowPunct/>
              <w:autoSpaceDE/>
              <w:autoSpaceDN/>
              <w:adjustRightInd/>
              <w:textAlignment w:val="auto"/>
              <w:rPr>
                <w:rFonts w:cs="Arial"/>
                <w:lang w:val="en-US"/>
              </w:rPr>
            </w:pPr>
            <w:hyperlink r:id="rId368" w:history="1">
              <w:r w:rsidR="0033550D">
                <w:rPr>
                  <w:rStyle w:val="Hyperlink"/>
                </w:rPr>
                <w:t>C1-215811</w:t>
              </w:r>
            </w:hyperlink>
          </w:p>
        </w:tc>
        <w:tc>
          <w:tcPr>
            <w:tcW w:w="4191" w:type="dxa"/>
            <w:gridSpan w:val="3"/>
            <w:tcBorders>
              <w:top w:val="single" w:sz="4" w:space="0" w:color="auto"/>
              <w:bottom w:val="single" w:sz="4" w:space="0" w:color="auto"/>
            </w:tcBorders>
            <w:shd w:val="clear" w:color="auto" w:fill="FFFF00"/>
          </w:tcPr>
          <w:p w14:paraId="7276951C" w14:textId="55911362" w:rsidR="0033550D" w:rsidRPr="00D95972" w:rsidRDefault="0033550D" w:rsidP="0033550D">
            <w:pPr>
              <w:rPr>
                <w:rFonts w:cs="Arial"/>
              </w:rPr>
            </w:pPr>
            <w:r>
              <w:rPr>
                <w:rFonts w:cs="Arial"/>
              </w:rPr>
              <w:t>Correction of event triggered network slice adaptation procedure</w:t>
            </w:r>
          </w:p>
        </w:tc>
        <w:tc>
          <w:tcPr>
            <w:tcW w:w="1767" w:type="dxa"/>
            <w:tcBorders>
              <w:top w:val="single" w:sz="4" w:space="0" w:color="auto"/>
              <w:bottom w:val="single" w:sz="4" w:space="0" w:color="auto"/>
            </w:tcBorders>
            <w:shd w:val="clear" w:color="auto" w:fill="FFFF00"/>
          </w:tcPr>
          <w:p w14:paraId="4A435745" w14:textId="39A1778F"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1477D4E6" w14:textId="02748471" w:rsidR="0033550D" w:rsidRPr="00D95972" w:rsidRDefault="0033550D" w:rsidP="0033550D">
            <w:pPr>
              <w:rPr>
                <w:rFonts w:cs="Arial"/>
              </w:rPr>
            </w:pPr>
            <w:proofErr w:type="spellStart"/>
            <w:proofErr w:type="gramStart"/>
            <w:r>
              <w:rPr>
                <w:rFonts w:cs="Arial"/>
              </w:rPr>
              <w:t>pCR</w:t>
            </w:r>
            <w:proofErr w:type="spellEnd"/>
            <w:r>
              <w:rPr>
                <w:rFonts w:cs="Arial"/>
              </w:rPr>
              <w:t xml:space="preserve">  24.549</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F456F" w14:textId="77777777" w:rsidR="0033550D" w:rsidRPr="00D95972" w:rsidRDefault="0033550D" w:rsidP="0033550D">
            <w:pPr>
              <w:rPr>
                <w:rFonts w:eastAsia="Batang" w:cs="Arial"/>
                <w:lang w:eastAsia="ko-KR"/>
              </w:rPr>
            </w:pPr>
          </w:p>
        </w:tc>
      </w:tr>
      <w:tr w:rsidR="0033550D" w:rsidRPr="00D95972" w14:paraId="05C35695" w14:textId="77777777" w:rsidTr="00681FF2">
        <w:tc>
          <w:tcPr>
            <w:tcW w:w="976" w:type="dxa"/>
            <w:tcBorders>
              <w:top w:val="nil"/>
              <w:left w:val="thinThickThinSmallGap" w:sz="24" w:space="0" w:color="auto"/>
              <w:bottom w:val="nil"/>
            </w:tcBorders>
            <w:shd w:val="clear" w:color="auto" w:fill="auto"/>
          </w:tcPr>
          <w:p w14:paraId="1CBEBD4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70786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1C6F96D" w14:textId="11A3B6E8" w:rsidR="0033550D" w:rsidRPr="00D95972" w:rsidRDefault="00FC5245" w:rsidP="0033550D">
            <w:pPr>
              <w:overflowPunct/>
              <w:autoSpaceDE/>
              <w:autoSpaceDN/>
              <w:adjustRightInd/>
              <w:textAlignment w:val="auto"/>
              <w:rPr>
                <w:rFonts w:cs="Arial"/>
                <w:lang w:val="en-US"/>
              </w:rPr>
            </w:pPr>
            <w:hyperlink r:id="rId369" w:history="1">
              <w:r w:rsidR="0033550D">
                <w:rPr>
                  <w:rStyle w:val="Hyperlink"/>
                </w:rPr>
                <w:t>C1-215813</w:t>
              </w:r>
            </w:hyperlink>
          </w:p>
        </w:tc>
        <w:tc>
          <w:tcPr>
            <w:tcW w:w="4191" w:type="dxa"/>
            <w:gridSpan w:val="3"/>
            <w:tcBorders>
              <w:top w:val="single" w:sz="4" w:space="0" w:color="auto"/>
              <w:bottom w:val="single" w:sz="4" w:space="0" w:color="auto"/>
            </w:tcBorders>
            <w:shd w:val="clear" w:color="auto" w:fill="FFFF00"/>
          </w:tcPr>
          <w:p w14:paraId="295BC2C9" w14:textId="116515BE" w:rsidR="0033550D" w:rsidRPr="00D95972" w:rsidRDefault="0033550D" w:rsidP="0033550D">
            <w:pPr>
              <w:rPr>
                <w:rFonts w:cs="Arial"/>
              </w:rPr>
            </w:pPr>
            <w:r>
              <w:rPr>
                <w:rFonts w:cs="Arial"/>
              </w:rPr>
              <w:t xml:space="preserve">Procedure for network assisted QoS management </w:t>
            </w:r>
          </w:p>
        </w:tc>
        <w:tc>
          <w:tcPr>
            <w:tcW w:w="1767" w:type="dxa"/>
            <w:tcBorders>
              <w:top w:val="single" w:sz="4" w:space="0" w:color="auto"/>
              <w:bottom w:val="single" w:sz="4" w:space="0" w:color="auto"/>
            </w:tcBorders>
            <w:shd w:val="clear" w:color="auto" w:fill="FFFF00"/>
          </w:tcPr>
          <w:p w14:paraId="404C59FC" w14:textId="6DFFCC73"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C24DE88" w14:textId="09533AFC" w:rsidR="0033550D" w:rsidRPr="00D95972" w:rsidRDefault="0033550D" w:rsidP="0033550D">
            <w:pPr>
              <w:rPr>
                <w:rFonts w:cs="Arial"/>
              </w:rPr>
            </w:pPr>
            <w:r>
              <w:rPr>
                <w:rFonts w:cs="Arial"/>
              </w:rPr>
              <w:t>CR 0009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9D3E9" w14:textId="77777777" w:rsidR="0033550D" w:rsidRPr="00D95972" w:rsidRDefault="0033550D" w:rsidP="0033550D">
            <w:pPr>
              <w:rPr>
                <w:rFonts w:eastAsia="Batang" w:cs="Arial"/>
                <w:lang w:eastAsia="ko-KR"/>
              </w:rPr>
            </w:pPr>
          </w:p>
        </w:tc>
      </w:tr>
      <w:tr w:rsidR="0033550D" w:rsidRPr="00D95972" w14:paraId="4F730C94" w14:textId="77777777" w:rsidTr="00681FF2">
        <w:tc>
          <w:tcPr>
            <w:tcW w:w="976" w:type="dxa"/>
            <w:tcBorders>
              <w:top w:val="nil"/>
              <w:left w:val="thinThickThinSmallGap" w:sz="24" w:space="0" w:color="auto"/>
              <w:bottom w:val="nil"/>
            </w:tcBorders>
            <w:shd w:val="clear" w:color="auto" w:fill="auto"/>
          </w:tcPr>
          <w:p w14:paraId="44847D9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D3161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2047E4D" w14:textId="468667DC" w:rsidR="0033550D" w:rsidRPr="00D95972" w:rsidRDefault="00FC5245" w:rsidP="0033550D">
            <w:pPr>
              <w:overflowPunct/>
              <w:autoSpaceDE/>
              <w:autoSpaceDN/>
              <w:adjustRightInd/>
              <w:textAlignment w:val="auto"/>
              <w:rPr>
                <w:rFonts w:cs="Arial"/>
                <w:lang w:val="en-US"/>
              </w:rPr>
            </w:pPr>
            <w:hyperlink r:id="rId370" w:history="1">
              <w:r w:rsidR="0033550D">
                <w:rPr>
                  <w:rStyle w:val="Hyperlink"/>
                </w:rPr>
                <w:t>C1-215814</w:t>
              </w:r>
            </w:hyperlink>
          </w:p>
        </w:tc>
        <w:tc>
          <w:tcPr>
            <w:tcW w:w="4191" w:type="dxa"/>
            <w:gridSpan w:val="3"/>
            <w:tcBorders>
              <w:top w:val="single" w:sz="4" w:space="0" w:color="auto"/>
              <w:bottom w:val="single" w:sz="4" w:space="0" w:color="auto"/>
            </w:tcBorders>
            <w:shd w:val="clear" w:color="auto" w:fill="FFFF00"/>
          </w:tcPr>
          <w:p w14:paraId="216E1E0D" w14:textId="6EE4454E" w:rsidR="0033550D" w:rsidRPr="00D95972" w:rsidRDefault="0033550D" w:rsidP="0033550D">
            <w:pPr>
              <w:rPr>
                <w:rFonts w:cs="Arial"/>
              </w:rPr>
            </w:pPr>
            <w:r>
              <w:rPr>
                <w:rFonts w:cs="Arial"/>
              </w:rPr>
              <w:t>Info document for network assisted QoS management</w:t>
            </w:r>
          </w:p>
        </w:tc>
        <w:tc>
          <w:tcPr>
            <w:tcW w:w="1767" w:type="dxa"/>
            <w:tcBorders>
              <w:top w:val="single" w:sz="4" w:space="0" w:color="auto"/>
              <w:bottom w:val="single" w:sz="4" w:space="0" w:color="auto"/>
            </w:tcBorders>
            <w:shd w:val="clear" w:color="auto" w:fill="FFFF00"/>
          </w:tcPr>
          <w:p w14:paraId="1883968B" w14:textId="4643BE8B"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B33005B" w14:textId="2FF1A20E" w:rsidR="0033550D" w:rsidRPr="00D95972" w:rsidRDefault="0033550D" w:rsidP="0033550D">
            <w:pPr>
              <w:rPr>
                <w:rFonts w:cs="Arial"/>
              </w:rPr>
            </w:pPr>
            <w:r>
              <w:rPr>
                <w:rFonts w:cs="Arial"/>
              </w:rPr>
              <w:t>CR 0010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A15CD4" w14:textId="77777777" w:rsidR="0033550D" w:rsidRPr="00D95972" w:rsidRDefault="0033550D" w:rsidP="0033550D">
            <w:pPr>
              <w:rPr>
                <w:rFonts w:eastAsia="Batang" w:cs="Arial"/>
                <w:lang w:eastAsia="ko-KR"/>
              </w:rPr>
            </w:pPr>
          </w:p>
        </w:tc>
      </w:tr>
      <w:tr w:rsidR="0033550D" w:rsidRPr="00D95972" w14:paraId="1DBE9238" w14:textId="77777777" w:rsidTr="00681FF2">
        <w:tc>
          <w:tcPr>
            <w:tcW w:w="976" w:type="dxa"/>
            <w:tcBorders>
              <w:top w:val="nil"/>
              <w:left w:val="thinThickThinSmallGap" w:sz="24" w:space="0" w:color="auto"/>
              <w:bottom w:val="nil"/>
            </w:tcBorders>
            <w:shd w:val="clear" w:color="auto" w:fill="auto"/>
          </w:tcPr>
          <w:p w14:paraId="451D8B9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822F1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54BD5A" w14:textId="43D6B0A4" w:rsidR="0033550D" w:rsidRPr="00D95972" w:rsidRDefault="00FC5245" w:rsidP="0033550D">
            <w:pPr>
              <w:overflowPunct/>
              <w:autoSpaceDE/>
              <w:autoSpaceDN/>
              <w:adjustRightInd/>
              <w:textAlignment w:val="auto"/>
              <w:rPr>
                <w:rFonts w:cs="Arial"/>
                <w:lang w:val="en-US"/>
              </w:rPr>
            </w:pPr>
            <w:hyperlink r:id="rId371" w:history="1">
              <w:r w:rsidR="0033550D">
                <w:rPr>
                  <w:rStyle w:val="Hyperlink"/>
                </w:rPr>
                <w:t>C1-215815</w:t>
              </w:r>
            </w:hyperlink>
          </w:p>
        </w:tc>
        <w:tc>
          <w:tcPr>
            <w:tcW w:w="4191" w:type="dxa"/>
            <w:gridSpan w:val="3"/>
            <w:tcBorders>
              <w:top w:val="single" w:sz="4" w:space="0" w:color="auto"/>
              <w:bottom w:val="single" w:sz="4" w:space="0" w:color="auto"/>
            </w:tcBorders>
            <w:shd w:val="clear" w:color="auto" w:fill="FFFF00"/>
          </w:tcPr>
          <w:p w14:paraId="77F0EA2D" w14:textId="1241F212" w:rsidR="0033550D" w:rsidRPr="00D95972" w:rsidRDefault="0033550D" w:rsidP="0033550D">
            <w:pPr>
              <w:rPr>
                <w:rFonts w:cs="Arial"/>
              </w:rPr>
            </w:pPr>
            <w:r>
              <w:rPr>
                <w:rFonts w:cs="Arial"/>
              </w:rPr>
              <w:t xml:space="preserve">IANA registration for </w:t>
            </w:r>
            <w:proofErr w:type="spellStart"/>
            <w:r>
              <w:rPr>
                <w:rFonts w:cs="Arial"/>
              </w:rPr>
              <w:t>NetworkQoSManagementInfo</w:t>
            </w:r>
            <w:proofErr w:type="spellEnd"/>
          </w:p>
        </w:tc>
        <w:tc>
          <w:tcPr>
            <w:tcW w:w="1767" w:type="dxa"/>
            <w:tcBorders>
              <w:top w:val="single" w:sz="4" w:space="0" w:color="auto"/>
              <w:bottom w:val="single" w:sz="4" w:space="0" w:color="auto"/>
            </w:tcBorders>
            <w:shd w:val="clear" w:color="auto" w:fill="FFFF00"/>
          </w:tcPr>
          <w:p w14:paraId="7054C14C" w14:textId="06F0520B"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E8871AC" w14:textId="4C8817A2" w:rsidR="0033550D" w:rsidRPr="00D95972" w:rsidRDefault="0033550D" w:rsidP="0033550D">
            <w:pPr>
              <w:rPr>
                <w:rFonts w:cs="Arial"/>
              </w:rPr>
            </w:pPr>
            <w:r>
              <w:rPr>
                <w:rFonts w:cs="Arial"/>
              </w:rPr>
              <w:t>CR 0011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7DD76F" w14:textId="77777777" w:rsidR="0033550D" w:rsidRPr="00D95972" w:rsidRDefault="0033550D" w:rsidP="0033550D">
            <w:pPr>
              <w:rPr>
                <w:rFonts w:eastAsia="Batang" w:cs="Arial"/>
                <w:lang w:eastAsia="ko-KR"/>
              </w:rPr>
            </w:pPr>
          </w:p>
        </w:tc>
      </w:tr>
      <w:tr w:rsidR="0033550D" w:rsidRPr="00D95972" w14:paraId="5570CC21" w14:textId="77777777" w:rsidTr="00681FF2">
        <w:tc>
          <w:tcPr>
            <w:tcW w:w="976" w:type="dxa"/>
            <w:tcBorders>
              <w:top w:val="nil"/>
              <w:left w:val="thinThickThinSmallGap" w:sz="24" w:space="0" w:color="auto"/>
              <w:bottom w:val="nil"/>
            </w:tcBorders>
            <w:shd w:val="clear" w:color="auto" w:fill="auto"/>
          </w:tcPr>
          <w:p w14:paraId="02D6A93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025AB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389EE9" w14:textId="55D0F9B1" w:rsidR="0033550D" w:rsidRPr="00D95972" w:rsidRDefault="00FC5245" w:rsidP="0033550D">
            <w:pPr>
              <w:overflowPunct/>
              <w:autoSpaceDE/>
              <w:autoSpaceDN/>
              <w:adjustRightInd/>
              <w:textAlignment w:val="auto"/>
              <w:rPr>
                <w:rFonts w:cs="Arial"/>
                <w:lang w:val="en-US"/>
              </w:rPr>
            </w:pPr>
            <w:hyperlink r:id="rId372" w:history="1">
              <w:r w:rsidR="0033550D">
                <w:rPr>
                  <w:rStyle w:val="Hyperlink"/>
                </w:rPr>
                <w:t>C1-215817</w:t>
              </w:r>
            </w:hyperlink>
          </w:p>
        </w:tc>
        <w:tc>
          <w:tcPr>
            <w:tcW w:w="4191" w:type="dxa"/>
            <w:gridSpan w:val="3"/>
            <w:tcBorders>
              <w:top w:val="single" w:sz="4" w:space="0" w:color="auto"/>
              <w:bottom w:val="single" w:sz="4" w:space="0" w:color="auto"/>
            </w:tcBorders>
            <w:shd w:val="clear" w:color="auto" w:fill="FFFF00"/>
          </w:tcPr>
          <w:p w14:paraId="573539EA" w14:textId="24730761" w:rsidR="0033550D" w:rsidRPr="00D95972" w:rsidRDefault="0033550D" w:rsidP="0033550D">
            <w:pPr>
              <w:rPr>
                <w:rFonts w:cs="Arial"/>
              </w:rPr>
            </w:pPr>
            <w:r>
              <w:rPr>
                <w:rFonts w:cs="Arial"/>
              </w:rPr>
              <w:t>XML schema and MIME type for network assisted QoS management</w:t>
            </w:r>
          </w:p>
        </w:tc>
        <w:tc>
          <w:tcPr>
            <w:tcW w:w="1767" w:type="dxa"/>
            <w:tcBorders>
              <w:top w:val="single" w:sz="4" w:space="0" w:color="auto"/>
              <w:bottom w:val="single" w:sz="4" w:space="0" w:color="auto"/>
            </w:tcBorders>
            <w:shd w:val="clear" w:color="auto" w:fill="FFFF00"/>
          </w:tcPr>
          <w:p w14:paraId="2FFB9775" w14:textId="6BEEE323" w:rsidR="0033550D" w:rsidRPr="00D95972"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61EE27FD" w14:textId="468C99D2" w:rsidR="0033550D" w:rsidRPr="00D95972" w:rsidRDefault="0033550D" w:rsidP="0033550D">
            <w:pPr>
              <w:rPr>
                <w:rFonts w:cs="Arial"/>
              </w:rPr>
            </w:pPr>
            <w:r>
              <w:rPr>
                <w:rFonts w:cs="Arial"/>
              </w:rPr>
              <w:t>CR 0012 24.548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0EF81" w14:textId="77777777" w:rsidR="0033550D" w:rsidRPr="00D95972" w:rsidRDefault="0033550D" w:rsidP="0033550D">
            <w:pPr>
              <w:rPr>
                <w:rFonts w:eastAsia="Batang" w:cs="Arial"/>
                <w:lang w:eastAsia="ko-KR"/>
              </w:rPr>
            </w:pPr>
          </w:p>
        </w:tc>
      </w:tr>
      <w:tr w:rsidR="0033550D" w:rsidRPr="00D95972" w14:paraId="4F43DA66" w14:textId="77777777" w:rsidTr="002C1CD8">
        <w:tc>
          <w:tcPr>
            <w:tcW w:w="976" w:type="dxa"/>
            <w:tcBorders>
              <w:top w:val="nil"/>
              <w:left w:val="thinThickThinSmallGap" w:sz="24" w:space="0" w:color="auto"/>
              <w:bottom w:val="nil"/>
            </w:tcBorders>
            <w:shd w:val="clear" w:color="auto" w:fill="auto"/>
          </w:tcPr>
          <w:p w14:paraId="30C7AF6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7A2013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1D15E7FD" w14:textId="1A6378A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71872F" w14:textId="5DB596B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A5C11B4" w14:textId="54CD2948"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9201B82" w14:textId="5AC864BA"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FCBFA07" w14:textId="7E88A254" w:rsidR="0033550D" w:rsidRPr="00D95972" w:rsidRDefault="0033550D" w:rsidP="0033550D">
            <w:pPr>
              <w:rPr>
                <w:rFonts w:eastAsia="Batang" w:cs="Arial"/>
                <w:lang w:eastAsia="ko-KR"/>
              </w:rPr>
            </w:pPr>
          </w:p>
        </w:tc>
      </w:tr>
      <w:tr w:rsidR="0033550D" w:rsidRPr="00D95972" w14:paraId="52DCE237" w14:textId="77777777" w:rsidTr="005726A8">
        <w:tc>
          <w:tcPr>
            <w:tcW w:w="976" w:type="dxa"/>
            <w:tcBorders>
              <w:top w:val="nil"/>
              <w:left w:val="thinThickThinSmallGap" w:sz="24" w:space="0" w:color="auto"/>
              <w:bottom w:val="nil"/>
            </w:tcBorders>
            <w:shd w:val="clear" w:color="auto" w:fill="auto"/>
          </w:tcPr>
          <w:p w14:paraId="791E5EA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D21560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2EF0B77" w14:textId="0C75C0D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797866F" w14:textId="7001B47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1B0D1EA0" w14:textId="377A75B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15CB2D8" w14:textId="7518121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5C956A" w14:textId="77777777" w:rsidR="0033550D" w:rsidRPr="00D95972" w:rsidRDefault="0033550D" w:rsidP="0033550D">
            <w:pPr>
              <w:rPr>
                <w:rFonts w:eastAsia="Batang" w:cs="Arial"/>
                <w:lang w:eastAsia="ko-KR"/>
              </w:rPr>
            </w:pPr>
          </w:p>
        </w:tc>
      </w:tr>
      <w:tr w:rsidR="0033550D" w:rsidRPr="00D95972" w14:paraId="03310970" w14:textId="77777777" w:rsidTr="00366DCF">
        <w:tc>
          <w:tcPr>
            <w:tcW w:w="976" w:type="dxa"/>
            <w:tcBorders>
              <w:top w:val="nil"/>
              <w:left w:val="thinThickThinSmallGap" w:sz="24" w:space="0" w:color="auto"/>
              <w:bottom w:val="nil"/>
            </w:tcBorders>
            <w:shd w:val="clear" w:color="auto" w:fill="auto"/>
          </w:tcPr>
          <w:p w14:paraId="5812543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36055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D76E2D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EA54C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C4744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7AD6A8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DDD494" w14:textId="77777777" w:rsidR="0033550D" w:rsidRPr="00D95972" w:rsidRDefault="0033550D" w:rsidP="0033550D">
            <w:pPr>
              <w:rPr>
                <w:rFonts w:eastAsia="Batang" w:cs="Arial"/>
                <w:lang w:eastAsia="ko-KR"/>
              </w:rPr>
            </w:pPr>
          </w:p>
        </w:tc>
      </w:tr>
      <w:tr w:rsidR="0033550D" w:rsidRPr="00D95972" w14:paraId="0A8CCA8E" w14:textId="77777777" w:rsidTr="00366DCF">
        <w:tc>
          <w:tcPr>
            <w:tcW w:w="976" w:type="dxa"/>
            <w:tcBorders>
              <w:top w:val="nil"/>
              <w:left w:val="thinThickThinSmallGap" w:sz="24" w:space="0" w:color="auto"/>
              <w:bottom w:val="nil"/>
            </w:tcBorders>
            <w:shd w:val="clear" w:color="auto" w:fill="auto"/>
          </w:tcPr>
          <w:p w14:paraId="4E65278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A9F4C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821545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AE18E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EFD1FD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FBB6C7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3D30FB" w14:textId="77777777" w:rsidR="0033550D" w:rsidRPr="00D95972" w:rsidRDefault="0033550D" w:rsidP="0033550D">
            <w:pPr>
              <w:rPr>
                <w:rFonts w:eastAsia="Batang" w:cs="Arial"/>
                <w:lang w:eastAsia="ko-KR"/>
              </w:rPr>
            </w:pPr>
          </w:p>
        </w:tc>
      </w:tr>
      <w:tr w:rsidR="0033550D" w:rsidRPr="00D95972" w14:paraId="68F66AA5" w14:textId="77777777" w:rsidTr="00366DCF">
        <w:tc>
          <w:tcPr>
            <w:tcW w:w="976" w:type="dxa"/>
            <w:tcBorders>
              <w:top w:val="nil"/>
              <w:left w:val="thinThickThinSmallGap" w:sz="24" w:space="0" w:color="auto"/>
              <w:bottom w:val="nil"/>
            </w:tcBorders>
            <w:shd w:val="clear" w:color="auto" w:fill="auto"/>
          </w:tcPr>
          <w:p w14:paraId="5B8129A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2726B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05CF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071BA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7BBC97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A2D2CE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21779C" w14:textId="77777777" w:rsidR="0033550D" w:rsidRPr="00D95972" w:rsidRDefault="0033550D" w:rsidP="0033550D">
            <w:pPr>
              <w:rPr>
                <w:rFonts w:eastAsia="Batang" w:cs="Arial"/>
                <w:lang w:eastAsia="ko-KR"/>
              </w:rPr>
            </w:pPr>
          </w:p>
        </w:tc>
      </w:tr>
      <w:tr w:rsidR="0033550D" w:rsidRPr="00D95972" w14:paraId="7DF73603"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41AB25C3"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5DD47F7B" w14:textId="462F3B22" w:rsidR="0033550D" w:rsidRPr="00D95972" w:rsidRDefault="0033550D" w:rsidP="0033550D">
            <w:pPr>
              <w:rPr>
                <w:rFonts w:cs="Arial"/>
              </w:rPr>
            </w:pPr>
            <w:r>
              <w:t>NBI17</w:t>
            </w:r>
            <w:r>
              <w:br/>
              <w:t>(CT3 lead)</w:t>
            </w:r>
          </w:p>
        </w:tc>
        <w:tc>
          <w:tcPr>
            <w:tcW w:w="1088" w:type="dxa"/>
            <w:tcBorders>
              <w:top w:val="single" w:sz="4" w:space="0" w:color="auto"/>
              <w:bottom w:val="single" w:sz="4" w:space="0" w:color="auto"/>
            </w:tcBorders>
          </w:tcPr>
          <w:p w14:paraId="3C2B8320"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C523C9D" w14:textId="77777777" w:rsidR="0033550D" w:rsidRPr="00D95972" w:rsidRDefault="0033550D" w:rsidP="0033550D">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9EC32A5"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655FB51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3B30255" w14:textId="4841F005" w:rsidR="0033550D" w:rsidRDefault="0033550D" w:rsidP="0033550D">
            <w:r w:rsidRPr="00F62A3A">
              <w:t>Rel-17 Enhancements of 3GPP Northbound Interfaces and Application Layer APIs</w:t>
            </w:r>
          </w:p>
          <w:p w14:paraId="256D3B97" w14:textId="77777777" w:rsidR="0033550D" w:rsidRDefault="0033550D" w:rsidP="0033550D">
            <w:pPr>
              <w:rPr>
                <w:rFonts w:eastAsia="Batang" w:cs="Arial"/>
                <w:color w:val="000000"/>
                <w:lang w:eastAsia="ko-KR"/>
              </w:rPr>
            </w:pPr>
          </w:p>
          <w:p w14:paraId="6A93D8FC" w14:textId="77777777" w:rsidR="0033550D" w:rsidRPr="00D95972" w:rsidRDefault="0033550D" w:rsidP="0033550D">
            <w:pPr>
              <w:rPr>
                <w:rFonts w:eastAsia="Batang" w:cs="Arial"/>
                <w:color w:val="000000"/>
                <w:lang w:eastAsia="ko-KR"/>
              </w:rPr>
            </w:pPr>
          </w:p>
          <w:p w14:paraId="44F8202D" w14:textId="77777777" w:rsidR="0033550D" w:rsidRPr="00D95972" w:rsidRDefault="0033550D" w:rsidP="0033550D">
            <w:pPr>
              <w:rPr>
                <w:rFonts w:eastAsia="Batang" w:cs="Arial"/>
                <w:lang w:eastAsia="ko-KR"/>
              </w:rPr>
            </w:pPr>
          </w:p>
        </w:tc>
      </w:tr>
      <w:tr w:rsidR="0033550D" w:rsidRPr="00D95972" w14:paraId="40A252C9" w14:textId="77777777" w:rsidTr="00447D97">
        <w:tc>
          <w:tcPr>
            <w:tcW w:w="976" w:type="dxa"/>
            <w:tcBorders>
              <w:top w:val="nil"/>
              <w:left w:val="thinThickThinSmallGap" w:sz="24" w:space="0" w:color="auto"/>
              <w:bottom w:val="nil"/>
            </w:tcBorders>
            <w:shd w:val="clear" w:color="auto" w:fill="auto"/>
          </w:tcPr>
          <w:p w14:paraId="57F21E7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885CD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05E0C6D" w14:textId="065F8844" w:rsidR="0033550D" w:rsidRPr="00D95972" w:rsidRDefault="00FC5245" w:rsidP="0033550D">
            <w:pPr>
              <w:overflowPunct/>
              <w:autoSpaceDE/>
              <w:autoSpaceDN/>
              <w:adjustRightInd/>
              <w:textAlignment w:val="auto"/>
              <w:rPr>
                <w:rFonts w:cs="Arial"/>
                <w:lang w:val="en-US"/>
              </w:rPr>
            </w:pPr>
            <w:hyperlink r:id="rId373" w:history="1">
              <w:r w:rsidR="0033550D">
                <w:rPr>
                  <w:rStyle w:val="Hyperlink"/>
                </w:rPr>
                <w:t>C1-215976</w:t>
              </w:r>
            </w:hyperlink>
          </w:p>
        </w:tc>
        <w:tc>
          <w:tcPr>
            <w:tcW w:w="4191" w:type="dxa"/>
            <w:gridSpan w:val="3"/>
            <w:tcBorders>
              <w:top w:val="single" w:sz="4" w:space="0" w:color="auto"/>
              <w:bottom w:val="single" w:sz="4" w:space="0" w:color="auto"/>
            </w:tcBorders>
            <w:shd w:val="clear" w:color="auto" w:fill="FFFF00"/>
          </w:tcPr>
          <w:p w14:paraId="430FA284" w14:textId="54836D27" w:rsidR="0033550D" w:rsidRPr="00D95972" w:rsidRDefault="0033550D" w:rsidP="0033550D">
            <w:pPr>
              <w:rPr>
                <w:rFonts w:cs="Arial"/>
              </w:rPr>
            </w:pPr>
            <w:r>
              <w:rPr>
                <w:rFonts w:cs="Arial"/>
              </w:rPr>
              <w:t>Work plan for the CT1 part of NBI17</w:t>
            </w:r>
          </w:p>
        </w:tc>
        <w:tc>
          <w:tcPr>
            <w:tcW w:w="1767" w:type="dxa"/>
            <w:tcBorders>
              <w:top w:val="single" w:sz="4" w:space="0" w:color="auto"/>
              <w:bottom w:val="single" w:sz="4" w:space="0" w:color="auto"/>
            </w:tcBorders>
            <w:shd w:val="clear" w:color="auto" w:fill="FFFF00"/>
          </w:tcPr>
          <w:p w14:paraId="49DA7187" w14:textId="50FF5AE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5C421E22" w14:textId="6F4EC1FB"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8AF33D" w14:textId="39D47B00" w:rsidR="0033550D" w:rsidRPr="00D95972" w:rsidRDefault="0033550D" w:rsidP="0033550D">
            <w:pPr>
              <w:rPr>
                <w:rFonts w:eastAsia="Batang" w:cs="Arial"/>
                <w:lang w:eastAsia="ko-KR"/>
              </w:rPr>
            </w:pPr>
          </w:p>
        </w:tc>
      </w:tr>
      <w:tr w:rsidR="0033550D" w:rsidRPr="00D95972" w14:paraId="5BC616FA" w14:textId="77777777" w:rsidTr="005726A8">
        <w:tc>
          <w:tcPr>
            <w:tcW w:w="976" w:type="dxa"/>
            <w:tcBorders>
              <w:top w:val="nil"/>
              <w:left w:val="thinThickThinSmallGap" w:sz="24" w:space="0" w:color="auto"/>
              <w:bottom w:val="nil"/>
            </w:tcBorders>
            <w:shd w:val="clear" w:color="auto" w:fill="auto"/>
          </w:tcPr>
          <w:p w14:paraId="2E4ECAF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FCCB5A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B60A3CE" w14:textId="583AB63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578BFCC" w14:textId="1BAD08E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462C428" w14:textId="10189F8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6C0C2492" w14:textId="4B9E39B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BF7A5D" w14:textId="77777777" w:rsidR="0033550D" w:rsidRPr="00D95972" w:rsidRDefault="0033550D" w:rsidP="0033550D">
            <w:pPr>
              <w:rPr>
                <w:rFonts w:eastAsia="Batang" w:cs="Arial"/>
                <w:lang w:eastAsia="ko-KR"/>
              </w:rPr>
            </w:pPr>
          </w:p>
        </w:tc>
      </w:tr>
      <w:tr w:rsidR="0033550D" w:rsidRPr="00D95972" w14:paraId="107ADB08" w14:textId="77777777" w:rsidTr="00366DCF">
        <w:tc>
          <w:tcPr>
            <w:tcW w:w="976" w:type="dxa"/>
            <w:tcBorders>
              <w:top w:val="nil"/>
              <w:left w:val="thinThickThinSmallGap" w:sz="24" w:space="0" w:color="auto"/>
              <w:bottom w:val="nil"/>
            </w:tcBorders>
            <w:shd w:val="clear" w:color="auto" w:fill="auto"/>
          </w:tcPr>
          <w:p w14:paraId="78CC76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EC4C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22E3FF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8341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9D2C53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E3F88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C1A244" w14:textId="77777777" w:rsidR="0033550D" w:rsidRPr="00D95972" w:rsidRDefault="0033550D" w:rsidP="0033550D">
            <w:pPr>
              <w:rPr>
                <w:rFonts w:eastAsia="Batang" w:cs="Arial"/>
                <w:lang w:eastAsia="ko-KR"/>
              </w:rPr>
            </w:pPr>
          </w:p>
        </w:tc>
      </w:tr>
      <w:tr w:rsidR="0033550D" w:rsidRPr="00D95972" w14:paraId="4B0B458C" w14:textId="77777777" w:rsidTr="00366DCF">
        <w:tc>
          <w:tcPr>
            <w:tcW w:w="976" w:type="dxa"/>
            <w:tcBorders>
              <w:top w:val="nil"/>
              <w:left w:val="thinThickThinSmallGap" w:sz="24" w:space="0" w:color="auto"/>
              <w:bottom w:val="nil"/>
            </w:tcBorders>
            <w:shd w:val="clear" w:color="auto" w:fill="auto"/>
          </w:tcPr>
          <w:p w14:paraId="21C599E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4ACE50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DA9E9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032CB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9D87B1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0F639A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0EACE3" w14:textId="77777777" w:rsidR="0033550D" w:rsidRPr="00D95972" w:rsidRDefault="0033550D" w:rsidP="0033550D">
            <w:pPr>
              <w:rPr>
                <w:rFonts w:eastAsia="Batang" w:cs="Arial"/>
                <w:lang w:eastAsia="ko-KR"/>
              </w:rPr>
            </w:pPr>
          </w:p>
        </w:tc>
      </w:tr>
      <w:tr w:rsidR="0033550D" w:rsidRPr="00D95972" w14:paraId="39386186"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0A77F7D6"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376B7667" w14:textId="03578CB0" w:rsidR="0033550D" w:rsidRPr="00D95972" w:rsidRDefault="0033550D" w:rsidP="0033550D">
            <w:pPr>
              <w:rPr>
                <w:rFonts w:cs="Arial"/>
              </w:rPr>
            </w:pPr>
            <w:r>
              <w:t>5MBS</w:t>
            </w:r>
            <w:r>
              <w:br/>
              <w:t>(CT4 lead)</w:t>
            </w:r>
          </w:p>
        </w:tc>
        <w:tc>
          <w:tcPr>
            <w:tcW w:w="1088" w:type="dxa"/>
            <w:tcBorders>
              <w:top w:val="single" w:sz="4" w:space="0" w:color="auto"/>
              <w:bottom w:val="single" w:sz="4" w:space="0" w:color="auto"/>
            </w:tcBorders>
          </w:tcPr>
          <w:p w14:paraId="30AA26F5"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AA5612B" w14:textId="239458D5"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8D7223"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E604F1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2EF9B97B" w14:textId="4355559F" w:rsidR="0033550D" w:rsidRDefault="0033550D" w:rsidP="0033550D">
            <w:pPr>
              <w:rPr>
                <w:rFonts w:eastAsia="Batang" w:cs="Arial"/>
                <w:color w:val="000000"/>
                <w:lang w:eastAsia="ko-KR"/>
              </w:rPr>
            </w:pPr>
            <w:r w:rsidRPr="00E439E1">
              <w:t>CT aspects of the architectural enhancements for 5G multicast-broadcast services</w:t>
            </w:r>
          </w:p>
          <w:p w14:paraId="3D4D7D39" w14:textId="77777777" w:rsidR="0033550D" w:rsidRPr="00D95972" w:rsidRDefault="0033550D" w:rsidP="0033550D">
            <w:pPr>
              <w:rPr>
                <w:rFonts w:eastAsia="Batang" w:cs="Arial"/>
                <w:color w:val="000000"/>
                <w:lang w:eastAsia="ko-KR"/>
              </w:rPr>
            </w:pPr>
          </w:p>
          <w:p w14:paraId="60C9CFDE" w14:textId="77777777" w:rsidR="0033550D" w:rsidRPr="00D95972" w:rsidRDefault="0033550D" w:rsidP="0033550D">
            <w:pPr>
              <w:rPr>
                <w:rFonts w:eastAsia="Batang" w:cs="Arial"/>
                <w:lang w:eastAsia="ko-KR"/>
              </w:rPr>
            </w:pPr>
          </w:p>
        </w:tc>
      </w:tr>
      <w:tr w:rsidR="0033550D" w:rsidRPr="00D95972" w14:paraId="788AC300" w14:textId="77777777" w:rsidTr="00211CF0">
        <w:tc>
          <w:tcPr>
            <w:tcW w:w="976" w:type="dxa"/>
            <w:tcBorders>
              <w:top w:val="nil"/>
              <w:left w:val="thinThickThinSmallGap" w:sz="24" w:space="0" w:color="auto"/>
              <w:bottom w:val="nil"/>
            </w:tcBorders>
            <w:shd w:val="clear" w:color="auto" w:fill="auto"/>
          </w:tcPr>
          <w:p w14:paraId="2632819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AA3551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704A3F4" w14:textId="79C158BB" w:rsidR="0033550D" w:rsidRPr="00D95972" w:rsidRDefault="00FC5245" w:rsidP="0033550D">
            <w:pPr>
              <w:overflowPunct/>
              <w:autoSpaceDE/>
              <w:autoSpaceDN/>
              <w:adjustRightInd/>
              <w:textAlignment w:val="auto"/>
              <w:rPr>
                <w:rFonts w:cs="Arial"/>
                <w:lang w:val="en-US"/>
              </w:rPr>
            </w:pPr>
            <w:hyperlink r:id="rId374" w:history="1">
              <w:r w:rsidR="0033550D">
                <w:rPr>
                  <w:rStyle w:val="Hyperlink"/>
                </w:rPr>
                <w:t>C1-215631</w:t>
              </w:r>
            </w:hyperlink>
          </w:p>
        </w:tc>
        <w:tc>
          <w:tcPr>
            <w:tcW w:w="4191" w:type="dxa"/>
            <w:gridSpan w:val="3"/>
            <w:tcBorders>
              <w:top w:val="single" w:sz="4" w:space="0" w:color="auto"/>
              <w:bottom w:val="single" w:sz="4" w:space="0" w:color="auto"/>
            </w:tcBorders>
            <w:shd w:val="clear" w:color="auto" w:fill="FFFF00"/>
          </w:tcPr>
          <w:p w14:paraId="3812BBDB" w14:textId="5167126D" w:rsidR="0033550D" w:rsidRPr="00D95972" w:rsidRDefault="0033550D" w:rsidP="0033550D">
            <w:pPr>
              <w:rPr>
                <w:rFonts w:cs="Arial"/>
              </w:rPr>
            </w:pPr>
            <w:r>
              <w:rPr>
                <w:rFonts w:cs="Arial"/>
              </w:rPr>
              <w:t>UE leaving 5MBS session due to PDU session release</w:t>
            </w:r>
          </w:p>
        </w:tc>
        <w:tc>
          <w:tcPr>
            <w:tcW w:w="1767" w:type="dxa"/>
            <w:tcBorders>
              <w:top w:val="single" w:sz="4" w:space="0" w:color="auto"/>
              <w:bottom w:val="single" w:sz="4" w:space="0" w:color="auto"/>
            </w:tcBorders>
            <w:shd w:val="clear" w:color="auto" w:fill="FFFF00"/>
          </w:tcPr>
          <w:p w14:paraId="41BD8FD5" w14:textId="7A3ABD2E" w:rsidR="0033550D" w:rsidRPr="00D95972" w:rsidRDefault="0033550D" w:rsidP="0033550D">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043BEF7" w14:textId="3A7888E5" w:rsidR="0033550D" w:rsidRPr="00D95972" w:rsidRDefault="0033550D" w:rsidP="0033550D">
            <w:pPr>
              <w:rPr>
                <w:rFonts w:cs="Arial"/>
              </w:rPr>
            </w:pPr>
            <w:r>
              <w:rPr>
                <w:rFonts w:cs="Arial"/>
              </w:rPr>
              <w:t>CR 3600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2B934" w14:textId="77777777" w:rsidR="002E6DC8" w:rsidRDefault="002E6DC8" w:rsidP="002E6DC8">
            <w:pPr>
              <w:rPr>
                <w:rFonts w:eastAsia="Batang" w:cs="Arial"/>
                <w:lang w:eastAsia="ko-KR"/>
              </w:rPr>
            </w:pPr>
            <w:r>
              <w:rPr>
                <w:rFonts w:eastAsia="Batang" w:cs="Arial"/>
                <w:lang w:eastAsia="ko-KR"/>
              </w:rPr>
              <w:t>Amer mon 0658</w:t>
            </w:r>
          </w:p>
          <w:p w14:paraId="0EF271CD" w14:textId="77777777" w:rsidR="0033550D" w:rsidRDefault="002E6DC8" w:rsidP="002E6DC8">
            <w:pPr>
              <w:rPr>
                <w:rFonts w:eastAsia="Batang" w:cs="Arial"/>
                <w:lang w:eastAsia="ko-KR"/>
              </w:rPr>
            </w:pPr>
            <w:r>
              <w:rPr>
                <w:rFonts w:eastAsia="Batang" w:cs="Arial"/>
                <w:lang w:eastAsia="ko-KR"/>
              </w:rPr>
              <w:t>Merge required -&gt; 5693</w:t>
            </w:r>
          </w:p>
          <w:p w14:paraId="730006B3" w14:textId="77777777" w:rsidR="003255C2" w:rsidRDefault="003255C2" w:rsidP="002E6DC8">
            <w:pPr>
              <w:rPr>
                <w:rFonts w:eastAsia="Batang" w:cs="Arial"/>
                <w:lang w:eastAsia="ko-KR"/>
              </w:rPr>
            </w:pPr>
          </w:p>
          <w:p w14:paraId="630DF085" w14:textId="77777777" w:rsidR="003255C2" w:rsidRDefault="003255C2" w:rsidP="003255C2">
            <w:pPr>
              <w:rPr>
                <w:rFonts w:eastAsia="Batang" w:cs="Arial"/>
                <w:lang w:eastAsia="ko-KR"/>
              </w:rPr>
            </w:pPr>
            <w:r>
              <w:rPr>
                <w:rFonts w:eastAsia="Batang" w:cs="Arial"/>
                <w:lang w:eastAsia="ko-KR"/>
              </w:rPr>
              <w:t>Mohamed mon 0707</w:t>
            </w:r>
          </w:p>
          <w:p w14:paraId="6432739F" w14:textId="77777777" w:rsidR="003255C2" w:rsidRDefault="003255C2" w:rsidP="003255C2">
            <w:pPr>
              <w:rPr>
                <w:rFonts w:eastAsia="Batang" w:cs="Arial"/>
                <w:lang w:eastAsia="ko-KR"/>
              </w:rPr>
            </w:pPr>
            <w:r>
              <w:rPr>
                <w:rFonts w:eastAsia="Batang" w:cs="Arial"/>
                <w:lang w:eastAsia="ko-KR"/>
              </w:rPr>
              <w:t>Revision required</w:t>
            </w:r>
          </w:p>
          <w:p w14:paraId="237F48E6" w14:textId="77777777" w:rsidR="003255C2" w:rsidRDefault="003255C2" w:rsidP="003255C2">
            <w:pPr>
              <w:rPr>
                <w:rFonts w:eastAsia="Batang" w:cs="Arial"/>
                <w:lang w:eastAsia="ko-KR"/>
              </w:rPr>
            </w:pPr>
          </w:p>
          <w:p w14:paraId="00F136EE" w14:textId="77777777" w:rsidR="003255C2" w:rsidRDefault="003255C2" w:rsidP="003255C2">
            <w:pPr>
              <w:rPr>
                <w:rFonts w:eastAsia="Batang" w:cs="Arial"/>
                <w:lang w:eastAsia="ko-KR"/>
              </w:rPr>
            </w:pPr>
            <w:r>
              <w:rPr>
                <w:rFonts w:eastAsia="Batang" w:cs="Arial"/>
                <w:lang w:eastAsia="ko-KR"/>
              </w:rPr>
              <w:t>Mikael mon 0804</w:t>
            </w:r>
          </w:p>
          <w:p w14:paraId="69490458" w14:textId="3FF2E3AE" w:rsidR="003255C2" w:rsidRDefault="003255C2" w:rsidP="003255C2">
            <w:pPr>
              <w:rPr>
                <w:rFonts w:eastAsia="Batang" w:cs="Arial"/>
                <w:lang w:eastAsia="ko-KR"/>
              </w:rPr>
            </w:pPr>
            <w:r>
              <w:rPr>
                <w:rFonts w:eastAsia="Batang" w:cs="Arial"/>
                <w:lang w:eastAsia="ko-KR"/>
              </w:rPr>
              <w:t>Rev required</w:t>
            </w:r>
          </w:p>
          <w:p w14:paraId="64154F38" w14:textId="208CFC59" w:rsidR="00730AEC" w:rsidRDefault="00730AEC" w:rsidP="003255C2">
            <w:pPr>
              <w:rPr>
                <w:rFonts w:eastAsia="Batang" w:cs="Arial"/>
                <w:lang w:eastAsia="ko-KR"/>
              </w:rPr>
            </w:pPr>
          </w:p>
          <w:p w14:paraId="5BB9B67A" w14:textId="23DBE209" w:rsidR="00730AEC" w:rsidRDefault="00730AEC" w:rsidP="003255C2">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0843</w:t>
            </w:r>
          </w:p>
          <w:p w14:paraId="457B3A87" w14:textId="394DEFC2" w:rsidR="00730AEC" w:rsidRDefault="00730AEC" w:rsidP="003255C2">
            <w:pPr>
              <w:rPr>
                <w:rFonts w:eastAsia="Batang" w:cs="Arial"/>
                <w:lang w:eastAsia="ko-KR"/>
              </w:rPr>
            </w:pPr>
            <w:r>
              <w:rPr>
                <w:rFonts w:eastAsia="Batang" w:cs="Arial"/>
                <w:lang w:eastAsia="ko-KR"/>
              </w:rPr>
              <w:t>Replies</w:t>
            </w:r>
          </w:p>
          <w:p w14:paraId="75618585" w14:textId="7C1CCB95" w:rsidR="00730AEC" w:rsidRDefault="00730AEC" w:rsidP="003255C2">
            <w:pPr>
              <w:rPr>
                <w:rFonts w:eastAsia="Batang" w:cs="Arial"/>
                <w:lang w:eastAsia="ko-KR"/>
              </w:rPr>
            </w:pPr>
          </w:p>
          <w:p w14:paraId="77BAFD99" w14:textId="2F8E6E09" w:rsidR="00F1312B" w:rsidRDefault="00F1312B" w:rsidP="003255C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0845</w:t>
            </w:r>
          </w:p>
          <w:p w14:paraId="06201781" w14:textId="326A1559" w:rsidR="00F1312B" w:rsidRDefault="00F1312B" w:rsidP="003255C2">
            <w:pPr>
              <w:rPr>
                <w:rFonts w:eastAsia="Batang" w:cs="Arial"/>
                <w:lang w:eastAsia="ko-KR"/>
              </w:rPr>
            </w:pPr>
            <w:r>
              <w:rPr>
                <w:rFonts w:eastAsia="Batang" w:cs="Arial"/>
                <w:lang w:eastAsia="ko-KR"/>
              </w:rPr>
              <w:t>Replies</w:t>
            </w:r>
          </w:p>
          <w:p w14:paraId="0362DB7F" w14:textId="2AC1D5AC" w:rsidR="00F1312B" w:rsidRDefault="00F1312B" w:rsidP="003255C2">
            <w:pPr>
              <w:rPr>
                <w:rFonts w:eastAsia="Batang" w:cs="Arial"/>
                <w:lang w:eastAsia="ko-KR"/>
              </w:rPr>
            </w:pPr>
          </w:p>
          <w:p w14:paraId="692EE5E6" w14:textId="710ACE4B" w:rsidR="00F1312B" w:rsidRDefault="00F1312B" w:rsidP="003255C2">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0850</w:t>
            </w:r>
          </w:p>
          <w:p w14:paraId="4699024A" w14:textId="40CB1485" w:rsidR="00F1312B" w:rsidRDefault="00F1312B" w:rsidP="003255C2">
            <w:pPr>
              <w:rPr>
                <w:rFonts w:eastAsia="Batang" w:cs="Arial"/>
                <w:lang w:eastAsia="ko-KR"/>
              </w:rPr>
            </w:pPr>
            <w:r>
              <w:rPr>
                <w:rFonts w:eastAsia="Batang" w:cs="Arial"/>
                <w:lang w:eastAsia="ko-KR"/>
              </w:rPr>
              <w:t>New proposal</w:t>
            </w:r>
          </w:p>
          <w:p w14:paraId="49DF14EC" w14:textId="0E327D13" w:rsidR="00F1312B" w:rsidRDefault="00F1312B" w:rsidP="003255C2">
            <w:pPr>
              <w:rPr>
                <w:rFonts w:eastAsia="Batang" w:cs="Arial"/>
                <w:lang w:eastAsia="ko-KR"/>
              </w:rPr>
            </w:pPr>
          </w:p>
          <w:p w14:paraId="41F5057D" w14:textId="6681A0E8" w:rsidR="00F1312B" w:rsidRDefault="00F1312B" w:rsidP="003255C2">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0853</w:t>
            </w:r>
          </w:p>
          <w:p w14:paraId="1606C025" w14:textId="38C704C8" w:rsidR="00F1312B" w:rsidRDefault="001D14CF" w:rsidP="003255C2">
            <w:pPr>
              <w:rPr>
                <w:rFonts w:eastAsia="Batang" w:cs="Arial"/>
                <w:lang w:eastAsia="ko-KR"/>
              </w:rPr>
            </w:pPr>
            <w:r>
              <w:rPr>
                <w:rFonts w:eastAsia="Batang" w:cs="Arial"/>
                <w:lang w:eastAsia="ko-KR"/>
              </w:rPr>
              <w:t>F</w:t>
            </w:r>
            <w:r w:rsidR="00F1312B">
              <w:rPr>
                <w:rFonts w:eastAsia="Batang" w:cs="Arial"/>
                <w:lang w:eastAsia="ko-KR"/>
              </w:rPr>
              <w:t>ine</w:t>
            </w:r>
          </w:p>
          <w:p w14:paraId="6ED12168" w14:textId="460F376F" w:rsidR="001D14CF" w:rsidRDefault="001D14CF" w:rsidP="003255C2">
            <w:pPr>
              <w:rPr>
                <w:rFonts w:eastAsia="Batang" w:cs="Arial"/>
                <w:lang w:eastAsia="ko-KR"/>
              </w:rPr>
            </w:pPr>
          </w:p>
          <w:p w14:paraId="50CE81CD" w14:textId="10F71BA9" w:rsidR="001D14CF" w:rsidRDefault="001D14CF" w:rsidP="003255C2">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0940</w:t>
            </w:r>
          </w:p>
          <w:p w14:paraId="72ECDD10" w14:textId="589DD896" w:rsidR="001D14CF" w:rsidRDefault="001D14CF" w:rsidP="003255C2">
            <w:pPr>
              <w:rPr>
                <w:rFonts w:eastAsia="Batang" w:cs="Arial"/>
                <w:lang w:eastAsia="ko-KR"/>
              </w:rPr>
            </w:pPr>
            <w:r>
              <w:rPr>
                <w:rFonts w:eastAsia="Batang" w:cs="Arial"/>
                <w:lang w:eastAsia="ko-KR"/>
              </w:rPr>
              <w:t>Fine</w:t>
            </w:r>
          </w:p>
          <w:p w14:paraId="6201C260" w14:textId="22E5E9DA" w:rsidR="003255C2" w:rsidRPr="00D95972" w:rsidRDefault="003255C2" w:rsidP="003255C2">
            <w:pPr>
              <w:rPr>
                <w:rFonts w:eastAsia="Batang" w:cs="Arial"/>
                <w:lang w:eastAsia="ko-KR"/>
              </w:rPr>
            </w:pPr>
          </w:p>
        </w:tc>
      </w:tr>
      <w:tr w:rsidR="0033550D" w:rsidRPr="00D95972" w14:paraId="7C251FD6" w14:textId="77777777" w:rsidTr="00211CF0">
        <w:tc>
          <w:tcPr>
            <w:tcW w:w="976" w:type="dxa"/>
            <w:tcBorders>
              <w:top w:val="nil"/>
              <w:left w:val="thinThickThinSmallGap" w:sz="24" w:space="0" w:color="auto"/>
              <w:bottom w:val="nil"/>
            </w:tcBorders>
            <w:shd w:val="clear" w:color="auto" w:fill="auto"/>
          </w:tcPr>
          <w:p w14:paraId="51A0667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18741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CE082DC" w14:textId="374358EB" w:rsidR="0033550D" w:rsidRPr="00D95972" w:rsidRDefault="0033550D" w:rsidP="0033550D">
            <w:pPr>
              <w:overflowPunct/>
              <w:autoSpaceDE/>
              <w:autoSpaceDN/>
              <w:adjustRightInd/>
              <w:textAlignment w:val="auto"/>
              <w:rPr>
                <w:rFonts w:cs="Arial"/>
                <w:lang w:val="en-US"/>
              </w:rPr>
            </w:pPr>
            <w:r>
              <w:rPr>
                <w:rFonts w:cs="Arial"/>
                <w:lang w:val="en-US"/>
              </w:rPr>
              <w:t>C1-215669</w:t>
            </w:r>
          </w:p>
        </w:tc>
        <w:tc>
          <w:tcPr>
            <w:tcW w:w="4191" w:type="dxa"/>
            <w:gridSpan w:val="3"/>
            <w:tcBorders>
              <w:top w:val="single" w:sz="4" w:space="0" w:color="auto"/>
              <w:bottom w:val="single" w:sz="4" w:space="0" w:color="auto"/>
            </w:tcBorders>
            <w:shd w:val="clear" w:color="auto" w:fill="FFFFFF"/>
          </w:tcPr>
          <w:p w14:paraId="1C08F6A2" w14:textId="2DB6F2BC" w:rsidR="0033550D" w:rsidRPr="00D95972" w:rsidRDefault="0033550D" w:rsidP="0033550D">
            <w:pPr>
              <w:rPr>
                <w:rFonts w:cs="Arial"/>
              </w:rPr>
            </w:pPr>
            <w:r>
              <w:rPr>
                <w:rFonts w:cs="Arial"/>
              </w:rPr>
              <w:t>UE resource request for MBS session</w:t>
            </w:r>
          </w:p>
        </w:tc>
        <w:tc>
          <w:tcPr>
            <w:tcW w:w="1767" w:type="dxa"/>
            <w:tcBorders>
              <w:top w:val="single" w:sz="4" w:space="0" w:color="auto"/>
              <w:bottom w:val="single" w:sz="4" w:space="0" w:color="auto"/>
            </w:tcBorders>
            <w:shd w:val="clear" w:color="auto" w:fill="FFFFFF"/>
          </w:tcPr>
          <w:p w14:paraId="1EEA6DFC" w14:textId="5E8AD516"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14:paraId="228A1AD0" w14:textId="0F1D8F14" w:rsidR="0033550D" w:rsidRPr="00D95972" w:rsidRDefault="0033550D" w:rsidP="0033550D">
            <w:pPr>
              <w:rPr>
                <w:rFonts w:cs="Arial"/>
              </w:rPr>
            </w:pPr>
            <w:r>
              <w:rPr>
                <w:rFonts w:cs="Arial"/>
              </w:rPr>
              <w:t>CR 3605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8BE00F" w14:textId="77777777" w:rsidR="0033550D" w:rsidRDefault="0033550D" w:rsidP="0033550D">
            <w:pPr>
              <w:rPr>
                <w:rFonts w:eastAsia="Batang" w:cs="Arial"/>
                <w:lang w:eastAsia="ko-KR"/>
              </w:rPr>
            </w:pPr>
            <w:r>
              <w:rPr>
                <w:rFonts w:eastAsia="Batang" w:cs="Arial"/>
                <w:lang w:eastAsia="ko-KR"/>
              </w:rPr>
              <w:t>Withdrawn</w:t>
            </w:r>
          </w:p>
          <w:p w14:paraId="2733753B" w14:textId="4472E36F" w:rsidR="0033550D" w:rsidRPr="00D95972" w:rsidRDefault="0033550D" w:rsidP="0033550D">
            <w:pPr>
              <w:rPr>
                <w:rFonts w:eastAsia="Batang" w:cs="Arial"/>
                <w:lang w:eastAsia="ko-KR"/>
              </w:rPr>
            </w:pPr>
          </w:p>
        </w:tc>
      </w:tr>
      <w:tr w:rsidR="0033550D" w:rsidRPr="00D95972" w14:paraId="6E135E97" w14:textId="77777777" w:rsidTr="004B1C0F">
        <w:tc>
          <w:tcPr>
            <w:tcW w:w="976" w:type="dxa"/>
            <w:tcBorders>
              <w:top w:val="nil"/>
              <w:left w:val="thinThickThinSmallGap" w:sz="24" w:space="0" w:color="auto"/>
              <w:bottom w:val="nil"/>
            </w:tcBorders>
            <w:shd w:val="clear" w:color="auto" w:fill="auto"/>
          </w:tcPr>
          <w:p w14:paraId="2CFB894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CDFEF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1BB674F" w14:textId="66620459" w:rsidR="0033550D" w:rsidRPr="00D95972" w:rsidRDefault="00FC5245" w:rsidP="0033550D">
            <w:pPr>
              <w:overflowPunct/>
              <w:autoSpaceDE/>
              <w:autoSpaceDN/>
              <w:adjustRightInd/>
              <w:textAlignment w:val="auto"/>
              <w:rPr>
                <w:rFonts w:cs="Arial"/>
                <w:lang w:val="en-US"/>
              </w:rPr>
            </w:pPr>
            <w:hyperlink r:id="rId375" w:history="1">
              <w:r w:rsidR="0033550D">
                <w:rPr>
                  <w:rStyle w:val="Hyperlink"/>
                </w:rPr>
                <w:t>C1-215692</w:t>
              </w:r>
            </w:hyperlink>
          </w:p>
        </w:tc>
        <w:tc>
          <w:tcPr>
            <w:tcW w:w="4191" w:type="dxa"/>
            <w:gridSpan w:val="3"/>
            <w:tcBorders>
              <w:top w:val="single" w:sz="4" w:space="0" w:color="auto"/>
              <w:bottom w:val="single" w:sz="4" w:space="0" w:color="auto"/>
            </w:tcBorders>
            <w:shd w:val="clear" w:color="auto" w:fill="FFFF00"/>
          </w:tcPr>
          <w:p w14:paraId="2D76F4CD" w14:textId="1A56953C" w:rsidR="0033550D" w:rsidRPr="00D95972" w:rsidRDefault="0033550D" w:rsidP="0033550D">
            <w:pPr>
              <w:rPr>
                <w:rFonts w:cs="Arial"/>
              </w:rPr>
            </w:pPr>
            <w:r>
              <w:rPr>
                <w:rFonts w:cs="Arial"/>
              </w:rPr>
              <w:t>Optimization of the multicast join procedure</w:t>
            </w:r>
          </w:p>
        </w:tc>
        <w:tc>
          <w:tcPr>
            <w:tcW w:w="1767" w:type="dxa"/>
            <w:tcBorders>
              <w:top w:val="single" w:sz="4" w:space="0" w:color="auto"/>
              <w:bottom w:val="single" w:sz="4" w:space="0" w:color="auto"/>
            </w:tcBorders>
            <w:shd w:val="clear" w:color="auto" w:fill="FFFF00"/>
          </w:tcPr>
          <w:p w14:paraId="479A31AA" w14:textId="06A7D593"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017034C2" w14:textId="6FB91369" w:rsidR="0033550D" w:rsidRPr="00D95972" w:rsidRDefault="0033550D" w:rsidP="0033550D">
            <w:pPr>
              <w:rPr>
                <w:rFonts w:cs="Arial"/>
              </w:rPr>
            </w:pPr>
            <w:r>
              <w:rPr>
                <w:rFonts w:cs="Arial"/>
              </w:rPr>
              <w:t>CR 3611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F886B6" w14:textId="77777777" w:rsidR="003255C2" w:rsidRDefault="003255C2" w:rsidP="003255C2">
            <w:pPr>
              <w:rPr>
                <w:rFonts w:eastAsia="Batang" w:cs="Arial"/>
                <w:lang w:eastAsia="ko-KR"/>
              </w:rPr>
            </w:pPr>
            <w:r>
              <w:rPr>
                <w:rFonts w:eastAsia="Batang" w:cs="Arial"/>
                <w:lang w:eastAsia="ko-KR"/>
              </w:rPr>
              <w:t>Mohamed mon 0707</w:t>
            </w:r>
          </w:p>
          <w:p w14:paraId="48A49C77" w14:textId="4B54C317" w:rsidR="0033550D" w:rsidRPr="00D95972" w:rsidRDefault="003255C2" w:rsidP="003255C2">
            <w:pPr>
              <w:rPr>
                <w:rFonts w:eastAsia="Batang" w:cs="Arial"/>
                <w:lang w:eastAsia="ko-KR"/>
              </w:rPr>
            </w:pPr>
            <w:r>
              <w:rPr>
                <w:rFonts w:eastAsia="Batang" w:cs="Arial"/>
                <w:lang w:eastAsia="ko-KR"/>
              </w:rPr>
              <w:t>Revision required</w:t>
            </w:r>
          </w:p>
        </w:tc>
      </w:tr>
      <w:tr w:rsidR="0033550D" w:rsidRPr="00D95972" w14:paraId="7E63A4AB" w14:textId="77777777" w:rsidTr="00681FF2">
        <w:tc>
          <w:tcPr>
            <w:tcW w:w="976" w:type="dxa"/>
            <w:tcBorders>
              <w:top w:val="nil"/>
              <w:left w:val="thinThickThinSmallGap" w:sz="24" w:space="0" w:color="auto"/>
              <w:bottom w:val="nil"/>
            </w:tcBorders>
            <w:shd w:val="clear" w:color="auto" w:fill="auto"/>
          </w:tcPr>
          <w:p w14:paraId="0B4775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F83F4B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50E93A" w14:textId="0E44D3E1" w:rsidR="0033550D" w:rsidRPr="00D95972" w:rsidRDefault="00FC5245" w:rsidP="0033550D">
            <w:pPr>
              <w:overflowPunct/>
              <w:autoSpaceDE/>
              <w:autoSpaceDN/>
              <w:adjustRightInd/>
              <w:textAlignment w:val="auto"/>
              <w:rPr>
                <w:rFonts w:cs="Arial"/>
                <w:lang w:val="en-US"/>
              </w:rPr>
            </w:pPr>
            <w:hyperlink r:id="rId376" w:history="1">
              <w:r w:rsidR="0033550D">
                <w:rPr>
                  <w:rStyle w:val="Hyperlink"/>
                </w:rPr>
                <w:t>C1-215693</w:t>
              </w:r>
            </w:hyperlink>
          </w:p>
        </w:tc>
        <w:tc>
          <w:tcPr>
            <w:tcW w:w="4191" w:type="dxa"/>
            <w:gridSpan w:val="3"/>
            <w:tcBorders>
              <w:top w:val="single" w:sz="4" w:space="0" w:color="auto"/>
              <w:bottom w:val="single" w:sz="4" w:space="0" w:color="auto"/>
            </w:tcBorders>
            <w:shd w:val="clear" w:color="auto" w:fill="FFFF00"/>
          </w:tcPr>
          <w:p w14:paraId="7F10257E" w14:textId="5A4B5BD4" w:rsidR="0033550D" w:rsidRPr="00D95972" w:rsidRDefault="0033550D" w:rsidP="0033550D">
            <w:pPr>
              <w:rPr>
                <w:rFonts w:cs="Arial"/>
              </w:rPr>
            </w:pPr>
            <w:r>
              <w:rPr>
                <w:rFonts w:cs="Arial"/>
              </w:rPr>
              <w:t>Optimization of the multicast leave procedure</w:t>
            </w:r>
          </w:p>
        </w:tc>
        <w:tc>
          <w:tcPr>
            <w:tcW w:w="1767" w:type="dxa"/>
            <w:tcBorders>
              <w:top w:val="single" w:sz="4" w:space="0" w:color="auto"/>
              <w:bottom w:val="single" w:sz="4" w:space="0" w:color="auto"/>
            </w:tcBorders>
            <w:shd w:val="clear" w:color="auto" w:fill="FFFF00"/>
          </w:tcPr>
          <w:p w14:paraId="297B414B" w14:textId="180EC144" w:rsidR="0033550D" w:rsidRPr="00D95972"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884B116" w14:textId="0918FABD" w:rsidR="0033550D" w:rsidRPr="00D95972" w:rsidRDefault="0033550D" w:rsidP="0033550D">
            <w:pPr>
              <w:rPr>
                <w:rFonts w:cs="Arial"/>
              </w:rPr>
            </w:pPr>
            <w:r>
              <w:rPr>
                <w:rFonts w:cs="Arial"/>
              </w:rPr>
              <w:t>CR 3612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76F859" w14:textId="77777777" w:rsidR="003255C2" w:rsidRDefault="003255C2" w:rsidP="003255C2">
            <w:pPr>
              <w:rPr>
                <w:rFonts w:eastAsia="Batang" w:cs="Arial"/>
                <w:lang w:eastAsia="ko-KR"/>
              </w:rPr>
            </w:pPr>
            <w:r>
              <w:rPr>
                <w:rFonts w:eastAsia="Batang" w:cs="Arial"/>
                <w:lang w:eastAsia="ko-KR"/>
              </w:rPr>
              <w:t>Mohamed mon 0707</w:t>
            </w:r>
          </w:p>
          <w:p w14:paraId="07CB4D8C" w14:textId="77777777" w:rsidR="0033550D" w:rsidRDefault="003255C2" w:rsidP="003255C2">
            <w:pPr>
              <w:rPr>
                <w:rFonts w:eastAsia="Batang" w:cs="Arial"/>
                <w:lang w:eastAsia="ko-KR"/>
              </w:rPr>
            </w:pPr>
            <w:r>
              <w:rPr>
                <w:rFonts w:eastAsia="Batang" w:cs="Arial"/>
                <w:lang w:eastAsia="ko-KR"/>
              </w:rPr>
              <w:t>Revision required</w:t>
            </w:r>
          </w:p>
          <w:p w14:paraId="21294E54" w14:textId="77777777" w:rsidR="003255C2" w:rsidRDefault="003255C2" w:rsidP="003255C2">
            <w:pPr>
              <w:rPr>
                <w:rFonts w:eastAsia="Batang" w:cs="Arial"/>
                <w:lang w:eastAsia="ko-KR"/>
              </w:rPr>
            </w:pPr>
          </w:p>
          <w:p w14:paraId="72E79EA7" w14:textId="77777777" w:rsidR="003255C2" w:rsidRDefault="003255C2" w:rsidP="003255C2">
            <w:pPr>
              <w:rPr>
                <w:rFonts w:eastAsia="Batang" w:cs="Arial"/>
                <w:lang w:eastAsia="ko-KR"/>
              </w:rPr>
            </w:pPr>
            <w:r>
              <w:rPr>
                <w:rFonts w:eastAsia="Batang" w:cs="Arial"/>
                <w:lang w:eastAsia="ko-KR"/>
              </w:rPr>
              <w:t>Mikael mon 0758</w:t>
            </w:r>
          </w:p>
          <w:p w14:paraId="4DBCF8F9" w14:textId="55A90D26" w:rsidR="003255C2" w:rsidRDefault="003255C2" w:rsidP="003255C2">
            <w:pPr>
              <w:rPr>
                <w:rFonts w:eastAsia="Batang" w:cs="Arial"/>
                <w:lang w:eastAsia="ko-KR"/>
              </w:rPr>
            </w:pPr>
            <w:r>
              <w:rPr>
                <w:rFonts w:eastAsia="Batang" w:cs="Arial"/>
                <w:lang w:eastAsia="ko-KR"/>
              </w:rPr>
              <w:t>Objection</w:t>
            </w:r>
          </w:p>
          <w:p w14:paraId="516A54D4" w14:textId="774523AD" w:rsidR="00FB4174" w:rsidRDefault="00FB4174" w:rsidP="003255C2">
            <w:pPr>
              <w:rPr>
                <w:rFonts w:eastAsia="Batang" w:cs="Arial"/>
                <w:lang w:eastAsia="ko-KR"/>
              </w:rPr>
            </w:pPr>
          </w:p>
          <w:p w14:paraId="32769BCF" w14:textId="07575765" w:rsidR="00FB4174" w:rsidRDefault="00FB4174" w:rsidP="003255C2">
            <w:pPr>
              <w:rPr>
                <w:rFonts w:eastAsia="Batang" w:cs="Arial"/>
                <w:lang w:eastAsia="ko-KR"/>
              </w:rPr>
            </w:pPr>
            <w:r>
              <w:rPr>
                <w:rFonts w:eastAsia="Batang" w:cs="Arial"/>
                <w:lang w:eastAsia="ko-KR"/>
              </w:rPr>
              <w:t>Rae mon 1158</w:t>
            </w:r>
          </w:p>
          <w:p w14:paraId="3CC0621B" w14:textId="5EDBC015" w:rsidR="00FB4174" w:rsidRDefault="00FB4174" w:rsidP="003255C2">
            <w:pPr>
              <w:rPr>
                <w:rFonts w:eastAsia="Batang" w:cs="Arial"/>
                <w:lang w:eastAsia="ko-KR"/>
              </w:rPr>
            </w:pPr>
            <w:r>
              <w:rPr>
                <w:rFonts w:eastAsia="Batang" w:cs="Arial"/>
                <w:lang w:eastAsia="ko-KR"/>
              </w:rPr>
              <w:t>Request to postpone</w:t>
            </w:r>
          </w:p>
          <w:p w14:paraId="158A86D7" w14:textId="716513FE" w:rsidR="003255C2" w:rsidRPr="00D95972" w:rsidRDefault="003255C2" w:rsidP="003255C2">
            <w:pPr>
              <w:rPr>
                <w:rFonts w:eastAsia="Batang" w:cs="Arial"/>
                <w:lang w:eastAsia="ko-KR"/>
              </w:rPr>
            </w:pPr>
          </w:p>
        </w:tc>
      </w:tr>
      <w:tr w:rsidR="0033550D" w:rsidRPr="00D95972" w14:paraId="38C7FE0F" w14:textId="77777777" w:rsidTr="00681FF2">
        <w:tc>
          <w:tcPr>
            <w:tcW w:w="976" w:type="dxa"/>
            <w:tcBorders>
              <w:top w:val="nil"/>
              <w:left w:val="thinThickThinSmallGap" w:sz="24" w:space="0" w:color="auto"/>
              <w:bottom w:val="nil"/>
            </w:tcBorders>
            <w:shd w:val="clear" w:color="auto" w:fill="auto"/>
          </w:tcPr>
          <w:p w14:paraId="460C6F0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60B1FA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CA1C8A" w14:textId="7FC46CA8" w:rsidR="0033550D" w:rsidRPr="00D95972" w:rsidRDefault="00FC5245" w:rsidP="0033550D">
            <w:pPr>
              <w:overflowPunct/>
              <w:autoSpaceDE/>
              <w:autoSpaceDN/>
              <w:adjustRightInd/>
              <w:textAlignment w:val="auto"/>
              <w:rPr>
                <w:rFonts w:cs="Arial"/>
                <w:lang w:val="en-US"/>
              </w:rPr>
            </w:pPr>
            <w:hyperlink r:id="rId377" w:history="1">
              <w:r w:rsidR="0033550D">
                <w:rPr>
                  <w:rStyle w:val="Hyperlink"/>
                </w:rPr>
                <w:t>C1-215905</w:t>
              </w:r>
            </w:hyperlink>
          </w:p>
        </w:tc>
        <w:tc>
          <w:tcPr>
            <w:tcW w:w="4191" w:type="dxa"/>
            <w:gridSpan w:val="3"/>
            <w:tcBorders>
              <w:top w:val="single" w:sz="4" w:space="0" w:color="auto"/>
              <w:bottom w:val="single" w:sz="4" w:space="0" w:color="auto"/>
            </w:tcBorders>
            <w:shd w:val="clear" w:color="auto" w:fill="FFFF00"/>
          </w:tcPr>
          <w:p w14:paraId="0BB5AFEE" w14:textId="68C86338" w:rsidR="0033550D" w:rsidRPr="00D95972" w:rsidRDefault="0033550D" w:rsidP="0033550D">
            <w:pPr>
              <w:rPr>
                <w:rFonts w:cs="Arial"/>
              </w:rPr>
            </w:pPr>
            <w:r>
              <w:rPr>
                <w:rFonts w:cs="Arial"/>
              </w:rPr>
              <w:t>Updating MBS service area for the MBS session that the UE has joined</w:t>
            </w:r>
          </w:p>
        </w:tc>
        <w:tc>
          <w:tcPr>
            <w:tcW w:w="1767" w:type="dxa"/>
            <w:tcBorders>
              <w:top w:val="single" w:sz="4" w:space="0" w:color="auto"/>
              <w:bottom w:val="single" w:sz="4" w:space="0" w:color="auto"/>
            </w:tcBorders>
            <w:shd w:val="clear" w:color="auto" w:fill="FFFF00"/>
          </w:tcPr>
          <w:p w14:paraId="542AF01D" w14:textId="6A934E0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E4A5A49" w14:textId="302672D0" w:rsidR="0033550D" w:rsidRPr="00D95972" w:rsidRDefault="0033550D" w:rsidP="0033550D">
            <w:pPr>
              <w:rPr>
                <w:rFonts w:cs="Arial"/>
              </w:rPr>
            </w:pPr>
            <w:r>
              <w:rPr>
                <w:rFonts w:cs="Arial"/>
              </w:rPr>
              <w:t>CR 3660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FAD5B" w14:textId="77777777" w:rsidR="002E6DC8" w:rsidRDefault="002E6DC8" w:rsidP="002E6DC8">
            <w:pPr>
              <w:rPr>
                <w:rFonts w:eastAsia="Batang" w:cs="Arial"/>
                <w:lang w:eastAsia="ko-KR"/>
              </w:rPr>
            </w:pPr>
            <w:r>
              <w:rPr>
                <w:rFonts w:eastAsia="Batang" w:cs="Arial"/>
                <w:lang w:eastAsia="ko-KR"/>
              </w:rPr>
              <w:t>Amer mon 0658</w:t>
            </w:r>
          </w:p>
          <w:p w14:paraId="49D4556A" w14:textId="77777777" w:rsidR="0033550D" w:rsidRDefault="002E6DC8" w:rsidP="002E6DC8">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5EB367F3" w14:textId="77777777" w:rsidR="003255C2" w:rsidRDefault="003255C2" w:rsidP="002E6DC8">
            <w:pPr>
              <w:rPr>
                <w:rFonts w:eastAsia="Batang" w:cs="Arial"/>
                <w:lang w:eastAsia="ko-KR"/>
              </w:rPr>
            </w:pPr>
          </w:p>
          <w:p w14:paraId="2A85D261" w14:textId="77777777" w:rsidR="003255C2" w:rsidRDefault="003255C2" w:rsidP="002E6DC8">
            <w:pPr>
              <w:rPr>
                <w:rFonts w:eastAsia="Batang" w:cs="Arial"/>
                <w:lang w:eastAsia="ko-KR"/>
              </w:rPr>
            </w:pPr>
            <w:r>
              <w:rPr>
                <w:rFonts w:eastAsia="Batang" w:cs="Arial"/>
                <w:lang w:eastAsia="ko-KR"/>
              </w:rPr>
              <w:t>Mohamed mon 0746</w:t>
            </w:r>
          </w:p>
          <w:p w14:paraId="0C0FD321" w14:textId="22A9895F" w:rsidR="003255C2" w:rsidRDefault="002D273C" w:rsidP="002E6DC8">
            <w:pPr>
              <w:rPr>
                <w:rFonts w:eastAsia="Batang" w:cs="Arial"/>
                <w:lang w:eastAsia="ko-KR"/>
              </w:rPr>
            </w:pPr>
            <w:r>
              <w:rPr>
                <w:rFonts w:eastAsia="Batang" w:cs="Arial"/>
                <w:lang w:eastAsia="ko-KR"/>
              </w:rPr>
              <w:t>A</w:t>
            </w:r>
            <w:r w:rsidR="003255C2">
              <w:rPr>
                <w:rFonts w:eastAsia="Batang" w:cs="Arial"/>
                <w:lang w:eastAsia="ko-KR"/>
              </w:rPr>
              <w:t>cks</w:t>
            </w:r>
          </w:p>
          <w:p w14:paraId="0DC807CA" w14:textId="77777777" w:rsidR="002D273C" w:rsidRDefault="002D273C" w:rsidP="002E6DC8">
            <w:pPr>
              <w:rPr>
                <w:rFonts w:eastAsia="Batang" w:cs="Arial"/>
                <w:lang w:eastAsia="ko-KR"/>
              </w:rPr>
            </w:pPr>
          </w:p>
          <w:p w14:paraId="0117743D" w14:textId="77777777" w:rsidR="002D273C" w:rsidRDefault="002D273C" w:rsidP="002E6DC8">
            <w:pPr>
              <w:rPr>
                <w:rFonts w:eastAsia="Batang" w:cs="Arial"/>
                <w:lang w:eastAsia="ko-KR"/>
              </w:rPr>
            </w:pPr>
            <w:r>
              <w:rPr>
                <w:rFonts w:eastAsia="Batang" w:cs="Arial"/>
                <w:lang w:eastAsia="ko-KR"/>
              </w:rPr>
              <w:t>Mikael mon 0847</w:t>
            </w:r>
          </w:p>
          <w:p w14:paraId="31182D43" w14:textId="77777777" w:rsidR="002D273C" w:rsidRDefault="002D273C" w:rsidP="002E6DC8">
            <w:pPr>
              <w:rPr>
                <w:rFonts w:eastAsia="Batang" w:cs="Arial"/>
                <w:lang w:eastAsia="ko-KR"/>
              </w:rPr>
            </w:pPr>
            <w:r>
              <w:rPr>
                <w:rFonts w:eastAsia="Batang" w:cs="Arial"/>
                <w:lang w:eastAsia="ko-KR"/>
              </w:rPr>
              <w:t>Rev required</w:t>
            </w:r>
          </w:p>
          <w:p w14:paraId="7701A03F" w14:textId="77777777" w:rsidR="002D273C" w:rsidRDefault="002D273C" w:rsidP="002E6DC8">
            <w:pPr>
              <w:rPr>
                <w:rFonts w:eastAsia="Batang" w:cs="Arial"/>
                <w:lang w:eastAsia="ko-KR"/>
              </w:rPr>
            </w:pPr>
          </w:p>
          <w:p w14:paraId="146D8B53" w14:textId="6793C29B" w:rsidR="00D14ADC" w:rsidRDefault="00D14ADC" w:rsidP="00D14ADC">
            <w:pPr>
              <w:rPr>
                <w:rFonts w:eastAsia="Batang" w:cs="Arial"/>
                <w:lang w:eastAsia="ko-KR"/>
              </w:rPr>
            </w:pPr>
            <w:r>
              <w:rPr>
                <w:rFonts w:eastAsia="Batang" w:cs="Arial"/>
                <w:lang w:eastAsia="ko-KR"/>
              </w:rPr>
              <w:t>Mohamed mon 0941</w:t>
            </w:r>
          </w:p>
          <w:p w14:paraId="49869B23" w14:textId="268936F8" w:rsidR="00D14ADC" w:rsidRDefault="00D14ADC" w:rsidP="00D14ADC">
            <w:pPr>
              <w:rPr>
                <w:rFonts w:eastAsia="Batang" w:cs="Arial"/>
                <w:lang w:eastAsia="ko-KR"/>
              </w:rPr>
            </w:pPr>
            <w:r>
              <w:rPr>
                <w:rFonts w:eastAsia="Batang" w:cs="Arial"/>
                <w:lang w:eastAsia="ko-KR"/>
              </w:rPr>
              <w:t>Acks</w:t>
            </w:r>
          </w:p>
          <w:p w14:paraId="790E95CB" w14:textId="3F957472" w:rsidR="008C141C" w:rsidRDefault="008C141C" w:rsidP="00D14ADC">
            <w:pPr>
              <w:rPr>
                <w:rFonts w:eastAsia="Batang" w:cs="Arial"/>
                <w:lang w:eastAsia="ko-KR"/>
              </w:rPr>
            </w:pPr>
          </w:p>
          <w:p w14:paraId="63A1223D" w14:textId="1FA496A2" w:rsidR="008C141C" w:rsidRDefault="008C141C" w:rsidP="00D14ADC">
            <w:pPr>
              <w:rPr>
                <w:rFonts w:eastAsia="Batang" w:cs="Arial"/>
                <w:lang w:eastAsia="ko-KR"/>
              </w:rPr>
            </w:pPr>
            <w:r>
              <w:rPr>
                <w:rFonts w:eastAsia="Batang" w:cs="Arial"/>
                <w:lang w:eastAsia="ko-KR"/>
              </w:rPr>
              <w:t xml:space="preserve">Mikael </w:t>
            </w:r>
            <w:proofErr w:type="spellStart"/>
            <w:r>
              <w:rPr>
                <w:rFonts w:eastAsia="Batang" w:cs="Arial"/>
                <w:lang w:eastAsia="ko-KR"/>
              </w:rPr>
              <w:t>tue</w:t>
            </w:r>
            <w:proofErr w:type="spellEnd"/>
            <w:r>
              <w:rPr>
                <w:rFonts w:eastAsia="Batang" w:cs="Arial"/>
                <w:lang w:eastAsia="ko-KR"/>
              </w:rPr>
              <w:t xml:space="preserve"> 1012</w:t>
            </w:r>
          </w:p>
          <w:p w14:paraId="08337A81" w14:textId="45D09918" w:rsidR="008C141C" w:rsidRDefault="00510F39" w:rsidP="00D14ADC">
            <w:pPr>
              <w:rPr>
                <w:rFonts w:eastAsia="Batang" w:cs="Arial"/>
                <w:lang w:eastAsia="ko-KR"/>
              </w:rPr>
            </w:pPr>
            <w:r>
              <w:rPr>
                <w:rFonts w:eastAsia="Batang" w:cs="Arial"/>
                <w:lang w:eastAsia="ko-KR"/>
              </w:rPr>
              <w:t>R</w:t>
            </w:r>
            <w:r w:rsidR="008C141C">
              <w:rPr>
                <w:rFonts w:eastAsia="Batang" w:cs="Arial"/>
                <w:lang w:eastAsia="ko-KR"/>
              </w:rPr>
              <w:t>eplies</w:t>
            </w:r>
          </w:p>
          <w:p w14:paraId="3CA28A96" w14:textId="6E8E1737" w:rsidR="00510F39" w:rsidRDefault="00510F39" w:rsidP="00D14ADC">
            <w:pPr>
              <w:rPr>
                <w:rFonts w:eastAsia="Batang" w:cs="Arial"/>
                <w:lang w:eastAsia="ko-KR"/>
              </w:rPr>
            </w:pPr>
          </w:p>
          <w:p w14:paraId="5C1D8F97" w14:textId="08C63F2E" w:rsidR="00510F39" w:rsidRDefault="00510F39" w:rsidP="00D14ADC">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1123</w:t>
            </w:r>
          </w:p>
          <w:p w14:paraId="387277F7" w14:textId="5BDE20B8" w:rsidR="00510F39" w:rsidRDefault="00510F39" w:rsidP="00D14ADC">
            <w:pPr>
              <w:rPr>
                <w:rFonts w:eastAsia="Batang" w:cs="Arial"/>
                <w:lang w:eastAsia="ko-KR"/>
              </w:rPr>
            </w:pPr>
            <w:r>
              <w:rPr>
                <w:rFonts w:eastAsia="Batang" w:cs="Arial"/>
                <w:lang w:eastAsia="ko-KR"/>
              </w:rPr>
              <w:t>Replies</w:t>
            </w:r>
          </w:p>
          <w:p w14:paraId="46FA4F9E" w14:textId="77777777" w:rsidR="00510F39" w:rsidRDefault="00510F39" w:rsidP="00D14ADC">
            <w:pPr>
              <w:rPr>
                <w:rFonts w:eastAsia="Batang" w:cs="Arial"/>
                <w:lang w:eastAsia="ko-KR"/>
              </w:rPr>
            </w:pPr>
          </w:p>
          <w:p w14:paraId="55765C83" w14:textId="2311A55D" w:rsidR="00D14ADC" w:rsidRPr="00D95972" w:rsidRDefault="00D14ADC" w:rsidP="002E6DC8">
            <w:pPr>
              <w:rPr>
                <w:rFonts w:eastAsia="Batang" w:cs="Arial"/>
                <w:lang w:eastAsia="ko-KR"/>
              </w:rPr>
            </w:pPr>
          </w:p>
        </w:tc>
      </w:tr>
      <w:tr w:rsidR="0033550D" w:rsidRPr="00D95972" w14:paraId="21DB4FFA" w14:textId="77777777" w:rsidTr="00681FF2">
        <w:tc>
          <w:tcPr>
            <w:tcW w:w="976" w:type="dxa"/>
            <w:tcBorders>
              <w:top w:val="nil"/>
              <w:left w:val="thinThickThinSmallGap" w:sz="24" w:space="0" w:color="auto"/>
              <w:bottom w:val="nil"/>
            </w:tcBorders>
            <w:shd w:val="clear" w:color="auto" w:fill="auto"/>
          </w:tcPr>
          <w:p w14:paraId="43E562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202061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B0CF3D" w14:textId="42FA4AC9" w:rsidR="0033550D" w:rsidRPr="00D95972" w:rsidRDefault="00FC5245" w:rsidP="0033550D">
            <w:pPr>
              <w:overflowPunct/>
              <w:autoSpaceDE/>
              <w:autoSpaceDN/>
              <w:adjustRightInd/>
              <w:textAlignment w:val="auto"/>
              <w:rPr>
                <w:rFonts w:cs="Arial"/>
                <w:lang w:val="en-US"/>
              </w:rPr>
            </w:pPr>
            <w:hyperlink r:id="rId378" w:history="1">
              <w:r w:rsidR="0033550D">
                <w:rPr>
                  <w:rStyle w:val="Hyperlink"/>
                </w:rPr>
                <w:t>C1-215906</w:t>
              </w:r>
            </w:hyperlink>
          </w:p>
        </w:tc>
        <w:tc>
          <w:tcPr>
            <w:tcW w:w="4191" w:type="dxa"/>
            <w:gridSpan w:val="3"/>
            <w:tcBorders>
              <w:top w:val="single" w:sz="4" w:space="0" w:color="auto"/>
              <w:bottom w:val="single" w:sz="4" w:space="0" w:color="auto"/>
            </w:tcBorders>
            <w:shd w:val="clear" w:color="auto" w:fill="FFFF00"/>
          </w:tcPr>
          <w:p w14:paraId="440B2F0D" w14:textId="60F15D2C" w:rsidR="0033550D" w:rsidRPr="00D95972" w:rsidRDefault="0033550D" w:rsidP="0033550D">
            <w:pPr>
              <w:rPr>
                <w:rFonts w:cs="Arial"/>
              </w:rPr>
            </w:pPr>
            <w:r>
              <w:rPr>
                <w:rFonts w:cs="Arial"/>
              </w:rPr>
              <w:t>The MBS service area received in PDU SESSION ESTABLISHMENT ACCEPT message can include both of MBS TAI list and NR CGI list</w:t>
            </w:r>
          </w:p>
        </w:tc>
        <w:tc>
          <w:tcPr>
            <w:tcW w:w="1767" w:type="dxa"/>
            <w:tcBorders>
              <w:top w:val="single" w:sz="4" w:space="0" w:color="auto"/>
              <w:bottom w:val="single" w:sz="4" w:space="0" w:color="auto"/>
            </w:tcBorders>
            <w:shd w:val="clear" w:color="auto" w:fill="FFFF00"/>
          </w:tcPr>
          <w:p w14:paraId="7C18E208" w14:textId="26904DB5" w:rsidR="0033550D" w:rsidRPr="00D95972" w:rsidRDefault="0033550D" w:rsidP="0033550D">
            <w:pPr>
              <w:rPr>
                <w:rFonts w:cs="Arial"/>
              </w:rPr>
            </w:pPr>
            <w:r>
              <w:rPr>
                <w:rFonts w:cs="Arial"/>
              </w:rPr>
              <w:t>Nokia, Nokia Shanghai Bell, Qualcomm Incorporated</w:t>
            </w:r>
          </w:p>
        </w:tc>
        <w:tc>
          <w:tcPr>
            <w:tcW w:w="826" w:type="dxa"/>
            <w:tcBorders>
              <w:top w:val="single" w:sz="4" w:space="0" w:color="auto"/>
              <w:bottom w:val="single" w:sz="4" w:space="0" w:color="auto"/>
            </w:tcBorders>
            <w:shd w:val="clear" w:color="auto" w:fill="FFFF00"/>
          </w:tcPr>
          <w:p w14:paraId="61A444B7" w14:textId="0901E1BD" w:rsidR="0033550D" w:rsidRPr="00D95972" w:rsidRDefault="0033550D" w:rsidP="0033550D">
            <w:pPr>
              <w:rPr>
                <w:rFonts w:cs="Arial"/>
              </w:rPr>
            </w:pPr>
            <w:r>
              <w:rPr>
                <w:rFonts w:cs="Arial"/>
              </w:rPr>
              <w:t>CR 3661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ED0B66" w14:textId="77777777" w:rsidR="0033550D" w:rsidRPr="00D95972" w:rsidRDefault="0033550D" w:rsidP="0033550D">
            <w:pPr>
              <w:rPr>
                <w:rFonts w:eastAsia="Batang" w:cs="Arial"/>
                <w:lang w:eastAsia="ko-KR"/>
              </w:rPr>
            </w:pPr>
          </w:p>
        </w:tc>
      </w:tr>
      <w:tr w:rsidR="0033550D" w:rsidRPr="00D95972" w14:paraId="35FA2289" w14:textId="77777777" w:rsidTr="00681FF2">
        <w:tc>
          <w:tcPr>
            <w:tcW w:w="976" w:type="dxa"/>
            <w:tcBorders>
              <w:top w:val="nil"/>
              <w:left w:val="thinThickThinSmallGap" w:sz="24" w:space="0" w:color="auto"/>
              <w:bottom w:val="nil"/>
            </w:tcBorders>
            <w:shd w:val="clear" w:color="auto" w:fill="auto"/>
          </w:tcPr>
          <w:p w14:paraId="12269D8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E7551E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5D4D8CD" w14:textId="7BC03CE9" w:rsidR="0033550D" w:rsidRPr="00D95972" w:rsidRDefault="00FC5245" w:rsidP="0033550D">
            <w:pPr>
              <w:overflowPunct/>
              <w:autoSpaceDE/>
              <w:autoSpaceDN/>
              <w:adjustRightInd/>
              <w:textAlignment w:val="auto"/>
              <w:rPr>
                <w:rFonts w:cs="Arial"/>
                <w:lang w:val="en-US"/>
              </w:rPr>
            </w:pPr>
            <w:hyperlink r:id="rId379" w:history="1">
              <w:r w:rsidR="0033550D">
                <w:rPr>
                  <w:rStyle w:val="Hyperlink"/>
                </w:rPr>
                <w:t>C1-215907</w:t>
              </w:r>
            </w:hyperlink>
          </w:p>
        </w:tc>
        <w:tc>
          <w:tcPr>
            <w:tcW w:w="4191" w:type="dxa"/>
            <w:gridSpan w:val="3"/>
            <w:tcBorders>
              <w:top w:val="single" w:sz="4" w:space="0" w:color="auto"/>
              <w:bottom w:val="single" w:sz="4" w:space="0" w:color="auto"/>
            </w:tcBorders>
            <w:shd w:val="clear" w:color="auto" w:fill="FFFF00"/>
          </w:tcPr>
          <w:p w14:paraId="718DF2EE" w14:textId="55E6D8CF" w:rsidR="0033550D" w:rsidRPr="00D95972" w:rsidRDefault="0033550D" w:rsidP="0033550D">
            <w:pPr>
              <w:rPr>
                <w:rFonts w:cs="Arial"/>
              </w:rPr>
            </w:pPr>
            <w:r>
              <w:rPr>
                <w:rFonts w:cs="Arial"/>
              </w:rPr>
              <w:t>Introducing MBS back-off timer for MBS join rejection</w:t>
            </w:r>
          </w:p>
        </w:tc>
        <w:tc>
          <w:tcPr>
            <w:tcW w:w="1767" w:type="dxa"/>
            <w:tcBorders>
              <w:top w:val="single" w:sz="4" w:space="0" w:color="auto"/>
              <w:bottom w:val="single" w:sz="4" w:space="0" w:color="auto"/>
            </w:tcBorders>
            <w:shd w:val="clear" w:color="auto" w:fill="FFFF00"/>
          </w:tcPr>
          <w:p w14:paraId="6DAD9915" w14:textId="14185325"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7D6A7F3" w14:textId="043A7309" w:rsidR="0033550D" w:rsidRPr="00D95972" w:rsidRDefault="0033550D" w:rsidP="0033550D">
            <w:pPr>
              <w:rPr>
                <w:rFonts w:cs="Arial"/>
              </w:rPr>
            </w:pPr>
            <w:r>
              <w:rPr>
                <w:rFonts w:cs="Arial"/>
              </w:rPr>
              <w:t>CR 3662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031AB2" w14:textId="385C73E3" w:rsidR="006636FB" w:rsidRDefault="006636FB" w:rsidP="006636FB">
            <w:pPr>
              <w:rPr>
                <w:rFonts w:eastAsia="Batang" w:cs="Arial"/>
                <w:lang w:eastAsia="ko-KR"/>
              </w:rPr>
            </w:pPr>
            <w:r>
              <w:rPr>
                <w:rFonts w:eastAsia="Batang" w:cs="Arial"/>
                <w:lang w:eastAsia="ko-KR"/>
              </w:rPr>
              <w:t>Amer mon 0703</w:t>
            </w:r>
          </w:p>
          <w:p w14:paraId="4FF3AB74" w14:textId="77777777" w:rsidR="0033550D" w:rsidRDefault="006636FB" w:rsidP="006636FB">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35E9F98B" w14:textId="77777777" w:rsidR="008B4A6B" w:rsidRDefault="008B4A6B" w:rsidP="006636FB">
            <w:pPr>
              <w:rPr>
                <w:rFonts w:eastAsia="Batang" w:cs="Arial"/>
                <w:lang w:eastAsia="ko-KR"/>
              </w:rPr>
            </w:pPr>
          </w:p>
          <w:p w14:paraId="248C6C49" w14:textId="77777777" w:rsidR="008B4A6B" w:rsidRDefault="008B4A6B" w:rsidP="006636FB">
            <w:pPr>
              <w:rPr>
                <w:rFonts w:eastAsia="Batang" w:cs="Arial"/>
                <w:lang w:eastAsia="ko-KR"/>
              </w:rPr>
            </w:pPr>
            <w:r>
              <w:rPr>
                <w:rFonts w:eastAsia="Batang" w:cs="Arial"/>
                <w:lang w:eastAsia="ko-KR"/>
              </w:rPr>
              <w:t>Mikael mon 0818</w:t>
            </w:r>
          </w:p>
          <w:p w14:paraId="7157DB1C" w14:textId="4FB78E99" w:rsidR="008B4A6B" w:rsidRDefault="008B4A6B" w:rsidP="006636FB">
            <w:pPr>
              <w:rPr>
                <w:rFonts w:eastAsia="Batang" w:cs="Arial"/>
                <w:lang w:eastAsia="ko-KR"/>
              </w:rPr>
            </w:pPr>
            <w:r>
              <w:rPr>
                <w:rFonts w:eastAsia="Batang" w:cs="Arial"/>
                <w:lang w:eastAsia="ko-KR"/>
              </w:rPr>
              <w:t>Rev required</w:t>
            </w:r>
          </w:p>
          <w:p w14:paraId="4FE6686F" w14:textId="554156E5" w:rsidR="00D42CE7" w:rsidRDefault="00D42CE7" w:rsidP="006636FB">
            <w:pPr>
              <w:rPr>
                <w:rFonts w:eastAsia="Batang" w:cs="Arial"/>
                <w:lang w:eastAsia="ko-KR"/>
              </w:rPr>
            </w:pPr>
          </w:p>
          <w:p w14:paraId="46AF7099" w14:textId="228CE031" w:rsidR="00D42CE7" w:rsidRDefault="00D42CE7" w:rsidP="006636FB">
            <w:pPr>
              <w:rPr>
                <w:rFonts w:eastAsia="Batang" w:cs="Arial"/>
                <w:lang w:eastAsia="ko-KR"/>
              </w:rPr>
            </w:pPr>
            <w:r>
              <w:rPr>
                <w:rFonts w:eastAsia="Batang" w:cs="Arial"/>
                <w:lang w:eastAsia="ko-KR"/>
              </w:rPr>
              <w:t>Mohamed mon 0851/0856</w:t>
            </w:r>
          </w:p>
          <w:p w14:paraId="460886C5" w14:textId="6A38B882" w:rsidR="00D42CE7" w:rsidRDefault="00D42CE7" w:rsidP="006636FB">
            <w:pPr>
              <w:rPr>
                <w:rFonts w:eastAsia="Batang" w:cs="Arial"/>
                <w:lang w:eastAsia="ko-KR"/>
              </w:rPr>
            </w:pPr>
            <w:r>
              <w:rPr>
                <w:rFonts w:eastAsia="Batang" w:cs="Arial"/>
                <w:lang w:eastAsia="ko-KR"/>
              </w:rPr>
              <w:t>replies</w:t>
            </w:r>
          </w:p>
          <w:p w14:paraId="40F5EFB7" w14:textId="19EE985D" w:rsidR="008B4A6B" w:rsidRPr="00D95972" w:rsidRDefault="008B4A6B" w:rsidP="006636FB">
            <w:pPr>
              <w:rPr>
                <w:rFonts w:eastAsia="Batang" w:cs="Arial"/>
                <w:lang w:eastAsia="ko-KR"/>
              </w:rPr>
            </w:pPr>
          </w:p>
        </w:tc>
      </w:tr>
      <w:tr w:rsidR="0033550D" w:rsidRPr="00D95972" w14:paraId="6D9F8BAC" w14:textId="77777777" w:rsidTr="00681FF2">
        <w:tc>
          <w:tcPr>
            <w:tcW w:w="976" w:type="dxa"/>
            <w:tcBorders>
              <w:top w:val="nil"/>
              <w:left w:val="thinThickThinSmallGap" w:sz="24" w:space="0" w:color="auto"/>
              <w:bottom w:val="nil"/>
            </w:tcBorders>
            <w:shd w:val="clear" w:color="auto" w:fill="auto"/>
          </w:tcPr>
          <w:p w14:paraId="67F73BD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2BF679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F7014C" w14:textId="58B3FD51" w:rsidR="0033550D" w:rsidRPr="00D95972" w:rsidRDefault="00FC5245" w:rsidP="0033550D">
            <w:pPr>
              <w:overflowPunct/>
              <w:autoSpaceDE/>
              <w:autoSpaceDN/>
              <w:adjustRightInd/>
              <w:textAlignment w:val="auto"/>
              <w:rPr>
                <w:rFonts w:cs="Arial"/>
                <w:lang w:val="en-US"/>
              </w:rPr>
            </w:pPr>
            <w:hyperlink r:id="rId380" w:history="1">
              <w:r w:rsidR="0033550D">
                <w:rPr>
                  <w:rStyle w:val="Hyperlink"/>
                </w:rPr>
                <w:t>C1-215908</w:t>
              </w:r>
            </w:hyperlink>
          </w:p>
        </w:tc>
        <w:tc>
          <w:tcPr>
            <w:tcW w:w="4191" w:type="dxa"/>
            <w:gridSpan w:val="3"/>
            <w:tcBorders>
              <w:top w:val="single" w:sz="4" w:space="0" w:color="auto"/>
              <w:bottom w:val="single" w:sz="4" w:space="0" w:color="auto"/>
            </w:tcBorders>
            <w:shd w:val="clear" w:color="auto" w:fill="FFFF00"/>
          </w:tcPr>
          <w:p w14:paraId="45F9A5D6" w14:textId="48341D53" w:rsidR="0033550D" w:rsidRPr="00D95972" w:rsidRDefault="0033550D" w:rsidP="0033550D">
            <w:pPr>
              <w:rPr>
                <w:rFonts w:cs="Arial"/>
              </w:rPr>
            </w:pPr>
            <w:r>
              <w:rPr>
                <w:rFonts w:cs="Arial"/>
              </w:rPr>
              <w:t>Aligning the MBS procedures across different clauses</w:t>
            </w:r>
          </w:p>
        </w:tc>
        <w:tc>
          <w:tcPr>
            <w:tcW w:w="1767" w:type="dxa"/>
            <w:tcBorders>
              <w:top w:val="single" w:sz="4" w:space="0" w:color="auto"/>
              <w:bottom w:val="single" w:sz="4" w:space="0" w:color="auto"/>
            </w:tcBorders>
            <w:shd w:val="clear" w:color="auto" w:fill="FFFF00"/>
          </w:tcPr>
          <w:p w14:paraId="155BEBCB" w14:textId="1255DE75"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71978D" w14:textId="0343F82A" w:rsidR="0033550D" w:rsidRPr="00D95972" w:rsidRDefault="0033550D" w:rsidP="0033550D">
            <w:pPr>
              <w:rPr>
                <w:rFonts w:cs="Arial"/>
              </w:rPr>
            </w:pPr>
            <w:r>
              <w:rPr>
                <w:rFonts w:cs="Arial"/>
              </w:rPr>
              <w:t>CR 3663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58DF11" w14:textId="03F18090" w:rsidR="006636FB" w:rsidRDefault="006636FB" w:rsidP="006636FB">
            <w:pPr>
              <w:rPr>
                <w:rFonts w:eastAsia="Batang" w:cs="Arial"/>
                <w:lang w:eastAsia="ko-KR"/>
              </w:rPr>
            </w:pPr>
            <w:r>
              <w:rPr>
                <w:rFonts w:eastAsia="Batang" w:cs="Arial"/>
                <w:lang w:eastAsia="ko-KR"/>
              </w:rPr>
              <w:t>Amer mon 0702</w:t>
            </w:r>
          </w:p>
          <w:p w14:paraId="61AC23EF" w14:textId="77777777" w:rsidR="0033550D" w:rsidRDefault="006636FB" w:rsidP="006636FB">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C921471" w14:textId="77777777" w:rsidR="003255C2" w:rsidRDefault="003255C2" w:rsidP="006636FB">
            <w:pPr>
              <w:rPr>
                <w:rFonts w:eastAsia="Batang" w:cs="Arial"/>
                <w:lang w:eastAsia="ko-KR"/>
              </w:rPr>
            </w:pPr>
          </w:p>
          <w:p w14:paraId="768D8A6B" w14:textId="77777777" w:rsidR="003255C2" w:rsidRDefault="003255C2" w:rsidP="006636FB">
            <w:pPr>
              <w:rPr>
                <w:rFonts w:eastAsia="Batang" w:cs="Arial"/>
                <w:lang w:eastAsia="ko-KR"/>
              </w:rPr>
            </w:pPr>
            <w:r>
              <w:rPr>
                <w:rFonts w:eastAsia="Batang" w:cs="Arial"/>
                <w:lang w:eastAsia="ko-KR"/>
              </w:rPr>
              <w:t>Mohamed mon 0806</w:t>
            </w:r>
          </w:p>
          <w:p w14:paraId="6777510D" w14:textId="77777777" w:rsidR="003255C2" w:rsidRDefault="003255C2" w:rsidP="006636FB">
            <w:pPr>
              <w:rPr>
                <w:rFonts w:eastAsia="Batang" w:cs="Arial"/>
                <w:lang w:eastAsia="ko-KR"/>
              </w:rPr>
            </w:pPr>
            <w:r>
              <w:rPr>
                <w:rFonts w:eastAsia="Batang" w:cs="Arial"/>
                <w:lang w:eastAsia="ko-KR"/>
              </w:rPr>
              <w:t>Agrees with Amer</w:t>
            </w:r>
          </w:p>
          <w:p w14:paraId="5ACFB6AA" w14:textId="1ED4DEE2" w:rsidR="003255C2" w:rsidRPr="00D95972" w:rsidRDefault="003255C2" w:rsidP="006636FB">
            <w:pPr>
              <w:rPr>
                <w:rFonts w:eastAsia="Batang" w:cs="Arial"/>
                <w:lang w:eastAsia="ko-KR"/>
              </w:rPr>
            </w:pPr>
          </w:p>
        </w:tc>
      </w:tr>
      <w:tr w:rsidR="0033550D" w:rsidRPr="00D95972" w14:paraId="691E4A5E" w14:textId="77777777" w:rsidTr="00447D97">
        <w:tc>
          <w:tcPr>
            <w:tcW w:w="976" w:type="dxa"/>
            <w:tcBorders>
              <w:top w:val="nil"/>
              <w:left w:val="thinThickThinSmallGap" w:sz="24" w:space="0" w:color="auto"/>
              <w:bottom w:val="nil"/>
            </w:tcBorders>
            <w:shd w:val="clear" w:color="auto" w:fill="auto"/>
          </w:tcPr>
          <w:p w14:paraId="35B69BB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980908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3544BE" w14:textId="14DF7AFF" w:rsidR="0033550D" w:rsidRPr="00D95972" w:rsidRDefault="00FC5245" w:rsidP="0033550D">
            <w:pPr>
              <w:overflowPunct/>
              <w:autoSpaceDE/>
              <w:autoSpaceDN/>
              <w:adjustRightInd/>
              <w:textAlignment w:val="auto"/>
              <w:rPr>
                <w:rFonts w:cs="Arial"/>
                <w:lang w:val="en-US"/>
              </w:rPr>
            </w:pPr>
            <w:hyperlink r:id="rId381" w:history="1">
              <w:r w:rsidR="0033550D">
                <w:rPr>
                  <w:rStyle w:val="Hyperlink"/>
                </w:rPr>
                <w:t>C1-215909</w:t>
              </w:r>
            </w:hyperlink>
          </w:p>
        </w:tc>
        <w:tc>
          <w:tcPr>
            <w:tcW w:w="4191" w:type="dxa"/>
            <w:gridSpan w:val="3"/>
            <w:tcBorders>
              <w:top w:val="single" w:sz="4" w:space="0" w:color="auto"/>
              <w:bottom w:val="single" w:sz="4" w:space="0" w:color="auto"/>
            </w:tcBorders>
            <w:shd w:val="clear" w:color="auto" w:fill="FFFF00"/>
          </w:tcPr>
          <w:p w14:paraId="5A9ADB41" w14:textId="149F665F" w:rsidR="0033550D" w:rsidRPr="00D95972" w:rsidRDefault="0033550D" w:rsidP="0033550D">
            <w:pPr>
              <w:rPr>
                <w:rFonts w:cs="Arial"/>
              </w:rPr>
            </w:pPr>
            <w:r>
              <w:rPr>
                <w:rFonts w:cs="Arial"/>
              </w:rPr>
              <w:t>Resolving the Editor's Notes regarding the maximum number of MBS sessions associated with a PDU session</w:t>
            </w:r>
          </w:p>
        </w:tc>
        <w:tc>
          <w:tcPr>
            <w:tcW w:w="1767" w:type="dxa"/>
            <w:tcBorders>
              <w:top w:val="single" w:sz="4" w:space="0" w:color="auto"/>
              <w:bottom w:val="single" w:sz="4" w:space="0" w:color="auto"/>
            </w:tcBorders>
            <w:shd w:val="clear" w:color="auto" w:fill="FFFF00"/>
          </w:tcPr>
          <w:p w14:paraId="01DA293B" w14:textId="4226FD8A"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6C5D07" w14:textId="6CD9655B" w:rsidR="0033550D" w:rsidRPr="00D95972" w:rsidRDefault="0033550D" w:rsidP="0033550D">
            <w:pPr>
              <w:rPr>
                <w:rFonts w:cs="Arial"/>
              </w:rPr>
            </w:pPr>
            <w:r>
              <w:rPr>
                <w:rFonts w:cs="Arial"/>
              </w:rPr>
              <w:t>CR 3664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410189" w14:textId="77777777" w:rsidR="0033550D" w:rsidRDefault="002E6DC8" w:rsidP="0033550D">
            <w:pPr>
              <w:rPr>
                <w:rFonts w:eastAsia="Batang" w:cs="Arial"/>
                <w:lang w:eastAsia="ko-KR"/>
              </w:rPr>
            </w:pPr>
            <w:r>
              <w:rPr>
                <w:rFonts w:eastAsia="Batang" w:cs="Arial"/>
                <w:lang w:eastAsia="ko-KR"/>
              </w:rPr>
              <w:t>Amer mon 0701</w:t>
            </w:r>
          </w:p>
          <w:p w14:paraId="06406B16" w14:textId="5E000EED" w:rsidR="002E6DC8" w:rsidRDefault="006636FB" w:rsidP="0033550D">
            <w:pPr>
              <w:rPr>
                <w:rFonts w:eastAsia="Batang" w:cs="Arial"/>
                <w:lang w:eastAsia="ko-KR"/>
              </w:rPr>
            </w:pPr>
            <w:r>
              <w:rPr>
                <w:rFonts w:eastAsia="Batang" w:cs="Arial"/>
                <w:lang w:eastAsia="ko-KR"/>
              </w:rPr>
              <w:t>Question for clarification</w:t>
            </w:r>
          </w:p>
          <w:p w14:paraId="434992E2" w14:textId="7894BA72" w:rsidR="003255C2" w:rsidRDefault="003255C2" w:rsidP="0033550D">
            <w:pPr>
              <w:rPr>
                <w:rFonts w:eastAsia="Batang" w:cs="Arial"/>
                <w:lang w:eastAsia="ko-KR"/>
              </w:rPr>
            </w:pPr>
          </w:p>
          <w:p w14:paraId="7CC19927" w14:textId="0A5635B8" w:rsidR="003255C2" w:rsidRDefault="003255C2" w:rsidP="0033550D">
            <w:pPr>
              <w:rPr>
                <w:rFonts w:eastAsia="Batang" w:cs="Arial"/>
                <w:lang w:eastAsia="ko-KR"/>
              </w:rPr>
            </w:pPr>
            <w:r>
              <w:rPr>
                <w:rFonts w:eastAsia="Batang" w:cs="Arial"/>
                <w:lang w:eastAsia="ko-KR"/>
              </w:rPr>
              <w:t>Mohamed mon 0759</w:t>
            </w:r>
          </w:p>
          <w:p w14:paraId="28578B84" w14:textId="7EFFA7C7" w:rsidR="003255C2" w:rsidRDefault="003255C2" w:rsidP="0033550D">
            <w:pPr>
              <w:rPr>
                <w:rFonts w:eastAsia="Batang" w:cs="Arial"/>
                <w:lang w:eastAsia="ko-KR"/>
              </w:rPr>
            </w:pPr>
            <w:r>
              <w:rPr>
                <w:rFonts w:eastAsia="Batang" w:cs="Arial"/>
                <w:lang w:eastAsia="ko-KR"/>
              </w:rPr>
              <w:t>Replies</w:t>
            </w:r>
          </w:p>
          <w:p w14:paraId="47E772BE" w14:textId="77777777" w:rsidR="003255C2" w:rsidRDefault="003255C2" w:rsidP="0033550D">
            <w:pPr>
              <w:rPr>
                <w:rFonts w:eastAsia="Batang" w:cs="Arial"/>
                <w:lang w:eastAsia="ko-KR"/>
              </w:rPr>
            </w:pPr>
          </w:p>
          <w:p w14:paraId="3D39AFE9" w14:textId="7065A38E" w:rsidR="006636FB" w:rsidRPr="00D95972" w:rsidRDefault="006636FB" w:rsidP="0033550D">
            <w:pPr>
              <w:rPr>
                <w:rFonts w:eastAsia="Batang" w:cs="Arial"/>
                <w:lang w:eastAsia="ko-KR"/>
              </w:rPr>
            </w:pPr>
          </w:p>
        </w:tc>
      </w:tr>
      <w:tr w:rsidR="0033550D" w:rsidRPr="00D95972" w14:paraId="132C40CE" w14:textId="77777777" w:rsidTr="00447D97">
        <w:tc>
          <w:tcPr>
            <w:tcW w:w="976" w:type="dxa"/>
            <w:tcBorders>
              <w:top w:val="nil"/>
              <w:left w:val="thinThickThinSmallGap" w:sz="24" w:space="0" w:color="auto"/>
              <w:bottom w:val="nil"/>
            </w:tcBorders>
            <w:shd w:val="clear" w:color="auto" w:fill="auto"/>
          </w:tcPr>
          <w:p w14:paraId="68FF509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C3CF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3EFEA21" w14:textId="35EDC120" w:rsidR="0033550D" w:rsidRPr="00D95972" w:rsidRDefault="00FC5245" w:rsidP="0033550D">
            <w:pPr>
              <w:overflowPunct/>
              <w:autoSpaceDE/>
              <w:autoSpaceDN/>
              <w:adjustRightInd/>
              <w:textAlignment w:val="auto"/>
              <w:rPr>
                <w:rFonts w:cs="Arial"/>
                <w:lang w:val="en-US"/>
              </w:rPr>
            </w:pPr>
            <w:hyperlink r:id="rId382" w:history="1">
              <w:r w:rsidR="0033550D">
                <w:rPr>
                  <w:rStyle w:val="Hyperlink"/>
                </w:rPr>
                <w:t>C1-215977</w:t>
              </w:r>
            </w:hyperlink>
          </w:p>
        </w:tc>
        <w:tc>
          <w:tcPr>
            <w:tcW w:w="4191" w:type="dxa"/>
            <w:gridSpan w:val="3"/>
            <w:tcBorders>
              <w:top w:val="single" w:sz="4" w:space="0" w:color="auto"/>
              <w:bottom w:val="single" w:sz="4" w:space="0" w:color="auto"/>
            </w:tcBorders>
            <w:shd w:val="clear" w:color="auto" w:fill="FFFF00"/>
          </w:tcPr>
          <w:p w14:paraId="05F5ECB4" w14:textId="6C99A195" w:rsidR="0033550D" w:rsidRPr="00D95972" w:rsidRDefault="0033550D" w:rsidP="0033550D">
            <w:pPr>
              <w:rPr>
                <w:rFonts w:cs="Arial"/>
              </w:rPr>
            </w:pPr>
            <w:r>
              <w:rPr>
                <w:rFonts w:cs="Arial"/>
              </w:rPr>
              <w:t>Work plan for the CT1 part of 5MBS</w:t>
            </w:r>
          </w:p>
        </w:tc>
        <w:tc>
          <w:tcPr>
            <w:tcW w:w="1767" w:type="dxa"/>
            <w:tcBorders>
              <w:top w:val="single" w:sz="4" w:space="0" w:color="auto"/>
              <w:bottom w:val="single" w:sz="4" w:space="0" w:color="auto"/>
            </w:tcBorders>
            <w:shd w:val="clear" w:color="auto" w:fill="FFFF00"/>
          </w:tcPr>
          <w:p w14:paraId="46865A68" w14:textId="5CD8C81D"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/Christian</w:t>
            </w:r>
          </w:p>
        </w:tc>
        <w:tc>
          <w:tcPr>
            <w:tcW w:w="826" w:type="dxa"/>
            <w:tcBorders>
              <w:top w:val="single" w:sz="4" w:space="0" w:color="auto"/>
              <w:bottom w:val="single" w:sz="4" w:space="0" w:color="auto"/>
            </w:tcBorders>
            <w:shd w:val="clear" w:color="auto" w:fill="FFFF00"/>
          </w:tcPr>
          <w:p w14:paraId="2B471748" w14:textId="0381EB76"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54F447" w14:textId="77777777" w:rsidR="0033550D" w:rsidRPr="00D95972" w:rsidRDefault="0033550D" w:rsidP="0033550D">
            <w:pPr>
              <w:rPr>
                <w:rFonts w:eastAsia="Batang" w:cs="Arial"/>
                <w:lang w:eastAsia="ko-KR"/>
              </w:rPr>
            </w:pPr>
          </w:p>
        </w:tc>
      </w:tr>
      <w:tr w:rsidR="0033550D" w:rsidRPr="00D95972" w14:paraId="561683DC" w14:textId="77777777" w:rsidTr="00B651F1">
        <w:tc>
          <w:tcPr>
            <w:tcW w:w="976" w:type="dxa"/>
            <w:tcBorders>
              <w:top w:val="nil"/>
              <w:left w:val="thinThickThinSmallGap" w:sz="24" w:space="0" w:color="auto"/>
              <w:bottom w:val="nil"/>
            </w:tcBorders>
            <w:shd w:val="clear" w:color="auto" w:fill="auto"/>
          </w:tcPr>
          <w:p w14:paraId="7CE084A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C4DFDC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0E29CA" w14:textId="17D815E4"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660A71" w14:textId="05EAB2C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6AB65A5" w14:textId="2C2AED9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867478E" w14:textId="2615C4C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30D98A" w14:textId="0DB1A98E" w:rsidR="0033550D" w:rsidRPr="00D95972" w:rsidRDefault="0033550D" w:rsidP="0033550D">
            <w:pPr>
              <w:rPr>
                <w:rFonts w:eastAsia="Batang" w:cs="Arial"/>
                <w:lang w:eastAsia="ko-KR"/>
              </w:rPr>
            </w:pPr>
          </w:p>
        </w:tc>
      </w:tr>
      <w:tr w:rsidR="0033550D" w:rsidRPr="00D95972" w14:paraId="10F2E6F7" w14:textId="77777777" w:rsidTr="00AE5AFD">
        <w:tc>
          <w:tcPr>
            <w:tcW w:w="976" w:type="dxa"/>
            <w:tcBorders>
              <w:top w:val="nil"/>
              <w:left w:val="thinThickThinSmallGap" w:sz="24" w:space="0" w:color="auto"/>
              <w:bottom w:val="nil"/>
            </w:tcBorders>
            <w:shd w:val="clear" w:color="auto" w:fill="auto"/>
          </w:tcPr>
          <w:p w14:paraId="38D31E5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63F581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22E6C3" w14:textId="665FA75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0FB851B" w14:textId="1EA977A5"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2E347A" w14:textId="5DDA66E0"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39FF3BA" w14:textId="57CC90C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560462" w14:textId="1D0ED07F" w:rsidR="0033550D" w:rsidRPr="00D95972" w:rsidRDefault="0033550D" w:rsidP="0033550D">
            <w:pPr>
              <w:rPr>
                <w:rFonts w:eastAsia="Batang" w:cs="Arial"/>
                <w:lang w:eastAsia="ko-KR"/>
              </w:rPr>
            </w:pPr>
          </w:p>
        </w:tc>
      </w:tr>
      <w:tr w:rsidR="0033550D" w:rsidRPr="00D95972" w14:paraId="68C2A346" w14:textId="77777777" w:rsidTr="001317DD">
        <w:tc>
          <w:tcPr>
            <w:tcW w:w="976" w:type="dxa"/>
            <w:tcBorders>
              <w:top w:val="nil"/>
              <w:left w:val="thinThickThinSmallGap" w:sz="24" w:space="0" w:color="auto"/>
              <w:bottom w:val="nil"/>
            </w:tcBorders>
            <w:shd w:val="clear" w:color="auto" w:fill="auto"/>
          </w:tcPr>
          <w:p w14:paraId="50A2DAC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2B09D2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C88A660" w14:textId="2C5D223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636ADF" w14:textId="24715F2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E07B71E" w14:textId="3926E6CF"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908C607" w14:textId="29A4FA6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A1C2FF" w14:textId="6C70421B" w:rsidR="0033550D" w:rsidRPr="00D95972" w:rsidRDefault="0033550D" w:rsidP="0033550D">
            <w:pPr>
              <w:rPr>
                <w:rFonts w:eastAsia="Batang" w:cs="Arial"/>
                <w:lang w:eastAsia="ko-KR"/>
              </w:rPr>
            </w:pPr>
          </w:p>
        </w:tc>
      </w:tr>
      <w:tr w:rsidR="0033550D" w:rsidRPr="00D95972" w14:paraId="76B36A72" w14:textId="77777777" w:rsidTr="008E23DD">
        <w:tc>
          <w:tcPr>
            <w:tcW w:w="976" w:type="dxa"/>
            <w:tcBorders>
              <w:top w:val="nil"/>
              <w:left w:val="thinThickThinSmallGap" w:sz="24" w:space="0" w:color="auto"/>
              <w:bottom w:val="nil"/>
            </w:tcBorders>
            <w:shd w:val="clear" w:color="auto" w:fill="auto"/>
          </w:tcPr>
          <w:p w14:paraId="058E8DE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E745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6B64934E" w14:textId="3B56E59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C740A0E" w14:textId="4FD1B699"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AB27228" w14:textId="1EAC374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AD255C8" w14:textId="0BF705F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7F03F27" w14:textId="77777777" w:rsidR="0033550D" w:rsidRPr="00D95972" w:rsidRDefault="0033550D" w:rsidP="0033550D">
            <w:pPr>
              <w:rPr>
                <w:rFonts w:eastAsia="Batang" w:cs="Arial"/>
                <w:lang w:eastAsia="ko-KR"/>
              </w:rPr>
            </w:pPr>
          </w:p>
        </w:tc>
      </w:tr>
      <w:tr w:rsidR="0033550D" w:rsidRPr="00D95972" w14:paraId="188ACF8E" w14:textId="77777777" w:rsidTr="00635250">
        <w:tc>
          <w:tcPr>
            <w:tcW w:w="976" w:type="dxa"/>
            <w:tcBorders>
              <w:top w:val="nil"/>
              <w:left w:val="thinThickThinSmallGap" w:sz="24" w:space="0" w:color="auto"/>
              <w:bottom w:val="nil"/>
            </w:tcBorders>
            <w:shd w:val="clear" w:color="auto" w:fill="auto"/>
          </w:tcPr>
          <w:p w14:paraId="307233C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83927F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BF244B" w14:textId="3A99A1A5"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E02AD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0D91D0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43C617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74526C" w14:textId="281A13B3" w:rsidR="0033550D" w:rsidRPr="00D95972" w:rsidRDefault="0033550D" w:rsidP="0033550D">
            <w:pPr>
              <w:rPr>
                <w:rFonts w:eastAsia="Batang" w:cs="Arial"/>
                <w:lang w:eastAsia="ko-KR"/>
              </w:rPr>
            </w:pPr>
          </w:p>
        </w:tc>
      </w:tr>
      <w:tr w:rsidR="0033550D" w:rsidRPr="00D95972" w14:paraId="601803B4" w14:textId="77777777" w:rsidTr="00366DCF">
        <w:tc>
          <w:tcPr>
            <w:tcW w:w="976" w:type="dxa"/>
            <w:tcBorders>
              <w:top w:val="nil"/>
              <w:left w:val="thinThickThinSmallGap" w:sz="24" w:space="0" w:color="auto"/>
              <w:bottom w:val="nil"/>
            </w:tcBorders>
            <w:shd w:val="clear" w:color="auto" w:fill="auto"/>
          </w:tcPr>
          <w:p w14:paraId="2EE90A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D55179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77C2F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18065C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5CCBB5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A3CAA3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5BC817" w14:textId="77777777" w:rsidR="0033550D" w:rsidRPr="00D95972" w:rsidRDefault="0033550D" w:rsidP="0033550D">
            <w:pPr>
              <w:rPr>
                <w:rFonts w:eastAsia="Batang" w:cs="Arial"/>
                <w:lang w:eastAsia="ko-KR"/>
              </w:rPr>
            </w:pPr>
          </w:p>
        </w:tc>
      </w:tr>
      <w:tr w:rsidR="0033550D" w:rsidRPr="00D95972" w14:paraId="1EC7569C" w14:textId="77777777" w:rsidTr="00EE7F75">
        <w:tc>
          <w:tcPr>
            <w:tcW w:w="976" w:type="dxa"/>
            <w:tcBorders>
              <w:top w:val="single" w:sz="4" w:space="0" w:color="auto"/>
              <w:left w:val="thinThickThinSmallGap" w:sz="24" w:space="0" w:color="auto"/>
              <w:bottom w:val="single" w:sz="4" w:space="0" w:color="auto"/>
            </w:tcBorders>
            <w:shd w:val="clear" w:color="auto" w:fill="FFFFFF"/>
          </w:tcPr>
          <w:p w14:paraId="56A1F624" w14:textId="77777777" w:rsidR="0033550D" w:rsidRPr="00D95972" w:rsidRDefault="0033550D" w:rsidP="0033550D">
            <w:pPr>
              <w:pStyle w:val="ListParagraph"/>
              <w:numPr>
                <w:ilvl w:val="2"/>
                <w:numId w:val="61"/>
              </w:numPr>
              <w:rPr>
                <w:rFonts w:cs="Arial"/>
              </w:rPr>
            </w:pPr>
          </w:p>
        </w:tc>
        <w:tc>
          <w:tcPr>
            <w:tcW w:w="1317" w:type="dxa"/>
            <w:gridSpan w:val="2"/>
            <w:tcBorders>
              <w:top w:val="single" w:sz="4" w:space="0" w:color="auto"/>
              <w:bottom w:val="single" w:sz="4" w:space="0" w:color="auto"/>
            </w:tcBorders>
            <w:shd w:val="clear" w:color="auto" w:fill="FFFFFF"/>
          </w:tcPr>
          <w:p w14:paraId="1E6CA071" w14:textId="3FAA6A39" w:rsidR="0033550D" w:rsidRPr="00D95972" w:rsidRDefault="0033550D" w:rsidP="0033550D">
            <w:pPr>
              <w:rPr>
                <w:rFonts w:cs="Arial"/>
              </w:rPr>
            </w:pPr>
            <w:r>
              <w:t>TEI17_N3SLICE</w:t>
            </w:r>
            <w:r>
              <w:br/>
              <w:t>(CT4 lead)</w:t>
            </w:r>
          </w:p>
        </w:tc>
        <w:tc>
          <w:tcPr>
            <w:tcW w:w="1088" w:type="dxa"/>
            <w:tcBorders>
              <w:top w:val="single" w:sz="4" w:space="0" w:color="auto"/>
              <w:bottom w:val="single" w:sz="4" w:space="0" w:color="auto"/>
            </w:tcBorders>
          </w:tcPr>
          <w:p w14:paraId="4853CEF7"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5237B13F" w14:textId="77777777" w:rsidR="0033550D" w:rsidRPr="00D95972" w:rsidRDefault="0033550D" w:rsidP="0033550D">
            <w:pPr>
              <w:rPr>
                <w:rFonts w:cs="Arial"/>
              </w:rPr>
            </w:pPr>
            <w:r>
              <w:rPr>
                <w:rFonts w:eastAsia="Calibri" w:cs="Arial"/>
                <w:color w:val="000000"/>
                <w:highlight w:val="yellow"/>
              </w:rPr>
              <w:t>Peter</w:t>
            </w:r>
            <w:r w:rsidRPr="00D95972">
              <w:rPr>
                <w:rFonts w:eastAsia="Calibri" w:cs="Arial"/>
                <w:color w:val="000000"/>
                <w:highlight w:val="yellow"/>
              </w:rPr>
              <w:t>–</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D979DB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C8A81E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8A6172A" w14:textId="22894CEB" w:rsidR="0033550D" w:rsidRDefault="0033550D" w:rsidP="0033550D">
            <w:r w:rsidRPr="00E439E1">
              <w:t>CT aspects of Support of different slices over different Non 3GPP access</w:t>
            </w:r>
          </w:p>
          <w:p w14:paraId="0858A8F1" w14:textId="4C55E9A9" w:rsidR="0033550D" w:rsidRDefault="0033550D" w:rsidP="0033550D"/>
          <w:p w14:paraId="16F1D682" w14:textId="455D0247" w:rsidR="0033550D" w:rsidRDefault="0033550D" w:rsidP="0033550D">
            <w:pPr>
              <w:rPr>
                <w:rFonts w:eastAsia="Batang" w:cs="Arial"/>
                <w:color w:val="000000"/>
                <w:lang w:eastAsia="ko-KR"/>
              </w:rPr>
            </w:pPr>
            <w:r w:rsidRPr="008A3006">
              <w:rPr>
                <w:highlight w:val="green"/>
              </w:rPr>
              <w:t xml:space="preserve">Work item </w:t>
            </w:r>
            <w:r>
              <w:rPr>
                <w:highlight w:val="green"/>
              </w:rPr>
              <w:t xml:space="preserve">at </w:t>
            </w:r>
            <w:r w:rsidRPr="008A3006">
              <w:rPr>
                <w:highlight w:val="green"/>
              </w:rPr>
              <w:t xml:space="preserve">100% </w:t>
            </w:r>
          </w:p>
          <w:p w14:paraId="46D39287" w14:textId="77777777" w:rsidR="0033550D" w:rsidRPr="00D95972" w:rsidRDefault="0033550D" w:rsidP="0033550D">
            <w:pPr>
              <w:rPr>
                <w:rFonts w:eastAsia="Batang" w:cs="Arial"/>
                <w:color w:val="000000"/>
                <w:lang w:eastAsia="ko-KR"/>
              </w:rPr>
            </w:pPr>
          </w:p>
          <w:p w14:paraId="3DA930F1" w14:textId="77777777" w:rsidR="0033550D" w:rsidRPr="00D95972" w:rsidRDefault="0033550D" w:rsidP="0033550D">
            <w:pPr>
              <w:rPr>
                <w:rFonts w:eastAsia="Batang" w:cs="Arial"/>
                <w:lang w:eastAsia="ko-KR"/>
              </w:rPr>
            </w:pPr>
          </w:p>
        </w:tc>
      </w:tr>
      <w:tr w:rsidR="0033550D" w:rsidRPr="00D95972" w14:paraId="35459185" w14:textId="77777777" w:rsidTr="00093268">
        <w:tc>
          <w:tcPr>
            <w:tcW w:w="976" w:type="dxa"/>
            <w:tcBorders>
              <w:top w:val="nil"/>
              <w:left w:val="thinThickThinSmallGap" w:sz="24" w:space="0" w:color="auto"/>
              <w:bottom w:val="nil"/>
            </w:tcBorders>
            <w:shd w:val="clear" w:color="auto" w:fill="auto"/>
          </w:tcPr>
          <w:p w14:paraId="3338D0B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5ABB4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4AB303" w14:textId="35CFC61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24BEA" w14:textId="6C528BF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3E710F9" w14:textId="087ADBE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282E671" w14:textId="0975D50C"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CF498E" w14:textId="5813C4E8" w:rsidR="0033550D" w:rsidRPr="00D95972" w:rsidRDefault="0033550D" w:rsidP="0033550D">
            <w:pPr>
              <w:rPr>
                <w:rFonts w:eastAsia="Batang" w:cs="Arial"/>
                <w:lang w:eastAsia="ko-KR"/>
              </w:rPr>
            </w:pPr>
          </w:p>
        </w:tc>
      </w:tr>
      <w:tr w:rsidR="0033550D" w:rsidRPr="00D95972" w14:paraId="28686A2B" w14:textId="77777777" w:rsidTr="00366DCF">
        <w:tc>
          <w:tcPr>
            <w:tcW w:w="976" w:type="dxa"/>
            <w:tcBorders>
              <w:top w:val="nil"/>
              <w:left w:val="thinThickThinSmallGap" w:sz="24" w:space="0" w:color="auto"/>
              <w:bottom w:val="nil"/>
            </w:tcBorders>
            <w:shd w:val="clear" w:color="auto" w:fill="auto"/>
          </w:tcPr>
          <w:p w14:paraId="1E9803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8BE93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220867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D3D67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DD6FBB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B8300E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C5A56F" w14:textId="77777777" w:rsidR="0033550D" w:rsidRPr="00D95972" w:rsidRDefault="0033550D" w:rsidP="0033550D">
            <w:pPr>
              <w:rPr>
                <w:rFonts w:eastAsia="Batang" w:cs="Arial"/>
                <w:lang w:eastAsia="ko-KR"/>
              </w:rPr>
            </w:pPr>
          </w:p>
        </w:tc>
      </w:tr>
      <w:tr w:rsidR="0033550D" w:rsidRPr="00D95972" w14:paraId="5CABCC24" w14:textId="77777777" w:rsidTr="00366DCF">
        <w:tc>
          <w:tcPr>
            <w:tcW w:w="976" w:type="dxa"/>
            <w:tcBorders>
              <w:top w:val="nil"/>
              <w:left w:val="thinThickThinSmallGap" w:sz="24" w:space="0" w:color="auto"/>
              <w:bottom w:val="nil"/>
            </w:tcBorders>
            <w:shd w:val="clear" w:color="auto" w:fill="auto"/>
          </w:tcPr>
          <w:p w14:paraId="0E35592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AABB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3F0F17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6C37B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BA297B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7A3035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C44C31" w14:textId="77777777" w:rsidR="0033550D" w:rsidRPr="00D95972" w:rsidRDefault="0033550D" w:rsidP="0033550D">
            <w:pPr>
              <w:rPr>
                <w:rFonts w:eastAsia="Batang" w:cs="Arial"/>
                <w:lang w:eastAsia="ko-KR"/>
              </w:rPr>
            </w:pPr>
          </w:p>
        </w:tc>
      </w:tr>
      <w:tr w:rsidR="0033550D" w:rsidRPr="00D95972" w14:paraId="07EB983A" w14:textId="77777777" w:rsidTr="00366DCF">
        <w:tc>
          <w:tcPr>
            <w:tcW w:w="976" w:type="dxa"/>
            <w:tcBorders>
              <w:top w:val="nil"/>
              <w:left w:val="thinThickThinSmallGap" w:sz="24" w:space="0" w:color="auto"/>
              <w:bottom w:val="nil"/>
            </w:tcBorders>
            <w:shd w:val="clear" w:color="auto" w:fill="auto"/>
          </w:tcPr>
          <w:p w14:paraId="5139ED6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555E3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0C16A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CD169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CE8CBF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9E4A6A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DA473C" w14:textId="77777777" w:rsidR="0033550D" w:rsidRPr="00D95972" w:rsidRDefault="0033550D" w:rsidP="0033550D">
            <w:pPr>
              <w:rPr>
                <w:rFonts w:eastAsia="Batang" w:cs="Arial"/>
                <w:lang w:eastAsia="ko-KR"/>
              </w:rPr>
            </w:pPr>
          </w:p>
        </w:tc>
      </w:tr>
      <w:tr w:rsidR="0033550D" w:rsidRPr="00D95972" w14:paraId="2CA8F2EB"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743B8AD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2B4B170E" w14:textId="544F1821" w:rsidR="0033550D" w:rsidRPr="00D95972" w:rsidRDefault="0033550D" w:rsidP="0033550D">
            <w:pPr>
              <w:rPr>
                <w:rFonts w:cs="Arial"/>
              </w:rPr>
            </w:pPr>
            <w:r>
              <w:rPr>
                <w:lang w:val="fr-FR"/>
              </w:rPr>
              <w:t>TEI17_SE_RPS</w:t>
            </w:r>
          </w:p>
        </w:tc>
        <w:tc>
          <w:tcPr>
            <w:tcW w:w="1088" w:type="dxa"/>
            <w:tcBorders>
              <w:top w:val="single" w:sz="4" w:space="0" w:color="auto"/>
              <w:bottom w:val="single" w:sz="4" w:space="0" w:color="auto"/>
            </w:tcBorders>
          </w:tcPr>
          <w:p w14:paraId="7AC034BF"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3AB47A39" w14:textId="33A829DF" w:rsidR="0033550D" w:rsidRPr="008A3006" w:rsidRDefault="0033550D" w:rsidP="003355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38C1B9D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B0364D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4C406FFC" w14:textId="642E5326" w:rsidR="0033550D" w:rsidRDefault="0033550D" w:rsidP="0033550D">
            <w:pPr>
              <w:rPr>
                <w:rFonts w:eastAsia="Batang" w:cs="Arial"/>
                <w:color w:val="000000"/>
                <w:lang w:eastAsia="ko-KR"/>
              </w:rPr>
            </w:pPr>
            <w:r>
              <w:rPr>
                <w:rFonts w:eastAsia="Batang" w:cs="Arial"/>
                <w:color w:val="000000"/>
                <w:lang w:val="en-US" w:eastAsia="ko-KR"/>
              </w:rPr>
              <w:t>S</w:t>
            </w:r>
            <w:r w:rsidRPr="00D13071">
              <w:rPr>
                <w:rFonts w:eastAsia="Batang" w:cs="Arial"/>
                <w:color w:val="000000"/>
                <w:lang w:val="en-US" w:eastAsia="ko-KR"/>
              </w:rPr>
              <w:t>ystem enhancement for redundant PDU session</w:t>
            </w:r>
          </w:p>
          <w:p w14:paraId="5F14F554" w14:textId="77777777" w:rsidR="0033550D" w:rsidRDefault="0033550D" w:rsidP="0033550D">
            <w:pPr>
              <w:rPr>
                <w:rFonts w:eastAsia="Batang" w:cs="Arial"/>
                <w:color w:val="000000"/>
                <w:lang w:eastAsia="ko-KR"/>
              </w:rPr>
            </w:pPr>
          </w:p>
          <w:p w14:paraId="42148F1A" w14:textId="77777777" w:rsidR="0033550D" w:rsidRPr="00D95972" w:rsidRDefault="0033550D" w:rsidP="0033550D">
            <w:pPr>
              <w:rPr>
                <w:rFonts w:eastAsia="Batang" w:cs="Arial"/>
                <w:color w:val="000000"/>
                <w:lang w:eastAsia="ko-KR"/>
              </w:rPr>
            </w:pPr>
          </w:p>
          <w:p w14:paraId="29C2AE64" w14:textId="77777777" w:rsidR="0033550D" w:rsidRPr="00D95972" w:rsidRDefault="0033550D" w:rsidP="0033550D">
            <w:pPr>
              <w:rPr>
                <w:rFonts w:eastAsia="Batang" w:cs="Arial"/>
                <w:lang w:eastAsia="ko-KR"/>
              </w:rPr>
            </w:pPr>
          </w:p>
        </w:tc>
      </w:tr>
      <w:tr w:rsidR="0033550D" w:rsidRPr="00D95972" w14:paraId="145C84E8" w14:textId="77777777" w:rsidTr="00CB31AA">
        <w:tc>
          <w:tcPr>
            <w:tcW w:w="976" w:type="dxa"/>
            <w:tcBorders>
              <w:top w:val="nil"/>
              <w:left w:val="thinThickThinSmallGap" w:sz="24" w:space="0" w:color="auto"/>
              <w:bottom w:val="nil"/>
            </w:tcBorders>
            <w:shd w:val="clear" w:color="auto" w:fill="auto"/>
          </w:tcPr>
          <w:p w14:paraId="2F5D78C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EF5E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CFB1127" w14:textId="5F53B549" w:rsidR="0033550D" w:rsidRPr="00D95972" w:rsidRDefault="00FC5245" w:rsidP="0033550D">
            <w:pPr>
              <w:overflowPunct/>
              <w:autoSpaceDE/>
              <w:autoSpaceDN/>
              <w:adjustRightInd/>
              <w:textAlignment w:val="auto"/>
              <w:rPr>
                <w:rFonts w:cs="Arial"/>
                <w:lang w:val="en-US"/>
              </w:rPr>
            </w:pPr>
            <w:hyperlink r:id="rId383" w:history="1">
              <w:r w:rsidR="0033550D">
                <w:rPr>
                  <w:rStyle w:val="Hyperlink"/>
                </w:rPr>
                <w:t>C1-215675</w:t>
              </w:r>
            </w:hyperlink>
          </w:p>
        </w:tc>
        <w:tc>
          <w:tcPr>
            <w:tcW w:w="4191" w:type="dxa"/>
            <w:gridSpan w:val="3"/>
            <w:tcBorders>
              <w:top w:val="single" w:sz="4" w:space="0" w:color="auto"/>
              <w:bottom w:val="single" w:sz="4" w:space="0" w:color="auto"/>
            </w:tcBorders>
            <w:shd w:val="clear" w:color="auto" w:fill="auto"/>
          </w:tcPr>
          <w:p w14:paraId="16CDADA2" w14:textId="3110787E" w:rsidR="0033550D" w:rsidRPr="00D95972" w:rsidRDefault="0033550D" w:rsidP="0033550D">
            <w:pPr>
              <w:rPr>
                <w:rFonts w:cs="Arial"/>
              </w:rPr>
            </w:pPr>
            <w:r>
              <w:rPr>
                <w:rFonts w:cs="Arial"/>
              </w:rPr>
              <w:t>AT Command Support for the UE to set the RSN and PDU Session Pair ID</w:t>
            </w:r>
          </w:p>
        </w:tc>
        <w:tc>
          <w:tcPr>
            <w:tcW w:w="1767" w:type="dxa"/>
            <w:tcBorders>
              <w:top w:val="single" w:sz="4" w:space="0" w:color="auto"/>
              <w:bottom w:val="single" w:sz="4" w:space="0" w:color="auto"/>
            </w:tcBorders>
            <w:shd w:val="clear" w:color="auto" w:fill="auto"/>
          </w:tcPr>
          <w:p w14:paraId="6B8AD69F" w14:textId="5FEB411B" w:rsidR="0033550D" w:rsidRPr="00D95972" w:rsidRDefault="0033550D" w:rsidP="0033550D">
            <w:pPr>
              <w:rPr>
                <w:rFonts w:cs="Arial"/>
              </w:rPr>
            </w:pPr>
            <w:proofErr w:type="spellStart"/>
            <w:r>
              <w:rPr>
                <w:rFonts w:cs="Arial"/>
              </w:rPr>
              <w:t>Convida</w:t>
            </w:r>
            <w:proofErr w:type="spellEnd"/>
            <w:r>
              <w:rPr>
                <w:rFonts w:cs="Arial"/>
              </w:rPr>
              <w:t xml:space="preserve"> Wireless LLC, Ericsson</w:t>
            </w:r>
          </w:p>
        </w:tc>
        <w:tc>
          <w:tcPr>
            <w:tcW w:w="826" w:type="dxa"/>
            <w:tcBorders>
              <w:top w:val="single" w:sz="4" w:space="0" w:color="auto"/>
              <w:bottom w:val="single" w:sz="4" w:space="0" w:color="auto"/>
            </w:tcBorders>
            <w:shd w:val="clear" w:color="auto" w:fill="auto"/>
          </w:tcPr>
          <w:p w14:paraId="4858897F" w14:textId="5F2D7FA6" w:rsidR="0033550D" w:rsidRPr="00D95972" w:rsidRDefault="0033550D" w:rsidP="0033550D">
            <w:pPr>
              <w:rPr>
                <w:rFonts w:cs="Arial"/>
              </w:rPr>
            </w:pPr>
            <w:r>
              <w:rPr>
                <w:rFonts w:cs="Arial"/>
              </w:rPr>
              <w:t>CR 0748 27.007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121912EE" w14:textId="77777777" w:rsidR="00CB31AA" w:rsidRDefault="00CB31AA" w:rsidP="00A32B17">
            <w:pPr>
              <w:rPr>
                <w:rFonts w:eastAsia="Batang" w:cs="Arial"/>
                <w:lang w:eastAsia="ko-KR"/>
              </w:rPr>
            </w:pPr>
            <w:r>
              <w:rPr>
                <w:rFonts w:eastAsia="Batang" w:cs="Arial"/>
                <w:lang w:eastAsia="ko-KR"/>
              </w:rPr>
              <w:t>Merged into C1-215800 and its revisions</w:t>
            </w:r>
          </w:p>
          <w:p w14:paraId="4F2DB7FF" w14:textId="77777777" w:rsidR="00CB31AA" w:rsidRDefault="00CB31AA" w:rsidP="00A32B17">
            <w:pPr>
              <w:rPr>
                <w:rFonts w:eastAsia="Batang" w:cs="Arial"/>
                <w:lang w:eastAsia="ko-KR"/>
              </w:rPr>
            </w:pPr>
          </w:p>
          <w:p w14:paraId="077E3CCE" w14:textId="25C84CFD" w:rsidR="00CB31AA" w:rsidRDefault="00CB31AA" w:rsidP="00A32B17">
            <w:pPr>
              <w:rPr>
                <w:rFonts w:eastAsia="Batang" w:cs="Arial"/>
                <w:lang w:eastAsia="ko-KR"/>
              </w:rPr>
            </w:pPr>
            <w:r>
              <w:rPr>
                <w:rFonts w:eastAsia="Batang" w:cs="Arial"/>
                <w:lang w:eastAsia="ko-KR"/>
              </w:rPr>
              <w:t xml:space="preserve">Mike </w:t>
            </w:r>
            <w:proofErr w:type="spellStart"/>
            <w:r>
              <w:rPr>
                <w:rFonts w:eastAsia="Batang" w:cs="Arial"/>
                <w:lang w:eastAsia="ko-KR"/>
              </w:rPr>
              <w:t>tue</w:t>
            </w:r>
            <w:proofErr w:type="spellEnd"/>
            <w:r>
              <w:rPr>
                <w:rFonts w:eastAsia="Batang" w:cs="Arial"/>
                <w:lang w:eastAsia="ko-KR"/>
              </w:rPr>
              <w:t xml:space="preserve"> 1435</w:t>
            </w:r>
          </w:p>
          <w:p w14:paraId="47899130" w14:textId="77777777" w:rsidR="00CB31AA" w:rsidRDefault="00CB31AA" w:rsidP="00A32B17">
            <w:pPr>
              <w:rPr>
                <w:rFonts w:eastAsia="Batang" w:cs="Arial"/>
                <w:lang w:eastAsia="ko-KR"/>
              </w:rPr>
            </w:pPr>
          </w:p>
          <w:p w14:paraId="5B94D9CF" w14:textId="10EF4DD5" w:rsidR="00A32B17" w:rsidRDefault="00A32B17" w:rsidP="00A32B17">
            <w:pPr>
              <w:rPr>
                <w:rFonts w:eastAsia="Batang" w:cs="Arial"/>
                <w:lang w:eastAsia="ko-KR"/>
              </w:rPr>
            </w:pPr>
            <w:r>
              <w:rPr>
                <w:rFonts w:eastAsia="Batang" w:cs="Arial"/>
                <w:lang w:eastAsia="ko-KR"/>
              </w:rPr>
              <w:t>Lena mon 0206</w:t>
            </w:r>
          </w:p>
          <w:p w14:paraId="51B97C1C" w14:textId="77777777" w:rsidR="0033550D" w:rsidRDefault="00A32B17" w:rsidP="00A32B17">
            <w:pPr>
              <w:rPr>
                <w:lang w:val="en-US"/>
              </w:rPr>
            </w:pPr>
            <w:r>
              <w:rPr>
                <w:rFonts w:eastAsia="Batang" w:cs="Arial"/>
                <w:lang w:eastAsia="ko-KR"/>
              </w:rPr>
              <w:t xml:space="preserve">merge required, </w:t>
            </w:r>
            <w:r>
              <w:rPr>
                <w:lang w:val="en-US"/>
              </w:rPr>
              <w:t>prefer C1-215800</w:t>
            </w:r>
          </w:p>
          <w:p w14:paraId="1A261AE2" w14:textId="77777777" w:rsidR="002D273C" w:rsidRDefault="002D273C" w:rsidP="00A32B17">
            <w:pPr>
              <w:rPr>
                <w:lang w:val="en-US"/>
              </w:rPr>
            </w:pPr>
          </w:p>
          <w:p w14:paraId="78075E41" w14:textId="77777777" w:rsidR="002D273C" w:rsidRDefault="002D273C" w:rsidP="00A32B17">
            <w:pPr>
              <w:rPr>
                <w:lang w:val="en-US"/>
              </w:rPr>
            </w:pPr>
            <w:r>
              <w:rPr>
                <w:lang w:val="en-US"/>
              </w:rPr>
              <w:t>lin mon 0830</w:t>
            </w:r>
          </w:p>
          <w:p w14:paraId="1ACE0476" w14:textId="77777777" w:rsidR="002D273C" w:rsidRDefault="002D273C" w:rsidP="00A32B17">
            <w:pPr>
              <w:rPr>
                <w:lang w:val="en-US"/>
              </w:rPr>
            </w:pPr>
            <w:r>
              <w:rPr>
                <w:lang w:val="en-US"/>
              </w:rPr>
              <w:t xml:space="preserve">merge </w:t>
            </w:r>
            <w:proofErr w:type="spellStart"/>
            <w:r>
              <w:rPr>
                <w:lang w:val="en-US"/>
              </w:rPr>
              <w:t>rquired</w:t>
            </w:r>
            <w:proofErr w:type="spellEnd"/>
            <w:r>
              <w:rPr>
                <w:lang w:val="en-US"/>
              </w:rPr>
              <w:t>, prefers 5800</w:t>
            </w:r>
          </w:p>
          <w:p w14:paraId="079FB12B" w14:textId="3313D48D" w:rsidR="002D273C" w:rsidRPr="00D95972" w:rsidRDefault="002D273C" w:rsidP="00A32B17">
            <w:pPr>
              <w:rPr>
                <w:rFonts w:eastAsia="Batang" w:cs="Arial"/>
                <w:lang w:eastAsia="ko-KR"/>
              </w:rPr>
            </w:pPr>
          </w:p>
        </w:tc>
      </w:tr>
      <w:tr w:rsidR="0033550D" w:rsidRPr="00D95972" w14:paraId="6517A144" w14:textId="77777777" w:rsidTr="00681FF2">
        <w:tc>
          <w:tcPr>
            <w:tcW w:w="976" w:type="dxa"/>
            <w:tcBorders>
              <w:top w:val="nil"/>
              <w:left w:val="thinThickThinSmallGap" w:sz="24" w:space="0" w:color="auto"/>
              <w:bottom w:val="nil"/>
            </w:tcBorders>
            <w:shd w:val="clear" w:color="auto" w:fill="auto"/>
          </w:tcPr>
          <w:p w14:paraId="795B377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B6CEEB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D0F75D7" w14:textId="78420390" w:rsidR="0033550D" w:rsidRPr="00D95972" w:rsidRDefault="00FC5245" w:rsidP="0033550D">
            <w:pPr>
              <w:overflowPunct/>
              <w:autoSpaceDE/>
              <w:autoSpaceDN/>
              <w:adjustRightInd/>
              <w:textAlignment w:val="auto"/>
              <w:rPr>
                <w:rFonts w:cs="Arial"/>
                <w:lang w:val="en-US"/>
              </w:rPr>
            </w:pPr>
            <w:hyperlink r:id="rId384" w:history="1">
              <w:r w:rsidR="0033550D">
                <w:rPr>
                  <w:rStyle w:val="Hyperlink"/>
                </w:rPr>
                <w:t>C1-215799</w:t>
              </w:r>
            </w:hyperlink>
          </w:p>
        </w:tc>
        <w:tc>
          <w:tcPr>
            <w:tcW w:w="4191" w:type="dxa"/>
            <w:gridSpan w:val="3"/>
            <w:tcBorders>
              <w:top w:val="single" w:sz="4" w:space="0" w:color="auto"/>
              <w:bottom w:val="single" w:sz="4" w:space="0" w:color="auto"/>
            </w:tcBorders>
            <w:shd w:val="clear" w:color="auto" w:fill="FFFF00"/>
          </w:tcPr>
          <w:p w14:paraId="3528A740" w14:textId="4EDF6BBC" w:rsidR="0033550D" w:rsidRPr="00D95972" w:rsidRDefault="0033550D" w:rsidP="0033550D">
            <w:pPr>
              <w:rPr>
                <w:rFonts w:cs="Arial"/>
              </w:rPr>
            </w:pPr>
            <w:r>
              <w:rPr>
                <w:rFonts w:cs="Arial"/>
              </w:rPr>
              <w:t>URSP amendment for redundant PDU session</w:t>
            </w:r>
          </w:p>
        </w:tc>
        <w:tc>
          <w:tcPr>
            <w:tcW w:w="1767" w:type="dxa"/>
            <w:tcBorders>
              <w:top w:val="single" w:sz="4" w:space="0" w:color="auto"/>
              <w:bottom w:val="single" w:sz="4" w:space="0" w:color="auto"/>
            </w:tcBorders>
            <w:shd w:val="clear" w:color="auto" w:fill="FFFF00"/>
          </w:tcPr>
          <w:p w14:paraId="73A51C89" w14:textId="6C34F76B" w:rsidR="0033550D" w:rsidRPr="00D95972" w:rsidRDefault="0033550D" w:rsidP="0033550D">
            <w:pPr>
              <w:rPr>
                <w:rFonts w:cs="Arial"/>
              </w:rPr>
            </w:pPr>
            <w:r>
              <w:rPr>
                <w:rFonts w:cs="Arial"/>
              </w:rPr>
              <w:t xml:space="preserve">MediaTek </w:t>
            </w:r>
            <w:proofErr w:type="spellStart"/>
            <w:proofErr w:type="gramStart"/>
            <w:r>
              <w:rPr>
                <w:rFonts w:cs="Arial"/>
              </w:rPr>
              <w:t>Inc.,Nokia</w:t>
            </w:r>
            <w:proofErr w:type="spellEnd"/>
            <w:proofErr w:type="gramEnd"/>
            <w:r>
              <w:rPr>
                <w:rFonts w:cs="Arial"/>
              </w:rPr>
              <w:t>, Nokia Shanghai Bell  / JJ</w:t>
            </w:r>
          </w:p>
        </w:tc>
        <w:tc>
          <w:tcPr>
            <w:tcW w:w="826" w:type="dxa"/>
            <w:tcBorders>
              <w:top w:val="single" w:sz="4" w:space="0" w:color="auto"/>
              <w:bottom w:val="single" w:sz="4" w:space="0" w:color="auto"/>
            </w:tcBorders>
            <w:shd w:val="clear" w:color="auto" w:fill="FFFF00"/>
          </w:tcPr>
          <w:p w14:paraId="2044AF41" w14:textId="4704A1D5" w:rsidR="0033550D" w:rsidRPr="00D95972" w:rsidRDefault="0033550D" w:rsidP="0033550D">
            <w:pPr>
              <w:rPr>
                <w:rFonts w:cs="Arial"/>
              </w:rPr>
            </w:pPr>
            <w:r>
              <w:rPr>
                <w:rFonts w:cs="Arial"/>
              </w:rPr>
              <w:t>CR 0127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D8223E" w14:textId="77777777" w:rsidR="00A32B17" w:rsidRDefault="00A32B17" w:rsidP="00A32B17">
            <w:pPr>
              <w:rPr>
                <w:lang w:val="en-US"/>
              </w:rPr>
            </w:pPr>
            <w:r>
              <w:rPr>
                <w:lang w:val="en-US"/>
              </w:rPr>
              <w:t>Lena mon 0206</w:t>
            </w:r>
          </w:p>
          <w:p w14:paraId="70A0A085" w14:textId="77777777" w:rsidR="0033550D" w:rsidRDefault="00A32B17" w:rsidP="00A32B17">
            <w:pPr>
              <w:rPr>
                <w:lang w:val="en-US"/>
              </w:rPr>
            </w:pPr>
            <w:r>
              <w:rPr>
                <w:lang w:val="en-US"/>
              </w:rPr>
              <w:t>Revision required</w:t>
            </w:r>
          </w:p>
          <w:p w14:paraId="3E9A4B33" w14:textId="77777777" w:rsidR="002D273C" w:rsidRDefault="002D273C" w:rsidP="00A32B17">
            <w:pPr>
              <w:rPr>
                <w:lang w:val="en-US"/>
              </w:rPr>
            </w:pPr>
          </w:p>
          <w:p w14:paraId="02F44437" w14:textId="77777777" w:rsidR="002D273C" w:rsidRDefault="002D273C" w:rsidP="00A32B17">
            <w:pPr>
              <w:rPr>
                <w:lang w:val="en-US"/>
              </w:rPr>
            </w:pPr>
            <w:r>
              <w:rPr>
                <w:lang w:val="en-US"/>
              </w:rPr>
              <w:t>Lin mon 0824</w:t>
            </w:r>
          </w:p>
          <w:p w14:paraId="5EAFAF19" w14:textId="7086481B" w:rsidR="002D273C" w:rsidRDefault="002D273C" w:rsidP="00A32B17">
            <w:pPr>
              <w:rPr>
                <w:lang w:val="en-US"/>
              </w:rPr>
            </w:pPr>
            <w:r>
              <w:rPr>
                <w:lang w:val="en-US"/>
              </w:rPr>
              <w:t>Rev required</w:t>
            </w:r>
          </w:p>
          <w:p w14:paraId="6A892A58" w14:textId="2B2A5999" w:rsidR="002D273C" w:rsidRDefault="002D273C" w:rsidP="00A32B17">
            <w:pPr>
              <w:rPr>
                <w:lang w:val="en-US"/>
              </w:rPr>
            </w:pPr>
          </w:p>
          <w:p w14:paraId="12BBFE14" w14:textId="361E3240" w:rsidR="002D273C" w:rsidRDefault="002D273C" w:rsidP="00A32B17">
            <w:pPr>
              <w:rPr>
                <w:lang w:val="en-US"/>
              </w:rPr>
            </w:pPr>
            <w:r>
              <w:rPr>
                <w:lang w:val="en-US"/>
              </w:rPr>
              <w:t>Ivo mon 0845</w:t>
            </w:r>
          </w:p>
          <w:p w14:paraId="3F7A8669" w14:textId="2F02607E" w:rsidR="002D273C" w:rsidRDefault="002D273C" w:rsidP="00A32B17">
            <w:pPr>
              <w:rPr>
                <w:lang w:val="en-US"/>
              </w:rPr>
            </w:pPr>
            <w:r>
              <w:rPr>
                <w:lang w:val="en-US"/>
              </w:rPr>
              <w:t>Rev required</w:t>
            </w:r>
          </w:p>
          <w:p w14:paraId="093C8896" w14:textId="3286B62C" w:rsidR="002D273C" w:rsidRDefault="002D273C" w:rsidP="00A32B17">
            <w:pPr>
              <w:rPr>
                <w:lang w:val="en-US"/>
              </w:rPr>
            </w:pPr>
          </w:p>
          <w:p w14:paraId="75078555" w14:textId="5AA30049" w:rsidR="00E42A76" w:rsidRDefault="00E42A76" w:rsidP="00A32B17">
            <w:pPr>
              <w:rPr>
                <w:lang w:val="en-US"/>
              </w:rPr>
            </w:pPr>
            <w:proofErr w:type="spellStart"/>
            <w:r>
              <w:rPr>
                <w:lang w:val="en-US"/>
              </w:rPr>
              <w:t>Jj</w:t>
            </w:r>
            <w:proofErr w:type="spellEnd"/>
            <w:r>
              <w:rPr>
                <w:lang w:val="en-US"/>
              </w:rPr>
              <w:t xml:space="preserve"> </w:t>
            </w:r>
            <w:proofErr w:type="spellStart"/>
            <w:r>
              <w:rPr>
                <w:lang w:val="en-US"/>
              </w:rPr>
              <w:t>tue</w:t>
            </w:r>
            <w:proofErr w:type="spellEnd"/>
            <w:r>
              <w:rPr>
                <w:lang w:val="en-US"/>
              </w:rPr>
              <w:t xml:space="preserve"> 0824</w:t>
            </w:r>
            <w:r w:rsidR="00731CE4">
              <w:rPr>
                <w:lang w:val="en-US"/>
              </w:rPr>
              <w:t>/1033</w:t>
            </w:r>
            <w:r w:rsidR="00772207">
              <w:rPr>
                <w:lang w:val="en-US"/>
              </w:rPr>
              <w:t>/1347</w:t>
            </w:r>
          </w:p>
          <w:p w14:paraId="3684C14E" w14:textId="43516036" w:rsidR="00E42A76" w:rsidRDefault="00E42A76" w:rsidP="00A32B17">
            <w:pPr>
              <w:rPr>
                <w:lang w:val="en-US"/>
              </w:rPr>
            </w:pPr>
            <w:r>
              <w:rPr>
                <w:lang w:val="en-US"/>
              </w:rPr>
              <w:t>replies</w:t>
            </w:r>
          </w:p>
          <w:p w14:paraId="06041148" w14:textId="28B91036" w:rsidR="002D273C" w:rsidRPr="00D95972" w:rsidRDefault="002D273C" w:rsidP="00A32B17">
            <w:pPr>
              <w:rPr>
                <w:rFonts w:eastAsia="Batang" w:cs="Arial"/>
                <w:lang w:eastAsia="ko-KR"/>
              </w:rPr>
            </w:pPr>
          </w:p>
        </w:tc>
      </w:tr>
      <w:tr w:rsidR="0033550D" w:rsidRPr="00D95972" w14:paraId="41283A7F" w14:textId="77777777" w:rsidTr="00447D97">
        <w:tc>
          <w:tcPr>
            <w:tcW w:w="976" w:type="dxa"/>
            <w:tcBorders>
              <w:top w:val="nil"/>
              <w:left w:val="thinThickThinSmallGap" w:sz="24" w:space="0" w:color="auto"/>
              <w:bottom w:val="nil"/>
            </w:tcBorders>
            <w:shd w:val="clear" w:color="auto" w:fill="auto"/>
          </w:tcPr>
          <w:p w14:paraId="374B642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24F3A8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48677D6" w14:textId="31B3E266" w:rsidR="0033550D" w:rsidRPr="00D95972" w:rsidRDefault="00FC5245" w:rsidP="0033550D">
            <w:pPr>
              <w:overflowPunct/>
              <w:autoSpaceDE/>
              <w:autoSpaceDN/>
              <w:adjustRightInd/>
              <w:textAlignment w:val="auto"/>
              <w:rPr>
                <w:rFonts w:cs="Arial"/>
                <w:lang w:val="en-US"/>
              </w:rPr>
            </w:pPr>
            <w:hyperlink r:id="rId385" w:history="1">
              <w:r w:rsidR="0033550D">
                <w:rPr>
                  <w:rStyle w:val="Hyperlink"/>
                </w:rPr>
                <w:t>C1-215800</w:t>
              </w:r>
            </w:hyperlink>
          </w:p>
        </w:tc>
        <w:tc>
          <w:tcPr>
            <w:tcW w:w="4191" w:type="dxa"/>
            <w:gridSpan w:val="3"/>
            <w:tcBorders>
              <w:top w:val="single" w:sz="4" w:space="0" w:color="auto"/>
              <w:bottom w:val="single" w:sz="4" w:space="0" w:color="auto"/>
            </w:tcBorders>
            <w:shd w:val="clear" w:color="auto" w:fill="FFFF00"/>
          </w:tcPr>
          <w:p w14:paraId="05B01833" w14:textId="5138BF24" w:rsidR="0033550D" w:rsidRPr="00D95972" w:rsidRDefault="0033550D" w:rsidP="0033550D">
            <w:pPr>
              <w:rPr>
                <w:rFonts w:cs="Arial"/>
              </w:rPr>
            </w:pPr>
            <w:r>
              <w:rPr>
                <w:rFonts w:cs="Arial"/>
              </w:rPr>
              <w:t>+CGDCONT amendment to support redundant PDU session</w:t>
            </w:r>
          </w:p>
        </w:tc>
        <w:tc>
          <w:tcPr>
            <w:tcW w:w="1767" w:type="dxa"/>
            <w:tcBorders>
              <w:top w:val="single" w:sz="4" w:space="0" w:color="auto"/>
              <w:bottom w:val="single" w:sz="4" w:space="0" w:color="auto"/>
            </w:tcBorders>
            <w:shd w:val="clear" w:color="auto" w:fill="FFFF00"/>
          </w:tcPr>
          <w:p w14:paraId="4F9D0CA1" w14:textId="0909A165" w:rsidR="0033550D" w:rsidRPr="00D95972" w:rsidRDefault="0033550D" w:rsidP="0033550D">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6FA6DDB" w14:textId="518166F3" w:rsidR="0033550D" w:rsidRPr="00D95972" w:rsidRDefault="0033550D" w:rsidP="0033550D">
            <w:pPr>
              <w:rPr>
                <w:rFonts w:cs="Arial"/>
              </w:rPr>
            </w:pPr>
            <w:r>
              <w:rPr>
                <w:rFonts w:cs="Arial"/>
              </w:rPr>
              <w:t>CR 0749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553D94" w14:textId="77777777" w:rsidR="0033550D" w:rsidRPr="00D95972" w:rsidRDefault="0033550D" w:rsidP="0033550D">
            <w:pPr>
              <w:rPr>
                <w:rFonts w:eastAsia="Batang" w:cs="Arial"/>
                <w:lang w:eastAsia="ko-KR"/>
              </w:rPr>
            </w:pPr>
          </w:p>
        </w:tc>
      </w:tr>
      <w:tr w:rsidR="0033550D" w:rsidRPr="00D95972" w14:paraId="0B8332B8" w14:textId="77777777" w:rsidTr="00447D97">
        <w:tc>
          <w:tcPr>
            <w:tcW w:w="976" w:type="dxa"/>
            <w:tcBorders>
              <w:top w:val="nil"/>
              <w:left w:val="thinThickThinSmallGap" w:sz="24" w:space="0" w:color="auto"/>
              <w:bottom w:val="nil"/>
            </w:tcBorders>
            <w:shd w:val="clear" w:color="auto" w:fill="auto"/>
          </w:tcPr>
          <w:p w14:paraId="1827C8D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9506D3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D7ACF04" w14:textId="2450A90F" w:rsidR="0033550D" w:rsidRPr="00D95972" w:rsidRDefault="00FC5245" w:rsidP="0033550D">
            <w:pPr>
              <w:overflowPunct/>
              <w:autoSpaceDE/>
              <w:autoSpaceDN/>
              <w:adjustRightInd/>
              <w:textAlignment w:val="auto"/>
              <w:rPr>
                <w:rFonts w:cs="Arial"/>
                <w:lang w:val="en-US"/>
              </w:rPr>
            </w:pPr>
            <w:hyperlink r:id="rId386" w:history="1">
              <w:r w:rsidR="0033550D">
                <w:rPr>
                  <w:rStyle w:val="Hyperlink"/>
                </w:rPr>
                <w:t>C1-215935</w:t>
              </w:r>
            </w:hyperlink>
          </w:p>
        </w:tc>
        <w:tc>
          <w:tcPr>
            <w:tcW w:w="4191" w:type="dxa"/>
            <w:gridSpan w:val="3"/>
            <w:tcBorders>
              <w:top w:val="single" w:sz="4" w:space="0" w:color="auto"/>
              <w:bottom w:val="single" w:sz="4" w:space="0" w:color="auto"/>
            </w:tcBorders>
            <w:shd w:val="clear" w:color="auto" w:fill="FFFF00"/>
          </w:tcPr>
          <w:p w14:paraId="5B64A5D7" w14:textId="263EB4A5" w:rsidR="0033550D" w:rsidRPr="00D95972" w:rsidRDefault="0033550D" w:rsidP="0033550D">
            <w:pPr>
              <w:rPr>
                <w:rFonts w:cs="Arial"/>
              </w:rPr>
            </w:pPr>
            <w:r>
              <w:rPr>
                <w:rFonts w:cs="Arial"/>
              </w:rPr>
              <w:t>Introduction of redundant PDU sessions</w:t>
            </w:r>
          </w:p>
        </w:tc>
        <w:tc>
          <w:tcPr>
            <w:tcW w:w="1767" w:type="dxa"/>
            <w:tcBorders>
              <w:top w:val="single" w:sz="4" w:space="0" w:color="auto"/>
              <w:bottom w:val="single" w:sz="4" w:space="0" w:color="auto"/>
            </w:tcBorders>
            <w:shd w:val="clear" w:color="auto" w:fill="FFFF00"/>
          </w:tcPr>
          <w:p w14:paraId="3F3B1DB2" w14:textId="4EA4E905" w:rsidR="0033550D" w:rsidRPr="00D95972" w:rsidRDefault="0033550D" w:rsidP="0033550D">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59EF016A" w14:textId="278C3ECF" w:rsidR="0033550D" w:rsidRPr="00D95972" w:rsidRDefault="0033550D" w:rsidP="0033550D">
            <w:pPr>
              <w:rPr>
                <w:rFonts w:cs="Arial"/>
              </w:rPr>
            </w:pPr>
            <w:r>
              <w:rPr>
                <w:rFonts w:cs="Arial"/>
              </w:rPr>
              <w:t>CR 3670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937B09" w14:textId="77777777" w:rsidR="0033550D" w:rsidRDefault="00E17A4B" w:rsidP="0033550D">
            <w:pPr>
              <w:rPr>
                <w:rFonts w:eastAsia="Batang" w:cs="Arial"/>
                <w:lang w:eastAsia="ko-KR"/>
              </w:rPr>
            </w:pPr>
            <w:r>
              <w:rPr>
                <w:rFonts w:eastAsia="Batang" w:cs="Arial"/>
                <w:lang w:eastAsia="ko-KR"/>
              </w:rPr>
              <w:t>Lin mon 0626</w:t>
            </w:r>
          </w:p>
          <w:p w14:paraId="169393EB" w14:textId="77777777" w:rsidR="00E17A4B" w:rsidRDefault="00E17A4B" w:rsidP="0033550D">
            <w:pPr>
              <w:rPr>
                <w:rFonts w:eastAsia="Batang" w:cs="Arial"/>
                <w:lang w:eastAsia="ko-KR"/>
              </w:rPr>
            </w:pPr>
            <w:r>
              <w:rPr>
                <w:rFonts w:eastAsia="Batang" w:cs="Arial"/>
                <w:lang w:eastAsia="ko-KR"/>
              </w:rPr>
              <w:t>Rev required</w:t>
            </w:r>
          </w:p>
          <w:p w14:paraId="73F8B504" w14:textId="77777777" w:rsidR="002D273C" w:rsidRDefault="002D273C" w:rsidP="0033550D">
            <w:pPr>
              <w:rPr>
                <w:rFonts w:eastAsia="Batang" w:cs="Arial"/>
                <w:lang w:eastAsia="ko-KR"/>
              </w:rPr>
            </w:pPr>
          </w:p>
          <w:p w14:paraId="7EE29666" w14:textId="77777777" w:rsidR="002D273C" w:rsidRDefault="002D273C" w:rsidP="0033550D">
            <w:pPr>
              <w:rPr>
                <w:rFonts w:eastAsia="Batang" w:cs="Arial"/>
                <w:lang w:eastAsia="ko-KR"/>
              </w:rPr>
            </w:pPr>
            <w:r>
              <w:rPr>
                <w:rFonts w:eastAsia="Batang" w:cs="Arial"/>
                <w:lang w:eastAsia="ko-KR"/>
              </w:rPr>
              <w:t>Ivo mon 0845</w:t>
            </w:r>
          </w:p>
          <w:p w14:paraId="4E7E4FE3" w14:textId="5ECB93ED" w:rsidR="002D273C" w:rsidRDefault="002D273C" w:rsidP="0033550D">
            <w:pPr>
              <w:rPr>
                <w:rFonts w:eastAsia="Batang" w:cs="Arial"/>
                <w:lang w:eastAsia="ko-KR"/>
              </w:rPr>
            </w:pPr>
            <w:r>
              <w:rPr>
                <w:rFonts w:eastAsia="Batang" w:cs="Arial"/>
                <w:lang w:eastAsia="ko-KR"/>
              </w:rPr>
              <w:t>Rev required</w:t>
            </w:r>
          </w:p>
          <w:p w14:paraId="411631D9" w14:textId="1AA1DBEA" w:rsidR="002D273C" w:rsidRPr="00D95972" w:rsidRDefault="002D273C" w:rsidP="0033550D">
            <w:pPr>
              <w:rPr>
                <w:rFonts w:eastAsia="Batang" w:cs="Arial"/>
                <w:lang w:eastAsia="ko-KR"/>
              </w:rPr>
            </w:pPr>
          </w:p>
        </w:tc>
      </w:tr>
      <w:tr w:rsidR="0033550D" w:rsidRPr="00D95972" w14:paraId="48503A9E" w14:textId="77777777" w:rsidTr="00447D97">
        <w:tc>
          <w:tcPr>
            <w:tcW w:w="976" w:type="dxa"/>
            <w:tcBorders>
              <w:top w:val="nil"/>
              <w:left w:val="thinThickThinSmallGap" w:sz="24" w:space="0" w:color="auto"/>
              <w:bottom w:val="nil"/>
            </w:tcBorders>
            <w:shd w:val="clear" w:color="auto" w:fill="auto"/>
          </w:tcPr>
          <w:p w14:paraId="733DB7A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1BC45A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EC927C1" w14:textId="54D5577C" w:rsidR="0033550D" w:rsidRPr="00D95972" w:rsidRDefault="00FC5245" w:rsidP="0033550D">
            <w:pPr>
              <w:overflowPunct/>
              <w:autoSpaceDE/>
              <w:autoSpaceDN/>
              <w:adjustRightInd/>
              <w:textAlignment w:val="auto"/>
              <w:rPr>
                <w:rFonts w:cs="Arial"/>
                <w:lang w:val="en-US"/>
              </w:rPr>
            </w:pPr>
            <w:hyperlink r:id="rId387" w:history="1">
              <w:r w:rsidR="0033550D">
                <w:rPr>
                  <w:rStyle w:val="Hyperlink"/>
                </w:rPr>
                <w:t>C1-215936</w:t>
              </w:r>
            </w:hyperlink>
          </w:p>
        </w:tc>
        <w:tc>
          <w:tcPr>
            <w:tcW w:w="4191" w:type="dxa"/>
            <w:gridSpan w:val="3"/>
            <w:tcBorders>
              <w:top w:val="single" w:sz="4" w:space="0" w:color="auto"/>
              <w:bottom w:val="single" w:sz="4" w:space="0" w:color="auto"/>
            </w:tcBorders>
            <w:shd w:val="clear" w:color="auto" w:fill="FFFF00"/>
          </w:tcPr>
          <w:p w14:paraId="1606FC45" w14:textId="2E482766" w:rsidR="0033550D" w:rsidRPr="00D95972" w:rsidRDefault="0033550D" w:rsidP="0033550D">
            <w:pPr>
              <w:rPr>
                <w:rFonts w:cs="Arial"/>
              </w:rPr>
            </w:pPr>
            <w:r>
              <w:rPr>
                <w:rFonts w:cs="Arial"/>
              </w:rPr>
              <w:t>5GSM protocol update for redundant PDU sessions</w:t>
            </w:r>
          </w:p>
        </w:tc>
        <w:tc>
          <w:tcPr>
            <w:tcW w:w="1767" w:type="dxa"/>
            <w:tcBorders>
              <w:top w:val="single" w:sz="4" w:space="0" w:color="auto"/>
              <w:bottom w:val="single" w:sz="4" w:space="0" w:color="auto"/>
            </w:tcBorders>
            <w:shd w:val="clear" w:color="auto" w:fill="FFFF00"/>
          </w:tcPr>
          <w:p w14:paraId="25089EC9" w14:textId="211C3CD0" w:rsidR="0033550D" w:rsidRPr="00D95972" w:rsidRDefault="0033550D" w:rsidP="0033550D">
            <w:pPr>
              <w:rPr>
                <w:rFonts w:cs="Arial"/>
              </w:rPr>
            </w:pPr>
            <w:r>
              <w:rPr>
                <w:rFonts w:cs="Arial"/>
              </w:rPr>
              <w:t>Nokia, Nokia Shanghai Bell, MediaTek Inc.</w:t>
            </w:r>
          </w:p>
        </w:tc>
        <w:tc>
          <w:tcPr>
            <w:tcW w:w="826" w:type="dxa"/>
            <w:tcBorders>
              <w:top w:val="single" w:sz="4" w:space="0" w:color="auto"/>
              <w:bottom w:val="single" w:sz="4" w:space="0" w:color="auto"/>
            </w:tcBorders>
            <w:shd w:val="clear" w:color="auto" w:fill="FFFF00"/>
          </w:tcPr>
          <w:p w14:paraId="56C055F1" w14:textId="5355B959" w:rsidR="0033550D" w:rsidRPr="00D95972" w:rsidRDefault="0033550D" w:rsidP="0033550D">
            <w:pPr>
              <w:rPr>
                <w:rFonts w:cs="Arial"/>
              </w:rPr>
            </w:pPr>
            <w:r>
              <w:rPr>
                <w:rFonts w:cs="Arial"/>
              </w:rPr>
              <w:t>CR 3671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BBA16" w14:textId="77777777" w:rsidR="00E17A4B" w:rsidRDefault="00E17A4B" w:rsidP="00E17A4B">
            <w:pPr>
              <w:rPr>
                <w:rFonts w:eastAsia="Batang" w:cs="Arial"/>
                <w:lang w:eastAsia="ko-KR"/>
              </w:rPr>
            </w:pPr>
            <w:r>
              <w:rPr>
                <w:rFonts w:eastAsia="Batang" w:cs="Arial"/>
                <w:lang w:eastAsia="ko-KR"/>
              </w:rPr>
              <w:t>Lin mon 0626</w:t>
            </w:r>
          </w:p>
          <w:p w14:paraId="2627DD0C" w14:textId="77777777" w:rsidR="0033550D" w:rsidRDefault="00E17A4B" w:rsidP="00E17A4B">
            <w:pPr>
              <w:rPr>
                <w:rFonts w:eastAsia="Batang" w:cs="Arial"/>
                <w:lang w:eastAsia="ko-KR"/>
              </w:rPr>
            </w:pPr>
            <w:r>
              <w:rPr>
                <w:rFonts w:eastAsia="Batang" w:cs="Arial"/>
                <w:lang w:eastAsia="ko-KR"/>
              </w:rPr>
              <w:t>Rev required</w:t>
            </w:r>
          </w:p>
          <w:p w14:paraId="61E2304F" w14:textId="77777777" w:rsidR="002D273C" w:rsidRDefault="002D273C" w:rsidP="00E17A4B">
            <w:pPr>
              <w:rPr>
                <w:rFonts w:eastAsia="Batang" w:cs="Arial"/>
                <w:lang w:eastAsia="ko-KR"/>
              </w:rPr>
            </w:pPr>
          </w:p>
          <w:p w14:paraId="6E0E4320" w14:textId="77777777" w:rsidR="002D273C" w:rsidRDefault="002D273C" w:rsidP="00E17A4B">
            <w:pPr>
              <w:rPr>
                <w:rFonts w:eastAsia="Batang" w:cs="Arial"/>
                <w:lang w:eastAsia="ko-KR"/>
              </w:rPr>
            </w:pPr>
            <w:r>
              <w:rPr>
                <w:rFonts w:eastAsia="Batang" w:cs="Arial"/>
                <w:lang w:eastAsia="ko-KR"/>
              </w:rPr>
              <w:t>Ivo mon 0846</w:t>
            </w:r>
          </w:p>
          <w:p w14:paraId="6E8EBB59" w14:textId="77777777" w:rsidR="002D273C" w:rsidRDefault="002D273C" w:rsidP="00E17A4B">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2BADDEFC" w14:textId="0F87FA01" w:rsidR="002D273C" w:rsidRPr="00D95972" w:rsidRDefault="002D273C" w:rsidP="00E17A4B">
            <w:pPr>
              <w:rPr>
                <w:rFonts w:eastAsia="Batang" w:cs="Arial"/>
                <w:lang w:eastAsia="ko-KR"/>
              </w:rPr>
            </w:pPr>
          </w:p>
        </w:tc>
      </w:tr>
      <w:tr w:rsidR="0033550D" w:rsidRPr="00D95972" w14:paraId="2D1A663B" w14:textId="77777777" w:rsidTr="00366DCF">
        <w:tc>
          <w:tcPr>
            <w:tcW w:w="976" w:type="dxa"/>
            <w:tcBorders>
              <w:top w:val="nil"/>
              <w:left w:val="thinThickThinSmallGap" w:sz="24" w:space="0" w:color="auto"/>
              <w:bottom w:val="nil"/>
            </w:tcBorders>
            <w:shd w:val="clear" w:color="auto" w:fill="auto"/>
          </w:tcPr>
          <w:p w14:paraId="3E17915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2F58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853985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A08129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2BE855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20E744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FDCE7" w14:textId="77777777" w:rsidR="0033550D" w:rsidRPr="00D95972" w:rsidRDefault="0033550D" w:rsidP="0033550D">
            <w:pPr>
              <w:rPr>
                <w:rFonts w:eastAsia="Batang" w:cs="Arial"/>
                <w:lang w:eastAsia="ko-KR"/>
              </w:rPr>
            </w:pPr>
          </w:p>
        </w:tc>
      </w:tr>
      <w:tr w:rsidR="0033550D" w:rsidRPr="00D95972" w14:paraId="32E58914" w14:textId="77777777" w:rsidTr="00366DCF">
        <w:tc>
          <w:tcPr>
            <w:tcW w:w="976" w:type="dxa"/>
            <w:tcBorders>
              <w:top w:val="nil"/>
              <w:left w:val="thinThickThinSmallGap" w:sz="24" w:space="0" w:color="auto"/>
              <w:bottom w:val="nil"/>
            </w:tcBorders>
            <w:shd w:val="clear" w:color="auto" w:fill="auto"/>
          </w:tcPr>
          <w:p w14:paraId="2DBE3EE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67F15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707DA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91FC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D9F5C4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5A47C3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3D40A2" w14:textId="77777777" w:rsidR="0033550D" w:rsidRPr="00D95972" w:rsidRDefault="0033550D" w:rsidP="0033550D">
            <w:pPr>
              <w:rPr>
                <w:rFonts w:eastAsia="Batang" w:cs="Arial"/>
                <w:lang w:eastAsia="ko-KR"/>
              </w:rPr>
            </w:pPr>
          </w:p>
        </w:tc>
      </w:tr>
      <w:tr w:rsidR="0033550D" w:rsidRPr="00D95972" w14:paraId="175D2554" w14:textId="77777777" w:rsidTr="00366DCF">
        <w:tc>
          <w:tcPr>
            <w:tcW w:w="976" w:type="dxa"/>
            <w:tcBorders>
              <w:top w:val="nil"/>
              <w:left w:val="thinThickThinSmallGap" w:sz="24" w:space="0" w:color="auto"/>
              <w:bottom w:val="nil"/>
            </w:tcBorders>
            <w:shd w:val="clear" w:color="auto" w:fill="auto"/>
          </w:tcPr>
          <w:p w14:paraId="4750782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51E2B2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69B5A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F6BB7A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270E9D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0C7C03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26A38C" w14:textId="77777777" w:rsidR="0033550D" w:rsidRPr="00D95972" w:rsidRDefault="0033550D" w:rsidP="0033550D">
            <w:pPr>
              <w:rPr>
                <w:rFonts w:eastAsia="Batang" w:cs="Arial"/>
                <w:lang w:eastAsia="ko-KR"/>
              </w:rPr>
            </w:pPr>
          </w:p>
        </w:tc>
      </w:tr>
      <w:tr w:rsidR="0033550D" w:rsidRPr="00D95972" w14:paraId="755315FE" w14:textId="77777777" w:rsidTr="00891E1D">
        <w:tc>
          <w:tcPr>
            <w:tcW w:w="976" w:type="dxa"/>
            <w:tcBorders>
              <w:top w:val="single" w:sz="4" w:space="0" w:color="auto"/>
              <w:left w:val="thinThickThinSmallGap" w:sz="24" w:space="0" w:color="auto"/>
              <w:bottom w:val="single" w:sz="4" w:space="0" w:color="auto"/>
            </w:tcBorders>
            <w:shd w:val="clear" w:color="auto" w:fill="FFFFFF"/>
          </w:tcPr>
          <w:p w14:paraId="094E30E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7B669E1" w14:textId="34BE9A46" w:rsidR="0033550D" w:rsidRPr="00D95972" w:rsidRDefault="0033550D" w:rsidP="0033550D">
            <w:pPr>
              <w:rPr>
                <w:rFonts w:cs="Arial"/>
              </w:rPr>
            </w:pPr>
            <w:r w:rsidRPr="005D3CE7">
              <w:rPr>
                <w:lang w:val="de-DE"/>
              </w:rPr>
              <w:t>ING_5GS</w:t>
            </w:r>
          </w:p>
        </w:tc>
        <w:tc>
          <w:tcPr>
            <w:tcW w:w="1088" w:type="dxa"/>
            <w:tcBorders>
              <w:top w:val="single" w:sz="4" w:space="0" w:color="auto"/>
              <w:bottom w:val="single" w:sz="4" w:space="0" w:color="auto"/>
            </w:tcBorders>
          </w:tcPr>
          <w:p w14:paraId="4C08A86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0331D5E2" w14:textId="0C2F6AC6" w:rsidR="0033550D" w:rsidRPr="008A3006" w:rsidRDefault="0033550D" w:rsidP="003355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29E6FDBE"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1DA1362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4CA7FFCA" w14:textId="280A8AA5" w:rsidR="0033550D" w:rsidRDefault="0033550D" w:rsidP="0033550D">
            <w:pPr>
              <w:rPr>
                <w:rFonts w:eastAsia="Batang" w:cs="Arial"/>
                <w:color w:val="000000"/>
                <w:lang w:eastAsia="ko-KR"/>
              </w:rPr>
            </w:pPr>
            <w:r w:rsidRPr="00D13071">
              <w:rPr>
                <w:rFonts w:eastAsia="Batang" w:cs="Arial"/>
                <w:color w:val="000000"/>
                <w:lang w:eastAsia="ko-KR"/>
              </w:rPr>
              <w:t>IMS voice service support and network usability guarantee for UE’s E-UTRA capability disabled scenario in SA 5GS</w:t>
            </w:r>
          </w:p>
          <w:p w14:paraId="640CBEFF" w14:textId="77777777" w:rsidR="0033550D" w:rsidRDefault="0033550D" w:rsidP="0033550D">
            <w:pPr>
              <w:rPr>
                <w:rFonts w:eastAsia="Batang" w:cs="Arial"/>
                <w:color w:val="000000"/>
                <w:lang w:eastAsia="ko-KR"/>
              </w:rPr>
            </w:pPr>
          </w:p>
          <w:p w14:paraId="58083BF0" w14:textId="77777777" w:rsidR="0033550D" w:rsidRPr="00D95972" w:rsidRDefault="0033550D" w:rsidP="0033550D">
            <w:pPr>
              <w:rPr>
                <w:rFonts w:eastAsia="Batang" w:cs="Arial"/>
                <w:color w:val="000000"/>
                <w:lang w:eastAsia="ko-KR"/>
              </w:rPr>
            </w:pPr>
          </w:p>
          <w:p w14:paraId="4EF05754" w14:textId="77777777" w:rsidR="0033550D" w:rsidRPr="00D95972" w:rsidRDefault="0033550D" w:rsidP="0033550D">
            <w:pPr>
              <w:rPr>
                <w:rFonts w:eastAsia="Batang" w:cs="Arial"/>
                <w:lang w:eastAsia="ko-KR"/>
              </w:rPr>
            </w:pPr>
          </w:p>
        </w:tc>
      </w:tr>
      <w:tr w:rsidR="0033550D" w:rsidRPr="00D95972" w14:paraId="2D7BA90B" w14:textId="77777777" w:rsidTr="00366DCF">
        <w:tc>
          <w:tcPr>
            <w:tcW w:w="976" w:type="dxa"/>
            <w:tcBorders>
              <w:top w:val="nil"/>
              <w:left w:val="thinThickThinSmallGap" w:sz="24" w:space="0" w:color="auto"/>
              <w:bottom w:val="nil"/>
            </w:tcBorders>
            <w:shd w:val="clear" w:color="auto" w:fill="auto"/>
          </w:tcPr>
          <w:p w14:paraId="364F42E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C6B1F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6A6625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816947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4B824F"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CD2F70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45C8C35" w14:textId="77777777" w:rsidR="0033550D" w:rsidRPr="00D95972" w:rsidRDefault="0033550D" w:rsidP="0033550D">
            <w:pPr>
              <w:rPr>
                <w:rFonts w:eastAsia="Batang" w:cs="Arial"/>
                <w:lang w:eastAsia="ko-KR"/>
              </w:rPr>
            </w:pPr>
          </w:p>
        </w:tc>
      </w:tr>
      <w:tr w:rsidR="0033550D" w:rsidRPr="00D95972" w14:paraId="6D8BB8D7" w14:textId="77777777" w:rsidTr="00366DCF">
        <w:tc>
          <w:tcPr>
            <w:tcW w:w="976" w:type="dxa"/>
            <w:tcBorders>
              <w:top w:val="nil"/>
              <w:left w:val="thinThickThinSmallGap" w:sz="24" w:space="0" w:color="auto"/>
              <w:bottom w:val="nil"/>
            </w:tcBorders>
            <w:shd w:val="clear" w:color="auto" w:fill="auto"/>
          </w:tcPr>
          <w:p w14:paraId="23EB8D9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EA4036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23FBB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7D294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CA625D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D05C1A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E21D53" w14:textId="77777777" w:rsidR="0033550D" w:rsidRPr="00D95972" w:rsidRDefault="0033550D" w:rsidP="0033550D">
            <w:pPr>
              <w:rPr>
                <w:rFonts w:eastAsia="Batang" w:cs="Arial"/>
                <w:lang w:eastAsia="ko-KR"/>
              </w:rPr>
            </w:pPr>
          </w:p>
        </w:tc>
      </w:tr>
      <w:tr w:rsidR="0033550D" w:rsidRPr="00D95972" w14:paraId="3FA099F0" w14:textId="77777777" w:rsidTr="00366DCF">
        <w:tc>
          <w:tcPr>
            <w:tcW w:w="976" w:type="dxa"/>
            <w:tcBorders>
              <w:top w:val="nil"/>
              <w:left w:val="thinThickThinSmallGap" w:sz="24" w:space="0" w:color="auto"/>
              <w:bottom w:val="nil"/>
            </w:tcBorders>
            <w:shd w:val="clear" w:color="auto" w:fill="auto"/>
          </w:tcPr>
          <w:p w14:paraId="4979DCD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31A6D1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7D6DEC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2E05B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59EDE0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AB89F7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CB5C4C" w14:textId="77777777" w:rsidR="0033550D" w:rsidRPr="00D95972" w:rsidRDefault="0033550D" w:rsidP="0033550D">
            <w:pPr>
              <w:rPr>
                <w:rFonts w:eastAsia="Batang" w:cs="Arial"/>
                <w:lang w:eastAsia="ko-KR"/>
              </w:rPr>
            </w:pPr>
          </w:p>
        </w:tc>
      </w:tr>
      <w:tr w:rsidR="0033550D" w:rsidRPr="00D95972" w14:paraId="47C2FDC4" w14:textId="77777777" w:rsidTr="00366DCF">
        <w:tc>
          <w:tcPr>
            <w:tcW w:w="976" w:type="dxa"/>
            <w:tcBorders>
              <w:top w:val="nil"/>
              <w:left w:val="thinThickThinSmallGap" w:sz="24" w:space="0" w:color="auto"/>
              <w:bottom w:val="nil"/>
            </w:tcBorders>
            <w:shd w:val="clear" w:color="auto" w:fill="auto"/>
          </w:tcPr>
          <w:p w14:paraId="4E813AA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B3E64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696ABF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5082C4"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4B5771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0A677A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A559C" w14:textId="77777777" w:rsidR="0033550D" w:rsidRPr="00D95972" w:rsidRDefault="0033550D" w:rsidP="0033550D">
            <w:pPr>
              <w:rPr>
                <w:rFonts w:eastAsia="Batang" w:cs="Arial"/>
                <w:lang w:eastAsia="ko-KR"/>
              </w:rPr>
            </w:pPr>
          </w:p>
        </w:tc>
      </w:tr>
      <w:tr w:rsidR="0033550D" w:rsidRPr="00D95972" w14:paraId="543D82D9" w14:textId="77777777" w:rsidTr="00447D97">
        <w:tc>
          <w:tcPr>
            <w:tcW w:w="976" w:type="dxa"/>
            <w:tcBorders>
              <w:top w:val="single" w:sz="4" w:space="0" w:color="auto"/>
              <w:left w:val="thinThickThinSmallGap" w:sz="24" w:space="0" w:color="auto"/>
              <w:bottom w:val="single" w:sz="4" w:space="0" w:color="auto"/>
            </w:tcBorders>
            <w:shd w:val="clear" w:color="auto" w:fill="FFFFFF"/>
          </w:tcPr>
          <w:p w14:paraId="15427E59"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2F5CF82" w14:textId="0CD63452" w:rsidR="0033550D" w:rsidRPr="00D95972" w:rsidRDefault="0033550D" w:rsidP="0033550D">
            <w:pPr>
              <w:rPr>
                <w:rFonts w:cs="Arial"/>
              </w:rPr>
            </w:pPr>
            <w:r>
              <w:rPr>
                <w:rFonts w:cs="Arial"/>
              </w:rPr>
              <w:t xml:space="preserve">MINT </w:t>
            </w:r>
          </w:p>
        </w:tc>
        <w:tc>
          <w:tcPr>
            <w:tcW w:w="1088" w:type="dxa"/>
            <w:tcBorders>
              <w:top w:val="single" w:sz="4" w:space="0" w:color="auto"/>
              <w:bottom w:val="single" w:sz="4" w:space="0" w:color="auto"/>
            </w:tcBorders>
          </w:tcPr>
          <w:p w14:paraId="1B268A6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3097E1D7" w14:textId="2925CFF9" w:rsidR="0033550D" w:rsidRPr="008A3006" w:rsidRDefault="0033550D" w:rsidP="0033550D">
            <w:pPr>
              <w:rPr>
                <w:rFonts w:eastAsia="Calibri" w:cs="Arial"/>
                <w:b/>
                <w:bCs/>
                <w:color w:val="FF0000"/>
              </w:rPr>
            </w:pPr>
            <w:r w:rsidRPr="00D13071">
              <w:rPr>
                <w:rFonts w:eastAsia="Calibri" w:cs="Arial"/>
                <w:color w:val="000000"/>
                <w:highlight w:val="yellow"/>
              </w:rPr>
              <w:t>Peter - Main</w:t>
            </w:r>
          </w:p>
        </w:tc>
        <w:tc>
          <w:tcPr>
            <w:tcW w:w="1767" w:type="dxa"/>
            <w:tcBorders>
              <w:top w:val="single" w:sz="4" w:space="0" w:color="auto"/>
              <w:bottom w:val="single" w:sz="4" w:space="0" w:color="auto"/>
            </w:tcBorders>
          </w:tcPr>
          <w:p w14:paraId="4DBFC1D5"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507BE23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3BA25004" w14:textId="3946E3B6" w:rsidR="0033550D" w:rsidRDefault="0033550D" w:rsidP="0033550D">
            <w:pPr>
              <w:rPr>
                <w:rFonts w:eastAsia="Batang" w:cs="Arial"/>
                <w:color w:val="000000"/>
                <w:lang w:eastAsia="ko-KR"/>
              </w:rPr>
            </w:pPr>
            <w:r w:rsidRPr="00D13071">
              <w:rPr>
                <w:rFonts w:eastAsia="Batang" w:cs="Arial"/>
                <w:color w:val="000000"/>
                <w:lang w:eastAsia="ko-KR"/>
              </w:rPr>
              <w:t>Support for Minimization of service Interruption</w:t>
            </w:r>
          </w:p>
          <w:p w14:paraId="5CE482D7" w14:textId="77777777" w:rsidR="0033550D" w:rsidRDefault="0033550D" w:rsidP="0033550D">
            <w:pPr>
              <w:rPr>
                <w:rFonts w:eastAsia="Batang" w:cs="Arial"/>
                <w:color w:val="000000"/>
                <w:lang w:eastAsia="ko-KR"/>
              </w:rPr>
            </w:pPr>
          </w:p>
          <w:p w14:paraId="457C66B2" w14:textId="77777777" w:rsidR="0033550D" w:rsidRPr="00D95972" w:rsidRDefault="0033550D" w:rsidP="0033550D">
            <w:pPr>
              <w:rPr>
                <w:rFonts w:eastAsia="Batang" w:cs="Arial"/>
                <w:color w:val="000000"/>
                <w:lang w:eastAsia="ko-KR"/>
              </w:rPr>
            </w:pPr>
          </w:p>
          <w:p w14:paraId="507C866A" w14:textId="77777777" w:rsidR="0033550D" w:rsidRPr="00D95972" w:rsidRDefault="0033550D" w:rsidP="0033550D">
            <w:pPr>
              <w:rPr>
                <w:rFonts w:eastAsia="Batang" w:cs="Arial"/>
                <w:lang w:eastAsia="ko-KR"/>
              </w:rPr>
            </w:pPr>
          </w:p>
        </w:tc>
      </w:tr>
      <w:tr w:rsidR="0033550D" w:rsidRPr="00D95972" w14:paraId="75C4AD8A" w14:textId="77777777" w:rsidTr="00447D97">
        <w:tc>
          <w:tcPr>
            <w:tcW w:w="976" w:type="dxa"/>
            <w:tcBorders>
              <w:top w:val="nil"/>
              <w:left w:val="thinThickThinSmallGap" w:sz="24" w:space="0" w:color="auto"/>
              <w:bottom w:val="nil"/>
            </w:tcBorders>
            <w:shd w:val="clear" w:color="auto" w:fill="auto"/>
          </w:tcPr>
          <w:p w14:paraId="0552CF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4E7E9C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FFF8C12" w14:textId="2C105D07" w:rsidR="0033550D" w:rsidRPr="00D95972" w:rsidRDefault="00FC5245" w:rsidP="0033550D">
            <w:pPr>
              <w:overflowPunct/>
              <w:autoSpaceDE/>
              <w:autoSpaceDN/>
              <w:adjustRightInd/>
              <w:textAlignment w:val="auto"/>
              <w:rPr>
                <w:rFonts w:cs="Arial"/>
                <w:lang w:val="en-US"/>
              </w:rPr>
            </w:pPr>
            <w:hyperlink r:id="rId388" w:history="1">
              <w:r w:rsidR="0033550D">
                <w:rPr>
                  <w:rStyle w:val="Hyperlink"/>
                </w:rPr>
                <w:t>C1-215571</w:t>
              </w:r>
            </w:hyperlink>
          </w:p>
        </w:tc>
        <w:tc>
          <w:tcPr>
            <w:tcW w:w="4191" w:type="dxa"/>
            <w:gridSpan w:val="3"/>
            <w:tcBorders>
              <w:top w:val="single" w:sz="4" w:space="0" w:color="auto"/>
              <w:bottom w:val="single" w:sz="4" w:space="0" w:color="auto"/>
            </w:tcBorders>
            <w:shd w:val="clear" w:color="auto" w:fill="FFFF00"/>
          </w:tcPr>
          <w:p w14:paraId="69AD6B26" w14:textId="77CF27B4" w:rsidR="0033550D" w:rsidRPr="00D95972" w:rsidRDefault="0033550D" w:rsidP="0033550D">
            <w:pPr>
              <w:rPr>
                <w:rFonts w:cs="Arial"/>
              </w:rPr>
            </w:pPr>
            <w:r>
              <w:rPr>
                <w:rFonts w:cs="Arial"/>
              </w:rPr>
              <w:t>PLMN selection in MINT</w:t>
            </w:r>
          </w:p>
        </w:tc>
        <w:tc>
          <w:tcPr>
            <w:tcW w:w="1767" w:type="dxa"/>
            <w:tcBorders>
              <w:top w:val="single" w:sz="4" w:space="0" w:color="auto"/>
              <w:bottom w:val="single" w:sz="4" w:space="0" w:color="auto"/>
            </w:tcBorders>
            <w:shd w:val="clear" w:color="auto" w:fill="FFFF00"/>
          </w:tcPr>
          <w:p w14:paraId="3CF47E20" w14:textId="613315C1"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A976BFE" w14:textId="7FD68692"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6A4FF" w14:textId="77777777" w:rsidR="0033550D" w:rsidRPr="00D95972" w:rsidRDefault="0033550D" w:rsidP="0033550D">
            <w:pPr>
              <w:rPr>
                <w:rFonts w:eastAsia="Batang" w:cs="Arial"/>
                <w:lang w:eastAsia="ko-KR"/>
              </w:rPr>
            </w:pPr>
          </w:p>
        </w:tc>
      </w:tr>
      <w:tr w:rsidR="0033550D" w:rsidRPr="00D95972" w14:paraId="44266DCA" w14:textId="77777777" w:rsidTr="00447D97">
        <w:tc>
          <w:tcPr>
            <w:tcW w:w="976" w:type="dxa"/>
            <w:tcBorders>
              <w:top w:val="nil"/>
              <w:left w:val="thinThickThinSmallGap" w:sz="24" w:space="0" w:color="auto"/>
              <w:bottom w:val="nil"/>
            </w:tcBorders>
            <w:shd w:val="clear" w:color="auto" w:fill="auto"/>
          </w:tcPr>
          <w:p w14:paraId="3AB9126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904F45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1E29B5" w14:textId="23BEFAC9" w:rsidR="0033550D" w:rsidRPr="00D95972" w:rsidRDefault="00FC5245" w:rsidP="0033550D">
            <w:pPr>
              <w:overflowPunct/>
              <w:autoSpaceDE/>
              <w:autoSpaceDN/>
              <w:adjustRightInd/>
              <w:textAlignment w:val="auto"/>
              <w:rPr>
                <w:rFonts w:cs="Arial"/>
                <w:lang w:val="en-US"/>
              </w:rPr>
            </w:pPr>
            <w:hyperlink r:id="rId389" w:history="1">
              <w:r w:rsidR="0033550D">
                <w:rPr>
                  <w:rStyle w:val="Hyperlink"/>
                </w:rPr>
                <w:t>C1-215572</w:t>
              </w:r>
            </w:hyperlink>
          </w:p>
        </w:tc>
        <w:tc>
          <w:tcPr>
            <w:tcW w:w="4191" w:type="dxa"/>
            <w:gridSpan w:val="3"/>
            <w:tcBorders>
              <w:top w:val="single" w:sz="4" w:space="0" w:color="auto"/>
              <w:bottom w:val="single" w:sz="4" w:space="0" w:color="auto"/>
            </w:tcBorders>
            <w:shd w:val="clear" w:color="auto" w:fill="FFFF00"/>
          </w:tcPr>
          <w:p w14:paraId="6632F3DF" w14:textId="1409B3DD" w:rsidR="0033550D" w:rsidRPr="00D95972" w:rsidRDefault="0033550D" w:rsidP="0033550D">
            <w:pPr>
              <w:rPr>
                <w:rFonts w:cs="Arial"/>
              </w:rPr>
            </w:pPr>
            <w:r>
              <w:rPr>
                <w:rFonts w:cs="Arial"/>
              </w:rPr>
              <w:t>Editor's note in Automatic PLMN selection updates for MINT</w:t>
            </w:r>
          </w:p>
        </w:tc>
        <w:tc>
          <w:tcPr>
            <w:tcW w:w="1767" w:type="dxa"/>
            <w:tcBorders>
              <w:top w:val="single" w:sz="4" w:space="0" w:color="auto"/>
              <w:bottom w:val="single" w:sz="4" w:space="0" w:color="auto"/>
            </w:tcBorders>
            <w:shd w:val="clear" w:color="auto" w:fill="FFFF00"/>
          </w:tcPr>
          <w:p w14:paraId="4BC29A3D" w14:textId="5345EE31"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3A3E30A" w14:textId="3CCF9D86" w:rsidR="0033550D" w:rsidRPr="00D95972" w:rsidRDefault="0033550D" w:rsidP="0033550D">
            <w:pPr>
              <w:rPr>
                <w:rFonts w:cs="Arial"/>
              </w:rPr>
            </w:pPr>
            <w:r>
              <w:rPr>
                <w:rFonts w:cs="Arial"/>
              </w:rPr>
              <w:t>CR 0782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5CE6F0" w14:textId="77777777" w:rsidR="0033550D" w:rsidRDefault="00A32B17" w:rsidP="0033550D">
            <w:pPr>
              <w:rPr>
                <w:lang w:val="en-US"/>
              </w:rPr>
            </w:pPr>
            <w:r>
              <w:rPr>
                <w:lang w:val="en-US"/>
              </w:rPr>
              <w:t>Lena mon 0206</w:t>
            </w:r>
          </w:p>
          <w:p w14:paraId="17B944F5" w14:textId="77777777" w:rsidR="00A32B17" w:rsidRDefault="00A32B17" w:rsidP="0033550D">
            <w:pPr>
              <w:rPr>
                <w:lang w:val="en-US"/>
              </w:rPr>
            </w:pPr>
            <w:r>
              <w:rPr>
                <w:lang w:val="en-US"/>
              </w:rPr>
              <w:t>Revision required</w:t>
            </w:r>
          </w:p>
          <w:p w14:paraId="75C6C2DC" w14:textId="77777777" w:rsidR="00FD7EBB" w:rsidRDefault="00FD7EBB" w:rsidP="0033550D">
            <w:pPr>
              <w:rPr>
                <w:lang w:val="en-US"/>
              </w:rPr>
            </w:pPr>
          </w:p>
          <w:p w14:paraId="1B97CC9C" w14:textId="77777777" w:rsidR="00FD7EBB" w:rsidRDefault="00FD7EBB" w:rsidP="0033550D">
            <w:pPr>
              <w:rPr>
                <w:lang w:val="en-US"/>
              </w:rPr>
            </w:pPr>
            <w:r>
              <w:rPr>
                <w:lang w:val="en-US"/>
              </w:rPr>
              <w:t>Vishnu mon 1212</w:t>
            </w:r>
          </w:p>
          <w:p w14:paraId="6F9E45C5" w14:textId="77777777" w:rsidR="00FD7EBB" w:rsidRDefault="00FD7EBB" w:rsidP="0033550D">
            <w:pPr>
              <w:rPr>
                <w:lang w:val="en-US"/>
              </w:rPr>
            </w:pPr>
            <w:r>
              <w:rPr>
                <w:lang w:val="en-US"/>
              </w:rPr>
              <w:t>Rev required</w:t>
            </w:r>
          </w:p>
          <w:p w14:paraId="416A4B7C" w14:textId="1D932CAD" w:rsidR="00FD7EBB" w:rsidRDefault="00FD7EBB" w:rsidP="0033550D">
            <w:pPr>
              <w:rPr>
                <w:lang w:val="en-US"/>
              </w:rPr>
            </w:pPr>
          </w:p>
          <w:p w14:paraId="3225A3D1" w14:textId="1E059CBD" w:rsidR="00AF267F" w:rsidRDefault="00AF267F" w:rsidP="0033550D">
            <w:pPr>
              <w:rPr>
                <w:lang w:val="en-US"/>
              </w:rPr>
            </w:pPr>
            <w:r>
              <w:rPr>
                <w:lang w:val="en-US"/>
              </w:rPr>
              <w:t>Lalith mon 1813</w:t>
            </w:r>
          </w:p>
          <w:p w14:paraId="585ABFD9" w14:textId="0B68E8B1" w:rsidR="00AF267F" w:rsidRDefault="00AF267F" w:rsidP="0033550D">
            <w:pPr>
              <w:rPr>
                <w:lang w:val="en-US"/>
              </w:rPr>
            </w:pPr>
            <w:r>
              <w:rPr>
                <w:lang w:val="en-US"/>
              </w:rPr>
              <w:t>Rev required</w:t>
            </w:r>
          </w:p>
          <w:p w14:paraId="52B81D1F" w14:textId="02F636C2" w:rsidR="00AF267F" w:rsidRDefault="00AF267F" w:rsidP="0033550D">
            <w:pPr>
              <w:rPr>
                <w:lang w:val="en-US"/>
              </w:rPr>
            </w:pPr>
          </w:p>
          <w:p w14:paraId="3A9F5232" w14:textId="2D91D9DD" w:rsidR="00FC2D93" w:rsidRDefault="00FC2D93" w:rsidP="0033550D">
            <w:pPr>
              <w:rPr>
                <w:lang w:val="en-US"/>
              </w:rPr>
            </w:pPr>
            <w:r>
              <w:rPr>
                <w:lang w:val="en-US"/>
              </w:rPr>
              <w:t xml:space="preserve">Ivo </w:t>
            </w:r>
            <w:proofErr w:type="spellStart"/>
            <w:r>
              <w:rPr>
                <w:lang w:val="en-US"/>
              </w:rPr>
              <w:t>tue</w:t>
            </w:r>
            <w:proofErr w:type="spellEnd"/>
            <w:r>
              <w:rPr>
                <w:lang w:val="en-US"/>
              </w:rPr>
              <w:t xml:space="preserve"> 0331</w:t>
            </w:r>
          </w:p>
          <w:p w14:paraId="4F5FC016" w14:textId="43A5A0D9" w:rsidR="00FC2D93" w:rsidRDefault="00FC2D93" w:rsidP="0033550D">
            <w:pPr>
              <w:rPr>
                <w:lang w:val="en-US"/>
              </w:rPr>
            </w:pPr>
            <w:r>
              <w:rPr>
                <w:lang w:val="en-US"/>
              </w:rPr>
              <w:t>Provides rev</w:t>
            </w:r>
          </w:p>
          <w:p w14:paraId="4418814B" w14:textId="7B24F9A0" w:rsidR="002A585E" w:rsidRDefault="002A585E" w:rsidP="0033550D">
            <w:pPr>
              <w:rPr>
                <w:lang w:val="en-US"/>
              </w:rPr>
            </w:pPr>
          </w:p>
          <w:p w14:paraId="54897818" w14:textId="52F6B9C7" w:rsidR="002A585E" w:rsidRDefault="002A585E" w:rsidP="0033550D">
            <w:pPr>
              <w:rPr>
                <w:lang w:val="en-US"/>
              </w:rPr>
            </w:pPr>
            <w:r>
              <w:rPr>
                <w:lang w:val="en-US"/>
              </w:rPr>
              <w:t xml:space="preserve">Lalith </w:t>
            </w:r>
            <w:proofErr w:type="spellStart"/>
            <w:r>
              <w:rPr>
                <w:lang w:val="en-US"/>
              </w:rPr>
              <w:t>tue</w:t>
            </w:r>
            <w:proofErr w:type="spellEnd"/>
            <w:r>
              <w:rPr>
                <w:lang w:val="en-US"/>
              </w:rPr>
              <w:t xml:space="preserve"> 0804</w:t>
            </w:r>
          </w:p>
          <w:p w14:paraId="5E41D9CA" w14:textId="517CF74E" w:rsidR="002A585E" w:rsidRDefault="002A585E" w:rsidP="0033550D">
            <w:pPr>
              <w:rPr>
                <w:lang w:val="en-US"/>
              </w:rPr>
            </w:pPr>
            <w:r>
              <w:rPr>
                <w:lang w:val="en-US"/>
              </w:rPr>
              <w:t>Rev required</w:t>
            </w:r>
          </w:p>
          <w:p w14:paraId="42284925" w14:textId="77777777" w:rsidR="002A585E" w:rsidRDefault="002A585E" w:rsidP="0033550D">
            <w:pPr>
              <w:rPr>
                <w:lang w:val="en-US"/>
              </w:rPr>
            </w:pPr>
          </w:p>
          <w:p w14:paraId="4149B80C" w14:textId="25E79C77" w:rsidR="00FD7EBB" w:rsidRPr="00D95972" w:rsidRDefault="00FD7EBB" w:rsidP="0033550D">
            <w:pPr>
              <w:rPr>
                <w:rFonts w:eastAsia="Batang" w:cs="Arial"/>
                <w:lang w:eastAsia="ko-KR"/>
              </w:rPr>
            </w:pPr>
          </w:p>
        </w:tc>
      </w:tr>
      <w:tr w:rsidR="0033550D" w:rsidRPr="00D95972" w14:paraId="556F9ABA" w14:textId="77777777" w:rsidTr="00447D97">
        <w:tc>
          <w:tcPr>
            <w:tcW w:w="976" w:type="dxa"/>
            <w:tcBorders>
              <w:top w:val="nil"/>
              <w:left w:val="thinThickThinSmallGap" w:sz="24" w:space="0" w:color="auto"/>
              <w:bottom w:val="nil"/>
            </w:tcBorders>
            <w:shd w:val="clear" w:color="auto" w:fill="auto"/>
          </w:tcPr>
          <w:p w14:paraId="0B976C1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B1A1E3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4072EB4" w14:textId="08278E54" w:rsidR="0033550D" w:rsidRPr="00D95972" w:rsidRDefault="00FC5245" w:rsidP="0033550D">
            <w:pPr>
              <w:overflowPunct/>
              <w:autoSpaceDE/>
              <w:autoSpaceDN/>
              <w:adjustRightInd/>
              <w:textAlignment w:val="auto"/>
              <w:rPr>
                <w:rFonts w:cs="Arial"/>
                <w:lang w:val="en-US"/>
              </w:rPr>
            </w:pPr>
            <w:hyperlink r:id="rId390" w:history="1">
              <w:r w:rsidR="0033550D">
                <w:rPr>
                  <w:rStyle w:val="Hyperlink"/>
                </w:rPr>
                <w:t>C1-215574</w:t>
              </w:r>
            </w:hyperlink>
          </w:p>
        </w:tc>
        <w:tc>
          <w:tcPr>
            <w:tcW w:w="4191" w:type="dxa"/>
            <w:gridSpan w:val="3"/>
            <w:tcBorders>
              <w:top w:val="single" w:sz="4" w:space="0" w:color="auto"/>
              <w:bottom w:val="single" w:sz="4" w:space="0" w:color="auto"/>
            </w:tcBorders>
            <w:shd w:val="clear" w:color="auto" w:fill="FFFF00"/>
          </w:tcPr>
          <w:p w14:paraId="629784BB" w14:textId="62E955BD" w:rsidR="0033550D" w:rsidRPr="00D95972" w:rsidRDefault="0033550D" w:rsidP="0033550D">
            <w:pPr>
              <w:rPr>
                <w:rFonts w:cs="Arial"/>
              </w:rPr>
            </w:pPr>
            <w:r>
              <w:rPr>
                <w:rFonts w:cs="Arial"/>
              </w:rPr>
              <w:t>PLMN with disaster condition</w:t>
            </w:r>
          </w:p>
        </w:tc>
        <w:tc>
          <w:tcPr>
            <w:tcW w:w="1767" w:type="dxa"/>
            <w:tcBorders>
              <w:top w:val="single" w:sz="4" w:space="0" w:color="auto"/>
              <w:bottom w:val="single" w:sz="4" w:space="0" w:color="auto"/>
            </w:tcBorders>
            <w:shd w:val="clear" w:color="auto" w:fill="FFFF00"/>
          </w:tcPr>
          <w:p w14:paraId="69CBF5DD" w14:textId="2C8B1CDC" w:rsidR="0033550D" w:rsidRPr="00D95972" w:rsidRDefault="0033550D" w:rsidP="0033550D">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A409C2" w14:textId="6FDEFEA8" w:rsidR="0033550D" w:rsidRPr="00D95972" w:rsidRDefault="0033550D" w:rsidP="0033550D">
            <w:pPr>
              <w:rPr>
                <w:rFonts w:cs="Arial"/>
              </w:rPr>
            </w:pPr>
            <w:r>
              <w:rPr>
                <w:rFonts w:cs="Arial"/>
              </w:rPr>
              <w:t>CR 3585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198A05" w14:textId="77777777" w:rsidR="0045674C" w:rsidRDefault="0045674C" w:rsidP="0045674C">
            <w:pPr>
              <w:rPr>
                <w:lang w:val="en-US"/>
              </w:rPr>
            </w:pPr>
            <w:r>
              <w:rPr>
                <w:lang w:val="en-US"/>
              </w:rPr>
              <w:t>Lena mon 0206</w:t>
            </w:r>
          </w:p>
          <w:p w14:paraId="6F94F472" w14:textId="77777777" w:rsidR="0033550D" w:rsidRDefault="0045674C" w:rsidP="0045674C">
            <w:pPr>
              <w:rPr>
                <w:lang w:val="en-US"/>
              </w:rPr>
            </w:pPr>
            <w:r>
              <w:rPr>
                <w:lang w:val="en-US"/>
              </w:rPr>
              <w:t>Revision required</w:t>
            </w:r>
          </w:p>
          <w:p w14:paraId="07768BB4" w14:textId="77777777" w:rsidR="000E7652" w:rsidRDefault="000E7652" w:rsidP="0045674C">
            <w:pPr>
              <w:rPr>
                <w:lang w:val="en-US"/>
              </w:rPr>
            </w:pPr>
          </w:p>
          <w:p w14:paraId="15F1B221" w14:textId="77777777" w:rsidR="000E7652" w:rsidRDefault="000E7652" w:rsidP="0045674C">
            <w:pPr>
              <w:rPr>
                <w:lang w:val="en-US"/>
              </w:rPr>
            </w:pPr>
            <w:proofErr w:type="spellStart"/>
            <w:r>
              <w:rPr>
                <w:lang w:val="en-US"/>
              </w:rPr>
              <w:t>Pengfei</w:t>
            </w:r>
            <w:proofErr w:type="spellEnd"/>
            <w:r>
              <w:rPr>
                <w:lang w:val="en-US"/>
              </w:rPr>
              <w:t xml:space="preserve"> mon 0952</w:t>
            </w:r>
          </w:p>
          <w:p w14:paraId="652C0CEB" w14:textId="0817D00F" w:rsidR="000E7652" w:rsidRDefault="000E7652" w:rsidP="0045674C">
            <w:pPr>
              <w:rPr>
                <w:lang w:val="en-US"/>
              </w:rPr>
            </w:pPr>
            <w:r>
              <w:rPr>
                <w:lang w:val="en-US"/>
              </w:rPr>
              <w:t xml:space="preserve">Question for </w:t>
            </w:r>
            <w:r w:rsidR="00AF267F">
              <w:rPr>
                <w:lang w:val="en-US"/>
              </w:rPr>
              <w:t>clarification</w:t>
            </w:r>
          </w:p>
          <w:p w14:paraId="45E3BA3F" w14:textId="77777777" w:rsidR="00AF267F" w:rsidRDefault="00AF267F" w:rsidP="0045674C">
            <w:pPr>
              <w:rPr>
                <w:lang w:val="en-US"/>
              </w:rPr>
            </w:pPr>
          </w:p>
          <w:p w14:paraId="2E37953C" w14:textId="77777777" w:rsidR="00AF267F" w:rsidRDefault="00AF267F" w:rsidP="0045674C">
            <w:pPr>
              <w:rPr>
                <w:lang w:val="en-US"/>
              </w:rPr>
            </w:pPr>
            <w:r>
              <w:rPr>
                <w:lang w:val="en-US"/>
              </w:rPr>
              <w:t>Lalith mon 1820</w:t>
            </w:r>
          </w:p>
          <w:p w14:paraId="16D4ED05" w14:textId="0AD3DDE9" w:rsidR="00AF267F" w:rsidRDefault="00AF267F" w:rsidP="0045674C">
            <w:pPr>
              <w:rPr>
                <w:lang w:val="en-US"/>
              </w:rPr>
            </w:pPr>
            <w:r>
              <w:rPr>
                <w:lang w:val="en-US"/>
              </w:rPr>
              <w:t>Rev required</w:t>
            </w:r>
          </w:p>
          <w:p w14:paraId="7CF4ED69" w14:textId="5B44D712" w:rsidR="00FC2D93" w:rsidRDefault="00FC2D93" w:rsidP="0045674C">
            <w:pPr>
              <w:rPr>
                <w:lang w:val="en-US"/>
              </w:rPr>
            </w:pPr>
          </w:p>
          <w:p w14:paraId="7AFBA62D" w14:textId="33135998" w:rsidR="00FC2D93" w:rsidRDefault="00FC2D93" w:rsidP="0045674C">
            <w:pPr>
              <w:rPr>
                <w:lang w:val="en-US"/>
              </w:rPr>
            </w:pPr>
            <w:r>
              <w:rPr>
                <w:lang w:val="en-US"/>
              </w:rPr>
              <w:t xml:space="preserve">Ivo </w:t>
            </w:r>
            <w:proofErr w:type="spellStart"/>
            <w:r>
              <w:rPr>
                <w:lang w:val="en-US"/>
              </w:rPr>
              <w:t>tue</w:t>
            </w:r>
            <w:proofErr w:type="spellEnd"/>
            <w:r>
              <w:rPr>
                <w:lang w:val="en-US"/>
              </w:rPr>
              <w:t xml:space="preserve"> 0338/0347</w:t>
            </w:r>
          </w:p>
          <w:p w14:paraId="64C5427F" w14:textId="6EA4FCB6" w:rsidR="00FC2D93" w:rsidRDefault="00FC2D93" w:rsidP="0045674C">
            <w:pPr>
              <w:rPr>
                <w:lang w:val="en-US"/>
              </w:rPr>
            </w:pPr>
            <w:r>
              <w:rPr>
                <w:lang w:val="en-US"/>
              </w:rPr>
              <w:t>Replies</w:t>
            </w:r>
          </w:p>
          <w:p w14:paraId="41581C10" w14:textId="1E296629" w:rsidR="00FC2D93" w:rsidRDefault="00FC2D93" w:rsidP="0045674C">
            <w:pPr>
              <w:rPr>
                <w:lang w:val="en-US"/>
              </w:rPr>
            </w:pPr>
          </w:p>
          <w:p w14:paraId="3541010C" w14:textId="15FBF8D5" w:rsidR="00E42A76" w:rsidRDefault="00E42A76" w:rsidP="0045674C">
            <w:pPr>
              <w:rPr>
                <w:lang w:val="en-US"/>
              </w:rPr>
            </w:pPr>
            <w:r>
              <w:rPr>
                <w:lang w:val="en-US"/>
              </w:rPr>
              <w:t xml:space="preserve">Lalith </w:t>
            </w:r>
            <w:proofErr w:type="spellStart"/>
            <w:r>
              <w:rPr>
                <w:lang w:val="en-US"/>
              </w:rPr>
              <w:t>tue</w:t>
            </w:r>
            <w:proofErr w:type="spellEnd"/>
            <w:r>
              <w:rPr>
                <w:lang w:val="en-US"/>
              </w:rPr>
              <w:t xml:space="preserve"> 0825</w:t>
            </w:r>
          </w:p>
          <w:p w14:paraId="7E85CCBB" w14:textId="2BAEC2CC" w:rsidR="00E42A76" w:rsidRDefault="00E42A76" w:rsidP="0045674C">
            <w:pPr>
              <w:rPr>
                <w:lang w:val="en-US"/>
              </w:rPr>
            </w:pPr>
            <w:r>
              <w:rPr>
                <w:lang w:val="en-US"/>
              </w:rPr>
              <w:t xml:space="preserve">Seeking </w:t>
            </w:r>
            <w:proofErr w:type="spellStart"/>
            <w:r>
              <w:rPr>
                <w:lang w:val="en-US"/>
              </w:rPr>
              <w:t>clarificaiton</w:t>
            </w:r>
            <w:proofErr w:type="spellEnd"/>
          </w:p>
          <w:p w14:paraId="40173596" w14:textId="1815C936" w:rsidR="00AF267F" w:rsidRPr="00D95972" w:rsidRDefault="00AF267F" w:rsidP="0045674C">
            <w:pPr>
              <w:rPr>
                <w:rFonts w:eastAsia="Batang" w:cs="Arial"/>
                <w:lang w:eastAsia="ko-KR"/>
              </w:rPr>
            </w:pPr>
          </w:p>
        </w:tc>
      </w:tr>
      <w:tr w:rsidR="0033550D" w:rsidRPr="00D95972" w14:paraId="468735D8" w14:textId="77777777" w:rsidTr="00447D97">
        <w:tc>
          <w:tcPr>
            <w:tcW w:w="976" w:type="dxa"/>
            <w:tcBorders>
              <w:top w:val="nil"/>
              <w:left w:val="thinThickThinSmallGap" w:sz="24" w:space="0" w:color="auto"/>
              <w:bottom w:val="nil"/>
            </w:tcBorders>
            <w:shd w:val="clear" w:color="auto" w:fill="auto"/>
          </w:tcPr>
          <w:p w14:paraId="3304B2F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518F5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1F4A12C" w14:textId="3AEAF988" w:rsidR="0033550D" w:rsidRPr="00D95972" w:rsidRDefault="00FC5245" w:rsidP="0033550D">
            <w:pPr>
              <w:overflowPunct/>
              <w:autoSpaceDE/>
              <w:autoSpaceDN/>
              <w:adjustRightInd/>
              <w:textAlignment w:val="auto"/>
              <w:rPr>
                <w:rFonts w:cs="Arial"/>
                <w:lang w:val="en-US"/>
              </w:rPr>
            </w:pPr>
            <w:hyperlink r:id="rId391" w:history="1">
              <w:r w:rsidR="0033550D">
                <w:rPr>
                  <w:rStyle w:val="Hyperlink"/>
                </w:rPr>
                <w:t>C1-215670</w:t>
              </w:r>
            </w:hyperlink>
          </w:p>
        </w:tc>
        <w:tc>
          <w:tcPr>
            <w:tcW w:w="4191" w:type="dxa"/>
            <w:gridSpan w:val="3"/>
            <w:tcBorders>
              <w:top w:val="single" w:sz="4" w:space="0" w:color="auto"/>
              <w:bottom w:val="single" w:sz="4" w:space="0" w:color="auto"/>
            </w:tcBorders>
            <w:shd w:val="clear" w:color="auto" w:fill="FFFF00"/>
          </w:tcPr>
          <w:p w14:paraId="70D7E109" w14:textId="70EB5D2B" w:rsidR="0033550D" w:rsidRPr="00D95972" w:rsidRDefault="0033550D" w:rsidP="0033550D">
            <w:pPr>
              <w:rPr>
                <w:rFonts w:cs="Arial"/>
              </w:rPr>
            </w:pPr>
            <w:r>
              <w:rPr>
                <w:rFonts w:cs="Arial"/>
              </w:rPr>
              <w:t>Discussion on UAC updates for MINT</w:t>
            </w:r>
          </w:p>
        </w:tc>
        <w:tc>
          <w:tcPr>
            <w:tcW w:w="1767" w:type="dxa"/>
            <w:tcBorders>
              <w:top w:val="single" w:sz="4" w:space="0" w:color="auto"/>
              <w:bottom w:val="single" w:sz="4" w:space="0" w:color="auto"/>
            </w:tcBorders>
            <w:shd w:val="clear" w:color="auto" w:fill="FFFF00"/>
          </w:tcPr>
          <w:p w14:paraId="24E0FE1F" w14:textId="10621DAE" w:rsidR="0033550D" w:rsidRPr="00D95972"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81BBCF" w14:textId="1F1954C9"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0ED828" w14:textId="7CCFBC8F" w:rsidR="0033550D" w:rsidRPr="00D95972" w:rsidRDefault="00FC2D93" w:rsidP="0033550D">
            <w:pPr>
              <w:rPr>
                <w:rFonts w:eastAsia="Batang" w:cs="Arial"/>
                <w:lang w:eastAsia="ko-KR"/>
              </w:rPr>
            </w:pPr>
            <w:r>
              <w:rPr>
                <w:rFonts w:eastAsia="Batang" w:cs="Arial"/>
                <w:lang w:eastAsia="ko-KR"/>
              </w:rPr>
              <w:t>**** discussion not captured ******</w:t>
            </w:r>
          </w:p>
        </w:tc>
      </w:tr>
      <w:tr w:rsidR="0033550D" w:rsidRPr="00D95972" w14:paraId="67F0EC30" w14:textId="77777777" w:rsidTr="004B1C0F">
        <w:tc>
          <w:tcPr>
            <w:tcW w:w="976" w:type="dxa"/>
            <w:tcBorders>
              <w:top w:val="nil"/>
              <w:left w:val="thinThickThinSmallGap" w:sz="24" w:space="0" w:color="auto"/>
              <w:bottom w:val="nil"/>
            </w:tcBorders>
            <w:shd w:val="clear" w:color="auto" w:fill="auto"/>
          </w:tcPr>
          <w:p w14:paraId="5714FA2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ACE2EC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2E50BAA" w14:textId="6FB85511" w:rsidR="0033550D" w:rsidRPr="00D95972" w:rsidRDefault="00FC5245" w:rsidP="0033550D">
            <w:pPr>
              <w:overflowPunct/>
              <w:autoSpaceDE/>
              <w:autoSpaceDN/>
              <w:adjustRightInd/>
              <w:textAlignment w:val="auto"/>
              <w:rPr>
                <w:rFonts w:cs="Arial"/>
                <w:lang w:val="en-US"/>
              </w:rPr>
            </w:pPr>
            <w:hyperlink r:id="rId392" w:history="1">
              <w:r w:rsidR="0033550D">
                <w:rPr>
                  <w:rStyle w:val="Hyperlink"/>
                </w:rPr>
                <w:t>C1-215697</w:t>
              </w:r>
            </w:hyperlink>
          </w:p>
        </w:tc>
        <w:tc>
          <w:tcPr>
            <w:tcW w:w="4191" w:type="dxa"/>
            <w:gridSpan w:val="3"/>
            <w:tcBorders>
              <w:top w:val="single" w:sz="4" w:space="0" w:color="auto"/>
              <w:bottom w:val="single" w:sz="4" w:space="0" w:color="auto"/>
            </w:tcBorders>
            <w:shd w:val="clear" w:color="auto" w:fill="FFFF00"/>
          </w:tcPr>
          <w:p w14:paraId="17FD5945" w14:textId="7CF8D756" w:rsidR="0033550D" w:rsidRPr="00D95972" w:rsidRDefault="0033550D" w:rsidP="0033550D">
            <w:pPr>
              <w:rPr>
                <w:rFonts w:cs="Arial"/>
              </w:rPr>
            </w:pPr>
            <w:r>
              <w:rPr>
                <w:rFonts w:cs="Arial"/>
              </w:rPr>
              <w:t>Update of UE provisioning information for disaster roaming</w:t>
            </w:r>
          </w:p>
        </w:tc>
        <w:tc>
          <w:tcPr>
            <w:tcW w:w="1767" w:type="dxa"/>
            <w:tcBorders>
              <w:top w:val="single" w:sz="4" w:space="0" w:color="auto"/>
              <w:bottom w:val="single" w:sz="4" w:space="0" w:color="auto"/>
            </w:tcBorders>
            <w:shd w:val="clear" w:color="auto" w:fill="FFFF00"/>
          </w:tcPr>
          <w:p w14:paraId="6D565DBE" w14:textId="7169F7D9"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25572C46" w14:textId="0956388C" w:rsidR="0033550D" w:rsidRPr="00D95972" w:rsidRDefault="0033550D" w:rsidP="0033550D">
            <w:pPr>
              <w:rPr>
                <w:rFonts w:cs="Arial"/>
              </w:rPr>
            </w:pPr>
            <w:r>
              <w:rPr>
                <w:rFonts w:cs="Arial"/>
              </w:rPr>
              <w:t>CR 0788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782199" w14:textId="77777777" w:rsidR="0033550D" w:rsidRDefault="002D273C" w:rsidP="0033550D">
            <w:pPr>
              <w:rPr>
                <w:rFonts w:eastAsia="Batang" w:cs="Arial"/>
                <w:lang w:eastAsia="ko-KR"/>
              </w:rPr>
            </w:pPr>
            <w:r>
              <w:rPr>
                <w:rFonts w:eastAsia="Batang" w:cs="Arial"/>
                <w:lang w:eastAsia="ko-KR"/>
              </w:rPr>
              <w:t>Ivo mon 0847</w:t>
            </w:r>
          </w:p>
          <w:p w14:paraId="02FC9FD4" w14:textId="568779D8" w:rsidR="002D273C" w:rsidRDefault="002D273C" w:rsidP="0033550D">
            <w:pPr>
              <w:rPr>
                <w:rFonts w:eastAsia="Batang" w:cs="Arial"/>
                <w:lang w:eastAsia="ko-KR"/>
              </w:rPr>
            </w:pPr>
            <w:r>
              <w:rPr>
                <w:rFonts w:eastAsia="Batang" w:cs="Arial"/>
                <w:lang w:eastAsia="ko-KR"/>
              </w:rPr>
              <w:t>Rev required</w:t>
            </w:r>
          </w:p>
          <w:p w14:paraId="265A443D" w14:textId="6FF899CB" w:rsidR="007D076F" w:rsidRDefault="007D076F" w:rsidP="0033550D">
            <w:pPr>
              <w:rPr>
                <w:rFonts w:eastAsia="Batang" w:cs="Arial"/>
                <w:lang w:eastAsia="ko-KR"/>
              </w:rPr>
            </w:pPr>
          </w:p>
          <w:p w14:paraId="2F310572" w14:textId="5FDD12CA" w:rsidR="007D076F" w:rsidRDefault="007D076F" w:rsidP="0033550D">
            <w:pPr>
              <w:rPr>
                <w:rFonts w:eastAsia="Batang" w:cs="Arial"/>
                <w:lang w:eastAsia="ko-KR"/>
              </w:rPr>
            </w:pPr>
            <w:r>
              <w:rPr>
                <w:rFonts w:eastAsia="Batang" w:cs="Arial"/>
                <w:lang w:eastAsia="ko-KR"/>
              </w:rPr>
              <w:t xml:space="preserve">Vishnu </w:t>
            </w:r>
            <w:r w:rsidR="000B0528">
              <w:rPr>
                <w:rFonts w:eastAsia="Batang" w:cs="Arial"/>
                <w:lang w:eastAsia="ko-KR"/>
              </w:rPr>
              <w:t>mon 1105</w:t>
            </w:r>
          </w:p>
          <w:p w14:paraId="3F26B848" w14:textId="5B34095C" w:rsidR="000B0528" w:rsidRDefault="000B0528" w:rsidP="0033550D">
            <w:pPr>
              <w:rPr>
                <w:rFonts w:eastAsia="Batang" w:cs="Arial"/>
                <w:lang w:eastAsia="ko-KR"/>
              </w:rPr>
            </w:pPr>
            <w:r>
              <w:rPr>
                <w:rFonts w:eastAsia="Batang" w:cs="Arial"/>
                <w:lang w:eastAsia="ko-KR"/>
              </w:rPr>
              <w:t>Rev required</w:t>
            </w:r>
          </w:p>
          <w:p w14:paraId="76580003" w14:textId="29055B04" w:rsidR="00FC5245" w:rsidRDefault="00FC5245" w:rsidP="0033550D">
            <w:pPr>
              <w:rPr>
                <w:rFonts w:eastAsia="Batang" w:cs="Arial"/>
                <w:lang w:eastAsia="ko-KR"/>
              </w:rPr>
            </w:pPr>
          </w:p>
          <w:p w14:paraId="4D817FE5" w14:textId="71B29B52" w:rsidR="00FC5245" w:rsidRDefault="00FC5245" w:rsidP="0033550D">
            <w:pPr>
              <w:rPr>
                <w:rFonts w:eastAsia="Batang" w:cs="Arial"/>
                <w:lang w:eastAsia="ko-KR"/>
              </w:rPr>
            </w:pPr>
            <w:r>
              <w:rPr>
                <w:rFonts w:eastAsia="Batang" w:cs="Arial"/>
                <w:lang w:eastAsia="ko-KR"/>
              </w:rPr>
              <w:t>Lalith mon 1848</w:t>
            </w:r>
          </w:p>
          <w:p w14:paraId="6BFD8728" w14:textId="2BB89170" w:rsidR="00FC5245" w:rsidRDefault="00FC5245" w:rsidP="0033550D">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62B03992" w14:textId="022BAC72" w:rsidR="00FC5245" w:rsidRDefault="00FC5245" w:rsidP="0033550D">
            <w:pPr>
              <w:rPr>
                <w:rFonts w:eastAsia="Batang" w:cs="Arial"/>
                <w:lang w:eastAsia="ko-KR"/>
              </w:rPr>
            </w:pPr>
          </w:p>
          <w:p w14:paraId="60834304" w14:textId="695FAF7B" w:rsidR="004F527B" w:rsidRDefault="004F527B" w:rsidP="0033550D">
            <w:pPr>
              <w:rPr>
                <w:rFonts w:eastAsia="Batang" w:cs="Arial"/>
                <w:lang w:eastAsia="ko-KR"/>
              </w:rPr>
            </w:pPr>
            <w:r>
              <w:rPr>
                <w:rFonts w:eastAsia="Batang" w:cs="Arial"/>
                <w:lang w:eastAsia="ko-KR"/>
              </w:rPr>
              <w:t>Roland mon 2306</w:t>
            </w:r>
          </w:p>
          <w:p w14:paraId="16DBF7B3" w14:textId="1471A7C6" w:rsidR="004F527B" w:rsidRDefault="004F527B" w:rsidP="0033550D">
            <w:pPr>
              <w:rPr>
                <w:rFonts w:eastAsia="Batang" w:cs="Arial"/>
                <w:lang w:eastAsia="ko-KR"/>
              </w:rPr>
            </w:pPr>
            <w:proofErr w:type="spellStart"/>
            <w:r>
              <w:rPr>
                <w:rFonts w:eastAsia="Batang" w:cs="Arial"/>
                <w:lang w:eastAsia="ko-KR"/>
              </w:rPr>
              <w:t>Questin</w:t>
            </w:r>
            <w:proofErr w:type="spellEnd"/>
            <w:r>
              <w:rPr>
                <w:rFonts w:eastAsia="Batang" w:cs="Arial"/>
                <w:lang w:eastAsia="ko-KR"/>
              </w:rPr>
              <w:t xml:space="preserve"> for clarification</w:t>
            </w:r>
          </w:p>
          <w:p w14:paraId="1CF8023F" w14:textId="0952527B" w:rsidR="004F527B" w:rsidRDefault="004F527B" w:rsidP="0033550D">
            <w:pPr>
              <w:rPr>
                <w:rFonts w:eastAsia="Batang" w:cs="Arial"/>
                <w:lang w:eastAsia="ko-KR"/>
              </w:rPr>
            </w:pPr>
          </w:p>
          <w:p w14:paraId="3632E245" w14:textId="04302E3C" w:rsidR="00555D8E" w:rsidRDefault="00555D8E" w:rsidP="0033550D">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0422</w:t>
            </w:r>
            <w:r w:rsidR="0034732A">
              <w:rPr>
                <w:rFonts w:eastAsia="Batang" w:cs="Arial"/>
                <w:lang w:eastAsia="ko-KR"/>
              </w:rPr>
              <w:t>/0525</w:t>
            </w:r>
          </w:p>
          <w:p w14:paraId="4CF59CF2" w14:textId="3477CD31" w:rsidR="00555D8E" w:rsidRDefault="00555D8E" w:rsidP="0033550D">
            <w:pPr>
              <w:rPr>
                <w:rFonts w:eastAsia="Batang" w:cs="Arial"/>
                <w:lang w:eastAsia="ko-KR"/>
              </w:rPr>
            </w:pPr>
            <w:r>
              <w:rPr>
                <w:rFonts w:eastAsia="Batang" w:cs="Arial"/>
                <w:lang w:eastAsia="ko-KR"/>
              </w:rPr>
              <w:t>Provides rev</w:t>
            </w:r>
            <w:r w:rsidR="0034732A">
              <w:rPr>
                <w:rFonts w:eastAsia="Batang" w:cs="Arial"/>
                <w:lang w:eastAsia="ko-KR"/>
              </w:rPr>
              <w:t>, comments</w:t>
            </w:r>
          </w:p>
          <w:p w14:paraId="747B9D60" w14:textId="73079163" w:rsidR="00555D8E" w:rsidRDefault="00555D8E" w:rsidP="0033550D">
            <w:pPr>
              <w:rPr>
                <w:rFonts w:eastAsia="Batang" w:cs="Arial"/>
                <w:lang w:eastAsia="ko-KR"/>
              </w:rPr>
            </w:pPr>
          </w:p>
          <w:p w14:paraId="046172D6" w14:textId="03047A0C" w:rsidR="0034732A" w:rsidRDefault="0034732A" w:rsidP="003355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0734</w:t>
            </w:r>
          </w:p>
          <w:p w14:paraId="5DCADB80" w14:textId="44441E16" w:rsidR="0034732A" w:rsidRDefault="0034732A" w:rsidP="0033550D">
            <w:pPr>
              <w:rPr>
                <w:rFonts w:eastAsia="Batang" w:cs="Arial"/>
                <w:lang w:eastAsia="ko-KR"/>
              </w:rPr>
            </w:pPr>
            <w:r>
              <w:rPr>
                <w:rFonts w:eastAsia="Batang" w:cs="Arial"/>
                <w:lang w:eastAsia="ko-KR"/>
              </w:rPr>
              <w:t xml:space="preserve">Fine with the revision, wants to merge </w:t>
            </w:r>
            <w:r w:rsidRPr="0034732A">
              <w:rPr>
                <w:rFonts w:eastAsia="Batang" w:cs="Arial"/>
                <w:lang w:eastAsia="ko-KR"/>
              </w:rPr>
              <w:t>C1-215709 into this one</w:t>
            </w:r>
          </w:p>
          <w:p w14:paraId="29C60DB6" w14:textId="2EA82D36" w:rsidR="00F610C7" w:rsidRDefault="00F610C7" w:rsidP="0033550D">
            <w:pPr>
              <w:rPr>
                <w:rFonts w:eastAsia="Batang" w:cs="Arial"/>
                <w:lang w:eastAsia="ko-KR"/>
              </w:rPr>
            </w:pPr>
          </w:p>
          <w:p w14:paraId="04DB4D15" w14:textId="7769819E" w:rsidR="007435B5" w:rsidRDefault="007435B5" w:rsidP="003355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0835</w:t>
            </w:r>
          </w:p>
          <w:p w14:paraId="259E6F1B" w14:textId="53DA5E4C" w:rsidR="007435B5" w:rsidRDefault="007435B5" w:rsidP="0033550D">
            <w:pPr>
              <w:rPr>
                <w:rFonts w:eastAsia="Batang" w:cs="Arial"/>
                <w:lang w:eastAsia="ko-KR"/>
              </w:rPr>
            </w:pPr>
            <w:r>
              <w:rPr>
                <w:rFonts w:eastAsia="Batang" w:cs="Arial"/>
                <w:lang w:eastAsia="ko-KR"/>
              </w:rPr>
              <w:t>Option b</w:t>
            </w:r>
          </w:p>
          <w:p w14:paraId="7B60622C" w14:textId="3BA326A6" w:rsidR="00F1312B" w:rsidRDefault="00F1312B" w:rsidP="0033550D">
            <w:pPr>
              <w:rPr>
                <w:rFonts w:eastAsia="Batang" w:cs="Arial"/>
                <w:lang w:eastAsia="ko-KR"/>
              </w:rPr>
            </w:pPr>
          </w:p>
          <w:p w14:paraId="7D0E8119" w14:textId="58907BDF" w:rsidR="00F1312B" w:rsidRDefault="00F1312B" w:rsidP="003355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0848</w:t>
            </w:r>
          </w:p>
          <w:p w14:paraId="39ED016A" w14:textId="37D15E49" w:rsidR="00F1312B" w:rsidRDefault="00F1312B" w:rsidP="0033550D">
            <w:pPr>
              <w:rPr>
                <w:rFonts w:eastAsia="Batang" w:cs="Arial"/>
                <w:lang w:eastAsia="ko-KR"/>
              </w:rPr>
            </w:pPr>
            <w:r>
              <w:rPr>
                <w:rFonts w:eastAsia="Batang" w:cs="Arial"/>
                <w:lang w:eastAsia="ko-KR"/>
              </w:rPr>
              <w:t>Replies</w:t>
            </w:r>
          </w:p>
          <w:p w14:paraId="69E0682B" w14:textId="4358A533" w:rsidR="00F1312B" w:rsidRDefault="00F1312B" w:rsidP="0033550D">
            <w:pPr>
              <w:rPr>
                <w:rFonts w:eastAsia="Batang" w:cs="Arial"/>
                <w:lang w:eastAsia="ko-KR"/>
              </w:rPr>
            </w:pPr>
          </w:p>
          <w:p w14:paraId="3AC66B65" w14:textId="12DD0F71" w:rsidR="00C535A7" w:rsidRDefault="00C535A7" w:rsidP="003355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0916</w:t>
            </w:r>
          </w:p>
          <w:p w14:paraId="45A62556" w14:textId="14A3A185" w:rsidR="00C535A7" w:rsidRDefault="00C535A7" w:rsidP="0033550D">
            <w:pPr>
              <w:rPr>
                <w:rFonts w:eastAsia="Batang" w:cs="Arial"/>
                <w:lang w:eastAsia="ko-KR"/>
              </w:rPr>
            </w:pPr>
            <w:r>
              <w:rPr>
                <w:rFonts w:eastAsia="Batang" w:cs="Arial"/>
                <w:lang w:eastAsia="ko-KR"/>
              </w:rPr>
              <w:t xml:space="preserve">Asking back from </w:t>
            </w:r>
            <w:proofErr w:type="spellStart"/>
            <w:r>
              <w:rPr>
                <w:rFonts w:eastAsia="Batang" w:cs="Arial"/>
                <w:lang w:eastAsia="ko-KR"/>
              </w:rPr>
              <w:t>lalith</w:t>
            </w:r>
            <w:proofErr w:type="spellEnd"/>
          </w:p>
          <w:p w14:paraId="6478192C" w14:textId="6E6A8D1D" w:rsidR="008C141C" w:rsidRDefault="008C141C" w:rsidP="0033550D">
            <w:pPr>
              <w:rPr>
                <w:rFonts w:eastAsia="Batang" w:cs="Arial"/>
                <w:lang w:eastAsia="ko-KR"/>
              </w:rPr>
            </w:pPr>
          </w:p>
          <w:p w14:paraId="08B49377" w14:textId="3588442D" w:rsidR="008C141C" w:rsidRDefault="008C141C" w:rsidP="0033550D">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1005</w:t>
            </w:r>
          </w:p>
          <w:p w14:paraId="47AC55B4" w14:textId="681E515C" w:rsidR="008C141C" w:rsidRDefault="008C141C" w:rsidP="0033550D">
            <w:pPr>
              <w:rPr>
                <w:rFonts w:eastAsia="Batang" w:cs="Arial"/>
                <w:lang w:eastAsia="ko-KR"/>
              </w:rPr>
            </w:pPr>
            <w:r>
              <w:rPr>
                <w:rFonts w:eastAsia="Batang" w:cs="Arial"/>
                <w:lang w:eastAsia="ko-KR"/>
              </w:rPr>
              <w:t>Replies</w:t>
            </w:r>
          </w:p>
          <w:p w14:paraId="5E9678A4" w14:textId="0601EF1F" w:rsidR="008C141C" w:rsidRDefault="008C141C" w:rsidP="0033550D">
            <w:pPr>
              <w:rPr>
                <w:rFonts w:eastAsia="Batang" w:cs="Arial"/>
                <w:lang w:eastAsia="ko-KR"/>
              </w:rPr>
            </w:pPr>
          </w:p>
          <w:p w14:paraId="133F1EC7" w14:textId="4E742A86" w:rsidR="00C30E11" w:rsidRDefault="00C30E11" w:rsidP="0033550D">
            <w:pPr>
              <w:rPr>
                <w:rFonts w:eastAsia="Batang" w:cs="Arial"/>
                <w:lang w:eastAsia="ko-KR"/>
              </w:rPr>
            </w:pPr>
            <w:proofErr w:type="spellStart"/>
            <w:r>
              <w:rPr>
                <w:rFonts w:eastAsia="Batang" w:cs="Arial"/>
                <w:lang w:eastAsia="ko-KR"/>
              </w:rPr>
              <w:t>Vishnut</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1120</w:t>
            </w:r>
          </w:p>
          <w:p w14:paraId="5990407A" w14:textId="1A45A8CA" w:rsidR="00C30E11" w:rsidRDefault="00C30E11" w:rsidP="0033550D">
            <w:pPr>
              <w:rPr>
                <w:rFonts w:eastAsia="Batang" w:cs="Arial"/>
                <w:lang w:eastAsia="ko-KR"/>
              </w:rPr>
            </w:pPr>
            <w:r>
              <w:rPr>
                <w:rFonts w:eastAsia="Batang" w:cs="Arial"/>
                <w:lang w:eastAsia="ko-KR"/>
              </w:rPr>
              <w:t>Agrees with Lalith</w:t>
            </w:r>
          </w:p>
          <w:p w14:paraId="7D691516" w14:textId="435AE6AD" w:rsidR="00CB31AA" w:rsidRDefault="00CB31AA" w:rsidP="0033550D">
            <w:pPr>
              <w:rPr>
                <w:rFonts w:eastAsia="Batang" w:cs="Arial"/>
                <w:lang w:eastAsia="ko-KR"/>
              </w:rPr>
            </w:pPr>
          </w:p>
          <w:p w14:paraId="11505417" w14:textId="48ECC0D9" w:rsidR="00CB31AA" w:rsidRDefault="00CB31AA" w:rsidP="0033550D">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1506</w:t>
            </w:r>
          </w:p>
          <w:p w14:paraId="40104637" w14:textId="1D80DD4B" w:rsidR="002D273C" w:rsidRDefault="00CB31AA" w:rsidP="00B5531D">
            <w:pPr>
              <w:rPr>
                <w:rFonts w:eastAsia="Batang" w:cs="Arial"/>
                <w:lang w:eastAsia="ko-KR"/>
              </w:rPr>
            </w:pPr>
            <w:r>
              <w:rPr>
                <w:rFonts w:eastAsia="Batang" w:cs="Arial"/>
                <w:lang w:eastAsia="ko-KR"/>
              </w:rPr>
              <w:t xml:space="preserve">Question for </w:t>
            </w:r>
            <w:r w:rsidR="00B5531D">
              <w:rPr>
                <w:rFonts w:eastAsia="Batang" w:cs="Arial"/>
                <w:lang w:eastAsia="ko-KR"/>
              </w:rPr>
              <w:t>clarification</w:t>
            </w:r>
          </w:p>
          <w:p w14:paraId="305E450E" w14:textId="77777777" w:rsidR="00B5531D" w:rsidRDefault="00B5531D" w:rsidP="00B5531D">
            <w:pPr>
              <w:rPr>
                <w:rFonts w:eastAsia="Batang" w:cs="Arial"/>
                <w:lang w:eastAsia="ko-KR"/>
              </w:rPr>
            </w:pPr>
          </w:p>
          <w:p w14:paraId="10EDF015" w14:textId="77777777" w:rsidR="00B5531D" w:rsidRDefault="00B5531D" w:rsidP="00B5531D">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1733</w:t>
            </w:r>
          </w:p>
          <w:p w14:paraId="26D4A920" w14:textId="1F22FE30" w:rsidR="00B5531D" w:rsidRDefault="00B5531D" w:rsidP="00B5531D">
            <w:pPr>
              <w:rPr>
                <w:rFonts w:eastAsia="Batang" w:cs="Arial"/>
                <w:lang w:eastAsia="ko-KR"/>
              </w:rPr>
            </w:pPr>
            <w:r>
              <w:rPr>
                <w:rFonts w:eastAsia="Batang" w:cs="Arial"/>
                <w:lang w:eastAsia="ko-KR"/>
              </w:rPr>
              <w:t>Comments</w:t>
            </w:r>
          </w:p>
          <w:p w14:paraId="30AB5463" w14:textId="77777777" w:rsidR="00B5531D" w:rsidRDefault="00B5531D" w:rsidP="00B5531D">
            <w:pPr>
              <w:rPr>
                <w:rFonts w:eastAsia="Batang" w:cs="Arial"/>
                <w:lang w:eastAsia="ko-KR"/>
              </w:rPr>
            </w:pPr>
          </w:p>
          <w:p w14:paraId="1C4A42C9" w14:textId="1C7E345B" w:rsidR="00B5531D" w:rsidRPr="00D95972" w:rsidRDefault="00B5531D" w:rsidP="00B5531D">
            <w:pPr>
              <w:rPr>
                <w:rFonts w:eastAsia="Batang" w:cs="Arial"/>
                <w:lang w:eastAsia="ko-KR"/>
              </w:rPr>
            </w:pPr>
          </w:p>
        </w:tc>
      </w:tr>
      <w:tr w:rsidR="0033550D" w:rsidRPr="00D95972" w14:paraId="593129B1" w14:textId="77777777" w:rsidTr="004B1C0F">
        <w:tc>
          <w:tcPr>
            <w:tcW w:w="976" w:type="dxa"/>
            <w:tcBorders>
              <w:top w:val="nil"/>
              <w:left w:val="thinThickThinSmallGap" w:sz="24" w:space="0" w:color="auto"/>
              <w:bottom w:val="nil"/>
            </w:tcBorders>
            <w:shd w:val="clear" w:color="auto" w:fill="auto"/>
          </w:tcPr>
          <w:p w14:paraId="34378B3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1E4F75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F12163" w14:textId="3D4A1CC7" w:rsidR="0033550D" w:rsidRPr="00D95972" w:rsidRDefault="00FC5245" w:rsidP="0033550D">
            <w:pPr>
              <w:overflowPunct/>
              <w:autoSpaceDE/>
              <w:autoSpaceDN/>
              <w:adjustRightInd/>
              <w:textAlignment w:val="auto"/>
              <w:rPr>
                <w:rFonts w:cs="Arial"/>
                <w:lang w:val="en-US"/>
              </w:rPr>
            </w:pPr>
            <w:hyperlink r:id="rId393" w:history="1">
              <w:r w:rsidR="0033550D">
                <w:rPr>
                  <w:rStyle w:val="Hyperlink"/>
                </w:rPr>
                <w:t>C1-215698</w:t>
              </w:r>
            </w:hyperlink>
          </w:p>
        </w:tc>
        <w:tc>
          <w:tcPr>
            <w:tcW w:w="4191" w:type="dxa"/>
            <w:gridSpan w:val="3"/>
            <w:tcBorders>
              <w:top w:val="single" w:sz="4" w:space="0" w:color="auto"/>
              <w:bottom w:val="single" w:sz="4" w:space="0" w:color="auto"/>
            </w:tcBorders>
            <w:shd w:val="clear" w:color="auto" w:fill="FFFF00"/>
          </w:tcPr>
          <w:p w14:paraId="589AC4EE" w14:textId="3E74FA19" w:rsidR="0033550D" w:rsidRPr="00D95972" w:rsidRDefault="0033550D" w:rsidP="0033550D">
            <w:pPr>
              <w:rPr>
                <w:rFonts w:cs="Arial"/>
              </w:rPr>
            </w:pPr>
            <w:r>
              <w:rPr>
                <w:rFonts w:cs="Arial"/>
              </w:rPr>
              <w:t>Provisioning of parameters for disaster roaming in the UE</w:t>
            </w:r>
          </w:p>
        </w:tc>
        <w:tc>
          <w:tcPr>
            <w:tcW w:w="1767" w:type="dxa"/>
            <w:tcBorders>
              <w:top w:val="single" w:sz="4" w:space="0" w:color="auto"/>
              <w:bottom w:val="single" w:sz="4" w:space="0" w:color="auto"/>
            </w:tcBorders>
            <w:shd w:val="clear" w:color="auto" w:fill="FFFF00"/>
          </w:tcPr>
          <w:p w14:paraId="4481C2DD" w14:textId="28AB6D8C" w:rsidR="0033550D" w:rsidRPr="00D95972" w:rsidRDefault="0033550D" w:rsidP="0033550D">
            <w:pPr>
              <w:rPr>
                <w:rFonts w:cs="Arial"/>
              </w:rPr>
            </w:pPr>
            <w:r>
              <w:rPr>
                <w:rFonts w:cs="Arial"/>
              </w:rPr>
              <w:t>Qualcomm Incorporated, vivo / Lena</w:t>
            </w:r>
          </w:p>
        </w:tc>
        <w:tc>
          <w:tcPr>
            <w:tcW w:w="826" w:type="dxa"/>
            <w:tcBorders>
              <w:top w:val="single" w:sz="4" w:space="0" w:color="auto"/>
              <w:bottom w:val="single" w:sz="4" w:space="0" w:color="auto"/>
            </w:tcBorders>
            <w:shd w:val="clear" w:color="auto" w:fill="FFFF00"/>
          </w:tcPr>
          <w:p w14:paraId="411D8169" w14:textId="53964CE1" w:rsidR="0033550D" w:rsidRPr="00D95972" w:rsidRDefault="0033550D" w:rsidP="0033550D">
            <w:pPr>
              <w:rPr>
                <w:rFonts w:cs="Arial"/>
              </w:rPr>
            </w:pPr>
            <w:r>
              <w:rPr>
                <w:rFonts w:cs="Arial"/>
              </w:rPr>
              <w:t>CR 3437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B9D8C7" w14:textId="77777777" w:rsidR="0033550D" w:rsidRDefault="0033550D" w:rsidP="0033550D">
            <w:pPr>
              <w:rPr>
                <w:rFonts w:eastAsia="Batang" w:cs="Arial"/>
                <w:lang w:eastAsia="ko-KR"/>
              </w:rPr>
            </w:pPr>
            <w:r>
              <w:rPr>
                <w:rFonts w:eastAsia="Batang" w:cs="Arial"/>
                <w:lang w:eastAsia="ko-KR"/>
              </w:rPr>
              <w:t>Revision of C1-215019</w:t>
            </w:r>
          </w:p>
          <w:p w14:paraId="005516DC" w14:textId="77777777" w:rsidR="002D273C" w:rsidRDefault="002D273C" w:rsidP="0033550D">
            <w:pPr>
              <w:rPr>
                <w:rFonts w:eastAsia="Batang" w:cs="Arial"/>
                <w:lang w:eastAsia="ko-KR"/>
              </w:rPr>
            </w:pPr>
          </w:p>
          <w:p w14:paraId="5B5A9AB6" w14:textId="77777777" w:rsidR="002D273C" w:rsidRDefault="002D273C" w:rsidP="002D273C">
            <w:pPr>
              <w:rPr>
                <w:rFonts w:eastAsia="Batang" w:cs="Arial"/>
                <w:lang w:eastAsia="ko-KR"/>
              </w:rPr>
            </w:pPr>
            <w:r>
              <w:rPr>
                <w:rFonts w:eastAsia="Batang" w:cs="Arial"/>
                <w:lang w:eastAsia="ko-KR"/>
              </w:rPr>
              <w:t>Ivo mon 0847</w:t>
            </w:r>
          </w:p>
          <w:p w14:paraId="3DEE1914" w14:textId="1B27C99F" w:rsidR="002D273C" w:rsidRDefault="002D273C" w:rsidP="002D273C">
            <w:pPr>
              <w:rPr>
                <w:rFonts w:eastAsia="Batang" w:cs="Arial"/>
                <w:lang w:eastAsia="ko-KR"/>
              </w:rPr>
            </w:pPr>
            <w:r>
              <w:rPr>
                <w:rFonts w:eastAsia="Batang" w:cs="Arial"/>
                <w:lang w:eastAsia="ko-KR"/>
              </w:rPr>
              <w:t>Rev required</w:t>
            </w:r>
          </w:p>
          <w:p w14:paraId="606E9321" w14:textId="0D0F45F0" w:rsidR="003A59DE" w:rsidRDefault="003A59DE" w:rsidP="002D273C">
            <w:pPr>
              <w:rPr>
                <w:rFonts w:eastAsia="Batang" w:cs="Arial"/>
                <w:lang w:eastAsia="ko-KR"/>
              </w:rPr>
            </w:pPr>
          </w:p>
          <w:p w14:paraId="1DFABFB6" w14:textId="3FFC9DBA" w:rsidR="003A59DE" w:rsidRDefault="003A59DE" w:rsidP="002D273C">
            <w:pPr>
              <w:rPr>
                <w:rFonts w:eastAsia="Batang" w:cs="Arial"/>
                <w:lang w:eastAsia="ko-KR"/>
              </w:rPr>
            </w:pPr>
            <w:r>
              <w:rPr>
                <w:rFonts w:eastAsia="Batang" w:cs="Arial"/>
                <w:lang w:eastAsia="ko-KR"/>
              </w:rPr>
              <w:t>Vishnu mon 1008</w:t>
            </w:r>
          </w:p>
          <w:p w14:paraId="593BB572" w14:textId="2C7D8C50" w:rsidR="003A59DE" w:rsidRDefault="003A59DE" w:rsidP="002D273C">
            <w:pPr>
              <w:rPr>
                <w:rFonts w:eastAsia="Batang" w:cs="Arial"/>
                <w:lang w:eastAsia="ko-KR"/>
              </w:rPr>
            </w:pPr>
            <w:r>
              <w:rPr>
                <w:rFonts w:eastAsia="Batang" w:cs="Arial"/>
                <w:lang w:eastAsia="ko-KR"/>
              </w:rPr>
              <w:t>Rev required</w:t>
            </w:r>
          </w:p>
          <w:p w14:paraId="677C989A" w14:textId="3121165B" w:rsidR="003A59DE" w:rsidRDefault="003A59DE" w:rsidP="002D273C">
            <w:pPr>
              <w:rPr>
                <w:rFonts w:eastAsia="Batang" w:cs="Arial"/>
                <w:lang w:eastAsia="ko-KR"/>
              </w:rPr>
            </w:pPr>
          </w:p>
          <w:p w14:paraId="5D635D13" w14:textId="361B3802" w:rsidR="00E86346" w:rsidRDefault="00E86346" w:rsidP="002D273C">
            <w:pPr>
              <w:rPr>
                <w:rFonts w:eastAsia="Batang" w:cs="Arial"/>
                <w:lang w:eastAsia="ko-KR"/>
              </w:rPr>
            </w:pPr>
            <w:r>
              <w:rPr>
                <w:rFonts w:eastAsia="Batang" w:cs="Arial"/>
                <w:lang w:eastAsia="ko-KR"/>
              </w:rPr>
              <w:t>Mahmoud mon 1855</w:t>
            </w:r>
          </w:p>
          <w:p w14:paraId="4D40720D" w14:textId="4B47B951" w:rsidR="00E86346" w:rsidRDefault="007A75E5" w:rsidP="002D273C">
            <w:pPr>
              <w:rPr>
                <w:rFonts w:eastAsia="Batang" w:cs="Arial"/>
                <w:lang w:eastAsia="ko-KR"/>
              </w:rPr>
            </w:pPr>
            <w:r>
              <w:rPr>
                <w:rFonts w:eastAsia="Batang" w:cs="Arial"/>
                <w:lang w:eastAsia="ko-KR"/>
              </w:rPr>
              <w:t>Revision required</w:t>
            </w:r>
          </w:p>
          <w:p w14:paraId="199D406E" w14:textId="72060A71" w:rsidR="007A75E5" w:rsidRDefault="007A75E5" w:rsidP="002D273C">
            <w:pPr>
              <w:rPr>
                <w:rFonts w:eastAsia="Batang" w:cs="Arial"/>
                <w:lang w:eastAsia="ko-KR"/>
              </w:rPr>
            </w:pPr>
          </w:p>
          <w:p w14:paraId="6CCB851D" w14:textId="3C8E58E5" w:rsidR="004F527B" w:rsidRDefault="004F527B" w:rsidP="002D273C">
            <w:pPr>
              <w:rPr>
                <w:rFonts w:eastAsia="Batang" w:cs="Arial"/>
                <w:lang w:eastAsia="ko-KR"/>
              </w:rPr>
            </w:pPr>
            <w:r>
              <w:rPr>
                <w:rFonts w:eastAsia="Batang" w:cs="Arial"/>
                <w:lang w:eastAsia="ko-KR"/>
              </w:rPr>
              <w:t>Roland mon 2250</w:t>
            </w:r>
          </w:p>
          <w:p w14:paraId="3BF528A7" w14:textId="71657CA4" w:rsidR="004F527B" w:rsidRDefault="004F527B" w:rsidP="002D273C">
            <w:pPr>
              <w:rPr>
                <w:rFonts w:eastAsia="Batang" w:cs="Arial"/>
                <w:lang w:eastAsia="ko-KR"/>
              </w:rPr>
            </w:pPr>
            <w:r>
              <w:rPr>
                <w:rFonts w:eastAsia="Batang" w:cs="Arial"/>
                <w:lang w:eastAsia="ko-KR"/>
              </w:rPr>
              <w:t>Rev required</w:t>
            </w:r>
          </w:p>
          <w:p w14:paraId="5D6B8DCC" w14:textId="65A6F827" w:rsidR="004F527B" w:rsidRDefault="004F527B" w:rsidP="002D273C">
            <w:pPr>
              <w:rPr>
                <w:rFonts w:eastAsia="Batang" w:cs="Arial"/>
                <w:lang w:eastAsia="ko-KR"/>
              </w:rPr>
            </w:pPr>
          </w:p>
          <w:p w14:paraId="5800D788" w14:textId="77777777" w:rsidR="00F610C7" w:rsidRDefault="00F610C7" w:rsidP="00F610C7">
            <w:pPr>
              <w:rPr>
                <w:lang w:val="en-US"/>
              </w:rPr>
            </w:pPr>
            <w:proofErr w:type="spellStart"/>
            <w:r>
              <w:rPr>
                <w:lang w:val="en-US"/>
              </w:rPr>
              <w:t>Pengfei</w:t>
            </w:r>
            <w:proofErr w:type="spellEnd"/>
            <w:r>
              <w:rPr>
                <w:lang w:val="en-US"/>
              </w:rPr>
              <w:t xml:space="preserve"> </w:t>
            </w:r>
            <w:proofErr w:type="spellStart"/>
            <w:r>
              <w:rPr>
                <w:lang w:val="en-US"/>
              </w:rPr>
              <w:t>tue</w:t>
            </w:r>
            <w:proofErr w:type="spellEnd"/>
            <w:r>
              <w:rPr>
                <w:lang w:val="en-US"/>
              </w:rPr>
              <w:t xml:space="preserve"> 0513</w:t>
            </w:r>
          </w:p>
          <w:p w14:paraId="335957E5" w14:textId="097C4055" w:rsidR="00F610C7" w:rsidRDefault="00F610C7" w:rsidP="00F610C7">
            <w:pPr>
              <w:rPr>
                <w:lang w:val="en-US"/>
              </w:rPr>
            </w:pPr>
            <w:r>
              <w:rPr>
                <w:lang w:val="en-US"/>
              </w:rPr>
              <w:t>Rev required</w:t>
            </w:r>
          </w:p>
          <w:p w14:paraId="518AE1AF" w14:textId="48ADE9CD" w:rsidR="00F610C7" w:rsidRDefault="00F610C7" w:rsidP="002D273C">
            <w:pPr>
              <w:rPr>
                <w:rFonts w:eastAsia="Batang" w:cs="Arial"/>
                <w:lang w:eastAsia="ko-KR"/>
              </w:rPr>
            </w:pPr>
          </w:p>
          <w:p w14:paraId="52EF28ED" w14:textId="7925DE57" w:rsidR="002A585E" w:rsidRDefault="002A585E" w:rsidP="002D27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0753</w:t>
            </w:r>
          </w:p>
          <w:p w14:paraId="3CCFAACA" w14:textId="303F3929" w:rsidR="002A585E" w:rsidRDefault="002A585E" w:rsidP="002D273C">
            <w:pPr>
              <w:rPr>
                <w:rFonts w:eastAsia="Batang" w:cs="Arial"/>
                <w:lang w:eastAsia="ko-KR"/>
              </w:rPr>
            </w:pPr>
            <w:r>
              <w:rPr>
                <w:rFonts w:eastAsia="Batang" w:cs="Arial"/>
                <w:lang w:eastAsia="ko-KR"/>
              </w:rPr>
              <w:t>Provides rev</w:t>
            </w:r>
          </w:p>
          <w:p w14:paraId="04809CF6" w14:textId="55122C48" w:rsidR="002A585E" w:rsidRDefault="002A585E" w:rsidP="002D273C">
            <w:pPr>
              <w:rPr>
                <w:rFonts w:eastAsia="Batang" w:cs="Arial"/>
                <w:lang w:eastAsia="ko-KR"/>
              </w:rPr>
            </w:pPr>
          </w:p>
          <w:p w14:paraId="3539B8B9" w14:textId="145CB558" w:rsidR="002A585E" w:rsidRDefault="002A585E" w:rsidP="002D273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0755/4 times</w:t>
            </w:r>
          </w:p>
          <w:p w14:paraId="0E65B65C" w14:textId="7885DFDE" w:rsidR="002A585E" w:rsidRDefault="002A585E" w:rsidP="002D273C">
            <w:pPr>
              <w:rPr>
                <w:rFonts w:eastAsia="Batang" w:cs="Arial"/>
                <w:lang w:eastAsia="ko-KR"/>
              </w:rPr>
            </w:pPr>
            <w:r>
              <w:rPr>
                <w:rFonts w:eastAsia="Batang" w:cs="Arial"/>
                <w:lang w:eastAsia="ko-KR"/>
              </w:rPr>
              <w:t>Provides rev</w:t>
            </w:r>
          </w:p>
          <w:p w14:paraId="42EA48FA" w14:textId="0501BDDE" w:rsidR="002A585E" w:rsidRDefault="002A585E" w:rsidP="002D273C">
            <w:pPr>
              <w:rPr>
                <w:rFonts w:eastAsia="Batang" w:cs="Arial"/>
                <w:lang w:eastAsia="ko-KR"/>
              </w:rPr>
            </w:pPr>
          </w:p>
          <w:p w14:paraId="2EDD9EF4" w14:textId="2F7CD9B5" w:rsidR="00F20549" w:rsidRDefault="00F20549" w:rsidP="002D273C">
            <w:pPr>
              <w:rPr>
                <w:rFonts w:eastAsia="Batang" w:cs="Arial"/>
                <w:lang w:eastAsia="ko-KR"/>
              </w:rPr>
            </w:pPr>
            <w:r>
              <w:rPr>
                <w:rFonts w:eastAsia="Batang" w:cs="Arial"/>
                <w:lang w:eastAsia="ko-KR"/>
              </w:rPr>
              <w:t xml:space="preserve">Roland </w:t>
            </w:r>
            <w:proofErr w:type="spellStart"/>
            <w:r>
              <w:rPr>
                <w:rFonts w:eastAsia="Batang" w:cs="Arial"/>
                <w:lang w:eastAsia="ko-KR"/>
              </w:rPr>
              <w:t>tue</w:t>
            </w:r>
            <w:proofErr w:type="spellEnd"/>
            <w:r>
              <w:rPr>
                <w:rFonts w:eastAsia="Batang" w:cs="Arial"/>
                <w:lang w:eastAsia="ko-KR"/>
              </w:rPr>
              <w:t xml:space="preserve"> 1556</w:t>
            </w:r>
          </w:p>
          <w:p w14:paraId="63B8AED2" w14:textId="3EEE66C4" w:rsidR="00F20549" w:rsidRDefault="00F20549" w:rsidP="002D273C">
            <w:pPr>
              <w:rPr>
                <w:rFonts w:eastAsia="Batang" w:cs="Arial"/>
                <w:lang w:eastAsia="ko-KR"/>
              </w:rPr>
            </w:pPr>
            <w:r>
              <w:rPr>
                <w:rFonts w:eastAsia="Batang" w:cs="Arial"/>
                <w:lang w:eastAsia="ko-KR"/>
              </w:rPr>
              <w:t>Some more questions</w:t>
            </w:r>
          </w:p>
          <w:p w14:paraId="23FA6CEB" w14:textId="7DBE15BE" w:rsidR="002D273C" w:rsidRPr="00D95972" w:rsidRDefault="002D273C" w:rsidP="0033550D">
            <w:pPr>
              <w:rPr>
                <w:rFonts w:eastAsia="Batang" w:cs="Arial"/>
                <w:lang w:eastAsia="ko-KR"/>
              </w:rPr>
            </w:pPr>
          </w:p>
        </w:tc>
      </w:tr>
      <w:tr w:rsidR="0033550D" w:rsidRPr="00D95972" w14:paraId="2A6BBEFF" w14:textId="77777777" w:rsidTr="00681FF2">
        <w:tc>
          <w:tcPr>
            <w:tcW w:w="976" w:type="dxa"/>
            <w:tcBorders>
              <w:top w:val="nil"/>
              <w:left w:val="thinThickThinSmallGap" w:sz="24" w:space="0" w:color="auto"/>
              <w:bottom w:val="nil"/>
            </w:tcBorders>
            <w:shd w:val="clear" w:color="auto" w:fill="auto"/>
          </w:tcPr>
          <w:p w14:paraId="4D9554D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E4E99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CE12643" w14:textId="028A79CB" w:rsidR="0033550D" w:rsidRPr="00D95972" w:rsidRDefault="00FC5245" w:rsidP="0033550D">
            <w:pPr>
              <w:overflowPunct/>
              <w:autoSpaceDE/>
              <w:autoSpaceDN/>
              <w:adjustRightInd/>
              <w:textAlignment w:val="auto"/>
              <w:rPr>
                <w:rFonts w:cs="Arial"/>
                <w:lang w:val="en-US"/>
              </w:rPr>
            </w:pPr>
            <w:hyperlink r:id="rId394" w:history="1">
              <w:r w:rsidR="0033550D">
                <w:rPr>
                  <w:rStyle w:val="Hyperlink"/>
                </w:rPr>
                <w:t>C1-215699</w:t>
              </w:r>
            </w:hyperlink>
          </w:p>
        </w:tc>
        <w:tc>
          <w:tcPr>
            <w:tcW w:w="4191" w:type="dxa"/>
            <w:gridSpan w:val="3"/>
            <w:tcBorders>
              <w:top w:val="single" w:sz="4" w:space="0" w:color="auto"/>
              <w:bottom w:val="single" w:sz="4" w:space="0" w:color="auto"/>
            </w:tcBorders>
            <w:shd w:val="clear" w:color="auto" w:fill="FFFF00"/>
          </w:tcPr>
          <w:p w14:paraId="34859003" w14:textId="290D447B" w:rsidR="0033550D" w:rsidRPr="00D95972" w:rsidRDefault="0033550D" w:rsidP="0033550D">
            <w:pPr>
              <w:rPr>
                <w:rFonts w:cs="Arial"/>
              </w:rPr>
            </w:pPr>
            <w:r>
              <w:rPr>
                <w:rFonts w:cs="Arial"/>
              </w:rPr>
              <w:t>Use of SOR for UE provisioning of disaster roaming information</w:t>
            </w:r>
          </w:p>
        </w:tc>
        <w:tc>
          <w:tcPr>
            <w:tcW w:w="1767" w:type="dxa"/>
            <w:tcBorders>
              <w:top w:val="single" w:sz="4" w:space="0" w:color="auto"/>
              <w:bottom w:val="single" w:sz="4" w:space="0" w:color="auto"/>
            </w:tcBorders>
            <w:shd w:val="clear" w:color="auto" w:fill="FFFF00"/>
          </w:tcPr>
          <w:p w14:paraId="02F29B5C" w14:textId="7D08FA46" w:rsidR="0033550D" w:rsidRPr="00D95972"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303ECADA" w14:textId="5C764D3C" w:rsidR="0033550D" w:rsidRPr="00D95972" w:rsidRDefault="0033550D" w:rsidP="0033550D">
            <w:pPr>
              <w:rPr>
                <w:rFonts w:cs="Arial"/>
              </w:rPr>
            </w:pPr>
            <w:r>
              <w:rPr>
                <w:rFonts w:cs="Arial"/>
              </w:rPr>
              <w:t>CR 0789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1D8F4" w14:textId="77777777" w:rsidR="002D273C" w:rsidRDefault="002D273C" w:rsidP="002D273C">
            <w:pPr>
              <w:rPr>
                <w:rFonts w:eastAsia="Batang" w:cs="Arial"/>
                <w:lang w:eastAsia="ko-KR"/>
              </w:rPr>
            </w:pPr>
            <w:r>
              <w:rPr>
                <w:rFonts w:eastAsia="Batang" w:cs="Arial"/>
                <w:lang w:eastAsia="ko-KR"/>
              </w:rPr>
              <w:t>Ivo mon 0847</w:t>
            </w:r>
          </w:p>
          <w:p w14:paraId="775CCF98" w14:textId="77777777" w:rsidR="002D273C" w:rsidRDefault="002D273C" w:rsidP="002D273C">
            <w:pPr>
              <w:rPr>
                <w:rFonts w:eastAsia="Batang" w:cs="Arial"/>
                <w:lang w:eastAsia="ko-KR"/>
              </w:rPr>
            </w:pPr>
            <w:r>
              <w:rPr>
                <w:rFonts w:eastAsia="Batang" w:cs="Arial"/>
                <w:lang w:eastAsia="ko-KR"/>
              </w:rPr>
              <w:t>Rev required</w:t>
            </w:r>
          </w:p>
          <w:p w14:paraId="55C92FFC" w14:textId="77777777" w:rsidR="0033550D" w:rsidRDefault="0033550D" w:rsidP="0033550D">
            <w:pPr>
              <w:rPr>
                <w:rFonts w:eastAsia="Batang" w:cs="Arial"/>
                <w:lang w:eastAsia="ko-KR"/>
              </w:rPr>
            </w:pPr>
          </w:p>
          <w:p w14:paraId="4FD371D0" w14:textId="77777777" w:rsidR="000E7652" w:rsidRDefault="000E7652" w:rsidP="0033550D">
            <w:pPr>
              <w:rPr>
                <w:rFonts w:eastAsia="Batang" w:cs="Arial"/>
                <w:lang w:eastAsia="ko-KR"/>
              </w:rPr>
            </w:pPr>
            <w:r>
              <w:rPr>
                <w:rFonts w:eastAsia="Batang" w:cs="Arial"/>
                <w:lang w:eastAsia="ko-KR"/>
              </w:rPr>
              <w:t>Mariusz mon 0958</w:t>
            </w:r>
          </w:p>
          <w:p w14:paraId="41A4090B" w14:textId="2394DF1E" w:rsidR="000E7652" w:rsidRDefault="000E7652" w:rsidP="0033550D">
            <w:pPr>
              <w:rPr>
                <w:rFonts w:eastAsia="Batang" w:cs="Arial"/>
                <w:lang w:eastAsia="ko-KR"/>
              </w:rPr>
            </w:pPr>
            <w:r>
              <w:rPr>
                <w:rFonts w:eastAsia="Batang" w:cs="Arial"/>
                <w:lang w:eastAsia="ko-KR"/>
              </w:rPr>
              <w:t>Rev required</w:t>
            </w:r>
          </w:p>
          <w:p w14:paraId="21403A79" w14:textId="380FECC1" w:rsidR="00D974EB" w:rsidRDefault="00D974EB" w:rsidP="0033550D">
            <w:pPr>
              <w:rPr>
                <w:rFonts w:eastAsia="Batang" w:cs="Arial"/>
                <w:lang w:eastAsia="ko-KR"/>
              </w:rPr>
            </w:pPr>
          </w:p>
          <w:p w14:paraId="55FA75D0" w14:textId="0C5B027C" w:rsidR="00D974EB" w:rsidRDefault="00D974EB" w:rsidP="0033550D">
            <w:pPr>
              <w:rPr>
                <w:rFonts w:eastAsia="Batang" w:cs="Arial"/>
                <w:lang w:eastAsia="ko-KR"/>
              </w:rPr>
            </w:pPr>
            <w:r>
              <w:rPr>
                <w:rFonts w:eastAsia="Batang" w:cs="Arial"/>
                <w:lang w:eastAsia="ko-KR"/>
              </w:rPr>
              <w:t>Ban mon 1048</w:t>
            </w:r>
          </w:p>
          <w:p w14:paraId="1A7AF5B6" w14:textId="475A9E32" w:rsidR="00D974EB" w:rsidRDefault="00D974EB" w:rsidP="0033550D">
            <w:pPr>
              <w:rPr>
                <w:rFonts w:eastAsia="Batang" w:cs="Arial"/>
                <w:lang w:eastAsia="ko-KR"/>
              </w:rPr>
            </w:pPr>
            <w:r>
              <w:rPr>
                <w:rFonts w:eastAsia="Batang" w:cs="Arial"/>
                <w:lang w:eastAsia="ko-KR"/>
              </w:rPr>
              <w:t>Rev required</w:t>
            </w:r>
          </w:p>
          <w:p w14:paraId="7A73BE00" w14:textId="68CBA390" w:rsidR="00D974EB" w:rsidRDefault="00D974EB" w:rsidP="0033550D">
            <w:pPr>
              <w:rPr>
                <w:rFonts w:eastAsia="Batang" w:cs="Arial"/>
                <w:lang w:eastAsia="ko-KR"/>
              </w:rPr>
            </w:pPr>
          </w:p>
          <w:p w14:paraId="674EBA6E" w14:textId="27D163A7" w:rsidR="00D974EB" w:rsidRDefault="00D974EB" w:rsidP="0033550D">
            <w:pPr>
              <w:rPr>
                <w:rFonts w:eastAsia="Batang" w:cs="Arial"/>
                <w:lang w:eastAsia="ko-KR"/>
              </w:rPr>
            </w:pPr>
            <w:r>
              <w:rPr>
                <w:rFonts w:eastAsia="Batang" w:cs="Arial"/>
                <w:lang w:eastAsia="ko-KR"/>
              </w:rPr>
              <w:t>Ly Thanh Mon 1055</w:t>
            </w:r>
          </w:p>
          <w:p w14:paraId="26E8CF31" w14:textId="3EE61E5F" w:rsidR="00D974EB" w:rsidRDefault="00D974EB" w:rsidP="0033550D">
            <w:pPr>
              <w:rPr>
                <w:rFonts w:eastAsia="Batang" w:cs="Arial"/>
                <w:lang w:eastAsia="ko-KR"/>
              </w:rPr>
            </w:pPr>
            <w:r>
              <w:rPr>
                <w:rFonts w:eastAsia="Batang" w:cs="Arial"/>
                <w:lang w:eastAsia="ko-KR"/>
              </w:rPr>
              <w:t xml:space="preserve">Revision </w:t>
            </w:r>
            <w:r w:rsidR="007F383C">
              <w:rPr>
                <w:rFonts w:eastAsia="Batang" w:cs="Arial"/>
                <w:lang w:eastAsia="ko-KR"/>
              </w:rPr>
              <w:t>required</w:t>
            </w:r>
          </w:p>
          <w:p w14:paraId="002A1546" w14:textId="1D280199" w:rsidR="007F383C" w:rsidRDefault="007F383C" w:rsidP="0033550D">
            <w:pPr>
              <w:rPr>
                <w:rFonts w:eastAsia="Batang" w:cs="Arial"/>
                <w:lang w:eastAsia="ko-KR"/>
              </w:rPr>
            </w:pPr>
          </w:p>
          <w:p w14:paraId="22D21151" w14:textId="73BA8E65" w:rsidR="007F383C" w:rsidRDefault="007F383C" w:rsidP="0033550D">
            <w:pPr>
              <w:rPr>
                <w:rFonts w:eastAsia="Batang" w:cs="Arial"/>
                <w:lang w:eastAsia="ko-KR"/>
              </w:rPr>
            </w:pPr>
            <w:r>
              <w:rPr>
                <w:rFonts w:eastAsia="Batang" w:cs="Arial"/>
                <w:lang w:eastAsia="ko-KR"/>
              </w:rPr>
              <w:t>Mahmoud mon 1811</w:t>
            </w:r>
          </w:p>
          <w:p w14:paraId="56F59FA4" w14:textId="45ABF33D" w:rsidR="007F383C" w:rsidRDefault="007F383C" w:rsidP="0033550D">
            <w:pPr>
              <w:rPr>
                <w:rFonts w:eastAsia="Batang" w:cs="Arial"/>
                <w:lang w:eastAsia="ko-KR"/>
              </w:rPr>
            </w:pPr>
            <w:r>
              <w:rPr>
                <w:rFonts w:eastAsia="Batang" w:cs="Arial"/>
                <w:lang w:eastAsia="ko-KR"/>
              </w:rPr>
              <w:t>Editorials, co-sign</w:t>
            </w:r>
          </w:p>
          <w:p w14:paraId="73F8CA09" w14:textId="6CDBA70A" w:rsidR="000E7652" w:rsidRPr="00D95972" w:rsidRDefault="000E7652" w:rsidP="0033550D">
            <w:pPr>
              <w:rPr>
                <w:rFonts w:eastAsia="Batang" w:cs="Arial"/>
                <w:lang w:eastAsia="ko-KR"/>
              </w:rPr>
            </w:pPr>
          </w:p>
        </w:tc>
      </w:tr>
      <w:tr w:rsidR="0033550D" w:rsidRPr="00D95972" w14:paraId="3ECA45C1" w14:textId="77777777" w:rsidTr="00681FF2">
        <w:tc>
          <w:tcPr>
            <w:tcW w:w="976" w:type="dxa"/>
            <w:tcBorders>
              <w:top w:val="nil"/>
              <w:left w:val="thinThickThinSmallGap" w:sz="24" w:space="0" w:color="auto"/>
              <w:bottom w:val="nil"/>
            </w:tcBorders>
            <w:shd w:val="clear" w:color="auto" w:fill="auto"/>
          </w:tcPr>
          <w:p w14:paraId="62EEAC6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959A37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E20710" w14:textId="382E2557" w:rsidR="0033550D" w:rsidRPr="00D95972" w:rsidRDefault="00FC5245" w:rsidP="0033550D">
            <w:pPr>
              <w:overflowPunct/>
              <w:autoSpaceDE/>
              <w:autoSpaceDN/>
              <w:adjustRightInd/>
              <w:textAlignment w:val="auto"/>
              <w:rPr>
                <w:rFonts w:cs="Arial"/>
                <w:lang w:val="en-US"/>
              </w:rPr>
            </w:pPr>
            <w:hyperlink r:id="rId395" w:history="1">
              <w:r w:rsidR="0033550D">
                <w:rPr>
                  <w:rStyle w:val="Hyperlink"/>
                </w:rPr>
                <w:t>C1-215708</w:t>
              </w:r>
            </w:hyperlink>
          </w:p>
        </w:tc>
        <w:tc>
          <w:tcPr>
            <w:tcW w:w="4191" w:type="dxa"/>
            <w:gridSpan w:val="3"/>
            <w:tcBorders>
              <w:top w:val="single" w:sz="4" w:space="0" w:color="auto"/>
              <w:bottom w:val="single" w:sz="4" w:space="0" w:color="auto"/>
            </w:tcBorders>
            <w:shd w:val="clear" w:color="auto" w:fill="FFFF00"/>
          </w:tcPr>
          <w:p w14:paraId="4035FF67" w14:textId="4A939258" w:rsidR="0033550D" w:rsidRPr="00D95972" w:rsidRDefault="0033550D" w:rsidP="0033550D">
            <w:pPr>
              <w:rPr>
                <w:rFonts w:cs="Arial"/>
              </w:rPr>
            </w:pPr>
            <w:r>
              <w:rPr>
                <w:rFonts w:cs="Arial"/>
              </w:rPr>
              <w:t>Initiation of location registration for MINT</w:t>
            </w:r>
          </w:p>
        </w:tc>
        <w:tc>
          <w:tcPr>
            <w:tcW w:w="1767" w:type="dxa"/>
            <w:tcBorders>
              <w:top w:val="single" w:sz="4" w:space="0" w:color="auto"/>
              <w:bottom w:val="single" w:sz="4" w:space="0" w:color="auto"/>
            </w:tcBorders>
            <w:shd w:val="clear" w:color="auto" w:fill="FFFF00"/>
          </w:tcPr>
          <w:p w14:paraId="7293DF5E" w14:textId="1A6222CC"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DED07E5" w14:textId="41DDA402" w:rsidR="0033550D" w:rsidRPr="00D95972" w:rsidRDefault="0033550D" w:rsidP="0033550D">
            <w:pPr>
              <w:rPr>
                <w:rFonts w:cs="Arial"/>
              </w:rPr>
            </w:pPr>
            <w:r>
              <w:rPr>
                <w:rFonts w:cs="Arial"/>
              </w:rPr>
              <w:t>CR 0792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0CCB9" w14:textId="77777777" w:rsidR="002D273C" w:rsidRDefault="002D273C" w:rsidP="002D273C">
            <w:pPr>
              <w:rPr>
                <w:rFonts w:eastAsia="Batang" w:cs="Arial"/>
                <w:lang w:eastAsia="ko-KR"/>
              </w:rPr>
            </w:pPr>
            <w:r>
              <w:rPr>
                <w:rFonts w:eastAsia="Batang" w:cs="Arial"/>
                <w:lang w:eastAsia="ko-KR"/>
              </w:rPr>
              <w:t>Ivo mon 0847</w:t>
            </w:r>
          </w:p>
          <w:p w14:paraId="30FAADEC" w14:textId="77777777" w:rsidR="002D273C" w:rsidRDefault="002D273C" w:rsidP="002D273C">
            <w:pPr>
              <w:rPr>
                <w:rFonts w:eastAsia="Batang" w:cs="Arial"/>
                <w:lang w:eastAsia="ko-KR"/>
              </w:rPr>
            </w:pPr>
            <w:r>
              <w:rPr>
                <w:rFonts w:eastAsia="Batang" w:cs="Arial"/>
                <w:lang w:eastAsia="ko-KR"/>
              </w:rPr>
              <w:t>Rev required</w:t>
            </w:r>
          </w:p>
          <w:p w14:paraId="7954A1A6" w14:textId="77777777" w:rsidR="0033550D" w:rsidRPr="00D95972" w:rsidRDefault="0033550D" w:rsidP="0033550D">
            <w:pPr>
              <w:rPr>
                <w:rFonts w:eastAsia="Batang" w:cs="Arial"/>
                <w:lang w:eastAsia="ko-KR"/>
              </w:rPr>
            </w:pPr>
          </w:p>
        </w:tc>
      </w:tr>
      <w:tr w:rsidR="0033550D" w:rsidRPr="00D95972" w14:paraId="0A32AC30" w14:textId="77777777" w:rsidTr="0034732A">
        <w:tc>
          <w:tcPr>
            <w:tcW w:w="976" w:type="dxa"/>
            <w:tcBorders>
              <w:top w:val="nil"/>
              <w:left w:val="thinThickThinSmallGap" w:sz="24" w:space="0" w:color="auto"/>
              <w:bottom w:val="nil"/>
            </w:tcBorders>
            <w:shd w:val="clear" w:color="auto" w:fill="auto"/>
          </w:tcPr>
          <w:p w14:paraId="1BA1A7E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3B350D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31310E9D" w14:textId="6C868D47" w:rsidR="0033550D" w:rsidRPr="00D95972" w:rsidRDefault="00FC5245" w:rsidP="0033550D">
            <w:pPr>
              <w:overflowPunct/>
              <w:autoSpaceDE/>
              <w:autoSpaceDN/>
              <w:adjustRightInd/>
              <w:textAlignment w:val="auto"/>
              <w:rPr>
                <w:rFonts w:cs="Arial"/>
                <w:lang w:val="en-US"/>
              </w:rPr>
            </w:pPr>
            <w:hyperlink r:id="rId396" w:history="1">
              <w:r w:rsidR="0033550D">
                <w:rPr>
                  <w:rStyle w:val="Hyperlink"/>
                </w:rPr>
                <w:t>C1-215709</w:t>
              </w:r>
            </w:hyperlink>
          </w:p>
        </w:tc>
        <w:tc>
          <w:tcPr>
            <w:tcW w:w="4191" w:type="dxa"/>
            <w:gridSpan w:val="3"/>
            <w:tcBorders>
              <w:top w:val="single" w:sz="4" w:space="0" w:color="auto"/>
              <w:bottom w:val="single" w:sz="4" w:space="0" w:color="auto"/>
            </w:tcBorders>
            <w:shd w:val="clear" w:color="auto" w:fill="auto"/>
          </w:tcPr>
          <w:p w14:paraId="420A73F4" w14:textId="21A55E19" w:rsidR="0033550D" w:rsidRPr="00D95972" w:rsidRDefault="0033550D" w:rsidP="0033550D">
            <w:pPr>
              <w:rPr>
                <w:rFonts w:cs="Arial"/>
              </w:rPr>
            </w:pPr>
            <w:r>
              <w:rPr>
                <w:rFonts w:cs="Arial"/>
              </w:rPr>
              <w:t>Correction to list handling of ‘list of PLMNs to be used in Disaster condition”</w:t>
            </w:r>
          </w:p>
        </w:tc>
        <w:tc>
          <w:tcPr>
            <w:tcW w:w="1767" w:type="dxa"/>
            <w:tcBorders>
              <w:top w:val="single" w:sz="4" w:space="0" w:color="auto"/>
              <w:bottom w:val="single" w:sz="4" w:space="0" w:color="auto"/>
            </w:tcBorders>
            <w:shd w:val="clear" w:color="auto" w:fill="auto"/>
          </w:tcPr>
          <w:p w14:paraId="260F2618" w14:textId="6017B5C7"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auto"/>
          </w:tcPr>
          <w:p w14:paraId="2E352104" w14:textId="08A58530" w:rsidR="0033550D" w:rsidRPr="00D95972" w:rsidRDefault="0033550D" w:rsidP="0033550D">
            <w:pPr>
              <w:rPr>
                <w:rFonts w:cs="Arial"/>
              </w:rPr>
            </w:pPr>
            <w:r>
              <w:rPr>
                <w:rFonts w:cs="Arial"/>
              </w:rPr>
              <w:t>CR 0793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66228607" w14:textId="51A0DC3E" w:rsidR="0034732A" w:rsidRDefault="0034732A" w:rsidP="00A32B17">
            <w:pPr>
              <w:rPr>
                <w:lang w:val="en-US"/>
              </w:rPr>
            </w:pPr>
            <w:r>
              <w:rPr>
                <w:lang w:val="en-US"/>
              </w:rPr>
              <w:t>Merged into C1-215697 and its revisions</w:t>
            </w:r>
          </w:p>
          <w:p w14:paraId="0266D7AA" w14:textId="77777777" w:rsidR="0034732A" w:rsidRDefault="0034732A" w:rsidP="00A32B17">
            <w:pPr>
              <w:rPr>
                <w:lang w:val="en-US"/>
              </w:rPr>
            </w:pPr>
          </w:p>
          <w:p w14:paraId="2B4637E2" w14:textId="3F1E2464" w:rsidR="0034732A" w:rsidRDefault="0034732A" w:rsidP="00A32B17">
            <w:pPr>
              <w:rPr>
                <w:lang w:val="en-US"/>
              </w:rPr>
            </w:pPr>
            <w:r>
              <w:rPr>
                <w:lang w:val="en-US"/>
              </w:rPr>
              <w:t xml:space="preserve">Vishnu </w:t>
            </w:r>
            <w:proofErr w:type="spellStart"/>
            <w:r>
              <w:rPr>
                <w:lang w:val="en-US"/>
              </w:rPr>
              <w:t>tue</w:t>
            </w:r>
            <w:proofErr w:type="spellEnd"/>
            <w:r>
              <w:rPr>
                <w:lang w:val="en-US"/>
              </w:rPr>
              <w:t xml:space="preserve"> 0734</w:t>
            </w:r>
          </w:p>
          <w:p w14:paraId="388FD8F5" w14:textId="77777777" w:rsidR="0034732A" w:rsidRDefault="0034732A" w:rsidP="00A32B17">
            <w:pPr>
              <w:rPr>
                <w:lang w:val="en-US"/>
              </w:rPr>
            </w:pPr>
          </w:p>
          <w:p w14:paraId="5C4EE75F" w14:textId="557CAEAE" w:rsidR="00A32B17" w:rsidRDefault="00A32B17" w:rsidP="00A32B17">
            <w:pPr>
              <w:rPr>
                <w:lang w:val="en-US"/>
              </w:rPr>
            </w:pPr>
            <w:r>
              <w:rPr>
                <w:lang w:val="en-US"/>
              </w:rPr>
              <w:t>Lena mon 0206</w:t>
            </w:r>
          </w:p>
          <w:p w14:paraId="10C2F31F" w14:textId="77777777" w:rsidR="0033550D" w:rsidRDefault="00A32B17" w:rsidP="00A32B17">
            <w:pPr>
              <w:rPr>
                <w:lang w:val="en-US"/>
              </w:rPr>
            </w:pPr>
            <w:r>
              <w:rPr>
                <w:lang w:val="en-US"/>
              </w:rPr>
              <w:t xml:space="preserve">Merge required, </w:t>
            </w:r>
            <w:r w:rsidR="0045674C">
              <w:rPr>
                <w:lang w:val="en-US"/>
              </w:rPr>
              <w:t>C1-215697 should be based</w:t>
            </w:r>
          </w:p>
          <w:p w14:paraId="68B5B38B" w14:textId="77777777" w:rsidR="002D273C" w:rsidRDefault="002D273C" w:rsidP="00A32B17">
            <w:pPr>
              <w:rPr>
                <w:lang w:val="en-US"/>
              </w:rPr>
            </w:pPr>
          </w:p>
          <w:p w14:paraId="1DB5CA8B" w14:textId="77777777" w:rsidR="002D273C" w:rsidRDefault="002D273C" w:rsidP="002D273C">
            <w:pPr>
              <w:rPr>
                <w:rFonts w:eastAsia="Batang" w:cs="Arial"/>
                <w:lang w:eastAsia="ko-KR"/>
              </w:rPr>
            </w:pPr>
            <w:r>
              <w:rPr>
                <w:rFonts w:eastAsia="Batang" w:cs="Arial"/>
                <w:lang w:eastAsia="ko-KR"/>
              </w:rPr>
              <w:t>Ivo mon 0847</w:t>
            </w:r>
          </w:p>
          <w:p w14:paraId="6227F150" w14:textId="3FF1866F" w:rsidR="002D273C" w:rsidRDefault="002D273C" w:rsidP="002D273C">
            <w:pPr>
              <w:rPr>
                <w:rFonts w:eastAsia="Batang" w:cs="Arial"/>
                <w:lang w:eastAsia="ko-KR"/>
              </w:rPr>
            </w:pPr>
            <w:r>
              <w:rPr>
                <w:rFonts w:eastAsia="Batang" w:cs="Arial"/>
                <w:lang w:eastAsia="ko-KR"/>
              </w:rPr>
              <w:t>objection</w:t>
            </w:r>
          </w:p>
          <w:p w14:paraId="47405611" w14:textId="21F5AB34" w:rsidR="002D273C" w:rsidRPr="00D95972" w:rsidRDefault="002D273C" w:rsidP="00A32B17">
            <w:pPr>
              <w:rPr>
                <w:rFonts w:eastAsia="Batang" w:cs="Arial"/>
                <w:lang w:eastAsia="ko-KR"/>
              </w:rPr>
            </w:pPr>
          </w:p>
        </w:tc>
      </w:tr>
      <w:tr w:rsidR="0033550D" w:rsidRPr="00D95972" w14:paraId="50875014" w14:textId="77777777" w:rsidTr="00681FF2">
        <w:tc>
          <w:tcPr>
            <w:tcW w:w="976" w:type="dxa"/>
            <w:tcBorders>
              <w:top w:val="nil"/>
              <w:left w:val="thinThickThinSmallGap" w:sz="24" w:space="0" w:color="auto"/>
              <w:bottom w:val="nil"/>
            </w:tcBorders>
            <w:shd w:val="clear" w:color="auto" w:fill="auto"/>
          </w:tcPr>
          <w:p w14:paraId="528039C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3685C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2B7EDE0" w14:textId="0329B094" w:rsidR="0033550D" w:rsidRPr="00D95972" w:rsidRDefault="00FC5245" w:rsidP="0033550D">
            <w:pPr>
              <w:overflowPunct/>
              <w:autoSpaceDE/>
              <w:autoSpaceDN/>
              <w:adjustRightInd/>
              <w:textAlignment w:val="auto"/>
              <w:rPr>
                <w:rFonts w:cs="Arial"/>
                <w:lang w:val="en-US"/>
              </w:rPr>
            </w:pPr>
            <w:hyperlink r:id="rId397" w:history="1">
              <w:r w:rsidR="0033550D">
                <w:rPr>
                  <w:rStyle w:val="Hyperlink"/>
                </w:rPr>
                <w:t>C1-215711</w:t>
              </w:r>
            </w:hyperlink>
          </w:p>
        </w:tc>
        <w:tc>
          <w:tcPr>
            <w:tcW w:w="4191" w:type="dxa"/>
            <w:gridSpan w:val="3"/>
            <w:tcBorders>
              <w:top w:val="single" w:sz="4" w:space="0" w:color="auto"/>
              <w:bottom w:val="single" w:sz="4" w:space="0" w:color="auto"/>
            </w:tcBorders>
            <w:shd w:val="clear" w:color="auto" w:fill="FFFF00"/>
          </w:tcPr>
          <w:p w14:paraId="152D9381" w14:textId="1A340409" w:rsidR="0033550D" w:rsidRPr="00D95972" w:rsidRDefault="0033550D" w:rsidP="0033550D">
            <w:pPr>
              <w:rPr>
                <w:rFonts w:cs="Arial"/>
              </w:rPr>
            </w:pPr>
            <w:r>
              <w:rPr>
                <w:rFonts w:cs="Arial"/>
              </w:rPr>
              <w:t>Clarification regarding reselection to EPLMN in manual mode disaster roaming.</w:t>
            </w:r>
          </w:p>
        </w:tc>
        <w:tc>
          <w:tcPr>
            <w:tcW w:w="1767" w:type="dxa"/>
            <w:tcBorders>
              <w:top w:val="single" w:sz="4" w:space="0" w:color="auto"/>
              <w:bottom w:val="single" w:sz="4" w:space="0" w:color="auto"/>
            </w:tcBorders>
            <w:shd w:val="clear" w:color="auto" w:fill="FFFF00"/>
          </w:tcPr>
          <w:p w14:paraId="10806959" w14:textId="588B8B89"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295638A0" w14:textId="7C74DE6F" w:rsidR="0033550D" w:rsidRPr="00D95972" w:rsidRDefault="0033550D" w:rsidP="0033550D">
            <w:pPr>
              <w:rPr>
                <w:rFonts w:cs="Arial"/>
              </w:rPr>
            </w:pPr>
            <w:r>
              <w:rPr>
                <w:rFonts w:cs="Arial"/>
              </w:rPr>
              <w:t>CR 0794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6EE5F2" w14:textId="77777777" w:rsidR="00A32B17" w:rsidRDefault="00A32B17" w:rsidP="00A32B17">
            <w:pPr>
              <w:rPr>
                <w:lang w:val="en-US"/>
              </w:rPr>
            </w:pPr>
            <w:r>
              <w:rPr>
                <w:lang w:val="en-US"/>
              </w:rPr>
              <w:t>Lena mon 0206</w:t>
            </w:r>
          </w:p>
          <w:p w14:paraId="55FEDCF7" w14:textId="77777777" w:rsidR="0033550D" w:rsidRDefault="00A32B17" w:rsidP="00A32B17">
            <w:pPr>
              <w:rPr>
                <w:lang w:val="en-US"/>
              </w:rPr>
            </w:pPr>
            <w:r>
              <w:rPr>
                <w:lang w:val="en-US"/>
              </w:rPr>
              <w:t>Revision required</w:t>
            </w:r>
          </w:p>
          <w:p w14:paraId="34C87562" w14:textId="77777777" w:rsidR="004F527B" w:rsidRDefault="004F527B" w:rsidP="00A32B17">
            <w:pPr>
              <w:rPr>
                <w:lang w:val="en-US"/>
              </w:rPr>
            </w:pPr>
          </w:p>
          <w:p w14:paraId="3458566E" w14:textId="77777777" w:rsidR="004F527B" w:rsidRDefault="004F527B" w:rsidP="00A32B17">
            <w:pPr>
              <w:rPr>
                <w:lang w:val="en-US"/>
              </w:rPr>
            </w:pPr>
            <w:r>
              <w:rPr>
                <w:lang w:val="en-US"/>
              </w:rPr>
              <w:t>Roland mon 2344</w:t>
            </w:r>
          </w:p>
          <w:p w14:paraId="4C4A5644" w14:textId="77777777" w:rsidR="004F527B" w:rsidRDefault="004F527B" w:rsidP="00A32B17">
            <w:pPr>
              <w:rPr>
                <w:lang w:val="en-US"/>
              </w:rPr>
            </w:pPr>
            <w:r>
              <w:rPr>
                <w:lang w:val="en-US"/>
              </w:rPr>
              <w:t>Question for clarification</w:t>
            </w:r>
          </w:p>
          <w:p w14:paraId="4F33F58A" w14:textId="77777777" w:rsidR="0010382D" w:rsidRDefault="0010382D" w:rsidP="00A32B17">
            <w:pPr>
              <w:rPr>
                <w:lang w:val="en-US"/>
              </w:rPr>
            </w:pPr>
          </w:p>
          <w:p w14:paraId="7637A795" w14:textId="77777777" w:rsidR="0010382D" w:rsidRDefault="0010382D" w:rsidP="00A32B17">
            <w:pPr>
              <w:rPr>
                <w:lang w:val="en-US"/>
              </w:rPr>
            </w:pPr>
            <w:proofErr w:type="spellStart"/>
            <w:r>
              <w:rPr>
                <w:lang w:val="en-US"/>
              </w:rPr>
              <w:t>Vishu</w:t>
            </w:r>
            <w:proofErr w:type="spellEnd"/>
            <w:r>
              <w:rPr>
                <w:lang w:val="en-US"/>
              </w:rPr>
              <w:t xml:space="preserve"> </w:t>
            </w:r>
            <w:proofErr w:type="spellStart"/>
            <w:r>
              <w:rPr>
                <w:lang w:val="en-US"/>
              </w:rPr>
              <w:t>tue</w:t>
            </w:r>
            <w:proofErr w:type="spellEnd"/>
            <w:r>
              <w:rPr>
                <w:lang w:val="en-US"/>
              </w:rPr>
              <w:t xml:space="preserve"> 1306</w:t>
            </w:r>
          </w:p>
          <w:p w14:paraId="380EF52C" w14:textId="2A038874" w:rsidR="0010382D" w:rsidRDefault="0010382D" w:rsidP="00A32B17">
            <w:pPr>
              <w:rPr>
                <w:lang w:val="en-US"/>
              </w:rPr>
            </w:pPr>
            <w:r>
              <w:rPr>
                <w:lang w:val="en-US"/>
              </w:rPr>
              <w:t>New rev</w:t>
            </w:r>
          </w:p>
          <w:p w14:paraId="649699F0" w14:textId="009C7730" w:rsidR="00772207" w:rsidRDefault="00772207" w:rsidP="00A32B17">
            <w:pPr>
              <w:rPr>
                <w:lang w:val="en-US"/>
              </w:rPr>
            </w:pPr>
          </w:p>
          <w:p w14:paraId="0D952E9A" w14:textId="1780577D" w:rsidR="00772207" w:rsidRDefault="00772207" w:rsidP="00A32B17">
            <w:pPr>
              <w:rPr>
                <w:lang w:val="en-US"/>
              </w:rPr>
            </w:pPr>
            <w:r>
              <w:rPr>
                <w:lang w:val="en-US"/>
              </w:rPr>
              <w:t xml:space="preserve">Lufeng </w:t>
            </w:r>
            <w:proofErr w:type="spellStart"/>
            <w:r>
              <w:rPr>
                <w:lang w:val="en-US"/>
              </w:rPr>
              <w:t>tue</w:t>
            </w:r>
            <w:proofErr w:type="spellEnd"/>
            <w:r>
              <w:rPr>
                <w:lang w:val="en-US"/>
              </w:rPr>
              <w:t xml:space="preserve"> 1355</w:t>
            </w:r>
          </w:p>
          <w:p w14:paraId="31A918B9" w14:textId="5423C496" w:rsidR="00772207" w:rsidRDefault="00772207" w:rsidP="00A32B17">
            <w:pPr>
              <w:rPr>
                <w:lang w:val="en-US"/>
              </w:rPr>
            </w:pPr>
            <w:r>
              <w:rPr>
                <w:lang w:val="en-US"/>
              </w:rPr>
              <w:t>Some comments</w:t>
            </w:r>
          </w:p>
          <w:p w14:paraId="6BC71BED" w14:textId="3BDA12C5" w:rsidR="0010382D" w:rsidRPr="00D95972" w:rsidRDefault="0010382D" w:rsidP="00A32B17">
            <w:pPr>
              <w:rPr>
                <w:rFonts w:eastAsia="Batang" w:cs="Arial"/>
                <w:lang w:eastAsia="ko-KR"/>
              </w:rPr>
            </w:pPr>
          </w:p>
        </w:tc>
      </w:tr>
      <w:tr w:rsidR="0033550D" w:rsidRPr="00D95972" w14:paraId="2BA0AA64" w14:textId="77777777" w:rsidTr="00681FF2">
        <w:tc>
          <w:tcPr>
            <w:tcW w:w="976" w:type="dxa"/>
            <w:tcBorders>
              <w:top w:val="nil"/>
              <w:left w:val="thinThickThinSmallGap" w:sz="24" w:space="0" w:color="auto"/>
              <w:bottom w:val="nil"/>
            </w:tcBorders>
            <w:shd w:val="clear" w:color="auto" w:fill="auto"/>
          </w:tcPr>
          <w:p w14:paraId="606740B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42AAB8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4046930" w14:textId="1E115F7A" w:rsidR="0033550D" w:rsidRPr="00D95972" w:rsidRDefault="00FC5245" w:rsidP="0033550D">
            <w:pPr>
              <w:overflowPunct/>
              <w:autoSpaceDE/>
              <w:autoSpaceDN/>
              <w:adjustRightInd/>
              <w:textAlignment w:val="auto"/>
              <w:rPr>
                <w:rFonts w:cs="Arial"/>
                <w:lang w:val="en-US"/>
              </w:rPr>
            </w:pPr>
            <w:hyperlink r:id="rId398" w:history="1">
              <w:r w:rsidR="0033550D">
                <w:rPr>
                  <w:rStyle w:val="Hyperlink"/>
                </w:rPr>
                <w:t>C1-215712</w:t>
              </w:r>
            </w:hyperlink>
          </w:p>
        </w:tc>
        <w:tc>
          <w:tcPr>
            <w:tcW w:w="4191" w:type="dxa"/>
            <w:gridSpan w:val="3"/>
            <w:tcBorders>
              <w:top w:val="single" w:sz="4" w:space="0" w:color="auto"/>
              <w:bottom w:val="single" w:sz="4" w:space="0" w:color="auto"/>
            </w:tcBorders>
            <w:shd w:val="clear" w:color="auto" w:fill="FFFF00"/>
          </w:tcPr>
          <w:p w14:paraId="584420FD" w14:textId="4981C7F7" w:rsidR="0033550D" w:rsidRPr="00D95972" w:rsidRDefault="0033550D" w:rsidP="0033550D">
            <w:pPr>
              <w:rPr>
                <w:rFonts w:cs="Arial"/>
              </w:rPr>
            </w:pPr>
            <w:r>
              <w:rPr>
                <w:rFonts w:cs="Arial"/>
              </w:rPr>
              <w:t>Sending indication to user regarding disaster roaming support in Manual mode.</w:t>
            </w:r>
          </w:p>
        </w:tc>
        <w:tc>
          <w:tcPr>
            <w:tcW w:w="1767" w:type="dxa"/>
            <w:tcBorders>
              <w:top w:val="single" w:sz="4" w:space="0" w:color="auto"/>
              <w:bottom w:val="single" w:sz="4" w:space="0" w:color="auto"/>
            </w:tcBorders>
            <w:shd w:val="clear" w:color="auto" w:fill="FFFF00"/>
          </w:tcPr>
          <w:p w14:paraId="48B27FD9" w14:textId="12E13C5B"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02DF7DEE" w14:textId="65D51891" w:rsidR="0033550D" w:rsidRPr="00D95972" w:rsidRDefault="0033550D" w:rsidP="0033550D">
            <w:pPr>
              <w:rPr>
                <w:rFonts w:cs="Arial"/>
              </w:rPr>
            </w:pPr>
            <w:r>
              <w:rPr>
                <w:rFonts w:cs="Arial"/>
              </w:rPr>
              <w:t>CR 0795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F2E36" w14:textId="77777777" w:rsidR="002D273C" w:rsidRDefault="002D273C" w:rsidP="002D273C">
            <w:pPr>
              <w:rPr>
                <w:rFonts w:eastAsia="Batang" w:cs="Arial"/>
                <w:lang w:eastAsia="ko-KR"/>
              </w:rPr>
            </w:pPr>
            <w:r>
              <w:rPr>
                <w:rFonts w:eastAsia="Batang" w:cs="Arial"/>
                <w:lang w:eastAsia="ko-KR"/>
              </w:rPr>
              <w:t>Ivo mon 0847</w:t>
            </w:r>
          </w:p>
          <w:p w14:paraId="545C97F2" w14:textId="77777777" w:rsidR="002D273C" w:rsidRDefault="002D273C" w:rsidP="002D273C">
            <w:pPr>
              <w:rPr>
                <w:rFonts w:eastAsia="Batang" w:cs="Arial"/>
                <w:lang w:eastAsia="ko-KR"/>
              </w:rPr>
            </w:pPr>
            <w:r>
              <w:rPr>
                <w:rFonts w:eastAsia="Batang" w:cs="Arial"/>
                <w:lang w:eastAsia="ko-KR"/>
              </w:rPr>
              <w:t>Rev required</w:t>
            </w:r>
          </w:p>
          <w:p w14:paraId="7BFED75D" w14:textId="77777777" w:rsidR="0033550D" w:rsidRDefault="0033550D" w:rsidP="0033550D">
            <w:pPr>
              <w:rPr>
                <w:rFonts w:eastAsia="Batang" w:cs="Arial"/>
                <w:lang w:eastAsia="ko-KR"/>
              </w:rPr>
            </w:pPr>
          </w:p>
          <w:p w14:paraId="17849DD3" w14:textId="77777777" w:rsidR="0010382D" w:rsidRDefault="0010382D" w:rsidP="0033550D">
            <w:pPr>
              <w:rPr>
                <w:rFonts w:eastAsia="Batang" w:cs="Arial"/>
                <w:lang w:eastAsia="ko-KR"/>
              </w:rPr>
            </w:pPr>
            <w:r>
              <w:rPr>
                <w:rFonts w:eastAsia="Batang" w:cs="Arial"/>
                <w:lang w:eastAsia="ko-KR"/>
              </w:rPr>
              <w:t xml:space="preserve">Vishnu </w:t>
            </w:r>
            <w:proofErr w:type="spellStart"/>
            <w:r>
              <w:rPr>
                <w:rFonts w:eastAsia="Batang" w:cs="Arial"/>
                <w:lang w:eastAsia="ko-KR"/>
              </w:rPr>
              <w:t>tue</w:t>
            </w:r>
            <w:proofErr w:type="spellEnd"/>
            <w:r>
              <w:rPr>
                <w:rFonts w:eastAsia="Batang" w:cs="Arial"/>
                <w:lang w:eastAsia="ko-KR"/>
              </w:rPr>
              <w:t xml:space="preserve"> 1336</w:t>
            </w:r>
          </w:p>
          <w:p w14:paraId="2BAAD32E" w14:textId="77777777" w:rsidR="0010382D" w:rsidRDefault="0010382D" w:rsidP="0033550D">
            <w:pPr>
              <w:rPr>
                <w:rFonts w:eastAsia="Batang" w:cs="Arial"/>
                <w:lang w:eastAsia="ko-KR"/>
              </w:rPr>
            </w:pPr>
            <w:r>
              <w:rPr>
                <w:rFonts w:eastAsia="Batang" w:cs="Arial"/>
                <w:lang w:eastAsia="ko-KR"/>
              </w:rPr>
              <w:t>Provides rev</w:t>
            </w:r>
          </w:p>
          <w:p w14:paraId="52EEBB9F" w14:textId="54CBDB59" w:rsidR="0010382D" w:rsidRPr="00D95972" w:rsidRDefault="0010382D" w:rsidP="0033550D">
            <w:pPr>
              <w:rPr>
                <w:rFonts w:eastAsia="Batang" w:cs="Arial"/>
                <w:lang w:eastAsia="ko-KR"/>
              </w:rPr>
            </w:pPr>
          </w:p>
        </w:tc>
      </w:tr>
      <w:tr w:rsidR="0033550D" w:rsidRPr="00D95972" w14:paraId="288D396B" w14:textId="77777777" w:rsidTr="00681FF2">
        <w:tc>
          <w:tcPr>
            <w:tcW w:w="976" w:type="dxa"/>
            <w:tcBorders>
              <w:top w:val="nil"/>
              <w:left w:val="thinThickThinSmallGap" w:sz="24" w:space="0" w:color="auto"/>
              <w:bottom w:val="nil"/>
            </w:tcBorders>
            <w:shd w:val="clear" w:color="auto" w:fill="auto"/>
          </w:tcPr>
          <w:p w14:paraId="74D82C4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426D2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0598E92" w14:textId="0614B8D0" w:rsidR="0033550D" w:rsidRPr="00D95972" w:rsidRDefault="00FC5245" w:rsidP="0033550D">
            <w:pPr>
              <w:overflowPunct/>
              <w:autoSpaceDE/>
              <w:autoSpaceDN/>
              <w:adjustRightInd/>
              <w:textAlignment w:val="auto"/>
              <w:rPr>
                <w:rFonts w:cs="Arial"/>
                <w:lang w:val="en-US"/>
              </w:rPr>
            </w:pPr>
            <w:hyperlink r:id="rId399" w:history="1">
              <w:r w:rsidR="0033550D">
                <w:rPr>
                  <w:rStyle w:val="Hyperlink"/>
                </w:rPr>
                <w:t>C1-215713</w:t>
              </w:r>
            </w:hyperlink>
          </w:p>
        </w:tc>
        <w:tc>
          <w:tcPr>
            <w:tcW w:w="4191" w:type="dxa"/>
            <w:gridSpan w:val="3"/>
            <w:tcBorders>
              <w:top w:val="single" w:sz="4" w:space="0" w:color="auto"/>
              <w:bottom w:val="single" w:sz="4" w:space="0" w:color="auto"/>
            </w:tcBorders>
            <w:shd w:val="clear" w:color="auto" w:fill="FFFF00"/>
          </w:tcPr>
          <w:p w14:paraId="06BF2D71" w14:textId="5AF0236A" w:rsidR="0033550D" w:rsidRPr="00D95972" w:rsidRDefault="0033550D" w:rsidP="0033550D">
            <w:pPr>
              <w:rPr>
                <w:rFonts w:cs="Arial"/>
              </w:rPr>
            </w:pPr>
            <w:r>
              <w:rPr>
                <w:rFonts w:cs="Arial"/>
              </w:rPr>
              <w:t>Clarification of provision of ‘list of PLMNs to be used in Disaster condition” during registration procedure.</w:t>
            </w:r>
          </w:p>
        </w:tc>
        <w:tc>
          <w:tcPr>
            <w:tcW w:w="1767" w:type="dxa"/>
            <w:tcBorders>
              <w:top w:val="single" w:sz="4" w:space="0" w:color="auto"/>
              <w:bottom w:val="single" w:sz="4" w:space="0" w:color="auto"/>
            </w:tcBorders>
            <w:shd w:val="clear" w:color="auto" w:fill="FFFF00"/>
          </w:tcPr>
          <w:p w14:paraId="6F3EF695" w14:textId="498B81E2"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5D8692A0" w14:textId="080295EB" w:rsidR="0033550D" w:rsidRPr="00D95972" w:rsidRDefault="0033550D" w:rsidP="0033550D">
            <w:pPr>
              <w:rPr>
                <w:rFonts w:cs="Arial"/>
              </w:rPr>
            </w:pPr>
            <w:r>
              <w:rPr>
                <w:rFonts w:cs="Arial"/>
              </w:rPr>
              <w:t>CR 0796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F42B46" w14:textId="77777777" w:rsidR="0033550D" w:rsidRDefault="0045674C" w:rsidP="0033550D">
            <w:pPr>
              <w:rPr>
                <w:lang w:val="en-US"/>
              </w:rPr>
            </w:pPr>
            <w:r>
              <w:rPr>
                <w:lang w:val="en-US"/>
              </w:rPr>
              <w:t>Lena mon 0206</w:t>
            </w:r>
          </w:p>
          <w:p w14:paraId="29DFB484" w14:textId="77777777" w:rsidR="0045674C" w:rsidRDefault="0045674C" w:rsidP="0033550D">
            <w:pPr>
              <w:rPr>
                <w:lang w:val="en-US"/>
              </w:rPr>
            </w:pPr>
            <w:r>
              <w:rPr>
                <w:lang w:val="en-US"/>
              </w:rPr>
              <w:t>Revision required</w:t>
            </w:r>
          </w:p>
          <w:p w14:paraId="206BC5D4" w14:textId="77777777" w:rsidR="00E17A4B" w:rsidRDefault="00E17A4B" w:rsidP="0033550D">
            <w:pPr>
              <w:rPr>
                <w:lang w:val="en-US"/>
              </w:rPr>
            </w:pPr>
          </w:p>
          <w:p w14:paraId="7D6F26BC" w14:textId="77777777" w:rsidR="00E17A4B" w:rsidRDefault="00E17A4B" w:rsidP="0033550D">
            <w:pPr>
              <w:rPr>
                <w:lang w:val="en-US"/>
              </w:rPr>
            </w:pPr>
            <w:proofErr w:type="spellStart"/>
            <w:r>
              <w:rPr>
                <w:lang w:val="en-US"/>
              </w:rPr>
              <w:t>Pengfei</w:t>
            </w:r>
            <w:proofErr w:type="spellEnd"/>
            <w:r>
              <w:rPr>
                <w:lang w:val="en-US"/>
              </w:rPr>
              <w:t xml:space="preserve"> mon 0543</w:t>
            </w:r>
          </w:p>
          <w:p w14:paraId="7ED96F03" w14:textId="710D0162" w:rsidR="00E17A4B" w:rsidRDefault="00E17A4B" w:rsidP="0033550D">
            <w:pPr>
              <w:rPr>
                <w:lang w:val="en-US"/>
              </w:rPr>
            </w:pPr>
            <w:r>
              <w:rPr>
                <w:lang w:val="en-US"/>
              </w:rPr>
              <w:t>Question for clarification</w:t>
            </w:r>
          </w:p>
          <w:p w14:paraId="1AFAF907" w14:textId="29302EBA" w:rsidR="002D273C" w:rsidRDefault="002D273C" w:rsidP="0033550D">
            <w:pPr>
              <w:rPr>
                <w:lang w:val="en-US"/>
              </w:rPr>
            </w:pPr>
          </w:p>
          <w:p w14:paraId="3C731FFC" w14:textId="77777777" w:rsidR="002D273C" w:rsidRDefault="002D273C" w:rsidP="002D273C">
            <w:pPr>
              <w:rPr>
                <w:rFonts w:eastAsia="Batang" w:cs="Arial"/>
                <w:lang w:eastAsia="ko-KR"/>
              </w:rPr>
            </w:pPr>
            <w:r>
              <w:rPr>
                <w:rFonts w:eastAsia="Batang" w:cs="Arial"/>
                <w:lang w:eastAsia="ko-KR"/>
              </w:rPr>
              <w:t>Ivo mon 0847</w:t>
            </w:r>
          </w:p>
          <w:p w14:paraId="279EDBAB" w14:textId="38100458" w:rsidR="002D273C" w:rsidRDefault="002D273C" w:rsidP="002D273C">
            <w:pPr>
              <w:rPr>
                <w:rFonts w:eastAsia="Batang" w:cs="Arial"/>
                <w:lang w:eastAsia="ko-KR"/>
              </w:rPr>
            </w:pPr>
            <w:r>
              <w:rPr>
                <w:rFonts w:eastAsia="Batang" w:cs="Arial"/>
                <w:lang w:eastAsia="ko-KR"/>
              </w:rPr>
              <w:t>objection</w:t>
            </w:r>
          </w:p>
          <w:p w14:paraId="387D5D5A" w14:textId="41299A4A" w:rsidR="002D273C" w:rsidRDefault="002D273C" w:rsidP="0033550D">
            <w:pPr>
              <w:rPr>
                <w:lang w:val="en-US"/>
              </w:rPr>
            </w:pPr>
          </w:p>
          <w:p w14:paraId="7410F0F5" w14:textId="7772DDA1" w:rsidR="004837C9" w:rsidRDefault="004837C9" w:rsidP="0033550D">
            <w:pPr>
              <w:rPr>
                <w:lang w:val="en-US"/>
              </w:rPr>
            </w:pPr>
            <w:r>
              <w:rPr>
                <w:lang w:val="en-US"/>
              </w:rPr>
              <w:t>Vishnu mon 0908</w:t>
            </w:r>
          </w:p>
          <w:p w14:paraId="0CAD70BD" w14:textId="2068E1C4" w:rsidR="004837C9" w:rsidRDefault="004837C9" w:rsidP="0033550D">
            <w:pPr>
              <w:rPr>
                <w:lang w:val="en-US"/>
              </w:rPr>
            </w:pPr>
            <w:r>
              <w:rPr>
                <w:lang w:val="en-US"/>
              </w:rPr>
              <w:t>Replies</w:t>
            </w:r>
          </w:p>
          <w:p w14:paraId="50F90296" w14:textId="1BF16BAC" w:rsidR="004837C9" w:rsidRDefault="004837C9" w:rsidP="0033550D">
            <w:pPr>
              <w:rPr>
                <w:lang w:val="en-US"/>
              </w:rPr>
            </w:pPr>
          </w:p>
          <w:p w14:paraId="17BC7510" w14:textId="716E4B32" w:rsidR="00D14ADC" w:rsidRDefault="00D14ADC" w:rsidP="0033550D">
            <w:pPr>
              <w:rPr>
                <w:lang w:val="en-US"/>
              </w:rPr>
            </w:pPr>
            <w:proofErr w:type="spellStart"/>
            <w:r>
              <w:rPr>
                <w:lang w:val="en-US"/>
              </w:rPr>
              <w:t>Pengfei</w:t>
            </w:r>
            <w:proofErr w:type="spellEnd"/>
            <w:r>
              <w:rPr>
                <w:lang w:val="en-US"/>
              </w:rPr>
              <w:t xml:space="preserve"> mon 0950</w:t>
            </w:r>
          </w:p>
          <w:p w14:paraId="2F47B055" w14:textId="3E6C453D" w:rsidR="00D14ADC" w:rsidRDefault="00D14ADC" w:rsidP="0033550D">
            <w:pPr>
              <w:rPr>
                <w:lang w:val="en-US"/>
              </w:rPr>
            </w:pPr>
            <w:r>
              <w:rPr>
                <w:lang w:val="en-US"/>
              </w:rPr>
              <w:t>Withdraws his comment</w:t>
            </w:r>
          </w:p>
          <w:p w14:paraId="5AA8FCA5" w14:textId="1FF11B5D" w:rsidR="0034732A" w:rsidRDefault="0034732A" w:rsidP="0033550D">
            <w:pPr>
              <w:rPr>
                <w:lang w:val="en-US"/>
              </w:rPr>
            </w:pPr>
          </w:p>
          <w:p w14:paraId="7FB374F4" w14:textId="58205987" w:rsidR="0034732A" w:rsidRDefault="0034732A" w:rsidP="0033550D">
            <w:pPr>
              <w:rPr>
                <w:lang w:val="en-US"/>
              </w:rPr>
            </w:pPr>
            <w:r>
              <w:rPr>
                <w:lang w:val="en-US"/>
              </w:rPr>
              <w:t xml:space="preserve">Lena </w:t>
            </w:r>
            <w:proofErr w:type="spellStart"/>
            <w:r>
              <w:rPr>
                <w:lang w:val="en-US"/>
              </w:rPr>
              <w:t>tue</w:t>
            </w:r>
            <w:proofErr w:type="spellEnd"/>
            <w:r>
              <w:rPr>
                <w:lang w:val="en-US"/>
              </w:rPr>
              <w:t xml:space="preserve"> 0529</w:t>
            </w:r>
          </w:p>
          <w:p w14:paraId="6C1765FC" w14:textId="1FB9C906" w:rsidR="0034732A" w:rsidRDefault="0034732A" w:rsidP="0033550D">
            <w:pPr>
              <w:rPr>
                <w:lang w:val="en-US"/>
              </w:rPr>
            </w:pPr>
            <w:r>
              <w:rPr>
                <w:lang w:val="en-US"/>
              </w:rPr>
              <w:t>Rev required</w:t>
            </w:r>
          </w:p>
          <w:p w14:paraId="0EB3F366" w14:textId="16BD7FB8" w:rsidR="00E17A4B" w:rsidRPr="00D95972" w:rsidRDefault="00E17A4B" w:rsidP="0033550D">
            <w:pPr>
              <w:rPr>
                <w:rFonts w:eastAsia="Batang" w:cs="Arial"/>
                <w:lang w:eastAsia="ko-KR"/>
              </w:rPr>
            </w:pPr>
          </w:p>
        </w:tc>
      </w:tr>
      <w:tr w:rsidR="0033550D" w:rsidRPr="00D95972" w14:paraId="43347FE0" w14:textId="77777777" w:rsidTr="00681FF2">
        <w:tc>
          <w:tcPr>
            <w:tcW w:w="976" w:type="dxa"/>
            <w:tcBorders>
              <w:top w:val="nil"/>
              <w:left w:val="thinThickThinSmallGap" w:sz="24" w:space="0" w:color="auto"/>
              <w:bottom w:val="nil"/>
            </w:tcBorders>
            <w:shd w:val="clear" w:color="auto" w:fill="auto"/>
          </w:tcPr>
          <w:p w14:paraId="5F774AB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7ACB6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7DB69EB" w14:textId="14749A8E" w:rsidR="0033550D" w:rsidRPr="00D95972" w:rsidRDefault="00FC5245" w:rsidP="0033550D">
            <w:pPr>
              <w:overflowPunct/>
              <w:autoSpaceDE/>
              <w:autoSpaceDN/>
              <w:adjustRightInd/>
              <w:textAlignment w:val="auto"/>
              <w:rPr>
                <w:rFonts w:cs="Arial"/>
                <w:lang w:val="en-US"/>
              </w:rPr>
            </w:pPr>
            <w:hyperlink r:id="rId400" w:history="1">
              <w:r w:rsidR="0033550D">
                <w:rPr>
                  <w:rStyle w:val="Hyperlink"/>
                </w:rPr>
                <w:t>C1-215714</w:t>
              </w:r>
            </w:hyperlink>
          </w:p>
        </w:tc>
        <w:tc>
          <w:tcPr>
            <w:tcW w:w="4191" w:type="dxa"/>
            <w:gridSpan w:val="3"/>
            <w:tcBorders>
              <w:top w:val="single" w:sz="4" w:space="0" w:color="auto"/>
              <w:bottom w:val="single" w:sz="4" w:space="0" w:color="auto"/>
            </w:tcBorders>
            <w:shd w:val="clear" w:color="auto" w:fill="FFFF00"/>
          </w:tcPr>
          <w:p w14:paraId="477B3B4E" w14:textId="26783E06" w:rsidR="0033550D" w:rsidRPr="00D95972" w:rsidRDefault="0033550D" w:rsidP="0033550D">
            <w:pPr>
              <w:rPr>
                <w:rFonts w:cs="Arial"/>
              </w:rPr>
            </w:pPr>
            <w:r>
              <w:rPr>
                <w:rFonts w:cs="Arial"/>
              </w:rPr>
              <w:t xml:space="preserve">Addition of 5GS registration type for initial registration disaster roaming. </w:t>
            </w:r>
          </w:p>
        </w:tc>
        <w:tc>
          <w:tcPr>
            <w:tcW w:w="1767" w:type="dxa"/>
            <w:tcBorders>
              <w:top w:val="single" w:sz="4" w:space="0" w:color="auto"/>
              <w:bottom w:val="single" w:sz="4" w:space="0" w:color="auto"/>
            </w:tcBorders>
            <w:shd w:val="clear" w:color="auto" w:fill="FFFF00"/>
          </w:tcPr>
          <w:p w14:paraId="5D9EFE7E" w14:textId="6DF0389B"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37961BD7" w14:textId="33B876A3" w:rsidR="0033550D" w:rsidRPr="00D95972" w:rsidRDefault="0033550D" w:rsidP="0033550D">
            <w:pPr>
              <w:rPr>
                <w:rFonts w:cs="Arial"/>
              </w:rPr>
            </w:pPr>
            <w:r>
              <w:rPr>
                <w:rFonts w:cs="Arial"/>
              </w:rPr>
              <w:t>CR 3614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582BC8" w14:textId="77777777" w:rsidR="0045674C" w:rsidRDefault="0045674C" w:rsidP="0045674C">
            <w:pPr>
              <w:rPr>
                <w:lang w:val="en-US"/>
              </w:rPr>
            </w:pPr>
            <w:r>
              <w:rPr>
                <w:lang w:val="en-US"/>
              </w:rPr>
              <w:t>Lena mon 0206</w:t>
            </w:r>
          </w:p>
          <w:p w14:paraId="11EBA4BD" w14:textId="59836322" w:rsidR="0033550D" w:rsidRDefault="0045674C" w:rsidP="0045674C">
            <w:pPr>
              <w:rPr>
                <w:lang w:val="en-US"/>
              </w:rPr>
            </w:pPr>
            <w:r>
              <w:rPr>
                <w:lang w:val="en-US"/>
              </w:rPr>
              <w:t>Question for clarification</w:t>
            </w:r>
          </w:p>
          <w:p w14:paraId="207EEDEA" w14:textId="4079E653" w:rsidR="002D273C" w:rsidRDefault="002D273C" w:rsidP="0045674C">
            <w:pPr>
              <w:rPr>
                <w:lang w:val="en-US"/>
              </w:rPr>
            </w:pPr>
          </w:p>
          <w:p w14:paraId="6E00CE54" w14:textId="77777777" w:rsidR="002D273C" w:rsidRDefault="002D273C" w:rsidP="002D273C">
            <w:pPr>
              <w:rPr>
                <w:rFonts w:eastAsia="Batang" w:cs="Arial"/>
                <w:lang w:eastAsia="ko-KR"/>
              </w:rPr>
            </w:pPr>
            <w:r>
              <w:rPr>
                <w:rFonts w:eastAsia="Batang" w:cs="Arial"/>
                <w:lang w:eastAsia="ko-KR"/>
              </w:rPr>
              <w:t>Ivo mon 0847</w:t>
            </w:r>
          </w:p>
          <w:p w14:paraId="2FF866F3" w14:textId="77777777" w:rsidR="002D273C" w:rsidRDefault="002D273C" w:rsidP="002D273C">
            <w:pPr>
              <w:rPr>
                <w:rFonts w:eastAsia="Batang" w:cs="Arial"/>
                <w:lang w:eastAsia="ko-KR"/>
              </w:rPr>
            </w:pPr>
            <w:r>
              <w:rPr>
                <w:rFonts w:eastAsia="Batang" w:cs="Arial"/>
                <w:lang w:eastAsia="ko-KR"/>
              </w:rPr>
              <w:t>Rev required</w:t>
            </w:r>
          </w:p>
          <w:p w14:paraId="1F85E076" w14:textId="59E9692F" w:rsidR="002D273C" w:rsidRDefault="002D273C" w:rsidP="0045674C">
            <w:pPr>
              <w:rPr>
                <w:lang w:val="en-US"/>
              </w:rPr>
            </w:pPr>
          </w:p>
          <w:p w14:paraId="6A7523D6" w14:textId="459AF8F4" w:rsidR="004F527B" w:rsidRDefault="004F527B" w:rsidP="0045674C">
            <w:pPr>
              <w:rPr>
                <w:lang w:val="en-US"/>
              </w:rPr>
            </w:pPr>
            <w:r>
              <w:rPr>
                <w:lang w:val="en-US"/>
              </w:rPr>
              <w:t>Behrouz mon 2059</w:t>
            </w:r>
          </w:p>
          <w:p w14:paraId="654D7E95" w14:textId="032D23A1" w:rsidR="004F527B" w:rsidRDefault="004F527B" w:rsidP="0045674C">
            <w:pPr>
              <w:rPr>
                <w:lang w:val="en-US"/>
              </w:rPr>
            </w:pPr>
            <w:r>
              <w:rPr>
                <w:lang w:val="en-US"/>
              </w:rPr>
              <w:t>Rev required</w:t>
            </w:r>
          </w:p>
          <w:p w14:paraId="75BC9B38" w14:textId="5F9BBB57" w:rsidR="00CB31AA" w:rsidRDefault="00CB31AA" w:rsidP="0045674C">
            <w:pPr>
              <w:rPr>
                <w:lang w:val="en-US"/>
              </w:rPr>
            </w:pPr>
          </w:p>
          <w:p w14:paraId="746EDD15" w14:textId="01F5CA06" w:rsidR="00CB31AA" w:rsidRDefault="00CB31AA" w:rsidP="0045674C">
            <w:pPr>
              <w:rPr>
                <w:lang w:val="en-US"/>
              </w:rPr>
            </w:pPr>
            <w:r>
              <w:rPr>
                <w:lang w:val="en-US"/>
              </w:rPr>
              <w:t xml:space="preserve">Vishnu </w:t>
            </w:r>
            <w:proofErr w:type="spellStart"/>
            <w:r>
              <w:rPr>
                <w:lang w:val="en-US"/>
              </w:rPr>
              <w:t>tue</w:t>
            </w:r>
            <w:proofErr w:type="spellEnd"/>
            <w:r>
              <w:rPr>
                <w:lang w:val="en-US"/>
              </w:rPr>
              <w:t xml:space="preserve"> 1526</w:t>
            </w:r>
          </w:p>
          <w:p w14:paraId="4D53E853" w14:textId="73135CDE" w:rsidR="00CB31AA" w:rsidRDefault="00CB31AA" w:rsidP="0045674C">
            <w:pPr>
              <w:rPr>
                <w:lang w:val="en-US"/>
              </w:rPr>
            </w:pPr>
            <w:r>
              <w:rPr>
                <w:lang w:val="en-US"/>
              </w:rPr>
              <w:t>New rev</w:t>
            </w:r>
          </w:p>
          <w:p w14:paraId="14B6C872" w14:textId="7DA083C2" w:rsidR="0045674C" w:rsidRPr="00D95972" w:rsidRDefault="0045674C" w:rsidP="0045674C">
            <w:pPr>
              <w:rPr>
                <w:rFonts w:eastAsia="Batang" w:cs="Arial"/>
                <w:lang w:eastAsia="ko-KR"/>
              </w:rPr>
            </w:pPr>
          </w:p>
        </w:tc>
      </w:tr>
      <w:tr w:rsidR="0033550D" w:rsidRPr="00D95972" w14:paraId="1E97090A" w14:textId="77777777" w:rsidTr="00681FF2">
        <w:tc>
          <w:tcPr>
            <w:tcW w:w="976" w:type="dxa"/>
            <w:tcBorders>
              <w:top w:val="nil"/>
              <w:left w:val="thinThickThinSmallGap" w:sz="24" w:space="0" w:color="auto"/>
              <w:bottom w:val="nil"/>
            </w:tcBorders>
            <w:shd w:val="clear" w:color="auto" w:fill="auto"/>
          </w:tcPr>
          <w:p w14:paraId="615FF0A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8A13F5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08D22A" w14:textId="421C2E59" w:rsidR="0033550D" w:rsidRPr="00D95972" w:rsidRDefault="00FC5245" w:rsidP="0033550D">
            <w:pPr>
              <w:overflowPunct/>
              <w:autoSpaceDE/>
              <w:autoSpaceDN/>
              <w:adjustRightInd/>
              <w:textAlignment w:val="auto"/>
              <w:rPr>
                <w:rFonts w:cs="Arial"/>
                <w:lang w:val="en-US"/>
              </w:rPr>
            </w:pPr>
            <w:hyperlink r:id="rId401" w:history="1">
              <w:r w:rsidR="0033550D">
                <w:rPr>
                  <w:rStyle w:val="Hyperlink"/>
                </w:rPr>
                <w:t>C1-215715</w:t>
              </w:r>
            </w:hyperlink>
          </w:p>
        </w:tc>
        <w:tc>
          <w:tcPr>
            <w:tcW w:w="4191" w:type="dxa"/>
            <w:gridSpan w:val="3"/>
            <w:tcBorders>
              <w:top w:val="single" w:sz="4" w:space="0" w:color="auto"/>
              <w:bottom w:val="single" w:sz="4" w:space="0" w:color="auto"/>
            </w:tcBorders>
            <w:shd w:val="clear" w:color="auto" w:fill="FFFF00"/>
          </w:tcPr>
          <w:p w14:paraId="76736700" w14:textId="4BDACFBE" w:rsidR="0033550D" w:rsidRPr="00D95972" w:rsidRDefault="0033550D" w:rsidP="0033550D">
            <w:pPr>
              <w:rPr>
                <w:rFonts w:cs="Arial"/>
              </w:rPr>
            </w:pPr>
            <w:r>
              <w:rPr>
                <w:rFonts w:cs="Arial"/>
              </w:rPr>
              <w:t>Resolution of Editor’s Note for the disaster roaming availability indication</w:t>
            </w:r>
          </w:p>
        </w:tc>
        <w:tc>
          <w:tcPr>
            <w:tcW w:w="1767" w:type="dxa"/>
            <w:tcBorders>
              <w:top w:val="single" w:sz="4" w:space="0" w:color="auto"/>
              <w:bottom w:val="single" w:sz="4" w:space="0" w:color="auto"/>
            </w:tcBorders>
            <w:shd w:val="clear" w:color="auto" w:fill="FFFF00"/>
          </w:tcPr>
          <w:p w14:paraId="444371B9" w14:textId="2460939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Vishnu</w:t>
            </w:r>
          </w:p>
        </w:tc>
        <w:tc>
          <w:tcPr>
            <w:tcW w:w="826" w:type="dxa"/>
            <w:tcBorders>
              <w:top w:val="single" w:sz="4" w:space="0" w:color="auto"/>
              <w:bottom w:val="single" w:sz="4" w:space="0" w:color="auto"/>
            </w:tcBorders>
            <w:shd w:val="clear" w:color="auto" w:fill="FFFF00"/>
          </w:tcPr>
          <w:p w14:paraId="6A6E9075" w14:textId="280A494B" w:rsidR="0033550D" w:rsidRPr="00D95972" w:rsidRDefault="0033550D" w:rsidP="0033550D">
            <w:pPr>
              <w:rPr>
                <w:rFonts w:cs="Arial"/>
              </w:rPr>
            </w:pPr>
            <w:r>
              <w:rPr>
                <w:rFonts w:cs="Arial"/>
              </w:rPr>
              <w:t>CR 0797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55E84" w14:textId="77777777" w:rsidR="002D273C" w:rsidRDefault="002D273C" w:rsidP="002D273C">
            <w:pPr>
              <w:rPr>
                <w:rFonts w:eastAsia="Batang" w:cs="Arial"/>
                <w:lang w:eastAsia="ko-KR"/>
              </w:rPr>
            </w:pPr>
            <w:r>
              <w:rPr>
                <w:rFonts w:eastAsia="Batang" w:cs="Arial"/>
                <w:lang w:eastAsia="ko-KR"/>
              </w:rPr>
              <w:t>Ivo mon 0847</w:t>
            </w:r>
          </w:p>
          <w:p w14:paraId="5367B1D6" w14:textId="25B29AD8" w:rsidR="002D273C" w:rsidRDefault="002D273C" w:rsidP="002D273C">
            <w:pPr>
              <w:rPr>
                <w:rFonts w:eastAsia="Batang" w:cs="Arial"/>
                <w:lang w:eastAsia="ko-KR"/>
              </w:rPr>
            </w:pPr>
            <w:proofErr w:type="spellStart"/>
            <w:r>
              <w:rPr>
                <w:rFonts w:eastAsia="Batang" w:cs="Arial"/>
                <w:lang w:eastAsia="ko-KR"/>
              </w:rPr>
              <w:t>Òbjection</w:t>
            </w:r>
            <w:proofErr w:type="spellEnd"/>
          </w:p>
          <w:p w14:paraId="4C854110" w14:textId="3C694C8B" w:rsidR="002D273C" w:rsidRDefault="002D273C" w:rsidP="002D273C">
            <w:pPr>
              <w:rPr>
                <w:rFonts w:eastAsia="Batang" w:cs="Arial"/>
                <w:lang w:eastAsia="ko-KR"/>
              </w:rPr>
            </w:pPr>
          </w:p>
          <w:p w14:paraId="2EAA53A1" w14:textId="05DF930D" w:rsidR="00F1312B" w:rsidRDefault="00F1312B" w:rsidP="002D273C">
            <w:pPr>
              <w:rPr>
                <w:rFonts w:eastAsia="Batang" w:cs="Arial"/>
                <w:lang w:eastAsia="ko-KR"/>
              </w:rPr>
            </w:pPr>
            <w:proofErr w:type="spellStart"/>
            <w:r>
              <w:rPr>
                <w:rFonts w:eastAsia="Batang" w:cs="Arial"/>
                <w:lang w:eastAsia="ko-KR"/>
              </w:rPr>
              <w:t>Penfgei</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0846</w:t>
            </w:r>
          </w:p>
          <w:p w14:paraId="6D191776" w14:textId="43ECB6B1" w:rsidR="00F1312B" w:rsidRDefault="00F1312B" w:rsidP="002D273C">
            <w:pPr>
              <w:rPr>
                <w:rFonts w:eastAsia="Batang" w:cs="Arial"/>
                <w:lang w:eastAsia="ko-KR"/>
              </w:rPr>
            </w:pPr>
            <w:r>
              <w:rPr>
                <w:rFonts w:eastAsia="Batang" w:cs="Arial"/>
                <w:lang w:eastAsia="ko-KR"/>
              </w:rPr>
              <w:t>Rev required</w:t>
            </w:r>
          </w:p>
          <w:p w14:paraId="6B297718" w14:textId="30CAC8E8" w:rsidR="00F20549" w:rsidRDefault="00F20549" w:rsidP="002D273C">
            <w:pPr>
              <w:rPr>
                <w:rFonts w:eastAsia="Batang" w:cs="Arial"/>
                <w:lang w:eastAsia="ko-KR"/>
              </w:rPr>
            </w:pPr>
          </w:p>
          <w:p w14:paraId="6E8A496A" w14:textId="2FD24538" w:rsidR="00F20549" w:rsidRDefault="00F20549" w:rsidP="002D273C">
            <w:pPr>
              <w:rPr>
                <w:rFonts w:eastAsia="Batang" w:cs="Arial"/>
                <w:lang w:eastAsia="ko-KR"/>
              </w:rPr>
            </w:pPr>
            <w:proofErr w:type="spellStart"/>
            <w:r>
              <w:rPr>
                <w:rFonts w:eastAsia="Batang" w:cs="Arial"/>
                <w:lang w:eastAsia="ko-KR"/>
              </w:rPr>
              <w:t>Vishnut</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1541</w:t>
            </w:r>
          </w:p>
          <w:p w14:paraId="30B640B9" w14:textId="2492A9E6" w:rsidR="00F20549" w:rsidRDefault="00F20549" w:rsidP="002D273C">
            <w:pPr>
              <w:rPr>
                <w:rFonts w:eastAsia="Batang" w:cs="Arial"/>
                <w:lang w:eastAsia="ko-KR"/>
              </w:rPr>
            </w:pPr>
            <w:r>
              <w:rPr>
                <w:rFonts w:eastAsia="Batang" w:cs="Arial"/>
                <w:lang w:eastAsia="ko-KR"/>
              </w:rPr>
              <w:t>Replies</w:t>
            </w:r>
          </w:p>
          <w:p w14:paraId="726543E8" w14:textId="77777777" w:rsidR="00F20549" w:rsidRDefault="00F20549" w:rsidP="002D273C">
            <w:pPr>
              <w:rPr>
                <w:rFonts w:eastAsia="Batang" w:cs="Arial"/>
                <w:lang w:eastAsia="ko-KR"/>
              </w:rPr>
            </w:pPr>
          </w:p>
          <w:p w14:paraId="2AF3A220" w14:textId="77777777" w:rsidR="00F1312B" w:rsidRDefault="00F1312B" w:rsidP="002D273C">
            <w:pPr>
              <w:rPr>
                <w:rFonts w:eastAsia="Batang" w:cs="Arial"/>
                <w:lang w:eastAsia="ko-KR"/>
              </w:rPr>
            </w:pPr>
          </w:p>
          <w:p w14:paraId="2EA8D8EF" w14:textId="77777777" w:rsidR="0033550D" w:rsidRPr="00D95972" w:rsidRDefault="0033550D" w:rsidP="0033550D">
            <w:pPr>
              <w:rPr>
                <w:rFonts w:eastAsia="Batang" w:cs="Arial"/>
                <w:lang w:eastAsia="ko-KR"/>
              </w:rPr>
            </w:pPr>
          </w:p>
        </w:tc>
      </w:tr>
      <w:tr w:rsidR="0033550D" w:rsidRPr="00D95972" w14:paraId="7B140E6D" w14:textId="77777777" w:rsidTr="00681FF2">
        <w:tc>
          <w:tcPr>
            <w:tcW w:w="976" w:type="dxa"/>
            <w:tcBorders>
              <w:top w:val="nil"/>
              <w:left w:val="thinThickThinSmallGap" w:sz="24" w:space="0" w:color="auto"/>
              <w:bottom w:val="nil"/>
            </w:tcBorders>
            <w:shd w:val="clear" w:color="auto" w:fill="auto"/>
          </w:tcPr>
          <w:p w14:paraId="1FDE4B8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E05378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92F8DE2" w14:textId="1EBD8B09" w:rsidR="0033550D" w:rsidRPr="00D95972" w:rsidRDefault="00FC5245" w:rsidP="0033550D">
            <w:pPr>
              <w:overflowPunct/>
              <w:autoSpaceDE/>
              <w:autoSpaceDN/>
              <w:adjustRightInd/>
              <w:textAlignment w:val="auto"/>
              <w:rPr>
                <w:rFonts w:cs="Arial"/>
                <w:lang w:val="en-US"/>
              </w:rPr>
            </w:pPr>
            <w:hyperlink r:id="rId402" w:history="1">
              <w:r w:rsidR="0033550D">
                <w:rPr>
                  <w:rStyle w:val="Hyperlink"/>
                </w:rPr>
                <w:t>C1-215786</w:t>
              </w:r>
            </w:hyperlink>
          </w:p>
        </w:tc>
        <w:tc>
          <w:tcPr>
            <w:tcW w:w="4191" w:type="dxa"/>
            <w:gridSpan w:val="3"/>
            <w:tcBorders>
              <w:top w:val="single" w:sz="4" w:space="0" w:color="auto"/>
              <w:bottom w:val="single" w:sz="4" w:space="0" w:color="auto"/>
            </w:tcBorders>
            <w:shd w:val="clear" w:color="auto" w:fill="FFFF00"/>
          </w:tcPr>
          <w:p w14:paraId="5062E327" w14:textId="2ED793A4" w:rsidR="0033550D" w:rsidRPr="00D95972" w:rsidRDefault="0033550D" w:rsidP="0033550D">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7CB13704" w14:textId="1F47BD91"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35988B37" w14:textId="1E4025FD" w:rsidR="0033550D" w:rsidRPr="00D95972" w:rsidRDefault="0033550D" w:rsidP="0033550D">
            <w:pPr>
              <w:rPr>
                <w:rFonts w:cs="Arial"/>
              </w:rPr>
            </w:pPr>
            <w:proofErr w:type="gramStart"/>
            <w:r>
              <w:rPr>
                <w:rFonts w:cs="Arial"/>
              </w:rPr>
              <w:t>discussion  23.122</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219313" w14:textId="36E228A9" w:rsidR="0033550D" w:rsidRPr="00D95972" w:rsidRDefault="002D273C" w:rsidP="0033550D">
            <w:pPr>
              <w:rPr>
                <w:rFonts w:eastAsia="Batang" w:cs="Arial"/>
                <w:lang w:eastAsia="ko-KR"/>
              </w:rPr>
            </w:pPr>
            <w:r>
              <w:rPr>
                <w:rFonts w:eastAsia="Batang" w:cs="Arial"/>
                <w:lang w:eastAsia="ko-KR"/>
              </w:rPr>
              <w:t>***** discussion not captured ******</w:t>
            </w:r>
          </w:p>
        </w:tc>
      </w:tr>
      <w:tr w:rsidR="0033550D" w:rsidRPr="00D95972" w14:paraId="1D545BB6" w14:textId="77777777" w:rsidTr="00447D97">
        <w:tc>
          <w:tcPr>
            <w:tcW w:w="976" w:type="dxa"/>
            <w:tcBorders>
              <w:top w:val="nil"/>
              <w:left w:val="thinThickThinSmallGap" w:sz="24" w:space="0" w:color="auto"/>
              <w:bottom w:val="nil"/>
            </w:tcBorders>
            <w:shd w:val="clear" w:color="auto" w:fill="auto"/>
          </w:tcPr>
          <w:p w14:paraId="2897482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4EB6D69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53D020" w14:textId="6D324EE8" w:rsidR="0033550D" w:rsidRPr="00D95972" w:rsidRDefault="00FC5245" w:rsidP="0033550D">
            <w:pPr>
              <w:overflowPunct/>
              <w:autoSpaceDE/>
              <w:autoSpaceDN/>
              <w:adjustRightInd/>
              <w:textAlignment w:val="auto"/>
              <w:rPr>
                <w:rFonts w:cs="Arial"/>
                <w:lang w:val="en-US"/>
              </w:rPr>
            </w:pPr>
            <w:hyperlink r:id="rId403" w:history="1">
              <w:r w:rsidR="0033550D">
                <w:rPr>
                  <w:rStyle w:val="Hyperlink"/>
                </w:rPr>
                <w:t>C1-215787</w:t>
              </w:r>
            </w:hyperlink>
          </w:p>
        </w:tc>
        <w:tc>
          <w:tcPr>
            <w:tcW w:w="4191" w:type="dxa"/>
            <w:gridSpan w:val="3"/>
            <w:tcBorders>
              <w:top w:val="single" w:sz="4" w:space="0" w:color="auto"/>
              <w:bottom w:val="single" w:sz="4" w:space="0" w:color="auto"/>
            </w:tcBorders>
            <w:shd w:val="clear" w:color="auto" w:fill="FFFF00"/>
          </w:tcPr>
          <w:p w14:paraId="456430F8" w14:textId="2002E79A" w:rsidR="0033550D" w:rsidRPr="00D95972" w:rsidRDefault="0033550D" w:rsidP="0033550D">
            <w:pPr>
              <w:rPr>
                <w:rFonts w:cs="Arial"/>
              </w:rPr>
            </w:pPr>
            <w:r>
              <w:rPr>
                <w:rFonts w:cs="Arial"/>
              </w:rPr>
              <w:t>UE leaving manual mode when disaster condition happens to the RPLMN</w:t>
            </w:r>
          </w:p>
        </w:tc>
        <w:tc>
          <w:tcPr>
            <w:tcW w:w="1767" w:type="dxa"/>
            <w:tcBorders>
              <w:top w:val="single" w:sz="4" w:space="0" w:color="auto"/>
              <w:bottom w:val="single" w:sz="4" w:space="0" w:color="auto"/>
            </w:tcBorders>
            <w:shd w:val="clear" w:color="auto" w:fill="FFFF00"/>
          </w:tcPr>
          <w:p w14:paraId="2FB76FAA" w14:textId="2A7BC1C8" w:rsidR="0033550D" w:rsidRPr="00D95972"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2B4390DF" w14:textId="68C5F064" w:rsidR="0033550D" w:rsidRPr="00D95972" w:rsidRDefault="0033550D" w:rsidP="0033550D">
            <w:pPr>
              <w:rPr>
                <w:rFonts w:cs="Arial"/>
              </w:rPr>
            </w:pPr>
            <w:r>
              <w:rPr>
                <w:rFonts w:cs="Arial"/>
              </w:rPr>
              <w:t>CR 0808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B927F" w14:textId="77777777" w:rsidR="0045674C" w:rsidRDefault="0045674C" w:rsidP="0045674C">
            <w:pPr>
              <w:rPr>
                <w:lang w:val="en-US"/>
              </w:rPr>
            </w:pPr>
            <w:r>
              <w:rPr>
                <w:lang w:val="en-US"/>
              </w:rPr>
              <w:t>Lena mon 0206</w:t>
            </w:r>
          </w:p>
          <w:p w14:paraId="5B81708B" w14:textId="720CF1C9" w:rsidR="0033550D" w:rsidRDefault="00D42CE7" w:rsidP="0045674C">
            <w:pPr>
              <w:rPr>
                <w:lang w:val="en-US"/>
              </w:rPr>
            </w:pPr>
            <w:r>
              <w:rPr>
                <w:lang w:val="en-US"/>
              </w:rPr>
              <w:t>O</w:t>
            </w:r>
            <w:r w:rsidR="0045674C">
              <w:rPr>
                <w:lang w:val="en-US"/>
              </w:rPr>
              <w:t>bjection</w:t>
            </w:r>
          </w:p>
          <w:p w14:paraId="4872E3D6" w14:textId="77777777" w:rsidR="00D42CE7" w:rsidRDefault="00D42CE7" w:rsidP="0045674C">
            <w:pPr>
              <w:rPr>
                <w:lang w:val="en-US"/>
              </w:rPr>
            </w:pPr>
          </w:p>
          <w:p w14:paraId="7AA1335D" w14:textId="77777777" w:rsidR="00D42CE7" w:rsidRDefault="00D42CE7" w:rsidP="00D42CE7">
            <w:pPr>
              <w:rPr>
                <w:rFonts w:eastAsia="Batang" w:cs="Arial"/>
                <w:lang w:eastAsia="ko-KR"/>
              </w:rPr>
            </w:pPr>
            <w:r>
              <w:rPr>
                <w:rFonts w:eastAsia="Batang" w:cs="Arial"/>
                <w:lang w:eastAsia="ko-KR"/>
              </w:rPr>
              <w:t>Ivo mon 0847</w:t>
            </w:r>
          </w:p>
          <w:p w14:paraId="153C6DED" w14:textId="7484A5C5" w:rsidR="00D42CE7" w:rsidRDefault="00D42CE7" w:rsidP="00D42CE7">
            <w:pPr>
              <w:rPr>
                <w:rFonts w:eastAsia="Batang" w:cs="Arial"/>
                <w:lang w:eastAsia="ko-KR"/>
              </w:rPr>
            </w:pPr>
            <w:r>
              <w:rPr>
                <w:rFonts w:eastAsia="Batang" w:cs="Arial"/>
                <w:lang w:eastAsia="ko-KR"/>
              </w:rPr>
              <w:t>Rev required</w:t>
            </w:r>
          </w:p>
          <w:p w14:paraId="1FD869A9" w14:textId="4C5A2BDF" w:rsidR="008C141C" w:rsidRDefault="008C141C" w:rsidP="00D42CE7">
            <w:pPr>
              <w:rPr>
                <w:rFonts w:eastAsia="Batang" w:cs="Arial"/>
                <w:lang w:eastAsia="ko-KR"/>
              </w:rPr>
            </w:pPr>
          </w:p>
          <w:p w14:paraId="3A51DBAF" w14:textId="3B7FDB35" w:rsidR="008C141C" w:rsidRDefault="008C141C" w:rsidP="00D42CE7">
            <w:pPr>
              <w:rPr>
                <w:rFonts w:eastAsia="Batang" w:cs="Arial"/>
                <w:lang w:eastAsia="ko-KR"/>
              </w:rPr>
            </w:pPr>
            <w:r>
              <w:rPr>
                <w:rFonts w:eastAsia="Batang" w:cs="Arial"/>
                <w:lang w:eastAsia="ko-KR"/>
              </w:rPr>
              <w:t xml:space="preserve">Lufeng </w:t>
            </w:r>
            <w:proofErr w:type="spellStart"/>
            <w:r>
              <w:rPr>
                <w:rFonts w:eastAsia="Batang" w:cs="Arial"/>
                <w:lang w:eastAsia="ko-KR"/>
              </w:rPr>
              <w:t>tue</w:t>
            </w:r>
            <w:proofErr w:type="spellEnd"/>
            <w:r>
              <w:rPr>
                <w:rFonts w:eastAsia="Batang" w:cs="Arial"/>
                <w:lang w:eastAsia="ko-KR"/>
              </w:rPr>
              <w:t xml:space="preserve"> 1012</w:t>
            </w:r>
          </w:p>
          <w:p w14:paraId="33094A22" w14:textId="264F0D72" w:rsidR="008C141C" w:rsidRDefault="008C141C" w:rsidP="00D42CE7">
            <w:pPr>
              <w:rPr>
                <w:rFonts w:eastAsia="Batang" w:cs="Arial"/>
                <w:lang w:eastAsia="ko-KR"/>
              </w:rPr>
            </w:pPr>
            <w:r>
              <w:rPr>
                <w:rFonts w:eastAsia="Batang" w:cs="Arial"/>
                <w:lang w:eastAsia="ko-KR"/>
              </w:rPr>
              <w:t>Provides rev</w:t>
            </w:r>
          </w:p>
          <w:p w14:paraId="41C3917A" w14:textId="06B0BE9B" w:rsidR="00C30E11" w:rsidRDefault="00C30E11" w:rsidP="00D42CE7">
            <w:pPr>
              <w:rPr>
                <w:rFonts w:eastAsia="Batang" w:cs="Arial"/>
                <w:lang w:eastAsia="ko-KR"/>
              </w:rPr>
            </w:pPr>
          </w:p>
          <w:p w14:paraId="458CE626" w14:textId="4514261A" w:rsidR="00C30E11" w:rsidRDefault="00C30E11" w:rsidP="00D42CE7">
            <w:pPr>
              <w:rPr>
                <w:rFonts w:eastAsia="Batang" w:cs="Arial"/>
                <w:lang w:eastAsia="ko-KR"/>
              </w:rPr>
            </w:pPr>
            <w:r>
              <w:rPr>
                <w:rFonts w:eastAsia="Batang" w:cs="Arial"/>
                <w:lang w:eastAsia="ko-KR"/>
              </w:rPr>
              <w:t xml:space="preserve">Lufeng </w:t>
            </w:r>
            <w:proofErr w:type="spellStart"/>
            <w:r>
              <w:rPr>
                <w:rFonts w:eastAsia="Batang" w:cs="Arial"/>
                <w:lang w:eastAsia="ko-KR"/>
              </w:rPr>
              <w:t>tue</w:t>
            </w:r>
            <w:proofErr w:type="spellEnd"/>
            <w:r>
              <w:rPr>
                <w:rFonts w:eastAsia="Batang" w:cs="Arial"/>
                <w:lang w:eastAsia="ko-KR"/>
              </w:rPr>
              <w:t xml:space="preserve"> 1107</w:t>
            </w:r>
          </w:p>
          <w:p w14:paraId="31069E85" w14:textId="03971E69" w:rsidR="00C30E11" w:rsidRDefault="00C30E11" w:rsidP="00D42CE7">
            <w:pPr>
              <w:rPr>
                <w:rFonts w:eastAsia="Batang" w:cs="Arial"/>
                <w:lang w:eastAsia="ko-KR"/>
              </w:rPr>
            </w:pPr>
            <w:r>
              <w:rPr>
                <w:rFonts w:eastAsia="Batang" w:cs="Arial"/>
                <w:lang w:eastAsia="ko-KR"/>
              </w:rPr>
              <w:t>New rev</w:t>
            </w:r>
          </w:p>
          <w:p w14:paraId="5A1972C2" w14:textId="75A4A5A0" w:rsidR="00D42CE7" w:rsidRPr="00D95972" w:rsidRDefault="00D42CE7" w:rsidP="0045674C">
            <w:pPr>
              <w:rPr>
                <w:rFonts w:eastAsia="Batang" w:cs="Arial"/>
                <w:lang w:eastAsia="ko-KR"/>
              </w:rPr>
            </w:pPr>
          </w:p>
        </w:tc>
      </w:tr>
      <w:tr w:rsidR="0033550D" w:rsidRPr="00D95972" w14:paraId="03F7AB4D" w14:textId="77777777" w:rsidTr="00447D97">
        <w:tc>
          <w:tcPr>
            <w:tcW w:w="976" w:type="dxa"/>
            <w:tcBorders>
              <w:top w:val="nil"/>
              <w:left w:val="thinThickThinSmallGap" w:sz="24" w:space="0" w:color="auto"/>
              <w:bottom w:val="nil"/>
            </w:tcBorders>
            <w:shd w:val="clear" w:color="auto" w:fill="auto"/>
          </w:tcPr>
          <w:p w14:paraId="65FA81D5"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53A7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25AA650" w14:textId="3E92A946" w:rsidR="0033550D" w:rsidRPr="00D95972" w:rsidRDefault="00FC5245" w:rsidP="0033550D">
            <w:pPr>
              <w:overflowPunct/>
              <w:autoSpaceDE/>
              <w:autoSpaceDN/>
              <w:adjustRightInd/>
              <w:textAlignment w:val="auto"/>
              <w:rPr>
                <w:rFonts w:cs="Arial"/>
                <w:lang w:val="en-US"/>
              </w:rPr>
            </w:pPr>
            <w:hyperlink r:id="rId404" w:history="1">
              <w:r w:rsidR="0033550D">
                <w:rPr>
                  <w:rStyle w:val="Hyperlink"/>
                </w:rPr>
                <w:t>C1-215819</w:t>
              </w:r>
            </w:hyperlink>
          </w:p>
        </w:tc>
        <w:tc>
          <w:tcPr>
            <w:tcW w:w="4191" w:type="dxa"/>
            <w:gridSpan w:val="3"/>
            <w:tcBorders>
              <w:top w:val="single" w:sz="4" w:space="0" w:color="auto"/>
              <w:bottom w:val="single" w:sz="4" w:space="0" w:color="auto"/>
            </w:tcBorders>
            <w:shd w:val="clear" w:color="auto" w:fill="FFFF00"/>
          </w:tcPr>
          <w:p w14:paraId="4AAB48A4" w14:textId="1A325C7C" w:rsidR="0033550D" w:rsidRPr="00D95972" w:rsidRDefault="0033550D" w:rsidP="0033550D">
            <w:pPr>
              <w:rPr>
                <w:rFonts w:cs="Arial"/>
              </w:rPr>
            </w:pPr>
            <w:r>
              <w:rPr>
                <w:rFonts w:cs="Arial"/>
              </w:rPr>
              <w:t>Work plan for the CT1 part of MINT</w:t>
            </w:r>
          </w:p>
        </w:tc>
        <w:tc>
          <w:tcPr>
            <w:tcW w:w="1767" w:type="dxa"/>
            <w:tcBorders>
              <w:top w:val="single" w:sz="4" w:space="0" w:color="auto"/>
              <w:bottom w:val="single" w:sz="4" w:space="0" w:color="auto"/>
            </w:tcBorders>
            <w:shd w:val="clear" w:color="auto" w:fill="FFFF00"/>
          </w:tcPr>
          <w:p w14:paraId="280EA5E7" w14:textId="1912B1AE"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54FF5F17" w14:textId="7D370F43"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EFDCD4" w14:textId="77777777" w:rsidR="0033550D" w:rsidRPr="00D95972" w:rsidRDefault="0033550D" w:rsidP="0033550D">
            <w:pPr>
              <w:rPr>
                <w:rFonts w:eastAsia="Batang" w:cs="Arial"/>
                <w:lang w:eastAsia="ko-KR"/>
              </w:rPr>
            </w:pPr>
          </w:p>
        </w:tc>
      </w:tr>
      <w:tr w:rsidR="0033550D" w:rsidRPr="00D95972" w14:paraId="49414CCD" w14:textId="77777777" w:rsidTr="00447D97">
        <w:tc>
          <w:tcPr>
            <w:tcW w:w="976" w:type="dxa"/>
            <w:tcBorders>
              <w:top w:val="nil"/>
              <w:left w:val="thinThickThinSmallGap" w:sz="24" w:space="0" w:color="auto"/>
              <w:bottom w:val="nil"/>
            </w:tcBorders>
            <w:shd w:val="clear" w:color="auto" w:fill="auto"/>
          </w:tcPr>
          <w:p w14:paraId="2C267032"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9AAFE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FF1D076" w14:textId="0E45FAD1" w:rsidR="0033550D" w:rsidRPr="00D95972" w:rsidRDefault="00FC5245" w:rsidP="0033550D">
            <w:pPr>
              <w:overflowPunct/>
              <w:autoSpaceDE/>
              <w:autoSpaceDN/>
              <w:adjustRightInd/>
              <w:textAlignment w:val="auto"/>
              <w:rPr>
                <w:rFonts w:cs="Arial"/>
                <w:lang w:val="en-US"/>
              </w:rPr>
            </w:pPr>
            <w:hyperlink r:id="rId405" w:history="1">
              <w:r w:rsidR="0033550D">
                <w:rPr>
                  <w:rStyle w:val="Hyperlink"/>
                </w:rPr>
                <w:t>C1-215820</w:t>
              </w:r>
            </w:hyperlink>
          </w:p>
        </w:tc>
        <w:tc>
          <w:tcPr>
            <w:tcW w:w="4191" w:type="dxa"/>
            <w:gridSpan w:val="3"/>
            <w:tcBorders>
              <w:top w:val="single" w:sz="4" w:space="0" w:color="auto"/>
              <w:bottom w:val="single" w:sz="4" w:space="0" w:color="auto"/>
            </w:tcBorders>
            <w:shd w:val="clear" w:color="auto" w:fill="FFFF00"/>
          </w:tcPr>
          <w:p w14:paraId="4AD70A8B" w14:textId="60E50E9E" w:rsidR="0033550D" w:rsidRPr="00D95972" w:rsidRDefault="0033550D" w:rsidP="0033550D">
            <w:pPr>
              <w:rPr>
                <w:rFonts w:cs="Arial"/>
              </w:rPr>
            </w:pPr>
            <w:r>
              <w:rPr>
                <w:rFonts w:cs="Arial"/>
              </w:rPr>
              <w:t>Open Issues on the CT aspects of MINT</w:t>
            </w:r>
          </w:p>
        </w:tc>
        <w:tc>
          <w:tcPr>
            <w:tcW w:w="1767" w:type="dxa"/>
            <w:tcBorders>
              <w:top w:val="single" w:sz="4" w:space="0" w:color="auto"/>
              <w:bottom w:val="single" w:sz="4" w:space="0" w:color="auto"/>
            </w:tcBorders>
            <w:shd w:val="clear" w:color="auto" w:fill="FFFF00"/>
          </w:tcPr>
          <w:p w14:paraId="36BC61DF" w14:textId="4E6EB4FD"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40366A6" w14:textId="082235D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85E8D0" w14:textId="77777777" w:rsidR="0033550D" w:rsidRPr="00D95972" w:rsidRDefault="0033550D" w:rsidP="0033550D">
            <w:pPr>
              <w:rPr>
                <w:rFonts w:eastAsia="Batang" w:cs="Arial"/>
                <w:lang w:eastAsia="ko-KR"/>
              </w:rPr>
            </w:pPr>
          </w:p>
        </w:tc>
      </w:tr>
      <w:tr w:rsidR="0033550D" w:rsidRPr="00D95972" w14:paraId="74371E1F" w14:textId="77777777" w:rsidTr="00211CF0">
        <w:tc>
          <w:tcPr>
            <w:tcW w:w="976" w:type="dxa"/>
            <w:tcBorders>
              <w:top w:val="nil"/>
              <w:left w:val="thinThickThinSmallGap" w:sz="24" w:space="0" w:color="auto"/>
              <w:bottom w:val="nil"/>
            </w:tcBorders>
            <w:shd w:val="clear" w:color="auto" w:fill="auto"/>
          </w:tcPr>
          <w:p w14:paraId="5308862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90FE6C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21635BE" w14:textId="70D54B4B" w:rsidR="0033550D" w:rsidRPr="00D95972" w:rsidRDefault="00FC5245" w:rsidP="0033550D">
            <w:pPr>
              <w:overflowPunct/>
              <w:autoSpaceDE/>
              <w:autoSpaceDN/>
              <w:adjustRightInd/>
              <w:textAlignment w:val="auto"/>
              <w:rPr>
                <w:rFonts w:cs="Arial"/>
                <w:lang w:val="en-US"/>
              </w:rPr>
            </w:pPr>
            <w:hyperlink r:id="rId406" w:history="1">
              <w:r w:rsidR="0033550D">
                <w:rPr>
                  <w:rStyle w:val="Hyperlink"/>
                </w:rPr>
                <w:t>C1-215821</w:t>
              </w:r>
            </w:hyperlink>
          </w:p>
        </w:tc>
        <w:tc>
          <w:tcPr>
            <w:tcW w:w="4191" w:type="dxa"/>
            <w:gridSpan w:val="3"/>
            <w:tcBorders>
              <w:top w:val="single" w:sz="4" w:space="0" w:color="auto"/>
              <w:bottom w:val="single" w:sz="4" w:space="0" w:color="auto"/>
            </w:tcBorders>
            <w:shd w:val="clear" w:color="auto" w:fill="FFFF00"/>
          </w:tcPr>
          <w:p w14:paraId="691889BF" w14:textId="621BBE6C" w:rsidR="0033550D" w:rsidRPr="00D95972" w:rsidRDefault="0033550D" w:rsidP="0033550D">
            <w:pPr>
              <w:rPr>
                <w:rFonts w:cs="Arial"/>
              </w:rPr>
            </w:pPr>
            <w:r>
              <w:rPr>
                <w:rFonts w:cs="Arial"/>
              </w:rPr>
              <w:t>Correction of implementation errors of CR3512 (C1-215139)</w:t>
            </w:r>
          </w:p>
        </w:tc>
        <w:tc>
          <w:tcPr>
            <w:tcW w:w="1767" w:type="dxa"/>
            <w:tcBorders>
              <w:top w:val="single" w:sz="4" w:space="0" w:color="auto"/>
              <w:bottom w:val="single" w:sz="4" w:space="0" w:color="auto"/>
            </w:tcBorders>
            <w:shd w:val="clear" w:color="auto" w:fill="FFFF00"/>
          </w:tcPr>
          <w:p w14:paraId="6D69486A" w14:textId="5D650F99"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7B0BF727" w14:textId="09144823" w:rsidR="0033550D" w:rsidRPr="00D95972" w:rsidRDefault="0033550D" w:rsidP="0033550D">
            <w:pPr>
              <w:rPr>
                <w:rFonts w:cs="Arial"/>
              </w:rPr>
            </w:pPr>
            <w:r>
              <w:rPr>
                <w:rFonts w:cs="Arial"/>
              </w:rPr>
              <w:t>CR 3642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157BB2" w14:textId="77777777" w:rsidR="0033550D" w:rsidRPr="00D95972" w:rsidRDefault="0033550D" w:rsidP="0033550D">
            <w:pPr>
              <w:rPr>
                <w:rFonts w:eastAsia="Batang" w:cs="Arial"/>
                <w:lang w:eastAsia="ko-KR"/>
              </w:rPr>
            </w:pPr>
          </w:p>
        </w:tc>
      </w:tr>
      <w:tr w:rsidR="0033550D" w:rsidRPr="00D95972" w14:paraId="28021A7A" w14:textId="77777777" w:rsidTr="00211CF0">
        <w:tc>
          <w:tcPr>
            <w:tcW w:w="976" w:type="dxa"/>
            <w:tcBorders>
              <w:top w:val="nil"/>
              <w:left w:val="thinThickThinSmallGap" w:sz="24" w:space="0" w:color="auto"/>
              <w:bottom w:val="nil"/>
            </w:tcBorders>
            <w:shd w:val="clear" w:color="auto" w:fill="auto"/>
          </w:tcPr>
          <w:p w14:paraId="4B449D14"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24AE8B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ECDEC1A" w14:textId="73BE7FDA" w:rsidR="0033550D" w:rsidRPr="00D95972" w:rsidRDefault="0033550D" w:rsidP="0033550D">
            <w:pPr>
              <w:overflowPunct/>
              <w:autoSpaceDE/>
              <w:autoSpaceDN/>
              <w:adjustRightInd/>
              <w:textAlignment w:val="auto"/>
              <w:rPr>
                <w:rFonts w:cs="Arial"/>
                <w:lang w:val="en-US"/>
              </w:rPr>
            </w:pPr>
            <w:r>
              <w:rPr>
                <w:rFonts w:cs="Arial"/>
                <w:lang w:val="en-US"/>
              </w:rPr>
              <w:t>C1-215823</w:t>
            </w:r>
          </w:p>
        </w:tc>
        <w:tc>
          <w:tcPr>
            <w:tcW w:w="4191" w:type="dxa"/>
            <w:gridSpan w:val="3"/>
            <w:tcBorders>
              <w:top w:val="single" w:sz="4" w:space="0" w:color="auto"/>
              <w:bottom w:val="single" w:sz="4" w:space="0" w:color="auto"/>
            </w:tcBorders>
            <w:shd w:val="clear" w:color="auto" w:fill="FFFFFF"/>
          </w:tcPr>
          <w:p w14:paraId="2CE76974" w14:textId="6E3BBD9C" w:rsidR="0033550D" w:rsidRPr="00D95972" w:rsidRDefault="0033550D" w:rsidP="0033550D">
            <w:pPr>
              <w:rPr>
                <w:rFonts w:cs="Arial"/>
              </w:rPr>
            </w:pPr>
            <w:r>
              <w:rPr>
                <w:rFonts w:cs="Arial"/>
              </w:rPr>
              <w:t xml:space="preserve">Discussion on the </w:t>
            </w:r>
            <w:proofErr w:type="gramStart"/>
            <w:r>
              <w:rPr>
                <w:rFonts w:cs="Arial"/>
              </w:rPr>
              <w:t>network based</w:t>
            </w:r>
            <w:proofErr w:type="gramEnd"/>
            <w:r>
              <w:rPr>
                <w:rFonts w:cs="Arial"/>
              </w:rPr>
              <w:t xml:space="preserve"> solution for notifying that Disaster Condition is no longer applicable</w:t>
            </w:r>
          </w:p>
        </w:tc>
        <w:tc>
          <w:tcPr>
            <w:tcW w:w="1767" w:type="dxa"/>
            <w:tcBorders>
              <w:top w:val="single" w:sz="4" w:space="0" w:color="auto"/>
              <w:bottom w:val="single" w:sz="4" w:space="0" w:color="auto"/>
            </w:tcBorders>
            <w:shd w:val="clear" w:color="auto" w:fill="FFFFFF"/>
          </w:tcPr>
          <w:p w14:paraId="44C54FF9" w14:textId="04E60DC6"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FF"/>
          </w:tcPr>
          <w:p w14:paraId="6099CC36" w14:textId="08AB2167" w:rsidR="0033550D" w:rsidRPr="00D95972" w:rsidRDefault="0033550D" w:rsidP="0033550D">
            <w:pPr>
              <w:rPr>
                <w:rFonts w:cs="Arial"/>
              </w:rPr>
            </w:pPr>
            <w:proofErr w:type="gramStart"/>
            <w:r>
              <w:rPr>
                <w:rFonts w:cs="Arial"/>
              </w:rPr>
              <w:t>discussion  24.501</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6F00BC" w14:textId="77777777" w:rsidR="0033550D" w:rsidRDefault="0033550D" w:rsidP="0033550D">
            <w:pPr>
              <w:rPr>
                <w:rFonts w:eastAsia="Batang" w:cs="Arial"/>
                <w:lang w:eastAsia="ko-KR"/>
              </w:rPr>
            </w:pPr>
            <w:r>
              <w:rPr>
                <w:rFonts w:eastAsia="Batang" w:cs="Arial"/>
                <w:lang w:eastAsia="ko-KR"/>
              </w:rPr>
              <w:t>Withdrawn</w:t>
            </w:r>
          </w:p>
          <w:p w14:paraId="073C1BC5" w14:textId="3F1F64E8" w:rsidR="0033550D" w:rsidRPr="00D95972" w:rsidRDefault="0033550D" w:rsidP="0033550D">
            <w:pPr>
              <w:rPr>
                <w:rFonts w:eastAsia="Batang" w:cs="Arial"/>
                <w:lang w:eastAsia="ko-KR"/>
              </w:rPr>
            </w:pPr>
          </w:p>
        </w:tc>
      </w:tr>
      <w:tr w:rsidR="0033550D" w:rsidRPr="00D95972" w14:paraId="43F7D66E" w14:textId="77777777" w:rsidTr="00447D97">
        <w:tc>
          <w:tcPr>
            <w:tcW w:w="976" w:type="dxa"/>
            <w:tcBorders>
              <w:top w:val="nil"/>
              <w:left w:val="thinThickThinSmallGap" w:sz="24" w:space="0" w:color="auto"/>
              <w:bottom w:val="nil"/>
            </w:tcBorders>
            <w:shd w:val="clear" w:color="auto" w:fill="auto"/>
          </w:tcPr>
          <w:p w14:paraId="313A14E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C4124A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A281E19" w14:textId="5B8B71CB" w:rsidR="0033550D" w:rsidRPr="00D95972" w:rsidRDefault="00FC5245" w:rsidP="0033550D">
            <w:pPr>
              <w:overflowPunct/>
              <w:autoSpaceDE/>
              <w:autoSpaceDN/>
              <w:adjustRightInd/>
              <w:textAlignment w:val="auto"/>
              <w:rPr>
                <w:rFonts w:cs="Arial"/>
                <w:lang w:val="en-US"/>
              </w:rPr>
            </w:pPr>
            <w:hyperlink r:id="rId407" w:history="1">
              <w:r w:rsidR="0033550D">
                <w:rPr>
                  <w:rStyle w:val="Hyperlink"/>
                </w:rPr>
                <w:t>C1-215855</w:t>
              </w:r>
            </w:hyperlink>
          </w:p>
        </w:tc>
        <w:tc>
          <w:tcPr>
            <w:tcW w:w="4191" w:type="dxa"/>
            <w:gridSpan w:val="3"/>
            <w:tcBorders>
              <w:top w:val="single" w:sz="4" w:space="0" w:color="auto"/>
              <w:bottom w:val="single" w:sz="4" w:space="0" w:color="auto"/>
            </w:tcBorders>
            <w:shd w:val="clear" w:color="auto" w:fill="FFFF00"/>
          </w:tcPr>
          <w:p w14:paraId="4017491F" w14:textId="51A73E64" w:rsidR="0033550D" w:rsidRPr="00D95972" w:rsidRDefault="0033550D" w:rsidP="0033550D">
            <w:pPr>
              <w:rPr>
                <w:rFonts w:cs="Arial"/>
              </w:rPr>
            </w:pPr>
            <w:r>
              <w:rPr>
                <w:rFonts w:cs="Arial"/>
              </w:rPr>
              <w:t xml:space="preserve">Ignore RPLMN if UE not </w:t>
            </w:r>
            <w:proofErr w:type="spellStart"/>
            <w:r>
              <w:rPr>
                <w:rFonts w:cs="Arial"/>
              </w:rPr>
              <w:t>elgible</w:t>
            </w:r>
            <w:proofErr w:type="spellEnd"/>
            <w:r>
              <w:rPr>
                <w:rFonts w:cs="Arial"/>
              </w:rPr>
              <w:t xml:space="preserve"> for disaster roaming</w:t>
            </w:r>
          </w:p>
        </w:tc>
        <w:tc>
          <w:tcPr>
            <w:tcW w:w="1767" w:type="dxa"/>
            <w:tcBorders>
              <w:top w:val="single" w:sz="4" w:space="0" w:color="auto"/>
              <w:bottom w:val="single" w:sz="4" w:space="0" w:color="auto"/>
            </w:tcBorders>
            <w:shd w:val="clear" w:color="auto" w:fill="FFFF00"/>
          </w:tcPr>
          <w:p w14:paraId="585D1243" w14:textId="18116BFB"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059272AE" w14:textId="6F683401" w:rsidR="0033550D" w:rsidRPr="00D95972" w:rsidRDefault="0033550D" w:rsidP="0033550D">
            <w:pPr>
              <w:rPr>
                <w:rFonts w:cs="Arial"/>
              </w:rPr>
            </w:pPr>
            <w:r>
              <w:rPr>
                <w:rFonts w:cs="Arial"/>
              </w:rPr>
              <w:t>CR 0810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1DC196" w14:textId="77777777" w:rsidR="0045674C" w:rsidRDefault="0045674C" w:rsidP="0045674C">
            <w:pPr>
              <w:rPr>
                <w:lang w:val="en-US"/>
              </w:rPr>
            </w:pPr>
            <w:r>
              <w:rPr>
                <w:lang w:val="en-US"/>
              </w:rPr>
              <w:t>Lena mon 0206</w:t>
            </w:r>
          </w:p>
          <w:p w14:paraId="77DF3323" w14:textId="77777777" w:rsidR="0033550D" w:rsidRDefault="0045674C" w:rsidP="0045674C">
            <w:pPr>
              <w:rPr>
                <w:lang w:val="en-US"/>
              </w:rPr>
            </w:pPr>
            <w:r>
              <w:rPr>
                <w:lang w:val="en-US"/>
              </w:rPr>
              <w:t>Revision required</w:t>
            </w:r>
          </w:p>
          <w:p w14:paraId="1789358A" w14:textId="77777777" w:rsidR="00D42CE7" w:rsidRDefault="00D42CE7" w:rsidP="0045674C">
            <w:pPr>
              <w:rPr>
                <w:lang w:val="en-US"/>
              </w:rPr>
            </w:pPr>
          </w:p>
          <w:p w14:paraId="05D7A071" w14:textId="77777777" w:rsidR="00D42CE7" w:rsidRDefault="00D42CE7" w:rsidP="00D42CE7">
            <w:pPr>
              <w:rPr>
                <w:rFonts w:eastAsia="Batang" w:cs="Arial"/>
                <w:lang w:eastAsia="ko-KR"/>
              </w:rPr>
            </w:pPr>
            <w:r>
              <w:rPr>
                <w:rFonts w:eastAsia="Batang" w:cs="Arial"/>
                <w:lang w:eastAsia="ko-KR"/>
              </w:rPr>
              <w:t>Ivo mon 0847</w:t>
            </w:r>
          </w:p>
          <w:p w14:paraId="3C32B018" w14:textId="114F1F04" w:rsidR="00D42CE7" w:rsidRDefault="00D42CE7" w:rsidP="00D42CE7">
            <w:pPr>
              <w:rPr>
                <w:rFonts w:eastAsia="Batang" w:cs="Arial"/>
                <w:lang w:eastAsia="ko-KR"/>
              </w:rPr>
            </w:pPr>
            <w:r>
              <w:rPr>
                <w:rFonts w:eastAsia="Batang" w:cs="Arial"/>
                <w:lang w:eastAsia="ko-KR"/>
              </w:rPr>
              <w:t>Rev required</w:t>
            </w:r>
          </w:p>
          <w:p w14:paraId="23659540" w14:textId="0B1B85F4" w:rsidR="004F527B" w:rsidRDefault="004F527B" w:rsidP="00D42CE7">
            <w:pPr>
              <w:rPr>
                <w:rFonts w:eastAsia="Batang" w:cs="Arial"/>
                <w:lang w:eastAsia="ko-KR"/>
              </w:rPr>
            </w:pPr>
          </w:p>
          <w:p w14:paraId="39EEA2FB" w14:textId="7A58397B" w:rsidR="004F527B" w:rsidRDefault="004F527B" w:rsidP="00D42CE7">
            <w:pPr>
              <w:rPr>
                <w:rFonts w:eastAsia="Batang" w:cs="Arial"/>
                <w:lang w:eastAsia="ko-KR"/>
              </w:rPr>
            </w:pPr>
            <w:r>
              <w:rPr>
                <w:rFonts w:eastAsia="Batang" w:cs="Arial"/>
                <w:lang w:eastAsia="ko-KR"/>
              </w:rPr>
              <w:t>Behrouz mon 2101</w:t>
            </w:r>
          </w:p>
          <w:p w14:paraId="25A22191" w14:textId="30865447" w:rsidR="004F527B" w:rsidRDefault="004F527B" w:rsidP="00D42CE7">
            <w:pPr>
              <w:rPr>
                <w:rFonts w:eastAsia="Batang" w:cs="Arial"/>
                <w:lang w:eastAsia="ko-KR"/>
              </w:rPr>
            </w:pPr>
            <w:r>
              <w:rPr>
                <w:rFonts w:eastAsia="Batang" w:cs="Arial"/>
                <w:lang w:eastAsia="ko-KR"/>
              </w:rPr>
              <w:t>Rev required, editorial</w:t>
            </w:r>
          </w:p>
          <w:p w14:paraId="5E46249F" w14:textId="48B9B608" w:rsidR="00D42CE7" w:rsidRPr="00D95972" w:rsidRDefault="00D42CE7" w:rsidP="0045674C">
            <w:pPr>
              <w:rPr>
                <w:rFonts w:eastAsia="Batang" w:cs="Arial"/>
                <w:lang w:eastAsia="ko-KR"/>
              </w:rPr>
            </w:pPr>
          </w:p>
        </w:tc>
      </w:tr>
      <w:tr w:rsidR="0033550D" w:rsidRPr="00D95972" w14:paraId="5C1B8796" w14:textId="77777777" w:rsidTr="00447D97">
        <w:tc>
          <w:tcPr>
            <w:tcW w:w="976" w:type="dxa"/>
            <w:tcBorders>
              <w:top w:val="nil"/>
              <w:left w:val="thinThickThinSmallGap" w:sz="24" w:space="0" w:color="auto"/>
              <w:bottom w:val="nil"/>
            </w:tcBorders>
            <w:shd w:val="clear" w:color="auto" w:fill="auto"/>
          </w:tcPr>
          <w:p w14:paraId="1588D81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DD75AC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9C33FE5" w14:textId="77400263" w:rsidR="0033550D" w:rsidRPr="00D95972" w:rsidRDefault="00FC5245" w:rsidP="0033550D">
            <w:pPr>
              <w:overflowPunct/>
              <w:autoSpaceDE/>
              <w:autoSpaceDN/>
              <w:adjustRightInd/>
              <w:textAlignment w:val="auto"/>
              <w:rPr>
                <w:rFonts w:cs="Arial"/>
                <w:lang w:val="en-US"/>
              </w:rPr>
            </w:pPr>
            <w:hyperlink r:id="rId408" w:history="1">
              <w:r w:rsidR="0033550D">
                <w:rPr>
                  <w:rStyle w:val="Hyperlink"/>
                </w:rPr>
                <w:t>C1-215872</w:t>
              </w:r>
            </w:hyperlink>
          </w:p>
        </w:tc>
        <w:tc>
          <w:tcPr>
            <w:tcW w:w="4191" w:type="dxa"/>
            <w:gridSpan w:val="3"/>
            <w:tcBorders>
              <w:top w:val="single" w:sz="4" w:space="0" w:color="auto"/>
              <w:bottom w:val="single" w:sz="4" w:space="0" w:color="auto"/>
            </w:tcBorders>
            <w:shd w:val="clear" w:color="auto" w:fill="FFFF00"/>
          </w:tcPr>
          <w:p w14:paraId="2276EA5E" w14:textId="146C9D82" w:rsidR="0033550D" w:rsidRPr="00D95972" w:rsidRDefault="0033550D" w:rsidP="0033550D">
            <w:pPr>
              <w:rPr>
                <w:rFonts w:cs="Arial"/>
              </w:rPr>
            </w:pPr>
            <w:r>
              <w:rPr>
                <w:rFonts w:cs="Arial"/>
              </w:rPr>
              <w:t>PLMN With disaster condition selection</w:t>
            </w:r>
          </w:p>
        </w:tc>
        <w:tc>
          <w:tcPr>
            <w:tcW w:w="1767" w:type="dxa"/>
            <w:tcBorders>
              <w:top w:val="single" w:sz="4" w:space="0" w:color="auto"/>
              <w:bottom w:val="single" w:sz="4" w:space="0" w:color="auto"/>
            </w:tcBorders>
            <w:shd w:val="clear" w:color="auto" w:fill="FFFF00"/>
          </w:tcPr>
          <w:p w14:paraId="4709D823" w14:textId="25E344AB"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FB59533" w14:textId="1ACE0FB1" w:rsidR="0033550D" w:rsidRPr="00D95972" w:rsidRDefault="0033550D" w:rsidP="0033550D">
            <w:pPr>
              <w:rPr>
                <w:rFonts w:cs="Arial"/>
              </w:rPr>
            </w:pPr>
            <w:r>
              <w:rPr>
                <w:rFonts w:cs="Arial"/>
              </w:rPr>
              <w:t>CR 0811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29A13D" w14:textId="77777777" w:rsidR="0033550D" w:rsidRPr="00D95972" w:rsidRDefault="0033550D" w:rsidP="0033550D">
            <w:pPr>
              <w:rPr>
                <w:rFonts w:eastAsia="Batang" w:cs="Arial"/>
                <w:lang w:eastAsia="ko-KR"/>
              </w:rPr>
            </w:pPr>
          </w:p>
        </w:tc>
      </w:tr>
      <w:tr w:rsidR="0033550D" w:rsidRPr="00D95972" w14:paraId="54E3CE3A" w14:textId="77777777" w:rsidTr="00447D97">
        <w:tc>
          <w:tcPr>
            <w:tcW w:w="976" w:type="dxa"/>
            <w:tcBorders>
              <w:top w:val="nil"/>
              <w:left w:val="thinThickThinSmallGap" w:sz="24" w:space="0" w:color="auto"/>
              <w:bottom w:val="nil"/>
            </w:tcBorders>
            <w:shd w:val="clear" w:color="auto" w:fill="auto"/>
          </w:tcPr>
          <w:p w14:paraId="6DC2931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C924E5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3D56B26" w14:textId="3A92CD57" w:rsidR="0033550D" w:rsidRPr="00D95972" w:rsidRDefault="00FC5245" w:rsidP="0033550D">
            <w:pPr>
              <w:overflowPunct/>
              <w:autoSpaceDE/>
              <w:autoSpaceDN/>
              <w:adjustRightInd/>
              <w:textAlignment w:val="auto"/>
              <w:rPr>
                <w:rFonts w:cs="Arial"/>
                <w:lang w:val="en-US"/>
              </w:rPr>
            </w:pPr>
            <w:hyperlink r:id="rId409" w:history="1">
              <w:r w:rsidR="0033550D">
                <w:rPr>
                  <w:rStyle w:val="Hyperlink"/>
                </w:rPr>
                <w:t>C1-215876</w:t>
              </w:r>
            </w:hyperlink>
          </w:p>
        </w:tc>
        <w:tc>
          <w:tcPr>
            <w:tcW w:w="4191" w:type="dxa"/>
            <w:gridSpan w:val="3"/>
            <w:tcBorders>
              <w:top w:val="single" w:sz="4" w:space="0" w:color="auto"/>
              <w:bottom w:val="single" w:sz="4" w:space="0" w:color="auto"/>
            </w:tcBorders>
            <w:shd w:val="clear" w:color="auto" w:fill="FFFF00"/>
          </w:tcPr>
          <w:p w14:paraId="5D7C8C6F" w14:textId="2DB38DD5" w:rsidR="0033550D" w:rsidRPr="00D95972" w:rsidRDefault="0033550D" w:rsidP="0033550D">
            <w:pPr>
              <w:rPr>
                <w:rFonts w:cs="Arial"/>
              </w:rPr>
            </w:pPr>
            <w:r>
              <w:rPr>
                <w:rFonts w:cs="Arial"/>
              </w:rPr>
              <w:t>Maintaining separate list from VPLMN and HPLMN</w:t>
            </w:r>
          </w:p>
        </w:tc>
        <w:tc>
          <w:tcPr>
            <w:tcW w:w="1767" w:type="dxa"/>
            <w:tcBorders>
              <w:top w:val="single" w:sz="4" w:space="0" w:color="auto"/>
              <w:bottom w:val="single" w:sz="4" w:space="0" w:color="auto"/>
            </w:tcBorders>
            <w:shd w:val="clear" w:color="auto" w:fill="FFFF00"/>
          </w:tcPr>
          <w:p w14:paraId="0E247371" w14:textId="5C54FC91"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276D65DB" w14:textId="436A3EDC" w:rsidR="0033550D" w:rsidRPr="00D95972" w:rsidRDefault="0033550D" w:rsidP="0033550D">
            <w:pPr>
              <w:rPr>
                <w:rFonts w:cs="Arial"/>
              </w:rPr>
            </w:pPr>
            <w:r>
              <w:rPr>
                <w:rFonts w:cs="Arial"/>
              </w:rPr>
              <w:t>CR 0812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CE4EC3" w14:textId="77777777" w:rsidR="0045674C" w:rsidRDefault="0045674C" w:rsidP="0045674C">
            <w:pPr>
              <w:rPr>
                <w:lang w:val="en-US"/>
              </w:rPr>
            </w:pPr>
            <w:r>
              <w:rPr>
                <w:lang w:val="en-US"/>
              </w:rPr>
              <w:t>Lena mon 0206</w:t>
            </w:r>
          </w:p>
          <w:p w14:paraId="0D620B34" w14:textId="77777777" w:rsidR="0033550D" w:rsidRDefault="0045674C" w:rsidP="0045674C">
            <w:pPr>
              <w:rPr>
                <w:lang w:val="en-US"/>
              </w:rPr>
            </w:pPr>
            <w:r>
              <w:rPr>
                <w:lang w:val="en-US"/>
              </w:rPr>
              <w:t>merge required, C1-215697 as base</w:t>
            </w:r>
          </w:p>
          <w:p w14:paraId="166B648A" w14:textId="77777777" w:rsidR="00D42CE7" w:rsidRDefault="00D42CE7" w:rsidP="0045674C">
            <w:pPr>
              <w:rPr>
                <w:lang w:val="en-US"/>
              </w:rPr>
            </w:pPr>
          </w:p>
          <w:p w14:paraId="30FCAD4B" w14:textId="77777777" w:rsidR="00D42CE7" w:rsidRDefault="00D42CE7" w:rsidP="00D42CE7">
            <w:pPr>
              <w:rPr>
                <w:rFonts w:eastAsia="Batang" w:cs="Arial"/>
                <w:lang w:eastAsia="ko-KR"/>
              </w:rPr>
            </w:pPr>
            <w:r>
              <w:rPr>
                <w:rFonts w:eastAsia="Batang" w:cs="Arial"/>
                <w:lang w:eastAsia="ko-KR"/>
              </w:rPr>
              <w:t>Ivo mon 0847</w:t>
            </w:r>
          </w:p>
          <w:p w14:paraId="6890E1B2" w14:textId="77777777" w:rsidR="00D42CE7" w:rsidRDefault="00D42CE7" w:rsidP="00D42CE7">
            <w:pPr>
              <w:rPr>
                <w:rFonts w:eastAsia="Batang" w:cs="Arial"/>
                <w:lang w:eastAsia="ko-KR"/>
              </w:rPr>
            </w:pPr>
            <w:r>
              <w:rPr>
                <w:rFonts w:eastAsia="Batang" w:cs="Arial"/>
                <w:lang w:eastAsia="ko-KR"/>
              </w:rPr>
              <w:t>Rev required</w:t>
            </w:r>
          </w:p>
          <w:p w14:paraId="78A41CAF" w14:textId="77777777" w:rsidR="00D42CE7" w:rsidRDefault="00D42CE7" w:rsidP="0045674C">
            <w:pPr>
              <w:rPr>
                <w:rFonts w:eastAsia="Batang" w:cs="Arial"/>
                <w:lang w:eastAsia="ko-KR"/>
              </w:rPr>
            </w:pPr>
          </w:p>
          <w:p w14:paraId="11BF4586" w14:textId="07EA09D2" w:rsidR="00FC5245" w:rsidRDefault="00FC5245" w:rsidP="0045674C">
            <w:pPr>
              <w:rPr>
                <w:rFonts w:eastAsia="Batang" w:cs="Arial"/>
                <w:lang w:eastAsia="ko-KR"/>
              </w:rPr>
            </w:pPr>
            <w:r>
              <w:rPr>
                <w:rFonts w:eastAsia="Batang" w:cs="Arial"/>
                <w:lang w:eastAsia="ko-KR"/>
              </w:rPr>
              <w:t>Lalith mon 2049</w:t>
            </w:r>
          </w:p>
          <w:p w14:paraId="38877AE2" w14:textId="7913E7A4" w:rsidR="00FC5245" w:rsidRDefault="00FC2D93" w:rsidP="0045674C">
            <w:pPr>
              <w:rPr>
                <w:rFonts w:eastAsia="Batang" w:cs="Arial"/>
                <w:lang w:eastAsia="ko-KR"/>
              </w:rPr>
            </w:pPr>
            <w:r>
              <w:rPr>
                <w:rFonts w:eastAsia="Batang" w:cs="Arial"/>
                <w:lang w:eastAsia="ko-KR"/>
              </w:rPr>
              <w:t>R</w:t>
            </w:r>
            <w:r w:rsidR="00FC5245">
              <w:rPr>
                <w:rFonts w:eastAsia="Batang" w:cs="Arial"/>
                <w:lang w:eastAsia="ko-KR"/>
              </w:rPr>
              <w:t>eplies</w:t>
            </w:r>
          </w:p>
          <w:p w14:paraId="46CC46DF" w14:textId="0BAA70B3" w:rsidR="00FC2D93" w:rsidRDefault="00FC2D93" w:rsidP="0045674C">
            <w:pPr>
              <w:rPr>
                <w:rFonts w:eastAsia="Batang" w:cs="Arial"/>
                <w:lang w:eastAsia="ko-KR"/>
              </w:rPr>
            </w:pPr>
          </w:p>
          <w:p w14:paraId="24B228B8" w14:textId="41D95BFB" w:rsidR="00FC2D93" w:rsidRDefault="00FC2D93" w:rsidP="0045674C">
            <w:pPr>
              <w:rPr>
                <w:rFonts w:eastAsia="Batang" w:cs="Arial"/>
                <w:lang w:eastAsia="ko-KR"/>
              </w:rPr>
            </w:pPr>
            <w:r>
              <w:rPr>
                <w:rFonts w:eastAsia="Batang" w:cs="Arial"/>
                <w:lang w:eastAsia="ko-KR"/>
              </w:rPr>
              <w:t xml:space="preserve">Lena </w:t>
            </w:r>
            <w:proofErr w:type="spellStart"/>
            <w:r>
              <w:rPr>
                <w:rFonts w:eastAsia="Batang" w:cs="Arial"/>
                <w:lang w:eastAsia="ko-KR"/>
              </w:rPr>
              <w:t>tue</w:t>
            </w:r>
            <w:proofErr w:type="spellEnd"/>
            <w:r>
              <w:rPr>
                <w:rFonts w:eastAsia="Batang" w:cs="Arial"/>
                <w:lang w:eastAsia="ko-KR"/>
              </w:rPr>
              <w:t xml:space="preserve"> 0317</w:t>
            </w:r>
          </w:p>
          <w:p w14:paraId="4AAA749A" w14:textId="5A3D7674" w:rsidR="00FC2D93" w:rsidRDefault="00FC2D93" w:rsidP="0045674C">
            <w:pPr>
              <w:rPr>
                <w:rFonts w:eastAsia="Batang" w:cs="Arial"/>
                <w:lang w:eastAsia="ko-KR"/>
              </w:rPr>
            </w:pPr>
            <w:r>
              <w:rPr>
                <w:rFonts w:eastAsia="Batang" w:cs="Arial"/>
                <w:lang w:eastAsia="ko-KR"/>
              </w:rPr>
              <w:t>Replies</w:t>
            </w:r>
          </w:p>
          <w:p w14:paraId="3AC693F9" w14:textId="09F87D32" w:rsidR="00FC2D93" w:rsidRDefault="00FC2D93" w:rsidP="0045674C">
            <w:pPr>
              <w:rPr>
                <w:rFonts w:eastAsia="Batang" w:cs="Arial"/>
                <w:lang w:eastAsia="ko-KR"/>
              </w:rPr>
            </w:pPr>
          </w:p>
          <w:p w14:paraId="1CE7B026" w14:textId="32B2AB67" w:rsidR="002A585E" w:rsidRDefault="002A585E" w:rsidP="0045674C">
            <w:pPr>
              <w:rPr>
                <w:rFonts w:eastAsia="Batang" w:cs="Arial"/>
                <w:lang w:eastAsia="ko-KR"/>
              </w:rPr>
            </w:pPr>
            <w:r>
              <w:rPr>
                <w:rFonts w:eastAsia="Batang" w:cs="Arial"/>
                <w:lang w:eastAsia="ko-KR"/>
              </w:rPr>
              <w:t xml:space="preserve">Lalith </w:t>
            </w:r>
            <w:proofErr w:type="spellStart"/>
            <w:r>
              <w:rPr>
                <w:rFonts w:eastAsia="Batang" w:cs="Arial"/>
                <w:lang w:eastAsia="ko-KR"/>
              </w:rPr>
              <w:t>tue</w:t>
            </w:r>
            <w:proofErr w:type="spellEnd"/>
            <w:r>
              <w:rPr>
                <w:rFonts w:eastAsia="Batang" w:cs="Arial"/>
                <w:lang w:eastAsia="ko-KR"/>
              </w:rPr>
              <w:t xml:space="preserve"> 0745</w:t>
            </w:r>
          </w:p>
          <w:p w14:paraId="0B6652AE" w14:textId="2B816656" w:rsidR="002A585E" w:rsidRDefault="002A585E" w:rsidP="0045674C">
            <w:pPr>
              <w:rPr>
                <w:rFonts w:eastAsia="Batang" w:cs="Arial"/>
                <w:lang w:eastAsia="ko-KR"/>
              </w:rPr>
            </w:pPr>
            <w:r>
              <w:rPr>
                <w:rFonts w:eastAsia="Batang" w:cs="Arial"/>
                <w:lang w:eastAsia="ko-KR"/>
              </w:rPr>
              <w:t>replies</w:t>
            </w:r>
          </w:p>
          <w:p w14:paraId="2AE9580E" w14:textId="4AED6EC5" w:rsidR="00FC5245" w:rsidRPr="00D95972" w:rsidRDefault="00FC5245" w:rsidP="0045674C">
            <w:pPr>
              <w:rPr>
                <w:rFonts w:eastAsia="Batang" w:cs="Arial"/>
                <w:lang w:eastAsia="ko-KR"/>
              </w:rPr>
            </w:pPr>
          </w:p>
        </w:tc>
      </w:tr>
      <w:tr w:rsidR="0033550D" w:rsidRPr="00D95972" w14:paraId="4940DA40" w14:textId="77777777" w:rsidTr="00447D97">
        <w:tc>
          <w:tcPr>
            <w:tcW w:w="976" w:type="dxa"/>
            <w:tcBorders>
              <w:top w:val="nil"/>
              <w:left w:val="thinThickThinSmallGap" w:sz="24" w:space="0" w:color="auto"/>
              <w:bottom w:val="nil"/>
            </w:tcBorders>
            <w:shd w:val="clear" w:color="auto" w:fill="auto"/>
          </w:tcPr>
          <w:p w14:paraId="022D26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92C03B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896D121" w14:textId="556DE9A8" w:rsidR="0033550D" w:rsidRPr="00D95972" w:rsidRDefault="00FC5245" w:rsidP="0033550D">
            <w:pPr>
              <w:overflowPunct/>
              <w:autoSpaceDE/>
              <w:autoSpaceDN/>
              <w:adjustRightInd/>
              <w:textAlignment w:val="auto"/>
              <w:rPr>
                <w:rFonts w:cs="Arial"/>
                <w:lang w:val="en-US"/>
              </w:rPr>
            </w:pPr>
            <w:hyperlink r:id="rId410" w:history="1">
              <w:r w:rsidR="0033550D">
                <w:rPr>
                  <w:rStyle w:val="Hyperlink"/>
                </w:rPr>
                <w:t>C1-215999</w:t>
              </w:r>
            </w:hyperlink>
          </w:p>
        </w:tc>
        <w:tc>
          <w:tcPr>
            <w:tcW w:w="4191" w:type="dxa"/>
            <w:gridSpan w:val="3"/>
            <w:tcBorders>
              <w:top w:val="single" w:sz="4" w:space="0" w:color="auto"/>
              <w:bottom w:val="single" w:sz="4" w:space="0" w:color="auto"/>
            </w:tcBorders>
            <w:shd w:val="clear" w:color="auto" w:fill="FFFF00"/>
          </w:tcPr>
          <w:p w14:paraId="5CE1CD6E" w14:textId="5178BF6C" w:rsidR="0033550D" w:rsidRPr="00D95972" w:rsidRDefault="0033550D" w:rsidP="0033550D">
            <w:pPr>
              <w:rPr>
                <w:rFonts w:cs="Arial"/>
              </w:rPr>
            </w:pPr>
            <w:r>
              <w:rPr>
                <w:rFonts w:cs="Arial"/>
              </w:rPr>
              <w:t>Introducing access identity 3 for disaster roamer</w:t>
            </w:r>
          </w:p>
        </w:tc>
        <w:tc>
          <w:tcPr>
            <w:tcW w:w="1767" w:type="dxa"/>
            <w:tcBorders>
              <w:top w:val="single" w:sz="4" w:space="0" w:color="auto"/>
              <w:bottom w:val="single" w:sz="4" w:space="0" w:color="auto"/>
            </w:tcBorders>
            <w:shd w:val="clear" w:color="auto" w:fill="FFFF00"/>
          </w:tcPr>
          <w:p w14:paraId="5D92EB1F" w14:textId="205484A7" w:rsidR="0033550D" w:rsidRPr="00D95972"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FFFF00"/>
          </w:tcPr>
          <w:p w14:paraId="6852EF42" w14:textId="6571BC27" w:rsidR="0033550D" w:rsidRPr="00D95972" w:rsidRDefault="0033550D" w:rsidP="0033550D">
            <w:pPr>
              <w:rPr>
                <w:rFonts w:cs="Arial"/>
              </w:rPr>
            </w:pPr>
            <w:r>
              <w:rPr>
                <w:rFonts w:cs="Arial"/>
              </w:rPr>
              <w:t>CR 3679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A1015" w14:textId="77777777" w:rsidR="0033550D" w:rsidRDefault="00F93EA7" w:rsidP="0033550D">
            <w:pPr>
              <w:rPr>
                <w:rFonts w:eastAsia="Batang" w:cs="Arial"/>
                <w:lang w:eastAsia="ko-KR"/>
              </w:rPr>
            </w:pPr>
            <w:r>
              <w:rPr>
                <w:rFonts w:eastAsia="Batang" w:cs="Arial"/>
                <w:lang w:eastAsia="ko-KR"/>
              </w:rPr>
              <w:t xml:space="preserve">Cover page, </w:t>
            </w:r>
            <w:proofErr w:type="spellStart"/>
            <w:r>
              <w:rPr>
                <w:rFonts w:eastAsia="Batang" w:cs="Arial"/>
                <w:lang w:eastAsia="ko-KR"/>
              </w:rPr>
              <w:t>tdoc</w:t>
            </w:r>
            <w:proofErr w:type="spellEnd"/>
            <w:r>
              <w:rPr>
                <w:rFonts w:eastAsia="Batang" w:cs="Arial"/>
                <w:lang w:eastAsia="ko-KR"/>
              </w:rPr>
              <w:t xml:space="preserve"> number incorrect</w:t>
            </w:r>
          </w:p>
          <w:p w14:paraId="4E38BDFE" w14:textId="77777777" w:rsidR="0045674C" w:rsidRDefault="0045674C" w:rsidP="0033550D">
            <w:pPr>
              <w:rPr>
                <w:rFonts w:eastAsia="Batang" w:cs="Arial"/>
                <w:lang w:eastAsia="ko-KR"/>
              </w:rPr>
            </w:pPr>
          </w:p>
          <w:p w14:paraId="5B4E7E1A" w14:textId="77777777" w:rsidR="0045674C" w:rsidRDefault="0045674C" w:rsidP="0033550D">
            <w:pPr>
              <w:rPr>
                <w:lang w:val="en-US"/>
              </w:rPr>
            </w:pPr>
            <w:r>
              <w:rPr>
                <w:lang w:val="en-US"/>
              </w:rPr>
              <w:t>Lena mon 0208</w:t>
            </w:r>
          </w:p>
          <w:p w14:paraId="654125A5" w14:textId="0332C1AB" w:rsidR="0045674C" w:rsidRDefault="0045674C" w:rsidP="0033550D">
            <w:pPr>
              <w:rPr>
                <w:lang w:val="en-US"/>
              </w:rPr>
            </w:pPr>
            <w:r>
              <w:rPr>
                <w:lang w:val="en-US"/>
              </w:rPr>
              <w:t>Revision required, editorial</w:t>
            </w:r>
          </w:p>
          <w:p w14:paraId="4D3C686E" w14:textId="217F1D5B" w:rsidR="00D42CE7" w:rsidRDefault="00D42CE7" w:rsidP="0033550D">
            <w:pPr>
              <w:rPr>
                <w:lang w:val="en-US"/>
              </w:rPr>
            </w:pPr>
          </w:p>
          <w:p w14:paraId="266248C9" w14:textId="77777777" w:rsidR="00D42CE7" w:rsidRDefault="00D42CE7" w:rsidP="00D42CE7">
            <w:pPr>
              <w:rPr>
                <w:rFonts w:eastAsia="Batang" w:cs="Arial"/>
                <w:lang w:eastAsia="ko-KR"/>
              </w:rPr>
            </w:pPr>
            <w:r>
              <w:rPr>
                <w:rFonts w:eastAsia="Batang" w:cs="Arial"/>
                <w:lang w:eastAsia="ko-KR"/>
              </w:rPr>
              <w:t>Ivo mon 0849</w:t>
            </w:r>
          </w:p>
          <w:p w14:paraId="238F13D3" w14:textId="77777777" w:rsidR="00D42CE7" w:rsidRDefault="00D42CE7" w:rsidP="00D42CE7">
            <w:pPr>
              <w:rPr>
                <w:rFonts w:eastAsia="Batang" w:cs="Arial"/>
                <w:lang w:eastAsia="ko-KR"/>
              </w:rPr>
            </w:pPr>
            <w:r>
              <w:rPr>
                <w:rFonts w:eastAsia="Batang" w:cs="Arial"/>
                <w:lang w:eastAsia="ko-KR"/>
              </w:rPr>
              <w:t>Rev required</w:t>
            </w:r>
          </w:p>
          <w:p w14:paraId="2495EAED" w14:textId="7479CFD9" w:rsidR="00D42CE7" w:rsidRDefault="00D42CE7" w:rsidP="0033550D">
            <w:pPr>
              <w:rPr>
                <w:lang w:val="en-US"/>
              </w:rPr>
            </w:pPr>
          </w:p>
          <w:p w14:paraId="0027AB13" w14:textId="7C59FFB6" w:rsidR="00374D55" w:rsidRDefault="00374D55" w:rsidP="0033550D">
            <w:pPr>
              <w:rPr>
                <w:lang w:val="en-US"/>
              </w:rPr>
            </w:pPr>
            <w:proofErr w:type="spellStart"/>
            <w:r>
              <w:rPr>
                <w:lang w:val="en-US"/>
              </w:rPr>
              <w:t>SangMin</w:t>
            </w:r>
            <w:proofErr w:type="spellEnd"/>
            <w:r>
              <w:rPr>
                <w:lang w:val="en-US"/>
              </w:rPr>
              <w:t xml:space="preserve"> </w:t>
            </w:r>
            <w:proofErr w:type="spellStart"/>
            <w:r>
              <w:rPr>
                <w:lang w:val="en-US"/>
              </w:rPr>
              <w:t>tue</w:t>
            </w:r>
            <w:proofErr w:type="spellEnd"/>
            <w:r>
              <w:rPr>
                <w:lang w:val="en-US"/>
              </w:rPr>
              <w:t xml:space="preserve"> 1415</w:t>
            </w:r>
          </w:p>
          <w:p w14:paraId="23B3DD55" w14:textId="477987E9" w:rsidR="00374D55" w:rsidRDefault="00374D55" w:rsidP="0033550D">
            <w:pPr>
              <w:rPr>
                <w:lang w:val="en-US"/>
              </w:rPr>
            </w:pPr>
            <w:r>
              <w:rPr>
                <w:lang w:val="en-US"/>
              </w:rPr>
              <w:t>Replies, new rev</w:t>
            </w:r>
          </w:p>
          <w:p w14:paraId="50B19F80" w14:textId="06863237" w:rsidR="0045674C" w:rsidRPr="00D95972" w:rsidRDefault="0045674C" w:rsidP="0033550D">
            <w:pPr>
              <w:rPr>
                <w:rFonts w:eastAsia="Batang" w:cs="Arial"/>
                <w:lang w:eastAsia="ko-KR"/>
              </w:rPr>
            </w:pPr>
          </w:p>
        </w:tc>
      </w:tr>
      <w:tr w:rsidR="0033550D" w:rsidRPr="00D95972" w14:paraId="141F5C5D" w14:textId="77777777" w:rsidTr="00C054BF">
        <w:tc>
          <w:tcPr>
            <w:tcW w:w="976" w:type="dxa"/>
            <w:tcBorders>
              <w:top w:val="nil"/>
              <w:left w:val="thinThickThinSmallGap" w:sz="24" w:space="0" w:color="auto"/>
              <w:bottom w:val="nil"/>
            </w:tcBorders>
            <w:shd w:val="clear" w:color="auto" w:fill="auto"/>
          </w:tcPr>
          <w:p w14:paraId="782291E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144CB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738F8CF" w14:textId="77777777" w:rsidR="0033550D" w:rsidRPr="00D95972" w:rsidRDefault="00FC5245" w:rsidP="0033550D">
            <w:pPr>
              <w:overflowPunct/>
              <w:autoSpaceDE/>
              <w:autoSpaceDN/>
              <w:adjustRightInd/>
              <w:textAlignment w:val="auto"/>
              <w:rPr>
                <w:rFonts w:cs="Arial"/>
                <w:lang w:val="en-US"/>
              </w:rPr>
            </w:pPr>
            <w:hyperlink r:id="rId411" w:history="1">
              <w:r w:rsidR="0033550D">
                <w:rPr>
                  <w:rStyle w:val="Hyperlink"/>
                </w:rPr>
                <w:t>C1-215749</w:t>
              </w:r>
            </w:hyperlink>
          </w:p>
        </w:tc>
        <w:tc>
          <w:tcPr>
            <w:tcW w:w="4191" w:type="dxa"/>
            <w:gridSpan w:val="3"/>
            <w:tcBorders>
              <w:top w:val="single" w:sz="4" w:space="0" w:color="auto"/>
              <w:bottom w:val="single" w:sz="4" w:space="0" w:color="auto"/>
            </w:tcBorders>
            <w:shd w:val="clear" w:color="auto" w:fill="FFFF00"/>
          </w:tcPr>
          <w:p w14:paraId="4FADE5E1" w14:textId="77777777" w:rsidR="0033550D" w:rsidRPr="00D95972" w:rsidRDefault="0033550D" w:rsidP="0033550D">
            <w:pPr>
              <w:rPr>
                <w:rFonts w:cs="Arial"/>
              </w:rPr>
            </w:pPr>
            <w:r>
              <w:rPr>
                <w:rFonts w:cs="Arial"/>
              </w:rPr>
              <w:t>A comparison between Timer based solutions for KI#7 &amp; KI#8</w:t>
            </w:r>
          </w:p>
        </w:tc>
        <w:tc>
          <w:tcPr>
            <w:tcW w:w="1767" w:type="dxa"/>
            <w:tcBorders>
              <w:top w:val="single" w:sz="4" w:space="0" w:color="auto"/>
              <w:bottom w:val="single" w:sz="4" w:space="0" w:color="auto"/>
            </w:tcBorders>
            <w:shd w:val="clear" w:color="auto" w:fill="FFFF00"/>
          </w:tcPr>
          <w:p w14:paraId="5D58C9EB" w14:textId="77777777" w:rsidR="0033550D" w:rsidRPr="00D95972" w:rsidRDefault="0033550D" w:rsidP="0033550D">
            <w:pPr>
              <w:rPr>
                <w:rFonts w:cs="Arial"/>
              </w:rPr>
            </w:pPr>
            <w:proofErr w:type="spellStart"/>
            <w:r>
              <w:rPr>
                <w:rFonts w:cs="Arial"/>
              </w:rPr>
              <w:t>InterDigital</w:t>
            </w:r>
            <w:proofErr w:type="spellEnd"/>
            <w:r>
              <w:rPr>
                <w:rFonts w:cs="Arial"/>
              </w:rPr>
              <w:t>, Inc.</w:t>
            </w:r>
          </w:p>
        </w:tc>
        <w:tc>
          <w:tcPr>
            <w:tcW w:w="826" w:type="dxa"/>
            <w:tcBorders>
              <w:top w:val="single" w:sz="4" w:space="0" w:color="auto"/>
              <w:bottom w:val="single" w:sz="4" w:space="0" w:color="auto"/>
            </w:tcBorders>
            <w:shd w:val="clear" w:color="auto" w:fill="FFFF00"/>
          </w:tcPr>
          <w:p w14:paraId="32472CC4" w14:textId="77777777" w:rsidR="0033550D" w:rsidRPr="00D95972" w:rsidRDefault="0033550D" w:rsidP="0033550D">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BF0D3" w14:textId="77777777" w:rsidR="0033550D" w:rsidRDefault="0033550D" w:rsidP="0033550D">
            <w:pPr>
              <w:rPr>
                <w:rFonts w:eastAsia="Batang" w:cs="Arial"/>
                <w:lang w:eastAsia="ko-KR"/>
              </w:rPr>
            </w:pPr>
            <w:r>
              <w:rPr>
                <w:rFonts w:eastAsia="Batang" w:cs="Arial"/>
                <w:lang w:eastAsia="ko-KR"/>
              </w:rPr>
              <w:t xml:space="preserve">Shifted from 17.2.9  </w:t>
            </w:r>
          </w:p>
          <w:p w14:paraId="691D4E95" w14:textId="77777777" w:rsidR="00EE3544" w:rsidRDefault="00EE3544" w:rsidP="0033550D">
            <w:pPr>
              <w:rPr>
                <w:rFonts w:eastAsia="Batang" w:cs="Arial"/>
                <w:lang w:eastAsia="ko-KR"/>
              </w:rPr>
            </w:pPr>
          </w:p>
          <w:p w14:paraId="245CA623" w14:textId="77777777" w:rsidR="00EE3544" w:rsidRDefault="00EE3544" w:rsidP="00EE3544">
            <w:pPr>
              <w:rPr>
                <w:rFonts w:eastAsia="Batang" w:cs="Arial"/>
                <w:lang w:eastAsia="ko-KR"/>
              </w:rPr>
            </w:pPr>
            <w:r>
              <w:rPr>
                <w:rFonts w:eastAsia="Batang" w:cs="Arial"/>
                <w:lang w:eastAsia="ko-KR"/>
              </w:rPr>
              <w:t>Lena, Mon, 0206</w:t>
            </w:r>
          </w:p>
          <w:p w14:paraId="4AB32328" w14:textId="7B8A734B" w:rsidR="00EE3544" w:rsidRDefault="00EE3544" w:rsidP="00EE3544">
            <w:pPr>
              <w:rPr>
                <w:rFonts w:eastAsia="Batang" w:cs="Arial"/>
                <w:lang w:eastAsia="ko-KR"/>
              </w:rPr>
            </w:pPr>
            <w:r>
              <w:rPr>
                <w:rFonts w:eastAsia="Batang" w:cs="Arial"/>
                <w:lang w:eastAsia="ko-KR"/>
              </w:rPr>
              <w:t>No need to re-open the discussion</w:t>
            </w:r>
          </w:p>
          <w:p w14:paraId="0975EE6C" w14:textId="0C48678D" w:rsidR="0034732A" w:rsidRDefault="0034732A" w:rsidP="00EE3544">
            <w:pPr>
              <w:rPr>
                <w:rFonts w:eastAsia="Batang" w:cs="Arial"/>
                <w:lang w:eastAsia="ko-KR"/>
              </w:rPr>
            </w:pPr>
          </w:p>
          <w:p w14:paraId="50B9362F" w14:textId="31403D30" w:rsidR="0034732A" w:rsidRDefault="0034732A" w:rsidP="00EE3544">
            <w:pPr>
              <w:rPr>
                <w:rFonts w:eastAsia="Batang" w:cs="Arial"/>
                <w:lang w:eastAsia="ko-KR"/>
              </w:rPr>
            </w:pPr>
            <w:r>
              <w:rPr>
                <w:rFonts w:eastAsia="Batang" w:cs="Arial"/>
                <w:lang w:eastAsia="ko-KR"/>
              </w:rPr>
              <w:t xml:space="preserve">Behrouz </w:t>
            </w:r>
            <w:proofErr w:type="spellStart"/>
            <w:r>
              <w:rPr>
                <w:rFonts w:eastAsia="Batang" w:cs="Arial"/>
                <w:lang w:eastAsia="ko-KR"/>
              </w:rPr>
              <w:t>tue</w:t>
            </w:r>
            <w:proofErr w:type="spellEnd"/>
            <w:r>
              <w:rPr>
                <w:rFonts w:eastAsia="Batang" w:cs="Arial"/>
                <w:lang w:eastAsia="ko-KR"/>
              </w:rPr>
              <w:t xml:space="preserve"> 0600</w:t>
            </w:r>
          </w:p>
          <w:p w14:paraId="08781A94" w14:textId="6CE867BA" w:rsidR="0034732A" w:rsidRDefault="0034732A" w:rsidP="00EE3544">
            <w:pPr>
              <w:rPr>
                <w:rFonts w:eastAsia="Batang" w:cs="Arial"/>
                <w:lang w:eastAsia="ko-KR"/>
              </w:rPr>
            </w:pPr>
            <w:r>
              <w:rPr>
                <w:rFonts w:eastAsia="Batang" w:cs="Arial"/>
                <w:lang w:eastAsia="ko-KR"/>
              </w:rPr>
              <w:t>Explains</w:t>
            </w:r>
          </w:p>
          <w:p w14:paraId="65E1B81D" w14:textId="2AE04EAC" w:rsidR="0034732A" w:rsidRDefault="0034732A" w:rsidP="00EE3544">
            <w:pPr>
              <w:rPr>
                <w:rFonts w:eastAsia="Batang" w:cs="Arial"/>
                <w:lang w:eastAsia="ko-KR"/>
              </w:rPr>
            </w:pPr>
          </w:p>
          <w:p w14:paraId="7A36D8F3" w14:textId="5CCF66AA" w:rsidR="0034732A" w:rsidRDefault="0034732A" w:rsidP="00EE3544">
            <w:pPr>
              <w:rPr>
                <w:rFonts w:eastAsia="Batang" w:cs="Arial"/>
                <w:lang w:eastAsia="ko-KR"/>
              </w:rPr>
            </w:pPr>
            <w:r>
              <w:rPr>
                <w:rFonts w:eastAsia="Batang" w:cs="Arial"/>
                <w:lang w:eastAsia="ko-KR"/>
              </w:rPr>
              <w:t>**********discussion not captured *********</w:t>
            </w:r>
          </w:p>
          <w:p w14:paraId="6F8D205C" w14:textId="30807271" w:rsidR="00EE3544" w:rsidRPr="00D95972" w:rsidRDefault="00EE3544" w:rsidP="00EE3544">
            <w:pPr>
              <w:rPr>
                <w:rFonts w:eastAsia="Batang" w:cs="Arial"/>
                <w:lang w:eastAsia="ko-KR"/>
              </w:rPr>
            </w:pPr>
          </w:p>
        </w:tc>
      </w:tr>
      <w:tr w:rsidR="0033550D" w:rsidRPr="00D95972" w14:paraId="699E04F4" w14:textId="77777777" w:rsidTr="00167287">
        <w:tc>
          <w:tcPr>
            <w:tcW w:w="976" w:type="dxa"/>
            <w:tcBorders>
              <w:top w:val="nil"/>
              <w:left w:val="thinThickThinSmallGap" w:sz="24" w:space="0" w:color="auto"/>
              <w:bottom w:val="nil"/>
            </w:tcBorders>
            <w:shd w:val="clear" w:color="auto" w:fill="auto"/>
          </w:tcPr>
          <w:p w14:paraId="1379770C"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5D8C94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8AF3C74" w14:textId="77777777" w:rsidR="0033550D" w:rsidRPr="00D95972" w:rsidRDefault="00FC5245" w:rsidP="0033550D">
            <w:pPr>
              <w:overflowPunct/>
              <w:autoSpaceDE/>
              <w:autoSpaceDN/>
              <w:adjustRightInd/>
              <w:textAlignment w:val="auto"/>
              <w:rPr>
                <w:rFonts w:cs="Arial"/>
                <w:lang w:val="en-US"/>
              </w:rPr>
            </w:pPr>
            <w:hyperlink r:id="rId412" w:history="1">
              <w:r w:rsidR="0033550D">
                <w:rPr>
                  <w:rStyle w:val="Hyperlink"/>
                </w:rPr>
                <w:t>C1-215878</w:t>
              </w:r>
            </w:hyperlink>
          </w:p>
        </w:tc>
        <w:tc>
          <w:tcPr>
            <w:tcW w:w="4191" w:type="dxa"/>
            <w:gridSpan w:val="3"/>
            <w:tcBorders>
              <w:top w:val="single" w:sz="4" w:space="0" w:color="auto"/>
              <w:bottom w:val="single" w:sz="4" w:space="0" w:color="auto"/>
            </w:tcBorders>
            <w:shd w:val="clear" w:color="auto" w:fill="FFFF00"/>
          </w:tcPr>
          <w:p w14:paraId="55AF11CB" w14:textId="77777777" w:rsidR="0033550D" w:rsidRPr="00D95972" w:rsidRDefault="0033550D" w:rsidP="0033550D">
            <w:pPr>
              <w:rPr>
                <w:rFonts w:cs="Arial"/>
              </w:rPr>
            </w:pPr>
            <w:r>
              <w:rPr>
                <w:rFonts w:cs="Arial"/>
              </w:rPr>
              <w:t>AMF determination of PLMN with disaster condition</w:t>
            </w:r>
          </w:p>
        </w:tc>
        <w:tc>
          <w:tcPr>
            <w:tcW w:w="1767" w:type="dxa"/>
            <w:tcBorders>
              <w:top w:val="single" w:sz="4" w:space="0" w:color="auto"/>
              <w:bottom w:val="single" w:sz="4" w:space="0" w:color="auto"/>
            </w:tcBorders>
            <w:shd w:val="clear" w:color="auto" w:fill="FFFF00"/>
          </w:tcPr>
          <w:p w14:paraId="384A88EA" w14:textId="77777777"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1E734FA1" w14:textId="77777777" w:rsidR="0033550D" w:rsidRPr="00D95972" w:rsidRDefault="0033550D" w:rsidP="0033550D">
            <w:pPr>
              <w:rPr>
                <w:rFonts w:cs="Arial"/>
              </w:rPr>
            </w:pPr>
            <w:r>
              <w:rPr>
                <w:rFonts w:cs="Arial"/>
              </w:rPr>
              <w:t>CR 0813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9A7EBD" w14:textId="77777777" w:rsidR="0033550D" w:rsidRDefault="0033550D" w:rsidP="0033550D">
            <w:pPr>
              <w:rPr>
                <w:rFonts w:eastAsia="Batang" w:cs="Arial"/>
                <w:lang w:eastAsia="ko-KR"/>
              </w:rPr>
            </w:pPr>
            <w:r>
              <w:rPr>
                <w:rFonts w:eastAsia="Batang" w:cs="Arial"/>
                <w:lang w:eastAsia="ko-KR"/>
              </w:rPr>
              <w:t xml:space="preserve">Shifted from 17.2.9 </w:t>
            </w:r>
          </w:p>
          <w:p w14:paraId="38BE0750" w14:textId="77777777" w:rsidR="00EE3544" w:rsidRDefault="00EE3544" w:rsidP="0033550D">
            <w:pPr>
              <w:rPr>
                <w:rFonts w:eastAsia="Batang" w:cs="Arial"/>
                <w:lang w:eastAsia="ko-KR"/>
              </w:rPr>
            </w:pPr>
          </w:p>
          <w:p w14:paraId="6D2B4CEB" w14:textId="2A2471C0" w:rsidR="00EE3544" w:rsidRDefault="00EE3544" w:rsidP="00EE3544">
            <w:pPr>
              <w:rPr>
                <w:rFonts w:eastAsia="Batang" w:cs="Arial"/>
                <w:lang w:eastAsia="ko-KR"/>
              </w:rPr>
            </w:pPr>
            <w:r>
              <w:rPr>
                <w:rFonts w:eastAsia="Batang" w:cs="Arial"/>
                <w:lang w:eastAsia="ko-KR"/>
              </w:rPr>
              <w:t>Lena, Mon, 0206</w:t>
            </w:r>
          </w:p>
          <w:p w14:paraId="3132D0CD" w14:textId="5B6FBB51" w:rsidR="00EE3544" w:rsidRDefault="00EE3544" w:rsidP="00EE3544">
            <w:pPr>
              <w:rPr>
                <w:rFonts w:eastAsia="Batang" w:cs="Arial"/>
                <w:lang w:eastAsia="ko-KR"/>
              </w:rPr>
            </w:pPr>
            <w:r>
              <w:rPr>
                <w:rFonts w:eastAsia="Batang" w:cs="Arial"/>
                <w:lang w:eastAsia="ko-KR"/>
              </w:rPr>
              <w:t>Rev required</w:t>
            </w:r>
          </w:p>
          <w:p w14:paraId="6871FFAB" w14:textId="786A3CE0" w:rsidR="00D42CE7" w:rsidRDefault="00D42CE7" w:rsidP="00EE3544">
            <w:pPr>
              <w:rPr>
                <w:rFonts w:eastAsia="Batang" w:cs="Arial"/>
                <w:lang w:eastAsia="ko-KR"/>
              </w:rPr>
            </w:pPr>
          </w:p>
          <w:p w14:paraId="233D1D72" w14:textId="77777777" w:rsidR="00D42CE7" w:rsidRDefault="00D42CE7" w:rsidP="00D42CE7">
            <w:pPr>
              <w:rPr>
                <w:rFonts w:eastAsia="Batang" w:cs="Arial"/>
                <w:lang w:eastAsia="ko-KR"/>
              </w:rPr>
            </w:pPr>
            <w:r>
              <w:rPr>
                <w:rFonts w:eastAsia="Batang" w:cs="Arial"/>
                <w:lang w:eastAsia="ko-KR"/>
              </w:rPr>
              <w:t>Ivo mon 0847</w:t>
            </w:r>
          </w:p>
          <w:p w14:paraId="7A9F72C8" w14:textId="77777777" w:rsidR="00D42CE7" w:rsidRDefault="00D42CE7" w:rsidP="00D42CE7">
            <w:pPr>
              <w:rPr>
                <w:rFonts w:eastAsia="Batang" w:cs="Arial"/>
                <w:lang w:eastAsia="ko-KR"/>
              </w:rPr>
            </w:pPr>
            <w:r>
              <w:rPr>
                <w:rFonts w:eastAsia="Batang" w:cs="Arial"/>
                <w:lang w:eastAsia="ko-KR"/>
              </w:rPr>
              <w:t>Rev required</w:t>
            </w:r>
          </w:p>
          <w:p w14:paraId="1EAE63F3" w14:textId="22DAF08F" w:rsidR="00D42CE7" w:rsidRDefault="00D42CE7" w:rsidP="00EE3544">
            <w:pPr>
              <w:rPr>
                <w:rFonts w:eastAsia="Batang" w:cs="Arial"/>
                <w:lang w:eastAsia="ko-KR"/>
              </w:rPr>
            </w:pPr>
          </w:p>
          <w:p w14:paraId="444B50FA" w14:textId="7EEF25F2" w:rsidR="00CF36CE" w:rsidRDefault="00CF36CE" w:rsidP="00EE3544">
            <w:pPr>
              <w:rPr>
                <w:rFonts w:eastAsia="Batang" w:cs="Arial"/>
                <w:lang w:eastAsia="ko-KR"/>
              </w:rPr>
            </w:pPr>
            <w:r>
              <w:rPr>
                <w:rFonts w:eastAsia="Batang" w:cs="Arial"/>
                <w:lang w:eastAsia="ko-KR"/>
              </w:rPr>
              <w:t>Vishnu mon 1133</w:t>
            </w:r>
          </w:p>
          <w:p w14:paraId="378FC06E" w14:textId="7B7AA232" w:rsidR="00CF36CE" w:rsidRDefault="00CF36CE" w:rsidP="00EE3544">
            <w:pPr>
              <w:rPr>
                <w:rFonts w:eastAsia="Batang" w:cs="Arial"/>
                <w:lang w:eastAsia="ko-KR"/>
              </w:rPr>
            </w:pPr>
            <w:r>
              <w:rPr>
                <w:rFonts w:eastAsia="Batang" w:cs="Arial"/>
                <w:lang w:eastAsia="ko-KR"/>
              </w:rPr>
              <w:t>Rev required</w:t>
            </w:r>
          </w:p>
          <w:p w14:paraId="2AAD45C9" w14:textId="545AFFF8" w:rsidR="00FC5245" w:rsidRDefault="00FC5245" w:rsidP="00EE3544">
            <w:pPr>
              <w:rPr>
                <w:rFonts w:eastAsia="Batang" w:cs="Arial"/>
                <w:lang w:eastAsia="ko-KR"/>
              </w:rPr>
            </w:pPr>
          </w:p>
          <w:p w14:paraId="421A9FAA" w14:textId="4334FE46" w:rsidR="00FC5245" w:rsidRDefault="00FC5245" w:rsidP="00EE3544">
            <w:pPr>
              <w:rPr>
                <w:rFonts w:eastAsia="Batang" w:cs="Arial"/>
                <w:lang w:eastAsia="ko-KR"/>
              </w:rPr>
            </w:pPr>
            <w:r>
              <w:rPr>
                <w:rFonts w:eastAsia="Batang" w:cs="Arial"/>
                <w:lang w:eastAsia="ko-KR"/>
              </w:rPr>
              <w:t>Lalith mon 2027/2034</w:t>
            </w:r>
          </w:p>
          <w:p w14:paraId="0E669D73" w14:textId="0FFBE13C" w:rsidR="00FC5245" w:rsidRDefault="00FC5245" w:rsidP="00EE3544">
            <w:pPr>
              <w:rPr>
                <w:rFonts w:eastAsia="Batang" w:cs="Arial"/>
                <w:lang w:eastAsia="ko-KR"/>
              </w:rPr>
            </w:pPr>
            <w:r>
              <w:rPr>
                <w:rFonts w:eastAsia="Batang" w:cs="Arial"/>
                <w:lang w:eastAsia="ko-KR"/>
              </w:rPr>
              <w:t>Replies</w:t>
            </w:r>
          </w:p>
          <w:p w14:paraId="2C4C2280" w14:textId="4CFC7444" w:rsidR="00FC5245" w:rsidRDefault="00FC5245" w:rsidP="00EE3544">
            <w:pPr>
              <w:rPr>
                <w:rFonts w:eastAsia="Batang" w:cs="Arial"/>
                <w:lang w:eastAsia="ko-KR"/>
              </w:rPr>
            </w:pPr>
          </w:p>
          <w:p w14:paraId="0C053AC2" w14:textId="01B0DFE7" w:rsidR="00FC5245" w:rsidRDefault="00FC2D93" w:rsidP="00EE3544">
            <w:pPr>
              <w:rPr>
                <w:rFonts w:eastAsia="Batang" w:cs="Arial"/>
                <w:lang w:eastAsia="ko-KR"/>
              </w:rPr>
            </w:pPr>
            <w:r>
              <w:rPr>
                <w:rFonts w:eastAsia="Batang" w:cs="Arial"/>
                <w:lang w:eastAsia="ko-KR"/>
              </w:rPr>
              <w:t xml:space="preserve">Ivo </w:t>
            </w:r>
            <w:proofErr w:type="spellStart"/>
            <w:r>
              <w:rPr>
                <w:rFonts w:eastAsia="Batang" w:cs="Arial"/>
                <w:lang w:eastAsia="ko-KR"/>
              </w:rPr>
              <w:t>tue</w:t>
            </w:r>
            <w:proofErr w:type="spellEnd"/>
            <w:r>
              <w:rPr>
                <w:rFonts w:eastAsia="Batang" w:cs="Arial"/>
                <w:lang w:eastAsia="ko-KR"/>
              </w:rPr>
              <w:t xml:space="preserve"> 0332</w:t>
            </w:r>
          </w:p>
          <w:p w14:paraId="798A42B5" w14:textId="724BF4DE" w:rsidR="00FC2D93" w:rsidRDefault="00FC2D93" w:rsidP="00EE3544">
            <w:pPr>
              <w:rPr>
                <w:rFonts w:eastAsia="Batang" w:cs="Arial"/>
                <w:lang w:eastAsia="ko-KR"/>
              </w:rPr>
            </w:pPr>
            <w:r>
              <w:rPr>
                <w:rFonts w:eastAsia="Batang" w:cs="Arial"/>
                <w:lang w:eastAsia="ko-KR"/>
              </w:rPr>
              <w:t>Replies</w:t>
            </w:r>
          </w:p>
          <w:p w14:paraId="5ED12533" w14:textId="77777777" w:rsidR="00FC2D93" w:rsidRDefault="00FC2D93" w:rsidP="00EE3544">
            <w:pPr>
              <w:rPr>
                <w:rFonts w:eastAsia="Batang" w:cs="Arial"/>
                <w:lang w:eastAsia="ko-KR"/>
              </w:rPr>
            </w:pPr>
          </w:p>
          <w:p w14:paraId="48C28611" w14:textId="70FD193C" w:rsidR="00EE3544" w:rsidRPr="00D95972" w:rsidRDefault="00EE3544" w:rsidP="0033550D">
            <w:pPr>
              <w:rPr>
                <w:rFonts w:eastAsia="Batang" w:cs="Arial"/>
                <w:lang w:eastAsia="ko-KR"/>
              </w:rPr>
            </w:pPr>
          </w:p>
        </w:tc>
      </w:tr>
      <w:tr w:rsidR="0033550D" w:rsidRPr="00D95972" w14:paraId="126504FD" w14:textId="77777777" w:rsidTr="00167287">
        <w:tc>
          <w:tcPr>
            <w:tcW w:w="976" w:type="dxa"/>
            <w:tcBorders>
              <w:top w:val="nil"/>
              <w:left w:val="thinThickThinSmallGap" w:sz="24" w:space="0" w:color="auto"/>
              <w:bottom w:val="nil"/>
            </w:tcBorders>
            <w:shd w:val="clear" w:color="auto" w:fill="auto"/>
          </w:tcPr>
          <w:p w14:paraId="6E30E91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56C13F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E47C6EB" w14:textId="77777777" w:rsidR="0033550D" w:rsidRPr="00D95972" w:rsidRDefault="00FC5245" w:rsidP="0033550D">
            <w:pPr>
              <w:overflowPunct/>
              <w:autoSpaceDE/>
              <w:autoSpaceDN/>
              <w:adjustRightInd/>
              <w:textAlignment w:val="auto"/>
              <w:rPr>
                <w:rFonts w:cs="Arial"/>
                <w:lang w:val="en-US"/>
              </w:rPr>
            </w:pPr>
            <w:hyperlink r:id="rId413" w:history="1">
              <w:r w:rsidR="0033550D">
                <w:rPr>
                  <w:rStyle w:val="Hyperlink"/>
                </w:rPr>
                <w:t>C1-215900</w:t>
              </w:r>
            </w:hyperlink>
          </w:p>
        </w:tc>
        <w:tc>
          <w:tcPr>
            <w:tcW w:w="4191" w:type="dxa"/>
            <w:gridSpan w:val="3"/>
            <w:tcBorders>
              <w:top w:val="single" w:sz="4" w:space="0" w:color="auto"/>
              <w:bottom w:val="single" w:sz="4" w:space="0" w:color="auto"/>
            </w:tcBorders>
            <w:shd w:val="clear" w:color="auto" w:fill="FFFF00"/>
          </w:tcPr>
          <w:p w14:paraId="22A728CC" w14:textId="77777777" w:rsidR="0033550D" w:rsidRPr="00D95972" w:rsidRDefault="0033550D" w:rsidP="0033550D">
            <w:pPr>
              <w:rPr>
                <w:rFonts w:cs="Arial"/>
              </w:rPr>
            </w:pPr>
            <w:r>
              <w:rPr>
                <w:rFonts w:cs="Arial"/>
              </w:rPr>
              <w:t>Registration result indicating successful registration for disaster roaming</w:t>
            </w:r>
          </w:p>
        </w:tc>
        <w:tc>
          <w:tcPr>
            <w:tcW w:w="1767" w:type="dxa"/>
            <w:tcBorders>
              <w:top w:val="single" w:sz="4" w:space="0" w:color="auto"/>
              <w:bottom w:val="single" w:sz="4" w:space="0" w:color="auto"/>
            </w:tcBorders>
            <w:shd w:val="clear" w:color="auto" w:fill="FFFF00"/>
          </w:tcPr>
          <w:p w14:paraId="01D4E4AB" w14:textId="77777777" w:rsidR="0033550D" w:rsidRPr="00D95972" w:rsidRDefault="0033550D" w:rsidP="0033550D">
            <w:pPr>
              <w:rPr>
                <w:rFonts w:cs="Arial"/>
              </w:rPr>
            </w:pPr>
            <w:r>
              <w:rPr>
                <w:rFonts w:cs="Arial"/>
              </w:rPr>
              <w:t>Samsung /Lalith</w:t>
            </w:r>
          </w:p>
        </w:tc>
        <w:tc>
          <w:tcPr>
            <w:tcW w:w="826" w:type="dxa"/>
            <w:tcBorders>
              <w:top w:val="single" w:sz="4" w:space="0" w:color="auto"/>
              <w:bottom w:val="single" w:sz="4" w:space="0" w:color="auto"/>
            </w:tcBorders>
            <w:shd w:val="clear" w:color="auto" w:fill="FFFF00"/>
          </w:tcPr>
          <w:p w14:paraId="5F551D54" w14:textId="77777777" w:rsidR="0033550D" w:rsidRPr="00D95972" w:rsidRDefault="0033550D" w:rsidP="0033550D">
            <w:pPr>
              <w:rPr>
                <w:rFonts w:cs="Arial"/>
              </w:rPr>
            </w:pPr>
            <w:r>
              <w:rPr>
                <w:rFonts w:cs="Arial"/>
              </w:rPr>
              <w:t>CR 3656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2590A0" w14:textId="77777777" w:rsidR="0033550D" w:rsidRDefault="0033550D" w:rsidP="0033550D">
            <w:pPr>
              <w:rPr>
                <w:rFonts w:eastAsia="Batang" w:cs="Arial"/>
                <w:lang w:eastAsia="ko-KR"/>
              </w:rPr>
            </w:pPr>
            <w:r>
              <w:rPr>
                <w:rFonts w:eastAsia="Batang" w:cs="Arial"/>
                <w:lang w:eastAsia="ko-KR"/>
              </w:rPr>
              <w:t xml:space="preserve">Shifted from 17.2.9 </w:t>
            </w:r>
          </w:p>
          <w:p w14:paraId="1B84E57E" w14:textId="77777777" w:rsidR="00EE3544" w:rsidRDefault="00EE3544" w:rsidP="0033550D">
            <w:pPr>
              <w:rPr>
                <w:rFonts w:eastAsia="Batang" w:cs="Arial"/>
                <w:lang w:eastAsia="ko-KR"/>
              </w:rPr>
            </w:pPr>
          </w:p>
          <w:p w14:paraId="5464E605" w14:textId="77777777" w:rsidR="00EE3544" w:rsidRDefault="00EE3544" w:rsidP="00EE3544">
            <w:pPr>
              <w:rPr>
                <w:rFonts w:eastAsia="Batang" w:cs="Arial"/>
                <w:lang w:eastAsia="ko-KR"/>
              </w:rPr>
            </w:pPr>
            <w:r>
              <w:rPr>
                <w:rFonts w:eastAsia="Batang" w:cs="Arial"/>
                <w:lang w:eastAsia="ko-KR"/>
              </w:rPr>
              <w:t>Lena, Mon, 0206</w:t>
            </w:r>
          </w:p>
          <w:p w14:paraId="26D8AB60" w14:textId="77777777" w:rsidR="00EE3544" w:rsidRDefault="00EE3544" w:rsidP="00EE3544">
            <w:pPr>
              <w:rPr>
                <w:rFonts w:eastAsia="Batang" w:cs="Arial"/>
                <w:lang w:eastAsia="ko-KR"/>
              </w:rPr>
            </w:pPr>
            <w:r>
              <w:rPr>
                <w:rFonts w:eastAsia="Batang" w:cs="Arial"/>
                <w:lang w:eastAsia="ko-KR"/>
              </w:rPr>
              <w:t>Rev required</w:t>
            </w:r>
          </w:p>
          <w:p w14:paraId="09F3716C" w14:textId="77777777" w:rsidR="00D42CE7" w:rsidRDefault="00D42CE7" w:rsidP="00EE3544">
            <w:pPr>
              <w:rPr>
                <w:rFonts w:eastAsia="Batang" w:cs="Arial"/>
                <w:lang w:eastAsia="ko-KR"/>
              </w:rPr>
            </w:pPr>
          </w:p>
          <w:p w14:paraId="5B53042A" w14:textId="56393337" w:rsidR="00D42CE7" w:rsidRDefault="00D42CE7" w:rsidP="00D42CE7">
            <w:pPr>
              <w:rPr>
                <w:rFonts w:eastAsia="Batang" w:cs="Arial"/>
                <w:lang w:eastAsia="ko-KR"/>
              </w:rPr>
            </w:pPr>
            <w:r>
              <w:rPr>
                <w:rFonts w:eastAsia="Batang" w:cs="Arial"/>
                <w:lang w:eastAsia="ko-KR"/>
              </w:rPr>
              <w:t>Ivo mon 0849</w:t>
            </w:r>
          </w:p>
          <w:p w14:paraId="1AD3A77C" w14:textId="2C5BE935" w:rsidR="00D42CE7" w:rsidRDefault="00D42CE7" w:rsidP="00D42CE7">
            <w:pPr>
              <w:rPr>
                <w:rFonts w:eastAsia="Batang" w:cs="Arial"/>
                <w:lang w:eastAsia="ko-KR"/>
              </w:rPr>
            </w:pPr>
            <w:r>
              <w:rPr>
                <w:rFonts w:eastAsia="Batang" w:cs="Arial"/>
                <w:lang w:eastAsia="ko-KR"/>
              </w:rPr>
              <w:t>Rev required</w:t>
            </w:r>
          </w:p>
          <w:p w14:paraId="5D0E5FAF" w14:textId="0B7996B7" w:rsidR="004F527B" w:rsidRDefault="004F527B" w:rsidP="00D42CE7">
            <w:pPr>
              <w:rPr>
                <w:rFonts w:eastAsia="Batang" w:cs="Arial"/>
                <w:lang w:eastAsia="ko-KR"/>
              </w:rPr>
            </w:pPr>
          </w:p>
          <w:p w14:paraId="5297B1A9" w14:textId="7E2346EF" w:rsidR="004F527B" w:rsidRDefault="004F527B" w:rsidP="00D42CE7">
            <w:pPr>
              <w:rPr>
                <w:rFonts w:eastAsia="Batang" w:cs="Arial"/>
                <w:lang w:eastAsia="ko-KR"/>
              </w:rPr>
            </w:pPr>
            <w:r>
              <w:rPr>
                <w:rFonts w:eastAsia="Batang" w:cs="Arial"/>
                <w:lang w:eastAsia="ko-KR"/>
              </w:rPr>
              <w:t>Behrouz mon 2104</w:t>
            </w:r>
          </w:p>
          <w:p w14:paraId="1B624679" w14:textId="1B469733" w:rsidR="004F527B" w:rsidRDefault="004F527B" w:rsidP="00D42CE7">
            <w:pPr>
              <w:rPr>
                <w:rFonts w:eastAsia="Batang" w:cs="Arial"/>
                <w:lang w:eastAsia="ko-KR"/>
              </w:rPr>
            </w:pPr>
            <w:r>
              <w:rPr>
                <w:rFonts w:eastAsia="Batang" w:cs="Arial"/>
                <w:lang w:eastAsia="ko-KR"/>
              </w:rPr>
              <w:t xml:space="preserve">Rev </w:t>
            </w:r>
            <w:proofErr w:type="spellStart"/>
            <w:r>
              <w:rPr>
                <w:rFonts w:eastAsia="Batang" w:cs="Arial"/>
                <w:lang w:eastAsia="ko-KR"/>
              </w:rPr>
              <w:t>rquired</w:t>
            </w:r>
            <w:proofErr w:type="spellEnd"/>
          </w:p>
          <w:p w14:paraId="5F531BF9" w14:textId="6133593D" w:rsidR="00D42CE7" w:rsidRPr="00D95972" w:rsidRDefault="00D42CE7" w:rsidP="00EE3544">
            <w:pPr>
              <w:rPr>
                <w:rFonts w:eastAsia="Batang" w:cs="Arial"/>
                <w:lang w:eastAsia="ko-KR"/>
              </w:rPr>
            </w:pPr>
          </w:p>
        </w:tc>
      </w:tr>
      <w:tr w:rsidR="0033550D" w:rsidRPr="00D95972" w14:paraId="6F7C7F19" w14:textId="77777777" w:rsidTr="00366DCF">
        <w:tc>
          <w:tcPr>
            <w:tcW w:w="976" w:type="dxa"/>
            <w:tcBorders>
              <w:top w:val="nil"/>
              <w:left w:val="thinThickThinSmallGap" w:sz="24" w:space="0" w:color="auto"/>
              <w:bottom w:val="nil"/>
            </w:tcBorders>
            <w:shd w:val="clear" w:color="auto" w:fill="auto"/>
          </w:tcPr>
          <w:p w14:paraId="04E35C0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14DFAB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7982296"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73A1B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910DA4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692B0F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9C6932" w14:textId="77777777" w:rsidR="0033550D" w:rsidRPr="00D95972" w:rsidRDefault="0033550D" w:rsidP="0033550D">
            <w:pPr>
              <w:rPr>
                <w:rFonts w:eastAsia="Batang" w:cs="Arial"/>
                <w:lang w:eastAsia="ko-KR"/>
              </w:rPr>
            </w:pPr>
          </w:p>
        </w:tc>
      </w:tr>
      <w:tr w:rsidR="0033550D" w:rsidRPr="00D95972" w14:paraId="00D9CBDB" w14:textId="77777777" w:rsidTr="00366DCF">
        <w:tc>
          <w:tcPr>
            <w:tcW w:w="976" w:type="dxa"/>
            <w:tcBorders>
              <w:top w:val="nil"/>
              <w:left w:val="thinThickThinSmallGap" w:sz="24" w:space="0" w:color="auto"/>
              <w:bottom w:val="nil"/>
            </w:tcBorders>
            <w:shd w:val="clear" w:color="auto" w:fill="auto"/>
          </w:tcPr>
          <w:p w14:paraId="5E6FE3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880F3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FBD283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BDBC4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7EBA20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5B43BB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63AC67" w14:textId="77777777" w:rsidR="0033550D" w:rsidRPr="00D95972" w:rsidRDefault="0033550D" w:rsidP="0033550D">
            <w:pPr>
              <w:rPr>
                <w:rFonts w:eastAsia="Batang" w:cs="Arial"/>
                <w:lang w:eastAsia="ko-KR"/>
              </w:rPr>
            </w:pPr>
          </w:p>
        </w:tc>
      </w:tr>
      <w:tr w:rsidR="0033550D" w:rsidRPr="00D95972" w14:paraId="697EE2B9" w14:textId="77777777" w:rsidTr="00366DCF">
        <w:tc>
          <w:tcPr>
            <w:tcW w:w="976" w:type="dxa"/>
            <w:tcBorders>
              <w:top w:val="nil"/>
              <w:left w:val="thinThickThinSmallGap" w:sz="24" w:space="0" w:color="auto"/>
              <w:bottom w:val="nil"/>
            </w:tcBorders>
            <w:shd w:val="clear" w:color="auto" w:fill="auto"/>
          </w:tcPr>
          <w:p w14:paraId="0F60B76F"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69E37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547D9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080D59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98F7A1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04BBBF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75E27E" w14:textId="77777777" w:rsidR="0033550D" w:rsidRPr="00D95972" w:rsidRDefault="0033550D" w:rsidP="0033550D">
            <w:pPr>
              <w:rPr>
                <w:rFonts w:eastAsia="Batang" w:cs="Arial"/>
                <w:lang w:eastAsia="ko-KR"/>
              </w:rPr>
            </w:pPr>
          </w:p>
        </w:tc>
      </w:tr>
      <w:tr w:rsidR="0033550D" w:rsidRPr="00D95972" w14:paraId="575F97C4" w14:textId="77777777" w:rsidTr="00366DCF">
        <w:tc>
          <w:tcPr>
            <w:tcW w:w="976" w:type="dxa"/>
            <w:tcBorders>
              <w:top w:val="nil"/>
              <w:left w:val="thinThickThinSmallGap" w:sz="24" w:space="0" w:color="auto"/>
              <w:bottom w:val="nil"/>
            </w:tcBorders>
            <w:shd w:val="clear" w:color="auto" w:fill="auto"/>
          </w:tcPr>
          <w:p w14:paraId="1E5B849C" w14:textId="6D06E893" w:rsidR="0033550D" w:rsidRPr="00D95972" w:rsidRDefault="0033550D" w:rsidP="0033550D">
            <w:pPr>
              <w:rPr>
                <w:rFonts w:cs="Arial"/>
              </w:rPr>
            </w:pPr>
          </w:p>
        </w:tc>
        <w:tc>
          <w:tcPr>
            <w:tcW w:w="1317" w:type="dxa"/>
            <w:gridSpan w:val="2"/>
            <w:tcBorders>
              <w:top w:val="nil"/>
              <w:bottom w:val="nil"/>
            </w:tcBorders>
            <w:shd w:val="clear" w:color="auto" w:fill="auto"/>
          </w:tcPr>
          <w:p w14:paraId="37FB243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8AA5AF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A711DB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08D906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1E8BB2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149F8" w14:textId="77777777" w:rsidR="0033550D" w:rsidRPr="00D95972" w:rsidRDefault="0033550D" w:rsidP="0033550D">
            <w:pPr>
              <w:rPr>
                <w:rFonts w:eastAsia="Batang" w:cs="Arial"/>
                <w:lang w:eastAsia="ko-KR"/>
              </w:rPr>
            </w:pPr>
          </w:p>
        </w:tc>
      </w:tr>
      <w:tr w:rsidR="0033550D" w:rsidRPr="00D95972" w14:paraId="3C15B53F" w14:textId="77777777" w:rsidTr="004B1C0F">
        <w:tc>
          <w:tcPr>
            <w:tcW w:w="976" w:type="dxa"/>
            <w:tcBorders>
              <w:top w:val="single" w:sz="4" w:space="0" w:color="auto"/>
              <w:left w:val="thinThickThinSmallGap" w:sz="24" w:space="0" w:color="auto"/>
              <w:bottom w:val="single" w:sz="4" w:space="0" w:color="auto"/>
            </w:tcBorders>
            <w:shd w:val="clear" w:color="auto" w:fill="FFFFFF"/>
          </w:tcPr>
          <w:p w14:paraId="5755D2B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28251F0" w14:textId="17C152F4" w:rsidR="0033550D" w:rsidRPr="00D95972" w:rsidRDefault="0033550D" w:rsidP="0033550D">
            <w:pPr>
              <w:rPr>
                <w:rFonts w:cs="Arial"/>
              </w:rPr>
            </w:pPr>
            <w:r>
              <w:rPr>
                <w:rFonts w:cs="Arial"/>
              </w:rPr>
              <w:t>5GMARCH</w:t>
            </w:r>
          </w:p>
        </w:tc>
        <w:tc>
          <w:tcPr>
            <w:tcW w:w="1088" w:type="dxa"/>
            <w:tcBorders>
              <w:top w:val="single" w:sz="4" w:space="0" w:color="auto"/>
              <w:bottom w:val="single" w:sz="4" w:space="0" w:color="auto"/>
            </w:tcBorders>
          </w:tcPr>
          <w:p w14:paraId="2C8E1D49"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63063CBA" w14:textId="00D07399" w:rsidR="0033550D" w:rsidRPr="008A3006" w:rsidRDefault="0033550D" w:rsidP="0033550D">
            <w:pPr>
              <w:rPr>
                <w:rFonts w:eastAsia="Calibri" w:cs="Arial"/>
                <w:b/>
                <w:bCs/>
                <w:color w:val="FF0000"/>
              </w:rPr>
            </w:pPr>
            <w:r>
              <w:rPr>
                <w:rFonts w:eastAsia="Calibri" w:cs="Arial"/>
                <w:color w:val="000000"/>
                <w:highlight w:val="yellow"/>
              </w:rPr>
              <w:t>Lena</w:t>
            </w:r>
            <w:r w:rsidRPr="00D13071">
              <w:rPr>
                <w:rFonts w:eastAsia="Calibri" w:cs="Arial"/>
                <w:color w:val="000000"/>
                <w:highlight w:val="yellow"/>
              </w:rPr>
              <w:t xml:space="preserve"> - </w:t>
            </w:r>
            <w:r>
              <w:rPr>
                <w:rFonts w:eastAsia="Calibri" w:cs="Arial"/>
                <w:color w:val="000000"/>
                <w:highlight w:val="yellow"/>
              </w:rPr>
              <w:t>B</w:t>
            </w:r>
            <w:r w:rsidRPr="00D13071">
              <w:rPr>
                <w:rFonts w:eastAsia="Calibri" w:cs="Arial"/>
                <w:color w:val="000000"/>
                <w:highlight w:val="yellow"/>
              </w:rPr>
              <w:t>reakout</w:t>
            </w:r>
          </w:p>
        </w:tc>
        <w:tc>
          <w:tcPr>
            <w:tcW w:w="1767" w:type="dxa"/>
            <w:tcBorders>
              <w:top w:val="single" w:sz="4" w:space="0" w:color="auto"/>
              <w:bottom w:val="single" w:sz="4" w:space="0" w:color="auto"/>
            </w:tcBorders>
          </w:tcPr>
          <w:p w14:paraId="0154A927"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27EA012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573A1F29" w14:textId="00ECDFDE" w:rsidR="0033550D" w:rsidRDefault="0033550D" w:rsidP="0033550D">
            <w:pPr>
              <w:rPr>
                <w:rFonts w:eastAsia="Batang" w:cs="Arial"/>
                <w:color w:val="000000"/>
                <w:lang w:eastAsia="ko-KR"/>
              </w:rPr>
            </w:pPr>
            <w:r w:rsidRPr="00D13071">
              <w:rPr>
                <w:rFonts w:eastAsia="Batang" w:cs="Arial"/>
                <w:color w:val="000000"/>
                <w:lang w:eastAsia="ko-KR"/>
              </w:rPr>
              <w:t>CT aspects for enabling MSGin5G Service</w:t>
            </w:r>
          </w:p>
          <w:p w14:paraId="6BCA5ADF" w14:textId="77777777" w:rsidR="0033550D" w:rsidRDefault="0033550D" w:rsidP="0033550D">
            <w:pPr>
              <w:rPr>
                <w:rFonts w:eastAsia="Batang" w:cs="Arial"/>
                <w:color w:val="000000"/>
                <w:lang w:eastAsia="ko-KR"/>
              </w:rPr>
            </w:pPr>
          </w:p>
          <w:p w14:paraId="4D0CFF9E" w14:textId="77777777" w:rsidR="0033550D" w:rsidRPr="00D95972" w:rsidRDefault="0033550D" w:rsidP="0033550D">
            <w:pPr>
              <w:rPr>
                <w:rFonts w:eastAsia="Batang" w:cs="Arial"/>
                <w:color w:val="000000"/>
                <w:lang w:eastAsia="ko-KR"/>
              </w:rPr>
            </w:pPr>
          </w:p>
          <w:p w14:paraId="06B72BBD" w14:textId="77777777" w:rsidR="0033550D" w:rsidRPr="00D95972" w:rsidRDefault="0033550D" w:rsidP="0033550D">
            <w:pPr>
              <w:rPr>
                <w:rFonts w:eastAsia="Batang" w:cs="Arial"/>
                <w:lang w:eastAsia="ko-KR"/>
              </w:rPr>
            </w:pPr>
          </w:p>
        </w:tc>
      </w:tr>
      <w:tr w:rsidR="0033550D" w:rsidRPr="00D95972" w14:paraId="75C31050" w14:textId="77777777" w:rsidTr="004B1C0F">
        <w:tc>
          <w:tcPr>
            <w:tcW w:w="976" w:type="dxa"/>
            <w:tcBorders>
              <w:top w:val="nil"/>
              <w:left w:val="thinThickThinSmallGap" w:sz="24" w:space="0" w:color="auto"/>
              <w:bottom w:val="nil"/>
            </w:tcBorders>
            <w:shd w:val="clear" w:color="auto" w:fill="auto"/>
          </w:tcPr>
          <w:p w14:paraId="54381CD8"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7B76A4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275F207" w14:textId="2B386B08" w:rsidR="0033550D" w:rsidRPr="00D95972" w:rsidRDefault="00FC5245" w:rsidP="0033550D">
            <w:pPr>
              <w:overflowPunct/>
              <w:autoSpaceDE/>
              <w:autoSpaceDN/>
              <w:adjustRightInd/>
              <w:textAlignment w:val="auto"/>
              <w:rPr>
                <w:rFonts w:cs="Arial"/>
                <w:lang w:val="en-US"/>
              </w:rPr>
            </w:pPr>
            <w:hyperlink r:id="rId414" w:history="1">
              <w:r w:rsidR="0033550D">
                <w:rPr>
                  <w:rStyle w:val="Hyperlink"/>
                </w:rPr>
                <w:t>C1-215600</w:t>
              </w:r>
            </w:hyperlink>
          </w:p>
        </w:tc>
        <w:tc>
          <w:tcPr>
            <w:tcW w:w="4191" w:type="dxa"/>
            <w:gridSpan w:val="3"/>
            <w:tcBorders>
              <w:top w:val="single" w:sz="4" w:space="0" w:color="auto"/>
              <w:bottom w:val="single" w:sz="4" w:space="0" w:color="auto"/>
            </w:tcBorders>
            <w:shd w:val="clear" w:color="auto" w:fill="FFFF00"/>
          </w:tcPr>
          <w:p w14:paraId="21D2B928" w14:textId="4DE24E18" w:rsidR="0033550D" w:rsidRPr="00D95972" w:rsidRDefault="0033550D" w:rsidP="0033550D">
            <w:pPr>
              <w:rPr>
                <w:rFonts w:cs="Arial"/>
              </w:rPr>
            </w:pPr>
            <w:r>
              <w:rPr>
                <w:rFonts w:cs="Arial"/>
              </w:rPr>
              <w:t>TS skeleton of TS24.538</w:t>
            </w:r>
          </w:p>
        </w:tc>
        <w:tc>
          <w:tcPr>
            <w:tcW w:w="1767" w:type="dxa"/>
            <w:tcBorders>
              <w:top w:val="single" w:sz="4" w:space="0" w:color="auto"/>
              <w:bottom w:val="single" w:sz="4" w:space="0" w:color="auto"/>
            </w:tcBorders>
            <w:shd w:val="clear" w:color="auto" w:fill="FFFF00"/>
          </w:tcPr>
          <w:p w14:paraId="2C15F95E" w14:textId="7DDACB54"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620C49B6" w14:textId="4DB742D6" w:rsidR="0033550D" w:rsidRPr="00D95972" w:rsidRDefault="0033550D" w:rsidP="003355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74BEA9" w14:textId="77777777" w:rsidR="0033550D" w:rsidRPr="00D95972" w:rsidRDefault="0033550D" w:rsidP="0033550D">
            <w:pPr>
              <w:rPr>
                <w:rFonts w:eastAsia="Batang" w:cs="Arial"/>
                <w:lang w:eastAsia="ko-KR"/>
              </w:rPr>
            </w:pPr>
          </w:p>
        </w:tc>
      </w:tr>
      <w:tr w:rsidR="0033550D" w:rsidRPr="00D95972" w14:paraId="0FE76FD2" w14:textId="77777777" w:rsidTr="00681FF2">
        <w:tc>
          <w:tcPr>
            <w:tcW w:w="976" w:type="dxa"/>
            <w:tcBorders>
              <w:top w:val="nil"/>
              <w:left w:val="thinThickThinSmallGap" w:sz="24" w:space="0" w:color="auto"/>
              <w:bottom w:val="nil"/>
            </w:tcBorders>
            <w:shd w:val="clear" w:color="auto" w:fill="auto"/>
          </w:tcPr>
          <w:p w14:paraId="51F701F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C13D56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FED7985" w14:textId="7DF1A87E" w:rsidR="0033550D" w:rsidRPr="00D95972" w:rsidRDefault="00FC5245" w:rsidP="0033550D">
            <w:pPr>
              <w:overflowPunct/>
              <w:autoSpaceDE/>
              <w:autoSpaceDN/>
              <w:adjustRightInd/>
              <w:textAlignment w:val="auto"/>
              <w:rPr>
                <w:rFonts w:cs="Arial"/>
                <w:lang w:val="en-US"/>
              </w:rPr>
            </w:pPr>
            <w:hyperlink r:id="rId415" w:history="1">
              <w:r w:rsidR="0033550D">
                <w:rPr>
                  <w:rStyle w:val="Hyperlink"/>
                </w:rPr>
                <w:t>C1-215734</w:t>
              </w:r>
            </w:hyperlink>
          </w:p>
        </w:tc>
        <w:tc>
          <w:tcPr>
            <w:tcW w:w="4191" w:type="dxa"/>
            <w:gridSpan w:val="3"/>
            <w:tcBorders>
              <w:top w:val="single" w:sz="4" w:space="0" w:color="auto"/>
              <w:bottom w:val="single" w:sz="4" w:space="0" w:color="auto"/>
            </w:tcBorders>
            <w:shd w:val="clear" w:color="auto" w:fill="FFFF00"/>
          </w:tcPr>
          <w:p w14:paraId="045BE59F" w14:textId="33DF0FC3" w:rsidR="0033550D" w:rsidRPr="00D95972" w:rsidRDefault="0033550D" w:rsidP="0033550D">
            <w:pPr>
              <w:rPr>
                <w:rFonts w:cs="Arial"/>
              </w:rPr>
            </w:pPr>
            <w:r>
              <w:rPr>
                <w:rFonts w:cs="Arial"/>
              </w:rPr>
              <w:t>Terms</w:t>
            </w:r>
          </w:p>
        </w:tc>
        <w:tc>
          <w:tcPr>
            <w:tcW w:w="1767" w:type="dxa"/>
            <w:tcBorders>
              <w:top w:val="single" w:sz="4" w:space="0" w:color="auto"/>
              <w:bottom w:val="single" w:sz="4" w:space="0" w:color="auto"/>
            </w:tcBorders>
            <w:shd w:val="clear" w:color="auto" w:fill="FFFF00"/>
          </w:tcPr>
          <w:p w14:paraId="5484B371" w14:textId="0F6C88C1"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01E4D61D" w14:textId="51C71094" w:rsidR="0033550D" w:rsidRPr="00D95972" w:rsidRDefault="0033550D" w:rsidP="003355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6C4C4" w14:textId="77777777" w:rsidR="0033550D" w:rsidRPr="00D95972" w:rsidRDefault="0033550D" w:rsidP="0033550D">
            <w:pPr>
              <w:rPr>
                <w:rFonts w:eastAsia="Batang" w:cs="Arial"/>
                <w:lang w:eastAsia="ko-KR"/>
              </w:rPr>
            </w:pPr>
          </w:p>
        </w:tc>
      </w:tr>
      <w:tr w:rsidR="0033550D" w:rsidRPr="00D95972" w14:paraId="3C2B63F2" w14:textId="77777777" w:rsidTr="00681FF2">
        <w:tc>
          <w:tcPr>
            <w:tcW w:w="976" w:type="dxa"/>
            <w:tcBorders>
              <w:top w:val="nil"/>
              <w:left w:val="thinThickThinSmallGap" w:sz="24" w:space="0" w:color="auto"/>
              <w:bottom w:val="nil"/>
            </w:tcBorders>
            <w:shd w:val="clear" w:color="auto" w:fill="auto"/>
          </w:tcPr>
          <w:p w14:paraId="77AC569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9832CD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85BCDF5" w14:textId="2FA97391" w:rsidR="0033550D" w:rsidRPr="00D95972" w:rsidRDefault="00FC5245" w:rsidP="0033550D">
            <w:pPr>
              <w:overflowPunct/>
              <w:autoSpaceDE/>
              <w:autoSpaceDN/>
              <w:adjustRightInd/>
              <w:textAlignment w:val="auto"/>
              <w:rPr>
                <w:rFonts w:cs="Arial"/>
                <w:lang w:val="en-US"/>
              </w:rPr>
            </w:pPr>
            <w:hyperlink r:id="rId416" w:history="1">
              <w:r w:rsidR="0033550D">
                <w:rPr>
                  <w:rStyle w:val="Hyperlink"/>
                </w:rPr>
                <w:t>C1-215738</w:t>
              </w:r>
            </w:hyperlink>
          </w:p>
        </w:tc>
        <w:tc>
          <w:tcPr>
            <w:tcW w:w="4191" w:type="dxa"/>
            <w:gridSpan w:val="3"/>
            <w:tcBorders>
              <w:top w:val="single" w:sz="4" w:space="0" w:color="auto"/>
              <w:bottom w:val="single" w:sz="4" w:space="0" w:color="auto"/>
            </w:tcBorders>
            <w:shd w:val="clear" w:color="auto" w:fill="FFFF00"/>
          </w:tcPr>
          <w:p w14:paraId="64F8FD07" w14:textId="668023ED" w:rsidR="0033550D" w:rsidRPr="00D95972" w:rsidRDefault="0033550D" w:rsidP="0033550D">
            <w:pPr>
              <w:rPr>
                <w:rFonts w:cs="Arial"/>
              </w:rPr>
            </w:pPr>
            <w:r>
              <w:rPr>
                <w:rFonts w:cs="Arial"/>
              </w:rPr>
              <w:t>Location provision for MSGin5G Service</w:t>
            </w:r>
          </w:p>
        </w:tc>
        <w:tc>
          <w:tcPr>
            <w:tcW w:w="1767" w:type="dxa"/>
            <w:tcBorders>
              <w:top w:val="single" w:sz="4" w:space="0" w:color="auto"/>
              <w:bottom w:val="single" w:sz="4" w:space="0" w:color="auto"/>
            </w:tcBorders>
            <w:shd w:val="clear" w:color="auto" w:fill="FFFF00"/>
          </w:tcPr>
          <w:p w14:paraId="3F0FEB41" w14:textId="5CEF2246" w:rsidR="0033550D" w:rsidRPr="00D95972" w:rsidRDefault="0033550D" w:rsidP="0033550D">
            <w:pPr>
              <w:rPr>
                <w:rFonts w:cs="Arial"/>
              </w:rPr>
            </w:pPr>
            <w:r>
              <w:rPr>
                <w:rFonts w:cs="Arial"/>
              </w:rPr>
              <w:t>ZTE</w:t>
            </w:r>
          </w:p>
        </w:tc>
        <w:tc>
          <w:tcPr>
            <w:tcW w:w="826" w:type="dxa"/>
            <w:tcBorders>
              <w:top w:val="single" w:sz="4" w:space="0" w:color="auto"/>
              <w:bottom w:val="single" w:sz="4" w:space="0" w:color="auto"/>
            </w:tcBorders>
            <w:shd w:val="clear" w:color="auto" w:fill="FFFF00"/>
          </w:tcPr>
          <w:p w14:paraId="60C1042A" w14:textId="5D02B5D6" w:rsidR="0033550D" w:rsidRPr="00D95972" w:rsidRDefault="0033550D" w:rsidP="003355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C99A25" w14:textId="77777777" w:rsidR="0033550D" w:rsidRPr="00D95972" w:rsidRDefault="0033550D" w:rsidP="0033550D">
            <w:pPr>
              <w:rPr>
                <w:rFonts w:eastAsia="Batang" w:cs="Arial"/>
                <w:lang w:eastAsia="ko-KR"/>
              </w:rPr>
            </w:pPr>
          </w:p>
        </w:tc>
      </w:tr>
      <w:tr w:rsidR="0033550D" w:rsidRPr="00D95972" w14:paraId="783FDF59" w14:textId="77777777" w:rsidTr="00681FF2">
        <w:tc>
          <w:tcPr>
            <w:tcW w:w="976" w:type="dxa"/>
            <w:tcBorders>
              <w:top w:val="nil"/>
              <w:left w:val="thinThickThinSmallGap" w:sz="24" w:space="0" w:color="auto"/>
              <w:bottom w:val="nil"/>
            </w:tcBorders>
            <w:shd w:val="clear" w:color="auto" w:fill="auto"/>
          </w:tcPr>
          <w:p w14:paraId="6AB4A46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F12E49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2D78BE3" w14:textId="00949C39" w:rsidR="0033550D" w:rsidRPr="00D95972" w:rsidRDefault="00FC5245" w:rsidP="0033550D">
            <w:pPr>
              <w:overflowPunct/>
              <w:autoSpaceDE/>
              <w:autoSpaceDN/>
              <w:adjustRightInd/>
              <w:textAlignment w:val="auto"/>
              <w:rPr>
                <w:rFonts w:cs="Arial"/>
                <w:lang w:val="en-US"/>
              </w:rPr>
            </w:pPr>
            <w:hyperlink r:id="rId417" w:history="1">
              <w:r w:rsidR="0033550D">
                <w:rPr>
                  <w:rStyle w:val="Hyperlink"/>
                </w:rPr>
                <w:t>C1-215739</w:t>
              </w:r>
            </w:hyperlink>
          </w:p>
        </w:tc>
        <w:tc>
          <w:tcPr>
            <w:tcW w:w="4191" w:type="dxa"/>
            <w:gridSpan w:val="3"/>
            <w:tcBorders>
              <w:top w:val="single" w:sz="4" w:space="0" w:color="auto"/>
              <w:bottom w:val="single" w:sz="4" w:space="0" w:color="auto"/>
            </w:tcBorders>
            <w:shd w:val="clear" w:color="auto" w:fill="FFFF00"/>
          </w:tcPr>
          <w:p w14:paraId="221E2496" w14:textId="4FF1E67F" w:rsidR="0033550D" w:rsidRPr="00D95972" w:rsidRDefault="0033550D" w:rsidP="0033550D">
            <w:pPr>
              <w:rPr>
                <w:rFonts w:cs="Arial"/>
              </w:rPr>
            </w:pPr>
            <w:r>
              <w:rPr>
                <w:rFonts w:cs="Arial"/>
              </w:rPr>
              <w:t>Abbreviations</w:t>
            </w:r>
          </w:p>
        </w:tc>
        <w:tc>
          <w:tcPr>
            <w:tcW w:w="1767" w:type="dxa"/>
            <w:tcBorders>
              <w:top w:val="single" w:sz="4" w:space="0" w:color="auto"/>
              <w:bottom w:val="single" w:sz="4" w:space="0" w:color="auto"/>
            </w:tcBorders>
            <w:shd w:val="clear" w:color="auto" w:fill="FFFF00"/>
          </w:tcPr>
          <w:p w14:paraId="796E4CE8" w14:textId="0E248389"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17895CE4" w14:textId="29D6D9BD" w:rsidR="0033550D" w:rsidRPr="00D95972" w:rsidRDefault="0033550D" w:rsidP="003355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BD4D01" w14:textId="77777777" w:rsidR="0033550D" w:rsidRPr="00D95972" w:rsidRDefault="0033550D" w:rsidP="0033550D">
            <w:pPr>
              <w:rPr>
                <w:rFonts w:eastAsia="Batang" w:cs="Arial"/>
                <w:lang w:eastAsia="ko-KR"/>
              </w:rPr>
            </w:pPr>
          </w:p>
        </w:tc>
      </w:tr>
      <w:tr w:rsidR="0033550D" w:rsidRPr="00D95972" w14:paraId="7D502464" w14:textId="77777777" w:rsidTr="00681FF2">
        <w:tc>
          <w:tcPr>
            <w:tcW w:w="976" w:type="dxa"/>
            <w:tcBorders>
              <w:top w:val="nil"/>
              <w:left w:val="thinThickThinSmallGap" w:sz="24" w:space="0" w:color="auto"/>
              <w:bottom w:val="nil"/>
            </w:tcBorders>
            <w:shd w:val="clear" w:color="auto" w:fill="auto"/>
          </w:tcPr>
          <w:p w14:paraId="7EDF4B96"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763C4C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9812046" w14:textId="5629D89F" w:rsidR="0033550D" w:rsidRPr="00D95972" w:rsidRDefault="00FC5245" w:rsidP="0033550D">
            <w:pPr>
              <w:overflowPunct/>
              <w:autoSpaceDE/>
              <w:autoSpaceDN/>
              <w:adjustRightInd/>
              <w:textAlignment w:val="auto"/>
              <w:rPr>
                <w:rFonts w:cs="Arial"/>
                <w:lang w:val="en-US"/>
              </w:rPr>
            </w:pPr>
            <w:hyperlink r:id="rId418" w:history="1">
              <w:r w:rsidR="0033550D">
                <w:rPr>
                  <w:rStyle w:val="Hyperlink"/>
                </w:rPr>
                <w:t>C1-215742</w:t>
              </w:r>
            </w:hyperlink>
          </w:p>
        </w:tc>
        <w:tc>
          <w:tcPr>
            <w:tcW w:w="4191" w:type="dxa"/>
            <w:gridSpan w:val="3"/>
            <w:tcBorders>
              <w:top w:val="single" w:sz="4" w:space="0" w:color="auto"/>
              <w:bottom w:val="single" w:sz="4" w:space="0" w:color="auto"/>
            </w:tcBorders>
            <w:shd w:val="clear" w:color="auto" w:fill="FFFF00"/>
          </w:tcPr>
          <w:p w14:paraId="59BFDB52" w14:textId="06174473" w:rsidR="0033550D" w:rsidRPr="00D95972" w:rsidRDefault="0033550D" w:rsidP="0033550D">
            <w:pPr>
              <w:rPr>
                <w:rFonts w:cs="Arial"/>
              </w:rPr>
            </w:pPr>
            <w:r>
              <w:rPr>
                <w:rFonts w:cs="Arial"/>
              </w:rPr>
              <w:t>MSGin5G Client functional entities</w:t>
            </w:r>
          </w:p>
        </w:tc>
        <w:tc>
          <w:tcPr>
            <w:tcW w:w="1767" w:type="dxa"/>
            <w:tcBorders>
              <w:top w:val="single" w:sz="4" w:space="0" w:color="auto"/>
              <w:bottom w:val="single" w:sz="4" w:space="0" w:color="auto"/>
            </w:tcBorders>
            <w:shd w:val="clear" w:color="auto" w:fill="FFFF00"/>
          </w:tcPr>
          <w:p w14:paraId="304DB3FA" w14:textId="45A9AC9E"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FFE59D5" w14:textId="1950161F" w:rsidR="0033550D" w:rsidRPr="00D95972" w:rsidRDefault="0033550D" w:rsidP="003355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C91C51" w14:textId="77777777" w:rsidR="0033550D" w:rsidRPr="00D95972" w:rsidRDefault="0033550D" w:rsidP="0033550D">
            <w:pPr>
              <w:rPr>
                <w:rFonts w:eastAsia="Batang" w:cs="Arial"/>
                <w:lang w:eastAsia="ko-KR"/>
              </w:rPr>
            </w:pPr>
          </w:p>
        </w:tc>
      </w:tr>
      <w:tr w:rsidR="0033550D" w:rsidRPr="00D95972" w14:paraId="4E4598B7" w14:textId="77777777" w:rsidTr="00681FF2">
        <w:tc>
          <w:tcPr>
            <w:tcW w:w="976" w:type="dxa"/>
            <w:tcBorders>
              <w:top w:val="nil"/>
              <w:left w:val="thinThickThinSmallGap" w:sz="24" w:space="0" w:color="auto"/>
              <w:bottom w:val="nil"/>
            </w:tcBorders>
            <w:shd w:val="clear" w:color="auto" w:fill="auto"/>
          </w:tcPr>
          <w:p w14:paraId="5ABF7AD7"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7ED869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F4B2367" w14:textId="64EF48B3" w:rsidR="0033550D" w:rsidRPr="00D95972" w:rsidRDefault="00FC5245" w:rsidP="0033550D">
            <w:pPr>
              <w:overflowPunct/>
              <w:autoSpaceDE/>
              <w:autoSpaceDN/>
              <w:adjustRightInd/>
              <w:textAlignment w:val="auto"/>
              <w:rPr>
                <w:rFonts w:cs="Arial"/>
                <w:lang w:val="en-US"/>
              </w:rPr>
            </w:pPr>
            <w:hyperlink r:id="rId419" w:history="1">
              <w:r w:rsidR="0033550D">
                <w:rPr>
                  <w:rStyle w:val="Hyperlink"/>
                </w:rPr>
                <w:t>C1-215743</w:t>
              </w:r>
            </w:hyperlink>
          </w:p>
        </w:tc>
        <w:tc>
          <w:tcPr>
            <w:tcW w:w="4191" w:type="dxa"/>
            <w:gridSpan w:val="3"/>
            <w:tcBorders>
              <w:top w:val="single" w:sz="4" w:space="0" w:color="auto"/>
              <w:bottom w:val="single" w:sz="4" w:space="0" w:color="auto"/>
            </w:tcBorders>
            <w:shd w:val="clear" w:color="auto" w:fill="FFFF00"/>
          </w:tcPr>
          <w:p w14:paraId="109A0E32" w14:textId="31A8C99A" w:rsidR="0033550D" w:rsidRPr="00D95972" w:rsidRDefault="0033550D" w:rsidP="0033550D">
            <w:pPr>
              <w:rPr>
                <w:rFonts w:cs="Arial"/>
              </w:rPr>
            </w:pPr>
            <w:r>
              <w:rPr>
                <w:rFonts w:cs="Arial"/>
              </w:rPr>
              <w:t>MSGin5G Server Functional entities</w:t>
            </w:r>
          </w:p>
        </w:tc>
        <w:tc>
          <w:tcPr>
            <w:tcW w:w="1767" w:type="dxa"/>
            <w:tcBorders>
              <w:top w:val="single" w:sz="4" w:space="0" w:color="auto"/>
              <w:bottom w:val="single" w:sz="4" w:space="0" w:color="auto"/>
            </w:tcBorders>
            <w:shd w:val="clear" w:color="auto" w:fill="FFFF00"/>
          </w:tcPr>
          <w:p w14:paraId="011F5D99" w14:textId="334ADBB5"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2B566A5C" w14:textId="59DB8286" w:rsidR="0033550D" w:rsidRPr="00D95972" w:rsidRDefault="0033550D" w:rsidP="003355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3B129B" w14:textId="77777777" w:rsidR="0033550D" w:rsidRPr="00D95972" w:rsidRDefault="0033550D" w:rsidP="0033550D">
            <w:pPr>
              <w:rPr>
                <w:rFonts w:eastAsia="Batang" w:cs="Arial"/>
                <w:lang w:eastAsia="ko-KR"/>
              </w:rPr>
            </w:pPr>
          </w:p>
        </w:tc>
      </w:tr>
      <w:tr w:rsidR="0033550D" w:rsidRPr="00D95972" w14:paraId="239BB2C4" w14:textId="77777777" w:rsidTr="00681FF2">
        <w:tc>
          <w:tcPr>
            <w:tcW w:w="976" w:type="dxa"/>
            <w:tcBorders>
              <w:top w:val="nil"/>
              <w:left w:val="thinThickThinSmallGap" w:sz="24" w:space="0" w:color="auto"/>
              <w:bottom w:val="nil"/>
            </w:tcBorders>
            <w:shd w:val="clear" w:color="auto" w:fill="auto"/>
          </w:tcPr>
          <w:p w14:paraId="06BE876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65E4C9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AAC4D0F" w14:textId="543B7EF6" w:rsidR="0033550D" w:rsidRPr="00D95972" w:rsidRDefault="00FC5245" w:rsidP="0033550D">
            <w:pPr>
              <w:overflowPunct/>
              <w:autoSpaceDE/>
              <w:autoSpaceDN/>
              <w:adjustRightInd/>
              <w:textAlignment w:val="auto"/>
              <w:rPr>
                <w:rFonts w:cs="Arial"/>
                <w:lang w:val="en-US"/>
              </w:rPr>
            </w:pPr>
            <w:hyperlink r:id="rId420" w:history="1">
              <w:r w:rsidR="0033550D">
                <w:rPr>
                  <w:rStyle w:val="Hyperlink"/>
                </w:rPr>
                <w:t>C1-215746</w:t>
              </w:r>
            </w:hyperlink>
          </w:p>
        </w:tc>
        <w:tc>
          <w:tcPr>
            <w:tcW w:w="4191" w:type="dxa"/>
            <w:gridSpan w:val="3"/>
            <w:tcBorders>
              <w:top w:val="single" w:sz="4" w:space="0" w:color="auto"/>
              <w:bottom w:val="single" w:sz="4" w:space="0" w:color="auto"/>
            </w:tcBorders>
            <w:shd w:val="clear" w:color="auto" w:fill="FFFF00"/>
          </w:tcPr>
          <w:p w14:paraId="3F15385A" w14:textId="71C382D7" w:rsidR="0033550D" w:rsidRPr="00D95972" w:rsidRDefault="0033550D" w:rsidP="0033550D">
            <w:pPr>
              <w:rPr>
                <w:rFonts w:cs="Arial"/>
              </w:rPr>
            </w:pPr>
            <w:r>
              <w:rPr>
                <w:rFonts w:cs="Arial"/>
              </w:rPr>
              <w:t>Discussion on MSGin5G-1</w:t>
            </w:r>
          </w:p>
        </w:tc>
        <w:tc>
          <w:tcPr>
            <w:tcW w:w="1767" w:type="dxa"/>
            <w:tcBorders>
              <w:top w:val="single" w:sz="4" w:space="0" w:color="auto"/>
              <w:bottom w:val="single" w:sz="4" w:space="0" w:color="auto"/>
            </w:tcBorders>
            <w:shd w:val="clear" w:color="auto" w:fill="FFFF00"/>
          </w:tcPr>
          <w:p w14:paraId="2C1FB0EF" w14:textId="747F6890" w:rsidR="0033550D" w:rsidRPr="00D95972" w:rsidRDefault="0033550D" w:rsidP="0033550D">
            <w:pPr>
              <w:rPr>
                <w:rFonts w:cs="Arial"/>
              </w:rPr>
            </w:pPr>
            <w:r>
              <w:rPr>
                <w:rFonts w:cs="Arial"/>
              </w:rPr>
              <w:t xml:space="preserve">Huawei, </w:t>
            </w:r>
            <w:proofErr w:type="spellStart"/>
            <w:r>
              <w:rPr>
                <w:rFonts w:cs="Arial"/>
              </w:rPr>
              <w:t>Hisilicon</w:t>
            </w:r>
            <w:proofErr w:type="spellEnd"/>
          </w:p>
        </w:tc>
        <w:tc>
          <w:tcPr>
            <w:tcW w:w="826" w:type="dxa"/>
            <w:tcBorders>
              <w:top w:val="single" w:sz="4" w:space="0" w:color="auto"/>
              <w:bottom w:val="single" w:sz="4" w:space="0" w:color="auto"/>
            </w:tcBorders>
            <w:shd w:val="clear" w:color="auto" w:fill="FFFF00"/>
          </w:tcPr>
          <w:p w14:paraId="56D38B4D" w14:textId="56DB6342" w:rsidR="0033550D" w:rsidRPr="00D95972" w:rsidRDefault="0033550D" w:rsidP="0033550D">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93F7F2" w14:textId="77777777" w:rsidR="0033550D" w:rsidRPr="00D95972" w:rsidRDefault="0033550D" w:rsidP="0033550D">
            <w:pPr>
              <w:rPr>
                <w:rFonts w:eastAsia="Batang" w:cs="Arial"/>
                <w:lang w:eastAsia="ko-KR"/>
              </w:rPr>
            </w:pPr>
          </w:p>
        </w:tc>
      </w:tr>
      <w:tr w:rsidR="0033550D" w:rsidRPr="00D95972" w14:paraId="48E4AB30" w14:textId="77777777" w:rsidTr="00681FF2">
        <w:tc>
          <w:tcPr>
            <w:tcW w:w="976" w:type="dxa"/>
            <w:tcBorders>
              <w:top w:val="nil"/>
              <w:left w:val="thinThickThinSmallGap" w:sz="24" w:space="0" w:color="auto"/>
              <w:bottom w:val="nil"/>
            </w:tcBorders>
            <w:shd w:val="clear" w:color="auto" w:fill="auto"/>
          </w:tcPr>
          <w:p w14:paraId="4C0EC1FA"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D3474D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073B1A8" w14:textId="348C68AE" w:rsidR="0033550D" w:rsidRPr="00D95972" w:rsidRDefault="00FC5245" w:rsidP="0033550D">
            <w:pPr>
              <w:overflowPunct/>
              <w:autoSpaceDE/>
              <w:autoSpaceDN/>
              <w:adjustRightInd/>
              <w:textAlignment w:val="auto"/>
              <w:rPr>
                <w:rFonts w:cs="Arial"/>
                <w:lang w:val="en-US"/>
              </w:rPr>
            </w:pPr>
            <w:hyperlink r:id="rId421" w:history="1">
              <w:r w:rsidR="0033550D">
                <w:rPr>
                  <w:rStyle w:val="Hyperlink"/>
                </w:rPr>
                <w:t>C1-215869</w:t>
              </w:r>
            </w:hyperlink>
          </w:p>
        </w:tc>
        <w:tc>
          <w:tcPr>
            <w:tcW w:w="4191" w:type="dxa"/>
            <w:gridSpan w:val="3"/>
            <w:tcBorders>
              <w:top w:val="single" w:sz="4" w:space="0" w:color="auto"/>
              <w:bottom w:val="single" w:sz="4" w:space="0" w:color="auto"/>
            </w:tcBorders>
            <w:shd w:val="clear" w:color="auto" w:fill="FFFF00"/>
          </w:tcPr>
          <w:p w14:paraId="41732138" w14:textId="0B9750D1" w:rsidR="0033550D" w:rsidRPr="00D95972" w:rsidRDefault="0033550D" w:rsidP="0033550D">
            <w:pPr>
              <w:rPr>
                <w:rFonts w:cs="Arial"/>
              </w:rPr>
            </w:pPr>
            <w:r>
              <w:rPr>
                <w:rFonts w:cs="Arial"/>
              </w:rPr>
              <w:t>MSGin5G-1_Protocol_selection_consideration</w:t>
            </w:r>
          </w:p>
        </w:tc>
        <w:tc>
          <w:tcPr>
            <w:tcW w:w="1767" w:type="dxa"/>
            <w:tcBorders>
              <w:top w:val="single" w:sz="4" w:space="0" w:color="auto"/>
              <w:bottom w:val="single" w:sz="4" w:space="0" w:color="auto"/>
            </w:tcBorders>
            <w:shd w:val="clear" w:color="auto" w:fill="FFFF00"/>
          </w:tcPr>
          <w:p w14:paraId="78CE3B1B" w14:textId="4704170D"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1ABE6BE1" w14:textId="02F51F40" w:rsidR="0033550D" w:rsidRPr="00D95972" w:rsidRDefault="0033550D" w:rsidP="0033550D">
            <w:pPr>
              <w:rPr>
                <w:rFonts w:cs="Arial"/>
              </w:rPr>
            </w:pPr>
            <w:proofErr w:type="gramStart"/>
            <w:r>
              <w:rPr>
                <w:rFonts w:cs="Arial"/>
              </w:rPr>
              <w:t>discussion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3D4DF7" w14:textId="77777777" w:rsidR="0033550D" w:rsidRPr="00D95972" w:rsidRDefault="0033550D" w:rsidP="0033550D">
            <w:pPr>
              <w:rPr>
                <w:rFonts w:eastAsia="Batang" w:cs="Arial"/>
                <w:lang w:eastAsia="ko-KR"/>
              </w:rPr>
            </w:pPr>
          </w:p>
        </w:tc>
      </w:tr>
      <w:tr w:rsidR="0033550D" w:rsidRPr="00D95972" w14:paraId="0AB40854" w14:textId="77777777" w:rsidTr="00681FF2">
        <w:tc>
          <w:tcPr>
            <w:tcW w:w="976" w:type="dxa"/>
            <w:tcBorders>
              <w:top w:val="nil"/>
              <w:left w:val="thinThickThinSmallGap" w:sz="24" w:space="0" w:color="auto"/>
              <w:bottom w:val="nil"/>
            </w:tcBorders>
            <w:shd w:val="clear" w:color="auto" w:fill="auto"/>
          </w:tcPr>
          <w:p w14:paraId="5AD4988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28EC998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CAE77A" w14:textId="5A7BA01E" w:rsidR="0033550D" w:rsidRPr="00D95972" w:rsidRDefault="00FC5245" w:rsidP="0033550D">
            <w:pPr>
              <w:overflowPunct/>
              <w:autoSpaceDE/>
              <w:autoSpaceDN/>
              <w:adjustRightInd/>
              <w:textAlignment w:val="auto"/>
              <w:rPr>
                <w:rFonts w:cs="Arial"/>
                <w:lang w:val="en-US"/>
              </w:rPr>
            </w:pPr>
            <w:hyperlink r:id="rId422" w:history="1">
              <w:r w:rsidR="0033550D">
                <w:rPr>
                  <w:rStyle w:val="Hyperlink"/>
                </w:rPr>
                <w:t>C1-215873</w:t>
              </w:r>
            </w:hyperlink>
          </w:p>
        </w:tc>
        <w:tc>
          <w:tcPr>
            <w:tcW w:w="4191" w:type="dxa"/>
            <w:gridSpan w:val="3"/>
            <w:tcBorders>
              <w:top w:val="single" w:sz="4" w:space="0" w:color="auto"/>
              <w:bottom w:val="single" w:sz="4" w:space="0" w:color="auto"/>
            </w:tcBorders>
            <w:shd w:val="clear" w:color="auto" w:fill="FFFF00"/>
          </w:tcPr>
          <w:p w14:paraId="5E1EEA77" w14:textId="7F5219BB" w:rsidR="0033550D" w:rsidRPr="00D95972" w:rsidRDefault="0033550D" w:rsidP="0033550D">
            <w:pPr>
              <w:rPr>
                <w:rFonts w:cs="Arial"/>
              </w:rPr>
            </w:pPr>
            <w:r>
              <w:rPr>
                <w:rFonts w:cs="Arial"/>
              </w:rPr>
              <w:t>Scope of TS24.538</w:t>
            </w:r>
          </w:p>
        </w:tc>
        <w:tc>
          <w:tcPr>
            <w:tcW w:w="1767" w:type="dxa"/>
            <w:tcBorders>
              <w:top w:val="single" w:sz="4" w:space="0" w:color="auto"/>
              <w:bottom w:val="single" w:sz="4" w:space="0" w:color="auto"/>
            </w:tcBorders>
            <w:shd w:val="clear" w:color="auto" w:fill="FFFF00"/>
          </w:tcPr>
          <w:p w14:paraId="6315CB71" w14:textId="0BB22960"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62AA3B0" w14:textId="4CEA06E4" w:rsidR="0033550D" w:rsidRPr="00D95972" w:rsidRDefault="0033550D" w:rsidP="003355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D67785" w14:textId="77777777" w:rsidR="0033550D" w:rsidRPr="00D95972" w:rsidRDefault="0033550D" w:rsidP="0033550D">
            <w:pPr>
              <w:rPr>
                <w:rFonts w:eastAsia="Batang" w:cs="Arial"/>
                <w:lang w:eastAsia="ko-KR"/>
              </w:rPr>
            </w:pPr>
          </w:p>
        </w:tc>
      </w:tr>
      <w:tr w:rsidR="0033550D" w:rsidRPr="00D95972" w14:paraId="360EC7BC" w14:textId="77777777" w:rsidTr="00681FF2">
        <w:tc>
          <w:tcPr>
            <w:tcW w:w="976" w:type="dxa"/>
            <w:tcBorders>
              <w:top w:val="nil"/>
              <w:left w:val="thinThickThinSmallGap" w:sz="24" w:space="0" w:color="auto"/>
              <w:bottom w:val="nil"/>
            </w:tcBorders>
            <w:shd w:val="clear" w:color="auto" w:fill="auto"/>
          </w:tcPr>
          <w:p w14:paraId="67E30153"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AB6AF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D67A1FB" w14:textId="15576055" w:rsidR="0033550D" w:rsidRPr="00D95972" w:rsidRDefault="00FC5245" w:rsidP="0033550D">
            <w:pPr>
              <w:overflowPunct/>
              <w:autoSpaceDE/>
              <w:autoSpaceDN/>
              <w:adjustRightInd/>
              <w:textAlignment w:val="auto"/>
              <w:rPr>
                <w:rFonts w:cs="Arial"/>
                <w:lang w:val="en-US"/>
              </w:rPr>
            </w:pPr>
            <w:hyperlink r:id="rId423" w:history="1">
              <w:r w:rsidR="0033550D">
                <w:rPr>
                  <w:rStyle w:val="Hyperlink"/>
                </w:rPr>
                <w:t>C1-215874</w:t>
              </w:r>
            </w:hyperlink>
          </w:p>
        </w:tc>
        <w:tc>
          <w:tcPr>
            <w:tcW w:w="4191" w:type="dxa"/>
            <w:gridSpan w:val="3"/>
            <w:tcBorders>
              <w:top w:val="single" w:sz="4" w:space="0" w:color="auto"/>
              <w:bottom w:val="single" w:sz="4" w:space="0" w:color="auto"/>
            </w:tcBorders>
            <w:shd w:val="clear" w:color="auto" w:fill="FFFF00"/>
          </w:tcPr>
          <w:p w14:paraId="2BBDDC7F" w14:textId="5F51EC33" w:rsidR="0033550D" w:rsidRPr="00D95972" w:rsidRDefault="0033550D" w:rsidP="0033550D">
            <w:pPr>
              <w:rPr>
                <w:rFonts w:cs="Arial"/>
              </w:rPr>
            </w:pPr>
            <w:r>
              <w:rPr>
                <w:rFonts w:cs="Arial"/>
              </w:rPr>
              <w:t>TS24.538_clause_4_General description</w:t>
            </w:r>
          </w:p>
        </w:tc>
        <w:tc>
          <w:tcPr>
            <w:tcW w:w="1767" w:type="dxa"/>
            <w:tcBorders>
              <w:top w:val="single" w:sz="4" w:space="0" w:color="auto"/>
              <w:bottom w:val="single" w:sz="4" w:space="0" w:color="auto"/>
            </w:tcBorders>
            <w:shd w:val="clear" w:color="auto" w:fill="FFFF00"/>
          </w:tcPr>
          <w:p w14:paraId="2DC0C476" w14:textId="64DF5BEF" w:rsidR="0033550D" w:rsidRPr="00D95972" w:rsidRDefault="0033550D" w:rsidP="0033550D">
            <w:pPr>
              <w:rPr>
                <w:rFonts w:cs="Arial"/>
              </w:rPr>
            </w:pPr>
            <w:r>
              <w:rPr>
                <w:rFonts w:cs="Arial"/>
              </w:rPr>
              <w:t>China Mobile Com. Corporation</w:t>
            </w:r>
          </w:p>
        </w:tc>
        <w:tc>
          <w:tcPr>
            <w:tcW w:w="826" w:type="dxa"/>
            <w:tcBorders>
              <w:top w:val="single" w:sz="4" w:space="0" w:color="auto"/>
              <w:bottom w:val="single" w:sz="4" w:space="0" w:color="auto"/>
            </w:tcBorders>
            <w:shd w:val="clear" w:color="auto" w:fill="FFFF00"/>
          </w:tcPr>
          <w:p w14:paraId="573DB1EA" w14:textId="67D6BFE1" w:rsidR="0033550D" w:rsidRPr="00D95972" w:rsidRDefault="0033550D" w:rsidP="0033550D">
            <w:pPr>
              <w:rPr>
                <w:rFonts w:cs="Arial"/>
              </w:rPr>
            </w:pPr>
            <w:proofErr w:type="spellStart"/>
            <w:proofErr w:type="gramStart"/>
            <w:r>
              <w:rPr>
                <w:rFonts w:cs="Arial"/>
              </w:rPr>
              <w:t>pCR</w:t>
            </w:r>
            <w:proofErr w:type="spellEnd"/>
            <w:r>
              <w:rPr>
                <w:rFonts w:cs="Arial"/>
              </w:rPr>
              <w:t xml:space="preserve">  24.538</w:t>
            </w:r>
            <w:proofErr w:type="gramEnd"/>
            <w:r>
              <w:rPr>
                <w:rFonts w:cs="Arial"/>
              </w:rPr>
              <w:t xml:space="preserve">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DF500C" w14:textId="77777777" w:rsidR="0033550D" w:rsidRPr="00D95972" w:rsidRDefault="0033550D" w:rsidP="0033550D">
            <w:pPr>
              <w:rPr>
                <w:rFonts w:eastAsia="Batang" w:cs="Arial"/>
                <w:lang w:eastAsia="ko-KR"/>
              </w:rPr>
            </w:pPr>
          </w:p>
        </w:tc>
      </w:tr>
      <w:tr w:rsidR="0033550D" w:rsidRPr="00D95972" w14:paraId="337A4809" w14:textId="77777777" w:rsidTr="00366DCF">
        <w:tc>
          <w:tcPr>
            <w:tcW w:w="976" w:type="dxa"/>
            <w:tcBorders>
              <w:top w:val="nil"/>
              <w:left w:val="thinThickThinSmallGap" w:sz="24" w:space="0" w:color="auto"/>
              <w:bottom w:val="nil"/>
            </w:tcBorders>
            <w:shd w:val="clear" w:color="auto" w:fill="auto"/>
          </w:tcPr>
          <w:p w14:paraId="4DCFB14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3D1708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D69C3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330A0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91361B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79785E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927D8" w14:textId="77777777" w:rsidR="0033550D" w:rsidRPr="00D95972" w:rsidRDefault="0033550D" w:rsidP="0033550D">
            <w:pPr>
              <w:rPr>
                <w:rFonts w:eastAsia="Batang" w:cs="Arial"/>
                <w:lang w:eastAsia="ko-KR"/>
              </w:rPr>
            </w:pPr>
          </w:p>
        </w:tc>
      </w:tr>
      <w:tr w:rsidR="0033550D" w:rsidRPr="00D95972" w14:paraId="52B39415" w14:textId="77777777" w:rsidTr="00366DCF">
        <w:tc>
          <w:tcPr>
            <w:tcW w:w="976" w:type="dxa"/>
            <w:tcBorders>
              <w:top w:val="nil"/>
              <w:left w:val="thinThickThinSmallGap" w:sz="24" w:space="0" w:color="auto"/>
              <w:bottom w:val="nil"/>
            </w:tcBorders>
            <w:shd w:val="clear" w:color="auto" w:fill="auto"/>
          </w:tcPr>
          <w:p w14:paraId="5A2A14F1"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1B723AF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84BFDC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53870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D70A35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36FB2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4CCF25" w14:textId="77777777" w:rsidR="0033550D" w:rsidRPr="00D95972" w:rsidRDefault="0033550D" w:rsidP="0033550D">
            <w:pPr>
              <w:rPr>
                <w:rFonts w:eastAsia="Batang" w:cs="Arial"/>
                <w:lang w:eastAsia="ko-KR"/>
              </w:rPr>
            </w:pPr>
          </w:p>
        </w:tc>
      </w:tr>
      <w:tr w:rsidR="0033550D" w:rsidRPr="00D95972" w14:paraId="6CB17B63" w14:textId="77777777" w:rsidTr="00366DCF">
        <w:tc>
          <w:tcPr>
            <w:tcW w:w="976" w:type="dxa"/>
            <w:tcBorders>
              <w:top w:val="nil"/>
              <w:left w:val="thinThickThinSmallGap" w:sz="24" w:space="0" w:color="auto"/>
              <w:bottom w:val="single" w:sz="4" w:space="0" w:color="auto"/>
            </w:tcBorders>
            <w:shd w:val="clear" w:color="auto" w:fill="auto"/>
          </w:tcPr>
          <w:p w14:paraId="5AA7A287"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6C12EE6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D51E68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067AF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5A894CD"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6136F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8782CA" w14:textId="77777777" w:rsidR="0033550D" w:rsidRPr="00D95972" w:rsidRDefault="0033550D" w:rsidP="0033550D">
            <w:pPr>
              <w:rPr>
                <w:rFonts w:eastAsia="Batang" w:cs="Arial"/>
                <w:lang w:eastAsia="ko-KR"/>
              </w:rPr>
            </w:pPr>
          </w:p>
        </w:tc>
      </w:tr>
      <w:tr w:rsidR="0033550D" w:rsidRPr="00D95972" w14:paraId="1BF5BDBD" w14:textId="77777777" w:rsidTr="001A20C0">
        <w:tc>
          <w:tcPr>
            <w:tcW w:w="976" w:type="dxa"/>
            <w:tcBorders>
              <w:top w:val="single" w:sz="4" w:space="0" w:color="auto"/>
              <w:left w:val="thinThickThinSmallGap" w:sz="24" w:space="0" w:color="auto"/>
              <w:bottom w:val="single" w:sz="4" w:space="0" w:color="auto"/>
            </w:tcBorders>
            <w:shd w:val="clear" w:color="auto" w:fill="FFFFFF"/>
          </w:tcPr>
          <w:p w14:paraId="6FD77667"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37E64DEC" w14:textId="77777777" w:rsidR="0033550D" w:rsidRPr="00D95972" w:rsidRDefault="0033550D" w:rsidP="0033550D">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19481DF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7EB36925" w14:textId="156B10F0" w:rsidR="0033550D" w:rsidRPr="008A3006" w:rsidRDefault="0033550D" w:rsidP="0033550D">
            <w:pPr>
              <w:rPr>
                <w:rFonts w:eastAsia="Calibri" w:cs="Arial"/>
                <w:b/>
                <w:bCs/>
                <w:color w:val="FF0000"/>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43D5A268"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75C4544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07E15813" w14:textId="77777777" w:rsidR="0033550D" w:rsidRDefault="0033550D" w:rsidP="003355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6AFC7A2F" w14:textId="77777777" w:rsidR="0033550D" w:rsidRDefault="0033550D" w:rsidP="0033550D">
            <w:pPr>
              <w:rPr>
                <w:rFonts w:eastAsia="Batang" w:cs="Arial"/>
                <w:color w:val="000000"/>
                <w:lang w:eastAsia="ko-KR"/>
              </w:rPr>
            </w:pPr>
          </w:p>
          <w:p w14:paraId="72E8607F" w14:textId="77777777" w:rsidR="0033550D" w:rsidRPr="00D95972" w:rsidRDefault="0033550D" w:rsidP="0033550D">
            <w:pPr>
              <w:rPr>
                <w:rFonts w:eastAsia="Batang" w:cs="Arial"/>
                <w:color w:val="000000"/>
                <w:lang w:eastAsia="ko-KR"/>
              </w:rPr>
            </w:pPr>
          </w:p>
          <w:p w14:paraId="57CAD90D" w14:textId="77777777" w:rsidR="0033550D" w:rsidRPr="00D95972" w:rsidRDefault="0033550D" w:rsidP="0033550D">
            <w:pPr>
              <w:rPr>
                <w:rFonts w:eastAsia="Batang" w:cs="Arial"/>
                <w:lang w:eastAsia="ko-KR"/>
              </w:rPr>
            </w:pPr>
          </w:p>
        </w:tc>
      </w:tr>
      <w:tr w:rsidR="0033550D" w:rsidRPr="00D95972" w14:paraId="03E537E8" w14:textId="77777777" w:rsidTr="00EE7F75">
        <w:tc>
          <w:tcPr>
            <w:tcW w:w="976" w:type="dxa"/>
            <w:tcBorders>
              <w:top w:val="nil"/>
              <w:left w:val="thinThickThinSmallGap" w:sz="24" w:space="0" w:color="auto"/>
              <w:bottom w:val="nil"/>
            </w:tcBorders>
            <w:shd w:val="clear" w:color="auto" w:fill="auto"/>
          </w:tcPr>
          <w:p w14:paraId="3D7CB25C" w14:textId="77777777" w:rsidR="0033550D" w:rsidRPr="00D95972" w:rsidRDefault="0033550D" w:rsidP="0033550D">
            <w:pPr>
              <w:rPr>
                <w:rFonts w:cs="Arial"/>
              </w:rPr>
            </w:pPr>
            <w:bookmarkStart w:id="49" w:name="_Hlk48634943"/>
          </w:p>
        </w:tc>
        <w:tc>
          <w:tcPr>
            <w:tcW w:w="1317" w:type="dxa"/>
            <w:gridSpan w:val="2"/>
            <w:tcBorders>
              <w:top w:val="nil"/>
              <w:bottom w:val="nil"/>
            </w:tcBorders>
            <w:shd w:val="clear" w:color="auto" w:fill="auto"/>
          </w:tcPr>
          <w:p w14:paraId="73D33DD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9F7AFA8" w14:textId="7721D6D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E1A7800" w14:textId="08992B61"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87A8C23" w14:textId="194BB63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05F0988" w14:textId="6D0CA610"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FD990D" w14:textId="0EB26656" w:rsidR="0033550D" w:rsidRPr="00A95575" w:rsidRDefault="0033550D" w:rsidP="0033550D">
            <w:pPr>
              <w:rPr>
                <w:rFonts w:eastAsia="Batang" w:cs="Arial"/>
                <w:lang w:eastAsia="ko-KR"/>
              </w:rPr>
            </w:pPr>
          </w:p>
        </w:tc>
      </w:tr>
      <w:tr w:rsidR="0033550D" w:rsidRPr="00D95972" w14:paraId="4B1C7D5A" w14:textId="77777777" w:rsidTr="00EE7F75">
        <w:tc>
          <w:tcPr>
            <w:tcW w:w="976" w:type="dxa"/>
            <w:tcBorders>
              <w:top w:val="nil"/>
              <w:left w:val="thinThickThinSmallGap" w:sz="24" w:space="0" w:color="auto"/>
              <w:bottom w:val="nil"/>
            </w:tcBorders>
            <w:shd w:val="clear" w:color="auto" w:fill="auto"/>
          </w:tcPr>
          <w:p w14:paraId="55764D0D"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3676C5A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588D6DC" w14:textId="3C2F0B0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A764D3" w14:textId="72F500D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9D3E79D" w14:textId="5F4847BD"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16960B4" w14:textId="683BF58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AFBE19" w14:textId="0B49D304" w:rsidR="0033550D" w:rsidRPr="00A95575" w:rsidRDefault="0033550D" w:rsidP="0033550D">
            <w:pPr>
              <w:rPr>
                <w:rFonts w:eastAsia="Batang" w:cs="Arial"/>
                <w:lang w:eastAsia="ko-KR"/>
              </w:rPr>
            </w:pPr>
          </w:p>
        </w:tc>
      </w:tr>
      <w:bookmarkEnd w:id="49"/>
      <w:tr w:rsidR="0033550D" w:rsidRPr="00D95972" w14:paraId="020B987F" w14:textId="77777777" w:rsidTr="00366DCF">
        <w:tc>
          <w:tcPr>
            <w:tcW w:w="976" w:type="dxa"/>
            <w:tcBorders>
              <w:top w:val="nil"/>
              <w:left w:val="thinThickThinSmallGap" w:sz="24" w:space="0" w:color="auto"/>
              <w:bottom w:val="nil"/>
            </w:tcBorders>
            <w:shd w:val="clear" w:color="auto" w:fill="auto"/>
          </w:tcPr>
          <w:p w14:paraId="2E36B4F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3C82E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1AD0A7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75DE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C597B1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D4394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A773A1" w14:textId="77777777" w:rsidR="0033550D" w:rsidRPr="00A95575" w:rsidRDefault="0033550D" w:rsidP="0033550D">
            <w:pPr>
              <w:rPr>
                <w:rFonts w:eastAsia="Batang" w:cs="Arial"/>
                <w:lang w:eastAsia="ko-KR"/>
              </w:rPr>
            </w:pPr>
          </w:p>
        </w:tc>
      </w:tr>
      <w:tr w:rsidR="0033550D" w:rsidRPr="00D95972" w14:paraId="55643680" w14:textId="77777777" w:rsidTr="00366DCF">
        <w:tc>
          <w:tcPr>
            <w:tcW w:w="976" w:type="dxa"/>
            <w:tcBorders>
              <w:top w:val="nil"/>
              <w:left w:val="thinThickThinSmallGap" w:sz="24" w:space="0" w:color="auto"/>
              <w:bottom w:val="nil"/>
            </w:tcBorders>
            <w:shd w:val="clear" w:color="auto" w:fill="auto"/>
          </w:tcPr>
          <w:p w14:paraId="0BC0FCCB"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05AEBD8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BA8DBD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805FEF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9128D3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7BF4D4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419F2" w14:textId="77777777" w:rsidR="0033550D" w:rsidRPr="00A95575" w:rsidRDefault="0033550D" w:rsidP="0033550D">
            <w:pPr>
              <w:rPr>
                <w:rFonts w:eastAsia="Batang" w:cs="Arial"/>
                <w:lang w:eastAsia="ko-KR"/>
              </w:rPr>
            </w:pPr>
          </w:p>
        </w:tc>
      </w:tr>
      <w:tr w:rsidR="0033550D" w:rsidRPr="00D95972" w14:paraId="260F7C90" w14:textId="77777777" w:rsidTr="00366DCF">
        <w:tc>
          <w:tcPr>
            <w:tcW w:w="976" w:type="dxa"/>
            <w:tcBorders>
              <w:top w:val="nil"/>
              <w:left w:val="thinThickThinSmallGap" w:sz="24" w:space="0" w:color="auto"/>
              <w:bottom w:val="nil"/>
            </w:tcBorders>
            <w:shd w:val="clear" w:color="auto" w:fill="auto"/>
          </w:tcPr>
          <w:p w14:paraId="52DC5FA9"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B4EAF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4AF00C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BD151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8DE6AB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7B1E9F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6A8F7D" w14:textId="77777777" w:rsidR="0033550D" w:rsidRPr="00D95972" w:rsidRDefault="0033550D" w:rsidP="0033550D">
            <w:pPr>
              <w:rPr>
                <w:rFonts w:eastAsia="Batang" w:cs="Arial"/>
                <w:lang w:eastAsia="ko-KR"/>
              </w:rPr>
            </w:pPr>
          </w:p>
        </w:tc>
      </w:tr>
      <w:tr w:rsidR="0033550D" w:rsidRPr="00D95972" w14:paraId="5DA35A5D" w14:textId="77777777" w:rsidTr="00366DCF">
        <w:tc>
          <w:tcPr>
            <w:tcW w:w="976" w:type="dxa"/>
            <w:tcBorders>
              <w:top w:val="nil"/>
              <w:left w:val="thinThickThinSmallGap" w:sz="24" w:space="0" w:color="auto"/>
              <w:bottom w:val="single" w:sz="4" w:space="0" w:color="auto"/>
            </w:tcBorders>
            <w:shd w:val="clear" w:color="auto" w:fill="auto"/>
          </w:tcPr>
          <w:p w14:paraId="3B2A6519" w14:textId="77777777" w:rsidR="0033550D" w:rsidRPr="00D95972" w:rsidRDefault="0033550D" w:rsidP="0033550D">
            <w:pPr>
              <w:rPr>
                <w:rFonts w:cs="Arial"/>
              </w:rPr>
            </w:pPr>
          </w:p>
        </w:tc>
        <w:tc>
          <w:tcPr>
            <w:tcW w:w="1317" w:type="dxa"/>
            <w:gridSpan w:val="2"/>
            <w:tcBorders>
              <w:top w:val="nil"/>
              <w:bottom w:val="single" w:sz="4" w:space="0" w:color="auto"/>
            </w:tcBorders>
            <w:shd w:val="clear" w:color="auto" w:fill="auto"/>
          </w:tcPr>
          <w:p w14:paraId="647540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12C053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0D10D6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EFB52D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AA649E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6DF6D6" w14:textId="77777777" w:rsidR="0033550D" w:rsidRPr="00D95972" w:rsidRDefault="0033550D" w:rsidP="0033550D">
            <w:pPr>
              <w:rPr>
                <w:rFonts w:eastAsia="Batang" w:cs="Arial"/>
                <w:lang w:eastAsia="ko-KR"/>
              </w:rPr>
            </w:pPr>
          </w:p>
        </w:tc>
      </w:tr>
      <w:tr w:rsidR="0033550D" w:rsidRPr="00D95972" w14:paraId="43DAC953"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5ECE8DD5" w14:textId="77777777" w:rsidR="0033550D" w:rsidRPr="00D95972" w:rsidRDefault="0033550D" w:rsidP="0033550D">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14:paraId="3523FB5F" w14:textId="77777777" w:rsidR="0033550D" w:rsidRPr="00D95972" w:rsidRDefault="0033550D" w:rsidP="0033550D">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406F40E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071AC700"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510AF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51F6A6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1418067" w14:textId="77777777" w:rsidR="0033550D" w:rsidRDefault="0033550D" w:rsidP="0033550D">
            <w:pPr>
              <w:rPr>
                <w:rFonts w:eastAsia="Batang" w:cs="Arial"/>
                <w:lang w:eastAsia="ko-KR"/>
              </w:rPr>
            </w:pPr>
            <w:r>
              <w:rPr>
                <w:rFonts w:eastAsia="Batang" w:cs="Arial"/>
                <w:lang w:eastAsia="ko-KR"/>
              </w:rPr>
              <w:t xml:space="preserve">Work items on IMS and Mission Critical </w:t>
            </w:r>
          </w:p>
          <w:p w14:paraId="08E7D5D9" w14:textId="77777777" w:rsidR="0033550D" w:rsidRDefault="0033550D" w:rsidP="0033550D">
            <w:pPr>
              <w:rPr>
                <w:rFonts w:eastAsia="Batang" w:cs="Arial"/>
                <w:lang w:eastAsia="ko-KR"/>
              </w:rPr>
            </w:pPr>
          </w:p>
          <w:p w14:paraId="4103A4EC" w14:textId="77777777" w:rsidR="0033550D" w:rsidRPr="00D95972" w:rsidRDefault="0033550D" w:rsidP="0033550D">
            <w:pPr>
              <w:rPr>
                <w:rFonts w:eastAsia="Batang" w:cs="Arial"/>
                <w:lang w:eastAsia="ko-KR"/>
              </w:rPr>
            </w:pPr>
          </w:p>
        </w:tc>
      </w:tr>
      <w:tr w:rsidR="0033550D" w:rsidRPr="00D95972" w14:paraId="330D4533" w14:textId="77777777" w:rsidTr="001F7801">
        <w:tc>
          <w:tcPr>
            <w:tcW w:w="976" w:type="dxa"/>
            <w:tcBorders>
              <w:top w:val="single" w:sz="4" w:space="0" w:color="auto"/>
              <w:left w:val="thinThickThinSmallGap" w:sz="24" w:space="0" w:color="auto"/>
              <w:bottom w:val="single" w:sz="4" w:space="0" w:color="auto"/>
            </w:tcBorders>
            <w:shd w:val="clear" w:color="auto" w:fill="auto"/>
          </w:tcPr>
          <w:p w14:paraId="3B6A5BF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7A568192" w14:textId="77777777" w:rsidR="0033550D" w:rsidRPr="00D95972" w:rsidRDefault="0033550D" w:rsidP="0033550D">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63B5A763"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AE369CA" w14:textId="4712B84B" w:rsidR="0033550D" w:rsidRPr="008A3006" w:rsidRDefault="0033550D" w:rsidP="0033550D">
            <w:pPr>
              <w:rPr>
                <w:rFonts w:cs="Arial"/>
                <w:b/>
                <w:bCs/>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FFFFFF"/>
          </w:tcPr>
          <w:p w14:paraId="115E48A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915A8B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79A2C" w14:textId="77777777" w:rsidR="0033550D" w:rsidRDefault="0033550D" w:rsidP="0033550D">
            <w:pPr>
              <w:rPr>
                <w:rFonts w:cs="Arial"/>
                <w:color w:val="000000"/>
              </w:rPr>
            </w:pPr>
            <w:r w:rsidRPr="00D95972">
              <w:rPr>
                <w:rFonts w:cs="Arial"/>
                <w:color w:val="000000"/>
              </w:rPr>
              <w:t>IMS Stage-3 IETF Protocol Alignment for Rel-1</w:t>
            </w:r>
            <w:r>
              <w:rPr>
                <w:rFonts w:cs="Arial"/>
                <w:color w:val="000000"/>
              </w:rPr>
              <w:t>7</w:t>
            </w:r>
          </w:p>
          <w:p w14:paraId="7BE294AC" w14:textId="77777777" w:rsidR="0033550D" w:rsidRDefault="0033550D" w:rsidP="0033550D">
            <w:pPr>
              <w:rPr>
                <w:rFonts w:cs="Arial"/>
                <w:color w:val="000000"/>
              </w:rPr>
            </w:pPr>
            <w:r w:rsidRPr="00D95972">
              <w:rPr>
                <w:rFonts w:eastAsia="Batang" w:cs="Arial"/>
                <w:color w:val="000000"/>
                <w:lang w:eastAsia="ko-KR"/>
              </w:rPr>
              <w:br/>
            </w:r>
          </w:p>
          <w:p w14:paraId="3E6E9314" w14:textId="77777777" w:rsidR="0033550D" w:rsidRPr="00D95972" w:rsidRDefault="0033550D" w:rsidP="0033550D">
            <w:pPr>
              <w:rPr>
                <w:rFonts w:eastAsia="Batang" w:cs="Arial"/>
                <w:lang w:eastAsia="ko-KR"/>
              </w:rPr>
            </w:pPr>
          </w:p>
        </w:tc>
      </w:tr>
      <w:tr w:rsidR="0033550D" w:rsidRPr="00D95972" w14:paraId="14E42965" w14:textId="77777777" w:rsidTr="0080676B">
        <w:tc>
          <w:tcPr>
            <w:tcW w:w="976" w:type="dxa"/>
            <w:tcBorders>
              <w:left w:val="thinThickThinSmallGap" w:sz="24" w:space="0" w:color="auto"/>
              <w:bottom w:val="nil"/>
            </w:tcBorders>
            <w:shd w:val="clear" w:color="auto" w:fill="auto"/>
          </w:tcPr>
          <w:p w14:paraId="186AF9F4" w14:textId="77777777" w:rsidR="0033550D" w:rsidRPr="00D95972" w:rsidRDefault="0033550D" w:rsidP="0033550D">
            <w:pPr>
              <w:rPr>
                <w:rFonts w:cs="Arial"/>
              </w:rPr>
            </w:pPr>
          </w:p>
        </w:tc>
        <w:tc>
          <w:tcPr>
            <w:tcW w:w="1317" w:type="dxa"/>
            <w:gridSpan w:val="2"/>
            <w:tcBorders>
              <w:bottom w:val="nil"/>
            </w:tcBorders>
            <w:shd w:val="clear" w:color="auto" w:fill="auto"/>
          </w:tcPr>
          <w:p w14:paraId="5B03B7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89F688C" w14:textId="6BE5A09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7A87F1" w14:textId="434FEA8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5BE1486" w14:textId="7518610B"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82628B4" w14:textId="71160706"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8DAF2" w14:textId="6DF52840" w:rsidR="0033550D" w:rsidRPr="00D95972" w:rsidRDefault="0033550D" w:rsidP="0033550D">
            <w:pPr>
              <w:rPr>
                <w:rFonts w:eastAsia="Batang" w:cs="Arial"/>
                <w:lang w:eastAsia="ko-KR"/>
              </w:rPr>
            </w:pPr>
          </w:p>
        </w:tc>
      </w:tr>
      <w:tr w:rsidR="0033550D" w:rsidRPr="00D95972" w14:paraId="4168FAB2" w14:textId="77777777" w:rsidTr="00366DCF">
        <w:tc>
          <w:tcPr>
            <w:tcW w:w="976" w:type="dxa"/>
            <w:tcBorders>
              <w:left w:val="thinThickThinSmallGap" w:sz="24" w:space="0" w:color="auto"/>
              <w:bottom w:val="nil"/>
            </w:tcBorders>
            <w:shd w:val="clear" w:color="auto" w:fill="auto"/>
          </w:tcPr>
          <w:p w14:paraId="5F105A68" w14:textId="77777777" w:rsidR="0033550D" w:rsidRPr="00D95972" w:rsidRDefault="0033550D" w:rsidP="0033550D">
            <w:pPr>
              <w:rPr>
                <w:rFonts w:cs="Arial"/>
              </w:rPr>
            </w:pPr>
          </w:p>
        </w:tc>
        <w:tc>
          <w:tcPr>
            <w:tcW w:w="1317" w:type="dxa"/>
            <w:gridSpan w:val="2"/>
            <w:tcBorders>
              <w:bottom w:val="nil"/>
            </w:tcBorders>
            <w:shd w:val="clear" w:color="auto" w:fill="auto"/>
          </w:tcPr>
          <w:p w14:paraId="11693DB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D7191F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F872B6"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E5597BE"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4AB35E1"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3EDB1E" w14:textId="77777777" w:rsidR="0033550D" w:rsidRPr="00D95972" w:rsidRDefault="0033550D" w:rsidP="0033550D">
            <w:pPr>
              <w:rPr>
                <w:rFonts w:eastAsia="Batang" w:cs="Arial"/>
                <w:lang w:eastAsia="ko-KR"/>
              </w:rPr>
            </w:pPr>
          </w:p>
        </w:tc>
      </w:tr>
      <w:tr w:rsidR="0033550D" w:rsidRPr="00D95972" w14:paraId="2CDC9B07" w14:textId="77777777" w:rsidTr="00366DCF">
        <w:tc>
          <w:tcPr>
            <w:tcW w:w="976" w:type="dxa"/>
            <w:tcBorders>
              <w:left w:val="thinThickThinSmallGap" w:sz="24" w:space="0" w:color="auto"/>
              <w:bottom w:val="nil"/>
            </w:tcBorders>
            <w:shd w:val="clear" w:color="auto" w:fill="auto"/>
          </w:tcPr>
          <w:p w14:paraId="73664E9C" w14:textId="77777777" w:rsidR="0033550D" w:rsidRPr="00D95972" w:rsidRDefault="0033550D" w:rsidP="0033550D">
            <w:pPr>
              <w:rPr>
                <w:rFonts w:cs="Arial"/>
              </w:rPr>
            </w:pPr>
          </w:p>
        </w:tc>
        <w:tc>
          <w:tcPr>
            <w:tcW w:w="1317" w:type="dxa"/>
            <w:gridSpan w:val="2"/>
            <w:tcBorders>
              <w:bottom w:val="nil"/>
            </w:tcBorders>
            <w:shd w:val="clear" w:color="auto" w:fill="auto"/>
          </w:tcPr>
          <w:p w14:paraId="36E2AF9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177ADBE"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51231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EBC3E1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6A6C12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E1731" w14:textId="77777777" w:rsidR="0033550D" w:rsidRPr="00D95972" w:rsidRDefault="0033550D" w:rsidP="0033550D">
            <w:pPr>
              <w:rPr>
                <w:rFonts w:eastAsia="Batang" w:cs="Arial"/>
                <w:lang w:eastAsia="ko-KR"/>
              </w:rPr>
            </w:pPr>
          </w:p>
        </w:tc>
      </w:tr>
      <w:tr w:rsidR="0033550D" w:rsidRPr="00D95972" w14:paraId="6AF593E7" w14:textId="77777777" w:rsidTr="00C85D7C">
        <w:tc>
          <w:tcPr>
            <w:tcW w:w="976" w:type="dxa"/>
            <w:tcBorders>
              <w:top w:val="single" w:sz="4" w:space="0" w:color="auto"/>
              <w:left w:val="thinThickThinSmallGap" w:sz="24" w:space="0" w:color="auto"/>
              <w:bottom w:val="single" w:sz="4" w:space="0" w:color="auto"/>
            </w:tcBorders>
            <w:shd w:val="clear" w:color="auto" w:fill="auto"/>
          </w:tcPr>
          <w:p w14:paraId="2634287F"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A025885" w14:textId="77777777" w:rsidR="0033550D" w:rsidRPr="00D95972" w:rsidRDefault="0033550D" w:rsidP="0033550D">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070AABA1"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3F66F3A4" w14:textId="1567B5B8" w:rsidR="0033550D" w:rsidRPr="00D95972" w:rsidRDefault="0033550D" w:rsidP="0033550D">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shd w:val="clear" w:color="auto" w:fill="auto"/>
          </w:tcPr>
          <w:p w14:paraId="6B9D9E3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8CC64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44C465" w14:textId="77777777" w:rsidR="0033550D" w:rsidRDefault="0033550D" w:rsidP="0033550D">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0D2F5D6A" w14:textId="77777777" w:rsidR="0033550D" w:rsidRDefault="0033550D" w:rsidP="0033550D">
            <w:pPr>
              <w:rPr>
                <w:rFonts w:eastAsia="MS Mincho" w:cs="Arial"/>
              </w:rPr>
            </w:pPr>
            <w:r w:rsidRPr="00D95972">
              <w:rPr>
                <w:rFonts w:eastAsia="Batang" w:cs="Arial"/>
                <w:color w:val="000000"/>
                <w:lang w:eastAsia="ko-KR"/>
              </w:rPr>
              <w:br/>
            </w:r>
          </w:p>
          <w:p w14:paraId="6D1F75C2" w14:textId="77777777" w:rsidR="0033550D" w:rsidRPr="00D95972" w:rsidRDefault="0033550D" w:rsidP="0033550D">
            <w:pPr>
              <w:rPr>
                <w:rFonts w:eastAsia="Batang" w:cs="Arial"/>
                <w:lang w:eastAsia="ko-KR"/>
              </w:rPr>
            </w:pPr>
          </w:p>
        </w:tc>
      </w:tr>
      <w:tr w:rsidR="0033550D" w:rsidRPr="00D95972" w14:paraId="16AEE6D4" w14:textId="77777777" w:rsidTr="0080676B">
        <w:tc>
          <w:tcPr>
            <w:tcW w:w="976" w:type="dxa"/>
            <w:tcBorders>
              <w:left w:val="thinThickThinSmallGap" w:sz="24" w:space="0" w:color="auto"/>
              <w:bottom w:val="nil"/>
            </w:tcBorders>
            <w:shd w:val="clear" w:color="auto" w:fill="auto"/>
          </w:tcPr>
          <w:p w14:paraId="79D4E32F" w14:textId="77777777" w:rsidR="0033550D" w:rsidRPr="00D95972" w:rsidRDefault="0033550D" w:rsidP="0033550D">
            <w:pPr>
              <w:rPr>
                <w:rFonts w:cs="Arial"/>
              </w:rPr>
            </w:pPr>
          </w:p>
        </w:tc>
        <w:tc>
          <w:tcPr>
            <w:tcW w:w="1317" w:type="dxa"/>
            <w:gridSpan w:val="2"/>
            <w:tcBorders>
              <w:bottom w:val="nil"/>
            </w:tcBorders>
            <w:shd w:val="clear" w:color="auto" w:fill="auto"/>
          </w:tcPr>
          <w:p w14:paraId="771C751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9C4C64E" w14:textId="7BB1F30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F854CF" w14:textId="4A856CF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DDA6510" w14:textId="132D438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E63E4D0" w14:textId="377EB688"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1B7045" w14:textId="77777777" w:rsidR="0033550D" w:rsidRPr="00D95972" w:rsidRDefault="0033550D" w:rsidP="0033550D">
            <w:pPr>
              <w:rPr>
                <w:rFonts w:eastAsia="Batang" w:cs="Arial"/>
                <w:lang w:eastAsia="ko-KR"/>
              </w:rPr>
            </w:pPr>
          </w:p>
        </w:tc>
      </w:tr>
      <w:tr w:rsidR="0033550D" w:rsidRPr="00D95972" w14:paraId="351E9EE4" w14:textId="77777777" w:rsidTr="0080676B">
        <w:tc>
          <w:tcPr>
            <w:tcW w:w="976" w:type="dxa"/>
            <w:tcBorders>
              <w:left w:val="thinThickThinSmallGap" w:sz="24" w:space="0" w:color="auto"/>
              <w:bottom w:val="nil"/>
            </w:tcBorders>
            <w:shd w:val="clear" w:color="auto" w:fill="auto"/>
          </w:tcPr>
          <w:p w14:paraId="4EDA0BE3" w14:textId="77777777" w:rsidR="0033550D" w:rsidRPr="00D95972" w:rsidRDefault="0033550D" w:rsidP="0033550D">
            <w:pPr>
              <w:rPr>
                <w:rFonts w:cs="Arial"/>
              </w:rPr>
            </w:pPr>
          </w:p>
        </w:tc>
        <w:tc>
          <w:tcPr>
            <w:tcW w:w="1317" w:type="dxa"/>
            <w:gridSpan w:val="2"/>
            <w:tcBorders>
              <w:bottom w:val="nil"/>
            </w:tcBorders>
            <w:shd w:val="clear" w:color="auto" w:fill="auto"/>
          </w:tcPr>
          <w:p w14:paraId="1E06D82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79E73EF" w14:textId="2157612D"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D25AA9" w14:textId="30BEC34E"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4ECE021" w14:textId="7618CEB4"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E5F50EB" w14:textId="74C64A2E"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41F9F3" w14:textId="77777777" w:rsidR="0033550D" w:rsidRPr="00D95972" w:rsidRDefault="0033550D" w:rsidP="0033550D">
            <w:pPr>
              <w:rPr>
                <w:rFonts w:eastAsia="Batang" w:cs="Arial"/>
                <w:lang w:eastAsia="ko-KR"/>
              </w:rPr>
            </w:pPr>
          </w:p>
        </w:tc>
      </w:tr>
      <w:tr w:rsidR="0033550D" w:rsidRPr="00D95972" w14:paraId="5F97D58F" w14:textId="77777777" w:rsidTr="00366DCF">
        <w:tc>
          <w:tcPr>
            <w:tcW w:w="976" w:type="dxa"/>
            <w:tcBorders>
              <w:left w:val="thinThickThinSmallGap" w:sz="24" w:space="0" w:color="auto"/>
              <w:bottom w:val="nil"/>
            </w:tcBorders>
            <w:shd w:val="clear" w:color="auto" w:fill="auto"/>
          </w:tcPr>
          <w:p w14:paraId="1BC0CC84" w14:textId="77777777" w:rsidR="0033550D" w:rsidRPr="00D95972" w:rsidRDefault="0033550D" w:rsidP="0033550D">
            <w:pPr>
              <w:rPr>
                <w:rFonts w:cs="Arial"/>
              </w:rPr>
            </w:pPr>
          </w:p>
        </w:tc>
        <w:tc>
          <w:tcPr>
            <w:tcW w:w="1317" w:type="dxa"/>
            <w:gridSpan w:val="2"/>
            <w:tcBorders>
              <w:bottom w:val="nil"/>
            </w:tcBorders>
            <w:shd w:val="clear" w:color="auto" w:fill="auto"/>
          </w:tcPr>
          <w:p w14:paraId="4E72AA8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00527A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CF225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566047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C5B89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79E7D" w14:textId="77777777" w:rsidR="0033550D" w:rsidRPr="00D95972" w:rsidRDefault="0033550D" w:rsidP="0033550D">
            <w:pPr>
              <w:rPr>
                <w:rFonts w:eastAsia="Batang" w:cs="Arial"/>
                <w:lang w:eastAsia="ko-KR"/>
              </w:rPr>
            </w:pPr>
          </w:p>
        </w:tc>
      </w:tr>
      <w:tr w:rsidR="0033550D" w:rsidRPr="00D95972" w14:paraId="6C0D01E7" w14:textId="77777777" w:rsidTr="00366DCF">
        <w:tc>
          <w:tcPr>
            <w:tcW w:w="976" w:type="dxa"/>
            <w:tcBorders>
              <w:left w:val="thinThickThinSmallGap" w:sz="24" w:space="0" w:color="auto"/>
              <w:bottom w:val="nil"/>
            </w:tcBorders>
            <w:shd w:val="clear" w:color="auto" w:fill="auto"/>
          </w:tcPr>
          <w:p w14:paraId="3CD657FE" w14:textId="77777777" w:rsidR="0033550D" w:rsidRPr="00D95972" w:rsidRDefault="0033550D" w:rsidP="0033550D">
            <w:pPr>
              <w:rPr>
                <w:rFonts w:cs="Arial"/>
              </w:rPr>
            </w:pPr>
          </w:p>
        </w:tc>
        <w:tc>
          <w:tcPr>
            <w:tcW w:w="1317" w:type="dxa"/>
            <w:gridSpan w:val="2"/>
            <w:tcBorders>
              <w:bottom w:val="nil"/>
            </w:tcBorders>
            <w:shd w:val="clear" w:color="auto" w:fill="auto"/>
          </w:tcPr>
          <w:p w14:paraId="05FA89B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780D351"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37B4F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82699B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BE2B7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AB41ED" w14:textId="77777777" w:rsidR="0033550D" w:rsidRPr="00D95972" w:rsidRDefault="0033550D" w:rsidP="0033550D">
            <w:pPr>
              <w:rPr>
                <w:rFonts w:eastAsia="Batang" w:cs="Arial"/>
                <w:lang w:eastAsia="ko-KR"/>
              </w:rPr>
            </w:pPr>
          </w:p>
        </w:tc>
      </w:tr>
      <w:tr w:rsidR="0033550D" w:rsidRPr="00D95972" w14:paraId="63AC50FF" w14:textId="77777777" w:rsidTr="00447D97">
        <w:tc>
          <w:tcPr>
            <w:tcW w:w="976" w:type="dxa"/>
            <w:tcBorders>
              <w:top w:val="single" w:sz="4" w:space="0" w:color="auto"/>
              <w:left w:val="thinThickThinSmallGap" w:sz="24" w:space="0" w:color="auto"/>
              <w:bottom w:val="single" w:sz="4" w:space="0" w:color="auto"/>
            </w:tcBorders>
            <w:shd w:val="clear" w:color="auto" w:fill="auto"/>
          </w:tcPr>
          <w:p w14:paraId="4A0EEED5"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39ED3B38" w14:textId="77777777" w:rsidR="0033550D" w:rsidRPr="00D95972" w:rsidRDefault="0033550D" w:rsidP="0033550D">
            <w:pPr>
              <w:rPr>
                <w:rFonts w:cs="Arial"/>
              </w:rPr>
            </w:pPr>
            <w:bookmarkStart w:id="50" w:name="_Hlk80719061"/>
            <w:r w:rsidRPr="00D675A3">
              <w:rPr>
                <w:rFonts w:cs="Arial"/>
                <w:color w:val="000000"/>
              </w:rPr>
              <w:t>FS_eIMS5G2</w:t>
            </w:r>
            <w:bookmarkEnd w:id="50"/>
          </w:p>
        </w:tc>
        <w:tc>
          <w:tcPr>
            <w:tcW w:w="1088" w:type="dxa"/>
            <w:tcBorders>
              <w:top w:val="single" w:sz="4" w:space="0" w:color="auto"/>
              <w:bottom w:val="single" w:sz="4" w:space="0" w:color="auto"/>
            </w:tcBorders>
            <w:shd w:val="clear" w:color="auto" w:fill="auto"/>
          </w:tcPr>
          <w:p w14:paraId="5D05A504"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3C9863D8" w14:textId="7EE0909E"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3D3B23B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0D52F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D88E7DA" w14:textId="58FDF578" w:rsidR="0033550D" w:rsidRDefault="0033550D" w:rsidP="0033550D">
            <w:pPr>
              <w:rPr>
                <w:rFonts w:eastAsia="MS Mincho" w:cs="Arial"/>
              </w:rPr>
            </w:pPr>
            <w:bookmarkStart w:id="51" w:name="_Hlk48559896"/>
            <w:r w:rsidRPr="00D675A3">
              <w:rPr>
                <w:rFonts w:cs="Arial"/>
              </w:rPr>
              <w:t>Study on enhanced IMS to 5GC Integration Phase 2</w:t>
            </w:r>
            <w:bookmarkEnd w:id="51"/>
            <w:r w:rsidRPr="00D95972">
              <w:rPr>
                <w:rFonts w:eastAsia="Batang" w:cs="Arial"/>
                <w:color w:val="000000"/>
                <w:lang w:eastAsia="ko-KR"/>
              </w:rPr>
              <w:br/>
            </w:r>
          </w:p>
          <w:p w14:paraId="21BED95B" w14:textId="0CB0ADD4" w:rsidR="0033550D" w:rsidRPr="007B5BDD" w:rsidRDefault="0033550D" w:rsidP="0033550D">
            <w:pPr>
              <w:rPr>
                <w:rFonts w:eastAsia="MS Mincho" w:cs="Arial"/>
                <w:b/>
                <w:bCs/>
                <w:color w:val="FF0000"/>
              </w:rPr>
            </w:pPr>
            <w:r w:rsidRPr="007B5BDD">
              <w:rPr>
                <w:rFonts w:eastAsia="MS Mincho" w:cs="Arial"/>
                <w:b/>
                <w:bCs/>
                <w:color w:val="FF0000"/>
              </w:rPr>
              <w:t>Can we send 23.700-10 to plenary</w:t>
            </w:r>
            <w:r>
              <w:rPr>
                <w:rFonts w:eastAsia="MS Mincho" w:cs="Arial"/>
                <w:b/>
                <w:bCs/>
                <w:color w:val="FF0000"/>
              </w:rPr>
              <w:t xml:space="preserve"> for approval</w:t>
            </w:r>
            <w:r w:rsidRPr="007B5BDD">
              <w:rPr>
                <w:rFonts w:eastAsia="MS Mincho" w:cs="Arial"/>
                <w:b/>
                <w:bCs/>
                <w:color w:val="FF0000"/>
              </w:rPr>
              <w:t>?</w:t>
            </w:r>
          </w:p>
          <w:p w14:paraId="783350B6" w14:textId="77777777" w:rsidR="0033550D" w:rsidRPr="00D95972" w:rsidRDefault="0033550D" w:rsidP="0033550D">
            <w:pPr>
              <w:rPr>
                <w:rFonts w:eastAsia="Batang" w:cs="Arial"/>
                <w:lang w:eastAsia="ko-KR"/>
              </w:rPr>
            </w:pPr>
          </w:p>
        </w:tc>
      </w:tr>
      <w:tr w:rsidR="0033550D" w:rsidRPr="00D95972" w14:paraId="6716BFE6" w14:textId="77777777" w:rsidTr="00447D97">
        <w:tc>
          <w:tcPr>
            <w:tcW w:w="976" w:type="dxa"/>
            <w:tcBorders>
              <w:left w:val="thinThickThinSmallGap" w:sz="24" w:space="0" w:color="auto"/>
              <w:bottom w:val="nil"/>
            </w:tcBorders>
            <w:shd w:val="clear" w:color="auto" w:fill="auto"/>
          </w:tcPr>
          <w:p w14:paraId="2B1E94A3" w14:textId="77777777" w:rsidR="0033550D" w:rsidRPr="00D95972" w:rsidRDefault="0033550D" w:rsidP="0033550D">
            <w:pPr>
              <w:rPr>
                <w:rFonts w:cs="Arial"/>
              </w:rPr>
            </w:pPr>
          </w:p>
        </w:tc>
        <w:tc>
          <w:tcPr>
            <w:tcW w:w="1317" w:type="dxa"/>
            <w:gridSpan w:val="2"/>
            <w:tcBorders>
              <w:bottom w:val="nil"/>
            </w:tcBorders>
            <w:shd w:val="clear" w:color="auto" w:fill="auto"/>
          </w:tcPr>
          <w:p w14:paraId="4F38EB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5A72097" w14:textId="634637CB" w:rsidR="0033550D" w:rsidRPr="00D95972" w:rsidRDefault="00FC5245" w:rsidP="0033550D">
            <w:pPr>
              <w:overflowPunct/>
              <w:autoSpaceDE/>
              <w:autoSpaceDN/>
              <w:adjustRightInd/>
              <w:textAlignment w:val="auto"/>
              <w:rPr>
                <w:rFonts w:cs="Arial"/>
                <w:lang w:val="en-US"/>
              </w:rPr>
            </w:pPr>
            <w:hyperlink r:id="rId424" w:history="1">
              <w:r w:rsidR="0033550D">
                <w:rPr>
                  <w:rStyle w:val="Hyperlink"/>
                </w:rPr>
                <w:t>C1-215717</w:t>
              </w:r>
            </w:hyperlink>
          </w:p>
        </w:tc>
        <w:tc>
          <w:tcPr>
            <w:tcW w:w="4191" w:type="dxa"/>
            <w:gridSpan w:val="3"/>
            <w:tcBorders>
              <w:top w:val="single" w:sz="4" w:space="0" w:color="auto"/>
              <w:bottom w:val="single" w:sz="4" w:space="0" w:color="auto"/>
            </w:tcBorders>
            <w:shd w:val="clear" w:color="auto" w:fill="FFFF00"/>
          </w:tcPr>
          <w:p w14:paraId="079A2F3B" w14:textId="71A8DC2E" w:rsidR="0033550D" w:rsidRPr="00D95972" w:rsidRDefault="0033550D" w:rsidP="0033550D">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41128CE7" w14:textId="7613D661" w:rsidR="0033550D" w:rsidRPr="00D95972" w:rsidRDefault="0033550D" w:rsidP="003355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7FB442AB" w14:textId="7214493C"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483B46" w14:textId="77777777" w:rsidR="0033550D" w:rsidRPr="00D95972" w:rsidRDefault="0033550D" w:rsidP="0033550D">
            <w:pPr>
              <w:rPr>
                <w:rFonts w:eastAsia="Batang" w:cs="Arial"/>
                <w:lang w:eastAsia="ko-KR"/>
              </w:rPr>
            </w:pPr>
          </w:p>
        </w:tc>
      </w:tr>
      <w:tr w:rsidR="0033550D" w:rsidRPr="00D95972" w14:paraId="434280D6" w14:textId="77777777" w:rsidTr="00447D97">
        <w:tc>
          <w:tcPr>
            <w:tcW w:w="976" w:type="dxa"/>
            <w:tcBorders>
              <w:left w:val="thinThickThinSmallGap" w:sz="24" w:space="0" w:color="auto"/>
              <w:bottom w:val="nil"/>
            </w:tcBorders>
            <w:shd w:val="clear" w:color="auto" w:fill="auto"/>
          </w:tcPr>
          <w:p w14:paraId="5F9FBF92" w14:textId="77777777" w:rsidR="0033550D" w:rsidRPr="00D95972" w:rsidRDefault="0033550D" w:rsidP="0033550D">
            <w:pPr>
              <w:rPr>
                <w:rFonts w:cs="Arial"/>
              </w:rPr>
            </w:pPr>
          </w:p>
        </w:tc>
        <w:tc>
          <w:tcPr>
            <w:tcW w:w="1317" w:type="dxa"/>
            <w:gridSpan w:val="2"/>
            <w:tcBorders>
              <w:bottom w:val="nil"/>
            </w:tcBorders>
            <w:shd w:val="clear" w:color="auto" w:fill="auto"/>
          </w:tcPr>
          <w:p w14:paraId="0E85309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6A6B215" w14:textId="7DCD627A" w:rsidR="0033550D" w:rsidRPr="00D95972" w:rsidRDefault="00FC5245" w:rsidP="0033550D">
            <w:pPr>
              <w:overflowPunct/>
              <w:autoSpaceDE/>
              <w:autoSpaceDN/>
              <w:adjustRightInd/>
              <w:textAlignment w:val="auto"/>
              <w:rPr>
                <w:rFonts w:cs="Arial"/>
                <w:lang w:val="en-US"/>
              </w:rPr>
            </w:pPr>
            <w:hyperlink r:id="rId425" w:history="1">
              <w:r w:rsidR="0033550D">
                <w:rPr>
                  <w:rStyle w:val="Hyperlink"/>
                </w:rPr>
                <w:t>C1-215801</w:t>
              </w:r>
            </w:hyperlink>
          </w:p>
        </w:tc>
        <w:tc>
          <w:tcPr>
            <w:tcW w:w="4191" w:type="dxa"/>
            <w:gridSpan w:val="3"/>
            <w:tcBorders>
              <w:top w:val="single" w:sz="4" w:space="0" w:color="auto"/>
              <w:bottom w:val="single" w:sz="4" w:space="0" w:color="auto"/>
            </w:tcBorders>
            <w:shd w:val="clear" w:color="auto" w:fill="FFFF00"/>
          </w:tcPr>
          <w:p w14:paraId="640A8833" w14:textId="0C5ACCD3" w:rsidR="0033550D" w:rsidRPr="00D95972" w:rsidRDefault="0033550D" w:rsidP="0033550D">
            <w:pPr>
              <w:rPr>
                <w:rFonts w:cs="Arial"/>
              </w:rPr>
            </w:pPr>
            <w:r>
              <w:rPr>
                <w:rFonts w:cs="Arial"/>
              </w:rPr>
              <w:t>Update the solution#3</w:t>
            </w:r>
          </w:p>
        </w:tc>
        <w:tc>
          <w:tcPr>
            <w:tcW w:w="1767" w:type="dxa"/>
            <w:tcBorders>
              <w:top w:val="single" w:sz="4" w:space="0" w:color="auto"/>
              <w:bottom w:val="single" w:sz="4" w:space="0" w:color="auto"/>
            </w:tcBorders>
            <w:shd w:val="clear" w:color="auto" w:fill="FFFF00"/>
          </w:tcPr>
          <w:p w14:paraId="0317EBB1" w14:textId="127060A5"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7B98CA3" w14:textId="7C3850EF"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530EB" w14:textId="1785ED78" w:rsidR="0033550D" w:rsidRPr="00D95972" w:rsidRDefault="0033550D" w:rsidP="0033550D">
            <w:pPr>
              <w:rPr>
                <w:rFonts w:eastAsia="Batang" w:cs="Arial"/>
                <w:lang w:eastAsia="ko-KR"/>
              </w:rPr>
            </w:pPr>
            <w:r>
              <w:rPr>
                <w:rFonts w:eastAsia="Batang" w:cs="Arial"/>
                <w:lang w:eastAsia="ko-KR"/>
              </w:rPr>
              <w:t>Revision of C1-215128</w:t>
            </w:r>
          </w:p>
        </w:tc>
      </w:tr>
      <w:tr w:rsidR="0033550D" w:rsidRPr="00D95972" w14:paraId="685E7CF5" w14:textId="77777777" w:rsidTr="00447D97">
        <w:tc>
          <w:tcPr>
            <w:tcW w:w="976" w:type="dxa"/>
            <w:tcBorders>
              <w:left w:val="thinThickThinSmallGap" w:sz="24" w:space="0" w:color="auto"/>
              <w:bottom w:val="nil"/>
            </w:tcBorders>
            <w:shd w:val="clear" w:color="auto" w:fill="auto"/>
          </w:tcPr>
          <w:p w14:paraId="17079E94" w14:textId="77777777" w:rsidR="0033550D" w:rsidRPr="00D95972" w:rsidRDefault="0033550D" w:rsidP="0033550D">
            <w:pPr>
              <w:rPr>
                <w:rFonts w:cs="Arial"/>
              </w:rPr>
            </w:pPr>
          </w:p>
        </w:tc>
        <w:tc>
          <w:tcPr>
            <w:tcW w:w="1317" w:type="dxa"/>
            <w:gridSpan w:val="2"/>
            <w:tcBorders>
              <w:bottom w:val="nil"/>
            </w:tcBorders>
            <w:shd w:val="clear" w:color="auto" w:fill="auto"/>
          </w:tcPr>
          <w:p w14:paraId="1A5B56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D134CD0" w14:textId="1C06586A" w:rsidR="0033550D" w:rsidRPr="00D95972" w:rsidRDefault="00FC5245" w:rsidP="0033550D">
            <w:pPr>
              <w:overflowPunct/>
              <w:autoSpaceDE/>
              <w:autoSpaceDN/>
              <w:adjustRightInd/>
              <w:textAlignment w:val="auto"/>
              <w:rPr>
                <w:rFonts w:cs="Arial"/>
                <w:lang w:val="en-US"/>
              </w:rPr>
            </w:pPr>
            <w:hyperlink r:id="rId426" w:history="1">
              <w:r w:rsidR="0033550D">
                <w:rPr>
                  <w:rStyle w:val="Hyperlink"/>
                </w:rPr>
                <w:t>C1-215870</w:t>
              </w:r>
            </w:hyperlink>
          </w:p>
        </w:tc>
        <w:tc>
          <w:tcPr>
            <w:tcW w:w="4191" w:type="dxa"/>
            <w:gridSpan w:val="3"/>
            <w:tcBorders>
              <w:top w:val="single" w:sz="4" w:space="0" w:color="auto"/>
              <w:bottom w:val="single" w:sz="4" w:space="0" w:color="auto"/>
            </w:tcBorders>
            <w:shd w:val="clear" w:color="auto" w:fill="FFFF00"/>
          </w:tcPr>
          <w:p w14:paraId="2876A440" w14:textId="12B0D4F5" w:rsidR="0033550D" w:rsidRPr="00D95972" w:rsidRDefault="0033550D" w:rsidP="0033550D">
            <w:pPr>
              <w:rPr>
                <w:rFonts w:cs="Arial"/>
              </w:rPr>
            </w:pPr>
            <w:r>
              <w:rPr>
                <w:rFonts w:cs="Arial"/>
              </w:rPr>
              <w:t>Solution evaluation of key issue #1</w:t>
            </w:r>
          </w:p>
        </w:tc>
        <w:tc>
          <w:tcPr>
            <w:tcW w:w="1767" w:type="dxa"/>
            <w:tcBorders>
              <w:top w:val="single" w:sz="4" w:space="0" w:color="auto"/>
              <w:bottom w:val="single" w:sz="4" w:space="0" w:color="auto"/>
            </w:tcBorders>
            <w:shd w:val="clear" w:color="auto" w:fill="FFFF00"/>
          </w:tcPr>
          <w:p w14:paraId="6A87F92C" w14:textId="24E67F57" w:rsidR="0033550D" w:rsidRPr="00D95972" w:rsidRDefault="0033550D" w:rsidP="0033550D">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7D6F0996" w14:textId="39AFF942"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CFC252" w14:textId="77777777" w:rsidR="0033550D" w:rsidRPr="00D95972" w:rsidRDefault="0033550D" w:rsidP="0033550D">
            <w:pPr>
              <w:rPr>
                <w:rFonts w:eastAsia="Batang" w:cs="Arial"/>
                <w:lang w:eastAsia="ko-KR"/>
              </w:rPr>
            </w:pPr>
          </w:p>
        </w:tc>
      </w:tr>
      <w:tr w:rsidR="0033550D" w:rsidRPr="00D95972" w14:paraId="4A7AB8AA" w14:textId="77777777" w:rsidTr="00447D97">
        <w:tc>
          <w:tcPr>
            <w:tcW w:w="976" w:type="dxa"/>
            <w:tcBorders>
              <w:left w:val="thinThickThinSmallGap" w:sz="24" w:space="0" w:color="auto"/>
              <w:bottom w:val="nil"/>
            </w:tcBorders>
            <w:shd w:val="clear" w:color="auto" w:fill="auto"/>
          </w:tcPr>
          <w:p w14:paraId="542324B5" w14:textId="77777777" w:rsidR="0033550D" w:rsidRPr="00D95972" w:rsidRDefault="0033550D" w:rsidP="0033550D">
            <w:pPr>
              <w:rPr>
                <w:rFonts w:cs="Arial"/>
              </w:rPr>
            </w:pPr>
          </w:p>
        </w:tc>
        <w:tc>
          <w:tcPr>
            <w:tcW w:w="1317" w:type="dxa"/>
            <w:gridSpan w:val="2"/>
            <w:tcBorders>
              <w:bottom w:val="nil"/>
            </w:tcBorders>
            <w:shd w:val="clear" w:color="auto" w:fill="auto"/>
          </w:tcPr>
          <w:p w14:paraId="63441B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6DE19F7" w14:textId="34B4F810" w:rsidR="0033550D" w:rsidRPr="00D95972" w:rsidRDefault="00FC5245" w:rsidP="0033550D">
            <w:pPr>
              <w:overflowPunct/>
              <w:autoSpaceDE/>
              <w:autoSpaceDN/>
              <w:adjustRightInd/>
              <w:textAlignment w:val="auto"/>
              <w:rPr>
                <w:rFonts w:cs="Arial"/>
                <w:lang w:val="en-US"/>
              </w:rPr>
            </w:pPr>
            <w:hyperlink r:id="rId427" w:history="1">
              <w:r w:rsidR="0033550D">
                <w:rPr>
                  <w:rStyle w:val="Hyperlink"/>
                </w:rPr>
                <w:t>C1-215875</w:t>
              </w:r>
            </w:hyperlink>
          </w:p>
        </w:tc>
        <w:tc>
          <w:tcPr>
            <w:tcW w:w="4191" w:type="dxa"/>
            <w:gridSpan w:val="3"/>
            <w:tcBorders>
              <w:top w:val="single" w:sz="4" w:space="0" w:color="auto"/>
              <w:bottom w:val="single" w:sz="4" w:space="0" w:color="auto"/>
            </w:tcBorders>
            <w:shd w:val="clear" w:color="auto" w:fill="FFFF00"/>
          </w:tcPr>
          <w:p w14:paraId="5196F6FD" w14:textId="0449A19F" w:rsidR="0033550D" w:rsidRPr="00D95972" w:rsidRDefault="0033550D" w:rsidP="0033550D">
            <w:pPr>
              <w:rPr>
                <w:rFonts w:cs="Arial"/>
              </w:rPr>
            </w:pPr>
            <w:r>
              <w:rPr>
                <w:rFonts w:cs="Arial"/>
              </w:rPr>
              <w:t>Conclusion of key issue #1</w:t>
            </w:r>
          </w:p>
        </w:tc>
        <w:tc>
          <w:tcPr>
            <w:tcW w:w="1767" w:type="dxa"/>
            <w:tcBorders>
              <w:top w:val="single" w:sz="4" w:space="0" w:color="auto"/>
              <w:bottom w:val="single" w:sz="4" w:space="0" w:color="auto"/>
            </w:tcBorders>
            <w:shd w:val="clear" w:color="auto" w:fill="FFFF00"/>
          </w:tcPr>
          <w:p w14:paraId="278E3515" w14:textId="17C9FBD9" w:rsidR="0033550D" w:rsidRPr="00D95972" w:rsidRDefault="0033550D" w:rsidP="0033550D">
            <w:pPr>
              <w:rPr>
                <w:rFonts w:cs="Arial"/>
              </w:rPr>
            </w:pPr>
            <w:r>
              <w:rPr>
                <w:rFonts w:cs="Arial"/>
              </w:rPr>
              <w:t>China Mobile International Ltd</w:t>
            </w:r>
          </w:p>
        </w:tc>
        <w:tc>
          <w:tcPr>
            <w:tcW w:w="826" w:type="dxa"/>
            <w:tcBorders>
              <w:top w:val="single" w:sz="4" w:space="0" w:color="auto"/>
              <w:bottom w:val="single" w:sz="4" w:space="0" w:color="auto"/>
            </w:tcBorders>
            <w:shd w:val="clear" w:color="auto" w:fill="FFFF00"/>
          </w:tcPr>
          <w:p w14:paraId="1597330F" w14:textId="3ACF7851"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E846A" w14:textId="77777777" w:rsidR="0033550D" w:rsidRPr="00D95972" w:rsidRDefault="0033550D" w:rsidP="0033550D">
            <w:pPr>
              <w:rPr>
                <w:rFonts w:eastAsia="Batang" w:cs="Arial"/>
                <w:lang w:eastAsia="ko-KR"/>
              </w:rPr>
            </w:pPr>
          </w:p>
        </w:tc>
      </w:tr>
      <w:tr w:rsidR="0033550D" w:rsidRPr="00D95972" w14:paraId="48F638E5" w14:textId="77777777" w:rsidTr="00447D97">
        <w:tc>
          <w:tcPr>
            <w:tcW w:w="976" w:type="dxa"/>
            <w:tcBorders>
              <w:left w:val="thinThickThinSmallGap" w:sz="24" w:space="0" w:color="auto"/>
              <w:bottom w:val="nil"/>
            </w:tcBorders>
            <w:shd w:val="clear" w:color="auto" w:fill="auto"/>
          </w:tcPr>
          <w:p w14:paraId="6E9ADC82" w14:textId="77777777" w:rsidR="0033550D" w:rsidRPr="00D95972" w:rsidRDefault="0033550D" w:rsidP="0033550D">
            <w:pPr>
              <w:rPr>
                <w:rFonts w:cs="Arial"/>
              </w:rPr>
            </w:pPr>
          </w:p>
        </w:tc>
        <w:tc>
          <w:tcPr>
            <w:tcW w:w="1317" w:type="dxa"/>
            <w:gridSpan w:val="2"/>
            <w:tcBorders>
              <w:bottom w:val="nil"/>
            </w:tcBorders>
            <w:shd w:val="clear" w:color="auto" w:fill="auto"/>
          </w:tcPr>
          <w:p w14:paraId="460A602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717E554" w14:textId="7C34E18E" w:rsidR="0033550D" w:rsidRPr="00D95972" w:rsidRDefault="00FC5245" w:rsidP="0033550D">
            <w:pPr>
              <w:overflowPunct/>
              <w:autoSpaceDE/>
              <w:autoSpaceDN/>
              <w:adjustRightInd/>
              <w:textAlignment w:val="auto"/>
              <w:rPr>
                <w:rFonts w:cs="Arial"/>
                <w:lang w:val="en-US"/>
              </w:rPr>
            </w:pPr>
            <w:hyperlink r:id="rId428" w:history="1">
              <w:r w:rsidR="0033550D">
                <w:rPr>
                  <w:rStyle w:val="Hyperlink"/>
                </w:rPr>
                <w:t>C1-215922</w:t>
              </w:r>
            </w:hyperlink>
          </w:p>
        </w:tc>
        <w:tc>
          <w:tcPr>
            <w:tcW w:w="4191" w:type="dxa"/>
            <w:gridSpan w:val="3"/>
            <w:tcBorders>
              <w:top w:val="single" w:sz="4" w:space="0" w:color="auto"/>
              <w:bottom w:val="single" w:sz="4" w:space="0" w:color="auto"/>
            </w:tcBorders>
            <w:shd w:val="clear" w:color="auto" w:fill="FFFF00"/>
          </w:tcPr>
          <w:p w14:paraId="0AC59897" w14:textId="524B51F3" w:rsidR="0033550D" w:rsidRPr="00D95972" w:rsidRDefault="0033550D" w:rsidP="0033550D">
            <w:pPr>
              <w:rPr>
                <w:rFonts w:cs="Arial"/>
              </w:rPr>
            </w:pPr>
            <w:r>
              <w:rPr>
                <w:rFonts w:cs="Arial"/>
              </w:rPr>
              <w:t>Clarification of key issue 1</w:t>
            </w:r>
          </w:p>
        </w:tc>
        <w:tc>
          <w:tcPr>
            <w:tcW w:w="1767" w:type="dxa"/>
            <w:tcBorders>
              <w:top w:val="single" w:sz="4" w:space="0" w:color="auto"/>
              <w:bottom w:val="single" w:sz="4" w:space="0" w:color="auto"/>
            </w:tcBorders>
            <w:shd w:val="clear" w:color="auto" w:fill="FFFF00"/>
          </w:tcPr>
          <w:p w14:paraId="597BA0DC" w14:textId="2E93C712" w:rsidR="0033550D" w:rsidRPr="00D95972" w:rsidRDefault="0033550D" w:rsidP="003355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76D7071D" w14:textId="7648D7AD"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38D2A8" w14:textId="77777777" w:rsidR="0033550D" w:rsidRPr="00D95972" w:rsidRDefault="0033550D" w:rsidP="0033550D">
            <w:pPr>
              <w:rPr>
                <w:rFonts w:eastAsia="Batang" w:cs="Arial"/>
                <w:lang w:eastAsia="ko-KR"/>
              </w:rPr>
            </w:pPr>
          </w:p>
        </w:tc>
      </w:tr>
      <w:tr w:rsidR="0033550D" w:rsidRPr="00D95972" w14:paraId="6C607FF2" w14:textId="77777777" w:rsidTr="00447D97">
        <w:tc>
          <w:tcPr>
            <w:tcW w:w="976" w:type="dxa"/>
            <w:tcBorders>
              <w:left w:val="thinThickThinSmallGap" w:sz="24" w:space="0" w:color="auto"/>
              <w:bottom w:val="nil"/>
            </w:tcBorders>
            <w:shd w:val="clear" w:color="auto" w:fill="auto"/>
          </w:tcPr>
          <w:p w14:paraId="2BEF83BD" w14:textId="77777777" w:rsidR="0033550D" w:rsidRPr="00D95972" w:rsidRDefault="0033550D" w:rsidP="0033550D">
            <w:pPr>
              <w:rPr>
                <w:rFonts w:cs="Arial"/>
              </w:rPr>
            </w:pPr>
          </w:p>
        </w:tc>
        <w:tc>
          <w:tcPr>
            <w:tcW w:w="1317" w:type="dxa"/>
            <w:gridSpan w:val="2"/>
            <w:tcBorders>
              <w:bottom w:val="nil"/>
            </w:tcBorders>
            <w:shd w:val="clear" w:color="auto" w:fill="auto"/>
          </w:tcPr>
          <w:p w14:paraId="1E9DB7D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A16B59" w14:textId="1DB64607" w:rsidR="0033550D" w:rsidRPr="00D95972" w:rsidRDefault="00FC5245" w:rsidP="0033550D">
            <w:pPr>
              <w:overflowPunct/>
              <w:autoSpaceDE/>
              <w:autoSpaceDN/>
              <w:adjustRightInd/>
              <w:textAlignment w:val="auto"/>
              <w:rPr>
                <w:rFonts w:cs="Arial"/>
                <w:lang w:val="en-US"/>
              </w:rPr>
            </w:pPr>
            <w:hyperlink r:id="rId429" w:history="1">
              <w:r w:rsidR="0033550D">
                <w:rPr>
                  <w:rStyle w:val="Hyperlink"/>
                </w:rPr>
                <w:t>C1-215924</w:t>
              </w:r>
            </w:hyperlink>
          </w:p>
        </w:tc>
        <w:tc>
          <w:tcPr>
            <w:tcW w:w="4191" w:type="dxa"/>
            <w:gridSpan w:val="3"/>
            <w:tcBorders>
              <w:top w:val="single" w:sz="4" w:space="0" w:color="auto"/>
              <w:bottom w:val="single" w:sz="4" w:space="0" w:color="auto"/>
            </w:tcBorders>
            <w:shd w:val="clear" w:color="auto" w:fill="FFFF00"/>
          </w:tcPr>
          <w:p w14:paraId="02A0056F" w14:textId="5F9EDDC9" w:rsidR="0033550D" w:rsidRPr="00D95972" w:rsidRDefault="0033550D" w:rsidP="0033550D">
            <w:pPr>
              <w:rPr>
                <w:rFonts w:cs="Arial"/>
              </w:rPr>
            </w:pPr>
            <w:r>
              <w:rPr>
                <w:rFonts w:cs="Arial"/>
              </w:rPr>
              <w:t>Removal of Editor's Notes</w:t>
            </w:r>
          </w:p>
        </w:tc>
        <w:tc>
          <w:tcPr>
            <w:tcW w:w="1767" w:type="dxa"/>
            <w:tcBorders>
              <w:top w:val="single" w:sz="4" w:space="0" w:color="auto"/>
              <w:bottom w:val="single" w:sz="4" w:space="0" w:color="auto"/>
            </w:tcBorders>
            <w:shd w:val="clear" w:color="auto" w:fill="FFFF00"/>
          </w:tcPr>
          <w:p w14:paraId="4FFD2D78" w14:textId="6CAF5629" w:rsidR="0033550D" w:rsidRPr="00D95972" w:rsidRDefault="0033550D" w:rsidP="0033550D">
            <w:pPr>
              <w:rPr>
                <w:rFonts w:cs="Arial"/>
              </w:rPr>
            </w:pPr>
            <w:r>
              <w:rPr>
                <w:rFonts w:cs="Arial"/>
              </w:rPr>
              <w:t>Ericsson, Nokia, Nokia Shanghai Bell /Jörgen</w:t>
            </w:r>
          </w:p>
        </w:tc>
        <w:tc>
          <w:tcPr>
            <w:tcW w:w="826" w:type="dxa"/>
            <w:tcBorders>
              <w:top w:val="single" w:sz="4" w:space="0" w:color="auto"/>
              <w:bottom w:val="single" w:sz="4" w:space="0" w:color="auto"/>
            </w:tcBorders>
            <w:shd w:val="clear" w:color="auto" w:fill="FFFF00"/>
          </w:tcPr>
          <w:p w14:paraId="3EC62CA3" w14:textId="1D89638D"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AB441A" w14:textId="77777777" w:rsidR="0033550D" w:rsidRPr="00D95972" w:rsidRDefault="0033550D" w:rsidP="0033550D">
            <w:pPr>
              <w:rPr>
                <w:rFonts w:eastAsia="Batang" w:cs="Arial"/>
                <w:lang w:eastAsia="ko-KR"/>
              </w:rPr>
            </w:pPr>
          </w:p>
        </w:tc>
      </w:tr>
      <w:tr w:rsidR="0033550D" w:rsidRPr="00D95972" w14:paraId="4F7B44D4" w14:textId="77777777" w:rsidTr="00447D97">
        <w:tc>
          <w:tcPr>
            <w:tcW w:w="976" w:type="dxa"/>
            <w:tcBorders>
              <w:left w:val="thinThickThinSmallGap" w:sz="24" w:space="0" w:color="auto"/>
              <w:bottom w:val="nil"/>
            </w:tcBorders>
            <w:shd w:val="clear" w:color="auto" w:fill="auto"/>
          </w:tcPr>
          <w:p w14:paraId="282AEA02" w14:textId="77777777" w:rsidR="0033550D" w:rsidRPr="00D95972" w:rsidRDefault="0033550D" w:rsidP="0033550D">
            <w:pPr>
              <w:rPr>
                <w:rFonts w:cs="Arial"/>
              </w:rPr>
            </w:pPr>
          </w:p>
        </w:tc>
        <w:tc>
          <w:tcPr>
            <w:tcW w:w="1317" w:type="dxa"/>
            <w:gridSpan w:val="2"/>
            <w:tcBorders>
              <w:bottom w:val="nil"/>
            </w:tcBorders>
            <w:shd w:val="clear" w:color="auto" w:fill="auto"/>
          </w:tcPr>
          <w:p w14:paraId="116023E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04EDC5E" w14:textId="26D0B8E8" w:rsidR="0033550D" w:rsidRPr="00D95972" w:rsidRDefault="00FC5245" w:rsidP="0033550D">
            <w:pPr>
              <w:overflowPunct/>
              <w:autoSpaceDE/>
              <w:autoSpaceDN/>
              <w:adjustRightInd/>
              <w:textAlignment w:val="auto"/>
              <w:rPr>
                <w:rFonts w:cs="Arial"/>
                <w:lang w:val="en-US"/>
              </w:rPr>
            </w:pPr>
            <w:hyperlink r:id="rId430" w:history="1">
              <w:r w:rsidR="0033550D">
                <w:rPr>
                  <w:rStyle w:val="Hyperlink"/>
                </w:rPr>
                <w:t>C1-215925</w:t>
              </w:r>
            </w:hyperlink>
          </w:p>
        </w:tc>
        <w:tc>
          <w:tcPr>
            <w:tcW w:w="4191" w:type="dxa"/>
            <w:gridSpan w:val="3"/>
            <w:tcBorders>
              <w:top w:val="single" w:sz="4" w:space="0" w:color="auto"/>
              <w:bottom w:val="single" w:sz="4" w:space="0" w:color="auto"/>
            </w:tcBorders>
            <w:shd w:val="clear" w:color="auto" w:fill="FFFF00"/>
          </w:tcPr>
          <w:p w14:paraId="5C68CE80" w14:textId="40AAD805" w:rsidR="0033550D" w:rsidRPr="00D95972" w:rsidRDefault="0033550D" w:rsidP="0033550D">
            <w:pPr>
              <w:rPr>
                <w:rFonts w:cs="Arial"/>
              </w:rPr>
            </w:pPr>
            <w:r>
              <w:rPr>
                <w:rFonts w:cs="Arial"/>
              </w:rPr>
              <w:t>Update to solution 1</w:t>
            </w:r>
          </w:p>
        </w:tc>
        <w:tc>
          <w:tcPr>
            <w:tcW w:w="1767" w:type="dxa"/>
            <w:tcBorders>
              <w:top w:val="single" w:sz="4" w:space="0" w:color="auto"/>
              <w:bottom w:val="single" w:sz="4" w:space="0" w:color="auto"/>
            </w:tcBorders>
            <w:shd w:val="clear" w:color="auto" w:fill="FFFF00"/>
          </w:tcPr>
          <w:p w14:paraId="3BC6E1DC" w14:textId="752E1FE4" w:rsidR="0033550D" w:rsidRPr="00D95972"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Bill</w:t>
            </w:r>
          </w:p>
        </w:tc>
        <w:tc>
          <w:tcPr>
            <w:tcW w:w="826" w:type="dxa"/>
            <w:tcBorders>
              <w:top w:val="single" w:sz="4" w:space="0" w:color="auto"/>
              <w:bottom w:val="single" w:sz="4" w:space="0" w:color="auto"/>
            </w:tcBorders>
            <w:shd w:val="clear" w:color="auto" w:fill="FFFF00"/>
          </w:tcPr>
          <w:p w14:paraId="57D39B33" w14:textId="058A5323"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F5CB0B" w14:textId="77777777" w:rsidR="0033550D" w:rsidRPr="00D95972" w:rsidRDefault="0033550D" w:rsidP="0033550D">
            <w:pPr>
              <w:rPr>
                <w:rFonts w:eastAsia="Batang" w:cs="Arial"/>
                <w:lang w:eastAsia="ko-KR"/>
              </w:rPr>
            </w:pPr>
          </w:p>
        </w:tc>
      </w:tr>
      <w:tr w:rsidR="0033550D" w:rsidRPr="00D95972" w14:paraId="207F480C" w14:textId="77777777" w:rsidTr="00447D97">
        <w:tc>
          <w:tcPr>
            <w:tcW w:w="976" w:type="dxa"/>
            <w:tcBorders>
              <w:left w:val="thinThickThinSmallGap" w:sz="24" w:space="0" w:color="auto"/>
              <w:bottom w:val="nil"/>
            </w:tcBorders>
            <w:shd w:val="clear" w:color="auto" w:fill="auto"/>
          </w:tcPr>
          <w:p w14:paraId="62AFAD62" w14:textId="77777777" w:rsidR="0033550D" w:rsidRPr="00D95972" w:rsidRDefault="0033550D" w:rsidP="0033550D">
            <w:pPr>
              <w:rPr>
                <w:rFonts w:cs="Arial"/>
              </w:rPr>
            </w:pPr>
          </w:p>
        </w:tc>
        <w:tc>
          <w:tcPr>
            <w:tcW w:w="1317" w:type="dxa"/>
            <w:gridSpan w:val="2"/>
            <w:tcBorders>
              <w:bottom w:val="nil"/>
            </w:tcBorders>
            <w:shd w:val="clear" w:color="auto" w:fill="auto"/>
          </w:tcPr>
          <w:p w14:paraId="089B6B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D782B13" w14:textId="321E5D34" w:rsidR="0033550D" w:rsidRPr="00D95972" w:rsidRDefault="00FC5245" w:rsidP="0033550D">
            <w:pPr>
              <w:overflowPunct/>
              <w:autoSpaceDE/>
              <w:autoSpaceDN/>
              <w:adjustRightInd/>
              <w:textAlignment w:val="auto"/>
              <w:rPr>
                <w:rFonts w:cs="Arial"/>
                <w:lang w:val="en-US"/>
              </w:rPr>
            </w:pPr>
            <w:hyperlink r:id="rId431" w:history="1">
              <w:r w:rsidR="0033550D">
                <w:rPr>
                  <w:rStyle w:val="Hyperlink"/>
                </w:rPr>
                <w:t>C1-215989</w:t>
              </w:r>
            </w:hyperlink>
          </w:p>
        </w:tc>
        <w:tc>
          <w:tcPr>
            <w:tcW w:w="4191" w:type="dxa"/>
            <w:gridSpan w:val="3"/>
            <w:tcBorders>
              <w:top w:val="single" w:sz="4" w:space="0" w:color="auto"/>
              <w:bottom w:val="single" w:sz="4" w:space="0" w:color="auto"/>
            </w:tcBorders>
            <w:shd w:val="clear" w:color="auto" w:fill="FFFF00"/>
          </w:tcPr>
          <w:p w14:paraId="1619515F" w14:textId="4D4B0CEB" w:rsidR="0033550D" w:rsidRPr="00D95972" w:rsidRDefault="0033550D" w:rsidP="0033550D">
            <w:pPr>
              <w:rPr>
                <w:rFonts w:cs="Arial"/>
              </w:rPr>
            </w:pPr>
            <w:r>
              <w:rPr>
                <w:rFonts w:cs="Arial"/>
              </w:rPr>
              <w:t>New solution on Scenario 1 of Key Issue 1: Association between PDU session attributes and IMS networks based on the existing mechanism in 3GPP TS 24.526</w:t>
            </w:r>
          </w:p>
        </w:tc>
        <w:tc>
          <w:tcPr>
            <w:tcW w:w="1767" w:type="dxa"/>
            <w:tcBorders>
              <w:top w:val="single" w:sz="4" w:space="0" w:color="auto"/>
              <w:bottom w:val="single" w:sz="4" w:space="0" w:color="auto"/>
            </w:tcBorders>
            <w:shd w:val="clear" w:color="auto" w:fill="FFFF00"/>
          </w:tcPr>
          <w:p w14:paraId="64535857" w14:textId="533B739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70EF99" w14:textId="2ACDD74C"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A4B34C" w14:textId="77777777" w:rsidR="0033550D" w:rsidRPr="00D95972" w:rsidRDefault="0033550D" w:rsidP="0033550D">
            <w:pPr>
              <w:rPr>
                <w:rFonts w:eastAsia="Batang" w:cs="Arial"/>
                <w:lang w:eastAsia="ko-KR"/>
              </w:rPr>
            </w:pPr>
          </w:p>
        </w:tc>
      </w:tr>
      <w:tr w:rsidR="0033550D" w:rsidRPr="00D95972" w14:paraId="48B8C0E1" w14:textId="77777777" w:rsidTr="00447D97">
        <w:tc>
          <w:tcPr>
            <w:tcW w:w="976" w:type="dxa"/>
            <w:tcBorders>
              <w:left w:val="thinThickThinSmallGap" w:sz="24" w:space="0" w:color="auto"/>
              <w:bottom w:val="nil"/>
            </w:tcBorders>
            <w:shd w:val="clear" w:color="auto" w:fill="auto"/>
          </w:tcPr>
          <w:p w14:paraId="536EB7B3" w14:textId="77777777" w:rsidR="0033550D" w:rsidRPr="00D95972" w:rsidRDefault="0033550D" w:rsidP="0033550D">
            <w:pPr>
              <w:rPr>
                <w:rFonts w:cs="Arial"/>
              </w:rPr>
            </w:pPr>
          </w:p>
        </w:tc>
        <w:tc>
          <w:tcPr>
            <w:tcW w:w="1317" w:type="dxa"/>
            <w:gridSpan w:val="2"/>
            <w:tcBorders>
              <w:bottom w:val="nil"/>
            </w:tcBorders>
            <w:shd w:val="clear" w:color="auto" w:fill="auto"/>
          </w:tcPr>
          <w:p w14:paraId="598A220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3480B69" w14:textId="02DA9824" w:rsidR="0033550D" w:rsidRPr="00D95972" w:rsidRDefault="00FC5245" w:rsidP="0033550D">
            <w:pPr>
              <w:overflowPunct/>
              <w:autoSpaceDE/>
              <w:autoSpaceDN/>
              <w:adjustRightInd/>
              <w:textAlignment w:val="auto"/>
              <w:rPr>
                <w:rFonts w:cs="Arial"/>
                <w:lang w:val="en-US"/>
              </w:rPr>
            </w:pPr>
            <w:hyperlink r:id="rId432" w:history="1">
              <w:r w:rsidR="0033550D">
                <w:rPr>
                  <w:rStyle w:val="Hyperlink"/>
                </w:rPr>
                <w:t>C1-215990</w:t>
              </w:r>
            </w:hyperlink>
          </w:p>
        </w:tc>
        <w:tc>
          <w:tcPr>
            <w:tcW w:w="4191" w:type="dxa"/>
            <w:gridSpan w:val="3"/>
            <w:tcBorders>
              <w:top w:val="single" w:sz="4" w:space="0" w:color="auto"/>
              <w:bottom w:val="single" w:sz="4" w:space="0" w:color="auto"/>
            </w:tcBorders>
            <w:shd w:val="clear" w:color="auto" w:fill="FFFF00"/>
          </w:tcPr>
          <w:p w14:paraId="1DEA7CB6" w14:textId="217122D0" w:rsidR="0033550D" w:rsidRPr="00D95972" w:rsidRDefault="0033550D" w:rsidP="0033550D">
            <w:pPr>
              <w:rPr>
                <w:rFonts w:cs="Arial"/>
              </w:rPr>
            </w:pPr>
            <w:r>
              <w:rPr>
                <w:rFonts w:cs="Arial"/>
              </w:rPr>
              <w:t>New solution on Scenarios 1 and 3 of Key Issue 1</w:t>
            </w:r>
          </w:p>
        </w:tc>
        <w:tc>
          <w:tcPr>
            <w:tcW w:w="1767" w:type="dxa"/>
            <w:tcBorders>
              <w:top w:val="single" w:sz="4" w:space="0" w:color="auto"/>
              <w:bottom w:val="single" w:sz="4" w:space="0" w:color="auto"/>
            </w:tcBorders>
            <w:shd w:val="clear" w:color="auto" w:fill="FFFF00"/>
          </w:tcPr>
          <w:p w14:paraId="47BF031F" w14:textId="0C514F12"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E78E2A" w14:textId="26532049"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4582D4" w14:textId="77777777" w:rsidR="0033550D" w:rsidRPr="00D95972" w:rsidRDefault="0033550D" w:rsidP="0033550D">
            <w:pPr>
              <w:rPr>
                <w:rFonts w:eastAsia="Batang" w:cs="Arial"/>
                <w:lang w:eastAsia="ko-KR"/>
              </w:rPr>
            </w:pPr>
          </w:p>
        </w:tc>
      </w:tr>
      <w:tr w:rsidR="0033550D" w:rsidRPr="00D95972" w14:paraId="2ADEE29D" w14:textId="77777777" w:rsidTr="00447D97">
        <w:tc>
          <w:tcPr>
            <w:tcW w:w="976" w:type="dxa"/>
            <w:tcBorders>
              <w:left w:val="thinThickThinSmallGap" w:sz="24" w:space="0" w:color="auto"/>
              <w:bottom w:val="nil"/>
            </w:tcBorders>
            <w:shd w:val="clear" w:color="auto" w:fill="auto"/>
          </w:tcPr>
          <w:p w14:paraId="0EFFF255" w14:textId="77777777" w:rsidR="0033550D" w:rsidRPr="00D95972" w:rsidRDefault="0033550D" w:rsidP="0033550D">
            <w:pPr>
              <w:rPr>
                <w:rFonts w:cs="Arial"/>
              </w:rPr>
            </w:pPr>
          </w:p>
        </w:tc>
        <w:tc>
          <w:tcPr>
            <w:tcW w:w="1317" w:type="dxa"/>
            <w:gridSpan w:val="2"/>
            <w:tcBorders>
              <w:bottom w:val="nil"/>
            </w:tcBorders>
            <w:shd w:val="clear" w:color="auto" w:fill="auto"/>
          </w:tcPr>
          <w:p w14:paraId="0C0065B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64C1314" w14:textId="5E14C698" w:rsidR="0033550D" w:rsidRPr="00D95972" w:rsidRDefault="00FC5245" w:rsidP="0033550D">
            <w:pPr>
              <w:overflowPunct/>
              <w:autoSpaceDE/>
              <w:autoSpaceDN/>
              <w:adjustRightInd/>
              <w:textAlignment w:val="auto"/>
              <w:rPr>
                <w:rFonts w:cs="Arial"/>
                <w:lang w:val="en-US"/>
              </w:rPr>
            </w:pPr>
            <w:hyperlink r:id="rId433" w:history="1">
              <w:r w:rsidR="0033550D">
                <w:rPr>
                  <w:rStyle w:val="Hyperlink"/>
                </w:rPr>
                <w:t>C1-215991</w:t>
              </w:r>
            </w:hyperlink>
          </w:p>
        </w:tc>
        <w:tc>
          <w:tcPr>
            <w:tcW w:w="4191" w:type="dxa"/>
            <w:gridSpan w:val="3"/>
            <w:tcBorders>
              <w:top w:val="single" w:sz="4" w:space="0" w:color="auto"/>
              <w:bottom w:val="single" w:sz="4" w:space="0" w:color="auto"/>
            </w:tcBorders>
            <w:shd w:val="clear" w:color="auto" w:fill="FFFF00"/>
          </w:tcPr>
          <w:p w14:paraId="2F848CB5" w14:textId="2E039D24" w:rsidR="0033550D" w:rsidRPr="00D95972" w:rsidRDefault="0033550D" w:rsidP="0033550D">
            <w:pPr>
              <w:rPr>
                <w:rFonts w:cs="Arial"/>
              </w:rPr>
            </w:pPr>
            <w:r>
              <w:rPr>
                <w:rFonts w:cs="Arial"/>
              </w:rPr>
              <w:t>Evaluation and conclusion on Scenario 1 in Key Issue 1</w:t>
            </w:r>
          </w:p>
        </w:tc>
        <w:tc>
          <w:tcPr>
            <w:tcW w:w="1767" w:type="dxa"/>
            <w:tcBorders>
              <w:top w:val="single" w:sz="4" w:space="0" w:color="auto"/>
              <w:bottom w:val="single" w:sz="4" w:space="0" w:color="auto"/>
            </w:tcBorders>
            <w:shd w:val="clear" w:color="auto" w:fill="FFFF00"/>
          </w:tcPr>
          <w:p w14:paraId="0B16B634" w14:textId="5BB02CA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589015" w14:textId="10AD831F"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9C2908" w14:textId="77777777" w:rsidR="0033550D" w:rsidRPr="00D95972" w:rsidRDefault="0033550D" w:rsidP="0033550D">
            <w:pPr>
              <w:rPr>
                <w:rFonts w:eastAsia="Batang" w:cs="Arial"/>
                <w:lang w:eastAsia="ko-KR"/>
              </w:rPr>
            </w:pPr>
          </w:p>
        </w:tc>
      </w:tr>
      <w:tr w:rsidR="0033550D" w:rsidRPr="00D95972" w14:paraId="0FC9AA11" w14:textId="77777777" w:rsidTr="00447D97">
        <w:tc>
          <w:tcPr>
            <w:tcW w:w="976" w:type="dxa"/>
            <w:tcBorders>
              <w:left w:val="thinThickThinSmallGap" w:sz="24" w:space="0" w:color="auto"/>
              <w:bottom w:val="nil"/>
            </w:tcBorders>
            <w:shd w:val="clear" w:color="auto" w:fill="auto"/>
          </w:tcPr>
          <w:p w14:paraId="05AA24B1" w14:textId="77777777" w:rsidR="0033550D" w:rsidRPr="00D95972" w:rsidRDefault="0033550D" w:rsidP="0033550D">
            <w:pPr>
              <w:rPr>
                <w:rFonts w:cs="Arial"/>
              </w:rPr>
            </w:pPr>
          </w:p>
        </w:tc>
        <w:tc>
          <w:tcPr>
            <w:tcW w:w="1317" w:type="dxa"/>
            <w:gridSpan w:val="2"/>
            <w:tcBorders>
              <w:bottom w:val="nil"/>
            </w:tcBorders>
            <w:shd w:val="clear" w:color="auto" w:fill="auto"/>
          </w:tcPr>
          <w:p w14:paraId="6B4E3B0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33BFD4C" w14:textId="7D23762F" w:rsidR="0033550D" w:rsidRPr="00D95972" w:rsidRDefault="00FC5245" w:rsidP="0033550D">
            <w:pPr>
              <w:overflowPunct/>
              <w:autoSpaceDE/>
              <w:autoSpaceDN/>
              <w:adjustRightInd/>
              <w:textAlignment w:val="auto"/>
              <w:rPr>
                <w:rFonts w:cs="Arial"/>
                <w:lang w:val="en-US"/>
              </w:rPr>
            </w:pPr>
            <w:hyperlink r:id="rId434" w:history="1">
              <w:r w:rsidR="0033550D">
                <w:rPr>
                  <w:rStyle w:val="Hyperlink"/>
                </w:rPr>
                <w:t>C1-215992</w:t>
              </w:r>
            </w:hyperlink>
          </w:p>
        </w:tc>
        <w:tc>
          <w:tcPr>
            <w:tcW w:w="4191" w:type="dxa"/>
            <w:gridSpan w:val="3"/>
            <w:tcBorders>
              <w:top w:val="single" w:sz="4" w:space="0" w:color="auto"/>
              <w:bottom w:val="single" w:sz="4" w:space="0" w:color="auto"/>
            </w:tcBorders>
            <w:shd w:val="clear" w:color="auto" w:fill="FFFF00"/>
          </w:tcPr>
          <w:p w14:paraId="1F712075" w14:textId="54602D1E" w:rsidR="0033550D" w:rsidRPr="00D95972" w:rsidRDefault="0033550D" w:rsidP="0033550D">
            <w:pPr>
              <w:rPr>
                <w:rFonts w:cs="Arial"/>
              </w:rPr>
            </w:pPr>
            <w:r>
              <w:rPr>
                <w:rFonts w:cs="Arial"/>
              </w:rPr>
              <w:t>Evaluation and conclusion on Scenario 2 in Key Issue 1</w:t>
            </w:r>
          </w:p>
        </w:tc>
        <w:tc>
          <w:tcPr>
            <w:tcW w:w="1767" w:type="dxa"/>
            <w:tcBorders>
              <w:top w:val="single" w:sz="4" w:space="0" w:color="auto"/>
              <w:bottom w:val="single" w:sz="4" w:space="0" w:color="auto"/>
            </w:tcBorders>
            <w:shd w:val="clear" w:color="auto" w:fill="FFFF00"/>
          </w:tcPr>
          <w:p w14:paraId="51F6E5CB" w14:textId="08AFC7FF"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7DA8CEB" w14:textId="5A982AEC"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5CC39F" w14:textId="77777777" w:rsidR="0033550D" w:rsidRPr="00D95972" w:rsidRDefault="0033550D" w:rsidP="0033550D">
            <w:pPr>
              <w:rPr>
                <w:rFonts w:eastAsia="Batang" w:cs="Arial"/>
                <w:lang w:eastAsia="ko-KR"/>
              </w:rPr>
            </w:pPr>
          </w:p>
        </w:tc>
      </w:tr>
      <w:tr w:rsidR="0033550D" w:rsidRPr="00D95972" w14:paraId="109EDB93" w14:textId="77777777" w:rsidTr="00211CF0">
        <w:tc>
          <w:tcPr>
            <w:tcW w:w="976" w:type="dxa"/>
            <w:tcBorders>
              <w:left w:val="thinThickThinSmallGap" w:sz="24" w:space="0" w:color="auto"/>
              <w:bottom w:val="nil"/>
            </w:tcBorders>
            <w:shd w:val="clear" w:color="auto" w:fill="auto"/>
          </w:tcPr>
          <w:p w14:paraId="5D4F8F28" w14:textId="77777777" w:rsidR="0033550D" w:rsidRPr="00D95972" w:rsidRDefault="0033550D" w:rsidP="0033550D">
            <w:pPr>
              <w:rPr>
                <w:rFonts w:cs="Arial"/>
              </w:rPr>
            </w:pPr>
          </w:p>
        </w:tc>
        <w:tc>
          <w:tcPr>
            <w:tcW w:w="1317" w:type="dxa"/>
            <w:gridSpan w:val="2"/>
            <w:tcBorders>
              <w:bottom w:val="nil"/>
            </w:tcBorders>
            <w:shd w:val="clear" w:color="auto" w:fill="auto"/>
          </w:tcPr>
          <w:p w14:paraId="5033E6A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2258E01" w14:textId="58494408" w:rsidR="0033550D" w:rsidRPr="00D95972" w:rsidRDefault="00FC5245" w:rsidP="0033550D">
            <w:pPr>
              <w:overflowPunct/>
              <w:autoSpaceDE/>
              <w:autoSpaceDN/>
              <w:adjustRightInd/>
              <w:textAlignment w:val="auto"/>
              <w:rPr>
                <w:rFonts w:cs="Arial"/>
                <w:lang w:val="en-US"/>
              </w:rPr>
            </w:pPr>
            <w:hyperlink r:id="rId435" w:history="1">
              <w:r w:rsidR="0033550D">
                <w:rPr>
                  <w:rStyle w:val="Hyperlink"/>
                </w:rPr>
                <w:t>C1-215993</w:t>
              </w:r>
            </w:hyperlink>
          </w:p>
        </w:tc>
        <w:tc>
          <w:tcPr>
            <w:tcW w:w="4191" w:type="dxa"/>
            <w:gridSpan w:val="3"/>
            <w:tcBorders>
              <w:top w:val="single" w:sz="4" w:space="0" w:color="auto"/>
              <w:bottom w:val="single" w:sz="4" w:space="0" w:color="auto"/>
            </w:tcBorders>
            <w:shd w:val="clear" w:color="auto" w:fill="FFFF00"/>
          </w:tcPr>
          <w:p w14:paraId="25C5B2AD" w14:textId="5A607C6D" w:rsidR="0033550D" w:rsidRPr="00D95972" w:rsidRDefault="0033550D" w:rsidP="0033550D">
            <w:pPr>
              <w:rPr>
                <w:rFonts w:cs="Arial"/>
              </w:rPr>
            </w:pPr>
            <w:r>
              <w:rPr>
                <w:rFonts w:cs="Arial"/>
              </w:rPr>
              <w:t>Evaluation and conclusion on Scenario 3 in Key Issue 1</w:t>
            </w:r>
          </w:p>
        </w:tc>
        <w:tc>
          <w:tcPr>
            <w:tcW w:w="1767" w:type="dxa"/>
            <w:tcBorders>
              <w:top w:val="single" w:sz="4" w:space="0" w:color="auto"/>
              <w:bottom w:val="single" w:sz="4" w:space="0" w:color="auto"/>
            </w:tcBorders>
            <w:shd w:val="clear" w:color="auto" w:fill="FFFF00"/>
          </w:tcPr>
          <w:p w14:paraId="2C64697F" w14:textId="429236B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2FEE07" w14:textId="7E49F181"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CB4190" w14:textId="77777777" w:rsidR="0033550D" w:rsidRPr="00D95972" w:rsidRDefault="0033550D" w:rsidP="0033550D">
            <w:pPr>
              <w:rPr>
                <w:rFonts w:eastAsia="Batang" w:cs="Arial"/>
                <w:lang w:eastAsia="ko-KR"/>
              </w:rPr>
            </w:pPr>
          </w:p>
        </w:tc>
      </w:tr>
      <w:tr w:rsidR="0033550D" w:rsidRPr="00D95972" w14:paraId="44DD11AD" w14:textId="77777777" w:rsidTr="00211CF0">
        <w:tc>
          <w:tcPr>
            <w:tcW w:w="976" w:type="dxa"/>
            <w:tcBorders>
              <w:left w:val="thinThickThinSmallGap" w:sz="24" w:space="0" w:color="auto"/>
              <w:bottom w:val="nil"/>
            </w:tcBorders>
            <w:shd w:val="clear" w:color="auto" w:fill="auto"/>
          </w:tcPr>
          <w:p w14:paraId="4E7BD09B" w14:textId="77777777" w:rsidR="0033550D" w:rsidRPr="00D95972" w:rsidRDefault="0033550D" w:rsidP="0033550D">
            <w:pPr>
              <w:rPr>
                <w:rFonts w:cs="Arial"/>
              </w:rPr>
            </w:pPr>
          </w:p>
        </w:tc>
        <w:tc>
          <w:tcPr>
            <w:tcW w:w="1317" w:type="dxa"/>
            <w:gridSpan w:val="2"/>
            <w:tcBorders>
              <w:bottom w:val="nil"/>
            </w:tcBorders>
            <w:shd w:val="clear" w:color="auto" w:fill="auto"/>
          </w:tcPr>
          <w:p w14:paraId="7EFEA9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ACAED1" w14:textId="6FFBE346" w:rsidR="0033550D" w:rsidRPr="00D95972" w:rsidRDefault="0033550D" w:rsidP="0033550D">
            <w:pPr>
              <w:overflowPunct/>
              <w:autoSpaceDE/>
              <w:autoSpaceDN/>
              <w:adjustRightInd/>
              <w:textAlignment w:val="auto"/>
              <w:rPr>
                <w:rFonts w:cs="Arial"/>
                <w:lang w:val="en-US"/>
              </w:rPr>
            </w:pPr>
            <w:r>
              <w:rPr>
                <w:rFonts w:cs="Arial"/>
                <w:lang w:val="en-US"/>
              </w:rPr>
              <w:t>C1-216021</w:t>
            </w:r>
          </w:p>
        </w:tc>
        <w:tc>
          <w:tcPr>
            <w:tcW w:w="4191" w:type="dxa"/>
            <w:gridSpan w:val="3"/>
            <w:tcBorders>
              <w:top w:val="single" w:sz="4" w:space="0" w:color="auto"/>
              <w:bottom w:val="single" w:sz="4" w:space="0" w:color="auto"/>
            </w:tcBorders>
            <w:shd w:val="clear" w:color="auto" w:fill="FFFFFF"/>
          </w:tcPr>
          <w:p w14:paraId="1DBB3376" w14:textId="2D4AF4EF" w:rsidR="0033550D" w:rsidRPr="00D95972" w:rsidRDefault="0033550D" w:rsidP="0033550D">
            <w:pPr>
              <w:rPr>
                <w:rFonts w:cs="Arial"/>
              </w:rPr>
            </w:pPr>
            <w:r>
              <w:rPr>
                <w:rFonts w:cs="Arial"/>
              </w:rPr>
              <w:t>The evaluation of KI#1</w:t>
            </w:r>
          </w:p>
        </w:tc>
        <w:tc>
          <w:tcPr>
            <w:tcW w:w="1767" w:type="dxa"/>
            <w:tcBorders>
              <w:top w:val="single" w:sz="4" w:space="0" w:color="auto"/>
              <w:bottom w:val="single" w:sz="4" w:space="0" w:color="auto"/>
            </w:tcBorders>
            <w:shd w:val="clear" w:color="auto" w:fill="FFFFFF"/>
          </w:tcPr>
          <w:p w14:paraId="31B1FDCD" w14:textId="2FA33C15"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4626356" w14:textId="2444C181"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333B92" w14:textId="77777777" w:rsidR="0033550D" w:rsidRDefault="0033550D" w:rsidP="0033550D">
            <w:pPr>
              <w:rPr>
                <w:rFonts w:eastAsia="Batang" w:cs="Arial"/>
                <w:lang w:eastAsia="ko-KR"/>
              </w:rPr>
            </w:pPr>
            <w:r>
              <w:rPr>
                <w:rFonts w:eastAsia="Batang" w:cs="Arial"/>
                <w:lang w:eastAsia="ko-KR"/>
              </w:rPr>
              <w:t>Withdrawn</w:t>
            </w:r>
          </w:p>
          <w:p w14:paraId="1D89A71F" w14:textId="2FCCC877" w:rsidR="0033550D" w:rsidRPr="00D95972" w:rsidRDefault="0033550D" w:rsidP="0033550D">
            <w:pPr>
              <w:rPr>
                <w:rFonts w:eastAsia="Batang" w:cs="Arial"/>
                <w:lang w:eastAsia="ko-KR"/>
              </w:rPr>
            </w:pPr>
          </w:p>
        </w:tc>
      </w:tr>
      <w:tr w:rsidR="0033550D" w:rsidRPr="00D95972" w14:paraId="4723A394" w14:textId="77777777" w:rsidTr="00211CF0">
        <w:tc>
          <w:tcPr>
            <w:tcW w:w="976" w:type="dxa"/>
            <w:tcBorders>
              <w:left w:val="thinThickThinSmallGap" w:sz="24" w:space="0" w:color="auto"/>
              <w:bottom w:val="nil"/>
            </w:tcBorders>
            <w:shd w:val="clear" w:color="auto" w:fill="auto"/>
          </w:tcPr>
          <w:p w14:paraId="6C116F26" w14:textId="77777777" w:rsidR="0033550D" w:rsidRPr="00D95972" w:rsidRDefault="0033550D" w:rsidP="0033550D">
            <w:pPr>
              <w:rPr>
                <w:rFonts w:cs="Arial"/>
              </w:rPr>
            </w:pPr>
          </w:p>
        </w:tc>
        <w:tc>
          <w:tcPr>
            <w:tcW w:w="1317" w:type="dxa"/>
            <w:gridSpan w:val="2"/>
            <w:tcBorders>
              <w:bottom w:val="nil"/>
            </w:tcBorders>
            <w:shd w:val="clear" w:color="auto" w:fill="auto"/>
          </w:tcPr>
          <w:p w14:paraId="73E1F5F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EA5298B" w14:textId="3D47323E" w:rsidR="0033550D" w:rsidRPr="00D95972" w:rsidRDefault="0033550D" w:rsidP="0033550D">
            <w:pPr>
              <w:overflowPunct/>
              <w:autoSpaceDE/>
              <w:autoSpaceDN/>
              <w:adjustRightInd/>
              <w:textAlignment w:val="auto"/>
              <w:rPr>
                <w:rFonts w:cs="Arial"/>
                <w:lang w:val="en-US"/>
              </w:rPr>
            </w:pPr>
            <w:r>
              <w:rPr>
                <w:rFonts w:cs="Arial"/>
                <w:lang w:val="en-US"/>
              </w:rPr>
              <w:t>C1-216022</w:t>
            </w:r>
          </w:p>
        </w:tc>
        <w:tc>
          <w:tcPr>
            <w:tcW w:w="4191" w:type="dxa"/>
            <w:gridSpan w:val="3"/>
            <w:tcBorders>
              <w:top w:val="single" w:sz="4" w:space="0" w:color="auto"/>
              <w:bottom w:val="single" w:sz="4" w:space="0" w:color="auto"/>
            </w:tcBorders>
            <w:shd w:val="clear" w:color="auto" w:fill="FFFFFF"/>
          </w:tcPr>
          <w:p w14:paraId="6137913C" w14:textId="6F5F4751" w:rsidR="0033550D" w:rsidRPr="00D95972" w:rsidRDefault="0033550D" w:rsidP="0033550D">
            <w:pPr>
              <w:rPr>
                <w:rFonts w:cs="Arial"/>
              </w:rPr>
            </w:pPr>
            <w:r>
              <w:rPr>
                <w:rFonts w:cs="Arial"/>
              </w:rPr>
              <w:t>The conclusion of KI#1</w:t>
            </w:r>
          </w:p>
        </w:tc>
        <w:tc>
          <w:tcPr>
            <w:tcW w:w="1767" w:type="dxa"/>
            <w:tcBorders>
              <w:top w:val="single" w:sz="4" w:space="0" w:color="auto"/>
              <w:bottom w:val="single" w:sz="4" w:space="0" w:color="auto"/>
            </w:tcBorders>
            <w:shd w:val="clear" w:color="auto" w:fill="FFFFFF"/>
          </w:tcPr>
          <w:p w14:paraId="2BCB9F89" w14:textId="353FE39D" w:rsidR="0033550D" w:rsidRPr="00D95972"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3DB42476" w14:textId="6F0BDB2B" w:rsidR="0033550D" w:rsidRPr="00D95972" w:rsidRDefault="0033550D" w:rsidP="0033550D">
            <w:pPr>
              <w:rPr>
                <w:rFonts w:cs="Arial"/>
              </w:rPr>
            </w:pPr>
            <w:proofErr w:type="spellStart"/>
            <w:proofErr w:type="gramStart"/>
            <w:r>
              <w:rPr>
                <w:rFonts w:cs="Arial"/>
              </w:rPr>
              <w:t>pCR</w:t>
            </w:r>
            <w:proofErr w:type="spellEnd"/>
            <w:r>
              <w:rPr>
                <w:rFonts w:cs="Arial"/>
              </w:rPr>
              <w:t xml:space="preserve">  23.700</w:t>
            </w:r>
            <w:proofErr w:type="gramEnd"/>
            <w:r>
              <w:rPr>
                <w:rFonts w:cs="Arial"/>
              </w:rPr>
              <w:t>-10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CE86622" w14:textId="77777777" w:rsidR="0033550D" w:rsidRDefault="0033550D" w:rsidP="0033550D">
            <w:pPr>
              <w:rPr>
                <w:rFonts w:eastAsia="Batang" w:cs="Arial"/>
                <w:lang w:eastAsia="ko-KR"/>
              </w:rPr>
            </w:pPr>
            <w:r>
              <w:rPr>
                <w:rFonts w:eastAsia="Batang" w:cs="Arial"/>
                <w:lang w:eastAsia="ko-KR"/>
              </w:rPr>
              <w:t>Withdrawn</w:t>
            </w:r>
          </w:p>
          <w:p w14:paraId="42E7869A" w14:textId="6E812EAC" w:rsidR="0033550D" w:rsidRPr="00D95972" w:rsidRDefault="0033550D" w:rsidP="0033550D">
            <w:pPr>
              <w:rPr>
                <w:rFonts w:eastAsia="Batang" w:cs="Arial"/>
                <w:lang w:eastAsia="ko-KR"/>
              </w:rPr>
            </w:pPr>
          </w:p>
        </w:tc>
      </w:tr>
      <w:tr w:rsidR="0033550D" w:rsidRPr="00D95972" w14:paraId="37B237F5" w14:textId="77777777" w:rsidTr="0080676B">
        <w:tc>
          <w:tcPr>
            <w:tcW w:w="976" w:type="dxa"/>
            <w:tcBorders>
              <w:left w:val="thinThickThinSmallGap" w:sz="24" w:space="0" w:color="auto"/>
              <w:bottom w:val="nil"/>
            </w:tcBorders>
            <w:shd w:val="clear" w:color="auto" w:fill="auto"/>
          </w:tcPr>
          <w:p w14:paraId="6ECCC1BA" w14:textId="77777777" w:rsidR="0033550D" w:rsidRPr="00D95972" w:rsidRDefault="0033550D" w:rsidP="0033550D">
            <w:pPr>
              <w:rPr>
                <w:rFonts w:cs="Arial"/>
              </w:rPr>
            </w:pPr>
          </w:p>
        </w:tc>
        <w:tc>
          <w:tcPr>
            <w:tcW w:w="1317" w:type="dxa"/>
            <w:gridSpan w:val="2"/>
            <w:tcBorders>
              <w:bottom w:val="nil"/>
            </w:tcBorders>
            <w:shd w:val="clear" w:color="auto" w:fill="auto"/>
          </w:tcPr>
          <w:p w14:paraId="4031015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0D61B7" w14:textId="3E512580"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6A6DAB" w14:textId="46A18AA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4FDF7D6" w14:textId="071EE0C5"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E19A7DA" w14:textId="03EF1C5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CC6101" w14:textId="77777777" w:rsidR="0033550D" w:rsidRPr="00D95972" w:rsidRDefault="0033550D" w:rsidP="0033550D">
            <w:pPr>
              <w:rPr>
                <w:rFonts w:eastAsia="Batang" w:cs="Arial"/>
                <w:lang w:eastAsia="ko-KR"/>
              </w:rPr>
            </w:pPr>
          </w:p>
        </w:tc>
      </w:tr>
      <w:tr w:rsidR="0033550D" w:rsidRPr="00D95972" w14:paraId="5389D78F" w14:textId="77777777" w:rsidTr="00602539">
        <w:tc>
          <w:tcPr>
            <w:tcW w:w="976" w:type="dxa"/>
            <w:tcBorders>
              <w:left w:val="thinThickThinSmallGap" w:sz="24" w:space="0" w:color="auto"/>
              <w:bottom w:val="nil"/>
            </w:tcBorders>
            <w:shd w:val="clear" w:color="auto" w:fill="auto"/>
          </w:tcPr>
          <w:p w14:paraId="4B198E9D" w14:textId="77777777" w:rsidR="0033550D" w:rsidRPr="00D95972" w:rsidRDefault="0033550D" w:rsidP="0033550D">
            <w:pPr>
              <w:rPr>
                <w:rFonts w:cs="Arial"/>
              </w:rPr>
            </w:pPr>
          </w:p>
        </w:tc>
        <w:tc>
          <w:tcPr>
            <w:tcW w:w="1317" w:type="dxa"/>
            <w:gridSpan w:val="2"/>
            <w:tcBorders>
              <w:bottom w:val="nil"/>
            </w:tcBorders>
            <w:shd w:val="clear" w:color="auto" w:fill="auto"/>
          </w:tcPr>
          <w:p w14:paraId="2E810A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7771F6D" w14:textId="551ACCAA"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FD4E53" w14:textId="71228A2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53B282B2" w14:textId="051426D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024CB784" w14:textId="25BAA9E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2F88818" w14:textId="4A186A81" w:rsidR="0033550D" w:rsidRPr="00D95972" w:rsidRDefault="0033550D" w:rsidP="0033550D">
            <w:pPr>
              <w:rPr>
                <w:rFonts w:eastAsia="Batang" w:cs="Arial"/>
                <w:lang w:eastAsia="ko-KR"/>
              </w:rPr>
            </w:pPr>
          </w:p>
        </w:tc>
      </w:tr>
      <w:tr w:rsidR="0033550D" w:rsidRPr="00D95972" w14:paraId="378042ED" w14:textId="77777777" w:rsidTr="00366DCF">
        <w:tc>
          <w:tcPr>
            <w:tcW w:w="976" w:type="dxa"/>
            <w:tcBorders>
              <w:left w:val="thinThickThinSmallGap" w:sz="24" w:space="0" w:color="auto"/>
              <w:bottom w:val="nil"/>
            </w:tcBorders>
            <w:shd w:val="clear" w:color="auto" w:fill="auto"/>
          </w:tcPr>
          <w:p w14:paraId="59FE00B2" w14:textId="77777777" w:rsidR="0033550D" w:rsidRPr="00D95972" w:rsidRDefault="0033550D" w:rsidP="0033550D">
            <w:pPr>
              <w:rPr>
                <w:rFonts w:cs="Arial"/>
              </w:rPr>
            </w:pPr>
          </w:p>
        </w:tc>
        <w:tc>
          <w:tcPr>
            <w:tcW w:w="1317" w:type="dxa"/>
            <w:gridSpan w:val="2"/>
            <w:tcBorders>
              <w:bottom w:val="nil"/>
            </w:tcBorders>
            <w:shd w:val="clear" w:color="auto" w:fill="auto"/>
          </w:tcPr>
          <w:p w14:paraId="006D811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3FEDDD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3919D0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442210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7F980A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C862BA" w14:textId="77777777" w:rsidR="0033550D" w:rsidRPr="00D95972" w:rsidRDefault="0033550D" w:rsidP="0033550D">
            <w:pPr>
              <w:rPr>
                <w:rFonts w:eastAsia="Batang" w:cs="Arial"/>
                <w:lang w:eastAsia="ko-KR"/>
              </w:rPr>
            </w:pPr>
          </w:p>
        </w:tc>
      </w:tr>
      <w:tr w:rsidR="0033550D" w:rsidRPr="00D95972" w14:paraId="127444A7" w14:textId="77777777" w:rsidTr="00366DCF">
        <w:tc>
          <w:tcPr>
            <w:tcW w:w="976" w:type="dxa"/>
            <w:tcBorders>
              <w:left w:val="thinThickThinSmallGap" w:sz="24" w:space="0" w:color="auto"/>
              <w:bottom w:val="nil"/>
            </w:tcBorders>
            <w:shd w:val="clear" w:color="auto" w:fill="auto"/>
          </w:tcPr>
          <w:p w14:paraId="2144D882" w14:textId="77777777" w:rsidR="0033550D" w:rsidRPr="00D95972" w:rsidRDefault="0033550D" w:rsidP="0033550D">
            <w:pPr>
              <w:rPr>
                <w:rFonts w:cs="Arial"/>
              </w:rPr>
            </w:pPr>
          </w:p>
        </w:tc>
        <w:tc>
          <w:tcPr>
            <w:tcW w:w="1317" w:type="dxa"/>
            <w:gridSpan w:val="2"/>
            <w:tcBorders>
              <w:bottom w:val="nil"/>
            </w:tcBorders>
            <w:shd w:val="clear" w:color="auto" w:fill="auto"/>
          </w:tcPr>
          <w:p w14:paraId="6932C05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B092CD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A09CAD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4B6427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F208BD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A1DBA6" w14:textId="77777777" w:rsidR="0033550D" w:rsidRPr="00D95972" w:rsidRDefault="0033550D" w:rsidP="0033550D">
            <w:pPr>
              <w:rPr>
                <w:rFonts w:eastAsia="Batang" w:cs="Arial"/>
                <w:lang w:eastAsia="ko-KR"/>
              </w:rPr>
            </w:pPr>
          </w:p>
        </w:tc>
      </w:tr>
      <w:tr w:rsidR="0033550D" w:rsidRPr="00D95972" w14:paraId="47F46283" w14:textId="77777777" w:rsidTr="00366DCF">
        <w:tc>
          <w:tcPr>
            <w:tcW w:w="976" w:type="dxa"/>
            <w:tcBorders>
              <w:left w:val="thinThickThinSmallGap" w:sz="24" w:space="0" w:color="auto"/>
              <w:bottom w:val="nil"/>
            </w:tcBorders>
            <w:shd w:val="clear" w:color="auto" w:fill="auto"/>
          </w:tcPr>
          <w:p w14:paraId="3D18597C" w14:textId="77777777" w:rsidR="0033550D" w:rsidRPr="00D95972" w:rsidRDefault="0033550D" w:rsidP="0033550D">
            <w:pPr>
              <w:rPr>
                <w:rFonts w:cs="Arial"/>
              </w:rPr>
            </w:pPr>
          </w:p>
        </w:tc>
        <w:tc>
          <w:tcPr>
            <w:tcW w:w="1317" w:type="dxa"/>
            <w:gridSpan w:val="2"/>
            <w:tcBorders>
              <w:bottom w:val="nil"/>
            </w:tcBorders>
            <w:shd w:val="clear" w:color="auto" w:fill="auto"/>
          </w:tcPr>
          <w:p w14:paraId="6A2DC0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83C73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17EA2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A7DFDC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E7DBCE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C56659" w14:textId="77777777" w:rsidR="0033550D" w:rsidRPr="00D95972" w:rsidRDefault="0033550D" w:rsidP="0033550D">
            <w:pPr>
              <w:rPr>
                <w:rFonts w:eastAsia="Batang" w:cs="Arial"/>
                <w:lang w:eastAsia="ko-KR"/>
              </w:rPr>
            </w:pPr>
          </w:p>
        </w:tc>
      </w:tr>
      <w:tr w:rsidR="0033550D" w:rsidRPr="00D95972" w14:paraId="3A2606AB"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057410F0"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0BA7664" w14:textId="77777777" w:rsidR="0033550D" w:rsidRPr="00D95972" w:rsidRDefault="0033550D" w:rsidP="0033550D">
            <w:pPr>
              <w:rPr>
                <w:rFonts w:cs="Arial"/>
              </w:rPr>
            </w:pPr>
            <w:proofErr w:type="spellStart"/>
            <w:r w:rsidRPr="00D675A3">
              <w:rPr>
                <w:rFonts w:cs="Arial"/>
                <w:color w:val="000000"/>
              </w:rPr>
              <w:t>MuDe</w:t>
            </w:r>
            <w:proofErr w:type="spellEnd"/>
          </w:p>
        </w:tc>
        <w:tc>
          <w:tcPr>
            <w:tcW w:w="1088" w:type="dxa"/>
            <w:tcBorders>
              <w:top w:val="single" w:sz="4" w:space="0" w:color="auto"/>
              <w:bottom w:val="single" w:sz="4" w:space="0" w:color="auto"/>
            </w:tcBorders>
            <w:shd w:val="clear" w:color="auto" w:fill="auto"/>
          </w:tcPr>
          <w:p w14:paraId="1C5CC4CE"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DF6CA96"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FC6955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05CE57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6DB76DE" w14:textId="4A8B6DC7" w:rsidR="0033550D" w:rsidRDefault="0033550D" w:rsidP="0033550D">
            <w:pPr>
              <w:rPr>
                <w:rFonts w:eastAsia="MS Mincho" w:cs="Arial"/>
              </w:rPr>
            </w:pPr>
            <w:r>
              <w:t>Multi-device and multi-identity enhancements</w:t>
            </w:r>
            <w:r w:rsidRPr="00D95972">
              <w:rPr>
                <w:rFonts w:eastAsia="Batang" w:cs="Arial"/>
                <w:color w:val="000000"/>
                <w:lang w:eastAsia="ko-KR"/>
              </w:rPr>
              <w:br/>
            </w:r>
          </w:p>
          <w:p w14:paraId="61FF43EE" w14:textId="1F861E79" w:rsidR="0033550D" w:rsidRDefault="0033550D" w:rsidP="0033550D">
            <w:pPr>
              <w:rPr>
                <w:rFonts w:eastAsia="MS Mincho" w:cs="Arial"/>
              </w:rPr>
            </w:pPr>
            <w:r w:rsidRPr="00485605">
              <w:rPr>
                <w:rFonts w:eastAsia="MS Mincho" w:cs="Arial"/>
                <w:highlight w:val="green"/>
              </w:rPr>
              <w:t xml:space="preserve">Work item </w:t>
            </w:r>
            <w:r>
              <w:rPr>
                <w:rFonts w:eastAsia="MS Mincho" w:cs="Arial"/>
                <w:highlight w:val="green"/>
              </w:rPr>
              <w:t>at</w:t>
            </w:r>
            <w:r w:rsidRPr="00485605">
              <w:rPr>
                <w:rFonts w:eastAsia="MS Mincho" w:cs="Arial"/>
                <w:highlight w:val="green"/>
              </w:rPr>
              <w:t xml:space="preserve"> 100% </w:t>
            </w:r>
          </w:p>
          <w:p w14:paraId="5C6C19C8" w14:textId="77777777" w:rsidR="0033550D" w:rsidRPr="00D95972" w:rsidRDefault="0033550D" w:rsidP="0033550D">
            <w:pPr>
              <w:rPr>
                <w:rFonts w:eastAsia="Batang" w:cs="Arial"/>
                <w:lang w:eastAsia="ko-KR"/>
              </w:rPr>
            </w:pPr>
          </w:p>
        </w:tc>
      </w:tr>
      <w:tr w:rsidR="0033550D" w:rsidRPr="00D95972" w14:paraId="118933AF" w14:textId="77777777" w:rsidTr="00366DCF">
        <w:tc>
          <w:tcPr>
            <w:tcW w:w="976" w:type="dxa"/>
            <w:tcBorders>
              <w:left w:val="thinThickThinSmallGap" w:sz="24" w:space="0" w:color="auto"/>
              <w:bottom w:val="nil"/>
            </w:tcBorders>
            <w:shd w:val="clear" w:color="auto" w:fill="auto"/>
          </w:tcPr>
          <w:p w14:paraId="595611C8" w14:textId="77777777" w:rsidR="0033550D" w:rsidRPr="00D95972" w:rsidRDefault="0033550D" w:rsidP="0033550D">
            <w:pPr>
              <w:rPr>
                <w:rFonts w:cs="Arial"/>
              </w:rPr>
            </w:pPr>
          </w:p>
        </w:tc>
        <w:tc>
          <w:tcPr>
            <w:tcW w:w="1317" w:type="dxa"/>
            <w:gridSpan w:val="2"/>
            <w:tcBorders>
              <w:bottom w:val="nil"/>
            </w:tcBorders>
            <w:shd w:val="clear" w:color="auto" w:fill="auto"/>
          </w:tcPr>
          <w:p w14:paraId="55F503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38FF616"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4E06CE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0BEBBA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030BD92"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E558B6" w14:textId="77777777" w:rsidR="0033550D" w:rsidRPr="00D95972" w:rsidRDefault="0033550D" w:rsidP="0033550D">
            <w:pPr>
              <w:rPr>
                <w:rFonts w:eastAsia="Batang" w:cs="Arial"/>
                <w:lang w:eastAsia="ko-KR"/>
              </w:rPr>
            </w:pPr>
          </w:p>
        </w:tc>
      </w:tr>
      <w:tr w:rsidR="0033550D" w:rsidRPr="00D95972" w14:paraId="21FA5BA1" w14:textId="77777777" w:rsidTr="00366DCF">
        <w:tc>
          <w:tcPr>
            <w:tcW w:w="976" w:type="dxa"/>
            <w:tcBorders>
              <w:left w:val="thinThickThinSmallGap" w:sz="24" w:space="0" w:color="auto"/>
              <w:bottom w:val="nil"/>
            </w:tcBorders>
            <w:shd w:val="clear" w:color="auto" w:fill="auto"/>
          </w:tcPr>
          <w:p w14:paraId="579073E6" w14:textId="77777777" w:rsidR="0033550D" w:rsidRPr="00D95972" w:rsidRDefault="0033550D" w:rsidP="0033550D">
            <w:pPr>
              <w:rPr>
                <w:rFonts w:cs="Arial"/>
              </w:rPr>
            </w:pPr>
          </w:p>
        </w:tc>
        <w:tc>
          <w:tcPr>
            <w:tcW w:w="1317" w:type="dxa"/>
            <w:gridSpan w:val="2"/>
            <w:tcBorders>
              <w:bottom w:val="nil"/>
            </w:tcBorders>
            <w:shd w:val="clear" w:color="auto" w:fill="auto"/>
          </w:tcPr>
          <w:p w14:paraId="5BBB28A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13704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C8077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ED2999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05A6B3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D06D35" w14:textId="77777777" w:rsidR="0033550D" w:rsidRPr="00D95972" w:rsidRDefault="0033550D" w:rsidP="0033550D">
            <w:pPr>
              <w:rPr>
                <w:rFonts w:eastAsia="Batang" w:cs="Arial"/>
                <w:lang w:eastAsia="ko-KR"/>
              </w:rPr>
            </w:pPr>
          </w:p>
        </w:tc>
      </w:tr>
      <w:tr w:rsidR="0033550D" w:rsidRPr="00D95972" w14:paraId="571E82E0"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C99ED02"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61E12" w14:textId="77777777" w:rsidR="0033550D" w:rsidRPr="00D95972" w:rsidRDefault="0033550D" w:rsidP="0033550D">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495C8928"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7E069D97"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ED8B6C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AE97D3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7556F0" w14:textId="77777777" w:rsidR="0033550D" w:rsidRDefault="0033550D" w:rsidP="0033550D">
            <w:pPr>
              <w:rPr>
                <w:rFonts w:eastAsia="MS Mincho" w:cs="Arial"/>
              </w:rPr>
            </w:pPr>
            <w:r>
              <w:t>Stage 3 of Multimedia Priority Service (MPS) Phase 2</w:t>
            </w:r>
            <w:r w:rsidRPr="00D95972">
              <w:rPr>
                <w:rFonts w:eastAsia="Batang" w:cs="Arial"/>
                <w:color w:val="000000"/>
                <w:lang w:eastAsia="ko-KR"/>
              </w:rPr>
              <w:br/>
            </w:r>
          </w:p>
          <w:p w14:paraId="7294F240" w14:textId="77777777" w:rsidR="0033550D" w:rsidRPr="00D95972" w:rsidRDefault="0033550D" w:rsidP="0033550D">
            <w:pPr>
              <w:rPr>
                <w:rFonts w:eastAsia="Batang" w:cs="Arial"/>
                <w:lang w:eastAsia="ko-KR"/>
              </w:rPr>
            </w:pPr>
          </w:p>
        </w:tc>
      </w:tr>
      <w:tr w:rsidR="0033550D" w:rsidRPr="00D95972" w14:paraId="0BDC6B2F" w14:textId="77777777" w:rsidTr="00366DCF">
        <w:tc>
          <w:tcPr>
            <w:tcW w:w="976" w:type="dxa"/>
            <w:tcBorders>
              <w:left w:val="thinThickThinSmallGap" w:sz="24" w:space="0" w:color="auto"/>
              <w:bottom w:val="nil"/>
            </w:tcBorders>
            <w:shd w:val="clear" w:color="auto" w:fill="auto"/>
          </w:tcPr>
          <w:p w14:paraId="29E662F2" w14:textId="77777777" w:rsidR="0033550D" w:rsidRPr="00D95972" w:rsidRDefault="0033550D" w:rsidP="0033550D">
            <w:pPr>
              <w:rPr>
                <w:rFonts w:cs="Arial"/>
              </w:rPr>
            </w:pPr>
          </w:p>
        </w:tc>
        <w:tc>
          <w:tcPr>
            <w:tcW w:w="1317" w:type="dxa"/>
            <w:gridSpan w:val="2"/>
            <w:tcBorders>
              <w:bottom w:val="nil"/>
            </w:tcBorders>
            <w:shd w:val="clear" w:color="auto" w:fill="auto"/>
          </w:tcPr>
          <w:p w14:paraId="066EB37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FE8602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BDBCA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9FABED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377064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39C8E2" w14:textId="77777777" w:rsidR="0033550D" w:rsidRPr="00D95972" w:rsidRDefault="0033550D" w:rsidP="0033550D">
            <w:pPr>
              <w:rPr>
                <w:rFonts w:eastAsia="Batang" w:cs="Arial"/>
                <w:lang w:eastAsia="ko-KR"/>
              </w:rPr>
            </w:pPr>
          </w:p>
        </w:tc>
      </w:tr>
      <w:tr w:rsidR="0033550D" w:rsidRPr="00D95972" w14:paraId="24CE2422" w14:textId="77777777" w:rsidTr="00366DCF">
        <w:tc>
          <w:tcPr>
            <w:tcW w:w="976" w:type="dxa"/>
            <w:tcBorders>
              <w:left w:val="thinThickThinSmallGap" w:sz="24" w:space="0" w:color="auto"/>
              <w:bottom w:val="nil"/>
            </w:tcBorders>
            <w:shd w:val="clear" w:color="auto" w:fill="auto"/>
          </w:tcPr>
          <w:p w14:paraId="22089ED3" w14:textId="77777777" w:rsidR="0033550D" w:rsidRPr="00D95972" w:rsidRDefault="0033550D" w:rsidP="0033550D">
            <w:pPr>
              <w:rPr>
                <w:rFonts w:cs="Arial"/>
              </w:rPr>
            </w:pPr>
          </w:p>
        </w:tc>
        <w:tc>
          <w:tcPr>
            <w:tcW w:w="1317" w:type="dxa"/>
            <w:gridSpan w:val="2"/>
            <w:tcBorders>
              <w:bottom w:val="nil"/>
            </w:tcBorders>
            <w:shd w:val="clear" w:color="auto" w:fill="auto"/>
          </w:tcPr>
          <w:p w14:paraId="3FC1D9B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AC961B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B6CAC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18EF71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4A9CDF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4EBDA4" w14:textId="77777777" w:rsidR="0033550D" w:rsidRPr="00D95972" w:rsidRDefault="0033550D" w:rsidP="0033550D">
            <w:pPr>
              <w:rPr>
                <w:rFonts w:eastAsia="Batang" w:cs="Arial"/>
                <w:lang w:eastAsia="ko-KR"/>
              </w:rPr>
            </w:pPr>
          </w:p>
        </w:tc>
      </w:tr>
      <w:tr w:rsidR="0033550D" w:rsidRPr="00D95972" w14:paraId="4006FA12"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134CE0E1"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75BD7E1" w14:textId="77777777" w:rsidR="0033550D" w:rsidRPr="00D95972" w:rsidRDefault="0033550D" w:rsidP="0033550D">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697598CB"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5F739D94"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1711DF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1B9684F7"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77A61C" w14:textId="77777777" w:rsidR="0033550D" w:rsidRDefault="0033550D" w:rsidP="0033550D">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212C6AB9" w14:textId="77777777" w:rsidR="0033550D" w:rsidRPr="00D95972" w:rsidRDefault="0033550D" w:rsidP="0033550D">
            <w:pPr>
              <w:rPr>
                <w:rFonts w:eastAsia="Batang" w:cs="Arial"/>
                <w:lang w:eastAsia="ko-KR"/>
              </w:rPr>
            </w:pPr>
          </w:p>
        </w:tc>
      </w:tr>
      <w:tr w:rsidR="0033550D" w:rsidRPr="00D95972" w14:paraId="0AAF87A1" w14:textId="77777777" w:rsidTr="004B1C0F">
        <w:tc>
          <w:tcPr>
            <w:tcW w:w="976" w:type="dxa"/>
            <w:tcBorders>
              <w:left w:val="thinThickThinSmallGap" w:sz="24" w:space="0" w:color="auto"/>
              <w:bottom w:val="nil"/>
            </w:tcBorders>
            <w:shd w:val="clear" w:color="auto" w:fill="auto"/>
          </w:tcPr>
          <w:p w14:paraId="59E6E036" w14:textId="77777777" w:rsidR="0033550D" w:rsidRPr="00D95972" w:rsidRDefault="0033550D" w:rsidP="0033550D">
            <w:pPr>
              <w:rPr>
                <w:rFonts w:cs="Arial"/>
              </w:rPr>
            </w:pPr>
          </w:p>
        </w:tc>
        <w:tc>
          <w:tcPr>
            <w:tcW w:w="1317" w:type="dxa"/>
            <w:gridSpan w:val="2"/>
            <w:tcBorders>
              <w:bottom w:val="nil"/>
            </w:tcBorders>
            <w:shd w:val="clear" w:color="auto" w:fill="auto"/>
          </w:tcPr>
          <w:p w14:paraId="093467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A6A418B" w14:textId="780FC05B" w:rsidR="0033550D" w:rsidRDefault="00FC5245" w:rsidP="0033550D">
            <w:pPr>
              <w:overflowPunct/>
              <w:autoSpaceDE/>
              <w:autoSpaceDN/>
              <w:adjustRightInd/>
              <w:textAlignment w:val="auto"/>
            </w:pPr>
            <w:hyperlink r:id="rId436" w:history="1">
              <w:r w:rsidR="0033550D">
                <w:rPr>
                  <w:rStyle w:val="Hyperlink"/>
                </w:rPr>
                <w:t>C1-215635</w:t>
              </w:r>
            </w:hyperlink>
          </w:p>
        </w:tc>
        <w:tc>
          <w:tcPr>
            <w:tcW w:w="4191" w:type="dxa"/>
            <w:gridSpan w:val="3"/>
            <w:tcBorders>
              <w:top w:val="single" w:sz="4" w:space="0" w:color="auto"/>
              <w:bottom w:val="single" w:sz="4" w:space="0" w:color="auto"/>
            </w:tcBorders>
            <w:shd w:val="clear" w:color="auto" w:fill="FFFF00"/>
          </w:tcPr>
          <w:p w14:paraId="196140EC" w14:textId="1CED2E01" w:rsidR="0033550D" w:rsidRDefault="0033550D" w:rsidP="0033550D">
            <w:pPr>
              <w:rPr>
                <w:rFonts w:cs="Arial"/>
              </w:rPr>
            </w:pPr>
            <w:proofErr w:type="spellStart"/>
            <w:r>
              <w:rPr>
                <w:rFonts w:cs="Arial"/>
              </w:rPr>
              <w:t>MCData</w:t>
            </w:r>
            <w:proofErr w:type="spellEnd"/>
            <w:r>
              <w:rPr>
                <w:rFonts w:cs="Arial"/>
              </w:rPr>
              <w:t xml:space="preserve"> Message store synchronization using Notification server</w:t>
            </w:r>
          </w:p>
        </w:tc>
        <w:tc>
          <w:tcPr>
            <w:tcW w:w="1767" w:type="dxa"/>
            <w:tcBorders>
              <w:top w:val="single" w:sz="4" w:space="0" w:color="auto"/>
              <w:bottom w:val="single" w:sz="4" w:space="0" w:color="auto"/>
            </w:tcBorders>
            <w:shd w:val="clear" w:color="auto" w:fill="FFFF00"/>
          </w:tcPr>
          <w:p w14:paraId="430465E4" w14:textId="520AA92A"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1AC5B299" w14:textId="7E089110" w:rsidR="0033550D" w:rsidRDefault="0033550D" w:rsidP="0033550D">
            <w:pPr>
              <w:rPr>
                <w:rFonts w:cs="Arial"/>
              </w:rPr>
            </w:pPr>
            <w:r>
              <w:rPr>
                <w:rFonts w:cs="Arial"/>
              </w:rPr>
              <w:t>CR 0254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D799F" w14:textId="77777777" w:rsidR="0033550D" w:rsidRDefault="0033550D" w:rsidP="0033550D">
            <w:pPr>
              <w:rPr>
                <w:rFonts w:eastAsia="Batang" w:cs="Arial"/>
                <w:lang w:eastAsia="ko-KR"/>
              </w:rPr>
            </w:pPr>
          </w:p>
        </w:tc>
      </w:tr>
      <w:tr w:rsidR="0033550D" w:rsidRPr="00D95972" w14:paraId="0771AD23" w14:textId="77777777" w:rsidTr="004B1C0F">
        <w:tc>
          <w:tcPr>
            <w:tcW w:w="976" w:type="dxa"/>
            <w:tcBorders>
              <w:left w:val="thinThickThinSmallGap" w:sz="24" w:space="0" w:color="auto"/>
              <w:bottom w:val="nil"/>
            </w:tcBorders>
            <w:shd w:val="clear" w:color="auto" w:fill="auto"/>
          </w:tcPr>
          <w:p w14:paraId="2A4A1904" w14:textId="77777777" w:rsidR="0033550D" w:rsidRPr="001A3B7B" w:rsidRDefault="0033550D" w:rsidP="0033550D">
            <w:pPr>
              <w:rPr>
                <w:rFonts w:cs="Arial"/>
              </w:rPr>
            </w:pPr>
          </w:p>
        </w:tc>
        <w:tc>
          <w:tcPr>
            <w:tcW w:w="1317" w:type="dxa"/>
            <w:gridSpan w:val="2"/>
            <w:tcBorders>
              <w:bottom w:val="nil"/>
            </w:tcBorders>
            <w:shd w:val="clear" w:color="auto" w:fill="auto"/>
          </w:tcPr>
          <w:p w14:paraId="77AE8751"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7D8A1899" w14:textId="26F04DF8" w:rsidR="0033550D" w:rsidRDefault="00FC5245" w:rsidP="0033550D">
            <w:pPr>
              <w:overflowPunct/>
              <w:autoSpaceDE/>
              <w:autoSpaceDN/>
              <w:adjustRightInd/>
              <w:textAlignment w:val="auto"/>
            </w:pPr>
            <w:hyperlink r:id="rId437" w:history="1">
              <w:r w:rsidR="0033550D">
                <w:rPr>
                  <w:rStyle w:val="Hyperlink"/>
                </w:rPr>
                <w:t>C1-215658</w:t>
              </w:r>
            </w:hyperlink>
          </w:p>
        </w:tc>
        <w:tc>
          <w:tcPr>
            <w:tcW w:w="4191" w:type="dxa"/>
            <w:gridSpan w:val="3"/>
            <w:tcBorders>
              <w:top w:val="single" w:sz="4" w:space="0" w:color="auto"/>
              <w:bottom w:val="single" w:sz="4" w:space="0" w:color="auto"/>
            </w:tcBorders>
            <w:shd w:val="clear" w:color="auto" w:fill="FFFF00"/>
          </w:tcPr>
          <w:p w14:paraId="35DE8E42" w14:textId="73A41B47" w:rsidR="0033550D" w:rsidRDefault="0033550D" w:rsidP="0033550D">
            <w:pPr>
              <w:rPr>
                <w:rFonts w:cs="Arial"/>
              </w:rPr>
            </w:pPr>
            <w:r>
              <w:rPr>
                <w:rFonts w:cs="Arial"/>
              </w:rPr>
              <w:t>Create notification channel</w:t>
            </w:r>
          </w:p>
        </w:tc>
        <w:tc>
          <w:tcPr>
            <w:tcW w:w="1767" w:type="dxa"/>
            <w:tcBorders>
              <w:top w:val="single" w:sz="4" w:space="0" w:color="auto"/>
              <w:bottom w:val="single" w:sz="4" w:space="0" w:color="auto"/>
            </w:tcBorders>
            <w:shd w:val="clear" w:color="auto" w:fill="FFFF00"/>
          </w:tcPr>
          <w:p w14:paraId="36044A60" w14:textId="79B77431"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5DA61AE4" w14:textId="0DF17051" w:rsidR="0033550D" w:rsidRDefault="0033550D" w:rsidP="0033550D">
            <w:pPr>
              <w:rPr>
                <w:rFonts w:cs="Arial"/>
              </w:rPr>
            </w:pPr>
            <w:r>
              <w:rPr>
                <w:rFonts w:cs="Arial"/>
              </w:rPr>
              <w:t>CR 0255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628ABF" w14:textId="77777777" w:rsidR="0033550D" w:rsidRDefault="0033550D" w:rsidP="0033550D">
            <w:pPr>
              <w:rPr>
                <w:rFonts w:eastAsia="Batang" w:cs="Arial"/>
                <w:lang w:eastAsia="ko-KR"/>
              </w:rPr>
            </w:pPr>
          </w:p>
        </w:tc>
      </w:tr>
      <w:tr w:rsidR="0033550D" w:rsidRPr="00D95972" w14:paraId="2966040C" w14:textId="77777777" w:rsidTr="004B1C0F">
        <w:tc>
          <w:tcPr>
            <w:tcW w:w="976" w:type="dxa"/>
            <w:tcBorders>
              <w:left w:val="thinThickThinSmallGap" w:sz="24" w:space="0" w:color="auto"/>
              <w:bottom w:val="nil"/>
            </w:tcBorders>
            <w:shd w:val="clear" w:color="auto" w:fill="auto"/>
          </w:tcPr>
          <w:p w14:paraId="1785D414" w14:textId="77777777" w:rsidR="0033550D" w:rsidRPr="001A3B7B" w:rsidRDefault="0033550D" w:rsidP="0033550D">
            <w:pPr>
              <w:rPr>
                <w:rFonts w:cs="Arial"/>
              </w:rPr>
            </w:pPr>
          </w:p>
        </w:tc>
        <w:tc>
          <w:tcPr>
            <w:tcW w:w="1317" w:type="dxa"/>
            <w:gridSpan w:val="2"/>
            <w:tcBorders>
              <w:bottom w:val="nil"/>
            </w:tcBorders>
            <w:shd w:val="clear" w:color="auto" w:fill="auto"/>
          </w:tcPr>
          <w:p w14:paraId="0425B852"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361CC5FB" w14:textId="58FA77B6" w:rsidR="0033550D" w:rsidRDefault="00FC5245" w:rsidP="0033550D">
            <w:pPr>
              <w:overflowPunct/>
              <w:autoSpaceDE/>
              <w:autoSpaceDN/>
              <w:adjustRightInd/>
              <w:textAlignment w:val="auto"/>
            </w:pPr>
            <w:hyperlink r:id="rId438" w:history="1">
              <w:r w:rsidR="0033550D">
                <w:rPr>
                  <w:rStyle w:val="Hyperlink"/>
                </w:rPr>
                <w:t>C1-215659</w:t>
              </w:r>
            </w:hyperlink>
          </w:p>
        </w:tc>
        <w:tc>
          <w:tcPr>
            <w:tcW w:w="4191" w:type="dxa"/>
            <w:gridSpan w:val="3"/>
            <w:tcBorders>
              <w:top w:val="single" w:sz="4" w:space="0" w:color="auto"/>
              <w:bottom w:val="single" w:sz="4" w:space="0" w:color="auto"/>
            </w:tcBorders>
            <w:shd w:val="clear" w:color="auto" w:fill="FFFF00"/>
          </w:tcPr>
          <w:p w14:paraId="08E3FDC3" w14:textId="659FDBAB" w:rsidR="0033550D" w:rsidRDefault="0033550D" w:rsidP="0033550D">
            <w:pPr>
              <w:rPr>
                <w:rFonts w:cs="Arial"/>
              </w:rPr>
            </w:pPr>
            <w:r>
              <w:rPr>
                <w:rFonts w:cs="Arial"/>
              </w:rPr>
              <w:t>Delete notification channel</w:t>
            </w:r>
          </w:p>
        </w:tc>
        <w:tc>
          <w:tcPr>
            <w:tcW w:w="1767" w:type="dxa"/>
            <w:tcBorders>
              <w:top w:val="single" w:sz="4" w:space="0" w:color="auto"/>
              <w:bottom w:val="single" w:sz="4" w:space="0" w:color="auto"/>
            </w:tcBorders>
            <w:shd w:val="clear" w:color="auto" w:fill="FFFF00"/>
          </w:tcPr>
          <w:p w14:paraId="2D8AD192" w14:textId="40BB256F"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41969C90" w14:textId="6697E5E5" w:rsidR="0033550D" w:rsidRDefault="0033550D" w:rsidP="0033550D">
            <w:pPr>
              <w:rPr>
                <w:rFonts w:cs="Arial"/>
              </w:rPr>
            </w:pPr>
            <w:r>
              <w:rPr>
                <w:rFonts w:cs="Arial"/>
              </w:rPr>
              <w:t>CR 0256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127F0" w14:textId="77777777" w:rsidR="0033550D" w:rsidRDefault="0033550D" w:rsidP="0033550D">
            <w:pPr>
              <w:rPr>
                <w:rFonts w:eastAsia="Batang" w:cs="Arial"/>
                <w:lang w:eastAsia="ko-KR"/>
              </w:rPr>
            </w:pPr>
          </w:p>
        </w:tc>
      </w:tr>
      <w:tr w:rsidR="0033550D" w:rsidRPr="00D95972" w14:paraId="7FA83F54" w14:textId="77777777" w:rsidTr="004B1C0F">
        <w:tc>
          <w:tcPr>
            <w:tcW w:w="976" w:type="dxa"/>
            <w:tcBorders>
              <w:left w:val="thinThickThinSmallGap" w:sz="24" w:space="0" w:color="auto"/>
              <w:bottom w:val="nil"/>
            </w:tcBorders>
            <w:shd w:val="clear" w:color="auto" w:fill="auto"/>
          </w:tcPr>
          <w:p w14:paraId="72194972" w14:textId="77777777" w:rsidR="0033550D" w:rsidRPr="001A3B7B" w:rsidRDefault="0033550D" w:rsidP="0033550D">
            <w:pPr>
              <w:rPr>
                <w:rFonts w:cs="Arial"/>
              </w:rPr>
            </w:pPr>
          </w:p>
        </w:tc>
        <w:tc>
          <w:tcPr>
            <w:tcW w:w="1317" w:type="dxa"/>
            <w:gridSpan w:val="2"/>
            <w:tcBorders>
              <w:bottom w:val="nil"/>
            </w:tcBorders>
            <w:shd w:val="clear" w:color="auto" w:fill="auto"/>
          </w:tcPr>
          <w:p w14:paraId="4F239811"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238DB58B" w14:textId="6EAA018C" w:rsidR="0033550D" w:rsidRDefault="00FC5245" w:rsidP="0033550D">
            <w:pPr>
              <w:overflowPunct/>
              <w:autoSpaceDE/>
              <w:autoSpaceDN/>
              <w:adjustRightInd/>
              <w:textAlignment w:val="auto"/>
            </w:pPr>
            <w:hyperlink r:id="rId439" w:history="1">
              <w:r w:rsidR="0033550D">
                <w:rPr>
                  <w:rStyle w:val="Hyperlink"/>
                </w:rPr>
                <w:t>C1-215660</w:t>
              </w:r>
            </w:hyperlink>
          </w:p>
        </w:tc>
        <w:tc>
          <w:tcPr>
            <w:tcW w:w="4191" w:type="dxa"/>
            <w:gridSpan w:val="3"/>
            <w:tcBorders>
              <w:top w:val="single" w:sz="4" w:space="0" w:color="auto"/>
              <w:bottom w:val="single" w:sz="4" w:space="0" w:color="auto"/>
            </w:tcBorders>
            <w:shd w:val="clear" w:color="auto" w:fill="FFFF00"/>
          </w:tcPr>
          <w:p w14:paraId="0E7A6885" w14:textId="2F8B79AA" w:rsidR="0033550D" w:rsidRDefault="0033550D" w:rsidP="0033550D">
            <w:pPr>
              <w:rPr>
                <w:rFonts w:cs="Arial"/>
              </w:rPr>
            </w:pPr>
            <w:r>
              <w:rPr>
                <w:rFonts w:cs="Arial"/>
              </w:rPr>
              <w:t>Update notification channel</w:t>
            </w:r>
          </w:p>
        </w:tc>
        <w:tc>
          <w:tcPr>
            <w:tcW w:w="1767" w:type="dxa"/>
            <w:tcBorders>
              <w:top w:val="single" w:sz="4" w:space="0" w:color="auto"/>
              <w:bottom w:val="single" w:sz="4" w:space="0" w:color="auto"/>
            </w:tcBorders>
            <w:shd w:val="clear" w:color="auto" w:fill="FFFF00"/>
          </w:tcPr>
          <w:p w14:paraId="090873B0" w14:textId="14C74168"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44AD159" w14:textId="3B24F3AB" w:rsidR="0033550D" w:rsidRDefault="0033550D" w:rsidP="0033550D">
            <w:pPr>
              <w:rPr>
                <w:rFonts w:cs="Arial"/>
              </w:rPr>
            </w:pPr>
            <w:r>
              <w:rPr>
                <w:rFonts w:cs="Arial"/>
              </w:rPr>
              <w:t>CR 0257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4E15D3" w14:textId="77777777" w:rsidR="0033550D" w:rsidRDefault="0033550D" w:rsidP="0033550D">
            <w:pPr>
              <w:rPr>
                <w:rFonts w:eastAsia="Batang" w:cs="Arial"/>
                <w:lang w:eastAsia="ko-KR"/>
              </w:rPr>
            </w:pPr>
          </w:p>
        </w:tc>
      </w:tr>
      <w:tr w:rsidR="0033550D" w:rsidRPr="00D95972" w14:paraId="33337BF2" w14:textId="77777777" w:rsidTr="004B1C0F">
        <w:tc>
          <w:tcPr>
            <w:tcW w:w="976" w:type="dxa"/>
            <w:tcBorders>
              <w:left w:val="thinThickThinSmallGap" w:sz="24" w:space="0" w:color="auto"/>
              <w:bottom w:val="nil"/>
            </w:tcBorders>
            <w:shd w:val="clear" w:color="auto" w:fill="auto"/>
          </w:tcPr>
          <w:p w14:paraId="1B100ECC" w14:textId="77777777" w:rsidR="0033550D" w:rsidRPr="001A3B7B" w:rsidRDefault="0033550D" w:rsidP="0033550D">
            <w:pPr>
              <w:rPr>
                <w:rFonts w:cs="Arial"/>
              </w:rPr>
            </w:pPr>
          </w:p>
        </w:tc>
        <w:tc>
          <w:tcPr>
            <w:tcW w:w="1317" w:type="dxa"/>
            <w:gridSpan w:val="2"/>
            <w:tcBorders>
              <w:bottom w:val="nil"/>
            </w:tcBorders>
            <w:shd w:val="clear" w:color="auto" w:fill="auto"/>
          </w:tcPr>
          <w:p w14:paraId="52147B6E"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76D00433" w14:textId="4E984BF5" w:rsidR="0033550D" w:rsidRDefault="00FC5245" w:rsidP="0033550D">
            <w:pPr>
              <w:overflowPunct/>
              <w:autoSpaceDE/>
              <w:autoSpaceDN/>
              <w:adjustRightInd/>
              <w:textAlignment w:val="auto"/>
            </w:pPr>
            <w:hyperlink r:id="rId440" w:history="1">
              <w:r w:rsidR="0033550D">
                <w:rPr>
                  <w:rStyle w:val="Hyperlink"/>
                </w:rPr>
                <w:t>C1-215661</w:t>
              </w:r>
            </w:hyperlink>
          </w:p>
        </w:tc>
        <w:tc>
          <w:tcPr>
            <w:tcW w:w="4191" w:type="dxa"/>
            <w:gridSpan w:val="3"/>
            <w:tcBorders>
              <w:top w:val="single" w:sz="4" w:space="0" w:color="auto"/>
              <w:bottom w:val="single" w:sz="4" w:space="0" w:color="auto"/>
            </w:tcBorders>
            <w:shd w:val="clear" w:color="auto" w:fill="FFFF00"/>
          </w:tcPr>
          <w:p w14:paraId="253DFF2E" w14:textId="3E4AF3A7" w:rsidR="0033550D" w:rsidRDefault="0033550D" w:rsidP="0033550D">
            <w:pPr>
              <w:rPr>
                <w:rFonts w:cs="Arial"/>
              </w:rPr>
            </w:pPr>
            <w:r>
              <w:rPr>
                <w:rFonts w:cs="Arial"/>
              </w:rPr>
              <w:t>Open notification channel</w:t>
            </w:r>
          </w:p>
        </w:tc>
        <w:tc>
          <w:tcPr>
            <w:tcW w:w="1767" w:type="dxa"/>
            <w:tcBorders>
              <w:top w:val="single" w:sz="4" w:space="0" w:color="auto"/>
              <w:bottom w:val="single" w:sz="4" w:space="0" w:color="auto"/>
            </w:tcBorders>
            <w:shd w:val="clear" w:color="auto" w:fill="FFFF00"/>
          </w:tcPr>
          <w:p w14:paraId="56735BDB" w14:textId="5C721346"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2297B9BA" w14:textId="1F5A5AD2" w:rsidR="0033550D" w:rsidRDefault="0033550D" w:rsidP="0033550D">
            <w:pPr>
              <w:rPr>
                <w:rFonts w:cs="Arial"/>
              </w:rPr>
            </w:pPr>
            <w:r>
              <w:rPr>
                <w:rFonts w:cs="Arial"/>
              </w:rPr>
              <w:t>CR 0258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BCCDE4" w14:textId="77777777" w:rsidR="0033550D" w:rsidRDefault="0033550D" w:rsidP="0033550D">
            <w:pPr>
              <w:rPr>
                <w:rFonts w:eastAsia="Batang" w:cs="Arial"/>
                <w:lang w:eastAsia="ko-KR"/>
              </w:rPr>
            </w:pPr>
          </w:p>
        </w:tc>
      </w:tr>
      <w:tr w:rsidR="0033550D" w:rsidRPr="00D95972" w14:paraId="0A8C3E93" w14:textId="77777777" w:rsidTr="004B1C0F">
        <w:tc>
          <w:tcPr>
            <w:tcW w:w="976" w:type="dxa"/>
            <w:tcBorders>
              <w:left w:val="thinThickThinSmallGap" w:sz="24" w:space="0" w:color="auto"/>
              <w:bottom w:val="nil"/>
            </w:tcBorders>
            <w:shd w:val="clear" w:color="auto" w:fill="auto"/>
          </w:tcPr>
          <w:p w14:paraId="097D6605" w14:textId="77777777" w:rsidR="0033550D" w:rsidRPr="001A3B7B" w:rsidRDefault="0033550D" w:rsidP="0033550D">
            <w:pPr>
              <w:rPr>
                <w:rFonts w:cs="Arial"/>
              </w:rPr>
            </w:pPr>
          </w:p>
        </w:tc>
        <w:tc>
          <w:tcPr>
            <w:tcW w:w="1317" w:type="dxa"/>
            <w:gridSpan w:val="2"/>
            <w:tcBorders>
              <w:bottom w:val="nil"/>
            </w:tcBorders>
            <w:shd w:val="clear" w:color="auto" w:fill="auto"/>
          </w:tcPr>
          <w:p w14:paraId="2ABF9454"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12AA2211" w14:textId="1D988717" w:rsidR="0033550D" w:rsidRDefault="00FC5245" w:rsidP="0033550D">
            <w:pPr>
              <w:overflowPunct/>
              <w:autoSpaceDE/>
              <w:autoSpaceDN/>
              <w:adjustRightInd/>
              <w:textAlignment w:val="auto"/>
            </w:pPr>
            <w:hyperlink r:id="rId441" w:history="1">
              <w:r w:rsidR="0033550D">
                <w:rPr>
                  <w:rStyle w:val="Hyperlink"/>
                </w:rPr>
                <w:t>C1-215662</w:t>
              </w:r>
            </w:hyperlink>
          </w:p>
        </w:tc>
        <w:tc>
          <w:tcPr>
            <w:tcW w:w="4191" w:type="dxa"/>
            <w:gridSpan w:val="3"/>
            <w:tcBorders>
              <w:top w:val="single" w:sz="4" w:space="0" w:color="auto"/>
              <w:bottom w:val="single" w:sz="4" w:space="0" w:color="auto"/>
            </w:tcBorders>
            <w:shd w:val="clear" w:color="auto" w:fill="FFFF00"/>
          </w:tcPr>
          <w:p w14:paraId="23E99C50" w14:textId="35448724" w:rsidR="0033550D" w:rsidRDefault="0033550D" w:rsidP="0033550D">
            <w:pPr>
              <w:rPr>
                <w:rFonts w:cs="Arial"/>
              </w:rPr>
            </w:pPr>
            <w:r>
              <w:rPr>
                <w:rFonts w:cs="Arial"/>
              </w:rPr>
              <w:t>Update synchronization notifications procedure</w:t>
            </w:r>
          </w:p>
        </w:tc>
        <w:tc>
          <w:tcPr>
            <w:tcW w:w="1767" w:type="dxa"/>
            <w:tcBorders>
              <w:top w:val="single" w:sz="4" w:space="0" w:color="auto"/>
              <w:bottom w:val="single" w:sz="4" w:space="0" w:color="auto"/>
            </w:tcBorders>
            <w:shd w:val="clear" w:color="auto" w:fill="FFFF00"/>
          </w:tcPr>
          <w:p w14:paraId="541E78BF" w14:textId="21013790" w:rsidR="0033550D" w:rsidRDefault="0033550D" w:rsidP="0033550D">
            <w:pPr>
              <w:rPr>
                <w:rFonts w:cs="Arial"/>
              </w:rPr>
            </w:pPr>
            <w:r>
              <w:rPr>
                <w:rFonts w:cs="Arial"/>
              </w:rPr>
              <w:t>AT&amp;T, Samsung</w:t>
            </w:r>
          </w:p>
        </w:tc>
        <w:tc>
          <w:tcPr>
            <w:tcW w:w="826" w:type="dxa"/>
            <w:tcBorders>
              <w:top w:val="single" w:sz="4" w:space="0" w:color="auto"/>
              <w:bottom w:val="single" w:sz="4" w:space="0" w:color="auto"/>
            </w:tcBorders>
            <w:shd w:val="clear" w:color="auto" w:fill="FFFF00"/>
          </w:tcPr>
          <w:p w14:paraId="300B2B1D" w14:textId="46BD4DBA" w:rsidR="0033550D" w:rsidRDefault="0033550D" w:rsidP="0033550D">
            <w:pPr>
              <w:rPr>
                <w:rFonts w:cs="Arial"/>
              </w:rPr>
            </w:pPr>
            <w:r>
              <w:rPr>
                <w:rFonts w:cs="Arial"/>
              </w:rPr>
              <w:t>CR 0259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81D319" w14:textId="77777777" w:rsidR="0033550D" w:rsidRDefault="0033550D" w:rsidP="0033550D">
            <w:pPr>
              <w:rPr>
                <w:rFonts w:eastAsia="Batang" w:cs="Arial"/>
                <w:lang w:eastAsia="ko-KR"/>
              </w:rPr>
            </w:pPr>
          </w:p>
        </w:tc>
      </w:tr>
      <w:tr w:rsidR="0033550D" w:rsidRPr="00D95972" w14:paraId="7096D4A6" w14:textId="77777777" w:rsidTr="004B1C0F">
        <w:tc>
          <w:tcPr>
            <w:tcW w:w="976" w:type="dxa"/>
            <w:tcBorders>
              <w:left w:val="thinThickThinSmallGap" w:sz="24" w:space="0" w:color="auto"/>
              <w:bottom w:val="nil"/>
            </w:tcBorders>
            <w:shd w:val="clear" w:color="auto" w:fill="auto"/>
          </w:tcPr>
          <w:p w14:paraId="4F7B7D4F" w14:textId="77777777" w:rsidR="0033550D" w:rsidRPr="001A3B7B" w:rsidRDefault="0033550D" w:rsidP="0033550D">
            <w:pPr>
              <w:rPr>
                <w:rFonts w:cs="Arial"/>
              </w:rPr>
            </w:pPr>
          </w:p>
        </w:tc>
        <w:tc>
          <w:tcPr>
            <w:tcW w:w="1317" w:type="dxa"/>
            <w:gridSpan w:val="2"/>
            <w:tcBorders>
              <w:bottom w:val="nil"/>
            </w:tcBorders>
            <w:shd w:val="clear" w:color="auto" w:fill="auto"/>
          </w:tcPr>
          <w:p w14:paraId="4F8310C5"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722743EF" w14:textId="7E4D9D78" w:rsidR="0033550D" w:rsidRDefault="00FC5245" w:rsidP="0033550D">
            <w:pPr>
              <w:overflowPunct/>
              <w:autoSpaceDE/>
              <w:autoSpaceDN/>
              <w:adjustRightInd/>
              <w:textAlignment w:val="auto"/>
            </w:pPr>
            <w:hyperlink r:id="rId442" w:history="1">
              <w:r w:rsidR="0033550D">
                <w:rPr>
                  <w:rStyle w:val="Hyperlink"/>
                </w:rPr>
                <w:t>C1-215719</w:t>
              </w:r>
            </w:hyperlink>
          </w:p>
        </w:tc>
        <w:tc>
          <w:tcPr>
            <w:tcW w:w="4191" w:type="dxa"/>
            <w:gridSpan w:val="3"/>
            <w:tcBorders>
              <w:top w:val="single" w:sz="4" w:space="0" w:color="auto"/>
              <w:bottom w:val="single" w:sz="4" w:space="0" w:color="auto"/>
            </w:tcBorders>
            <w:shd w:val="clear" w:color="auto" w:fill="FFFF00"/>
          </w:tcPr>
          <w:p w14:paraId="67661704" w14:textId="018F3DF2" w:rsidR="0033550D" w:rsidRDefault="0033550D" w:rsidP="0033550D">
            <w:pPr>
              <w:rPr>
                <w:rFonts w:cs="Arial"/>
              </w:rPr>
            </w:pPr>
            <w:proofErr w:type="spellStart"/>
            <w:r>
              <w:rPr>
                <w:rFonts w:cs="Arial"/>
              </w:rPr>
              <w:t>MCData</w:t>
            </w:r>
            <w:proofErr w:type="spellEnd"/>
            <w:r>
              <w:rPr>
                <w:rFonts w:cs="Arial"/>
              </w:rPr>
              <w:t xml:space="preserve"> procedures for on-network private emergency communication</w:t>
            </w:r>
          </w:p>
        </w:tc>
        <w:tc>
          <w:tcPr>
            <w:tcW w:w="1767" w:type="dxa"/>
            <w:tcBorders>
              <w:top w:val="single" w:sz="4" w:space="0" w:color="auto"/>
              <w:bottom w:val="single" w:sz="4" w:space="0" w:color="auto"/>
            </w:tcBorders>
            <w:shd w:val="clear" w:color="auto" w:fill="FFFF00"/>
          </w:tcPr>
          <w:p w14:paraId="528DE392" w14:textId="6F48294E"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8604031" w14:textId="3E657E9D" w:rsidR="0033550D" w:rsidRDefault="0033550D" w:rsidP="0033550D">
            <w:pPr>
              <w:rPr>
                <w:rFonts w:cs="Arial"/>
              </w:rPr>
            </w:pPr>
            <w:r>
              <w:rPr>
                <w:rFonts w:cs="Arial"/>
              </w:rPr>
              <w:t>CR 0260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8B5DB6" w14:textId="77777777" w:rsidR="0033550D" w:rsidRDefault="0033550D" w:rsidP="0033550D">
            <w:pPr>
              <w:rPr>
                <w:rFonts w:eastAsia="Batang" w:cs="Arial"/>
                <w:lang w:eastAsia="ko-KR"/>
              </w:rPr>
            </w:pPr>
          </w:p>
        </w:tc>
      </w:tr>
      <w:tr w:rsidR="0033550D" w:rsidRPr="00D95972" w14:paraId="2E1F35CE" w14:textId="77777777" w:rsidTr="004B1C0F">
        <w:tc>
          <w:tcPr>
            <w:tcW w:w="976" w:type="dxa"/>
            <w:tcBorders>
              <w:left w:val="thinThickThinSmallGap" w:sz="24" w:space="0" w:color="auto"/>
              <w:bottom w:val="nil"/>
            </w:tcBorders>
            <w:shd w:val="clear" w:color="auto" w:fill="auto"/>
          </w:tcPr>
          <w:p w14:paraId="68874528" w14:textId="77777777" w:rsidR="0033550D" w:rsidRPr="001A3B7B" w:rsidRDefault="0033550D" w:rsidP="0033550D">
            <w:pPr>
              <w:rPr>
                <w:rFonts w:cs="Arial"/>
              </w:rPr>
            </w:pPr>
          </w:p>
        </w:tc>
        <w:tc>
          <w:tcPr>
            <w:tcW w:w="1317" w:type="dxa"/>
            <w:gridSpan w:val="2"/>
            <w:tcBorders>
              <w:bottom w:val="nil"/>
            </w:tcBorders>
            <w:shd w:val="clear" w:color="auto" w:fill="auto"/>
          </w:tcPr>
          <w:p w14:paraId="28750240"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2BE40840" w14:textId="4E22EB43" w:rsidR="0033550D" w:rsidRDefault="00FC5245" w:rsidP="0033550D">
            <w:pPr>
              <w:overflowPunct/>
              <w:autoSpaceDE/>
              <w:autoSpaceDN/>
              <w:adjustRightInd/>
              <w:textAlignment w:val="auto"/>
            </w:pPr>
            <w:hyperlink r:id="rId443" w:history="1">
              <w:r w:rsidR="0033550D">
                <w:rPr>
                  <w:rStyle w:val="Hyperlink"/>
                </w:rPr>
                <w:t>C1-215720</w:t>
              </w:r>
            </w:hyperlink>
          </w:p>
        </w:tc>
        <w:tc>
          <w:tcPr>
            <w:tcW w:w="4191" w:type="dxa"/>
            <w:gridSpan w:val="3"/>
            <w:tcBorders>
              <w:top w:val="single" w:sz="4" w:space="0" w:color="auto"/>
              <w:bottom w:val="single" w:sz="4" w:space="0" w:color="auto"/>
            </w:tcBorders>
            <w:shd w:val="clear" w:color="auto" w:fill="FFFF00"/>
          </w:tcPr>
          <w:p w14:paraId="661D3F29" w14:textId="3FFAB60D" w:rsidR="0033550D" w:rsidRDefault="0033550D" w:rsidP="0033550D">
            <w:pPr>
              <w:rPr>
                <w:rFonts w:cs="Arial"/>
              </w:rPr>
            </w:pPr>
            <w:proofErr w:type="spellStart"/>
            <w:r>
              <w:rPr>
                <w:rFonts w:cs="Arial"/>
              </w:rPr>
              <w:t>MCData</w:t>
            </w:r>
            <w:proofErr w:type="spellEnd"/>
            <w:r>
              <w:rPr>
                <w:rFonts w:cs="Arial"/>
              </w:rPr>
              <w:t xml:space="preserve"> clients supporting procedures for on-network private communication emergency </w:t>
            </w:r>
          </w:p>
        </w:tc>
        <w:tc>
          <w:tcPr>
            <w:tcW w:w="1767" w:type="dxa"/>
            <w:tcBorders>
              <w:top w:val="single" w:sz="4" w:space="0" w:color="auto"/>
              <w:bottom w:val="single" w:sz="4" w:space="0" w:color="auto"/>
            </w:tcBorders>
            <w:shd w:val="clear" w:color="auto" w:fill="FFFF00"/>
          </w:tcPr>
          <w:p w14:paraId="0B0D05C7" w14:textId="1026DDFA"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0DA35CC4" w14:textId="3E1E7DB6" w:rsidR="0033550D" w:rsidRDefault="0033550D" w:rsidP="0033550D">
            <w:pPr>
              <w:rPr>
                <w:rFonts w:cs="Arial"/>
              </w:rPr>
            </w:pPr>
            <w:r>
              <w:rPr>
                <w:rFonts w:cs="Arial"/>
              </w:rPr>
              <w:t>CR 0261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2A8AE4" w14:textId="77777777" w:rsidR="0033550D" w:rsidRDefault="0033550D" w:rsidP="0033550D">
            <w:pPr>
              <w:rPr>
                <w:rFonts w:eastAsia="Batang" w:cs="Arial"/>
                <w:lang w:eastAsia="ko-KR"/>
              </w:rPr>
            </w:pPr>
          </w:p>
        </w:tc>
      </w:tr>
      <w:tr w:rsidR="0033550D" w:rsidRPr="00D95972" w14:paraId="6E91F0BB" w14:textId="77777777" w:rsidTr="004B1C0F">
        <w:tc>
          <w:tcPr>
            <w:tcW w:w="976" w:type="dxa"/>
            <w:tcBorders>
              <w:left w:val="thinThickThinSmallGap" w:sz="24" w:space="0" w:color="auto"/>
              <w:bottom w:val="nil"/>
            </w:tcBorders>
            <w:shd w:val="clear" w:color="auto" w:fill="auto"/>
          </w:tcPr>
          <w:p w14:paraId="3AF7047D" w14:textId="77777777" w:rsidR="0033550D" w:rsidRPr="001A3B7B" w:rsidRDefault="0033550D" w:rsidP="0033550D">
            <w:pPr>
              <w:rPr>
                <w:rFonts w:cs="Arial"/>
              </w:rPr>
            </w:pPr>
          </w:p>
        </w:tc>
        <w:tc>
          <w:tcPr>
            <w:tcW w:w="1317" w:type="dxa"/>
            <w:gridSpan w:val="2"/>
            <w:tcBorders>
              <w:bottom w:val="nil"/>
            </w:tcBorders>
            <w:shd w:val="clear" w:color="auto" w:fill="auto"/>
          </w:tcPr>
          <w:p w14:paraId="317409DA"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4BAAACE3" w14:textId="6A129B71" w:rsidR="0033550D" w:rsidRDefault="00FC5245" w:rsidP="0033550D">
            <w:pPr>
              <w:overflowPunct/>
              <w:autoSpaceDE/>
              <w:autoSpaceDN/>
              <w:adjustRightInd/>
              <w:textAlignment w:val="auto"/>
            </w:pPr>
            <w:hyperlink r:id="rId444" w:history="1">
              <w:r w:rsidR="0033550D">
                <w:rPr>
                  <w:rStyle w:val="Hyperlink"/>
                </w:rPr>
                <w:t>C1-215721</w:t>
              </w:r>
            </w:hyperlink>
          </w:p>
        </w:tc>
        <w:tc>
          <w:tcPr>
            <w:tcW w:w="4191" w:type="dxa"/>
            <w:gridSpan w:val="3"/>
            <w:tcBorders>
              <w:top w:val="single" w:sz="4" w:space="0" w:color="auto"/>
              <w:bottom w:val="single" w:sz="4" w:space="0" w:color="auto"/>
            </w:tcBorders>
            <w:shd w:val="clear" w:color="auto" w:fill="FFFF00"/>
          </w:tcPr>
          <w:p w14:paraId="6DB75F3F" w14:textId="29F9C40F" w:rsidR="0033550D" w:rsidRDefault="0033550D" w:rsidP="0033550D">
            <w:pPr>
              <w:rPr>
                <w:rFonts w:cs="Arial"/>
              </w:rPr>
            </w:pPr>
            <w:proofErr w:type="spellStart"/>
            <w:r>
              <w:rPr>
                <w:rFonts w:cs="Arial"/>
              </w:rPr>
              <w:t>MCData</w:t>
            </w:r>
            <w:proofErr w:type="spellEnd"/>
            <w:r>
              <w:rPr>
                <w:rFonts w:cs="Arial"/>
              </w:rPr>
              <w:t xml:space="preserve"> servers supporting procedures for on-network private communication emergency </w:t>
            </w:r>
          </w:p>
        </w:tc>
        <w:tc>
          <w:tcPr>
            <w:tcW w:w="1767" w:type="dxa"/>
            <w:tcBorders>
              <w:top w:val="single" w:sz="4" w:space="0" w:color="auto"/>
              <w:bottom w:val="single" w:sz="4" w:space="0" w:color="auto"/>
            </w:tcBorders>
            <w:shd w:val="clear" w:color="auto" w:fill="FFFF00"/>
          </w:tcPr>
          <w:p w14:paraId="2ECDEB79" w14:textId="6DE33CCD"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2CCF56E7" w14:textId="41A07E02" w:rsidR="0033550D" w:rsidRDefault="0033550D" w:rsidP="0033550D">
            <w:pPr>
              <w:rPr>
                <w:rFonts w:cs="Arial"/>
              </w:rPr>
            </w:pPr>
            <w:r>
              <w:rPr>
                <w:rFonts w:cs="Arial"/>
              </w:rPr>
              <w:t>CR 0262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459C82" w14:textId="77777777" w:rsidR="0033550D" w:rsidRDefault="0033550D" w:rsidP="0033550D">
            <w:pPr>
              <w:rPr>
                <w:rFonts w:eastAsia="Batang" w:cs="Arial"/>
                <w:lang w:eastAsia="ko-KR"/>
              </w:rPr>
            </w:pPr>
          </w:p>
        </w:tc>
      </w:tr>
      <w:tr w:rsidR="0033550D" w:rsidRPr="00D95972" w14:paraId="394D42ED" w14:textId="77777777" w:rsidTr="004B1C0F">
        <w:tc>
          <w:tcPr>
            <w:tcW w:w="976" w:type="dxa"/>
            <w:tcBorders>
              <w:left w:val="thinThickThinSmallGap" w:sz="24" w:space="0" w:color="auto"/>
              <w:bottom w:val="nil"/>
            </w:tcBorders>
            <w:shd w:val="clear" w:color="auto" w:fill="auto"/>
          </w:tcPr>
          <w:p w14:paraId="54EE62CE" w14:textId="77777777" w:rsidR="0033550D" w:rsidRPr="001A3B7B" w:rsidRDefault="0033550D" w:rsidP="0033550D">
            <w:pPr>
              <w:rPr>
                <w:rFonts w:cs="Arial"/>
              </w:rPr>
            </w:pPr>
          </w:p>
        </w:tc>
        <w:tc>
          <w:tcPr>
            <w:tcW w:w="1317" w:type="dxa"/>
            <w:gridSpan w:val="2"/>
            <w:tcBorders>
              <w:bottom w:val="nil"/>
            </w:tcBorders>
            <w:shd w:val="clear" w:color="auto" w:fill="auto"/>
          </w:tcPr>
          <w:p w14:paraId="58515E36"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4498349A" w14:textId="3CD48CBC" w:rsidR="0033550D" w:rsidRDefault="00FC5245" w:rsidP="0033550D">
            <w:pPr>
              <w:overflowPunct/>
              <w:autoSpaceDE/>
              <w:autoSpaceDN/>
              <w:adjustRightInd/>
              <w:textAlignment w:val="auto"/>
            </w:pPr>
            <w:hyperlink r:id="rId445" w:history="1">
              <w:r w:rsidR="0033550D">
                <w:rPr>
                  <w:rStyle w:val="Hyperlink"/>
                </w:rPr>
                <w:t>C1-215722</w:t>
              </w:r>
            </w:hyperlink>
          </w:p>
        </w:tc>
        <w:tc>
          <w:tcPr>
            <w:tcW w:w="4191" w:type="dxa"/>
            <w:gridSpan w:val="3"/>
            <w:tcBorders>
              <w:top w:val="single" w:sz="4" w:space="0" w:color="auto"/>
              <w:bottom w:val="single" w:sz="4" w:space="0" w:color="auto"/>
            </w:tcBorders>
            <w:shd w:val="clear" w:color="auto" w:fill="FFFF00"/>
          </w:tcPr>
          <w:p w14:paraId="1E26E2DF" w14:textId="6FF8F817" w:rsidR="0033550D" w:rsidRDefault="0033550D" w:rsidP="0033550D">
            <w:pPr>
              <w:rPr>
                <w:rFonts w:cs="Arial"/>
              </w:rPr>
            </w:pPr>
            <w:r>
              <w:rPr>
                <w:rFonts w:cs="Arial"/>
              </w:rPr>
              <w:t xml:space="preserve">Updates to </w:t>
            </w:r>
            <w:proofErr w:type="spellStart"/>
            <w:r>
              <w:rPr>
                <w:rFonts w:cs="Arial"/>
              </w:rPr>
              <w:t>MCData</w:t>
            </w:r>
            <w:proofErr w:type="spellEnd"/>
            <w:r>
              <w:rPr>
                <w:rFonts w:cs="Arial"/>
              </w:rPr>
              <w:t xml:space="preserve"> user profile for private emergency communication</w:t>
            </w:r>
          </w:p>
        </w:tc>
        <w:tc>
          <w:tcPr>
            <w:tcW w:w="1767" w:type="dxa"/>
            <w:tcBorders>
              <w:top w:val="single" w:sz="4" w:space="0" w:color="auto"/>
              <w:bottom w:val="single" w:sz="4" w:space="0" w:color="auto"/>
            </w:tcBorders>
            <w:shd w:val="clear" w:color="auto" w:fill="FFFF00"/>
          </w:tcPr>
          <w:p w14:paraId="54DA4034" w14:textId="3D526C5D"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53DDF7C3" w14:textId="1E13F5BE" w:rsidR="0033550D" w:rsidRDefault="0033550D" w:rsidP="0033550D">
            <w:pPr>
              <w:rPr>
                <w:rFonts w:cs="Arial"/>
              </w:rPr>
            </w:pPr>
            <w:r>
              <w:rPr>
                <w:rFonts w:cs="Arial"/>
              </w:rPr>
              <w:t>CR 0186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76CAC3" w14:textId="77777777" w:rsidR="0033550D" w:rsidRDefault="0033550D" w:rsidP="0033550D">
            <w:pPr>
              <w:rPr>
                <w:rFonts w:eastAsia="Batang" w:cs="Arial"/>
                <w:lang w:eastAsia="ko-KR"/>
              </w:rPr>
            </w:pPr>
          </w:p>
        </w:tc>
      </w:tr>
      <w:tr w:rsidR="0033550D" w:rsidRPr="00D95972" w14:paraId="364205F9" w14:textId="77777777" w:rsidTr="004B1C0F">
        <w:tc>
          <w:tcPr>
            <w:tcW w:w="976" w:type="dxa"/>
            <w:tcBorders>
              <w:left w:val="thinThickThinSmallGap" w:sz="24" w:space="0" w:color="auto"/>
              <w:bottom w:val="nil"/>
            </w:tcBorders>
            <w:shd w:val="clear" w:color="auto" w:fill="auto"/>
          </w:tcPr>
          <w:p w14:paraId="2D7943D1" w14:textId="77777777" w:rsidR="0033550D" w:rsidRPr="001A3B7B" w:rsidRDefault="0033550D" w:rsidP="0033550D">
            <w:pPr>
              <w:rPr>
                <w:rFonts w:cs="Arial"/>
              </w:rPr>
            </w:pPr>
          </w:p>
        </w:tc>
        <w:tc>
          <w:tcPr>
            <w:tcW w:w="1317" w:type="dxa"/>
            <w:gridSpan w:val="2"/>
            <w:tcBorders>
              <w:bottom w:val="nil"/>
            </w:tcBorders>
            <w:shd w:val="clear" w:color="auto" w:fill="auto"/>
          </w:tcPr>
          <w:p w14:paraId="202B7F2C"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00"/>
          </w:tcPr>
          <w:p w14:paraId="3FBA7115" w14:textId="5AAF58B3" w:rsidR="0033550D" w:rsidRDefault="00FC5245" w:rsidP="0033550D">
            <w:pPr>
              <w:overflowPunct/>
              <w:autoSpaceDE/>
              <w:autoSpaceDN/>
              <w:adjustRightInd/>
              <w:textAlignment w:val="auto"/>
            </w:pPr>
            <w:hyperlink r:id="rId446" w:history="1">
              <w:r w:rsidR="0033550D">
                <w:rPr>
                  <w:rStyle w:val="Hyperlink"/>
                </w:rPr>
                <w:t>C1-215723</w:t>
              </w:r>
            </w:hyperlink>
          </w:p>
        </w:tc>
        <w:tc>
          <w:tcPr>
            <w:tcW w:w="4191" w:type="dxa"/>
            <w:gridSpan w:val="3"/>
            <w:tcBorders>
              <w:top w:val="single" w:sz="4" w:space="0" w:color="auto"/>
              <w:bottom w:val="single" w:sz="4" w:space="0" w:color="auto"/>
            </w:tcBorders>
            <w:shd w:val="clear" w:color="auto" w:fill="FFFF00"/>
          </w:tcPr>
          <w:p w14:paraId="6E911203" w14:textId="00764B66" w:rsidR="0033550D" w:rsidRDefault="0033550D" w:rsidP="0033550D">
            <w:pPr>
              <w:rPr>
                <w:rFonts w:cs="Arial"/>
              </w:rPr>
            </w:pPr>
            <w:r>
              <w:rPr>
                <w:rFonts w:cs="Arial"/>
              </w:rPr>
              <w:t xml:space="preserve">Synchronize text of 24.282 with </w:t>
            </w:r>
            <w:proofErr w:type="spellStart"/>
            <w:r>
              <w:rPr>
                <w:rFonts w:cs="Arial"/>
              </w:rPr>
              <w:t>mcdatainfo</w:t>
            </w:r>
            <w:proofErr w:type="spellEnd"/>
            <w:r>
              <w:rPr>
                <w:rFonts w:cs="Arial"/>
              </w:rPr>
              <w:t xml:space="preserve"> xml file</w:t>
            </w:r>
          </w:p>
        </w:tc>
        <w:tc>
          <w:tcPr>
            <w:tcW w:w="1767" w:type="dxa"/>
            <w:tcBorders>
              <w:top w:val="single" w:sz="4" w:space="0" w:color="auto"/>
              <w:bottom w:val="single" w:sz="4" w:space="0" w:color="auto"/>
            </w:tcBorders>
            <w:shd w:val="clear" w:color="auto" w:fill="FFFF00"/>
          </w:tcPr>
          <w:p w14:paraId="4E6CDFB2" w14:textId="5537378F" w:rsidR="0033550D" w:rsidRDefault="0033550D" w:rsidP="0033550D">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1CE8B00" w14:textId="425B48EF" w:rsidR="0033550D" w:rsidRDefault="0033550D" w:rsidP="0033550D">
            <w:pPr>
              <w:rPr>
                <w:rFonts w:cs="Arial"/>
              </w:rPr>
            </w:pPr>
            <w:r>
              <w:rPr>
                <w:rFonts w:cs="Arial"/>
              </w:rPr>
              <w:t>CR 0263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B768F3" w14:textId="77777777" w:rsidR="0033550D" w:rsidRDefault="0033550D" w:rsidP="0033550D">
            <w:pPr>
              <w:rPr>
                <w:rFonts w:eastAsia="Batang" w:cs="Arial"/>
                <w:lang w:eastAsia="ko-KR"/>
              </w:rPr>
            </w:pPr>
          </w:p>
        </w:tc>
      </w:tr>
      <w:tr w:rsidR="0033550D" w:rsidRPr="00D95972" w14:paraId="7B729EB8" w14:textId="77777777" w:rsidTr="0080676B">
        <w:tc>
          <w:tcPr>
            <w:tcW w:w="976" w:type="dxa"/>
            <w:tcBorders>
              <w:left w:val="thinThickThinSmallGap" w:sz="24" w:space="0" w:color="auto"/>
              <w:bottom w:val="nil"/>
            </w:tcBorders>
            <w:shd w:val="clear" w:color="auto" w:fill="auto"/>
          </w:tcPr>
          <w:p w14:paraId="0AF2EE2E" w14:textId="77777777" w:rsidR="0033550D" w:rsidRPr="001A3B7B" w:rsidRDefault="0033550D" w:rsidP="0033550D">
            <w:pPr>
              <w:rPr>
                <w:rFonts w:cs="Arial"/>
              </w:rPr>
            </w:pPr>
          </w:p>
        </w:tc>
        <w:tc>
          <w:tcPr>
            <w:tcW w:w="1317" w:type="dxa"/>
            <w:gridSpan w:val="2"/>
            <w:tcBorders>
              <w:bottom w:val="nil"/>
            </w:tcBorders>
            <w:shd w:val="clear" w:color="auto" w:fill="auto"/>
          </w:tcPr>
          <w:p w14:paraId="24A80127" w14:textId="77777777" w:rsidR="0033550D" w:rsidRPr="001A3B7B" w:rsidRDefault="0033550D" w:rsidP="0033550D">
            <w:pPr>
              <w:rPr>
                <w:rFonts w:cs="Arial"/>
              </w:rPr>
            </w:pPr>
          </w:p>
        </w:tc>
        <w:tc>
          <w:tcPr>
            <w:tcW w:w="1088" w:type="dxa"/>
            <w:tcBorders>
              <w:top w:val="single" w:sz="4" w:space="0" w:color="auto"/>
              <w:bottom w:val="single" w:sz="4" w:space="0" w:color="auto"/>
            </w:tcBorders>
            <w:shd w:val="clear" w:color="auto" w:fill="FFFFFF"/>
          </w:tcPr>
          <w:p w14:paraId="5C40EF9C" w14:textId="716D3D9D"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2352796" w14:textId="3A5BDE55"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C3C7F43" w14:textId="75E7029B"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7EAD1AF" w14:textId="4C7D16F8"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98D00F" w14:textId="77777777" w:rsidR="0033550D" w:rsidRDefault="0033550D" w:rsidP="0033550D">
            <w:pPr>
              <w:rPr>
                <w:rFonts w:eastAsia="Batang" w:cs="Arial"/>
                <w:lang w:eastAsia="ko-KR"/>
              </w:rPr>
            </w:pPr>
          </w:p>
        </w:tc>
      </w:tr>
      <w:tr w:rsidR="0033550D" w:rsidRPr="00D95972" w14:paraId="67ADF55E" w14:textId="77777777" w:rsidTr="009230E2">
        <w:tc>
          <w:tcPr>
            <w:tcW w:w="976" w:type="dxa"/>
            <w:tcBorders>
              <w:left w:val="thinThickThinSmallGap" w:sz="24" w:space="0" w:color="auto"/>
              <w:bottom w:val="nil"/>
            </w:tcBorders>
            <w:shd w:val="clear" w:color="auto" w:fill="auto"/>
          </w:tcPr>
          <w:p w14:paraId="773FFFC9" w14:textId="77777777" w:rsidR="0033550D" w:rsidRPr="00D95972" w:rsidRDefault="0033550D" w:rsidP="0033550D">
            <w:pPr>
              <w:rPr>
                <w:rFonts w:cs="Arial"/>
              </w:rPr>
            </w:pPr>
          </w:p>
        </w:tc>
        <w:tc>
          <w:tcPr>
            <w:tcW w:w="1317" w:type="dxa"/>
            <w:gridSpan w:val="2"/>
            <w:tcBorders>
              <w:bottom w:val="nil"/>
            </w:tcBorders>
            <w:shd w:val="clear" w:color="auto" w:fill="auto"/>
          </w:tcPr>
          <w:p w14:paraId="6D44C7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02A50D68" w14:textId="0D07D521"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0FFF4EC" w14:textId="3800AD5F"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4663C6AC" w14:textId="1B02082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7CC98328" w14:textId="06E1AEF8"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4F0CE2" w14:textId="77777777" w:rsidR="0033550D" w:rsidRDefault="0033550D" w:rsidP="0033550D">
            <w:pPr>
              <w:rPr>
                <w:rFonts w:eastAsia="Batang" w:cs="Arial"/>
                <w:lang w:eastAsia="ko-KR"/>
              </w:rPr>
            </w:pPr>
          </w:p>
        </w:tc>
      </w:tr>
      <w:tr w:rsidR="0033550D" w:rsidRPr="001446A8" w14:paraId="0768624E" w14:textId="77777777" w:rsidTr="009230E2">
        <w:tc>
          <w:tcPr>
            <w:tcW w:w="976" w:type="dxa"/>
            <w:tcBorders>
              <w:left w:val="thinThickThinSmallGap" w:sz="24" w:space="0" w:color="auto"/>
              <w:bottom w:val="nil"/>
            </w:tcBorders>
            <w:shd w:val="clear" w:color="auto" w:fill="auto"/>
          </w:tcPr>
          <w:p w14:paraId="2A4377E2" w14:textId="77777777" w:rsidR="0033550D" w:rsidRPr="00D95972" w:rsidRDefault="0033550D" w:rsidP="0033550D">
            <w:pPr>
              <w:rPr>
                <w:rFonts w:cs="Arial"/>
              </w:rPr>
            </w:pPr>
          </w:p>
        </w:tc>
        <w:tc>
          <w:tcPr>
            <w:tcW w:w="1317" w:type="dxa"/>
            <w:gridSpan w:val="2"/>
            <w:tcBorders>
              <w:bottom w:val="nil"/>
            </w:tcBorders>
            <w:shd w:val="clear" w:color="auto" w:fill="auto"/>
          </w:tcPr>
          <w:p w14:paraId="795AD62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CD70AE3" w14:textId="7612608E"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50C9633B" w14:textId="568CE3F7"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8F0B42F" w14:textId="6D2599DF"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53D628A" w14:textId="5278536F"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157FBEB" w14:textId="68F67877" w:rsidR="0033550D" w:rsidRPr="009B062D" w:rsidRDefault="0033550D" w:rsidP="0033550D">
            <w:pPr>
              <w:rPr>
                <w:rFonts w:eastAsia="Batang" w:cs="Arial"/>
                <w:lang w:val="sv-SE" w:eastAsia="ko-KR"/>
              </w:rPr>
            </w:pPr>
          </w:p>
        </w:tc>
      </w:tr>
      <w:tr w:rsidR="0033550D" w:rsidRPr="009B062D" w14:paraId="2195B3D5" w14:textId="77777777" w:rsidTr="009230E2">
        <w:tc>
          <w:tcPr>
            <w:tcW w:w="976" w:type="dxa"/>
            <w:tcBorders>
              <w:left w:val="thinThickThinSmallGap" w:sz="24" w:space="0" w:color="auto"/>
              <w:bottom w:val="nil"/>
            </w:tcBorders>
            <w:shd w:val="clear" w:color="auto" w:fill="auto"/>
          </w:tcPr>
          <w:p w14:paraId="4A900E72" w14:textId="77777777" w:rsidR="0033550D" w:rsidRPr="009B062D" w:rsidRDefault="0033550D" w:rsidP="0033550D">
            <w:pPr>
              <w:rPr>
                <w:rFonts w:cs="Arial"/>
                <w:lang w:val="sv-SE"/>
              </w:rPr>
            </w:pPr>
          </w:p>
        </w:tc>
        <w:tc>
          <w:tcPr>
            <w:tcW w:w="1317" w:type="dxa"/>
            <w:gridSpan w:val="2"/>
            <w:tcBorders>
              <w:bottom w:val="nil"/>
            </w:tcBorders>
            <w:shd w:val="clear" w:color="auto" w:fill="auto"/>
          </w:tcPr>
          <w:p w14:paraId="13870987" w14:textId="77777777" w:rsidR="0033550D" w:rsidRPr="009B062D" w:rsidRDefault="0033550D" w:rsidP="0033550D">
            <w:pPr>
              <w:rPr>
                <w:rFonts w:cs="Arial"/>
                <w:lang w:val="sv-SE"/>
              </w:rPr>
            </w:pPr>
          </w:p>
        </w:tc>
        <w:tc>
          <w:tcPr>
            <w:tcW w:w="1088" w:type="dxa"/>
            <w:tcBorders>
              <w:top w:val="single" w:sz="4" w:space="0" w:color="auto"/>
              <w:bottom w:val="single" w:sz="4" w:space="0" w:color="auto"/>
            </w:tcBorders>
            <w:shd w:val="clear" w:color="auto" w:fill="auto"/>
          </w:tcPr>
          <w:p w14:paraId="3E8538EA" w14:textId="7633A958"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auto"/>
          </w:tcPr>
          <w:p w14:paraId="17E53DAE" w14:textId="71A586DC"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507BF96D" w14:textId="12A8D2A4"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3F1CB3CC" w14:textId="7198EC29"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907F6D8" w14:textId="3A0F2205" w:rsidR="0033550D" w:rsidRPr="005D0826" w:rsidRDefault="0033550D" w:rsidP="0033550D">
            <w:pPr>
              <w:rPr>
                <w:rFonts w:eastAsia="Batang" w:cs="Arial"/>
                <w:lang w:eastAsia="ko-KR"/>
              </w:rPr>
            </w:pPr>
          </w:p>
        </w:tc>
      </w:tr>
      <w:tr w:rsidR="0033550D" w:rsidRPr="00D95972" w14:paraId="56CD6975" w14:textId="77777777" w:rsidTr="00366DCF">
        <w:tc>
          <w:tcPr>
            <w:tcW w:w="976" w:type="dxa"/>
            <w:tcBorders>
              <w:left w:val="thinThickThinSmallGap" w:sz="24" w:space="0" w:color="auto"/>
              <w:bottom w:val="nil"/>
            </w:tcBorders>
            <w:shd w:val="clear" w:color="auto" w:fill="auto"/>
          </w:tcPr>
          <w:p w14:paraId="673332BC" w14:textId="77777777" w:rsidR="0033550D" w:rsidRPr="00D95972" w:rsidRDefault="0033550D" w:rsidP="0033550D">
            <w:pPr>
              <w:rPr>
                <w:rFonts w:cs="Arial"/>
              </w:rPr>
            </w:pPr>
          </w:p>
        </w:tc>
        <w:tc>
          <w:tcPr>
            <w:tcW w:w="1317" w:type="dxa"/>
            <w:gridSpan w:val="2"/>
            <w:tcBorders>
              <w:bottom w:val="nil"/>
            </w:tcBorders>
            <w:shd w:val="clear" w:color="auto" w:fill="auto"/>
          </w:tcPr>
          <w:p w14:paraId="322E4FF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BF296D" w14:textId="77777777"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A4FAE4"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3139AA76"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C4D3C1A"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075826" w14:textId="77777777" w:rsidR="0033550D" w:rsidRDefault="0033550D" w:rsidP="0033550D">
            <w:pPr>
              <w:rPr>
                <w:rFonts w:eastAsia="Batang" w:cs="Arial"/>
                <w:lang w:eastAsia="ko-KR"/>
              </w:rPr>
            </w:pPr>
          </w:p>
        </w:tc>
      </w:tr>
      <w:tr w:rsidR="0033550D" w:rsidRPr="00D95972" w14:paraId="52B55537" w14:textId="77777777" w:rsidTr="00366DCF">
        <w:tc>
          <w:tcPr>
            <w:tcW w:w="976" w:type="dxa"/>
            <w:tcBorders>
              <w:left w:val="thinThickThinSmallGap" w:sz="24" w:space="0" w:color="auto"/>
              <w:bottom w:val="nil"/>
            </w:tcBorders>
            <w:shd w:val="clear" w:color="auto" w:fill="auto"/>
          </w:tcPr>
          <w:p w14:paraId="2656B080" w14:textId="77777777" w:rsidR="0033550D" w:rsidRPr="00D95972" w:rsidRDefault="0033550D" w:rsidP="0033550D">
            <w:pPr>
              <w:rPr>
                <w:rFonts w:cs="Arial"/>
              </w:rPr>
            </w:pPr>
          </w:p>
        </w:tc>
        <w:tc>
          <w:tcPr>
            <w:tcW w:w="1317" w:type="dxa"/>
            <w:gridSpan w:val="2"/>
            <w:tcBorders>
              <w:bottom w:val="nil"/>
            </w:tcBorders>
            <w:shd w:val="clear" w:color="auto" w:fill="auto"/>
          </w:tcPr>
          <w:p w14:paraId="66BDE71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E57D106" w14:textId="77777777" w:rsidR="0033550D" w:rsidRDefault="0033550D" w:rsidP="0033550D">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9FAA155"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F0BFEAB"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5A358FDB" w14:textId="77777777" w:rsidR="0033550D"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DCA511" w14:textId="77777777" w:rsidR="0033550D" w:rsidRDefault="0033550D" w:rsidP="0033550D">
            <w:pPr>
              <w:rPr>
                <w:rFonts w:eastAsia="Batang" w:cs="Arial"/>
                <w:lang w:eastAsia="ko-KR"/>
              </w:rPr>
            </w:pPr>
          </w:p>
        </w:tc>
      </w:tr>
      <w:tr w:rsidR="0033550D" w:rsidRPr="00D95972" w14:paraId="155E6A45" w14:textId="77777777" w:rsidTr="00366DCF">
        <w:tc>
          <w:tcPr>
            <w:tcW w:w="976" w:type="dxa"/>
            <w:tcBorders>
              <w:left w:val="thinThickThinSmallGap" w:sz="24" w:space="0" w:color="auto"/>
              <w:bottom w:val="nil"/>
            </w:tcBorders>
            <w:shd w:val="clear" w:color="auto" w:fill="auto"/>
          </w:tcPr>
          <w:p w14:paraId="03DCBEC3" w14:textId="77777777" w:rsidR="0033550D" w:rsidRPr="00D95972" w:rsidRDefault="0033550D" w:rsidP="0033550D">
            <w:pPr>
              <w:rPr>
                <w:rFonts w:cs="Arial"/>
              </w:rPr>
            </w:pPr>
          </w:p>
        </w:tc>
        <w:tc>
          <w:tcPr>
            <w:tcW w:w="1317" w:type="dxa"/>
            <w:gridSpan w:val="2"/>
            <w:tcBorders>
              <w:bottom w:val="nil"/>
            </w:tcBorders>
            <w:shd w:val="clear" w:color="auto" w:fill="auto"/>
          </w:tcPr>
          <w:p w14:paraId="468EE6D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33B12E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505233"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06E502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306025F"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95C976" w14:textId="77777777" w:rsidR="0033550D" w:rsidRPr="00D95972" w:rsidRDefault="0033550D" w:rsidP="0033550D">
            <w:pPr>
              <w:rPr>
                <w:rFonts w:eastAsia="Batang" w:cs="Arial"/>
                <w:lang w:eastAsia="ko-KR"/>
              </w:rPr>
            </w:pPr>
          </w:p>
        </w:tc>
      </w:tr>
      <w:tr w:rsidR="0033550D" w:rsidRPr="00D95972" w14:paraId="635460D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21F8798"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EA1CAB3" w14:textId="77777777" w:rsidR="0033550D" w:rsidRPr="00D95972" w:rsidRDefault="0033550D" w:rsidP="0033550D">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4FEA383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77BE501"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70D52B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52A4FC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277D3" w14:textId="77777777" w:rsidR="0033550D" w:rsidRDefault="0033550D" w:rsidP="0033550D">
            <w:pPr>
              <w:rPr>
                <w:rFonts w:cs="Arial"/>
                <w:color w:val="000000"/>
                <w:lang w:val="en-US"/>
              </w:rPr>
            </w:pPr>
            <w:r w:rsidRPr="00BC78BB">
              <w:rPr>
                <w:rFonts w:cs="Arial"/>
                <w:color w:val="000000"/>
                <w:lang w:val="en-US"/>
              </w:rPr>
              <w:t>Mission Critical system migration and interconnection</w:t>
            </w:r>
          </w:p>
          <w:p w14:paraId="57FBDC40" w14:textId="77777777" w:rsidR="0033550D" w:rsidRDefault="0033550D" w:rsidP="0033550D">
            <w:pPr>
              <w:rPr>
                <w:rFonts w:cs="Arial"/>
                <w:color w:val="000000"/>
                <w:lang w:val="en-US"/>
              </w:rPr>
            </w:pPr>
          </w:p>
          <w:p w14:paraId="743D742A" w14:textId="77777777" w:rsidR="0033550D" w:rsidRDefault="0033550D" w:rsidP="0033550D">
            <w:pPr>
              <w:rPr>
                <w:rFonts w:cs="Arial"/>
                <w:color w:val="000000"/>
                <w:lang w:val="en-US"/>
              </w:rPr>
            </w:pPr>
            <w:r>
              <w:rPr>
                <w:rFonts w:cs="Arial"/>
                <w:color w:val="000000"/>
                <w:lang w:val="en-US"/>
              </w:rPr>
              <w:t>Shifted from Rel-16</w:t>
            </w:r>
          </w:p>
          <w:p w14:paraId="749E6531" w14:textId="77777777" w:rsidR="0033550D" w:rsidRDefault="0033550D" w:rsidP="0033550D">
            <w:pPr>
              <w:rPr>
                <w:szCs w:val="16"/>
              </w:rPr>
            </w:pPr>
          </w:p>
          <w:p w14:paraId="7B9D0567" w14:textId="77777777" w:rsidR="0033550D" w:rsidRDefault="0033550D" w:rsidP="0033550D">
            <w:pPr>
              <w:rPr>
                <w:rFonts w:cs="Arial"/>
                <w:color w:val="000000"/>
                <w:lang w:val="en-US"/>
              </w:rPr>
            </w:pPr>
          </w:p>
          <w:p w14:paraId="51E54351" w14:textId="77777777" w:rsidR="0033550D" w:rsidRPr="00D95972" w:rsidRDefault="0033550D" w:rsidP="0033550D">
            <w:pPr>
              <w:rPr>
                <w:rFonts w:eastAsia="Batang" w:cs="Arial"/>
                <w:lang w:eastAsia="ko-KR"/>
              </w:rPr>
            </w:pPr>
          </w:p>
        </w:tc>
      </w:tr>
      <w:tr w:rsidR="0033550D" w:rsidRPr="00D95972" w14:paraId="17012A1C" w14:textId="77777777" w:rsidTr="004B1C0F">
        <w:tc>
          <w:tcPr>
            <w:tcW w:w="976" w:type="dxa"/>
            <w:tcBorders>
              <w:left w:val="thinThickThinSmallGap" w:sz="24" w:space="0" w:color="auto"/>
              <w:bottom w:val="nil"/>
            </w:tcBorders>
            <w:shd w:val="clear" w:color="auto" w:fill="auto"/>
          </w:tcPr>
          <w:p w14:paraId="40F2B94F" w14:textId="77777777" w:rsidR="0033550D" w:rsidRPr="00D95972" w:rsidRDefault="0033550D" w:rsidP="0033550D">
            <w:pPr>
              <w:rPr>
                <w:rFonts w:cs="Arial"/>
              </w:rPr>
            </w:pPr>
          </w:p>
        </w:tc>
        <w:tc>
          <w:tcPr>
            <w:tcW w:w="1317" w:type="dxa"/>
            <w:gridSpan w:val="2"/>
            <w:tcBorders>
              <w:bottom w:val="nil"/>
            </w:tcBorders>
            <w:shd w:val="clear" w:color="auto" w:fill="auto"/>
          </w:tcPr>
          <w:p w14:paraId="3ABBDB4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3D7E285" w14:textId="77513772" w:rsidR="0033550D" w:rsidRPr="00D95972" w:rsidRDefault="00FC5245" w:rsidP="0033550D">
            <w:pPr>
              <w:overflowPunct/>
              <w:autoSpaceDE/>
              <w:autoSpaceDN/>
              <w:adjustRightInd/>
              <w:textAlignment w:val="auto"/>
              <w:rPr>
                <w:rFonts w:cs="Arial"/>
                <w:lang w:val="en-US"/>
              </w:rPr>
            </w:pPr>
            <w:hyperlink r:id="rId447" w:history="1">
              <w:r w:rsidR="0033550D">
                <w:rPr>
                  <w:rStyle w:val="Hyperlink"/>
                </w:rPr>
                <w:t>C1-215510</w:t>
              </w:r>
            </w:hyperlink>
          </w:p>
        </w:tc>
        <w:tc>
          <w:tcPr>
            <w:tcW w:w="4191" w:type="dxa"/>
            <w:gridSpan w:val="3"/>
            <w:tcBorders>
              <w:top w:val="single" w:sz="4" w:space="0" w:color="auto"/>
              <w:bottom w:val="single" w:sz="4" w:space="0" w:color="auto"/>
            </w:tcBorders>
            <w:shd w:val="clear" w:color="auto" w:fill="FFFF00"/>
          </w:tcPr>
          <w:p w14:paraId="1C19FD35" w14:textId="7A86584D" w:rsidR="0033550D" w:rsidRPr="00D95972" w:rsidRDefault="0033550D" w:rsidP="0033550D">
            <w:pPr>
              <w:rPr>
                <w:rFonts w:cs="Arial"/>
              </w:rPr>
            </w:pPr>
            <w:r>
              <w:rPr>
                <w:rFonts w:cs="Arial"/>
              </w:rPr>
              <w:t>Interconnect – MCPTT Pre-arranged group originating participating procedures</w:t>
            </w:r>
          </w:p>
        </w:tc>
        <w:tc>
          <w:tcPr>
            <w:tcW w:w="1767" w:type="dxa"/>
            <w:tcBorders>
              <w:top w:val="single" w:sz="4" w:space="0" w:color="auto"/>
              <w:bottom w:val="single" w:sz="4" w:space="0" w:color="auto"/>
            </w:tcBorders>
            <w:shd w:val="clear" w:color="auto" w:fill="FFFF00"/>
          </w:tcPr>
          <w:p w14:paraId="2C139B85" w14:textId="0EF67E6F" w:rsidR="0033550D" w:rsidRPr="00D95972" w:rsidRDefault="0033550D" w:rsidP="0033550D">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0741F8D0" w14:textId="215D1090" w:rsidR="0033550D" w:rsidRPr="00D95972" w:rsidRDefault="0033550D" w:rsidP="0033550D">
            <w:pPr>
              <w:rPr>
                <w:rFonts w:cs="Arial"/>
              </w:rPr>
            </w:pPr>
            <w:r>
              <w:rPr>
                <w:rFonts w:cs="Arial"/>
              </w:rPr>
              <w:t>CR 0721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52367D" w14:textId="0A512C8C" w:rsidR="0033550D" w:rsidRPr="00D95972" w:rsidRDefault="0033550D" w:rsidP="0033550D">
            <w:pPr>
              <w:rPr>
                <w:rFonts w:eastAsia="Batang" w:cs="Arial"/>
                <w:lang w:eastAsia="ko-KR"/>
              </w:rPr>
            </w:pPr>
            <w:r>
              <w:rPr>
                <w:rFonts w:eastAsia="Batang" w:cs="Arial"/>
                <w:lang w:eastAsia="ko-KR"/>
              </w:rPr>
              <w:t>Revision of C1-214924</w:t>
            </w:r>
          </w:p>
        </w:tc>
      </w:tr>
      <w:tr w:rsidR="0033550D" w:rsidRPr="00D95972" w14:paraId="1A67D7E7" w14:textId="77777777" w:rsidTr="00447D97">
        <w:tc>
          <w:tcPr>
            <w:tcW w:w="976" w:type="dxa"/>
            <w:tcBorders>
              <w:left w:val="thinThickThinSmallGap" w:sz="24" w:space="0" w:color="auto"/>
              <w:bottom w:val="nil"/>
            </w:tcBorders>
            <w:shd w:val="clear" w:color="auto" w:fill="auto"/>
          </w:tcPr>
          <w:p w14:paraId="38F81183" w14:textId="77777777" w:rsidR="0033550D" w:rsidRPr="00D95972" w:rsidRDefault="0033550D" w:rsidP="0033550D">
            <w:pPr>
              <w:rPr>
                <w:rFonts w:cs="Arial"/>
              </w:rPr>
            </w:pPr>
          </w:p>
        </w:tc>
        <w:tc>
          <w:tcPr>
            <w:tcW w:w="1317" w:type="dxa"/>
            <w:gridSpan w:val="2"/>
            <w:tcBorders>
              <w:bottom w:val="nil"/>
            </w:tcBorders>
            <w:shd w:val="clear" w:color="auto" w:fill="auto"/>
          </w:tcPr>
          <w:p w14:paraId="1FC4A6E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644D838" w14:textId="6C508CB4" w:rsidR="0033550D" w:rsidRPr="00D95972" w:rsidRDefault="00FC5245" w:rsidP="0033550D">
            <w:pPr>
              <w:overflowPunct/>
              <w:autoSpaceDE/>
              <w:autoSpaceDN/>
              <w:adjustRightInd/>
              <w:textAlignment w:val="auto"/>
              <w:rPr>
                <w:rFonts w:cs="Arial"/>
                <w:lang w:val="en-US"/>
              </w:rPr>
            </w:pPr>
            <w:hyperlink r:id="rId448" w:history="1">
              <w:r w:rsidR="0033550D">
                <w:rPr>
                  <w:rStyle w:val="Hyperlink"/>
                </w:rPr>
                <w:t>C1-215515</w:t>
              </w:r>
            </w:hyperlink>
          </w:p>
        </w:tc>
        <w:tc>
          <w:tcPr>
            <w:tcW w:w="4191" w:type="dxa"/>
            <w:gridSpan w:val="3"/>
            <w:tcBorders>
              <w:top w:val="single" w:sz="4" w:space="0" w:color="auto"/>
              <w:bottom w:val="single" w:sz="4" w:space="0" w:color="auto"/>
            </w:tcBorders>
            <w:shd w:val="clear" w:color="auto" w:fill="FFFF00"/>
          </w:tcPr>
          <w:p w14:paraId="2A27BB6E" w14:textId="4FD46D84" w:rsidR="0033550D" w:rsidRPr="00D95972" w:rsidRDefault="0033550D" w:rsidP="0033550D">
            <w:pPr>
              <w:rPr>
                <w:rFonts w:cs="Arial"/>
              </w:rPr>
            </w:pPr>
            <w:r>
              <w:rPr>
                <w:rFonts w:cs="Arial"/>
              </w:rPr>
              <w:t xml:space="preserve">Interconnect – MCPTT Pre-arranged group </w:t>
            </w:r>
            <w:proofErr w:type="spellStart"/>
            <w:r>
              <w:rPr>
                <w:rFonts w:cs="Arial"/>
              </w:rPr>
              <w:t>contrlling</w:t>
            </w:r>
            <w:proofErr w:type="spellEnd"/>
            <w:r>
              <w:rPr>
                <w:rFonts w:cs="Arial"/>
              </w:rPr>
              <w:t xml:space="preserve"> procedures</w:t>
            </w:r>
          </w:p>
        </w:tc>
        <w:tc>
          <w:tcPr>
            <w:tcW w:w="1767" w:type="dxa"/>
            <w:tcBorders>
              <w:top w:val="single" w:sz="4" w:space="0" w:color="auto"/>
              <w:bottom w:val="single" w:sz="4" w:space="0" w:color="auto"/>
            </w:tcBorders>
            <w:shd w:val="clear" w:color="auto" w:fill="FFFF00"/>
          </w:tcPr>
          <w:p w14:paraId="514E31B1" w14:textId="237A52C5" w:rsidR="0033550D" w:rsidRPr="00D95972" w:rsidRDefault="0033550D" w:rsidP="0033550D">
            <w:pPr>
              <w:rPr>
                <w:rFonts w:cs="Arial"/>
              </w:rPr>
            </w:pPr>
            <w:r>
              <w:rPr>
                <w:rFonts w:cs="Arial"/>
              </w:rPr>
              <w:t>Airbus</w:t>
            </w:r>
          </w:p>
        </w:tc>
        <w:tc>
          <w:tcPr>
            <w:tcW w:w="826" w:type="dxa"/>
            <w:tcBorders>
              <w:top w:val="single" w:sz="4" w:space="0" w:color="auto"/>
              <w:bottom w:val="single" w:sz="4" w:space="0" w:color="auto"/>
            </w:tcBorders>
            <w:shd w:val="clear" w:color="auto" w:fill="FFFF00"/>
          </w:tcPr>
          <w:p w14:paraId="3FD53F1F" w14:textId="26C62609" w:rsidR="0033550D" w:rsidRPr="00D95972" w:rsidRDefault="0033550D" w:rsidP="0033550D">
            <w:pPr>
              <w:rPr>
                <w:rFonts w:cs="Arial"/>
              </w:rPr>
            </w:pPr>
            <w:r>
              <w:rPr>
                <w:rFonts w:cs="Arial"/>
              </w:rPr>
              <w:t>CR 0742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370B5" w14:textId="77777777" w:rsidR="0033550D" w:rsidRPr="00D95972" w:rsidRDefault="0033550D" w:rsidP="0033550D">
            <w:pPr>
              <w:rPr>
                <w:rFonts w:eastAsia="Batang" w:cs="Arial"/>
                <w:lang w:eastAsia="ko-KR"/>
              </w:rPr>
            </w:pPr>
          </w:p>
        </w:tc>
      </w:tr>
      <w:tr w:rsidR="0033550D" w:rsidRPr="00D95972" w14:paraId="384D6701" w14:textId="77777777" w:rsidTr="00447D97">
        <w:tc>
          <w:tcPr>
            <w:tcW w:w="976" w:type="dxa"/>
            <w:tcBorders>
              <w:left w:val="thinThickThinSmallGap" w:sz="24" w:space="0" w:color="auto"/>
              <w:bottom w:val="nil"/>
            </w:tcBorders>
            <w:shd w:val="clear" w:color="auto" w:fill="auto"/>
          </w:tcPr>
          <w:p w14:paraId="35374FA0" w14:textId="77777777" w:rsidR="0033550D" w:rsidRPr="00D95972" w:rsidRDefault="0033550D" w:rsidP="0033550D">
            <w:pPr>
              <w:rPr>
                <w:rFonts w:cs="Arial"/>
              </w:rPr>
            </w:pPr>
          </w:p>
        </w:tc>
        <w:tc>
          <w:tcPr>
            <w:tcW w:w="1317" w:type="dxa"/>
            <w:gridSpan w:val="2"/>
            <w:tcBorders>
              <w:bottom w:val="nil"/>
            </w:tcBorders>
            <w:shd w:val="clear" w:color="auto" w:fill="auto"/>
          </w:tcPr>
          <w:p w14:paraId="25F66B1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9773382" w14:textId="650E8CD4" w:rsidR="0033550D" w:rsidRPr="00D95972" w:rsidRDefault="00FC5245" w:rsidP="0033550D">
            <w:pPr>
              <w:overflowPunct/>
              <w:autoSpaceDE/>
              <w:autoSpaceDN/>
              <w:adjustRightInd/>
              <w:textAlignment w:val="auto"/>
              <w:rPr>
                <w:rFonts w:cs="Arial"/>
                <w:lang w:val="en-US"/>
              </w:rPr>
            </w:pPr>
            <w:hyperlink r:id="rId449" w:history="1">
              <w:r w:rsidR="0033550D">
                <w:rPr>
                  <w:rStyle w:val="Hyperlink"/>
                </w:rPr>
                <w:t>C1-215927</w:t>
              </w:r>
            </w:hyperlink>
          </w:p>
        </w:tc>
        <w:tc>
          <w:tcPr>
            <w:tcW w:w="4191" w:type="dxa"/>
            <w:gridSpan w:val="3"/>
            <w:tcBorders>
              <w:top w:val="single" w:sz="4" w:space="0" w:color="auto"/>
              <w:bottom w:val="single" w:sz="4" w:space="0" w:color="auto"/>
            </w:tcBorders>
            <w:shd w:val="clear" w:color="auto" w:fill="FFFF00"/>
          </w:tcPr>
          <w:p w14:paraId="6D00007A" w14:textId="0CDE3B40" w:rsidR="0033550D" w:rsidRPr="00D95972" w:rsidRDefault="0033550D" w:rsidP="0033550D">
            <w:pPr>
              <w:rPr>
                <w:rFonts w:cs="Arial"/>
              </w:rPr>
            </w:pPr>
            <w:r>
              <w:rPr>
                <w:rFonts w:cs="Arial"/>
              </w:rPr>
              <w:t>Group configuration for interconnect</w:t>
            </w:r>
          </w:p>
        </w:tc>
        <w:tc>
          <w:tcPr>
            <w:tcW w:w="1767" w:type="dxa"/>
            <w:tcBorders>
              <w:top w:val="single" w:sz="4" w:space="0" w:color="auto"/>
              <w:bottom w:val="single" w:sz="4" w:space="0" w:color="auto"/>
            </w:tcBorders>
            <w:shd w:val="clear" w:color="auto" w:fill="FFFF00"/>
          </w:tcPr>
          <w:p w14:paraId="341F4B12" w14:textId="4493C57D" w:rsidR="0033550D" w:rsidRPr="00D95972" w:rsidRDefault="0033550D" w:rsidP="0033550D">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F8FCA08" w14:textId="740C31EF" w:rsidR="0033550D" w:rsidRPr="00D95972" w:rsidRDefault="0033550D" w:rsidP="0033550D">
            <w:pPr>
              <w:rPr>
                <w:rFonts w:cs="Arial"/>
              </w:rPr>
            </w:pPr>
            <w:r>
              <w:rPr>
                <w:rFonts w:cs="Arial"/>
              </w:rPr>
              <w:t>CR 0051 24.481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465C3D" w14:textId="77777777" w:rsidR="0033550D" w:rsidRPr="00D95972" w:rsidRDefault="0033550D" w:rsidP="0033550D">
            <w:pPr>
              <w:rPr>
                <w:rFonts w:eastAsia="Batang" w:cs="Arial"/>
                <w:lang w:eastAsia="ko-KR"/>
              </w:rPr>
            </w:pPr>
          </w:p>
        </w:tc>
      </w:tr>
      <w:tr w:rsidR="0033550D" w:rsidRPr="00D95972" w14:paraId="5D6555B9" w14:textId="77777777" w:rsidTr="009230E2">
        <w:tc>
          <w:tcPr>
            <w:tcW w:w="976" w:type="dxa"/>
            <w:tcBorders>
              <w:left w:val="thinThickThinSmallGap" w:sz="24" w:space="0" w:color="auto"/>
              <w:bottom w:val="nil"/>
            </w:tcBorders>
            <w:shd w:val="clear" w:color="auto" w:fill="auto"/>
          </w:tcPr>
          <w:p w14:paraId="22B93FB4" w14:textId="77777777" w:rsidR="0033550D" w:rsidRPr="00D95972" w:rsidRDefault="0033550D" w:rsidP="0033550D">
            <w:pPr>
              <w:rPr>
                <w:rFonts w:cs="Arial"/>
              </w:rPr>
            </w:pPr>
          </w:p>
        </w:tc>
        <w:tc>
          <w:tcPr>
            <w:tcW w:w="1317" w:type="dxa"/>
            <w:gridSpan w:val="2"/>
            <w:tcBorders>
              <w:bottom w:val="nil"/>
            </w:tcBorders>
            <w:shd w:val="clear" w:color="auto" w:fill="auto"/>
          </w:tcPr>
          <w:p w14:paraId="37CD93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49F031C" w14:textId="2C08CEE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4742EE" w14:textId="1AFE622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DF84AC" w14:textId="23374929"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CF176A6" w14:textId="4F3E4704"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E2E484" w14:textId="0DB7622E" w:rsidR="0033550D" w:rsidRPr="00D95972" w:rsidRDefault="0033550D" w:rsidP="0033550D">
            <w:pPr>
              <w:rPr>
                <w:rFonts w:eastAsia="Batang" w:cs="Arial"/>
                <w:lang w:eastAsia="ko-KR"/>
              </w:rPr>
            </w:pPr>
          </w:p>
        </w:tc>
      </w:tr>
      <w:tr w:rsidR="0033550D" w:rsidRPr="00D95972" w14:paraId="68A65811" w14:textId="77777777" w:rsidTr="00366DCF">
        <w:tc>
          <w:tcPr>
            <w:tcW w:w="976" w:type="dxa"/>
            <w:tcBorders>
              <w:left w:val="thinThickThinSmallGap" w:sz="24" w:space="0" w:color="auto"/>
              <w:bottom w:val="nil"/>
            </w:tcBorders>
            <w:shd w:val="clear" w:color="auto" w:fill="auto"/>
          </w:tcPr>
          <w:p w14:paraId="4A0276EF" w14:textId="77777777" w:rsidR="0033550D" w:rsidRPr="00D95972" w:rsidRDefault="0033550D" w:rsidP="0033550D">
            <w:pPr>
              <w:rPr>
                <w:rFonts w:cs="Arial"/>
              </w:rPr>
            </w:pPr>
          </w:p>
        </w:tc>
        <w:tc>
          <w:tcPr>
            <w:tcW w:w="1317" w:type="dxa"/>
            <w:gridSpan w:val="2"/>
            <w:tcBorders>
              <w:bottom w:val="nil"/>
            </w:tcBorders>
            <w:shd w:val="clear" w:color="auto" w:fill="auto"/>
          </w:tcPr>
          <w:p w14:paraId="5B99847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B7BBAA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4B5327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5E2B9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5BA2AD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09AFB4" w14:textId="77777777" w:rsidR="0033550D" w:rsidRPr="00D95972" w:rsidRDefault="0033550D" w:rsidP="0033550D">
            <w:pPr>
              <w:rPr>
                <w:rFonts w:eastAsia="Batang" w:cs="Arial"/>
                <w:lang w:eastAsia="ko-KR"/>
              </w:rPr>
            </w:pPr>
          </w:p>
        </w:tc>
      </w:tr>
      <w:tr w:rsidR="0033550D" w:rsidRPr="00D95972" w14:paraId="5E7E8FE3" w14:textId="77777777" w:rsidTr="00366DCF">
        <w:tc>
          <w:tcPr>
            <w:tcW w:w="976" w:type="dxa"/>
            <w:tcBorders>
              <w:left w:val="thinThickThinSmallGap" w:sz="24" w:space="0" w:color="auto"/>
              <w:bottom w:val="nil"/>
            </w:tcBorders>
            <w:shd w:val="clear" w:color="auto" w:fill="auto"/>
          </w:tcPr>
          <w:p w14:paraId="508D6F8C" w14:textId="77777777" w:rsidR="0033550D" w:rsidRPr="00D95972" w:rsidRDefault="0033550D" w:rsidP="0033550D">
            <w:pPr>
              <w:rPr>
                <w:rFonts w:cs="Arial"/>
              </w:rPr>
            </w:pPr>
          </w:p>
        </w:tc>
        <w:tc>
          <w:tcPr>
            <w:tcW w:w="1317" w:type="dxa"/>
            <w:gridSpan w:val="2"/>
            <w:tcBorders>
              <w:bottom w:val="nil"/>
            </w:tcBorders>
            <w:shd w:val="clear" w:color="auto" w:fill="auto"/>
          </w:tcPr>
          <w:p w14:paraId="5CFD32D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8951C6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708121"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16887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97DD68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9CEEB6" w14:textId="77777777" w:rsidR="0033550D" w:rsidRPr="00D95972" w:rsidRDefault="0033550D" w:rsidP="0033550D">
            <w:pPr>
              <w:rPr>
                <w:rFonts w:eastAsia="Batang" w:cs="Arial"/>
                <w:lang w:eastAsia="ko-KR"/>
              </w:rPr>
            </w:pPr>
          </w:p>
        </w:tc>
      </w:tr>
      <w:tr w:rsidR="0033550D" w:rsidRPr="00D95972" w14:paraId="63392919" w14:textId="77777777" w:rsidTr="00A46F6B">
        <w:tc>
          <w:tcPr>
            <w:tcW w:w="976" w:type="dxa"/>
            <w:tcBorders>
              <w:top w:val="single" w:sz="4" w:space="0" w:color="auto"/>
              <w:left w:val="thinThickThinSmallGap" w:sz="24" w:space="0" w:color="auto"/>
              <w:bottom w:val="single" w:sz="4" w:space="0" w:color="auto"/>
            </w:tcBorders>
            <w:shd w:val="clear" w:color="auto" w:fill="auto"/>
          </w:tcPr>
          <w:p w14:paraId="3862D427"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4271AA18" w14:textId="77777777" w:rsidR="0033550D" w:rsidRPr="00D95972" w:rsidRDefault="0033550D" w:rsidP="0033550D">
            <w:pPr>
              <w:rPr>
                <w:rFonts w:cs="Arial"/>
              </w:rPr>
            </w:pPr>
            <w:proofErr w:type="spellStart"/>
            <w:r w:rsidRPr="00176A74">
              <w:rPr>
                <w:lang w:val="fr-FR"/>
              </w:rPr>
              <w:t>e</w:t>
            </w:r>
            <w:r w:rsidRPr="00176A74">
              <w:rPr>
                <w:bCs/>
                <w:lang w:val="fr-FR"/>
              </w:rPr>
              <w:t>MCCI</w:t>
            </w:r>
            <w:r>
              <w:rPr>
                <w:bCs/>
                <w:lang w:val="fr-FR"/>
              </w:rPr>
              <w:t>_CT</w:t>
            </w:r>
            <w:proofErr w:type="spellEnd"/>
          </w:p>
        </w:tc>
        <w:tc>
          <w:tcPr>
            <w:tcW w:w="1088" w:type="dxa"/>
            <w:tcBorders>
              <w:top w:val="single" w:sz="4" w:space="0" w:color="auto"/>
              <w:bottom w:val="single" w:sz="4" w:space="0" w:color="auto"/>
            </w:tcBorders>
            <w:shd w:val="clear" w:color="auto" w:fill="auto"/>
          </w:tcPr>
          <w:p w14:paraId="1D9730F7"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4C3E29D4"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7D78967"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72BEF0A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235EBC" w14:textId="77777777" w:rsidR="0033550D" w:rsidRDefault="0033550D" w:rsidP="0033550D">
            <w:pPr>
              <w:rPr>
                <w:rFonts w:cs="Arial"/>
                <w:color w:val="000000"/>
                <w:lang w:val="en-US"/>
              </w:rPr>
            </w:pPr>
            <w:r>
              <w:t>CT aspects of Enhanced Mission Critical Communication Interworking with Land Mobile Radio Systems</w:t>
            </w:r>
          </w:p>
          <w:p w14:paraId="41F615F5" w14:textId="77777777" w:rsidR="0033550D" w:rsidRDefault="0033550D" w:rsidP="0033550D">
            <w:pPr>
              <w:rPr>
                <w:rFonts w:cs="Arial"/>
                <w:color w:val="000000"/>
                <w:lang w:val="en-US"/>
              </w:rPr>
            </w:pPr>
          </w:p>
          <w:p w14:paraId="18B532AB" w14:textId="77777777" w:rsidR="0033550D" w:rsidRDefault="0033550D" w:rsidP="0033550D">
            <w:pPr>
              <w:rPr>
                <w:szCs w:val="16"/>
              </w:rPr>
            </w:pPr>
          </w:p>
          <w:p w14:paraId="7A659BB7" w14:textId="77777777" w:rsidR="0033550D" w:rsidRDefault="0033550D" w:rsidP="0033550D">
            <w:pPr>
              <w:rPr>
                <w:rFonts w:cs="Arial"/>
                <w:color w:val="000000"/>
              </w:rPr>
            </w:pPr>
          </w:p>
          <w:p w14:paraId="2713B444" w14:textId="77777777" w:rsidR="0033550D" w:rsidRDefault="0033550D" w:rsidP="0033550D">
            <w:pPr>
              <w:rPr>
                <w:rFonts w:cs="Arial"/>
                <w:color w:val="000000"/>
                <w:lang w:val="en-US"/>
              </w:rPr>
            </w:pPr>
          </w:p>
          <w:p w14:paraId="39F7670D" w14:textId="77777777" w:rsidR="0033550D" w:rsidRPr="00D95972" w:rsidRDefault="0033550D" w:rsidP="0033550D">
            <w:pPr>
              <w:rPr>
                <w:rFonts w:eastAsia="Batang" w:cs="Arial"/>
                <w:lang w:eastAsia="ko-KR"/>
              </w:rPr>
            </w:pPr>
          </w:p>
        </w:tc>
      </w:tr>
      <w:tr w:rsidR="0033550D" w:rsidRPr="00D95972" w14:paraId="30C3878F" w14:textId="77777777" w:rsidTr="00366DCF">
        <w:tc>
          <w:tcPr>
            <w:tcW w:w="976" w:type="dxa"/>
            <w:tcBorders>
              <w:left w:val="thinThickThinSmallGap" w:sz="24" w:space="0" w:color="auto"/>
              <w:bottom w:val="nil"/>
            </w:tcBorders>
            <w:shd w:val="clear" w:color="auto" w:fill="auto"/>
          </w:tcPr>
          <w:p w14:paraId="6338B6F7" w14:textId="77777777" w:rsidR="0033550D" w:rsidRPr="00D95972" w:rsidRDefault="0033550D" w:rsidP="0033550D">
            <w:pPr>
              <w:rPr>
                <w:rFonts w:cs="Arial"/>
              </w:rPr>
            </w:pPr>
          </w:p>
        </w:tc>
        <w:tc>
          <w:tcPr>
            <w:tcW w:w="1317" w:type="dxa"/>
            <w:gridSpan w:val="2"/>
            <w:tcBorders>
              <w:bottom w:val="nil"/>
            </w:tcBorders>
            <w:shd w:val="clear" w:color="auto" w:fill="auto"/>
          </w:tcPr>
          <w:p w14:paraId="11D0026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3F875F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D1808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93DB7E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FC4FD79"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3CDBA7" w14:textId="77777777" w:rsidR="0033550D" w:rsidRPr="00D95972" w:rsidRDefault="0033550D" w:rsidP="0033550D">
            <w:pPr>
              <w:rPr>
                <w:rFonts w:eastAsia="Batang" w:cs="Arial"/>
                <w:lang w:eastAsia="ko-KR"/>
              </w:rPr>
            </w:pPr>
          </w:p>
        </w:tc>
      </w:tr>
      <w:tr w:rsidR="0033550D" w:rsidRPr="00D95972" w14:paraId="145891A8" w14:textId="77777777" w:rsidTr="00366DCF">
        <w:tc>
          <w:tcPr>
            <w:tcW w:w="976" w:type="dxa"/>
            <w:tcBorders>
              <w:left w:val="thinThickThinSmallGap" w:sz="24" w:space="0" w:color="auto"/>
              <w:bottom w:val="nil"/>
            </w:tcBorders>
            <w:shd w:val="clear" w:color="auto" w:fill="auto"/>
          </w:tcPr>
          <w:p w14:paraId="58345662" w14:textId="77777777" w:rsidR="0033550D" w:rsidRPr="00D95972" w:rsidRDefault="0033550D" w:rsidP="0033550D">
            <w:pPr>
              <w:rPr>
                <w:rFonts w:cs="Arial"/>
              </w:rPr>
            </w:pPr>
          </w:p>
        </w:tc>
        <w:tc>
          <w:tcPr>
            <w:tcW w:w="1317" w:type="dxa"/>
            <w:gridSpan w:val="2"/>
            <w:tcBorders>
              <w:bottom w:val="nil"/>
            </w:tcBorders>
            <w:shd w:val="clear" w:color="auto" w:fill="auto"/>
          </w:tcPr>
          <w:p w14:paraId="6AE2DAD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BF28A3B"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ADB35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CC66D3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357E76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59596" w14:textId="77777777" w:rsidR="0033550D" w:rsidRPr="00D95972" w:rsidRDefault="0033550D" w:rsidP="0033550D">
            <w:pPr>
              <w:rPr>
                <w:rFonts w:eastAsia="Batang" w:cs="Arial"/>
                <w:lang w:eastAsia="ko-KR"/>
              </w:rPr>
            </w:pPr>
          </w:p>
        </w:tc>
      </w:tr>
      <w:tr w:rsidR="0033550D" w:rsidRPr="00D95972" w14:paraId="6B64969C" w14:textId="77777777" w:rsidTr="00366DCF">
        <w:tc>
          <w:tcPr>
            <w:tcW w:w="976" w:type="dxa"/>
            <w:tcBorders>
              <w:left w:val="thinThickThinSmallGap" w:sz="24" w:space="0" w:color="auto"/>
              <w:bottom w:val="nil"/>
            </w:tcBorders>
            <w:shd w:val="clear" w:color="auto" w:fill="auto"/>
          </w:tcPr>
          <w:p w14:paraId="24D89EAB" w14:textId="77777777" w:rsidR="0033550D" w:rsidRPr="00D95972" w:rsidRDefault="0033550D" w:rsidP="0033550D">
            <w:pPr>
              <w:rPr>
                <w:rFonts w:cs="Arial"/>
              </w:rPr>
            </w:pPr>
          </w:p>
        </w:tc>
        <w:tc>
          <w:tcPr>
            <w:tcW w:w="1317" w:type="dxa"/>
            <w:gridSpan w:val="2"/>
            <w:tcBorders>
              <w:bottom w:val="nil"/>
            </w:tcBorders>
            <w:shd w:val="clear" w:color="auto" w:fill="auto"/>
          </w:tcPr>
          <w:p w14:paraId="254BC84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74F5AE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A5F4D92"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652FCB54"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59847E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0C5D4F" w14:textId="77777777" w:rsidR="0033550D" w:rsidRPr="00D95972" w:rsidRDefault="0033550D" w:rsidP="0033550D">
            <w:pPr>
              <w:rPr>
                <w:rFonts w:eastAsia="Batang" w:cs="Arial"/>
                <w:lang w:eastAsia="ko-KR"/>
              </w:rPr>
            </w:pPr>
          </w:p>
        </w:tc>
      </w:tr>
      <w:tr w:rsidR="0033550D" w:rsidRPr="00D95972" w14:paraId="08284731"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0CF2C2B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82439BF" w14:textId="77777777" w:rsidR="0033550D" w:rsidRPr="00D95972" w:rsidRDefault="0033550D" w:rsidP="0033550D">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0C843BC"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DDB33A1"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D58610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428F686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A61137" w14:textId="77777777" w:rsidR="0033550D" w:rsidRDefault="0033550D" w:rsidP="0033550D">
            <w:pPr>
              <w:rPr>
                <w:rFonts w:cs="Arial"/>
                <w:color w:val="000000"/>
                <w:lang w:val="en-US"/>
              </w:rPr>
            </w:pPr>
            <w:r w:rsidRPr="000861EF">
              <w:rPr>
                <w:rFonts w:cs="Arial"/>
                <w:snapToGrid w:val="0"/>
                <w:color w:val="000000"/>
                <w:lang w:val="en-US"/>
              </w:rPr>
              <w:t>CT aspects of Enhanced Mission Critical Push-to-talk architecture phase 3</w:t>
            </w:r>
          </w:p>
          <w:p w14:paraId="07EF28E0" w14:textId="77777777" w:rsidR="0033550D" w:rsidRDefault="0033550D" w:rsidP="0033550D">
            <w:pPr>
              <w:rPr>
                <w:rFonts w:cs="Arial"/>
                <w:color w:val="000000"/>
                <w:lang w:val="en-US"/>
              </w:rPr>
            </w:pPr>
          </w:p>
          <w:p w14:paraId="7CFFCE32" w14:textId="77777777" w:rsidR="0033550D" w:rsidRDefault="0033550D" w:rsidP="0033550D">
            <w:pPr>
              <w:rPr>
                <w:szCs w:val="16"/>
              </w:rPr>
            </w:pPr>
          </w:p>
          <w:p w14:paraId="7C965689" w14:textId="77777777" w:rsidR="0033550D" w:rsidRDefault="0033550D" w:rsidP="0033550D">
            <w:pPr>
              <w:rPr>
                <w:rFonts w:cs="Arial"/>
                <w:color w:val="000000"/>
              </w:rPr>
            </w:pPr>
          </w:p>
          <w:p w14:paraId="2E82C812" w14:textId="77777777" w:rsidR="0033550D" w:rsidRDefault="0033550D" w:rsidP="0033550D">
            <w:pPr>
              <w:rPr>
                <w:rFonts w:cs="Arial"/>
                <w:color w:val="000000"/>
                <w:lang w:val="en-US"/>
              </w:rPr>
            </w:pPr>
          </w:p>
          <w:p w14:paraId="6A422F95" w14:textId="77777777" w:rsidR="0033550D" w:rsidRPr="00D95972" w:rsidRDefault="0033550D" w:rsidP="0033550D">
            <w:pPr>
              <w:rPr>
                <w:rFonts w:eastAsia="Batang" w:cs="Arial"/>
                <w:lang w:eastAsia="ko-KR"/>
              </w:rPr>
            </w:pPr>
          </w:p>
        </w:tc>
      </w:tr>
      <w:tr w:rsidR="0033550D" w:rsidRPr="00D95972" w14:paraId="74CDFE2A" w14:textId="77777777" w:rsidTr="009230E2">
        <w:tc>
          <w:tcPr>
            <w:tcW w:w="976" w:type="dxa"/>
            <w:tcBorders>
              <w:left w:val="thinThickThinSmallGap" w:sz="24" w:space="0" w:color="auto"/>
              <w:bottom w:val="nil"/>
            </w:tcBorders>
            <w:shd w:val="clear" w:color="auto" w:fill="auto"/>
          </w:tcPr>
          <w:p w14:paraId="4FA8B7DA" w14:textId="77777777" w:rsidR="0033550D" w:rsidRPr="00D95972" w:rsidRDefault="0033550D" w:rsidP="0033550D">
            <w:pPr>
              <w:rPr>
                <w:rFonts w:cs="Arial"/>
              </w:rPr>
            </w:pPr>
          </w:p>
        </w:tc>
        <w:tc>
          <w:tcPr>
            <w:tcW w:w="1317" w:type="dxa"/>
            <w:gridSpan w:val="2"/>
            <w:tcBorders>
              <w:bottom w:val="nil"/>
            </w:tcBorders>
            <w:shd w:val="clear" w:color="auto" w:fill="auto"/>
          </w:tcPr>
          <w:p w14:paraId="16A2092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146DB29" w14:textId="52C393B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52AF99" w14:textId="6EBFE510"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D277C83" w14:textId="7E571B51"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EE09836" w14:textId="2AE7168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9BFC0" w14:textId="77777777" w:rsidR="0033550D" w:rsidRPr="00D95972" w:rsidRDefault="0033550D" w:rsidP="0033550D">
            <w:pPr>
              <w:rPr>
                <w:rFonts w:eastAsia="Batang" w:cs="Arial"/>
                <w:lang w:eastAsia="ko-KR"/>
              </w:rPr>
            </w:pPr>
          </w:p>
        </w:tc>
      </w:tr>
      <w:tr w:rsidR="0033550D" w:rsidRPr="00D95972" w14:paraId="6D58B0D2" w14:textId="77777777" w:rsidTr="009230E2">
        <w:tc>
          <w:tcPr>
            <w:tcW w:w="976" w:type="dxa"/>
            <w:tcBorders>
              <w:left w:val="thinThickThinSmallGap" w:sz="24" w:space="0" w:color="auto"/>
              <w:bottom w:val="nil"/>
            </w:tcBorders>
            <w:shd w:val="clear" w:color="auto" w:fill="auto"/>
          </w:tcPr>
          <w:p w14:paraId="1D9C9429" w14:textId="77777777" w:rsidR="0033550D" w:rsidRPr="00D95972" w:rsidRDefault="0033550D" w:rsidP="0033550D">
            <w:pPr>
              <w:rPr>
                <w:rFonts w:cs="Arial"/>
              </w:rPr>
            </w:pPr>
          </w:p>
        </w:tc>
        <w:tc>
          <w:tcPr>
            <w:tcW w:w="1317" w:type="dxa"/>
            <w:gridSpan w:val="2"/>
            <w:tcBorders>
              <w:bottom w:val="nil"/>
            </w:tcBorders>
            <w:shd w:val="clear" w:color="auto" w:fill="auto"/>
          </w:tcPr>
          <w:p w14:paraId="1AECA8F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41AA476" w14:textId="5D1B0B31"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23F419" w14:textId="05EC80EF"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7582385" w14:textId="476EEFA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B57873F" w14:textId="03C8BFB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9F213" w14:textId="3406CBE4" w:rsidR="0033550D" w:rsidRPr="00D95972" w:rsidRDefault="0033550D" w:rsidP="0033550D">
            <w:pPr>
              <w:rPr>
                <w:rFonts w:eastAsia="Batang" w:cs="Arial"/>
                <w:lang w:eastAsia="ko-KR"/>
              </w:rPr>
            </w:pPr>
          </w:p>
        </w:tc>
      </w:tr>
      <w:tr w:rsidR="0033550D" w:rsidRPr="00D95972" w14:paraId="36E3FCF3" w14:textId="77777777" w:rsidTr="00586567">
        <w:tc>
          <w:tcPr>
            <w:tcW w:w="976" w:type="dxa"/>
            <w:tcBorders>
              <w:left w:val="thinThickThinSmallGap" w:sz="24" w:space="0" w:color="auto"/>
              <w:bottom w:val="nil"/>
            </w:tcBorders>
            <w:shd w:val="clear" w:color="auto" w:fill="auto"/>
          </w:tcPr>
          <w:p w14:paraId="7E845408" w14:textId="77777777" w:rsidR="0033550D" w:rsidRPr="00D95972" w:rsidRDefault="0033550D" w:rsidP="0033550D">
            <w:pPr>
              <w:rPr>
                <w:rFonts w:cs="Arial"/>
              </w:rPr>
            </w:pPr>
          </w:p>
        </w:tc>
        <w:tc>
          <w:tcPr>
            <w:tcW w:w="1317" w:type="dxa"/>
            <w:gridSpan w:val="2"/>
            <w:tcBorders>
              <w:bottom w:val="nil"/>
            </w:tcBorders>
            <w:shd w:val="clear" w:color="auto" w:fill="auto"/>
          </w:tcPr>
          <w:p w14:paraId="3598BEE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FE0717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6DE25C"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291AE2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9D1DF2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A0F91" w14:textId="77777777" w:rsidR="0033550D" w:rsidRPr="00D95972" w:rsidRDefault="0033550D" w:rsidP="0033550D">
            <w:pPr>
              <w:rPr>
                <w:rFonts w:eastAsia="Batang" w:cs="Arial"/>
                <w:lang w:eastAsia="ko-KR"/>
              </w:rPr>
            </w:pPr>
          </w:p>
        </w:tc>
      </w:tr>
      <w:tr w:rsidR="0033550D" w:rsidRPr="00D95972" w14:paraId="329F9CAD" w14:textId="77777777" w:rsidTr="00366DCF">
        <w:tc>
          <w:tcPr>
            <w:tcW w:w="976" w:type="dxa"/>
            <w:tcBorders>
              <w:left w:val="thinThickThinSmallGap" w:sz="24" w:space="0" w:color="auto"/>
              <w:bottom w:val="nil"/>
            </w:tcBorders>
            <w:shd w:val="clear" w:color="auto" w:fill="auto"/>
          </w:tcPr>
          <w:p w14:paraId="44FE5F06" w14:textId="77777777" w:rsidR="0033550D" w:rsidRPr="00D95972" w:rsidRDefault="0033550D" w:rsidP="0033550D">
            <w:pPr>
              <w:rPr>
                <w:rFonts w:cs="Arial"/>
              </w:rPr>
            </w:pPr>
          </w:p>
        </w:tc>
        <w:tc>
          <w:tcPr>
            <w:tcW w:w="1317" w:type="dxa"/>
            <w:gridSpan w:val="2"/>
            <w:tcBorders>
              <w:bottom w:val="nil"/>
            </w:tcBorders>
            <w:shd w:val="clear" w:color="auto" w:fill="auto"/>
          </w:tcPr>
          <w:p w14:paraId="6D90344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031A1F7"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1F606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DC29AA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DB2B6FA"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228044" w14:textId="77777777" w:rsidR="0033550D" w:rsidRPr="00D95972" w:rsidRDefault="0033550D" w:rsidP="0033550D">
            <w:pPr>
              <w:rPr>
                <w:rFonts w:eastAsia="Batang" w:cs="Arial"/>
                <w:lang w:eastAsia="ko-KR"/>
              </w:rPr>
            </w:pPr>
          </w:p>
        </w:tc>
      </w:tr>
      <w:tr w:rsidR="0033550D" w:rsidRPr="00D95972" w14:paraId="686A68EA" w14:textId="77777777" w:rsidTr="00366DCF">
        <w:tc>
          <w:tcPr>
            <w:tcW w:w="976" w:type="dxa"/>
            <w:tcBorders>
              <w:left w:val="thinThickThinSmallGap" w:sz="24" w:space="0" w:color="auto"/>
              <w:bottom w:val="nil"/>
            </w:tcBorders>
            <w:shd w:val="clear" w:color="auto" w:fill="auto"/>
          </w:tcPr>
          <w:p w14:paraId="304A68DF" w14:textId="77777777" w:rsidR="0033550D" w:rsidRPr="00D95972" w:rsidRDefault="0033550D" w:rsidP="0033550D">
            <w:pPr>
              <w:rPr>
                <w:rFonts w:cs="Arial"/>
              </w:rPr>
            </w:pPr>
          </w:p>
        </w:tc>
        <w:tc>
          <w:tcPr>
            <w:tcW w:w="1317" w:type="dxa"/>
            <w:gridSpan w:val="2"/>
            <w:tcBorders>
              <w:bottom w:val="nil"/>
            </w:tcBorders>
            <w:shd w:val="clear" w:color="auto" w:fill="auto"/>
          </w:tcPr>
          <w:p w14:paraId="31A60C8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A3C596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3DEE7B"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AF28B0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5CD253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8E733" w14:textId="77777777" w:rsidR="0033550D" w:rsidRPr="00D95972" w:rsidRDefault="0033550D" w:rsidP="0033550D">
            <w:pPr>
              <w:rPr>
                <w:rFonts w:eastAsia="Batang" w:cs="Arial"/>
                <w:lang w:eastAsia="ko-KR"/>
              </w:rPr>
            </w:pPr>
          </w:p>
        </w:tc>
      </w:tr>
      <w:tr w:rsidR="0033550D" w:rsidRPr="00D95972" w14:paraId="5361D5A0" w14:textId="77777777" w:rsidTr="00366DCF">
        <w:tc>
          <w:tcPr>
            <w:tcW w:w="976" w:type="dxa"/>
            <w:tcBorders>
              <w:left w:val="thinThickThinSmallGap" w:sz="24" w:space="0" w:color="auto"/>
              <w:bottom w:val="nil"/>
            </w:tcBorders>
            <w:shd w:val="clear" w:color="auto" w:fill="auto"/>
          </w:tcPr>
          <w:p w14:paraId="5547CD98" w14:textId="77777777" w:rsidR="0033550D" w:rsidRPr="00D95972" w:rsidRDefault="0033550D" w:rsidP="0033550D">
            <w:pPr>
              <w:rPr>
                <w:rFonts w:cs="Arial"/>
              </w:rPr>
            </w:pPr>
          </w:p>
        </w:tc>
        <w:tc>
          <w:tcPr>
            <w:tcW w:w="1317" w:type="dxa"/>
            <w:gridSpan w:val="2"/>
            <w:tcBorders>
              <w:bottom w:val="nil"/>
            </w:tcBorders>
            <w:shd w:val="clear" w:color="auto" w:fill="auto"/>
          </w:tcPr>
          <w:p w14:paraId="3EA7325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F42D939"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2941A3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BEF79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72D3180"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D0C6A7" w14:textId="77777777" w:rsidR="0033550D" w:rsidRPr="00D95972" w:rsidRDefault="0033550D" w:rsidP="0033550D">
            <w:pPr>
              <w:rPr>
                <w:rFonts w:eastAsia="Batang" w:cs="Arial"/>
                <w:lang w:eastAsia="ko-KR"/>
              </w:rPr>
            </w:pPr>
          </w:p>
        </w:tc>
      </w:tr>
      <w:tr w:rsidR="0033550D" w:rsidRPr="00D95972" w14:paraId="0763E17A" w14:textId="77777777" w:rsidTr="004B1C0F">
        <w:tc>
          <w:tcPr>
            <w:tcW w:w="976" w:type="dxa"/>
            <w:tcBorders>
              <w:top w:val="single" w:sz="4" w:space="0" w:color="auto"/>
              <w:left w:val="thinThickThinSmallGap" w:sz="24" w:space="0" w:color="auto"/>
              <w:bottom w:val="single" w:sz="4" w:space="0" w:color="auto"/>
            </w:tcBorders>
            <w:shd w:val="clear" w:color="auto" w:fill="auto"/>
          </w:tcPr>
          <w:p w14:paraId="6B4D369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0C34F690" w14:textId="77777777" w:rsidR="0033550D" w:rsidRPr="00D95972" w:rsidRDefault="0033550D" w:rsidP="0033550D">
            <w:pPr>
              <w:rPr>
                <w:rFonts w:cs="Arial"/>
              </w:rPr>
            </w:pPr>
            <w:r>
              <w:t>eMONASTERY2</w:t>
            </w:r>
          </w:p>
        </w:tc>
        <w:tc>
          <w:tcPr>
            <w:tcW w:w="1088" w:type="dxa"/>
            <w:tcBorders>
              <w:top w:val="single" w:sz="4" w:space="0" w:color="auto"/>
              <w:bottom w:val="single" w:sz="4" w:space="0" w:color="auto"/>
            </w:tcBorders>
            <w:shd w:val="clear" w:color="auto" w:fill="auto"/>
          </w:tcPr>
          <w:p w14:paraId="66E39766"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443420E3"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EDE6F7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66721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D8167C4" w14:textId="77777777" w:rsidR="0033550D" w:rsidRDefault="0033550D" w:rsidP="0033550D">
            <w:pPr>
              <w:rPr>
                <w:rFonts w:cs="Arial"/>
                <w:color w:val="000000"/>
                <w:lang w:val="en-US"/>
              </w:rPr>
            </w:pPr>
            <w:r w:rsidRPr="00887587">
              <w:rPr>
                <w:rFonts w:cs="Arial"/>
                <w:snapToGrid w:val="0"/>
                <w:color w:val="000000"/>
                <w:lang w:val="en-US"/>
              </w:rPr>
              <w:t xml:space="preserve">Enhancements to Mobile Communication System for Railways Phase 2 </w:t>
            </w:r>
          </w:p>
          <w:p w14:paraId="78769AF9" w14:textId="77777777" w:rsidR="0033550D" w:rsidRDefault="0033550D" w:rsidP="0033550D">
            <w:pPr>
              <w:rPr>
                <w:rFonts w:cs="Arial"/>
                <w:color w:val="000000"/>
                <w:lang w:val="en-US"/>
              </w:rPr>
            </w:pPr>
          </w:p>
          <w:p w14:paraId="79243B50" w14:textId="77777777" w:rsidR="0033550D" w:rsidRDefault="0033550D" w:rsidP="0033550D">
            <w:pPr>
              <w:rPr>
                <w:szCs w:val="16"/>
              </w:rPr>
            </w:pPr>
          </w:p>
          <w:p w14:paraId="7E046BD0" w14:textId="77777777" w:rsidR="0033550D" w:rsidRDefault="0033550D" w:rsidP="0033550D">
            <w:pPr>
              <w:rPr>
                <w:rFonts w:cs="Arial"/>
                <w:color w:val="000000"/>
              </w:rPr>
            </w:pPr>
          </w:p>
          <w:p w14:paraId="0AA8FF3B" w14:textId="77777777" w:rsidR="0033550D" w:rsidRDefault="0033550D" w:rsidP="0033550D">
            <w:pPr>
              <w:rPr>
                <w:rFonts w:cs="Arial"/>
                <w:color w:val="000000"/>
                <w:lang w:val="en-US"/>
              </w:rPr>
            </w:pPr>
          </w:p>
          <w:p w14:paraId="105426DF" w14:textId="77777777" w:rsidR="0033550D" w:rsidRPr="00D95972" w:rsidRDefault="0033550D" w:rsidP="0033550D">
            <w:pPr>
              <w:rPr>
                <w:rFonts w:eastAsia="Batang" w:cs="Arial"/>
                <w:lang w:eastAsia="ko-KR"/>
              </w:rPr>
            </w:pPr>
          </w:p>
        </w:tc>
      </w:tr>
      <w:tr w:rsidR="0033550D" w:rsidRPr="00D95972" w14:paraId="1D0B17D6" w14:textId="77777777" w:rsidTr="00211CF0">
        <w:tc>
          <w:tcPr>
            <w:tcW w:w="976" w:type="dxa"/>
            <w:tcBorders>
              <w:left w:val="thinThickThinSmallGap" w:sz="24" w:space="0" w:color="auto"/>
              <w:bottom w:val="nil"/>
            </w:tcBorders>
            <w:shd w:val="clear" w:color="auto" w:fill="auto"/>
          </w:tcPr>
          <w:p w14:paraId="4E3B7568" w14:textId="77777777" w:rsidR="0033550D" w:rsidRPr="00D95972" w:rsidRDefault="0033550D" w:rsidP="0033550D">
            <w:pPr>
              <w:rPr>
                <w:rFonts w:cs="Arial"/>
              </w:rPr>
            </w:pPr>
          </w:p>
        </w:tc>
        <w:tc>
          <w:tcPr>
            <w:tcW w:w="1317" w:type="dxa"/>
            <w:gridSpan w:val="2"/>
            <w:tcBorders>
              <w:bottom w:val="nil"/>
            </w:tcBorders>
            <w:shd w:val="clear" w:color="auto" w:fill="auto"/>
          </w:tcPr>
          <w:p w14:paraId="5A13FA0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B6D0523" w14:textId="486EAACE" w:rsidR="0033550D" w:rsidRPr="00D95972" w:rsidRDefault="00FC5245" w:rsidP="0033550D">
            <w:pPr>
              <w:overflowPunct/>
              <w:autoSpaceDE/>
              <w:autoSpaceDN/>
              <w:adjustRightInd/>
              <w:textAlignment w:val="auto"/>
              <w:rPr>
                <w:rFonts w:cs="Arial"/>
                <w:lang w:val="en-US"/>
              </w:rPr>
            </w:pPr>
            <w:hyperlink r:id="rId450" w:history="1">
              <w:r w:rsidR="0033550D">
                <w:rPr>
                  <w:rStyle w:val="Hyperlink"/>
                </w:rPr>
                <w:t>C1-215590</w:t>
              </w:r>
            </w:hyperlink>
          </w:p>
        </w:tc>
        <w:tc>
          <w:tcPr>
            <w:tcW w:w="4191" w:type="dxa"/>
            <w:gridSpan w:val="3"/>
            <w:tcBorders>
              <w:top w:val="single" w:sz="4" w:space="0" w:color="auto"/>
              <w:bottom w:val="single" w:sz="4" w:space="0" w:color="auto"/>
            </w:tcBorders>
            <w:shd w:val="clear" w:color="auto" w:fill="FFFF00"/>
          </w:tcPr>
          <w:p w14:paraId="306AFAF0" w14:textId="49BF235C" w:rsidR="0033550D" w:rsidRPr="00D95972" w:rsidRDefault="0033550D" w:rsidP="0033550D">
            <w:pPr>
              <w:rPr>
                <w:rFonts w:cs="Arial"/>
              </w:rPr>
            </w:pPr>
            <w:r>
              <w:rPr>
                <w:rFonts w:cs="Arial"/>
              </w:rPr>
              <w:t>Private Call Forwarding – functional alias correction</w:t>
            </w:r>
          </w:p>
        </w:tc>
        <w:tc>
          <w:tcPr>
            <w:tcW w:w="1767" w:type="dxa"/>
            <w:tcBorders>
              <w:top w:val="single" w:sz="4" w:space="0" w:color="auto"/>
              <w:bottom w:val="single" w:sz="4" w:space="0" w:color="auto"/>
            </w:tcBorders>
            <w:shd w:val="clear" w:color="auto" w:fill="FFFF00"/>
          </w:tcPr>
          <w:p w14:paraId="1329A042" w14:textId="44BC5025" w:rsidR="0033550D" w:rsidRPr="00D95972" w:rsidRDefault="0033550D" w:rsidP="0033550D">
            <w:pPr>
              <w:rPr>
                <w:rFonts w:cs="Arial"/>
              </w:rPr>
            </w:pPr>
            <w:r>
              <w:rPr>
                <w:rFonts w:cs="Arial"/>
              </w:rPr>
              <w:t>FirstNet, Kontron / Mike</w:t>
            </w:r>
          </w:p>
        </w:tc>
        <w:tc>
          <w:tcPr>
            <w:tcW w:w="826" w:type="dxa"/>
            <w:tcBorders>
              <w:top w:val="single" w:sz="4" w:space="0" w:color="auto"/>
              <w:bottom w:val="single" w:sz="4" w:space="0" w:color="auto"/>
            </w:tcBorders>
            <w:shd w:val="clear" w:color="auto" w:fill="FFFF00"/>
          </w:tcPr>
          <w:p w14:paraId="3EF5BA00" w14:textId="075B7F79" w:rsidR="0033550D" w:rsidRPr="00D95972" w:rsidRDefault="0033550D" w:rsidP="0033550D">
            <w:pPr>
              <w:rPr>
                <w:rFonts w:cs="Arial"/>
              </w:rPr>
            </w:pPr>
            <w:r>
              <w:rPr>
                <w:rFonts w:cs="Arial"/>
              </w:rPr>
              <w:t>CR 0743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184B3B" w14:textId="77777777" w:rsidR="0033550D" w:rsidRPr="00D95972" w:rsidRDefault="0033550D" w:rsidP="0033550D">
            <w:pPr>
              <w:rPr>
                <w:rFonts w:eastAsia="Batang" w:cs="Arial"/>
                <w:lang w:eastAsia="ko-KR"/>
              </w:rPr>
            </w:pPr>
          </w:p>
        </w:tc>
      </w:tr>
      <w:tr w:rsidR="0033550D" w:rsidRPr="00D95972" w14:paraId="76B6474D" w14:textId="77777777" w:rsidTr="00211CF0">
        <w:tc>
          <w:tcPr>
            <w:tcW w:w="976" w:type="dxa"/>
            <w:tcBorders>
              <w:left w:val="thinThickThinSmallGap" w:sz="24" w:space="0" w:color="auto"/>
              <w:bottom w:val="nil"/>
            </w:tcBorders>
            <w:shd w:val="clear" w:color="auto" w:fill="auto"/>
          </w:tcPr>
          <w:p w14:paraId="1D31B349" w14:textId="77777777" w:rsidR="0033550D" w:rsidRPr="00D95972" w:rsidRDefault="0033550D" w:rsidP="0033550D">
            <w:pPr>
              <w:rPr>
                <w:rFonts w:cs="Arial"/>
              </w:rPr>
            </w:pPr>
          </w:p>
        </w:tc>
        <w:tc>
          <w:tcPr>
            <w:tcW w:w="1317" w:type="dxa"/>
            <w:gridSpan w:val="2"/>
            <w:tcBorders>
              <w:bottom w:val="nil"/>
            </w:tcBorders>
            <w:shd w:val="clear" w:color="auto" w:fill="auto"/>
          </w:tcPr>
          <w:p w14:paraId="16B7C7D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379C092" w14:textId="49DA3987" w:rsidR="0033550D" w:rsidRPr="00D95972" w:rsidRDefault="0033550D" w:rsidP="0033550D">
            <w:pPr>
              <w:overflowPunct/>
              <w:autoSpaceDE/>
              <w:autoSpaceDN/>
              <w:adjustRightInd/>
              <w:textAlignment w:val="auto"/>
              <w:rPr>
                <w:rFonts w:cs="Arial"/>
                <w:lang w:val="en-US"/>
              </w:rPr>
            </w:pPr>
            <w:r>
              <w:rPr>
                <w:rFonts w:cs="Arial"/>
                <w:lang w:val="en-US"/>
              </w:rPr>
              <w:t>C1-215943</w:t>
            </w:r>
          </w:p>
        </w:tc>
        <w:tc>
          <w:tcPr>
            <w:tcW w:w="4191" w:type="dxa"/>
            <w:gridSpan w:val="3"/>
            <w:tcBorders>
              <w:top w:val="single" w:sz="4" w:space="0" w:color="auto"/>
              <w:bottom w:val="single" w:sz="4" w:space="0" w:color="auto"/>
            </w:tcBorders>
            <w:shd w:val="clear" w:color="auto" w:fill="FFFFFF"/>
          </w:tcPr>
          <w:p w14:paraId="10DD6F7E" w14:textId="53DDC0E4"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FF"/>
          </w:tcPr>
          <w:p w14:paraId="1A0AEF12" w14:textId="7D3DC44A"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30824528" w14:textId="45A04671" w:rsidR="0033550D" w:rsidRPr="00D95972" w:rsidRDefault="0033550D" w:rsidP="0033550D">
            <w:pPr>
              <w:rPr>
                <w:rFonts w:cs="Arial"/>
              </w:rPr>
            </w:pPr>
            <w:r>
              <w:rPr>
                <w:rFonts w:cs="Arial"/>
              </w:rPr>
              <w:t>CR 0138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84099CA" w14:textId="77777777" w:rsidR="0033550D" w:rsidRDefault="0033550D" w:rsidP="0033550D">
            <w:pPr>
              <w:rPr>
                <w:rFonts w:eastAsia="Batang" w:cs="Arial"/>
                <w:lang w:eastAsia="ko-KR"/>
              </w:rPr>
            </w:pPr>
            <w:r>
              <w:rPr>
                <w:rFonts w:eastAsia="Batang" w:cs="Arial"/>
                <w:lang w:eastAsia="ko-KR"/>
              </w:rPr>
              <w:t>Withdrawn</w:t>
            </w:r>
          </w:p>
          <w:p w14:paraId="10A3CB2D" w14:textId="11C61C83" w:rsidR="0033550D" w:rsidRPr="00D95972" w:rsidRDefault="0033550D" w:rsidP="0033550D">
            <w:pPr>
              <w:rPr>
                <w:rFonts w:eastAsia="Batang" w:cs="Arial"/>
                <w:lang w:eastAsia="ko-KR"/>
              </w:rPr>
            </w:pPr>
          </w:p>
        </w:tc>
      </w:tr>
      <w:tr w:rsidR="0033550D" w:rsidRPr="00D95972" w14:paraId="7999F0F9" w14:textId="77777777" w:rsidTr="00211CF0">
        <w:tc>
          <w:tcPr>
            <w:tcW w:w="976" w:type="dxa"/>
            <w:tcBorders>
              <w:left w:val="thinThickThinSmallGap" w:sz="24" w:space="0" w:color="auto"/>
              <w:bottom w:val="nil"/>
            </w:tcBorders>
            <w:shd w:val="clear" w:color="auto" w:fill="auto"/>
          </w:tcPr>
          <w:p w14:paraId="27033320" w14:textId="77777777" w:rsidR="0033550D" w:rsidRPr="00D95972" w:rsidRDefault="0033550D" w:rsidP="0033550D">
            <w:pPr>
              <w:rPr>
                <w:rFonts w:cs="Arial"/>
              </w:rPr>
            </w:pPr>
          </w:p>
        </w:tc>
        <w:tc>
          <w:tcPr>
            <w:tcW w:w="1317" w:type="dxa"/>
            <w:gridSpan w:val="2"/>
            <w:tcBorders>
              <w:bottom w:val="nil"/>
            </w:tcBorders>
            <w:shd w:val="clear" w:color="auto" w:fill="auto"/>
          </w:tcPr>
          <w:p w14:paraId="40CD1D7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7F0BCC5" w14:textId="21BE738D" w:rsidR="0033550D" w:rsidRPr="00D95972" w:rsidRDefault="0033550D" w:rsidP="0033550D">
            <w:pPr>
              <w:overflowPunct/>
              <w:autoSpaceDE/>
              <w:autoSpaceDN/>
              <w:adjustRightInd/>
              <w:textAlignment w:val="auto"/>
              <w:rPr>
                <w:rFonts w:cs="Arial"/>
                <w:lang w:val="en-US"/>
              </w:rPr>
            </w:pPr>
            <w:r>
              <w:rPr>
                <w:rFonts w:cs="Arial"/>
                <w:lang w:val="en-US"/>
              </w:rPr>
              <w:t>C1-215944</w:t>
            </w:r>
          </w:p>
        </w:tc>
        <w:tc>
          <w:tcPr>
            <w:tcW w:w="4191" w:type="dxa"/>
            <w:gridSpan w:val="3"/>
            <w:tcBorders>
              <w:top w:val="single" w:sz="4" w:space="0" w:color="auto"/>
              <w:bottom w:val="single" w:sz="4" w:space="0" w:color="auto"/>
            </w:tcBorders>
            <w:shd w:val="clear" w:color="auto" w:fill="FFFFFF"/>
          </w:tcPr>
          <w:p w14:paraId="0986972E" w14:textId="22639BB3"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FFFFFF"/>
          </w:tcPr>
          <w:p w14:paraId="0B626960" w14:textId="6258F3B3"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9713B0D" w14:textId="0989F36C" w:rsidR="0033550D" w:rsidRPr="00D95972" w:rsidRDefault="0033550D" w:rsidP="0033550D">
            <w:pPr>
              <w:rPr>
                <w:rFonts w:cs="Arial"/>
              </w:rPr>
            </w:pPr>
            <w:r>
              <w:rPr>
                <w:rFonts w:cs="Arial"/>
              </w:rPr>
              <w:t>CR 0744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36F024" w14:textId="77777777" w:rsidR="0033550D" w:rsidRDefault="0033550D" w:rsidP="0033550D">
            <w:pPr>
              <w:rPr>
                <w:rFonts w:eastAsia="Batang" w:cs="Arial"/>
                <w:lang w:eastAsia="ko-KR"/>
              </w:rPr>
            </w:pPr>
            <w:r>
              <w:rPr>
                <w:rFonts w:eastAsia="Batang" w:cs="Arial"/>
                <w:lang w:eastAsia="ko-KR"/>
              </w:rPr>
              <w:t>Withdrawn</w:t>
            </w:r>
          </w:p>
          <w:p w14:paraId="67F33DE2" w14:textId="6158D02B" w:rsidR="0033550D" w:rsidRPr="00D95972" w:rsidRDefault="0033550D" w:rsidP="0033550D">
            <w:pPr>
              <w:rPr>
                <w:rFonts w:eastAsia="Batang" w:cs="Arial"/>
                <w:lang w:eastAsia="ko-KR"/>
              </w:rPr>
            </w:pPr>
          </w:p>
        </w:tc>
      </w:tr>
      <w:tr w:rsidR="0033550D" w:rsidRPr="00D95972" w14:paraId="3E5AD77B" w14:textId="77777777" w:rsidTr="00211CF0">
        <w:tc>
          <w:tcPr>
            <w:tcW w:w="976" w:type="dxa"/>
            <w:tcBorders>
              <w:left w:val="thinThickThinSmallGap" w:sz="24" w:space="0" w:color="auto"/>
              <w:bottom w:val="nil"/>
            </w:tcBorders>
            <w:shd w:val="clear" w:color="auto" w:fill="auto"/>
          </w:tcPr>
          <w:p w14:paraId="6B93F01F" w14:textId="77777777" w:rsidR="0033550D" w:rsidRPr="00D95972" w:rsidRDefault="0033550D" w:rsidP="0033550D">
            <w:pPr>
              <w:rPr>
                <w:rFonts w:cs="Arial"/>
              </w:rPr>
            </w:pPr>
          </w:p>
        </w:tc>
        <w:tc>
          <w:tcPr>
            <w:tcW w:w="1317" w:type="dxa"/>
            <w:gridSpan w:val="2"/>
            <w:tcBorders>
              <w:bottom w:val="nil"/>
            </w:tcBorders>
            <w:shd w:val="clear" w:color="auto" w:fill="auto"/>
          </w:tcPr>
          <w:p w14:paraId="256FD74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EA204DF" w14:textId="3E095F7A" w:rsidR="0033550D" w:rsidRPr="00D95972" w:rsidRDefault="0033550D" w:rsidP="0033550D">
            <w:pPr>
              <w:overflowPunct/>
              <w:autoSpaceDE/>
              <w:autoSpaceDN/>
              <w:adjustRightInd/>
              <w:textAlignment w:val="auto"/>
              <w:rPr>
                <w:rFonts w:cs="Arial"/>
                <w:lang w:val="en-US"/>
              </w:rPr>
            </w:pPr>
            <w:r>
              <w:rPr>
                <w:rFonts w:cs="Arial"/>
                <w:lang w:val="en-US"/>
              </w:rPr>
              <w:t>C1-215945</w:t>
            </w:r>
          </w:p>
        </w:tc>
        <w:tc>
          <w:tcPr>
            <w:tcW w:w="4191" w:type="dxa"/>
            <w:gridSpan w:val="3"/>
            <w:tcBorders>
              <w:top w:val="single" w:sz="4" w:space="0" w:color="auto"/>
              <w:bottom w:val="single" w:sz="4" w:space="0" w:color="auto"/>
            </w:tcBorders>
            <w:shd w:val="clear" w:color="auto" w:fill="FFFFFF"/>
          </w:tcPr>
          <w:p w14:paraId="38A1CF8E" w14:textId="08A0A457" w:rsidR="0033550D" w:rsidRPr="00D95972" w:rsidRDefault="0033550D" w:rsidP="0033550D">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FF"/>
          </w:tcPr>
          <w:p w14:paraId="32A44DAF" w14:textId="15CD48FE"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6444F6E8" w14:textId="7F75F244" w:rsidR="0033550D" w:rsidRPr="00D95972" w:rsidRDefault="0033550D" w:rsidP="0033550D">
            <w:pPr>
              <w:rPr>
                <w:rFonts w:cs="Arial"/>
              </w:rPr>
            </w:pPr>
            <w:r>
              <w:rPr>
                <w:rFonts w:cs="Arial"/>
              </w:rPr>
              <w:t>CR 0139 24.281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EE12459" w14:textId="77777777" w:rsidR="0033550D" w:rsidRDefault="0033550D" w:rsidP="0033550D">
            <w:pPr>
              <w:rPr>
                <w:rFonts w:eastAsia="Batang" w:cs="Arial"/>
                <w:lang w:eastAsia="ko-KR"/>
              </w:rPr>
            </w:pPr>
            <w:r>
              <w:rPr>
                <w:rFonts w:eastAsia="Batang" w:cs="Arial"/>
                <w:lang w:eastAsia="ko-KR"/>
              </w:rPr>
              <w:t>Withdrawn</w:t>
            </w:r>
          </w:p>
          <w:p w14:paraId="44C1154C" w14:textId="01A76BD9" w:rsidR="0033550D" w:rsidRPr="00D95972" w:rsidRDefault="0033550D" w:rsidP="0033550D">
            <w:pPr>
              <w:rPr>
                <w:rFonts w:eastAsia="Batang" w:cs="Arial"/>
                <w:lang w:eastAsia="ko-KR"/>
              </w:rPr>
            </w:pPr>
          </w:p>
        </w:tc>
      </w:tr>
      <w:tr w:rsidR="0033550D" w:rsidRPr="00D95972" w14:paraId="01C4C498" w14:textId="77777777" w:rsidTr="00211CF0">
        <w:tc>
          <w:tcPr>
            <w:tcW w:w="976" w:type="dxa"/>
            <w:tcBorders>
              <w:left w:val="thinThickThinSmallGap" w:sz="24" w:space="0" w:color="auto"/>
              <w:bottom w:val="nil"/>
            </w:tcBorders>
            <w:shd w:val="clear" w:color="auto" w:fill="auto"/>
          </w:tcPr>
          <w:p w14:paraId="56F0E363" w14:textId="77777777" w:rsidR="0033550D" w:rsidRPr="00D95972" w:rsidRDefault="0033550D" w:rsidP="0033550D">
            <w:pPr>
              <w:rPr>
                <w:rFonts w:cs="Arial"/>
              </w:rPr>
            </w:pPr>
          </w:p>
        </w:tc>
        <w:tc>
          <w:tcPr>
            <w:tcW w:w="1317" w:type="dxa"/>
            <w:gridSpan w:val="2"/>
            <w:tcBorders>
              <w:bottom w:val="nil"/>
            </w:tcBorders>
            <w:shd w:val="clear" w:color="auto" w:fill="auto"/>
          </w:tcPr>
          <w:p w14:paraId="72502FA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940AF40" w14:textId="74B6A33A" w:rsidR="0033550D" w:rsidRPr="00D95972" w:rsidRDefault="0033550D" w:rsidP="0033550D">
            <w:pPr>
              <w:overflowPunct/>
              <w:autoSpaceDE/>
              <w:autoSpaceDN/>
              <w:adjustRightInd/>
              <w:textAlignment w:val="auto"/>
              <w:rPr>
                <w:rFonts w:cs="Arial"/>
                <w:lang w:val="en-US"/>
              </w:rPr>
            </w:pPr>
            <w:r>
              <w:rPr>
                <w:rFonts w:cs="Arial"/>
                <w:lang w:val="en-US"/>
              </w:rPr>
              <w:t>C1-215946</w:t>
            </w:r>
          </w:p>
        </w:tc>
        <w:tc>
          <w:tcPr>
            <w:tcW w:w="4191" w:type="dxa"/>
            <w:gridSpan w:val="3"/>
            <w:tcBorders>
              <w:top w:val="single" w:sz="4" w:space="0" w:color="auto"/>
              <w:bottom w:val="single" w:sz="4" w:space="0" w:color="auto"/>
            </w:tcBorders>
            <w:shd w:val="clear" w:color="auto" w:fill="FFFFFF"/>
          </w:tcPr>
          <w:p w14:paraId="118FE9B8" w14:textId="1DA0E821" w:rsidR="0033550D" w:rsidRPr="00D95972" w:rsidRDefault="0033550D" w:rsidP="0033550D">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FF"/>
          </w:tcPr>
          <w:p w14:paraId="5905E58C" w14:textId="40F5EE5D"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5244246B" w14:textId="35C63E5A" w:rsidR="0033550D" w:rsidRPr="00D95972" w:rsidRDefault="0033550D" w:rsidP="0033550D">
            <w:pPr>
              <w:rPr>
                <w:rFonts w:cs="Arial"/>
              </w:rPr>
            </w:pPr>
            <w:r>
              <w:rPr>
                <w:rFonts w:cs="Arial"/>
              </w:rPr>
              <w:t>CR 0264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923162" w14:textId="77777777" w:rsidR="0033550D" w:rsidRDefault="0033550D" w:rsidP="0033550D">
            <w:pPr>
              <w:rPr>
                <w:rFonts w:eastAsia="Batang" w:cs="Arial"/>
                <w:lang w:eastAsia="ko-KR"/>
              </w:rPr>
            </w:pPr>
            <w:r>
              <w:rPr>
                <w:rFonts w:eastAsia="Batang" w:cs="Arial"/>
                <w:lang w:eastAsia="ko-KR"/>
              </w:rPr>
              <w:t>Withdrawn</w:t>
            </w:r>
          </w:p>
          <w:p w14:paraId="1B3600AE" w14:textId="6E3C2CDE" w:rsidR="0033550D" w:rsidRPr="00D95972" w:rsidRDefault="0033550D" w:rsidP="0033550D">
            <w:pPr>
              <w:rPr>
                <w:rFonts w:eastAsia="Batang" w:cs="Arial"/>
                <w:lang w:eastAsia="ko-KR"/>
              </w:rPr>
            </w:pPr>
          </w:p>
        </w:tc>
      </w:tr>
      <w:tr w:rsidR="0033550D" w:rsidRPr="00D95972" w14:paraId="4825CF18" w14:textId="77777777" w:rsidTr="00211CF0">
        <w:tc>
          <w:tcPr>
            <w:tcW w:w="976" w:type="dxa"/>
            <w:tcBorders>
              <w:left w:val="thinThickThinSmallGap" w:sz="24" w:space="0" w:color="auto"/>
              <w:bottom w:val="nil"/>
            </w:tcBorders>
            <w:shd w:val="clear" w:color="auto" w:fill="auto"/>
          </w:tcPr>
          <w:p w14:paraId="6C7525E4" w14:textId="77777777" w:rsidR="0033550D" w:rsidRPr="00D95972" w:rsidRDefault="0033550D" w:rsidP="0033550D">
            <w:pPr>
              <w:rPr>
                <w:rFonts w:cs="Arial"/>
              </w:rPr>
            </w:pPr>
          </w:p>
        </w:tc>
        <w:tc>
          <w:tcPr>
            <w:tcW w:w="1317" w:type="dxa"/>
            <w:gridSpan w:val="2"/>
            <w:tcBorders>
              <w:bottom w:val="nil"/>
            </w:tcBorders>
            <w:shd w:val="clear" w:color="auto" w:fill="auto"/>
          </w:tcPr>
          <w:p w14:paraId="653B807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6BBE03F" w14:textId="6D86B584" w:rsidR="0033550D" w:rsidRPr="00D95972" w:rsidRDefault="0033550D" w:rsidP="0033550D">
            <w:pPr>
              <w:overflowPunct/>
              <w:autoSpaceDE/>
              <w:autoSpaceDN/>
              <w:adjustRightInd/>
              <w:textAlignment w:val="auto"/>
              <w:rPr>
                <w:rFonts w:cs="Arial"/>
                <w:lang w:val="en-US"/>
              </w:rPr>
            </w:pPr>
            <w:r>
              <w:rPr>
                <w:rFonts w:cs="Arial"/>
                <w:lang w:val="en-US"/>
              </w:rPr>
              <w:t>C1-215947</w:t>
            </w:r>
          </w:p>
        </w:tc>
        <w:tc>
          <w:tcPr>
            <w:tcW w:w="4191" w:type="dxa"/>
            <w:gridSpan w:val="3"/>
            <w:tcBorders>
              <w:top w:val="single" w:sz="4" w:space="0" w:color="auto"/>
              <w:bottom w:val="single" w:sz="4" w:space="0" w:color="auto"/>
            </w:tcBorders>
            <w:shd w:val="clear" w:color="auto" w:fill="FFFFFF"/>
          </w:tcPr>
          <w:p w14:paraId="60969F43" w14:textId="63EE7513" w:rsidR="0033550D" w:rsidRPr="00D95972" w:rsidRDefault="0033550D" w:rsidP="0033550D">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FF"/>
          </w:tcPr>
          <w:p w14:paraId="0D68A708" w14:textId="4E0E37F0"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02DCA1A5" w14:textId="1284CA75" w:rsidR="0033550D" w:rsidRPr="00D95972" w:rsidRDefault="0033550D" w:rsidP="0033550D">
            <w:pPr>
              <w:rPr>
                <w:rFonts w:cs="Arial"/>
              </w:rPr>
            </w:pPr>
            <w:r>
              <w:rPr>
                <w:rFonts w:cs="Arial"/>
              </w:rPr>
              <w:t>CR 0745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0684F6B" w14:textId="77777777" w:rsidR="0033550D" w:rsidRDefault="0033550D" w:rsidP="0033550D">
            <w:pPr>
              <w:rPr>
                <w:rFonts w:eastAsia="Batang" w:cs="Arial"/>
                <w:lang w:eastAsia="ko-KR"/>
              </w:rPr>
            </w:pPr>
            <w:r>
              <w:rPr>
                <w:rFonts w:eastAsia="Batang" w:cs="Arial"/>
                <w:lang w:eastAsia="ko-KR"/>
              </w:rPr>
              <w:t>Withdrawn</w:t>
            </w:r>
          </w:p>
          <w:p w14:paraId="6531F235" w14:textId="247D27B0" w:rsidR="0033550D" w:rsidRPr="00D95972" w:rsidRDefault="0033550D" w:rsidP="0033550D">
            <w:pPr>
              <w:rPr>
                <w:rFonts w:eastAsia="Batang" w:cs="Arial"/>
                <w:lang w:eastAsia="ko-KR"/>
              </w:rPr>
            </w:pPr>
          </w:p>
        </w:tc>
      </w:tr>
      <w:tr w:rsidR="0033550D" w:rsidRPr="00D95972" w14:paraId="761A2346" w14:textId="77777777" w:rsidTr="00211CF0">
        <w:tc>
          <w:tcPr>
            <w:tcW w:w="976" w:type="dxa"/>
            <w:tcBorders>
              <w:left w:val="thinThickThinSmallGap" w:sz="24" w:space="0" w:color="auto"/>
              <w:bottom w:val="nil"/>
            </w:tcBorders>
            <w:shd w:val="clear" w:color="auto" w:fill="auto"/>
          </w:tcPr>
          <w:p w14:paraId="67852312" w14:textId="77777777" w:rsidR="0033550D" w:rsidRPr="00D95972" w:rsidRDefault="0033550D" w:rsidP="0033550D">
            <w:pPr>
              <w:rPr>
                <w:rFonts w:cs="Arial"/>
              </w:rPr>
            </w:pPr>
          </w:p>
        </w:tc>
        <w:tc>
          <w:tcPr>
            <w:tcW w:w="1317" w:type="dxa"/>
            <w:gridSpan w:val="2"/>
            <w:tcBorders>
              <w:bottom w:val="nil"/>
            </w:tcBorders>
            <w:shd w:val="clear" w:color="auto" w:fill="auto"/>
          </w:tcPr>
          <w:p w14:paraId="799F561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B75193" w14:textId="63C82D70" w:rsidR="0033550D" w:rsidRPr="00D95972" w:rsidRDefault="0033550D" w:rsidP="0033550D">
            <w:pPr>
              <w:overflowPunct/>
              <w:autoSpaceDE/>
              <w:autoSpaceDN/>
              <w:adjustRightInd/>
              <w:textAlignment w:val="auto"/>
              <w:rPr>
                <w:rFonts w:cs="Arial"/>
                <w:lang w:val="en-US"/>
              </w:rPr>
            </w:pPr>
            <w:r>
              <w:rPr>
                <w:rFonts w:cs="Arial"/>
                <w:lang w:val="en-US"/>
              </w:rPr>
              <w:t>C1-215948</w:t>
            </w:r>
          </w:p>
        </w:tc>
        <w:tc>
          <w:tcPr>
            <w:tcW w:w="4191" w:type="dxa"/>
            <w:gridSpan w:val="3"/>
            <w:tcBorders>
              <w:top w:val="single" w:sz="4" w:space="0" w:color="auto"/>
              <w:bottom w:val="single" w:sz="4" w:space="0" w:color="auto"/>
            </w:tcBorders>
            <w:shd w:val="clear" w:color="auto" w:fill="FFFFFF"/>
          </w:tcPr>
          <w:p w14:paraId="43C179B3" w14:textId="11840904" w:rsidR="0033550D" w:rsidRPr="00D95972" w:rsidRDefault="0033550D" w:rsidP="0033550D">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FF"/>
          </w:tcPr>
          <w:p w14:paraId="7066A742" w14:textId="115AA470"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2D2B8A03" w14:textId="5D632930" w:rsidR="0033550D" w:rsidRPr="00D95972" w:rsidRDefault="0033550D" w:rsidP="0033550D">
            <w:pPr>
              <w:rPr>
                <w:rFonts w:cs="Arial"/>
              </w:rPr>
            </w:pPr>
            <w:r>
              <w:rPr>
                <w:rFonts w:cs="Arial"/>
              </w:rPr>
              <w:t>CR 0135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47B55A" w14:textId="77777777" w:rsidR="0033550D" w:rsidRDefault="0033550D" w:rsidP="0033550D">
            <w:pPr>
              <w:rPr>
                <w:rFonts w:eastAsia="Batang" w:cs="Arial"/>
                <w:lang w:eastAsia="ko-KR"/>
              </w:rPr>
            </w:pPr>
            <w:r>
              <w:rPr>
                <w:rFonts w:eastAsia="Batang" w:cs="Arial"/>
                <w:lang w:eastAsia="ko-KR"/>
              </w:rPr>
              <w:t>Withdrawn</w:t>
            </w:r>
          </w:p>
          <w:p w14:paraId="7A5A5274" w14:textId="6CBBBCD2" w:rsidR="0033550D" w:rsidRPr="00D95972" w:rsidRDefault="0033550D" w:rsidP="0033550D">
            <w:pPr>
              <w:rPr>
                <w:rFonts w:eastAsia="Batang" w:cs="Arial"/>
                <w:lang w:eastAsia="ko-KR"/>
              </w:rPr>
            </w:pPr>
          </w:p>
        </w:tc>
      </w:tr>
      <w:tr w:rsidR="0033550D" w:rsidRPr="00D95972" w14:paraId="4409FCB9" w14:textId="77777777" w:rsidTr="00211CF0">
        <w:tc>
          <w:tcPr>
            <w:tcW w:w="976" w:type="dxa"/>
            <w:tcBorders>
              <w:left w:val="thinThickThinSmallGap" w:sz="24" w:space="0" w:color="auto"/>
              <w:bottom w:val="nil"/>
            </w:tcBorders>
            <w:shd w:val="clear" w:color="auto" w:fill="auto"/>
          </w:tcPr>
          <w:p w14:paraId="3CC92F50" w14:textId="77777777" w:rsidR="0033550D" w:rsidRPr="00D95972" w:rsidRDefault="0033550D" w:rsidP="0033550D">
            <w:pPr>
              <w:rPr>
                <w:rFonts w:cs="Arial"/>
              </w:rPr>
            </w:pPr>
          </w:p>
        </w:tc>
        <w:tc>
          <w:tcPr>
            <w:tcW w:w="1317" w:type="dxa"/>
            <w:gridSpan w:val="2"/>
            <w:tcBorders>
              <w:bottom w:val="nil"/>
            </w:tcBorders>
            <w:shd w:val="clear" w:color="auto" w:fill="auto"/>
          </w:tcPr>
          <w:p w14:paraId="0D28EFF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68AEA1D" w14:textId="4E310BDD" w:rsidR="0033550D" w:rsidRPr="00D95972" w:rsidRDefault="0033550D" w:rsidP="0033550D">
            <w:pPr>
              <w:overflowPunct/>
              <w:autoSpaceDE/>
              <w:autoSpaceDN/>
              <w:adjustRightInd/>
              <w:textAlignment w:val="auto"/>
              <w:rPr>
                <w:rFonts w:cs="Arial"/>
                <w:lang w:val="en-US"/>
              </w:rPr>
            </w:pPr>
            <w:r>
              <w:rPr>
                <w:rFonts w:cs="Arial"/>
                <w:lang w:val="en-US"/>
              </w:rPr>
              <w:t>C1-215949</w:t>
            </w:r>
          </w:p>
        </w:tc>
        <w:tc>
          <w:tcPr>
            <w:tcW w:w="4191" w:type="dxa"/>
            <w:gridSpan w:val="3"/>
            <w:tcBorders>
              <w:top w:val="single" w:sz="4" w:space="0" w:color="auto"/>
              <w:bottom w:val="single" w:sz="4" w:space="0" w:color="auto"/>
            </w:tcBorders>
            <w:shd w:val="clear" w:color="auto" w:fill="FFFFFF"/>
          </w:tcPr>
          <w:p w14:paraId="4A443F63" w14:textId="4AA10223" w:rsidR="0033550D" w:rsidRPr="00D95972" w:rsidRDefault="0033550D" w:rsidP="0033550D">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FF"/>
          </w:tcPr>
          <w:p w14:paraId="3740A5B0" w14:textId="1DDBE54A"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FF"/>
          </w:tcPr>
          <w:p w14:paraId="462119EB" w14:textId="17F802EE" w:rsidR="0033550D" w:rsidRPr="00D95972" w:rsidRDefault="0033550D" w:rsidP="0033550D">
            <w:pPr>
              <w:rPr>
                <w:rFonts w:cs="Arial"/>
              </w:rPr>
            </w:pPr>
            <w:r>
              <w:rPr>
                <w:rFonts w:cs="Arial"/>
              </w:rPr>
              <w:t>CR 0187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B42BD7" w14:textId="77777777" w:rsidR="0033550D" w:rsidRDefault="0033550D" w:rsidP="0033550D">
            <w:pPr>
              <w:rPr>
                <w:rFonts w:eastAsia="Batang" w:cs="Arial"/>
                <w:lang w:eastAsia="ko-KR"/>
              </w:rPr>
            </w:pPr>
            <w:r>
              <w:rPr>
                <w:rFonts w:eastAsia="Batang" w:cs="Arial"/>
                <w:lang w:eastAsia="ko-KR"/>
              </w:rPr>
              <w:t>Withdrawn</w:t>
            </w:r>
          </w:p>
          <w:p w14:paraId="7EEC230F" w14:textId="4F0541A5" w:rsidR="0033550D" w:rsidRPr="00D95972" w:rsidRDefault="0033550D" w:rsidP="0033550D">
            <w:pPr>
              <w:rPr>
                <w:rFonts w:eastAsia="Batang" w:cs="Arial"/>
                <w:lang w:eastAsia="ko-KR"/>
              </w:rPr>
            </w:pPr>
          </w:p>
        </w:tc>
      </w:tr>
      <w:tr w:rsidR="0033550D" w:rsidRPr="00D95972" w14:paraId="2B1139ED" w14:textId="77777777" w:rsidTr="00447D97">
        <w:tc>
          <w:tcPr>
            <w:tcW w:w="976" w:type="dxa"/>
            <w:tcBorders>
              <w:left w:val="thinThickThinSmallGap" w:sz="24" w:space="0" w:color="auto"/>
              <w:bottom w:val="nil"/>
            </w:tcBorders>
            <w:shd w:val="clear" w:color="auto" w:fill="auto"/>
          </w:tcPr>
          <w:p w14:paraId="60BDE2AE" w14:textId="77777777" w:rsidR="0033550D" w:rsidRPr="00D95972" w:rsidRDefault="0033550D" w:rsidP="0033550D">
            <w:pPr>
              <w:rPr>
                <w:rFonts w:cs="Arial"/>
              </w:rPr>
            </w:pPr>
          </w:p>
        </w:tc>
        <w:tc>
          <w:tcPr>
            <w:tcW w:w="1317" w:type="dxa"/>
            <w:gridSpan w:val="2"/>
            <w:tcBorders>
              <w:bottom w:val="nil"/>
            </w:tcBorders>
            <w:shd w:val="clear" w:color="auto" w:fill="auto"/>
          </w:tcPr>
          <w:p w14:paraId="6FAE104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B2DF7E" w14:textId="73811BFF" w:rsidR="0033550D" w:rsidRPr="00D95972" w:rsidRDefault="00FC5245" w:rsidP="0033550D">
            <w:pPr>
              <w:overflowPunct/>
              <w:autoSpaceDE/>
              <w:autoSpaceDN/>
              <w:adjustRightInd/>
              <w:textAlignment w:val="auto"/>
              <w:rPr>
                <w:rFonts w:cs="Arial"/>
                <w:lang w:val="en-US"/>
              </w:rPr>
            </w:pPr>
            <w:hyperlink r:id="rId451" w:history="1">
              <w:r w:rsidR="0033550D">
                <w:rPr>
                  <w:rStyle w:val="Hyperlink"/>
                </w:rPr>
                <w:t>C1-215950</w:t>
              </w:r>
            </w:hyperlink>
          </w:p>
        </w:tc>
        <w:tc>
          <w:tcPr>
            <w:tcW w:w="4191" w:type="dxa"/>
            <w:gridSpan w:val="3"/>
            <w:tcBorders>
              <w:top w:val="single" w:sz="4" w:space="0" w:color="auto"/>
              <w:bottom w:val="single" w:sz="4" w:space="0" w:color="auto"/>
            </w:tcBorders>
            <w:shd w:val="clear" w:color="auto" w:fill="FFFF00"/>
          </w:tcPr>
          <w:p w14:paraId="00348FB6" w14:textId="333A8BC4"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mcvideo</w:t>
            </w:r>
            <w:proofErr w:type="spellEnd"/>
          </w:p>
        </w:tc>
        <w:tc>
          <w:tcPr>
            <w:tcW w:w="1767" w:type="dxa"/>
            <w:tcBorders>
              <w:top w:val="single" w:sz="4" w:space="0" w:color="auto"/>
              <w:bottom w:val="single" w:sz="4" w:space="0" w:color="auto"/>
            </w:tcBorders>
            <w:shd w:val="clear" w:color="auto" w:fill="FFFF00"/>
          </w:tcPr>
          <w:p w14:paraId="7B79EFA9" w14:textId="68109B6B"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0FEC2F98" w14:textId="60274112" w:rsidR="0033550D" w:rsidRPr="00D95972" w:rsidRDefault="0033550D" w:rsidP="0033550D">
            <w:pPr>
              <w:rPr>
                <w:rFonts w:cs="Arial"/>
              </w:rPr>
            </w:pPr>
            <w:r>
              <w:rPr>
                <w:rFonts w:cs="Arial"/>
              </w:rPr>
              <w:t>CR 0140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EA8C31" w14:textId="77777777" w:rsidR="0033550D" w:rsidRPr="00D95972" w:rsidRDefault="0033550D" w:rsidP="0033550D">
            <w:pPr>
              <w:rPr>
                <w:rFonts w:eastAsia="Batang" w:cs="Arial"/>
                <w:lang w:eastAsia="ko-KR"/>
              </w:rPr>
            </w:pPr>
          </w:p>
        </w:tc>
      </w:tr>
      <w:tr w:rsidR="0033550D" w:rsidRPr="00D95972" w14:paraId="1B559461" w14:textId="77777777" w:rsidTr="00447D97">
        <w:tc>
          <w:tcPr>
            <w:tcW w:w="976" w:type="dxa"/>
            <w:tcBorders>
              <w:left w:val="thinThickThinSmallGap" w:sz="24" w:space="0" w:color="auto"/>
              <w:bottom w:val="nil"/>
            </w:tcBorders>
            <w:shd w:val="clear" w:color="auto" w:fill="auto"/>
          </w:tcPr>
          <w:p w14:paraId="4D4C9C71" w14:textId="77777777" w:rsidR="0033550D" w:rsidRPr="00D95972" w:rsidRDefault="0033550D" w:rsidP="0033550D">
            <w:pPr>
              <w:rPr>
                <w:rFonts w:cs="Arial"/>
              </w:rPr>
            </w:pPr>
          </w:p>
        </w:tc>
        <w:tc>
          <w:tcPr>
            <w:tcW w:w="1317" w:type="dxa"/>
            <w:gridSpan w:val="2"/>
            <w:tcBorders>
              <w:bottom w:val="nil"/>
            </w:tcBorders>
            <w:shd w:val="clear" w:color="auto" w:fill="auto"/>
          </w:tcPr>
          <w:p w14:paraId="0F1A680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0314B6C0" w14:textId="30C89097" w:rsidR="0033550D" w:rsidRPr="00D95972" w:rsidRDefault="00FC5245" w:rsidP="0033550D">
            <w:pPr>
              <w:overflowPunct/>
              <w:autoSpaceDE/>
              <w:autoSpaceDN/>
              <w:adjustRightInd/>
              <w:textAlignment w:val="auto"/>
              <w:rPr>
                <w:rFonts w:cs="Arial"/>
                <w:lang w:val="en-US"/>
              </w:rPr>
            </w:pPr>
            <w:hyperlink r:id="rId452" w:history="1">
              <w:r w:rsidR="0033550D">
                <w:rPr>
                  <w:rStyle w:val="Hyperlink"/>
                </w:rPr>
                <w:t>C1-215951</w:t>
              </w:r>
            </w:hyperlink>
          </w:p>
        </w:tc>
        <w:tc>
          <w:tcPr>
            <w:tcW w:w="4191" w:type="dxa"/>
            <w:gridSpan w:val="3"/>
            <w:tcBorders>
              <w:top w:val="single" w:sz="4" w:space="0" w:color="auto"/>
              <w:bottom w:val="single" w:sz="4" w:space="0" w:color="auto"/>
            </w:tcBorders>
            <w:shd w:val="clear" w:color="auto" w:fill="FFFF00"/>
          </w:tcPr>
          <w:p w14:paraId="4CB382B2" w14:textId="140A88E0" w:rsidR="0033550D" w:rsidRPr="00D95972" w:rsidRDefault="0033550D" w:rsidP="0033550D">
            <w:pPr>
              <w:rPr>
                <w:rFonts w:cs="Arial"/>
              </w:rPr>
            </w:pPr>
            <w:r>
              <w:rPr>
                <w:rFonts w:cs="Arial"/>
              </w:rPr>
              <w:t xml:space="preserve">Inclusion of functional alias in conference event package notification - </w:t>
            </w:r>
            <w:proofErr w:type="spellStart"/>
            <w:r>
              <w:rPr>
                <w:rFonts w:cs="Arial"/>
              </w:rPr>
              <w:t>mcptt</w:t>
            </w:r>
            <w:proofErr w:type="spellEnd"/>
          </w:p>
        </w:tc>
        <w:tc>
          <w:tcPr>
            <w:tcW w:w="1767" w:type="dxa"/>
            <w:tcBorders>
              <w:top w:val="single" w:sz="4" w:space="0" w:color="auto"/>
              <w:bottom w:val="single" w:sz="4" w:space="0" w:color="auto"/>
            </w:tcBorders>
            <w:shd w:val="clear" w:color="auto" w:fill="FFFF00"/>
          </w:tcPr>
          <w:p w14:paraId="1DA9C12F" w14:textId="7331A282"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464DC61" w14:textId="52344AB7" w:rsidR="0033550D" w:rsidRPr="00D95972" w:rsidRDefault="0033550D" w:rsidP="0033550D">
            <w:pPr>
              <w:rPr>
                <w:rFonts w:cs="Arial"/>
              </w:rPr>
            </w:pPr>
            <w:r>
              <w:rPr>
                <w:rFonts w:cs="Arial"/>
              </w:rPr>
              <w:t>CR 0746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72078" w14:textId="77777777" w:rsidR="0033550D" w:rsidRPr="00D95972" w:rsidRDefault="0033550D" w:rsidP="0033550D">
            <w:pPr>
              <w:rPr>
                <w:rFonts w:eastAsia="Batang" w:cs="Arial"/>
                <w:lang w:eastAsia="ko-KR"/>
              </w:rPr>
            </w:pPr>
          </w:p>
        </w:tc>
      </w:tr>
      <w:tr w:rsidR="0033550D" w:rsidRPr="00D95972" w14:paraId="0F5684FB" w14:textId="77777777" w:rsidTr="00447D97">
        <w:tc>
          <w:tcPr>
            <w:tcW w:w="976" w:type="dxa"/>
            <w:tcBorders>
              <w:left w:val="thinThickThinSmallGap" w:sz="24" w:space="0" w:color="auto"/>
              <w:bottom w:val="nil"/>
            </w:tcBorders>
            <w:shd w:val="clear" w:color="auto" w:fill="auto"/>
          </w:tcPr>
          <w:p w14:paraId="3268B142" w14:textId="77777777" w:rsidR="0033550D" w:rsidRPr="00D95972" w:rsidRDefault="0033550D" w:rsidP="0033550D">
            <w:pPr>
              <w:rPr>
                <w:rFonts w:cs="Arial"/>
              </w:rPr>
            </w:pPr>
          </w:p>
        </w:tc>
        <w:tc>
          <w:tcPr>
            <w:tcW w:w="1317" w:type="dxa"/>
            <w:gridSpan w:val="2"/>
            <w:tcBorders>
              <w:bottom w:val="nil"/>
            </w:tcBorders>
            <w:shd w:val="clear" w:color="auto" w:fill="auto"/>
          </w:tcPr>
          <w:p w14:paraId="75650E2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0DE1FC7" w14:textId="5009E84A" w:rsidR="0033550D" w:rsidRPr="00D95972" w:rsidRDefault="00FC5245" w:rsidP="0033550D">
            <w:pPr>
              <w:overflowPunct/>
              <w:autoSpaceDE/>
              <w:autoSpaceDN/>
              <w:adjustRightInd/>
              <w:textAlignment w:val="auto"/>
              <w:rPr>
                <w:rFonts w:cs="Arial"/>
                <w:lang w:val="en-US"/>
              </w:rPr>
            </w:pPr>
            <w:hyperlink r:id="rId453" w:history="1">
              <w:r w:rsidR="0033550D">
                <w:rPr>
                  <w:rStyle w:val="Hyperlink"/>
                </w:rPr>
                <w:t>C1-215952</w:t>
              </w:r>
            </w:hyperlink>
          </w:p>
        </w:tc>
        <w:tc>
          <w:tcPr>
            <w:tcW w:w="4191" w:type="dxa"/>
            <w:gridSpan w:val="3"/>
            <w:tcBorders>
              <w:top w:val="single" w:sz="4" w:space="0" w:color="auto"/>
              <w:bottom w:val="single" w:sz="4" w:space="0" w:color="auto"/>
            </w:tcBorders>
            <w:shd w:val="clear" w:color="auto" w:fill="FFFF00"/>
          </w:tcPr>
          <w:p w14:paraId="2475F521" w14:textId="58C90EEC" w:rsidR="0033550D" w:rsidRPr="00D95972" w:rsidRDefault="0033550D" w:rsidP="0033550D">
            <w:pPr>
              <w:rPr>
                <w:rFonts w:cs="Arial"/>
              </w:rPr>
            </w:pPr>
            <w:r>
              <w:rPr>
                <w:rFonts w:cs="Arial"/>
              </w:rPr>
              <w:t xml:space="preserve">Functional alias association with </w:t>
            </w:r>
            <w:proofErr w:type="spellStart"/>
            <w:r>
              <w:rPr>
                <w:rFonts w:cs="Arial"/>
              </w:rPr>
              <w:t>MCVideo</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00"/>
          </w:tcPr>
          <w:p w14:paraId="5C49B2AD" w14:textId="344E530B"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2587FD3" w14:textId="3BD4A8A2" w:rsidR="0033550D" w:rsidRPr="00D95972" w:rsidRDefault="0033550D" w:rsidP="0033550D">
            <w:pPr>
              <w:rPr>
                <w:rFonts w:cs="Arial"/>
              </w:rPr>
            </w:pPr>
            <w:r>
              <w:rPr>
                <w:rFonts w:cs="Arial"/>
              </w:rPr>
              <w:t>CR 0141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2C877C" w14:textId="77777777" w:rsidR="0033550D" w:rsidRPr="00D95972" w:rsidRDefault="0033550D" w:rsidP="0033550D">
            <w:pPr>
              <w:rPr>
                <w:rFonts w:eastAsia="Batang" w:cs="Arial"/>
                <w:lang w:eastAsia="ko-KR"/>
              </w:rPr>
            </w:pPr>
          </w:p>
        </w:tc>
      </w:tr>
      <w:tr w:rsidR="0033550D" w:rsidRPr="00D95972" w14:paraId="11A88657" w14:textId="77777777" w:rsidTr="00447D97">
        <w:tc>
          <w:tcPr>
            <w:tcW w:w="976" w:type="dxa"/>
            <w:tcBorders>
              <w:left w:val="thinThickThinSmallGap" w:sz="24" w:space="0" w:color="auto"/>
              <w:bottom w:val="nil"/>
            </w:tcBorders>
            <w:shd w:val="clear" w:color="auto" w:fill="auto"/>
          </w:tcPr>
          <w:p w14:paraId="203D6620" w14:textId="77777777" w:rsidR="0033550D" w:rsidRPr="00D95972" w:rsidRDefault="0033550D" w:rsidP="0033550D">
            <w:pPr>
              <w:rPr>
                <w:rFonts w:cs="Arial"/>
              </w:rPr>
            </w:pPr>
          </w:p>
        </w:tc>
        <w:tc>
          <w:tcPr>
            <w:tcW w:w="1317" w:type="dxa"/>
            <w:gridSpan w:val="2"/>
            <w:tcBorders>
              <w:bottom w:val="nil"/>
            </w:tcBorders>
            <w:shd w:val="clear" w:color="auto" w:fill="auto"/>
          </w:tcPr>
          <w:p w14:paraId="6E8398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96C9D3C" w14:textId="5723E0B8" w:rsidR="0033550D" w:rsidRPr="00D95972" w:rsidRDefault="00FC5245" w:rsidP="0033550D">
            <w:pPr>
              <w:overflowPunct/>
              <w:autoSpaceDE/>
              <w:autoSpaceDN/>
              <w:adjustRightInd/>
              <w:textAlignment w:val="auto"/>
              <w:rPr>
                <w:rFonts w:cs="Arial"/>
                <w:lang w:val="en-US"/>
              </w:rPr>
            </w:pPr>
            <w:hyperlink r:id="rId454" w:history="1">
              <w:r w:rsidR="0033550D">
                <w:rPr>
                  <w:rStyle w:val="Hyperlink"/>
                </w:rPr>
                <w:t>C1-215953</w:t>
              </w:r>
            </w:hyperlink>
          </w:p>
        </w:tc>
        <w:tc>
          <w:tcPr>
            <w:tcW w:w="4191" w:type="dxa"/>
            <w:gridSpan w:val="3"/>
            <w:tcBorders>
              <w:top w:val="single" w:sz="4" w:space="0" w:color="auto"/>
              <w:bottom w:val="single" w:sz="4" w:space="0" w:color="auto"/>
            </w:tcBorders>
            <w:shd w:val="clear" w:color="auto" w:fill="FFFF00"/>
          </w:tcPr>
          <w:p w14:paraId="66D8EC53" w14:textId="06D98043" w:rsidR="0033550D" w:rsidRPr="00D95972" w:rsidRDefault="0033550D" w:rsidP="0033550D">
            <w:pPr>
              <w:rPr>
                <w:rFonts w:cs="Arial"/>
              </w:rPr>
            </w:pPr>
            <w:r>
              <w:rPr>
                <w:rFonts w:cs="Arial"/>
              </w:rPr>
              <w:t xml:space="preserve">Functional alias association with </w:t>
            </w:r>
            <w:proofErr w:type="spellStart"/>
            <w:r>
              <w:rPr>
                <w:rFonts w:cs="Arial"/>
              </w:rPr>
              <w:t>MCData</w:t>
            </w:r>
            <w:proofErr w:type="spellEnd"/>
            <w:r>
              <w:rPr>
                <w:rFonts w:cs="Arial"/>
              </w:rPr>
              <w:t xml:space="preserve"> group – protocol implementation</w:t>
            </w:r>
          </w:p>
        </w:tc>
        <w:tc>
          <w:tcPr>
            <w:tcW w:w="1767" w:type="dxa"/>
            <w:tcBorders>
              <w:top w:val="single" w:sz="4" w:space="0" w:color="auto"/>
              <w:bottom w:val="single" w:sz="4" w:space="0" w:color="auto"/>
            </w:tcBorders>
            <w:shd w:val="clear" w:color="auto" w:fill="FFFF00"/>
          </w:tcPr>
          <w:p w14:paraId="2AEF0AB7" w14:textId="611A47C8"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7ACACD" w14:textId="48409B66" w:rsidR="0033550D" w:rsidRPr="00D95972" w:rsidRDefault="0033550D" w:rsidP="0033550D">
            <w:pPr>
              <w:rPr>
                <w:rFonts w:cs="Arial"/>
              </w:rPr>
            </w:pPr>
            <w:r>
              <w:rPr>
                <w:rFonts w:cs="Arial"/>
              </w:rPr>
              <w:t>CR 0265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C2D66B" w14:textId="77777777" w:rsidR="0033550D" w:rsidRPr="00D95972" w:rsidRDefault="0033550D" w:rsidP="0033550D">
            <w:pPr>
              <w:rPr>
                <w:rFonts w:eastAsia="Batang" w:cs="Arial"/>
                <w:lang w:eastAsia="ko-KR"/>
              </w:rPr>
            </w:pPr>
          </w:p>
        </w:tc>
      </w:tr>
      <w:tr w:rsidR="0033550D" w:rsidRPr="00D95972" w14:paraId="6006A22B" w14:textId="77777777" w:rsidTr="00447D97">
        <w:tc>
          <w:tcPr>
            <w:tcW w:w="976" w:type="dxa"/>
            <w:tcBorders>
              <w:left w:val="thinThickThinSmallGap" w:sz="24" w:space="0" w:color="auto"/>
              <w:bottom w:val="nil"/>
            </w:tcBorders>
            <w:shd w:val="clear" w:color="auto" w:fill="auto"/>
          </w:tcPr>
          <w:p w14:paraId="23F530DE" w14:textId="77777777" w:rsidR="0033550D" w:rsidRPr="00D95972" w:rsidRDefault="0033550D" w:rsidP="0033550D">
            <w:pPr>
              <w:rPr>
                <w:rFonts w:cs="Arial"/>
              </w:rPr>
            </w:pPr>
          </w:p>
        </w:tc>
        <w:tc>
          <w:tcPr>
            <w:tcW w:w="1317" w:type="dxa"/>
            <w:gridSpan w:val="2"/>
            <w:tcBorders>
              <w:bottom w:val="nil"/>
            </w:tcBorders>
            <w:shd w:val="clear" w:color="auto" w:fill="auto"/>
          </w:tcPr>
          <w:p w14:paraId="10607ED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60EE5E1C" w14:textId="15EB5C79" w:rsidR="0033550D" w:rsidRPr="00D95972" w:rsidRDefault="00FC5245" w:rsidP="0033550D">
            <w:pPr>
              <w:overflowPunct/>
              <w:autoSpaceDE/>
              <w:autoSpaceDN/>
              <w:adjustRightInd/>
              <w:textAlignment w:val="auto"/>
              <w:rPr>
                <w:rFonts w:cs="Arial"/>
                <w:lang w:val="en-US"/>
              </w:rPr>
            </w:pPr>
            <w:hyperlink r:id="rId455" w:history="1">
              <w:r w:rsidR="0033550D">
                <w:rPr>
                  <w:rStyle w:val="Hyperlink"/>
                </w:rPr>
                <w:t>C1-215954</w:t>
              </w:r>
            </w:hyperlink>
          </w:p>
        </w:tc>
        <w:tc>
          <w:tcPr>
            <w:tcW w:w="4191" w:type="dxa"/>
            <w:gridSpan w:val="3"/>
            <w:tcBorders>
              <w:top w:val="single" w:sz="4" w:space="0" w:color="auto"/>
              <w:bottom w:val="single" w:sz="4" w:space="0" w:color="auto"/>
            </w:tcBorders>
            <w:shd w:val="clear" w:color="auto" w:fill="FFFF00"/>
          </w:tcPr>
          <w:p w14:paraId="339D42DF" w14:textId="7B9B3D4A" w:rsidR="0033550D" w:rsidRPr="00D95972" w:rsidRDefault="0033550D" w:rsidP="0033550D">
            <w:pPr>
              <w:rPr>
                <w:rFonts w:cs="Arial"/>
              </w:rPr>
            </w:pPr>
            <w:r>
              <w:rPr>
                <w:rFonts w:cs="Arial"/>
              </w:rPr>
              <w:t>Functional alias association with MCPTT group – protocol implementation</w:t>
            </w:r>
          </w:p>
        </w:tc>
        <w:tc>
          <w:tcPr>
            <w:tcW w:w="1767" w:type="dxa"/>
            <w:tcBorders>
              <w:top w:val="single" w:sz="4" w:space="0" w:color="auto"/>
              <w:bottom w:val="single" w:sz="4" w:space="0" w:color="auto"/>
            </w:tcBorders>
            <w:shd w:val="clear" w:color="auto" w:fill="FFFF00"/>
          </w:tcPr>
          <w:p w14:paraId="331B31AA" w14:textId="0D8B3081"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54D19A1" w14:textId="2FD078A4" w:rsidR="0033550D" w:rsidRPr="00D95972" w:rsidRDefault="0033550D" w:rsidP="0033550D">
            <w:pPr>
              <w:rPr>
                <w:rFonts w:cs="Arial"/>
              </w:rPr>
            </w:pPr>
            <w:r>
              <w:rPr>
                <w:rFonts w:cs="Arial"/>
              </w:rPr>
              <w:t>CR 0747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DD0B47" w14:textId="77777777" w:rsidR="0033550D" w:rsidRPr="00D95972" w:rsidRDefault="0033550D" w:rsidP="0033550D">
            <w:pPr>
              <w:rPr>
                <w:rFonts w:eastAsia="Batang" w:cs="Arial"/>
                <w:lang w:eastAsia="ko-KR"/>
              </w:rPr>
            </w:pPr>
          </w:p>
        </w:tc>
      </w:tr>
      <w:tr w:rsidR="0033550D" w:rsidRPr="00D95972" w14:paraId="0C06DAFD" w14:textId="77777777" w:rsidTr="00447D97">
        <w:tc>
          <w:tcPr>
            <w:tcW w:w="976" w:type="dxa"/>
            <w:tcBorders>
              <w:left w:val="thinThickThinSmallGap" w:sz="24" w:space="0" w:color="auto"/>
              <w:bottom w:val="nil"/>
            </w:tcBorders>
            <w:shd w:val="clear" w:color="auto" w:fill="auto"/>
          </w:tcPr>
          <w:p w14:paraId="7C285541" w14:textId="77777777" w:rsidR="0033550D" w:rsidRPr="00D95972" w:rsidRDefault="0033550D" w:rsidP="0033550D">
            <w:pPr>
              <w:rPr>
                <w:rFonts w:cs="Arial"/>
              </w:rPr>
            </w:pPr>
          </w:p>
        </w:tc>
        <w:tc>
          <w:tcPr>
            <w:tcW w:w="1317" w:type="dxa"/>
            <w:gridSpan w:val="2"/>
            <w:tcBorders>
              <w:bottom w:val="nil"/>
            </w:tcBorders>
            <w:shd w:val="clear" w:color="auto" w:fill="auto"/>
          </w:tcPr>
          <w:p w14:paraId="325B87A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7051B5" w14:textId="251B3504" w:rsidR="0033550D" w:rsidRPr="00D95972" w:rsidRDefault="00FC5245" w:rsidP="0033550D">
            <w:pPr>
              <w:overflowPunct/>
              <w:autoSpaceDE/>
              <w:autoSpaceDN/>
              <w:adjustRightInd/>
              <w:textAlignment w:val="auto"/>
              <w:rPr>
                <w:rFonts w:cs="Arial"/>
                <w:lang w:val="en-US"/>
              </w:rPr>
            </w:pPr>
            <w:hyperlink r:id="rId456" w:history="1">
              <w:r w:rsidR="0033550D">
                <w:rPr>
                  <w:rStyle w:val="Hyperlink"/>
                </w:rPr>
                <w:t>C1-215955</w:t>
              </w:r>
            </w:hyperlink>
          </w:p>
        </w:tc>
        <w:tc>
          <w:tcPr>
            <w:tcW w:w="4191" w:type="dxa"/>
            <w:gridSpan w:val="3"/>
            <w:tcBorders>
              <w:top w:val="single" w:sz="4" w:space="0" w:color="auto"/>
              <w:bottom w:val="single" w:sz="4" w:space="0" w:color="auto"/>
            </w:tcBorders>
            <w:shd w:val="clear" w:color="auto" w:fill="FFFF00"/>
          </w:tcPr>
          <w:p w14:paraId="7BFB7B7F" w14:textId="24510F76" w:rsidR="0033550D" w:rsidRPr="00D95972" w:rsidRDefault="0033550D" w:rsidP="0033550D">
            <w:pPr>
              <w:rPr>
                <w:rFonts w:cs="Arial"/>
              </w:rPr>
            </w:pPr>
            <w:r>
              <w:rPr>
                <w:rFonts w:cs="Arial"/>
              </w:rPr>
              <w:t>Functional alias association with group – MO configurations</w:t>
            </w:r>
          </w:p>
        </w:tc>
        <w:tc>
          <w:tcPr>
            <w:tcW w:w="1767" w:type="dxa"/>
            <w:tcBorders>
              <w:top w:val="single" w:sz="4" w:space="0" w:color="auto"/>
              <w:bottom w:val="single" w:sz="4" w:space="0" w:color="auto"/>
            </w:tcBorders>
            <w:shd w:val="clear" w:color="auto" w:fill="FFFF00"/>
          </w:tcPr>
          <w:p w14:paraId="79BDA2F5" w14:textId="54CAE048"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B217987" w14:textId="060B0FC3" w:rsidR="0033550D" w:rsidRPr="00D95972" w:rsidRDefault="0033550D" w:rsidP="0033550D">
            <w:pPr>
              <w:rPr>
                <w:rFonts w:cs="Arial"/>
              </w:rPr>
            </w:pPr>
            <w:r>
              <w:rPr>
                <w:rFonts w:cs="Arial"/>
              </w:rPr>
              <w:t>CR 0136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018DE" w14:textId="77777777" w:rsidR="0033550D" w:rsidRPr="00D95972" w:rsidRDefault="0033550D" w:rsidP="0033550D">
            <w:pPr>
              <w:rPr>
                <w:rFonts w:eastAsia="Batang" w:cs="Arial"/>
                <w:lang w:eastAsia="ko-KR"/>
              </w:rPr>
            </w:pPr>
          </w:p>
        </w:tc>
      </w:tr>
      <w:tr w:rsidR="0033550D" w:rsidRPr="00D95972" w14:paraId="35CD9854" w14:textId="77777777" w:rsidTr="00447D97">
        <w:tc>
          <w:tcPr>
            <w:tcW w:w="976" w:type="dxa"/>
            <w:tcBorders>
              <w:left w:val="thinThickThinSmallGap" w:sz="24" w:space="0" w:color="auto"/>
              <w:bottom w:val="nil"/>
            </w:tcBorders>
            <w:shd w:val="clear" w:color="auto" w:fill="auto"/>
          </w:tcPr>
          <w:p w14:paraId="3B0A4DC2" w14:textId="77777777" w:rsidR="0033550D" w:rsidRPr="00D95972" w:rsidRDefault="0033550D" w:rsidP="0033550D">
            <w:pPr>
              <w:rPr>
                <w:rFonts w:cs="Arial"/>
              </w:rPr>
            </w:pPr>
          </w:p>
        </w:tc>
        <w:tc>
          <w:tcPr>
            <w:tcW w:w="1317" w:type="dxa"/>
            <w:gridSpan w:val="2"/>
            <w:tcBorders>
              <w:bottom w:val="nil"/>
            </w:tcBorders>
            <w:shd w:val="clear" w:color="auto" w:fill="auto"/>
          </w:tcPr>
          <w:p w14:paraId="1555E75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B98C29C" w14:textId="2F30C5CA" w:rsidR="0033550D" w:rsidRPr="00D95972" w:rsidRDefault="00FC5245" w:rsidP="0033550D">
            <w:pPr>
              <w:overflowPunct/>
              <w:autoSpaceDE/>
              <w:autoSpaceDN/>
              <w:adjustRightInd/>
              <w:textAlignment w:val="auto"/>
              <w:rPr>
                <w:rFonts w:cs="Arial"/>
                <w:lang w:val="en-US"/>
              </w:rPr>
            </w:pPr>
            <w:hyperlink r:id="rId457" w:history="1">
              <w:r w:rsidR="0033550D">
                <w:rPr>
                  <w:rStyle w:val="Hyperlink"/>
                </w:rPr>
                <w:t>C1-215956</w:t>
              </w:r>
            </w:hyperlink>
          </w:p>
        </w:tc>
        <w:tc>
          <w:tcPr>
            <w:tcW w:w="4191" w:type="dxa"/>
            <w:gridSpan w:val="3"/>
            <w:tcBorders>
              <w:top w:val="single" w:sz="4" w:space="0" w:color="auto"/>
              <w:bottom w:val="single" w:sz="4" w:space="0" w:color="auto"/>
            </w:tcBorders>
            <w:shd w:val="clear" w:color="auto" w:fill="FFFF00"/>
          </w:tcPr>
          <w:p w14:paraId="4E6E9185" w14:textId="2AF28D58" w:rsidR="0033550D" w:rsidRPr="00D95972" w:rsidRDefault="0033550D" w:rsidP="0033550D">
            <w:pPr>
              <w:rPr>
                <w:rFonts w:cs="Arial"/>
              </w:rPr>
            </w:pPr>
            <w:r>
              <w:rPr>
                <w:rFonts w:cs="Arial"/>
              </w:rPr>
              <w:t>Functional alias association with group – user profile configurations</w:t>
            </w:r>
          </w:p>
        </w:tc>
        <w:tc>
          <w:tcPr>
            <w:tcW w:w="1767" w:type="dxa"/>
            <w:tcBorders>
              <w:top w:val="single" w:sz="4" w:space="0" w:color="auto"/>
              <w:bottom w:val="single" w:sz="4" w:space="0" w:color="auto"/>
            </w:tcBorders>
            <w:shd w:val="clear" w:color="auto" w:fill="FFFF00"/>
          </w:tcPr>
          <w:p w14:paraId="02D173A9" w14:textId="36252450"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84ED3CA" w14:textId="49EEE582" w:rsidR="0033550D" w:rsidRPr="00D95972" w:rsidRDefault="0033550D" w:rsidP="0033550D">
            <w:pPr>
              <w:rPr>
                <w:rFonts w:cs="Arial"/>
              </w:rPr>
            </w:pPr>
            <w:r>
              <w:rPr>
                <w:rFonts w:cs="Arial"/>
              </w:rPr>
              <w:t>CR 0188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1FCB78" w14:textId="77777777" w:rsidR="0033550D" w:rsidRPr="00D95972" w:rsidRDefault="0033550D" w:rsidP="0033550D">
            <w:pPr>
              <w:rPr>
                <w:rFonts w:eastAsia="Batang" w:cs="Arial"/>
                <w:lang w:eastAsia="ko-KR"/>
              </w:rPr>
            </w:pPr>
          </w:p>
        </w:tc>
      </w:tr>
      <w:tr w:rsidR="0033550D" w:rsidRPr="00D95972" w14:paraId="7471F7C2" w14:textId="77777777" w:rsidTr="00447D97">
        <w:tc>
          <w:tcPr>
            <w:tcW w:w="976" w:type="dxa"/>
            <w:tcBorders>
              <w:left w:val="thinThickThinSmallGap" w:sz="24" w:space="0" w:color="auto"/>
              <w:bottom w:val="nil"/>
            </w:tcBorders>
            <w:shd w:val="clear" w:color="auto" w:fill="auto"/>
          </w:tcPr>
          <w:p w14:paraId="1514092B" w14:textId="77777777" w:rsidR="0033550D" w:rsidRPr="00D95972" w:rsidRDefault="0033550D" w:rsidP="0033550D">
            <w:pPr>
              <w:rPr>
                <w:rFonts w:cs="Arial"/>
              </w:rPr>
            </w:pPr>
          </w:p>
        </w:tc>
        <w:tc>
          <w:tcPr>
            <w:tcW w:w="1317" w:type="dxa"/>
            <w:gridSpan w:val="2"/>
            <w:tcBorders>
              <w:bottom w:val="nil"/>
            </w:tcBorders>
            <w:shd w:val="clear" w:color="auto" w:fill="auto"/>
          </w:tcPr>
          <w:p w14:paraId="3CB06D66"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5761A411" w14:textId="7D56CC6D" w:rsidR="0033550D" w:rsidRPr="00D95972" w:rsidRDefault="00FC5245" w:rsidP="0033550D">
            <w:pPr>
              <w:overflowPunct/>
              <w:autoSpaceDE/>
              <w:autoSpaceDN/>
              <w:adjustRightInd/>
              <w:textAlignment w:val="auto"/>
              <w:rPr>
                <w:rFonts w:cs="Arial"/>
                <w:lang w:val="en-US"/>
              </w:rPr>
            </w:pPr>
            <w:hyperlink r:id="rId458" w:history="1">
              <w:r w:rsidR="0033550D">
                <w:rPr>
                  <w:rStyle w:val="Hyperlink"/>
                </w:rPr>
                <w:t>C1-215957</w:t>
              </w:r>
            </w:hyperlink>
          </w:p>
        </w:tc>
        <w:tc>
          <w:tcPr>
            <w:tcW w:w="4191" w:type="dxa"/>
            <w:gridSpan w:val="3"/>
            <w:tcBorders>
              <w:top w:val="single" w:sz="4" w:space="0" w:color="auto"/>
              <w:bottom w:val="single" w:sz="4" w:space="0" w:color="auto"/>
            </w:tcBorders>
            <w:shd w:val="clear" w:color="auto" w:fill="FFFF00"/>
          </w:tcPr>
          <w:p w14:paraId="57DFFAFD" w14:textId="0FF774B9" w:rsidR="0033550D" w:rsidRPr="00D95972" w:rsidRDefault="0033550D" w:rsidP="0033550D">
            <w:pPr>
              <w:rPr>
                <w:rFonts w:cs="Arial"/>
              </w:rPr>
            </w:pPr>
            <w:r>
              <w:rPr>
                <w:rFonts w:cs="Arial"/>
              </w:rPr>
              <w:t xml:space="preserve">Functional alias association with </w:t>
            </w:r>
            <w:proofErr w:type="spellStart"/>
            <w:r>
              <w:rPr>
                <w:rFonts w:cs="Arial"/>
              </w:rPr>
              <w:t>mcptt</w:t>
            </w:r>
            <w:proofErr w:type="spellEnd"/>
            <w:r>
              <w:rPr>
                <w:rFonts w:cs="Arial"/>
              </w:rPr>
              <w:t xml:space="preserve"> group during call setup using on-demand session</w:t>
            </w:r>
          </w:p>
        </w:tc>
        <w:tc>
          <w:tcPr>
            <w:tcW w:w="1767" w:type="dxa"/>
            <w:tcBorders>
              <w:top w:val="single" w:sz="4" w:space="0" w:color="auto"/>
              <w:bottom w:val="single" w:sz="4" w:space="0" w:color="auto"/>
            </w:tcBorders>
            <w:shd w:val="clear" w:color="auto" w:fill="FFFF00"/>
          </w:tcPr>
          <w:p w14:paraId="46AC9B72" w14:textId="2345939B"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6D42E97" w14:textId="3F3C7634" w:rsidR="0033550D" w:rsidRPr="00D95972" w:rsidRDefault="0033550D" w:rsidP="0033550D">
            <w:pPr>
              <w:rPr>
                <w:rFonts w:cs="Arial"/>
              </w:rPr>
            </w:pPr>
            <w:r>
              <w:rPr>
                <w:rFonts w:cs="Arial"/>
              </w:rPr>
              <w:t>CR 0748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0C5050" w14:textId="77777777" w:rsidR="0033550D" w:rsidRPr="00D95972" w:rsidRDefault="0033550D" w:rsidP="0033550D">
            <w:pPr>
              <w:rPr>
                <w:rFonts w:eastAsia="Batang" w:cs="Arial"/>
                <w:lang w:eastAsia="ko-KR"/>
              </w:rPr>
            </w:pPr>
          </w:p>
        </w:tc>
      </w:tr>
      <w:tr w:rsidR="0033550D" w:rsidRPr="00D95972" w14:paraId="008C804E" w14:textId="77777777" w:rsidTr="00447D97">
        <w:tc>
          <w:tcPr>
            <w:tcW w:w="976" w:type="dxa"/>
            <w:tcBorders>
              <w:left w:val="thinThickThinSmallGap" w:sz="24" w:space="0" w:color="auto"/>
              <w:bottom w:val="nil"/>
            </w:tcBorders>
            <w:shd w:val="clear" w:color="auto" w:fill="auto"/>
          </w:tcPr>
          <w:p w14:paraId="5D3F1FA8" w14:textId="77777777" w:rsidR="0033550D" w:rsidRPr="00D95972" w:rsidRDefault="0033550D" w:rsidP="0033550D">
            <w:pPr>
              <w:rPr>
                <w:rFonts w:cs="Arial"/>
              </w:rPr>
            </w:pPr>
          </w:p>
        </w:tc>
        <w:tc>
          <w:tcPr>
            <w:tcW w:w="1317" w:type="dxa"/>
            <w:gridSpan w:val="2"/>
            <w:tcBorders>
              <w:bottom w:val="nil"/>
            </w:tcBorders>
            <w:shd w:val="clear" w:color="auto" w:fill="auto"/>
          </w:tcPr>
          <w:p w14:paraId="59AE6B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1352333B" w14:textId="3532F8C7" w:rsidR="0033550D" w:rsidRPr="00D95972" w:rsidRDefault="00FC5245" w:rsidP="0033550D">
            <w:pPr>
              <w:overflowPunct/>
              <w:autoSpaceDE/>
              <w:autoSpaceDN/>
              <w:adjustRightInd/>
              <w:textAlignment w:val="auto"/>
              <w:rPr>
                <w:rFonts w:cs="Arial"/>
                <w:lang w:val="en-US"/>
              </w:rPr>
            </w:pPr>
            <w:hyperlink r:id="rId459" w:history="1">
              <w:r w:rsidR="0033550D">
                <w:rPr>
                  <w:rStyle w:val="Hyperlink"/>
                </w:rPr>
                <w:t>C1-215958</w:t>
              </w:r>
            </w:hyperlink>
          </w:p>
        </w:tc>
        <w:tc>
          <w:tcPr>
            <w:tcW w:w="4191" w:type="dxa"/>
            <w:gridSpan w:val="3"/>
            <w:tcBorders>
              <w:top w:val="single" w:sz="4" w:space="0" w:color="auto"/>
              <w:bottom w:val="single" w:sz="4" w:space="0" w:color="auto"/>
            </w:tcBorders>
            <w:shd w:val="clear" w:color="auto" w:fill="FFFF00"/>
          </w:tcPr>
          <w:p w14:paraId="53841368" w14:textId="39F21B17" w:rsidR="0033550D" w:rsidRPr="00D95972" w:rsidRDefault="0033550D" w:rsidP="0033550D">
            <w:pPr>
              <w:rPr>
                <w:rFonts w:cs="Arial"/>
              </w:rPr>
            </w:pPr>
            <w:r>
              <w:rPr>
                <w:rFonts w:cs="Arial"/>
              </w:rPr>
              <w:t xml:space="preserve">Functional alias association with </w:t>
            </w:r>
            <w:proofErr w:type="spellStart"/>
            <w:r>
              <w:rPr>
                <w:rFonts w:cs="Arial"/>
              </w:rPr>
              <w:t>mcptt</w:t>
            </w:r>
            <w:proofErr w:type="spellEnd"/>
            <w:r>
              <w:rPr>
                <w:rFonts w:cs="Arial"/>
              </w:rPr>
              <w:t xml:space="preserve"> group during call setup using pre-established session</w:t>
            </w:r>
          </w:p>
        </w:tc>
        <w:tc>
          <w:tcPr>
            <w:tcW w:w="1767" w:type="dxa"/>
            <w:tcBorders>
              <w:top w:val="single" w:sz="4" w:space="0" w:color="auto"/>
              <w:bottom w:val="single" w:sz="4" w:space="0" w:color="auto"/>
            </w:tcBorders>
            <w:shd w:val="clear" w:color="auto" w:fill="FFFF00"/>
          </w:tcPr>
          <w:p w14:paraId="0CE966BC" w14:textId="18061A7C" w:rsidR="0033550D" w:rsidRPr="00D95972" w:rsidRDefault="0033550D" w:rsidP="0033550D">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116E7A0" w14:textId="3D32D007" w:rsidR="0033550D" w:rsidRPr="00D95972" w:rsidRDefault="0033550D" w:rsidP="0033550D">
            <w:pPr>
              <w:rPr>
                <w:rFonts w:cs="Arial"/>
              </w:rPr>
            </w:pPr>
            <w:r>
              <w:rPr>
                <w:rFonts w:cs="Arial"/>
              </w:rPr>
              <w:t>CR 0309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0E136" w14:textId="77777777" w:rsidR="0033550D" w:rsidRPr="00D95972" w:rsidRDefault="0033550D" w:rsidP="0033550D">
            <w:pPr>
              <w:rPr>
                <w:rFonts w:eastAsia="Batang" w:cs="Arial"/>
                <w:lang w:eastAsia="ko-KR"/>
              </w:rPr>
            </w:pPr>
          </w:p>
        </w:tc>
      </w:tr>
      <w:tr w:rsidR="0033550D" w:rsidRPr="00D95972" w14:paraId="1DC1C2AC" w14:textId="77777777" w:rsidTr="00447D97">
        <w:tc>
          <w:tcPr>
            <w:tcW w:w="976" w:type="dxa"/>
            <w:tcBorders>
              <w:left w:val="thinThickThinSmallGap" w:sz="24" w:space="0" w:color="auto"/>
              <w:bottom w:val="nil"/>
            </w:tcBorders>
            <w:shd w:val="clear" w:color="auto" w:fill="auto"/>
          </w:tcPr>
          <w:p w14:paraId="3E3FF7A8" w14:textId="77777777" w:rsidR="0033550D" w:rsidRPr="00D95972" w:rsidRDefault="0033550D" w:rsidP="0033550D">
            <w:pPr>
              <w:rPr>
                <w:rFonts w:cs="Arial"/>
              </w:rPr>
            </w:pPr>
          </w:p>
        </w:tc>
        <w:tc>
          <w:tcPr>
            <w:tcW w:w="1317" w:type="dxa"/>
            <w:gridSpan w:val="2"/>
            <w:tcBorders>
              <w:bottom w:val="nil"/>
            </w:tcBorders>
            <w:shd w:val="clear" w:color="auto" w:fill="auto"/>
          </w:tcPr>
          <w:p w14:paraId="370CAB2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7C0F60DE" w14:textId="7AC62A71" w:rsidR="0033550D" w:rsidRPr="00D95972" w:rsidRDefault="00FC5245" w:rsidP="0033550D">
            <w:pPr>
              <w:overflowPunct/>
              <w:autoSpaceDE/>
              <w:autoSpaceDN/>
              <w:adjustRightInd/>
              <w:textAlignment w:val="auto"/>
              <w:rPr>
                <w:rFonts w:cs="Arial"/>
                <w:lang w:val="en-US"/>
              </w:rPr>
            </w:pPr>
            <w:hyperlink r:id="rId460" w:history="1">
              <w:r w:rsidR="0033550D">
                <w:rPr>
                  <w:rStyle w:val="Hyperlink"/>
                </w:rPr>
                <w:t>C1-216001</w:t>
              </w:r>
            </w:hyperlink>
          </w:p>
        </w:tc>
        <w:tc>
          <w:tcPr>
            <w:tcW w:w="4191" w:type="dxa"/>
            <w:gridSpan w:val="3"/>
            <w:tcBorders>
              <w:top w:val="single" w:sz="4" w:space="0" w:color="auto"/>
              <w:bottom w:val="single" w:sz="4" w:space="0" w:color="auto"/>
            </w:tcBorders>
            <w:shd w:val="clear" w:color="auto" w:fill="FFFF00"/>
          </w:tcPr>
          <w:p w14:paraId="75041317" w14:textId="56320DE4" w:rsidR="0033550D" w:rsidRPr="00D95972" w:rsidRDefault="0033550D" w:rsidP="0033550D">
            <w:pPr>
              <w:rPr>
                <w:rFonts w:cs="Arial"/>
              </w:rPr>
            </w:pPr>
            <w:proofErr w:type="spellStart"/>
            <w:r>
              <w:rPr>
                <w:rFonts w:cs="Arial"/>
              </w:rPr>
              <w:t>MCVideo</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00"/>
          </w:tcPr>
          <w:p w14:paraId="385D4FAB" w14:textId="594BC622"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C625C4" w14:textId="4AFCEC2E" w:rsidR="0033550D" w:rsidRPr="00D95972" w:rsidRDefault="0033550D" w:rsidP="0033550D">
            <w:pPr>
              <w:rPr>
                <w:rFonts w:cs="Arial"/>
              </w:rPr>
            </w:pPr>
            <w:r>
              <w:rPr>
                <w:rFonts w:cs="Arial"/>
              </w:rPr>
              <w:t>CR 0142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A3B774" w14:textId="77777777" w:rsidR="0033550D" w:rsidRPr="00D95972" w:rsidRDefault="0033550D" w:rsidP="0033550D">
            <w:pPr>
              <w:rPr>
                <w:rFonts w:eastAsia="Batang" w:cs="Arial"/>
                <w:lang w:eastAsia="ko-KR"/>
              </w:rPr>
            </w:pPr>
          </w:p>
        </w:tc>
      </w:tr>
      <w:tr w:rsidR="0033550D" w:rsidRPr="00D95972" w14:paraId="07F8AE13" w14:textId="77777777" w:rsidTr="00447D97">
        <w:tc>
          <w:tcPr>
            <w:tcW w:w="976" w:type="dxa"/>
            <w:tcBorders>
              <w:left w:val="thinThickThinSmallGap" w:sz="24" w:space="0" w:color="auto"/>
              <w:bottom w:val="nil"/>
            </w:tcBorders>
            <w:shd w:val="clear" w:color="auto" w:fill="auto"/>
          </w:tcPr>
          <w:p w14:paraId="432525E7" w14:textId="77777777" w:rsidR="0033550D" w:rsidRPr="00D95972" w:rsidRDefault="0033550D" w:rsidP="0033550D">
            <w:pPr>
              <w:rPr>
                <w:rFonts w:cs="Arial"/>
              </w:rPr>
            </w:pPr>
          </w:p>
        </w:tc>
        <w:tc>
          <w:tcPr>
            <w:tcW w:w="1317" w:type="dxa"/>
            <w:gridSpan w:val="2"/>
            <w:tcBorders>
              <w:bottom w:val="nil"/>
            </w:tcBorders>
            <w:shd w:val="clear" w:color="auto" w:fill="auto"/>
          </w:tcPr>
          <w:p w14:paraId="032BD79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43FAE9C4" w14:textId="37B1A023" w:rsidR="0033550D" w:rsidRPr="00D95972" w:rsidRDefault="00FC5245" w:rsidP="0033550D">
            <w:pPr>
              <w:overflowPunct/>
              <w:autoSpaceDE/>
              <w:autoSpaceDN/>
              <w:adjustRightInd/>
              <w:textAlignment w:val="auto"/>
              <w:rPr>
                <w:rFonts w:cs="Arial"/>
                <w:lang w:val="en-US"/>
              </w:rPr>
            </w:pPr>
            <w:hyperlink r:id="rId461" w:history="1">
              <w:r w:rsidR="0033550D">
                <w:rPr>
                  <w:rStyle w:val="Hyperlink"/>
                </w:rPr>
                <w:t>C1-216002</w:t>
              </w:r>
            </w:hyperlink>
          </w:p>
        </w:tc>
        <w:tc>
          <w:tcPr>
            <w:tcW w:w="4191" w:type="dxa"/>
            <w:gridSpan w:val="3"/>
            <w:tcBorders>
              <w:top w:val="single" w:sz="4" w:space="0" w:color="auto"/>
              <w:bottom w:val="single" w:sz="4" w:space="0" w:color="auto"/>
            </w:tcBorders>
            <w:shd w:val="clear" w:color="auto" w:fill="FFFF00"/>
          </w:tcPr>
          <w:p w14:paraId="0BE6CE3D" w14:textId="6A0962E0" w:rsidR="0033550D" w:rsidRPr="00D95972" w:rsidRDefault="0033550D" w:rsidP="0033550D">
            <w:pPr>
              <w:rPr>
                <w:rFonts w:cs="Arial"/>
              </w:rPr>
            </w:pPr>
            <w:proofErr w:type="spellStart"/>
            <w:r>
              <w:rPr>
                <w:rFonts w:cs="Arial"/>
              </w:rPr>
              <w:t>MCData</w:t>
            </w:r>
            <w:proofErr w:type="spellEnd"/>
            <w:r>
              <w:rPr>
                <w:rFonts w:cs="Arial"/>
              </w:rPr>
              <w:t xml:space="preserve"> control of limit of the number of simultaneous logins</w:t>
            </w:r>
          </w:p>
        </w:tc>
        <w:tc>
          <w:tcPr>
            <w:tcW w:w="1767" w:type="dxa"/>
            <w:tcBorders>
              <w:top w:val="single" w:sz="4" w:space="0" w:color="auto"/>
              <w:bottom w:val="single" w:sz="4" w:space="0" w:color="auto"/>
            </w:tcBorders>
            <w:shd w:val="clear" w:color="auto" w:fill="FFFF00"/>
          </w:tcPr>
          <w:p w14:paraId="3082AFF6" w14:textId="05231BD9"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A533E1" w14:textId="2EEFF999" w:rsidR="0033550D" w:rsidRPr="00D95972" w:rsidRDefault="0033550D" w:rsidP="0033550D">
            <w:pPr>
              <w:rPr>
                <w:rFonts w:cs="Arial"/>
              </w:rPr>
            </w:pPr>
            <w:r>
              <w:rPr>
                <w:rFonts w:cs="Arial"/>
              </w:rPr>
              <w:t>CR 0266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C40B76" w14:textId="77777777" w:rsidR="0033550D" w:rsidRPr="00D95972" w:rsidRDefault="0033550D" w:rsidP="0033550D">
            <w:pPr>
              <w:rPr>
                <w:rFonts w:eastAsia="Batang" w:cs="Arial"/>
                <w:lang w:eastAsia="ko-KR"/>
              </w:rPr>
            </w:pPr>
          </w:p>
        </w:tc>
      </w:tr>
      <w:tr w:rsidR="0033550D" w:rsidRPr="00D95972" w14:paraId="399E1084" w14:textId="77777777" w:rsidTr="00447D97">
        <w:tc>
          <w:tcPr>
            <w:tcW w:w="976" w:type="dxa"/>
            <w:tcBorders>
              <w:left w:val="thinThickThinSmallGap" w:sz="24" w:space="0" w:color="auto"/>
              <w:bottom w:val="nil"/>
            </w:tcBorders>
            <w:shd w:val="clear" w:color="auto" w:fill="auto"/>
          </w:tcPr>
          <w:p w14:paraId="2A38C01B" w14:textId="77777777" w:rsidR="0033550D" w:rsidRPr="00D95972" w:rsidRDefault="0033550D" w:rsidP="0033550D">
            <w:pPr>
              <w:rPr>
                <w:rFonts w:cs="Arial"/>
              </w:rPr>
            </w:pPr>
          </w:p>
        </w:tc>
        <w:tc>
          <w:tcPr>
            <w:tcW w:w="1317" w:type="dxa"/>
            <w:gridSpan w:val="2"/>
            <w:tcBorders>
              <w:bottom w:val="nil"/>
            </w:tcBorders>
            <w:shd w:val="clear" w:color="auto" w:fill="auto"/>
          </w:tcPr>
          <w:p w14:paraId="5E2EA34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E39A71E" w14:textId="5265C08E" w:rsidR="0033550D" w:rsidRPr="00D95972" w:rsidRDefault="00FC5245" w:rsidP="0033550D">
            <w:pPr>
              <w:overflowPunct/>
              <w:autoSpaceDE/>
              <w:autoSpaceDN/>
              <w:adjustRightInd/>
              <w:textAlignment w:val="auto"/>
              <w:rPr>
                <w:rFonts w:cs="Arial"/>
                <w:lang w:val="en-US"/>
              </w:rPr>
            </w:pPr>
            <w:hyperlink r:id="rId462" w:history="1">
              <w:r w:rsidR="0033550D">
                <w:rPr>
                  <w:rStyle w:val="Hyperlink"/>
                </w:rPr>
                <w:t>C1-216003</w:t>
              </w:r>
            </w:hyperlink>
          </w:p>
        </w:tc>
        <w:tc>
          <w:tcPr>
            <w:tcW w:w="4191" w:type="dxa"/>
            <w:gridSpan w:val="3"/>
            <w:tcBorders>
              <w:top w:val="single" w:sz="4" w:space="0" w:color="auto"/>
              <w:bottom w:val="single" w:sz="4" w:space="0" w:color="auto"/>
            </w:tcBorders>
            <w:shd w:val="clear" w:color="auto" w:fill="FFFF00"/>
          </w:tcPr>
          <w:p w14:paraId="44CCEDB5" w14:textId="2A3E56AE" w:rsidR="0033550D" w:rsidRPr="00D95972" w:rsidRDefault="0033550D" w:rsidP="0033550D">
            <w:pPr>
              <w:rPr>
                <w:rFonts w:cs="Arial"/>
              </w:rPr>
            </w:pPr>
            <w:r>
              <w:rPr>
                <w:rFonts w:cs="Arial"/>
              </w:rPr>
              <w:t>MCPTT control of limit of the number of simultaneous logins</w:t>
            </w:r>
          </w:p>
        </w:tc>
        <w:tc>
          <w:tcPr>
            <w:tcW w:w="1767" w:type="dxa"/>
            <w:tcBorders>
              <w:top w:val="single" w:sz="4" w:space="0" w:color="auto"/>
              <w:bottom w:val="single" w:sz="4" w:space="0" w:color="auto"/>
            </w:tcBorders>
            <w:shd w:val="clear" w:color="auto" w:fill="FFFF00"/>
          </w:tcPr>
          <w:p w14:paraId="04C8215C" w14:textId="34901EC3"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CB4696B" w14:textId="17F8F89B" w:rsidR="0033550D" w:rsidRPr="00D95972" w:rsidRDefault="0033550D" w:rsidP="0033550D">
            <w:pPr>
              <w:rPr>
                <w:rFonts w:cs="Arial"/>
              </w:rPr>
            </w:pPr>
            <w:r>
              <w:rPr>
                <w:rFonts w:cs="Arial"/>
              </w:rPr>
              <w:t>CR 0749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3CDAAF" w14:textId="77777777" w:rsidR="0033550D" w:rsidRPr="00D95972" w:rsidRDefault="0033550D" w:rsidP="0033550D">
            <w:pPr>
              <w:rPr>
                <w:rFonts w:eastAsia="Batang" w:cs="Arial"/>
                <w:lang w:eastAsia="ko-KR"/>
              </w:rPr>
            </w:pPr>
          </w:p>
        </w:tc>
      </w:tr>
      <w:tr w:rsidR="0033550D" w:rsidRPr="00D95972" w14:paraId="4E7F2F84" w14:textId="77777777" w:rsidTr="00447D97">
        <w:tc>
          <w:tcPr>
            <w:tcW w:w="976" w:type="dxa"/>
            <w:tcBorders>
              <w:left w:val="thinThickThinSmallGap" w:sz="24" w:space="0" w:color="auto"/>
              <w:bottom w:val="nil"/>
            </w:tcBorders>
            <w:shd w:val="clear" w:color="auto" w:fill="auto"/>
          </w:tcPr>
          <w:p w14:paraId="0B803BA2" w14:textId="77777777" w:rsidR="0033550D" w:rsidRPr="00D95972" w:rsidRDefault="0033550D" w:rsidP="0033550D">
            <w:pPr>
              <w:rPr>
                <w:rFonts w:cs="Arial"/>
              </w:rPr>
            </w:pPr>
          </w:p>
        </w:tc>
        <w:tc>
          <w:tcPr>
            <w:tcW w:w="1317" w:type="dxa"/>
            <w:gridSpan w:val="2"/>
            <w:tcBorders>
              <w:bottom w:val="nil"/>
            </w:tcBorders>
            <w:shd w:val="clear" w:color="auto" w:fill="auto"/>
          </w:tcPr>
          <w:p w14:paraId="517C5F7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2B6629C3" w14:textId="24070D57" w:rsidR="0033550D" w:rsidRPr="00D95972" w:rsidRDefault="00FC5245" w:rsidP="0033550D">
            <w:pPr>
              <w:overflowPunct/>
              <w:autoSpaceDE/>
              <w:autoSpaceDN/>
              <w:adjustRightInd/>
              <w:textAlignment w:val="auto"/>
              <w:rPr>
                <w:rFonts w:cs="Arial"/>
                <w:lang w:val="en-US"/>
              </w:rPr>
            </w:pPr>
            <w:hyperlink r:id="rId463" w:history="1">
              <w:r w:rsidR="0033550D">
                <w:rPr>
                  <w:rStyle w:val="Hyperlink"/>
                </w:rPr>
                <w:t>C1-216004</w:t>
              </w:r>
            </w:hyperlink>
          </w:p>
        </w:tc>
        <w:tc>
          <w:tcPr>
            <w:tcW w:w="4191" w:type="dxa"/>
            <w:gridSpan w:val="3"/>
            <w:tcBorders>
              <w:top w:val="single" w:sz="4" w:space="0" w:color="auto"/>
              <w:bottom w:val="single" w:sz="4" w:space="0" w:color="auto"/>
            </w:tcBorders>
            <w:shd w:val="clear" w:color="auto" w:fill="FFFF00"/>
          </w:tcPr>
          <w:p w14:paraId="095CE660" w14:textId="68468CB9" w:rsidR="0033550D" w:rsidRPr="00D95972" w:rsidRDefault="0033550D" w:rsidP="0033550D">
            <w:pPr>
              <w:rPr>
                <w:rFonts w:cs="Arial"/>
              </w:rPr>
            </w:pPr>
            <w:r>
              <w:rPr>
                <w:rFonts w:cs="Arial"/>
              </w:rPr>
              <w:t>User config update with the limit on the number of simultaneous logins</w:t>
            </w:r>
          </w:p>
        </w:tc>
        <w:tc>
          <w:tcPr>
            <w:tcW w:w="1767" w:type="dxa"/>
            <w:tcBorders>
              <w:top w:val="single" w:sz="4" w:space="0" w:color="auto"/>
              <w:bottom w:val="single" w:sz="4" w:space="0" w:color="auto"/>
            </w:tcBorders>
            <w:shd w:val="clear" w:color="auto" w:fill="FFFF00"/>
          </w:tcPr>
          <w:p w14:paraId="4BFE9DC2" w14:textId="75918DC4"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1F6EDC0" w14:textId="6BF88A64" w:rsidR="0033550D" w:rsidRPr="00D95972" w:rsidRDefault="0033550D" w:rsidP="0033550D">
            <w:pPr>
              <w:rPr>
                <w:rFonts w:cs="Arial"/>
              </w:rPr>
            </w:pPr>
            <w:r>
              <w:rPr>
                <w:rFonts w:cs="Arial"/>
              </w:rPr>
              <w:t>CR 0189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0BA328" w14:textId="77777777" w:rsidR="0033550D" w:rsidRPr="00D95972" w:rsidRDefault="0033550D" w:rsidP="0033550D">
            <w:pPr>
              <w:rPr>
                <w:rFonts w:eastAsia="Batang" w:cs="Arial"/>
                <w:lang w:eastAsia="ko-KR"/>
              </w:rPr>
            </w:pPr>
          </w:p>
        </w:tc>
      </w:tr>
      <w:tr w:rsidR="0033550D" w:rsidRPr="00D95972" w14:paraId="0972B9DA" w14:textId="77777777" w:rsidTr="00586567">
        <w:tc>
          <w:tcPr>
            <w:tcW w:w="976" w:type="dxa"/>
            <w:tcBorders>
              <w:left w:val="thinThickThinSmallGap" w:sz="24" w:space="0" w:color="auto"/>
              <w:bottom w:val="nil"/>
            </w:tcBorders>
            <w:shd w:val="clear" w:color="auto" w:fill="auto"/>
          </w:tcPr>
          <w:p w14:paraId="4D9E3AE4" w14:textId="77777777" w:rsidR="0033550D" w:rsidRPr="00D95972" w:rsidRDefault="0033550D" w:rsidP="0033550D">
            <w:pPr>
              <w:rPr>
                <w:rFonts w:cs="Arial"/>
              </w:rPr>
            </w:pPr>
          </w:p>
        </w:tc>
        <w:tc>
          <w:tcPr>
            <w:tcW w:w="1317" w:type="dxa"/>
            <w:gridSpan w:val="2"/>
            <w:tcBorders>
              <w:bottom w:val="nil"/>
            </w:tcBorders>
            <w:shd w:val="clear" w:color="auto" w:fill="auto"/>
          </w:tcPr>
          <w:p w14:paraId="4A4627F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07871EC" w14:textId="71BF297B"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7B724E1" w14:textId="669B6002"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80EA3C8" w14:textId="3138AEEC"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4ADFF0B" w14:textId="418F4AE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DDA0E9" w14:textId="50D2C9A9" w:rsidR="0033550D" w:rsidRPr="00D95972" w:rsidRDefault="0033550D" w:rsidP="0033550D">
            <w:pPr>
              <w:rPr>
                <w:rFonts w:eastAsia="Batang" w:cs="Arial"/>
                <w:lang w:eastAsia="ko-KR"/>
              </w:rPr>
            </w:pPr>
          </w:p>
        </w:tc>
      </w:tr>
      <w:tr w:rsidR="0033550D" w:rsidRPr="00D95972" w14:paraId="19AC0AB7" w14:textId="77777777" w:rsidTr="00586567">
        <w:tc>
          <w:tcPr>
            <w:tcW w:w="976" w:type="dxa"/>
            <w:tcBorders>
              <w:left w:val="thinThickThinSmallGap" w:sz="24" w:space="0" w:color="auto"/>
              <w:bottom w:val="nil"/>
            </w:tcBorders>
            <w:shd w:val="clear" w:color="auto" w:fill="auto"/>
          </w:tcPr>
          <w:p w14:paraId="1150A44F" w14:textId="77777777" w:rsidR="0033550D" w:rsidRPr="00D95972" w:rsidRDefault="0033550D" w:rsidP="0033550D">
            <w:pPr>
              <w:rPr>
                <w:rFonts w:cs="Arial"/>
              </w:rPr>
            </w:pPr>
          </w:p>
        </w:tc>
        <w:tc>
          <w:tcPr>
            <w:tcW w:w="1317" w:type="dxa"/>
            <w:gridSpan w:val="2"/>
            <w:tcBorders>
              <w:bottom w:val="nil"/>
            </w:tcBorders>
            <w:shd w:val="clear" w:color="auto" w:fill="auto"/>
          </w:tcPr>
          <w:p w14:paraId="5DBC227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824EA7" w14:textId="1C550C08"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100AF9" w14:textId="0276A2ED"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981D609" w14:textId="240582C6"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4FD0078" w14:textId="4DA73E15"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B65372" w14:textId="77777777" w:rsidR="0033550D" w:rsidRPr="00D95972" w:rsidRDefault="0033550D" w:rsidP="0033550D">
            <w:pPr>
              <w:rPr>
                <w:rFonts w:eastAsia="Batang" w:cs="Arial"/>
                <w:lang w:eastAsia="ko-KR"/>
              </w:rPr>
            </w:pPr>
          </w:p>
        </w:tc>
      </w:tr>
      <w:tr w:rsidR="0033550D" w:rsidRPr="00D95972" w14:paraId="2317564E" w14:textId="77777777" w:rsidTr="001B6133">
        <w:tc>
          <w:tcPr>
            <w:tcW w:w="976" w:type="dxa"/>
            <w:tcBorders>
              <w:left w:val="thinThickThinSmallGap" w:sz="24" w:space="0" w:color="auto"/>
              <w:bottom w:val="nil"/>
            </w:tcBorders>
            <w:shd w:val="clear" w:color="auto" w:fill="auto"/>
          </w:tcPr>
          <w:p w14:paraId="7823E133" w14:textId="77777777" w:rsidR="0033550D" w:rsidRPr="00D95972" w:rsidRDefault="0033550D" w:rsidP="0033550D">
            <w:pPr>
              <w:rPr>
                <w:rFonts w:cs="Arial"/>
              </w:rPr>
            </w:pPr>
          </w:p>
        </w:tc>
        <w:tc>
          <w:tcPr>
            <w:tcW w:w="1317" w:type="dxa"/>
            <w:gridSpan w:val="2"/>
            <w:tcBorders>
              <w:bottom w:val="nil"/>
            </w:tcBorders>
            <w:shd w:val="clear" w:color="auto" w:fill="auto"/>
          </w:tcPr>
          <w:p w14:paraId="13834FC0"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2F9733B8" w14:textId="5CE6E523"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6A7F1CF" w14:textId="13AC87EA"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auto"/>
          </w:tcPr>
          <w:p w14:paraId="03F4757C" w14:textId="491DB4C3"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544BBD02" w14:textId="7DEB5B62"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19351C" w14:textId="05BB4FA7" w:rsidR="0033550D" w:rsidRPr="00D95972" w:rsidRDefault="0033550D" w:rsidP="0033550D">
            <w:pPr>
              <w:rPr>
                <w:rFonts w:eastAsia="Batang" w:cs="Arial"/>
                <w:lang w:eastAsia="ko-KR"/>
              </w:rPr>
            </w:pPr>
          </w:p>
        </w:tc>
      </w:tr>
      <w:tr w:rsidR="0033550D" w:rsidRPr="00D95972" w14:paraId="7B111F7D" w14:textId="77777777" w:rsidTr="00366DCF">
        <w:tc>
          <w:tcPr>
            <w:tcW w:w="976" w:type="dxa"/>
            <w:tcBorders>
              <w:left w:val="thinThickThinSmallGap" w:sz="24" w:space="0" w:color="auto"/>
              <w:bottom w:val="nil"/>
            </w:tcBorders>
            <w:shd w:val="clear" w:color="auto" w:fill="auto"/>
          </w:tcPr>
          <w:p w14:paraId="4BA02C99" w14:textId="77777777" w:rsidR="0033550D" w:rsidRPr="00D95972" w:rsidRDefault="0033550D" w:rsidP="0033550D">
            <w:pPr>
              <w:rPr>
                <w:rFonts w:cs="Arial"/>
              </w:rPr>
            </w:pPr>
          </w:p>
        </w:tc>
        <w:tc>
          <w:tcPr>
            <w:tcW w:w="1317" w:type="dxa"/>
            <w:gridSpan w:val="2"/>
            <w:tcBorders>
              <w:bottom w:val="nil"/>
            </w:tcBorders>
            <w:shd w:val="clear" w:color="auto" w:fill="auto"/>
          </w:tcPr>
          <w:p w14:paraId="5ADBC43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C04767C"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424579"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36FDEF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45C88EE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200FF6" w14:textId="77777777" w:rsidR="0033550D" w:rsidRPr="00D95972" w:rsidRDefault="0033550D" w:rsidP="0033550D">
            <w:pPr>
              <w:rPr>
                <w:rFonts w:eastAsia="Batang" w:cs="Arial"/>
                <w:lang w:eastAsia="ko-KR"/>
              </w:rPr>
            </w:pPr>
          </w:p>
        </w:tc>
      </w:tr>
      <w:tr w:rsidR="0033550D" w:rsidRPr="00D95972" w14:paraId="12DDB06A" w14:textId="77777777" w:rsidTr="00366DCF">
        <w:tc>
          <w:tcPr>
            <w:tcW w:w="976" w:type="dxa"/>
            <w:tcBorders>
              <w:left w:val="thinThickThinSmallGap" w:sz="24" w:space="0" w:color="auto"/>
              <w:bottom w:val="nil"/>
            </w:tcBorders>
            <w:shd w:val="clear" w:color="auto" w:fill="auto"/>
          </w:tcPr>
          <w:p w14:paraId="5007156E" w14:textId="77777777" w:rsidR="0033550D" w:rsidRPr="00D95972" w:rsidRDefault="0033550D" w:rsidP="0033550D">
            <w:pPr>
              <w:rPr>
                <w:rFonts w:cs="Arial"/>
              </w:rPr>
            </w:pPr>
          </w:p>
        </w:tc>
        <w:tc>
          <w:tcPr>
            <w:tcW w:w="1317" w:type="dxa"/>
            <w:gridSpan w:val="2"/>
            <w:tcBorders>
              <w:bottom w:val="nil"/>
            </w:tcBorders>
            <w:shd w:val="clear" w:color="auto" w:fill="auto"/>
          </w:tcPr>
          <w:p w14:paraId="3ACE057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CB54ECD"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29CBF6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2679D58"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C0C2B63"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E93687" w14:textId="77777777" w:rsidR="0033550D" w:rsidRPr="00D95972" w:rsidRDefault="0033550D" w:rsidP="0033550D">
            <w:pPr>
              <w:rPr>
                <w:rFonts w:eastAsia="Batang" w:cs="Arial"/>
                <w:lang w:eastAsia="ko-KR"/>
              </w:rPr>
            </w:pPr>
          </w:p>
        </w:tc>
      </w:tr>
      <w:tr w:rsidR="0033550D" w:rsidRPr="00D95972" w14:paraId="0444966C" w14:textId="77777777" w:rsidTr="00366DCF">
        <w:tc>
          <w:tcPr>
            <w:tcW w:w="976" w:type="dxa"/>
            <w:tcBorders>
              <w:left w:val="thinThickThinSmallGap" w:sz="24" w:space="0" w:color="auto"/>
              <w:bottom w:val="nil"/>
            </w:tcBorders>
            <w:shd w:val="clear" w:color="auto" w:fill="auto"/>
          </w:tcPr>
          <w:p w14:paraId="4CA3100E" w14:textId="77777777" w:rsidR="0033550D" w:rsidRPr="00D95972" w:rsidRDefault="0033550D" w:rsidP="0033550D">
            <w:pPr>
              <w:rPr>
                <w:rFonts w:cs="Arial"/>
              </w:rPr>
            </w:pPr>
          </w:p>
        </w:tc>
        <w:tc>
          <w:tcPr>
            <w:tcW w:w="1317" w:type="dxa"/>
            <w:gridSpan w:val="2"/>
            <w:tcBorders>
              <w:bottom w:val="nil"/>
            </w:tcBorders>
            <w:shd w:val="clear" w:color="auto" w:fill="auto"/>
          </w:tcPr>
          <w:p w14:paraId="26ABBD8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592D915"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D9EC9D5"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FB1A3A2"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CDF3A9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D8A527" w14:textId="77777777" w:rsidR="0033550D" w:rsidRPr="00D95972" w:rsidRDefault="0033550D" w:rsidP="0033550D">
            <w:pPr>
              <w:rPr>
                <w:rFonts w:eastAsia="Batang" w:cs="Arial"/>
                <w:lang w:eastAsia="ko-KR"/>
              </w:rPr>
            </w:pPr>
          </w:p>
        </w:tc>
      </w:tr>
      <w:tr w:rsidR="0033550D" w:rsidRPr="00D95972" w14:paraId="17144721" w14:textId="77777777" w:rsidTr="00366DCF">
        <w:tc>
          <w:tcPr>
            <w:tcW w:w="976" w:type="dxa"/>
            <w:tcBorders>
              <w:top w:val="single" w:sz="4" w:space="0" w:color="auto"/>
              <w:left w:val="thinThickThinSmallGap" w:sz="24" w:space="0" w:color="auto"/>
              <w:bottom w:val="single" w:sz="4" w:space="0" w:color="auto"/>
            </w:tcBorders>
            <w:shd w:val="clear" w:color="auto" w:fill="auto"/>
          </w:tcPr>
          <w:p w14:paraId="168717A2"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7A2557A" w14:textId="77777777" w:rsidR="0033550D" w:rsidRPr="00D95972" w:rsidRDefault="0033550D" w:rsidP="0033550D">
            <w:pPr>
              <w:rPr>
                <w:rFonts w:cs="Arial"/>
              </w:rPr>
            </w:pPr>
            <w:r>
              <w:t>Stop24980</w:t>
            </w:r>
          </w:p>
        </w:tc>
        <w:tc>
          <w:tcPr>
            <w:tcW w:w="1088" w:type="dxa"/>
            <w:tcBorders>
              <w:top w:val="single" w:sz="4" w:space="0" w:color="auto"/>
              <w:bottom w:val="single" w:sz="4" w:space="0" w:color="auto"/>
            </w:tcBorders>
            <w:shd w:val="clear" w:color="auto" w:fill="auto"/>
          </w:tcPr>
          <w:p w14:paraId="09B608EF"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2781639C"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D726A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DF27304"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9332996" w14:textId="77777777" w:rsidR="0033550D" w:rsidRDefault="0033550D" w:rsidP="0033550D">
            <w:pPr>
              <w:rPr>
                <w:rFonts w:cs="Arial"/>
                <w:color w:val="000000"/>
                <w:lang w:val="en-US"/>
              </w:rPr>
            </w:pPr>
            <w:r w:rsidRPr="000861EF">
              <w:rPr>
                <w:rFonts w:cs="Arial"/>
                <w:snapToGrid w:val="0"/>
                <w:color w:val="000000"/>
                <w:lang w:val="en-US"/>
              </w:rPr>
              <w:t>Stop updating TR 24.980</w:t>
            </w:r>
          </w:p>
          <w:p w14:paraId="5ACF1DC2" w14:textId="77777777" w:rsidR="0033550D" w:rsidRDefault="0033550D" w:rsidP="0033550D">
            <w:pPr>
              <w:rPr>
                <w:rFonts w:cs="Arial"/>
                <w:color w:val="000000"/>
                <w:lang w:val="en-US"/>
              </w:rPr>
            </w:pPr>
          </w:p>
          <w:p w14:paraId="56B57324" w14:textId="77777777" w:rsidR="0033550D" w:rsidRDefault="0033550D" w:rsidP="0033550D">
            <w:pPr>
              <w:rPr>
                <w:szCs w:val="16"/>
              </w:rPr>
            </w:pPr>
            <w:r>
              <w:rPr>
                <w:szCs w:val="16"/>
              </w:rPr>
              <w:t xml:space="preserve">No CRs needed, </w:t>
            </w:r>
            <w:r w:rsidRPr="00CC74DF">
              <w:rPr>
                <w:szCs w:val="16"/>
                <w:highlight w:val="green"/>
              </w:rPr>
              <w:t>100%</w:t>
            </w:r>
          </w:p>
          <w:p w14:paraId="0A0F19DA" w14:textId="77777777" w:rsidR="0033550D" w:rsidRDefault="0033550D" w:rsidP="0033550D">
            <w:pPr>
              <w:rPr>
                <w:rFonts w:cs="Arial"/>
                <w:color w:val="000000"/>
              </w:rPr>
            </w:pPr>
          </w:p>
          <w:p w14:paraId="005F77A5" w14:textId="77777777" w:rsidR="0033550D" w:rsidRDefault="0033550D" w:rsidP="0033550D">
            <w:pPr>
              <w:rPr>
                <w:rFonts w:cs="Arial"/>
                <w:color w:val="000000"/>
                <w:lang w:val="en-US"/>
              </w:rPr>
            </w:pPr>
          </w:p>
          <w:p w14:paraId="697DB84D" w14:textId="77777777" w:rsidR="0033550D" w:rsidRPr="00D95972" w:rsidRDefault="0033550D" w:rsidP="0033550D">
            <w:pPr>
              <w:rPr>
                <w:rFonts w:eastAsia="Batang" w:cs="Arial"/>
                <w:lang w:eastAsia="ko-KR"/>
              </w:rPr>
            </w:pPr>
          </w:p>
        </w:tc>
      </w:tr>
      <w:tr w:rsidR="0033550D" w:rsidRPr="00D95972" w14:paraId="2A191EF2" w14:textId="77777777" w:rsidTr="00366DCF">
        <w:tc>
          <w:tcPr>
            <w:tcW w:w="976" w:type="dxa"/>
            <w:tcBorders>
              <w:left w:val="thinThickThinSmallGap" w:sz="24" w:space="0" w:color="auto"/>
              <w:bottom w:val="nil"/>
            </w:tcBorders>
            <w:shd w:val="clear" w:color="auto" w:fill="auto"/>
          </w:tcPr>
          <w:p w14:paraId="7FF98717" w14:textId="77777777" w:rsidR="0033550D" w:rsidRPr="00D95972" w:rsidRDefault="0033550D" w:rsidP="0033550D">
            <w:pPr>
              <w:rPr>
                <w:rFonts w:cs="Arial"/>
              </w:rPr>
            </w:pPr>
          </w:p>
        </w:tc>
        <w:tc>
          <w:tcPr>
            <w:tcW w:w="1317" w:type="dxa"/>
            <w:gridSpan w:val="2"/>
            <w:tcBorders>
              <w:bottom w:val="nil"/>
            </w:tcBorders>
            <w:shd w:val="clear" w:color="auto" w:fill="auto"/>
          </w:tcPr>
          <w:p w14:paraId="22C06FD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B8FA04A"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050328"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3B57124A"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166564E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DD6283" w14:textId="77777777" w:rsidR="0033550D" w:rsidRPr="00D95972" w:rsidRDefault="0033550D" w:rsidP="0033550D">
            <w:pPr>
              <w:rPr>
                <w:rFonts w:eastAsia="Batang" w:cs="Arial"/>
                <w:lang w:eastAsia="ko-KR"/>
              </w:rPr>
            </w:pPr>
          </w:p>
        </w:tc>
      </w:tr>
      <w:tr w:rsidR="0033550D" w:rsidRPr="00D95972" w14:paraId="422CDA9C" w14:textId="77777777" w:rsidTr="00366DCF">
        <w:tc>
          <w:tcPr>
            <w:tcW w:w="976" w:type="dxa"/>
            <w:tcBorders>
              <w:left w:val="thinThickThinSmallGap" w:sz="24" w:space="0" w:color="auto"/>
              <w:bottom w:val="nil"/>
            </w:tcBorders>
            <w:shd w:val="clear" w:color="auto" w:fill="auto"/>
          </w:tcPr>
          <w:p w14:paraId="42EA2885" w14:textId="77777777" w:rsidR="0033550D" w:rsidRPr="00D95972" w:rsidRDefault="0033550D" w:rsidP="0033550D">
            <w:pPr>
              <w:rPr>
                <w:rFonts w:cs="Arial"/>
              </w:rPr>
            </w:pPr>
          </w:p>
        </w:tc>
        <w:tc>
          <w:tcPr>
            <w:tcW w:w="1317" w:type="dxa"/>
            <w:gridSpan w:val="2"/>
            <w:tcBorders>
              <w:bottom w:val="nil"/>
            </w:tcBorders>
            <w:shd w:val="clear" w:color="auto" w:fill="auto"/>
          </w:tcPr>
          <w:p w14:paraId="2C214F6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4F0218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41E15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96FEA5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7E6DA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41ECF8" w14:textId="77777777" w:rsidR="0033550D" w:rsidRPr="00D95972" w:rsidRDefault="0033550D" w:rsidP="0033550D">
            <w:pPr>
              <w:rPr>
                <w:rFonts w:eastAsia="Batang" w:cs="Arial"/>
                <w:lang w:eastAsia="ko-KR"/>
              </w:rPr>
            </w:pPr>
          </w:p>
        </w:tc>
      </w:tr>
      <w:tr w:rsidR="0033550D" w:rsidRPr="00D95972" w14:paraId="6D3A0EEE" w14:textId="77777777" w:rsidTr="00366DCF">
        <w:tc>
          <w:tcPr>
            <w:tcW w:w="976" w:type="dxa"/>
            <w:tcBorders>
              <w:left w:val="thinThickThinSmallGap" w:sz="24" w:space="0" w:color="auto"/>
              <w:bottom w:val="nil"/>
            </w:tcBorders>
            <w:shd w:val="clear" w:color="auto" w:fill="auto"/>
          </w:tcPr>
          <w:p w14:paraId="20C4FE36" w14:textId="77777777" w:rsidR="0033550D" w:rsidRPr="00D95972" w:rsidRDefault="0033550D" w:rsidP="0033550D">
            <w:pPr>
              <w:rPr>
                <w:rFonts w:cs="Arial"/>
              </w:rPr>
            </w:pPr>
          </w:p>
        </w:tc>
        <w:tc>
          <w:tcPr>
            <w:tcW w:w="1317" w:type="dxa"/>
            <w:gridSpan w:val="2"/>
            <w:tcBorders>
              <w:bottom w:val="nil"/>
            </w:tcBorders>
            <w:shd w:val="clear" w:color="auto" w:fill="auto"/>
          </w:tcPr>
          <w:p w14:paraId="40591E5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35EE6080"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F8E75E"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BD0C4F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0320D39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62AAAA" w14:textId="77777777" w:rsidR="0033550D" w:rsidRPr="00D95972" w:rsidRDefault="0033550D" w:rsidP="0033550D">
            <w:pPr>
              <w:rPr>
                <w:rFonts w:eastAsia="Batang" w:cs="Arial"/>
                <w:lang w:eastAsia="ko-KR"/>
              </w:rPr>
            </w:pPr>
          </w:p>
        </w:tc>
      </w:tr>
      <w:tr w:rsidR="0033550D" w:rsidRPr="00D95972" w14:paraId="4AF0E9DA" w14:textId="77777777" w:rsidTr="009E6FA1">
        <w:tc>
          <w:tcPr>
            <w:tcW w:w="976" w:type="dxa"/>
            <w:tcBorders>
              <w:top w:val="single" w:sz="4" w:space="0" w:color="auto"/>
              <w:left w:val="thinThickThinSmallGap" w:sz="24" w:space="0" w:color="auto"/>
              <w:bottom w:val="single" w:sz="4" w:space="0" w:color="auto"/>
            </w:tcBorders>
            <w:shd w:val="clear" w:color="auto" w:fill="auto"/>
          </w:tcPr>
          <w:p w14:paraId="65E726CC"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6FC83C1E" w14:textId="77777777" w:rsidR="0033550D" w:rsidRPr="00D95972" w:rsidRDefault="0033550D" w:rsidP="0033550D">
            <w:pPr>
              <w:rPr>
                <w:rFonts w:cs="Arial"/>
              </w:rPr>
            </w:pPr>
            <w:r>
              <w:t>TEI17_SAPES</w:t>
            </w:r>
          </w:p>
        </w:tc>
        <w:tc>
          <w:tcPr>
            <w:tcW w:w="1088" w:type="dxa"/>
            <w:tcBorders>
              <w:top w:val="single" w:sz="4" w:space="0" w:color="auto"/>
              <w:bottom w:val="single" w:sz="4" w:space="0" w:color="auto"/>
            </w:tcBorders>
            <w:shd w:val="clear" w:color="auto" w:fill="auto"/>
          </w:tcPr>
          <w:p w14:paraId="6FB74D32"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66197292"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94D2B2B"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207E128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F9A5D80" w14:textId="1BF08AF0" w:rsidR="0033550D" w:rsidRDefault="0033550D" w:rsidP="0033550D">
            <w:pPr>
              <w:rPr>
                <w:rFonts w:cs="Arial"/>
                <w:snapToGrid w:val="0"/>
                <w:color w:val="000000"/>
                <w:lang w:val="en-US"/>
              </w:rPr>
            </w:pPr>
            <w:r w:rsidRPr="004045CB">
              <w:rPr>
                <w:rFonts w:cs="Arial"/>
                <w:snapToGrid w:val="0"/>
                <w:color w:val="000000"/>
                <w:lang w:val="en-US"/>
              </w:rPr>
              <w:t xml:space="preserve">CT aspects on support for Signed Attestation for Priority and Emergency Sessions </w:t>
            </w:r>
          </w:p>
          <w:p w14:paraId="760EDFFE" w14:textId="33B40611" w:rsidR="0033550D" w:rsidRDefault="0033550D" w:rsidP="0033550D">
            <w:pPr>
              <w:rPr>
                <w:rFonts w:cs="Arial"/>
                <w:snapToGrid w:val="0"/>
                <w:color w:val="000000"/>
                <w:lang w:val="en-US"/>
              </w:rPr>
            </w:pPr>
          </w:p>
          <w:p w14:paraId="1C597825" w14:textId="3563DC0A" w:rsidR="0033550D" w:rsidRPr="006F1124" w:rsidRDefault="0033550D" w:rsidP="0033550D">
            <w:pPr>
              <w:rPr>
                <w:szCs w:val="16"/>
                <w:highlight w:val="green"/>
              </w:rPr>
            </w:pPr>
            <w:r w:rsidRPr="006F1124">
              <w:rPr>
                <w:szCs w:val="16"/>
                <w:highlight w:val="green"/>
              </w:rPr>
              <w:t>Work item at 100%</w:t>
            </w:r>
          </w:p>
          <w:p w14:paraId="0001CCC6" w14:textId="77777777" w:rsidR="0033550D" w:rsidRDefault="0033550D" w:rsidP="0033550D">
            <w:pPr>
              <w:rPr>
                <w:rFonts w:cs="Arial"/>
                <w:color w:val="000000"/>
                <w:lang w:val="en-US"/>
              </w:rPr>
            </w:pPr>
          </w:p>
          <w:p w14:paraId="6019702A" w14:textId="77777777" w:rsidR="0033550D" w:rsidRPr="00D95972" w:rsidRDefault="0033550D" w:rsidP="0033550D">
            <w:pPr>
              <w:rPr>
                <w:rFonts w:eastAsia="Batang" w:cs="Arial"/>
                <w:lang w:eastAsia="ko-KR"/>
              </w:rPr>
            </w:pPr>
          </w:p>
        </w:tc>
      </w:tr>
      <w:tr w:rsidR="00846C0B" w:rsidRPr="00D95972" w14:paraId="46F23BE0" w14:textId="77777777" w:rsidTr="00CB61BE">
        <w:tc>
          <w:tcPr>
            <w:tcW w:w="976" w:type="dxa"/>
            <w:tcBorders>
              <w:left w:val="thinThickThinSmallGap" w:sz="24" w:space="0" w:color="auto"/>
              <w:bottom w:val="nil"/>
            </w:tcBorders>
            <w:shd w:val="clear" w:color="auto" w:fill="auto"/>
          </w:tcPr>
          <w:p w14:paraId="69461CF1" w14:textId="77777777" w:rsidR="00846C0B" w:rsidRPr="00D95972" w:rsidRDefault="00846C0B" w:rsidP="00CB61BE">
            <w:pPr>
              <w:rPr>
                <w:rFonts w:cs="Arial"/>
              </w:rPr>
            </w:pPr>
            <w:bookmarkStart w:id="52" w:name="_Hlk84587102"/>
          </w:p>
        </w:tc>
        <w:tc>
          <w:tcPr>
            <w:tcW w:w="1317" w:type="dxa"/>
            <w:gridSpan w:val="2"/>
            <w:tcBorders>
              <w:bottom w:val="nil"/>
            </w:tcBorders>
            <w:shd w:val="clear" w:color="auto" w:fill="auto"/>
          </w:tcPr>
          <w:p w14:paraId="41D141E3" w14:textId="77777777" w:rsidR="00846C0B" w:rsidRPr="00D95972" w:rsidRDefault="00846C0B" w:rsidP="00CB61BE">
            <w:pPr>
              <w:rPr>
                <w:rFonts w:cs="Arial"/>
              </w:rPr>
            </w:pPr>
          </w:p>
        </w:tc>
        <w:tc>
          <w:tcPr>
            <w:tcW w:w="1088" w:type="dxa"/>
            <w:tcBorders>
              <w:top w:val="single" w:sz="4" w:space="0" w:color="auto"/>
              <w:bottom w:val="single" w:sz="4" w:space="0" w:color="auto"/>
            </w:tcBorders>
            <w:shd w:val="clear" w:color="auto" w:fill="FFFF00"/>
          </w:tcPr>
          <w:p w14:paraId="13D9705E" w14:textId="77777777" w:rsidR="00846C0B" w:rsidRPr="00D95972" w:rsidRDefault="00FC5245" w:rsidP="00CB61BE">
            <w:pPr>
              <w:overflowPunct/>
              <w:autoSpaceDE/>
              <w:autoSpaceDN/>
              <w:adjustRightInd/>
              <w:textAlignment w:val="auto"/>
              <w:rPr>
                <w:rFonts w:cs="Arial"/>
                <w:lang w:val="en-US"/>
              </w:rPr>
            </w:pPr>
            <w:hyperlink r:id="rId464" w:history="1">
              <w:r w:rsidR="00846C0B">
                <w:rPr>
                  <w:rStyle w:val="Hyperlink"/>
                </w:rPr>
                <w:t>C1-215601</w:t>
              </w:r>
            </w:hyperlink>
          </w:p>
        </w:tc>
        <w:tc>
          <w:tcPr>
            <w:tcW w:w="4191" w:type="dxa"/>
            <w:gridSpan w:val="3"/>
            <w:tcBorders>
              <w:top w:val="single" w:sz="4" w:space="0" w:color="auto"/>
              <w:bottom w:val="single" w:sz="4" w:space="0" w:color="auto"/>
            </w:tcBorders>
            <w:shd w:val="clear" w:color="auto" w:fill="FFFF00"/>
          </w:tcPr>
          <w:p w14:paraId="17B883E4" w14:textId="77777777" w:rsidR="00846C0B" w:rsidRPr="00D95972" w:rsidRDefault="00846C0B" w:rsidP="00CB61BE">
            <w:pPr>
              <w:rPr>
                <w:rFonts w:cs="Arial"/>
              </w:rPr>
            </w:pPr>
            <w:r>
              <w:rPr>
                <w:rFonts w:cs="Arial"/>
              </w:rPr>
              <w:t>24.229 Priority-</w:t>
            </w:r>
            <w:proofErr w:type="spellStart"/>
            <w:r>
              <w:rPr>
                <w:rFonts w:cs="Arial"/>
              </w:rPr>
              <w:t>Verstat</w:t>
            </w:r>
            <w:proofErr w:type="spellEnd"/>
            <w:r>
              <w:rPr>
                <w:rFonts w:cs="Arial"/>
              </w:rPr>
              <w:t xml:space="preserve"> for MPS</w:t>
            </w:r>
          </w:p>
        </w:tc>
        <w:tc>
          <w:tcPr>
            <w:tcW w:w="1767" w:type="dxa"/>
            <w:tcBorders>
              <w:top w:val="single" w:sz="4" w:space="0" w:color="auto"/>
              <w:bottom w:val="single" w:sz="4" w:space="0" w:color="auto"/>
            </w:tcBorders>
            <w:shd w:val="clear" w:color="auto" w:fill="FFFF00"/>
          </w:tcPr>
          <w:p w14:paraId="1CA88F15" w14:textId="77777777" w:rsidR="00846C0B" w:rsidRPr="00D95972" w:rsidRDefault="00846C0B" w:rsidP="00CB61BE">
            <w:pPr>
              <w:rPr>
                <w:rFonts w:cs="Arial"/>
              </w:rPr>
            </w:pPr>
            <w:proofErr w:type="spellStart"/>
            <w:r>
              <w:rPr>
                <w:rFonts w:cs="Arial"/>
              </w:rPr>
              <w:t>Peraton</w:t>
            </w:r>
            <w:proofErr w:type="spellEnd"/>
            <w:r>
              <w:rPr>
                <w:rFonts w:cs="Arial"/>
              </w:rPr>
              <w:t xml:space="preserve"> Labs</w:t>
            </w:r>
          </w:p>
        </w:tc>
        <w:tc>
          <w:tcPr>
            <w:tcW w:w="826" w:type="dxa"/>
            <w:tcBorders>
              <w:top w:val="single" w:sz="4" w:space="0" w:color="auto"/>
              <w:bottom w:val="single" w:sz="4" w:space="0" w:color="auto"/>
            </w:tcBorders>
            <w:shd w:val="clear" w:color="auto" w:fill="FFFF00"/>
          </w:tcPr>
          <w:p w14:paraId="0985D686" w14:textId="77777777" w:rsidR="00846C0B" w:rsidRPr="00D95972" w:rsidRDefault="00846C0B" w:rsidP="00CB61BE">
            <w:pPr>
              <w:rPr>
                <w:rFonts w:cs="Arial"/>
              </w:rPr>
            </w:pPr>
            <w:r>
              <w:rPr>
                <w:rFonts w:cs="Arial"/>
              </w:rPr>
              <w:t>CR 6533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838780" w14:textId="77777777" w:rsidR="00846C0B" w:rsidRPr="00D95972" w:rsidRDefault="00846C0B" w:rsidP="00CB61BE">
            <w:pPr>
              <w:rPr>
                <w:rFonts w:eastAsia="Batang" w:cs="Arial"/>
                <w:lang w:eastAsia="ko-KR"/>
              </w:rPr>
            </w:pPr>
            <w:r>
              <w:rPr>
                <w:rFonts w:eastAsia="Batang" w:cs="Arial"/>
                <w:lang w:eastAsia="ko-KR"/>
              </w:rPr>
              <w:t>Shifted from 17.3.5</w:t>
            </w:r>
          </w:p>
        </w:tc>
      </w:tr>
      <w:bookmarkEnd w:id="52"/>
      <w:tr w:rsidR="0033550D" w:rsidRPr="00D95972" w14:paraId="210060B1" w14:textId="77777777" w:rsidTr="009230E2">
        <w:tc>
          <w:tcPr>
            <w:tcW w:w="976" w:type="dxa"/>
            <w:tcBorders>
              <w:left w:val="thinThickThinSmallGap" w:sz="24" w:space="0" w:color="auto"/>
              <w:bottom w:val="nil"/>
            </w:tcBorders>
            <w:shd w:val="clear" w:color="auto" w:fill="auto"/>
          </w:tcPr>
          <w:p w14:paraId="15F7B442" w14:textId="77777777" w:rsidR="0033550D" w:rsidRPr="00D9320A" w:rsidRDefault="0033550D" w:rsidP="0033550D">
            <w:pPr>
              <w:rPr>
                <w:rFonts w:cs="Arial"/>
              </w:rPr>
            </w:pPr>
          </w:p>
        </w:tc>
        <w:tc>
          <w:tcPr>
            <w:tcW w:w="1317" w:type="dxa"/>
            <w:gridSpan w:val="2"/>
            <w:tcBorders>
              <w:bottom w:val="nil"/>
            </w:tcBorders>
            <w:shd w:val="clear" w:color="auto" w:fill="auto"/>
          </w:tcPr>
          <w:p w14:paraId="5ACAF3E2" w14:textId="77777777" w:rsidR="0033550D" w:rsidRPr="00D9320A" w:rsidRDefault="0033550D" w:rsidP="0033550D">
            <w:pPr>
              <w:rPr>
                <w:rFonts w:cs="Arial"/>
              </w:rPr>
            </w:pPr>
          </w:p>
        </w:tc>
        <w:tc>
          <w:tcPr>
            <w:tcW w:w="1088" w:type="dxa"/>
            <w:tcBorders>
              <w:top w:val="single" w:sz="4" w:space="0" w:color="auto"/>
              <w:bottom w:val="single" w:sz="4" w:space="0" w:color="auto"/>
            </w:tcBorders>
            <w:shd w:val="clear" w:color="auto" w:fill="FFFFFF"/>
          </w:tcPr>
          <w:p w14:paraId="36FB0FE0" w14:textId="1A346059"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89CD7FE" w14:textId="7A689BF8"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14172064" w14:textId="5A97536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56424C22" w14:textId="4A37D29B"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0806F8" w14:textId="419347D7" w:rsidR="0033550D" w:rsidRPr="00D95972" w:rsidRDefault="0033550D" w:rsidP="0033550D">
            <w:pPr>
              <w:rPr>
                <w:rFonts w:eastAsia="Batang" w:cs="Arial"/>
                <w:lang w:eastAsia="ko-KR"/>
              </w:rPr>
            </w:pPr>
          </w:p>
        </w:tc>
      </w:tr>
      <w:tr w:rsidR="0033550D" w:rsidRPr="00C62C94" w14:paraId="3118D04D" w14:textId="77777777" w:rsidTr="009230E2">
        <w:tc>
          <w:tcPr>
            <w:tcW w:w="976" w:type="dxa"/>
            <w:tcBorders>
              <w:left w:val="thinThickThinSmallGap" w:sz="24" w:space="0" w:color="auto"/>
              <w:bottom w:val="nil"/>
            </w:tcBorders>
            <w:shd w:val="clear" w:color="auto" w:fill="auto"/>
          </w:tcPr>
          <w:p w14:paraId="268A1EE0" w14:textId="77777777" w:rsidR="0033550D" w:rsidRPr="00D95972" w:rsidRDefault="0033550D" w:rsidP="0033550D">
            <w:pPr>
              <w:rPr>
                <w:rFonts w:cs="Arial"/>
              </w:rPr>
            </w:pPr>
          </w:p>
        </w:tc>
        <w:tc>
          <w:tcPr>
            <w:tcW w:w="1317" w:type="dxa"/>
            <w:gridSpan w:val="2"/>
            <w:tcBorders>
              <w:bottom w:val="nil"/>
            </w:tcBorders>
            <w:shd w:val="clear" w:color="auto" w:fill="auto"/>
          </w:tcPr>
          <w:p w14:paraId="1BCF30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677D5AF" w14:textId="46E8B742"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E4D8246" w14:textId="78D96446"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E8BA041" w14:textId="73E37A5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3D8FBBF3" w14:textId="30B6E7B3"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4C16EF" w14:textId="6660F57F" w:rsidR="0033550D" w:rsidRPr="00C62C94" w:rsidRDefault="0033550D" w:rsidP="0033550D">
            <w:pPr>
              <w:rPr>
                <w:rFonts w:ascii="Calibri" w:hAnsi="Calibri"/>
                <w:sz w:val="22"/>
                <w:szCs w:val="22"/>
                <w:lang w:val="en-US"/>
              </w:rPr>
            </w:pPr>
          </w:p>
        </w:tc>
      </w:tr>
      <w:tr w:rsidR="0033550D" w:rsidRPr="00D95972" w14:paraId="2DED2277" w14:textId="77777777" w:rsidTr="00586567">
        <w:tc>
          <w:tcPr>
            <w:tcW w:w="976" w:type="dxa"/>
            <w:tcBorders>
              <w:left w:val="thinThickThinSmallGap" w:sz="24" w:space="0" w:color="auto"/>
              <w:bottom w:val="nil"/>
            </w:tcBorders>
            <w:shd w:val="clear" w:color="auto" w:fill="auto"/>
          </w:tcPr>
          <w:p w14:paraId="1FFBEF05" w14:textId="77777777" w:rsidR="0033550D" w:rsidRPr="00D95972" w:rsidRDefault="0033550D" w:rsidP="0033550D">
            <w:pPr>
              <w:rPr>
                <w:rFonts w:cs="Arial"/>
              </w:rPr>
            </w:pPr>
          </w:p>
        </w:tc>
        <w:tc>
          <w:tcPr>
            <w:tcW w:w="1317" w:type="dxa"/>
            <w:gridSpan w:val="2"/>
            <w:tcBorders>
              <w:bottom w:val="nil"/>
            </w:tcBorders>
            <w:shd w:val="clear" w:color="auto" w:fill="auto"/>
          </w:tcPr>
          <w:p w14:paraId="1F0D4C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3D122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EF71B0"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5E933E5"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E78B28D"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66CDAD" w14:textId="77777777" w:rsidR="0033550D" w:rsidRPr="00D95972" w:rsidRDefault="0033550D" w:rsidP="0033550D">
            <w:pPr>
              <w:rPr>
                <w:rFonts w:eastAsia="Batang" w:cs="Arial"/>
                <w:lang w:eastAsia="ko-KR"/>
              </w:rPr>
            </w:pPr>
          </w:p>
        </w:tc>
      </w:tr>
      <w:tr w:rsidR="0033550D" w:rsidRPr="00D95972" w14:paraId="6329C0AA" w14:textId="77777777" w:rsidTr="00366DCF">
        <w:tc>
          <w:tcPr>
            <w:tcW w:w="976" w:type="dxa"/>
            <w:tcBorders>
              <w:left w:val="thinThickThinSmallGap" w:sz="24" w:space="0" w:color="auto"/>
              <w:bottom w:val="nil"/>
            </w:tcBorders>
            <w:shd w:val="clear" w:color="auto" w:fill="auto"/>
          </w:tcPr>
          <w:p w14:paraId="0966825B" w14:textId="77777777" w:rsidR="0033550D" w:rsidRPr="00D95972" w:rsidRDefault="0033550D" w:rsidP="0033550D">
            <w:pPr>
              <w:rPr>
                <w:rFonts w:cs="Arial"/>
              </w:rPr>
            </w:pPr>
          </w:p>
        </w:tc>
        <w:tc>
          <w:tcPr>
            <w:tcW w:w="1317" w:type="dxa"/>
            <w:gridSpan w:val="2"/>
            <w:tcBorders>
              <w:bottom w:val="nil"/>
            </w:tcBorders>
            <w:shd w:val="clear" w:color="auto" w:fill="auto"/>
          </w:tcPr>
          <w:p w14:paraId="3CA395D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AB8C042"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B48BAD"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455F54AC"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54028BE"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67EE32" w14:textId="77777777" w:rsidR="0033550D" w:rsidRPr="00D95972" w:rsidRDefault="0033550D" w:rsidP="0033550D">
            <w:pPr>
              <w:rPr>
                <w:rFonts w:eastAsia="Batang" w:cs="Arial"/>
                <w:lang w:eastAsia="ko-KR"/>
              </w:rPr>
            </w:pPr>
          </w:p>
        </w:tc>
      </w:tr>
      <w:tr w:rsidR="0033550D" w:rsidRPr="00D95972" w14:paraId="248B4D3A" w14:textId="77777777" w:rsidTr="00366DCF">
        <w:tc>
          <w:tcPr>
            <w:tcW w:w="976" w:type="dxa"/>
            <w:tcBorders>
              <w:left w:val="thinThickThinSmallGap" w:sz="24" w:space="0" w:color="auto"/>
              <w:bottom w:val="nil"/>
            </w:tcBorders>
            <w:shd w:val="clear" w:color="auto" w:fill="auto"/>
          </w:tcPr>
          <w:p w14:paraId="4F8FD49B" w14:textId="77777777" w:rsidR="0033550D" w:rsidRPr="00D95972" w:rsidRDefault="0033550D" w:rsidP="0033550D">
            <w:pPr>
              <w:rPr>
                <w:rFonts w:cs="Arial"/>
              </w:rPr>
            </w:pPr>
          </w:p>
        </w:tc>
        <w:tc>
          <w:tcPr>
            <w:tcW w:w="1317" w:type="dxa"/>
            <w:gridSpan w:val="2"/>
            <w:tcBorders>
              <w:bottom w:val="nil"/>
            </w:tcBorders>
            <w:shd w:val="clear" w:color="auto" w:fill="auto"/>
          </w:tcPr>
          <w:p w14:paraId="5BDC1CA4"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643B3B8"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52622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098C3083"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22DC9D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A5E693" w14:textId="77777777" w:rsidR="0033550D" w:rsidRPr="00D95972" w:rsidRDefault="0033550D" w:rsidP="0033550D">
            <w:pPr>
              <w:rPr>
                <w:rFonts w:eastAsia="Batang" w:cs="Arial"/>
                <w:lang w:eastAsia="ko-KR"/>
              </w:rPr>
            </w:pPr>
          </w:p>
        </w:tc>
      </w:tr>
      <w:tr w:rsidR="0033550D" w:rsidRPr="00D95972" w14:paraId="6CB8CC1B" w14:textId="77777777" w:rsidTr="00211CF0">
        <w:tc>
          <w:tcPr>
            <w:tcW w:w="976" w:type="dxa"/>
            <w:tcBorders>
              <w:top w:val="single" w:sz="4" w:space="0" w:color="auto"/>
              <w:left w:val="thinThickThinSmallGap" w:sz="24" w:space="0" w:color="auto"/>
              <w:bottom w:val="single" w:sz="4" w:space="0" w:color="auto"/>
            </w:tcBorders>
            <w:shd w:val="clear" w:color="auto" w:fill="auto"/>
          </w:tcPr>
          <w:p w14:paraId="15183974"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14:paraId="5D60D04F" w14:textId="16C77307" w:rsidR="0033550D" w:rsidRPr="00D95972" w:rsidRDefault="0033550D" w:rsidP="0033550D">
            <w:pPr>
              <w:rPr>
                <w:rFonts w:cs="Arial"/>
              </w:rPr>
            </w:pPr>
            <w:r>
              <w:t>MCOver5GS</w:t>
            </w:r>
          </w:p>
        </w:tc>
        <w:tc>
          <w:tcPr>
            <w:tcW w:w="1088" w:type="dxa"/>
            <w:tcBorders>
              <w:top w:val="single" w:sz="4" w:space="0" w:color="auto"/>
              <w:bottom w:val="single" w:sz="4" w:space="0" w:color="auto"/>
            </w:tcBorders>
            <w:shd w:val="clear" w:color="auto" w:fill="auto"/>
          </w:tcPr>
          <w:p w14:paraId="6624573D"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1B33B89F" w14:textId="77777777" w:rsidR="0033550D" w:rsidRPr="00D95972" w:rsidRDefault="0033550D" w:rsidP="0033550D">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A3E7019"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auto"/>
          </w:tcPr>
          <w:p w14:paraId="385F3BBC"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8836E2B" w14:textId="7FF87C3C" w:rsidR="0033550D" w:rsidRDefault="0033550D" w:rsidP="0033550D">
            <w:pPr>
              <w:rPr>
                <w:rFonts w:cs="Arial"/>
                <w:snapToGrid w:val="0"/>
                <w:color w:val="000000"/>
                <w:lang w:val="en-US"/>
              </w:rPr>
            </w:pPr>
            <w:r w:rsidRPr="006F1124">
              <w:rPr>
                <w:rFonts w:cs="Arial"/>
                <w:snapToGrid w:val="0"/>
                <w:color w:val="000000"/>
                <w:lang w:val="en-US"/>
              </w:rPr>
              <w:t>CT aspects of Mission Critical Services over 5GS</w:t>
            </w:r>
          </w:p>
          <w:p w14:paraId="25263D6A" w14:textId="77777777" w:rsidR="0033550D" w:rsidRDefault="0033550D" w:rsidP="0033550D">
            <w:pPr>
              <w:rPr>
                <w:rFonts w:cs="Arial"/>
                <w:snapToGrid w:val="0"/>
                <w:color w:val="000000"/>
                <w:lang w:val="en-US"/>
              </w:rPr>
            </w:pPr>
          </w:p>
          <w:p w14:paraId="470EE486" w14:textId="78CF49D9" w:rsidR="0033550D" w:rsidRPr="006F1124" w:rsidRDefault="0033550D" w:rsidP="0033550D">
            <w:pPr>
              <w:rPr>
                <w:szCs w:val="16"/>
                <w:highlight w:val="green"/>
              </w:rPr>
            </w:pPr>
          </w:p>
          <w:p w14:paraId="2161BA6E" w14:textId="77777777" w:rsidR="0033550D" w:rsidRDefault="0033550D" w:rsidP="0033550D">
            <w:pPr>
              <w:rPr>
                <w:rFonts w:cs="Arial"/>
                <w:color w:val="000000"/>
                <w:lang w:val="en-US"/>
              </w:rPr>
            </w:pPr>
          </w:p>
          <w:p w14:paraId="3D39C7F5" w14:textId="77777777" w:rsidR="0033550D" w:rsidRPr="00D95972" w:rsidRDefault="0033550D" w:rsidP="0033550D">
            <w:pPr>
              <w:rPr>
                <w:rFonts w:eastAsia="Batang" w:cs="Arial"/>
                <w:lang w:eastAsia="ko-KR"/>
              </w:rPr>
            </w:pPr>
          </w:p>
        </w:tc>
      </w:tr>
      <w:tr w:rsidR="0033550D" w:rsidRPr="00D95972" w14:paraId="61959424" w14:textId="77777777" w:rsidTr="00211CF0">
        <w:tc>
          <w:tcPr>
            <w:tcW w:w="976" w:type="dxa"/>
            <w:tcBorders>
              <w:left w:val="thinThickThinSmallGap" w:sz="24" w:space="0" w:color="auto"/>
              <w:bottom w:val="nil"/>
            </w:tcBorders>
            <w:shd w:val="clear" w:color="auto" w:fill="auto"/>
          </w:tcPr>
          <w:p w14:paraId="65CC5650" w14:textId="77777777" w:rsidR="0033550D" w:rsidRPr="00D95972" w:rsidRDefault="0033550D" w:rsidP="0033550D">
            <w:pPr>
              <w:rPr>
                <w:rFonts w:cs="Arial"/>
              </w:rPr>
            </w:pPr>
          </w:p>
        </w:tc>
        <w:tc>
          <w:tcPr>
            <w:tcW w:w="1317" w:type="dxa"/>
            <w:gridSpan w:val="2"/>
            <w:tcBorders>
              <w:bottom w:val="nil"/>
            </w:tcBorders>
            <w:shd w:val="clear" w:color="auto" w:fill="auto"/>
          </w:tcPr>
          <w:p w14:paraId="6B1825AF"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86A96A0" w14:textId="1759B4C4" w:rsidR="0033550D" w:rsidRPr="008A3006" w:rsidRDefault="0033550D" w:rsidP="0033550D">
            <w:pPr>
              <w:overflowPunct/>
              <w:autoSpaceDE/>
              <w:autoSpaceDN/>
              <w:adjustRightInd/>
              <w:textAlignment w:val="auto"/>
              <w:rPr>
                <w:rFonts w:cs="Arial"/>
              </w:rPr>
            </w:pPr>
            <w:r>
              <w:rPr>
                <w:rFonts w:cs="Arial"/>
              </w:rPr>
              <w:t>C1-216010</w:t>
            </w:r>
          </w:p>
        </w:tc>
        <w:tc>
          <w:tcPr>
            <w:tcW w:w="4191" w:type="dxa"/>
            <w:gridSpan w:val="3"/>
            <w:tcBorders>
              <w:top w:val="single" w:sz="4" w:space="0" w:color="auto"/>
              <w:bottom w:val="single" w:sz="4" w:space="0" w:color="auto"/>
            </w:tcBorders>
            <w:shd w:val="clear" w:color="auto" w:fill="FFFFFF"/>
          </w:tcPr>
          <w:p w14:paraId="4C2128E7" w14:textId="6778716F" w:rsidR="0033550D" w:rsidRPr="00D95972" w:rsidRDefault="0033550D" w:rsidP="0033550D">
            <w:pPr>
              <w:rPr>
                <w:rFonts w:cs="Arial"/>
              </w:rPr>
            </w:pPr>
            <w:r>
              <w:rPr>
                <w:rFonts w:cs="Arial"/>
              </w:rPr>
              <w:t>5GS MO Initial UE config</w:t>
            </w:r>
          </w:p>
        </w:tc>
        <w:tc>
          <w:tcPr>
            <w:tcW w:w="1767" w:type="dxa"/>
            <w:tcBorders>
              <w:top w:val="single" w:sz="4" w:space="0" w:color="auto"/>
              <w:bottom w:val="single" w:sz="4" w:space="0" w:color="auto"/>
            </w:tcBorders>
            <w:shd w:val="clear" w:color="auto" w:fill="FFFFFF"/>
          </w:tcPr>
          <w:p w14:paraId="2F2B0946" w14:textId="12A48BF0"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10F96BA" w14:textId="4D993D25" w:rsidR="0033550D" w:rsidRPr="00D95972" w:rsidRDefault="0033550D" w:rsidP="0033550D">
            <w:pPr>
              <w:rPr>
                <w:rFonts w:cs="Arial"/>
              </w:rPr>
            </w:pPr>
            <w:r>
              <w:rPr>
                <w:rFonts w:cs="Arial"/>
              </w:rPr>
              <w:t>CR 0137 24.483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963351F" w14:textId="77777777" w:rsidR="0033550D" w:rsidRDefault="0033550D" w:rsidP="0033550D">
            <w:pPr>
              <w:rPr>
                <w:rFonts w:eastAsia="Batang" w:cs="Arial"/>
                <w:lang w:eastAsia="ko-KR"/>
              </w:rPr>
            </w:pPr>
            <w:r>
              <w:rPr>
                <w:rFonts w:eastAsia="Batang" w:cs="Arial"/>
                <w:lang w:eastAsia="ko-KR"/>
              </w:rPr>
              <w:t>Withdrawn</w:t>
            </w:r>
          </w:p>
          <w:p w14:paraId="6E161E4E" w14:textId="760282DC" w:rsidR="0033550D" w:rsidRPr="00D95972" w:rsidRDefault="0033550D" w:rsidP="0033550D">
            <w:pPr>
              <w:rPr>
                <w:rFonts w:eastAsia="Batang" w:cs="Arial"/>
                <w:lang w:eastAsia="ko-KR"/>
              </w:rPr>
            </w:pPr>
          </w:p>
        </w:tc>
      </w:tr>
      <w:tr w:rsidR="0033550D" w:rsidRPr="00D95972" w14:paraId="0CE016BF" w14:textId="77777777" w:rsidTr="00211CF0">
        <w:tc>
          <w:tcPr>
            <w:tcW w:w="976" w:type="dxa"/>
            <w:tcBorders>
              <w:left w:val="thinThickThinSmallGap" w:sz="24" w:space="0" w:color="auto"/>
              <w:bottom w:val="nil"/>
            </w:tcBorders>
            <w:shd w:val="clear" w:color="auto" w:fill="auto"/>
          </w:tcPr>
          <w:p w14:paraId="46F8CBC6" w14:textId="77777777" w:rsidR="0033550D" w:rsidRPr="00D95972" w:rsidRDefault="0033550D" w:rsidP="0033550D">
            <w:pPr>
              <w:rPr>
                <w:rFonts w:cs="Arial"/>
              </w:rPr>
            </w:pPr>
          </w:p>
        </w:tc>
        <w:tc>
          <w:tcPr>
            <w:tcW w:w="1317" w:type="dxa"/>
            <w:gridSpan w:val="2"/>
            <w:tcBorders>
              <w:bottom w:val="nil"/>
            </w:tcBorders>
            <w:shd w:val="clear" w:color="auto" w:fill="auto"/>
          </w:tcPr>
          <w:p w14:paraId="51AE484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6182529" w14:textId="0BD55BF5" w:rsidR="0033550D" w:rsidRPr="00D95972" w:rsidRDefault="0033550D" w:rsidP="0033550D">
            <w:pPr>
              <w:overflowPunct/>
              <w:autoSpaceDE/>
              <w:autoSpaceDN/>
              <w:adjustRightInd/>
              <w:textAlignment w:val="auto"/>
              <w:rPr>
                <w:rFonts w:cs="Arial"/>
                <w:lang w:val="en-US"/>
              </w:rPr>
            </w:pPr>
            <w:r>
              <w:rPr>
                <w:rFonts w:cs="Arial"/>
                <w:lang w:val="en-US"/>
              </w:rPr>
              <w:t>C1-216011</w:t>
            </w:r>
          </w:p>
        </w:tc>
        <w:tc>
          <w:tcPr>
            <w:tcW w:w="4191" w:type="dxa"/>
            <w:gridSpan w:val="3"/>
            <w:tcBorders>
              <w:top w:val="single" w:sz="4" w:space="0" w:color="auto"/>
              <w:bottom w:val="single" w:sz="4" w:space="0" w:color="auto"/>
            </w:tcBorders>
            <w:shd w:val="clear" w:color="auto" w:fill="FFFFFF"/>
          </w:tcPr>
          <w:p w14:paraId="07566D6A" w14:textId="13356CD2" w:rsidR="0033550D" w:rsidRPr="00D95972" w:rsidRDefault="0033550D" w:rsidP="0033550D">
            <w:pPr>
              <w:rPr>
                <w:rFonts w:cs="Arial"/>
              </w:rPr>
            </w:pPr>
            <w:r>
              <w:rPr>
                <w:rFonts w:cs="Arial"/>
              </w:rPr>
              <w:t>5GS Update of initial UE config</w:t>
            </w:r>
          </w:p>
        </w:tc>
        <w:tc>
          <w:tcPr>
            <w:tcW w:w="1767" w:type="dxa"/>
            <w:tcBorders>
              <w:top w:val="single" w:sz="4" w:space="0" w:color="auto"/>
              <w:bottom w:val="single" w:sz="4" w:space="0" w:color="auto"/>
            </w:tcBorders>
            <w:shd w:val="clear" w:color="auto" w:fill="FFFFFF"/>
          </w:tcPr>
          <w:p w14:paraId="19B034FB" w14:textId="039C6B3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7ED40E0" w14:textId="22C9D5EE" w:rsidR="0033550D" w:rsidRPr="00D95972" w:rsidRDefault="0033550D" w:rsidP="0033550D">
            <w:pPr>
              <w:rPr>
                <w:rFonts w:cs="Arial"/>
              </w:rPr>
            </w:pPr>
            <w:r>
              <w:rPr>
                <w:rFonts w:cs="Arial"/>
              </w:rPr>
              <w:t>CR 0190 24.484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19BF380" w14:textId="77777777" w:rsidR="0033550D" w:rsidRDefault="0033550D" w:rsidP="0033550D">
            <w:pPr>
              <w:rPr>
                <w:rFonts w:eastAsia="Batang" w:cs="Arial"/>
                <w:lang w:eastAsia="ko-KR"/>
              </w:rPr>
            </w:pPr>
            <w:r>
              <w:rPr>
                <w:rFonts w:eastAsia="Batang" w:cs="Arial"/>
                <w:lang w:eastAsia="ko-KR"/>
              </w:rPr>
              <w:t>Withdrawn</w:t>
            </w:r>
          </w:p>
          <w:p w14:paraId="03DE93FE" w14:textId="4DF9C233" w:rsidR="0033550D" w:rsidRPr="00D95972" w:rsidRDefault="0033550D" w:rsidP="0033550D">
            <w:pPr>
              <w:rPr>
                <w:rFonts w:eastAsia="Batang" w:cs="Arial"/>
                <w:lang w:eastAsia="ko-KR"/>
              </w:rPr>
            </w:pPr>
          </w:p>
        </w:tc>
      </w:tr>
      <w:tr w:rsidR="0033550D" w:rsidRPr="00D95972" w14:paraId="20CB0F03" w14:textId="77777777" w:rsidTr="00211CF0">
        <w:tc>
          <w:tcPr>
            <w:tcW w:w="976" w:type="dxa"/>
            <w:tcBorders>
              <w:left w:val="thinThickThinSmallGap" w:sz="24" w:space="0" w:color="auto"/>
              <w:bottom w:val="nil"/>
            </w:tcBorders>
            <w:shd w:val="clear" w:color="auto" w:fill="auto"/>
          </w:tcPr>
          <w:p w14:paraId="2D041D40" w14:textId="77777777" w:rsidR="0033550D" w:rsidRPr="00D95972" w:rsidRDefault="0033550D" w:rsidP="0033550D">
            <w:pPr>
              <w:rPr>
                <w:rFonts w:cs="Arial"/>
              </w:rPr>
            </w:pPr>
          </w:p>
        </w:tc>
        <w:tc>
          <w:tcPr>
            <w:tcW w:w="1317" w:type="dxa"/>
            <w:gridSpan w:val="2"/>
            <w:tcBorders>
              <w:bottom w:val="nil"/>
            </w:tcBorders>
            <w:shd w:val="clear" w:color="auto" w:fill="auto"/>
          </w:tcPr>
          <w:p w14:paraId="11E2E483"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48653B46" w14:textId="290BB8BD" w:rsidR="0033550D" w:rsidRPr="00D95972" w:rsidRDefault="0033550D" w:rsidP="0033550D">
            <w:pPr>
              <w:overflowPunct/>
              <w:autoSpaceDE/>
              <w:autoSpaceDN/>
              <w:adjustRightInd/>
              <w:textAlignment w:val="auto"/>
              <w:rPr>
                <w:rFonts w:cs="Arial"/>
                <w:lang w:val="en-US"/>
              </w:rPr>
            </w:pPr>
            <w:r>
              <w:rPr>
                <w:rFonts w:cs="Arial"/>
                <w:lang w:val="en-US"/>
              </w:rPr>
              <w:t>C1-216012</w:t>
            </w:r>
          </w:p>
        </w:tc>
        <w:tc>
          <w:tcPr>
            <w:tcW w:w="4191" w:type="dxa"/>
            <w:gridSpan w:val="3"/>
            <w:tcBorders>
              <w:top w:val="single" w:sz="4" w:space="0" w:color="auto"/>
              <w:bottom w:val="single" w:sz="4" w:space="0" w:color="auto"/>
            </w:tcBorders>
            <w:shd w:val="clear" w:color="auto" w:fill="FFFFFF"/>
          </w:tcPr>
          <w:p w14:paraId="6E9FC36B" w14:textId="41BAEB8C" w:rsidR="0033550D" w:rsidRPr="00D95972" w:rsidRDefault="0033550D" w:rsidP="0033550D">
            <w:pPr>
              <w:rPr>
                <w:rFonts w:cs="Arial"/>
              </w:rPr>
            </w:pPr>
            <w:r>
              <w:rPr>
                <w:rFonts w:cs="Arial"/>
              </w:rPr>
              <w:t>5GS Update of MCPTT terminology</w:t>
            </w:r>
          </w:p>
        </w:tc>
        <w:tc>
          <w:tcPr>
            <w:tcW w:w="1767" w:type="dxa"/>
            <w:tcBorders>
              <w:top w:val="single" w:sz="4" w:space="0" w:color="auto"/>
              <w:bottom w:val="single" w:sz="4" w:space="0" w:color="auto"/>
            </w:tcBorders>
            <w:shd w:val="clear" w:color="auto" w:fill="FFFFFF"/>
          </w:tcPr>
          <w:p w14:paraId="0218DBA8" w14:textId="3AEB3F3D"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EAF7235" w14:textId="6DE5D7C8" w:rsidR="0033550D" w:rsidRPr="00D95972" w:rsidRDefault="0033550D" w:rsidP="0033550D">
            <w:pPr>
              <w:rPr>
                <w:rFonts w:cs="Arial"/>
              </w:rPr>
            </w:pPr>
            <w:r>
              <w:rPr>
                <w:rFonts w:cs="Arial"/>
              </w:rPr>
              <w:t>CR 0750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3E911C9" w14:textId="77777777" w:rsidR="0033550D" w:rsidRDefault="0033550D" w:rsidP="0033550D">
            <w:pPr>
              <w:rPr>
                <w:rFonts w:eastAsia="Batang" w:cs="Arial"/>
                <w:lang w:eastAsia="ko-KR"/>
              </w:rPr>
            </w:pPr>
            <w:r>
              <w:rPr>
                <w:rFonts w:eastAsia="Batang" w:cs="Arial"/>
                <w:lang w:eastAsia="ko-KR"/>
              </w:rPr>
              <w:t>Withdrawn</w:t>
            </w:r>
          </w:p>
          <w:p w14:paraId="7BBD1B3E" w14:textId="56D9283A" w:rsidR="0033550D" w:rsidRPr="00D95972" w:rsidRDefault="0033550D" w:rsidP="0033550D">
            <w:pPr>
              <w:rPr>
                <w:rFonts w:eastAsia="Batang" w:cs="Arial"/>
                <w:lang w:eastAsia="ko-KR"/>
              </w:rPr>
            </w:pPr>
          </w:p>
        </w:tc>
      </w:tr>
      <w:tr w:rsidR="0033550D" w:rsidRPr="00D95972" w14:paraId="4721F822" w14:textId="77777777" w:rsidTr="00CF5E44">
        <w:tc>
          <w:tcPr>
            <w:tcW w:w="976" w:type="dxa"/>
            <w:tcBorders>
              <w:left w:val="thinThickThinSmallGap" w:sz="24" w:space="0" w:color="auto"/>
              <w:bottom w:val="nil"/>
            </w:tcBorders>
            <w:shd w:val="clear" w:color="auto" w:fill="auto"/>
          </w:tcPr>
          <w:p w14:paraId="3ABBEAE2" w14:textId="77777777" w:rsidR="0033550D" w:rsidRPr="00D95972" w:rsidRDefault="0033550D" w:rsidP="0033550D">
            <w:pPr>
              <w:rPr>
                <w:rFonts w:cs="Arial"/>
              </w:rPr>
            </w:pPr>
          </w:p>
        </w:tc>
        <w:tc>
          <w:tcPr>
            <w:tcW w:w="1317" w:type="dxa"/>
            <w:gridSpan w:val="2"/>
            <w:tcBorders>
              <w:bottom w:val="nil"/>
            </w:tcBorders>
            <w:shd w:val="clear" w:color="auto" w:fill="auto"/>
          </w:tcPr>
          <w:p w14:paraId="562EB5B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8FF2B77" w14:textId="08CA6A8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334E38" w14:textId="771C03C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B4C99F3" w14:textId="32836DE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4BAF6CA" w14:textId="59E1479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9A725C" w14:textId="6D26E935" w:rsidR="0033550D" w:rsidRPr="00D95972" w:rsidRDefault="0033550D" w:rsidP="0033550D">
            <w:pPr>
              <w:rPr>
                <w:rFonts w:eastAsia="Batang" w:cs="Arial"/>
                <w:lang w:eastAsia="ko-KR"/>
              </w:rPr>
            </w:pPr>
          </w:p>
        </w:tc>
      </w:tr>
      <w:tr w:rsidR="0033550D" w:rsidRPr="00D95972" w14:paraId="10720D5B" w14:textId="77777777" w:rsidTr="00CF5E44">
        <w:tc>
          <w:tcPr>
            <w:tcW w:w="976" w:type="dxa"/>
            <w:tcBorders>
              <w:left w:val="thinThickThinSmallGap" w:sz="24" w:space="0" w:color="auto"/>
              <w:bottom w:val="nil"/>
            </w:tcBorders>
            <w:shd w:val="clear" w:color="auto" w:fill="auto"/>
          </w:tcPr>
          <w:p w14:paraId="2564ED87" w14:textId="77777777" w:rsidR="0033550D" w:rsidRPr="00D95972" w:rsidRDefault="0033550D" w:rsidP="0033550D">
            <w:pPr>
              <w:rPr>
                <w:rFonts w:cs="Arial"/>
              </w:rPr>
            </w:pPr>
          </w:p>
        </w:tc>
        <w:tc>
          <w:tcPr>
            <w:tcW w:w="1317" w:type="dxa"/>
            <w:gridSpan w:val="2"/>
            <w:tcBorders>
              <w:bottom w:val="nil"/>
            </w:tcBorders>
            <w:shd w:val="clear" w:color="auto" w:fill="auto"/>
          </w:tcPr>
          <w:p w14:paraId="2BF92352"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FCCBB03" w14:textId="7AB309FE"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2F1ABC" w14:textId="45D0EA23"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7621846C" w14:textId="4427CC2E"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EE2132C" w14:textId="5865602F"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068D93" w14:textId="51EC7A02" w:rsidR="0033550D" w:rsidRPr="00D95972" w:rsidRDefault="0033550D" w:rsidP="0033550D">
            <w:pPr>
              <w:rPr>
                <w:rFonts w:eastAsia="Batang" w:cs="Arial"/>
                <w:lang w:eastAsia="ko-KR"/>
              </w:rPr>
            </w:pPr>
          </w:p>
        </w:tc>
      </w:tr>
      <w:tr w:rsidR="0033550D" w:rsidRPr="00D95972" w14:paraId="0861305F" w14:textId="77777777" w:rsidTr="00366DCF">
        <w:tc>
          <w:tcPr>
            <w:tcW w:w="976" w:type="dxa"/>
            <w:tcBorders>
              <w:left w:val="thinThickThinSmallGap" w:sz="24" w:space="0" w:color="auto"/>
              <w:bottom w:val="nil"/>
            </w:tcBorders>
            <w:shd w:val="clear" w:color="auto" w:fill="auto"/>
          </w:tcPr>
          <w:p w14:paraId="6F128822" w14:textId="77777777" w:rsidR="0033550D" w:rsidRPr="00D95972" w:rsidRDefault="0033550D" w:rsidP="0033550D">
            <w:pPr>
              <w:rPr>
                <w:rFonts w:cs="Arial"/>
              </w:rPr>
            </w:pPr>
          </w:p>
        </w:tc>
        <w:tc>
          <w:tcPr>
            <w:tcW w:w="1317" w:type="dxa"/>
            <w:gridSpan w:val="2"/>
            <w:tcBorders>
              <w:bottom w:val="nil"/>
            </w:tcBorders>
            <w:shd w:val="clear" w:color="auto" w:fill="auto"/>
          </w:tcPr>
          <w:p w14:paraId="34FD6E0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9739933"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C9275F"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9F84C70"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2599583B"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DA865C" w14:textId="77777777" w:rsidR="0033550D" w:rsidRPr="00D95972" w:rsidRDefault="0033550D" w:rsidP="0033550D">
            <w:pPr>
              <w:rPr>
                <w:rFonts w:eastAsia="Batang" w:cs="Arial"/>
                <w:lang w:eastAsia="ko-KR"/>
              </w:rPr>
            </w:pPr>
          </w:p>
        </w:tc>
      </w:tr>
      <w:tr w:rsidR="0033550D" w:rsidRPr="00D95972" w14:paraId="529338F2" w14:textId="77777777" w:rsidTr="00366DCF">
        <w:tc>
          <w:tcPr>
            <w:tcW w:w="976" w:type="dxa"/>
            <w:tcBorders>
              <w:left w:val="thinThickThinSmallGap" w:sz="24" w:space="0" w:color="auto"/>
              <w:bottom w:val="nil"/>
            </w:tcBorders>
            <w:shd w:val="clear" w:color="auto" w:fill="auto"/>
          </w:tcPr>
          <w:p w14:paraId="783F0D85" w14:textId="77777777" w:rsidR="0033550D" w:rsidRPr="00D95972" w:rsidRDefault="0033550D" w:rsidP="0033550D">
            <w:pPr>
              <w:rPr>
                <w:rFonts w:cs="Arial"/>
              </w:rPr>
            </w:pPr>
          </w:p>
        </w:tc>
        <w:tc>
          <w:tcPr>
            <w:tcW w:w="1317" w:type="dxa"/>
            <w:gridSpan w:val="2"/>
            <w:tcBorders>
              <w:bottom w:val="nil"/>
            </w:tcBorders>
            <w:shd w:val="clear" w:color="auto" w:fill="auto"/>
          </w:tcPr>
          <w:p w14:paraId="25F6A8A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2B08934"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8C3967"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382F006"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713EEB38"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D2C9C5" w14:textId="77777777" w:rsidR="0033550D" w:rsidRPr="00D95972" w:rsidRDefault="0033550D" w:rsidP="0033550D">
            <w:pPr>
              <w:rPr>
                <w:rFonts w:eastAsia="Batang" w:cs="Arial"/>
                <w:lang w:eastAsia="ko-KR"/>
              </w:rPr>
            </w:pPr>
          </w:p>
        </w:tc>
      </w:tr>
      <w:tr w:rsidR="0033550D" w:rsidRPr="00D95972" w14:paraId="2C687D79" w14:textId="77777777" w:rsidTr="009230E2">
        <w:tc>
          <w:tcPr>
            <w:tcW w:w="976" w:type="dxa"/>
            <w:tcBorders>
              <w:top w:val="single" w:sz="4" w:space="0" w:color="auto"/>
              <w:left w:val="thinThickThinSmallGap" w:sz="24" w:space="0" w:color="auto"/>
              <w:bottom w:val="single" w:sz="4" w:space="0" w:color="auto"/>
            </w:tcBorders>
            <w:shd w:val="clear" w:color="auto" w:fill="FFFFFF"/>
          </w:tcPr>
          <w:p w14:paraId="74FC8676" w14:textId="77777777" w:rsidR="0033550D" w:rsidRPr="00D95972" w:rsidRDefault="0033550D" w:rsidP="0033550D">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14:paraId="16BF41F3" w14:textId="77777777" w:rsidR="0033550D" w:rsidRPr="00D95972" w:rsidRDefault="0033550D" w:rsidP="0033550D">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4251BC1A" w14:textId="77777777" w:rsidR="0033550D" w:rsidRPr="00D95972" w:rsidRDefault="0033550D" w:rsidP="0033550D">
            <w:pPr>
              <w:rPr>
                <w:rFonts w:cs="Arial"/>
              </w:rPr>
            </w:pPr>
          </w:p>
        </w:tc>
        <w:tc>
          <w:tcPr>
            <w:tcW w:w="4191" w:type="dxa"/>
            <w:gridSpan w:val="3"/>
            <w:tcBorders>
              <w:top w:val="single" w:sz="4" w:space="0" w:color="auto"/>
              <w:bottom w:val="single" w:sz="4" w:space="0" w:color="auto"/>
            </w:tcBorders>
          </w:tcPr>
          <w:p w14:paraId="54AA0D75" w14:textId="5E8B56AE" w:rsidR="0033550D" w:rsidRPr="00D95972" w:rsidRDefault="0033550D" w:rsidP="0033550D">
            <w:pPr>
              <w:rPr>
                <w:rFonts w:cs="Arial"/>
              </w:rPr>
            </w:pPr>
            <w:r w:rsidRPr="008A3006">
              <w:rPr>
                <w:rFonts w:eastAsia="Calibri" w:cs="Arial"/>
                <w:b/>
                <w:bCs/>
                <w:color w:val="FF0000"/>
              </w:rPr>
              <w:t>Not in scope of the meeting</w:t>
            </w:r>
          </w:p>
        </w:tc>
        <w:tc>
          <w:tcPr>
            <w:tcW w:w="1767" w:type="dxa"/>
            <w:tcBorders>
              <w:top w:val="single" w:sz="4" w:space="0" w:color="auto"/>
              <w:bottom w:val="single" w:sz="4" w:space="0" w:color="auto"/>
            </w:tcBorders>
          </w:tcPr>
          <w:p w14:paraId="1AD31D72" w14:textId="77777777" w:rsidR="0033550D" w:rsidRPr="00D95972" w:rsidRDefault="0033550D" w:rsidP="0033550D">
            <w:pPr>
              <w:rPr>
                <w:rFonts w:cs="Arial"/>
              </w:rPr>
            </w:pPr>
          </w:p>
        </w:tc>
        <w:tc>
          <w:tcPr>
            <w:tcW w:w="826" w:type="dxa"/>
            <w:tcBorders>
              <w:top w:val="single" w:sz="4" w:space="0" w:color="auto"/>
              <w:bottom w:val="single" w:sz="4" w:space="0" w:color="auto"/>
            </w:tcBorders>
          </w:tcPr>
          <w:p w14:paraId="301D4D05"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tcPr>
          <w:p w14:paraId="6F2091E7" w14:textId="77777777" w:rsidR="0033550D" w:rsidRDefault="0033550D" w:rsidP="0033550D">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4F8A49FF" w14:textId="77777777" w:rsidR="0033550D" w:rsidRDefault="0033550D" w:rsidP="0033550D">
            <w:pPr>
              <w:rPr>
                <w:rFonts w:eastAsia="Batang" w:cs="Arial"/>
                <w:color w:val="000000"/>
                <w:lang w:eastAsia="ko-KR"/>
              </w:rPr>
            </w:pPr>
          </w:p>
          <w:p w14:paraId="074597E1" w14:textId="77777777" w:rsidR="0033550D" w:rsidRDefault="0033550D" w:rsidP="0033550D">
            <w:pPr>
              <w:rPr>
                <w:rFonts w:cs="Arial"/>
                <w:color w:val="000000"/>
              </w:rPr>
            </w:pPr>
          </w:p>
          <w:p w14:paraId="13E036DB" w14:textId="77777777" w:rsidR="0033550D" w:rsidRPr="00D95972" w:rsidRDefault="0033550D" w:rsidP="0033550D">
            <w:pPr>
              <w:rPr>
                <w:rFonts w:eastAsia="Batang" w:cs="Arial"/>
                <w:color w:val="000000"/>
                <w:lang w:eastAsia="ko-KR"/>
              </w:rPr>
            </w:pPr>
          </w:p>
          <w:p w14:paraId="1BA5382B" w14:textId="77777777" w:rsidR="0033550D" w:rsidRPr="00D95972" w:rsidRDefault="0033550D" w:rsidP="0033550D">
            <w:pPr>
              <w:rPr>
                <w:rFonts w:eastAsia="Batang" w:cs="Arial"/>
                <w:lang w:eastAsia="ko-KR"/>
              </w:rPr>
            </w:pPr>
          </w:p>
        </w:tc>
      </w:tr>
      <w:tr w:rsidR="0033550D" w:rsidRPr="00CC3639" w14:paraId="5069465C" w14:textId="77777777" w:rsidTr="009230E2">
        <w:tc>
          <w:tcPr>
            <w:tcW w:w="976" w:type="dxa"/>
            <w:tcBorders>
              <w:left w:val="thinThickThinSmallGap" w:sz="24" w:space="0" w:color="auto"/>
              <w:bottom w:val="nil"/>
            </w:tcBorders>
            <w:shd w:val="clear" w:color="auto" w:fill="auto"/>
          </w:tcPr>
          <w:p w14:paraId="6F1D131D" w14:textId="77777777" w:rsidR="0033550D" w:rsidRPr="00D95972" w:rsidRDefault="0033550D" w:rsidP="0033550D">
            <w:pPr>
              <w:rPr>
                <w:rFonts w:cs="Arial"/>
              </w:rPr>
            </w:pPr>
          </w:p>
        </w:tc>
        <w:tc>
          <w:tcPr>
            <w:tcW w:w="1317" w:type="dxa"/>
            <w:gridSpan w:val="2"/>
            <w:tcBorders>
              <w:bottom w:val="nil"/>
            </w:tcBorders>
            <w:shd w:val="clear" w:color="auto" w:fill="auto"/>
          </w:tcPr>
          <w:p w14:paraId="497340C9"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894598" w14:textId="6D24DE66"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E3FCB9B" w14:textId="45E7EABB"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5072EF05" w14:textId="301C39F3"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4487A5E" w14:textId="70881861"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6B60B1" w14:textId="7995526D" w:rsidR="0033550D" w:rsidRPr="00A86662" w:rsidRDefault="0033550D" w:rsidP="0033550D"/>
        </w:tc>
      </w:tr>
      <w:tr w:rsidR="0033550D" w:rsidRPr="00D95972" w14:paraId="792D76CE" w14:textId="77777777" w:rsidTr="00366DCF">
        <w:tc>
          <w:tcPr>
            <w:tcW w:w="976" w:type="dxa"/>
            <w:tcBorders>
              <w:left w:val="thinThickThinSmallGap" w:sz="24" w:space="0" w:color="auto"/>
              <w:bottom w:val="nil"/>
            </w:tcBorders>
            <w:shd w:val="clear" w:color="auto" w:fill="auto"/>
          </w:tcPr>
          <w:p w14:paraId="2B36CFD3" w14:textId="77777777" w:rsidR="0033550D" w:rsidRPr="00D95972" w:rsidRDefault="0033550D" w:rsidP="0033550D">
            <w:pPr>
              <w:rPr>
                <w:rFonts w:cs="Arial"/>
              </w:rPr>
            </w:pPr>
          </w:p>
        </w:tc>
        <w:tc>
          <w:tcPr>
            <w:tcW w:w="1317" w:type="dxa"/>
            <w:gridSpan w:val="2"/>
            <w:tcBorders>
              <w:bottom w:val="nil"/>
            </w:tcBorders>
            <w:shd w:val="clear" w:color="auto" w:fill="auto"/>
          </w:tcPr>
          <w:p w14:paraId="70CF8C3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6544285F" w14:textId="77777777" w:rsidR="0033550D" w:rsidRPr="00D95972" w:rsidRDefault="0033550D" w:rsidP="0033550D">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CDBC7A" w14:textId="77777777" w:rsidR="0033550D" w:rsidRPr="00D95972" w:rsidRDefault="0033550D" w:rsidP="0033550D">
            <w:pPr>
              <w:rPr>
                <w:rFonts w:cs="Arial"/>
              </w:rPr>
            </w:pPr>
          </w:p>
        </w:tc>
        <w:tc>
          <w:tcPr>
            <w:tcW w:w="1767" w:type="dxa"/>
            <w:tcBorders>
              <w:top w:val="single" w:sz="4" w:space="0" w:color="auto"/>
              <w:bottom w:val="single" w:sz="4" w:space="0" w:color="auto"/>
            </w:tcBorders>
            <w:shd w:val="clear" w:color="auto" w:fill="FFFFFF"/>
          </w:tcPr>
          <w:p w14:paraId="29C44061" w14:textId="77777777" w:rsidR="0033550D" w:rsidRPr="00D95972" w:rsidRDefault="0033550D" w:rsidP="0033550D">
            <w:pPr>
              <w:rPr>
                <w:rFonts w:cs="Arial"/>
              </w:rPr>
            </w:pPr>
          </w:p>
        </w:tc>
        <w:tc>
          <w:tcPr>
            <w:tcW w:w="826" w:type="dxa"/>
            <w:tcBorders>
              <w:top w:val="single" w:sz="4" w:space="0" w:color="auto"/>
              <w:bottom w:val="single" w:sz="4" w:space="0" w:color="auto"/>
            </w:tcBorders>
            <w:shd w:val="clear" w:color="auto" w:fill="FFFFFF"/>
          </w:tcPr>
          <w:p w14:paraId="68E69B96" w14:textId="77777777" w:rsidR="0033550D" w:rsidRPr="00D95972"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EBABDF" w14:textId="77777777" w:rsidR="0033550D" w:rsidRPr="00D95972" w:rsidRDefault="0033550D" w:rsidP="0033550D">
            <w:pPr>
              <w:rPr>
                <w:rFonts w:eastAsia="Batang" w:cs="Arial"/>
                <w:lang w:eastAsia="ko-KR"/>
              </w:rPr>
            </w:pPr>
          </w:p>
        </w:tc>
      </w:tr>
      <w:tr w:rsidR="0033550D" w:rsidRPr="00DA4B50" w14:paraId="1ED0ABBC" w14:textId="77777777" w:rsidTr="00366DCF">
        <w:tc>
          <w:tcPr>
            <w:tcW w:w="976" w:type="dxa"/>
            <w:tcBorders>
              <w:top w:val="nil"/>
              <w:left w:val="thinThickThinSmallGap" w:sz="24" w:space="0" w:color="auto"/>
              <w:bottom w:val="nil"/>
            </w:tcBorders>
            <w:shd w:val="clear" w:color="auto" w:fill="auto"/>
          </w:tcPr>
          <w:p w14:paraId="6033B325" w14:textId="77777777" w:rsidR="0033550D" w:rsidRPr="00B876FF" w:rsidRDefault="0033550D" w:rsidP="0033550D">
            <w:pPr>
              <w:rPr>
                <w:rFonts w:cs="Arial"/>
              </w:rPr>
            </w:pPr>
          </w:p>
        </w:tc>
        <w:tc>
          <w:tcPr>
            <w:tcW w:w="1317" w:type="dxa"/>
            <w:gridSpan w:val="2"/>
            <w:tcBorders>
              <w:top w:val="nil"/>
              <w:bottom w:val="nil"/>
            </w:tcBorders>
            <w:shd w:val="clear" w:color="auto" w:fill="auto"/>
          </w:tcPr>
          <w:p w14:paraId="3A6C8B74" w14:textId="77777777" w:rsidR="0033550D" w:rsidRPr="00DA4B50" w:rsidRDefault="0033550D" w:rsidP="0033550D">
            <w:pPr>
              <w:rPr>
                <w:rFonts w:eastAsia="Arial Unicode MS" w:cs="Arial"/>
                <w:lang w:val="en-US"/>
              </w:rPr>
            </w:pPr>
          </w:p>
        </w:tc>
        <w:tc>
          <w:tcPr>
            <w:tcW w:w="1088" w:type="dxa"/>
            <w:tcBorders>
              <w:top w:val="single" w:sz="4" w:space="0" w:color="auto"/>
              <w:bottom w:val="single" w:sz="4" w:space="0" w:color="auto"/>
            </w:tcBorders>
            <w:shd w:val="clear" w:color="auto" w:fill="FFFFFF"/>
          </w:tcPr>
          <w:p w14:paraId="712EA207" w14:textId="77777777" w:rsidR="0033550D" w:rsidRPr="00DA4B50"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250ACBEC" w14:textId="77777777" w:rsidR="0033550D" w:rsidRPr="00DA4B50" w:rsidRDefault="0033550D" w:rsidP="0033550D">
            <w:pPr>
              <w:rPr>
                <w:rFonts w:cs="Arial"/>
                <w:lang w:val="en-US"/>
              </w:rPr>
            </w:pPr>
          </w:p>
        </w:tc>
        <w:tc>
          <w:tcPr>
            <w:tcW w:w="1767" w:type="dxa"/>
            <w:tcBorders>
              <w:top w:val="single" w:sz="4" w:space="0" w:color="auto"/>
              <w:bottom w:val="single" w:sz="4" w:space="0" w:color="auto"/>
            </w:tcBorders>
            <w:shd w:val="clear" w:color="auto" w:fill="FFFFFF"/>
          </w:tcPr>
          <w:p w14:paraId="2A3DED6F" w14:textId="77777777" w:rsidR="0033550D" w:rsidRPr="00DA4B50" w:rsidRDefault="0033550D" w:rsidP="0033550D">
            <w:pPr>
              <w:rPr>
                <w:rFonts w:cs="Arial"/>
                <w:lang w:val="en-US"/>
              </w:rPr>
            </w:pPr>
          </w:p>
        </w:tc>
        <w:tc>
          <w:tcPr>
            <w:tcW w:w="826" w:type="dxa"/>
            <w:tcBorders>
              <w:top w:val="single" w:sz="4" w:space="0" w:color="auto"/>
              <w:bottom w:val="single" w:sz="4" w:space="0" w:color="auto"/>
            </w:tcBorders>
            <w:shd w:val="clear" w:color="auto" w:fill="FFFFFF"/>
          </w:tcPr>
          <w:p w14:paraId="24CA86DB" w14:textId="77777777" w:rsidR="0033550D" w:rsidRPr="00DA4B50" w:rsidRDefault="0033550D" w:rsidP="0033550D">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436A2" w14:textId="77777777" w:rsidR="0033550D" w:rsidRPr="00DA4B50" w:rsidRDefault="0033550D" w:rsidP="0033550D">
            <w:pPr>
              <w:rPr>
                <w:rFonts w:cs="Arial"/>
                <w:lang w:val="en-US"/>
              </w:rPr>
            </w:pPr>
          </w:p>
        </w:tc>
      </w:tr>
      <w:tr w:rsidR="0033550D" w:rsidRPr="00D95972" w14:paraId="053858C9" w14:textId="77777777" w:rsidTr="00447D97">
        <w:tc>
          <w:tcPr>
            <w:tcW w:w="976" w:type="dxa"/>
            <w:tcBorders>
              <w:top w:val="single" w:sz="12" w:space="0" w:color="auto"/>
              <w:left w:val="thinThickThinSmallGap" w:sz="24" w:space="0" w:color="auto"/>
              <w:bottom w:val="single" w:sz="4" w:space="0" w:color="auto"/>
            </w:tcBorders>
            <w:shd w:val="clear" w:color="auto" w:fill="0000FF"/>
          </w:tcPr>
          <w:p w14:paraId="46591EB1" w14:textId="77777777" w:rsidR="0033550D" w:rsidRPr="00DA4B50" w:rsidRDefault="0033550D" w:rsidP="0033550D">
            <w:pPr>
              <w:pStyle w:val="ListParagraph"/>
              <w:numPr>
                <w:ilvl w:val="0"/>
                <w:numId w:val="9"/>
              </w:numPr>
              <w:rPr>
                <w:rFonts w:cs="Arial"/>
                <w:lang w:val="en-US"/>
              </w:rPr>
            </w:pPr>
          </w:p>
        </w:tc>
        <w:tc>
          <w:tcPr>
            <w:tcW w:w="1317" w:type="dxa"/>
            <w:gridSpan w:val="2"/>
            <w:tcBorders>
              <w:top w:val="single" w:sz="12" w:space="0" w:color="auto"/>
              <w:bottom w:val="single" w:sz="4" w:space="0" w:color="auto"/>
            </w:tcBorders>
            <w:shd w:val="clear" w:color="auto" w:fill="0000FF"/>
          </w:tcPr>
          <w:p w14:paraId="63FB4C82" w14:textId="77777777" w:rsidR="0033550D" w:rsidRPr="00D95972" w:rsidRDefault="0033550D" w:rsidP="0033550D">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AB2F9C2" w14:textId="77777777" w:rsidR="0033550D" w:rsidRPr="00D95972" w:rsidRDefault="0033550D" w:rsidP="003355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7F245BD8" w14:textId="77777777" w:rsidR="0033550D" w:rsidRPr="00D95972" w:rsidRDefault="0033550D" w:rsidP="003355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0E45B8A" w14:textId="77777777" w:rsidR="0033550D" w:rsidRPr="00D95972" w:rsidRDefault="0033550D" w:rsidP="0033550D">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43989087" w14:textId="77777777" w:rsidR="0033550D" w:rsidRPr="00D95972" w:rsidRDefault="0033550D" w:rsidP="0033550D">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4EED6B40" w14:textId="77777777" w:rsidR="0033550D" w:rsidRPr="00D95972" w:rsidRDefault="0033550D" w:rsidP="0033550D">
            <w:pPr>
              <w:rPr>
                <w:rFonts w:eastAsia="Batang" w:cs="Arial"/>
                <w:color w:val="000000"/>
                <w:lang w:eastAsia="ko-KR"/>
              </w:rPr>
            </w:pPr>
            <w:r w:rsidRPr="00D95972">
              <w:rPr>
                <w:rFonts w:cs="Arial"/>
              </w:rPr>
              <w:t>Result &amp; comment</w:t>
            </w:r>
          </w:p>
        </w:tc>
      </w:tr>
      <w:tr w:rsidR="0033550D" w:rsidRPr="00D95972" w14:paraId="651FAB6F" w14:textId="77777777" w:rsidTr="006E393E">
        <w:tc>
          <w:tcPr>
            <w:tcW w:w="976" w:type="dxa"/>
            <w:tcBorders>
              <w:top w:val="nil"/>
              <w:left w:val="thinThickThinSmallGap" w:sz="24" w:space="0" w:color="auto"/>
              <w:bottom w:val="nil"/>
            </w:tcBorders>
          </w:tcPr>
          <w:p w14:paraId="5DB2C506" w14:textId="77777777" w:rsidR="0033550D" w:rsidRPr="00D95972" w:rsidRDefault="0033550D" w:rsidP="0033550D">
            <w:pPr>
              <w:rPr>
                <w:rFonts w:cs="Arial"/>
                <w:lang w:val="en-US"/>
              </w:rPr>
            </w:pPr>
          </w:p>
        </w:tc>
        <w:tc>
          <w:tcPr>
            <w:tcW w:w="1317" w:type="dxa"/>
            <w:gridSpan w:val="2"/>
            <w:tcBorders>
              <w:top w:val="nil"/>
              <w:bottom w:val="nil"/>
            </w:tcBorders>
          </w:tcPr>
          <w:p w14:paraId="2E3D654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4621B93" w14:textId="73C0CAD1" w:rsidR="0033550D" w:rsidRPr="009A4107" w:rsidRDefault="00FC5245" w:rsidP="0033550D">
            <w:pPr>
              <w:rPr>
                <w:rFonts w:cs="Arial"/>
                <w:lang w:val="en-US"/>
              </w:rPr>
            </w:pPr>
            <w:hyperlink r:id="rId465" w:history="1">
              <w:r w:rsidR="0033550D">
                <w:rPr>
                  <w:rStyle w:val="Hyperlink"/>
                </w:rPr>
                <w:t>C1-215573</w:t>
              </w:r>
            </w:hyperlink>
          </w:p>
        </w:tc>
        <w:tc>
          <w:tcPr>
            <w:tcW w:w="4191" w:type="dxa"/>
            <w:gridSpan w:val="3"/>
            <w:tcBorders>
              <w:top w:val="single" w:sz="4" w:space="0" w:color="auto"/>
              <w:bottom w:val="single" w:sz="4" w:space="0" w:color="auto"/>
            </w:tcBorders>
            <w:shd w:val="clear" w:color="auto" w:fill="FFFF00"/>
          </w:tcPr>
          <w:p w14:paraId="42C88947" w14:textId="03DD6967" w:rsidR="0033550D" w:rsidRPr="009A4107" w:rsidRDefault="0033550D" w:rsidP="0033550D">
            <w:pPr>
              <w:rPr>
                <w:rFonts w:cs="Arial"/>
                <w:lang w:val="en-US"/>
              </w:rPr>
            </w:pPr>
            <w:r>
              <w:rPr>
                <w:rFonts w:cs="Arial"/>
                <w:lang w:val="en-US"/>
              </w:rPr>
              <w:t>LS on system information extensions for minimization of service interruption (MINT)</w:t>
            </w:r>
          </w:p>
        </w:tc>
        <w:tc>
          <w:tcPr>
            <w:tcW w:w="1767" w:type="dxa"/>
            <w:tcBorders>
              <w:top w:val="single" w:sz="4" w:space="0" w:color="auto"/>
              <w:bottom w:val="single" w:sz="4" w:space="0" w:color="auto"/>
            </w:tcBorders>
            <w:shd w:val="clear" w:color="auto" w:fill="FFFF00"/>
          </w:tcPr>
          <w:p w14:paraId="22474F72" w14:textId="6021566E" w:rsidR="0033550D" w:rsidRPr="009A4107" w:rsidRDefault="0033550D" w:rsidP="0033550D">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00"/>
          </w:tcPr>
          <w:p w14:paraId="24BF9C69" w14:textId="79FD94C5" w:rsidR="0033550D" w:rsidRPr="00AB5FEE" w:rsidRDefault="0033550D" w:rsidP="003355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E480B" w14:textId="77777777" w:rsidR="0033550D" w:rsidRDefault="008D6DFA" w:rsidP="0033550D">
            <w:pPr>
              <w:rPr>
                <w:rFonts w:cs="Arial"/>
                <w:color w:val="000000"/>
                <w:lang w:val="en-US"/>
              </w:rPr>
            </w:pPr>
            <w:r>
              <w:rPr>
                <w:rFonts w:cs="Arial"/>
                <w:color w:val="000000"/>
                <w:lang w:val="en-US"/>
              </w:rPr>
              <w:t>Lena, Mon, 0201</w:t>
            </w:r>
          </w:p>
          <w:p w14:paraId="07D0FF1A" w14:textId="66FDEAA6" w:rsidR="008D6DFA" w:rsidRDefault="008D6DFA" w:rsidP="0033550D">
            <w:pPr>
              <w:rPr>
                <w:rFonts w:cs="Arial"/>
                <w:color w:val="000000"/>
                <w:lang w:val="en-US"/>
              </w:rPr>
            </w:pPr>
            <w:r>
              <w:rPr>
                <w:rFonts w:cs="Arial"/>
                <w:color w:val="000000"/>
                <w:lang w:val="en-US"/>
              </w:rPr>
              <w:t>Rev required</w:t>
            </w:r>
          </w:p>
          <w:p w14:paraId="361FC1D7" w14:textId="7B5C1F48" w:rsidR="00FC2D93" w:rsidRDefault="00FC2D93" w:rsidP="0033550D">
            <w:pPr>
              <w:rPr>
                <w:rFonts w:cs="Arial"/>
                <w:color w:val="000000"/>
                <w:lang w:val="en-US"/>
              </w:rPr>
            </w:pPr>
          </w:p>
          <w:p w14:paraId="1829069E" w14:textId="76DCD2E9" w:rsidR="00FC2D93" w:rsidRDefault="00FC2D93" w:rsidP="0033550D">
            <w:pPr>
              <w:rPr>
                <w:rFonts w:cs="Arial"/>
                <w:color w:val="000000"/>
                <w:lang w:val="en-US"/>
              </w:rPr>
            </w:pPr>
            <w:r>
              <w:rPr>
                <w:rFonts w:cs="Arial"/>
                <w:color w:val="000000"/>
                <w:lang w:val="en-US"/>
              </w:rPr>
              <w:t xml:space="preserve">Ivo </w:t>
            </w:r>
            <w:proofErr w:type="spellStart"/>
            <w:r>
              <w:rPr>
                <w:rFonts w:cs="Arial"/>
                <w:color w:val="000000"/>
                <w:lang w:val="en-US"/>
              </w:rPr>
              <w:t>tue</w:t>
            </w:r>
            <w:proofErr w:type="spellEnd"/>
            <w:r>
              <w:rPr>
                <w:rFonts w:cs="Arial"/>
                <w:color w:val="000000"/>
                <w:lang w:val="en-US"/>
              </w:rPr>
              <w:t xml:space="preserve"> 0335</w:t>
            </w:r>
          </w:p>
          <w:p w14:paraId="109431DA" w14:textId="61677A59" w:rsidR="00FC2D93" w:rsidRDefault="00F20549" w:rsidP="0033550D">
            <w:pPr>
              <w:rPr>
                <w:rFonts w:cs="Arial"/>
                <w:color w:val="000000"/>
                <w:lang w:val="en-US"/>
              </w:rPr>
            </w:pPr>
            <w:r>
              <w:rPr>
                <w:rFonts w:cs="Arial"/>
                <w:color w:val="000000"/>
                <w:lang w:val="en-US"/>
              </w:rPr>
              <w:t>R</w:t>
            </w:r>
            <w:r w:rsidR="00FC2D93">
              <w:rPr>
                <w:rFonts w:cs="Arial"/>
                <w:color w:val="000000"/>
                <w:lang w:val="en-US"/>
              </w:rPr>
              <w:t>eplies</w:t>
            </w:r>
          </w:p>
          <w:p w14:paraId="3E520BEE" w14:textId="59CD80F9" w:rsidR="00F20549" w:rsidRDefault="00F20549" w:rsidP="0033550D">
            <w:pPr>
              <w:rPr>
                <w:rFonts w:cs="Arial"/>
                <w:color w:val="000000"/>
                <w:lang w:val="en-US"/>
              </w:rPr>
            </w:pPr>
          </w:p>
          <w:p w14:paraId="3BD9A5BA" w14:textId="0F598F65" w:rsidR="00F20549" w:rsidRDefault="00F20549" w:rsidP="0033550D">
            <w:pPr>
              <w:rPr>
                <w:rFonts w:cs="Arial"/>
                <w:color w:val="000000"/>
                <w:lang w:val="en-US"/>
              </w:rPr>
            </w:pPr>
            <w:r>
              <w:rPr>
                <w:rFonts w:cs="Arial"/>
                <w:color w:val="000000"/>
                <w:lang w:val="en-US"/>
              </w:rPr>
              <w:t xml:space="preserve">Vishnu </w:t>
            </w:r>
            <w:proofErr w:type="spellStart"/>
            <w:r>
              <w:rPr>
                <w:rFonts w:cs="Arial"/>
                <w:color w:val="000000"/>
                <w:lang w:val="en-US"/>
              </w:rPr>
              <w:t>tue</w:t>
            </w:r>
            <w:proofErr w:type="spellEnd"/>
            <w:r>
              <w:rPr>
                <w:rFonts w:cs="Arial"/>
                <w:color w:val="000000"/>
                <w:lang w:val="en-US"/>
              </w:rPr>
              <w:t xml:space="preserve"> 1546</w:t>
            </w:r>
          </w:p>
          <w:p w14:paraId="79DEC4AB" w14:textId="5715D747" w:rsidR="00F20549" w:rsidRDefault="00F20549" w:rsidP="0033550D">
            <w:pPr>
              <w:rPr>
                <w:rFonts w:cs="Arial"/>
                <w:color w:val="000000"/>
                <w:lang w:val="en-US"/>
              </w:rPr>
            </w:pPr>
            <w:r>
              <w:rPr>
                <w:rFonts w:cs="Arial"/>
                <w:color w:val="000000"/>
                <w:lang w:val="en-US"/>
              </w:rPr>
              <w:t>Replies</w:t>
            </w:r>
          </w:p>
          <w:p w14:paraId="39214426" w14:textId="77777777" w:rsidR="00F20549" w:rsidRDefault="00F20549" w:rsidP="0033550D">
            <w:pPr>
              <w:rPr>
                <w:rFonts w:cs="Arial"/>
                <w:color w:val="000000"/>
                <w:lang w:val="en-US"/>
              </w:rPr>
            </w:pPr>
          </w:p>
          <w:p w14:paraId="65E0335F" w14:textId="25DC19A8" w:rsidR="008D6DFA" w:rsidRPr="009A4107" w:rsidRDefault="008D6DFA" w:rsidP="0033550D">
            <w:pPr>
              <w:rPr>
                <w:rFonts w:cs="Arial"/>
                <w:color w:val="000000"/>
                <w:lang w:val="en-US"/>
              </w:rPr>
            </w:pPr>
          </w:p>
        </w:tc>
      </w:tr>
      <w:tr w:rsidR="0033550D" w:rsidRPr="00D95972" w14:paraId="6F9A718F" w14:textId="77777777" w:rsidTr="006E393E">
        <w:tc>
          <w:tcPr>
            <w:tcW w:w="976" w:type="dxa"/>
            <w:tcBorders>
              <w:top w:val="nil"/>
              <w:left w:val="thinThickThinSmallGap" w:sz="24" w:space="0" w:color="auto"/>
              <w:bottom w:val="nil"/>
            </w:tcBorders>
          </w:tcPr>
          <w:p w14:paraId="207270B6" w14:textId="77777777" w:rsidR="0033550D" w:rsidRPr="00D95972" w:rsidRDefault="0033550D" w:rsidP="0033550D">
            <w:pPr>
              <w:rPr>
                <w:rFonts w:cs="Arial"/>
                <w:lang w:val="en-US"/>
              </w:rPr>
            </w:pPr>
          </w:p>
        </w:tc>
        <w:tc>
          <w:tcPr>
            <w:tcW w:w="1317" w:type="dxa"/>
            <w:gridSpan w:val="2"/>
            <w:tcBorders>
              <w:top w:val="nil"/>
              <w:bottom w:val="nil"/>
            </w:tcBorders>
          </w:tcPr>
          <w:p w14:paraId="615AAE1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6ED57621" w14:textId="76A9AB9D" w:rsidR="0033550D" w:rsidRDefault="00FC5245" w:rsidP="0033550D">
            <w:pPr>
              <w:rPr>
                <w:rFonts w:cs="Arial"/>
              </w:rPr>
            </w:pPr>
            <w:hyperlink r:id="rId466" w:history="1">
              <w:r w:rsidR="0033550D">
                <w:rPr>
                  <w:rStyle w:val="Hyperlink"/>
                </w:rPr>
                <w:t>C1-215633</w:t>
              </w:r>
            </w:hyperlink>
          </w:p>
        </w:tc>
        <w:tc>
          <w:tcPr>
            <w:tcW w:w="4191" w:type="dxa"/>
            <w:gridSpan w:val="3"/>
            <w:tcBorders>
              <w:top w:val="single" w:sz="4" w:space="0" w:color="auto"/>
              <w:bottom w:val="single" w:sz="4" w:space="0" w:color="auto"/>
            </w:tcBorders>
            <w:shd w:val="clear" w:color="auto" w:fill="FFFFFF"/>
          </w:tcPr>
          <w:p w14:paraId="0E21BEA9" w14:textId="032BCBE0" w:rsidR="0033550D" w:rsidRDefault="0033550D" w:rsidP="0033550D">
            <w:pPr>
              <w:rPr>
                <w:rFonts w:cs="Arial"/>
              </w:rPr>
            </w:pPr>
            <w:r>
              <w:rPr>
                <w:rFonts w:cs="Arial"/>
              </w:rPr>
              <w:t>LS on Test Flag</w:t>
            </w:r>
          </w:p>
        </w:tc>
        <w:tc>
          <w:tcPr>
            <w:tcW w:w="1767" w:type="dxa"/>
            <w:tcBorders>
              <w:top w:val="single" w:sz="4" w:space="0" w:color="auto"/>
              <w:bottom w:val="single" w:sz="4" w:space="0" w:color="auto"/>
            </w:tcBorders>
            <w:shd w:val="clear" w:color="auto" w:fill="FFFFFF"/>
          </w:tcPr>
          <w:p w14:paraId="3F9C17CF" w14:textId="4238F072" w:rsidR="0033550D" w:rsidRDefault="0033550D" w:rsidP="0033550D">
            <w:pPr>
              <w:rPr>
                <w:rFonts w:cs="Arial"/>
              </w:rPr>
            </w:pPr>
            <w:r>
              <w:rPr>
                <w:rFonts w:cs="Arial"/>
              </w:rPr>
              <w:t>one2many B.V.</w:t>
            </w:r>
          </w:p>
        </w:tc>
        <w:tc>
          <w:tcPr>
            <w:tcW w:w="826" w:type="dxa"/>
            <w:tcBorders>
              <w:top w:val="single" w:sz="4" w:space="0" w:color="auto"/>
              <w:bottom w:val="single" w:sz="4" w:space="0" w:color="auto"/>
            </w:tcBorders>
            <w:shd w:val="clear" w:color="auto" w:fill="FFFFFF"/>
          </w:tcPr>
          <w:p w14:paraId="624A45CD" w14:textId="1D6D155E"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A109DDB" w14:textId="115D7053" w:rsidR="00103D5B" w:rsidRPr="00103D5B" w:rsidRDefault="00103D5B" w:rsidP="0033550D">
            <w:pPr>
              <w:rPr>
                <w:rFonts w:cs="Arial"/>
                <w:color w:val="FF0000"/>
              </w:rPr>
            </w:pPr>
            <w:r w:rsidRPr="00103D5B">
              <w:rPr>
                <w:rFonts w:cs="Arial"/>
                <w:color w:val="FF0000"/>
              </w:rPr>
              <w:t>Post</w:t>
            </w:r>
            <w:r>
              <w:rPr>
                <w:rFonts w:cs="Arial"/>
                <w:color w:val="FF0000"/>
              </w:rPr>
              <w:t>p</w:t>
            </w:r>
            <w:r w:rsidRPr="00103D5B">
              <w:rPr>
                <w:rFonts w:cs="Arial"/>
                <w:color w:val="FF0000"/>
              </w:rPr>
              <w:t>oned</w:t>
            </w:r>
          </w:p>
          <w:p w14:paraId="736D97AB" w14:textId="77777777" w:rsidR="00103D5B" w:rsidRDefault="00103D5B" w:rsidP="0033550D">
            <w:pPr>
              <w:rPr>
                <w:rFonts w:cs="Arial"/>
              </w:rPr>
            </w:pPr>
          </w:p>
          <w:p w14:paraId="5664AF00" w14:textId="1A84CB07" w:rsidR="0033550D" w:rsidRPr="00D95972" w:rsidRDefault="007D179B" w:rsidP="0033550D">
            <w:pPr>
              <w:rPr>
                <w:rFonts w:cs="Arial"/>
              </w:rPr>
            </w:pPr>
            <w:r>
              <w:rPr>
                <w:rFonts w:cs="Arial"/>
              </w:rPr>
              <w:t>Work item TEI17, out of scope of the meeting</w:t>
            </w:r>
          </w:p>
        </w:tc>
      </w:tr>
      <w:tr w:rsidR="0033550D" w:rsidRPr="00D95972" w14:paraId="24F81B40" w14:textId="77777777" w:rsidTr="00EF350E">
        <w:tc>
          <w:tcPr>
            <w:tcW w:w="976" w:type="dxa"/>
            <w:tcBorders>
              <w:top w:val="nil"/>
              <w:left w:val="thinThickThinSmallGap" w:sz="24" w:space="0" w:color="auto"/>
              <w:bottom w:val="nil"/>
            </w:tcBorders>
          </w:tcPr>
          <w:p w14:paraId="7783ACE6" w14:textId="77777777" w:rsidR="0033550D" w:rsidRPr="00D95972" w:rsidRDefault="0033550D" w:rsidP="0033550D">
            <w:pPr>
              <w:rPr>
                <w:rFonts w:cs="Arial"/>
                <w:lang w:val="en-US"/>
              </w:rPr>
            </w:pPr>
          </w:p>
        </w:tc>
        <w:tc>
          <w:tcPr>
            <w:tcW w:w="1317" w:type="dxa"/>
            <w:gridSpan w:val="2"/>
            <w:tcBorders>
              <w:top w:val="nil"/>
              <w:bottom w:val="nil"/>
            </w:tcBorders>
          </w:tcPr>
          <w:p w14:paraId="118CD8B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36279FC" w14:textId="4F358EF3" w:rsidR="0033550D" w:rsidRDefault="00FC5245" w:rsidP="0033550D">
            <w:hyperlink r:id="rId467" w:history="1">
              <w:r w:rsidR="0033550D">
                <w:rPr>
                  <w:rStyle w:val="Hyperlink"/>
                </w:rPr>
                <w:t>C1-215731</w:t>
              </w:r>
            </w:hyperlink>
          </w:p>
        </w:tc>
        <w:tc>
          <w:tcPr>
            <w:tcW w:w="4191" w:type="dxa"/>
            <w:gridSpan w:val="3"/>
            <w:tcBorders>
              <w:top w:val="single" w:sz="4" w:space="0" w:color="auto"/>
              <w:bottom w:val="single" w:sz="4" w:space="0" w:color="auto"/>
            </w:tcBorders>
            <w:shd w:val="clear" w:color="auto" w:fill="FFFF00"/>
          </w:tcPr>
          <w:p w14:paraId="53EE9768" w14:textId="54B9DEE9" w:rsidR="0033550D" w:rsidRDefault="0033550D" w:rsidP="0033550D">
            <w:pPr>
              <w:rPr>
                <w:rFonts w:cs="Arial"/>
              </w:rPr>
            </w:pPr>
            <w:r>
              <w:rPr>
                <w:rFonts w:cs="Arial"/>
              </w:rPr>
              <w:t>SERVICE REQUEST message not used for removing paging restrictions in EPS</w:t>
            </w:r>
          </w:p>
        </w:tc>
        <w:tc>
          <w:tcPr>
            <w:tcW w:w="1767" w:type="dxa"/>
            <w:tcBorders>
              <w:top w:val="single" w:sz="4" w:space="0" w:color="auto"/>
              <w:bottom w:val="single" w:sz="4" w:space="0" w:color="auto"/>
            </w:tcBorders>
            <w:shd w:val="clear" w:color="auto" w:fill="FFFF00"/>
          </w:tcPr>
          <w:p w14:paraId="033348FA" w14:textId="79A97A4A"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1834A47" w14:textId="75C56D6E"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672B" w14:textId="77777777" w:rsidR="003255C2" w:rsidRDefault="003255C2" w:rsidP="003255C2">
            <w:pPr>
              <w:rPr>
                <w:rFonts w:eastAsia="Batang" w:cs="Arial"/>
                <w:lang w:eastAsia="ko-KR"/>
              </w:rPr>
            </w:pPr>
            <w:r>
              <w:rPr>
                <w:rFonts w:eastAsia="Batang" w:cs="Arial"/>
                <w:lang w:eastAsia="ko-KR"/>
              </w:rPr>
              <w:t>Mohamed mon 0707</w:t>
            </w:r>
          </w:p>
          <w:p w14:paraId="0A283AF2" w14:textId="090ACCD0" w:rsidR="0033550D" w:rsidRDefault="003255C2" w:rsidP="003255C2">
            <w:pPr>
              <w:rPr>
                <w:rFonts w:eastAsia="Batang" w:cs="Arial"/>
                <w:lang w:eastAsia="ko-KR"/>
              </w:rPr>
            </w:pPr>
            <w:r>
              <w:rPr>
                <w:rFonts w:eastAsia="Batang" w:cs="Arial"/>
                <w:lang w:eastAsia="ko-KR"/>
              </w:rPr>
              <w:t>No need for the LS</w:t>
            </w:r>
          </w:p>
          <w:p w14:paraId="7E6004ED" w14:textId="44A9EF3C" w:rsidR="00D42CE7" w:rsidRDefault="00D42CE7" w:rsidP="003255C2">
            <w:pPr>
              <w:rPr>
                <w:rFonts w:eastAsia="Batang" w:cs="Arial"/>
                <w:lang w:eastAsia="ko-KR"/>
              </w:rPr>
            </w:pPr>
          </w:p>
          <w:p w14:paraId="5ECA0D4D" w14:textId="77777777" w:rsidR="00D42CE7" w:rsidRDefault="00D42CE7" w:rsidP="00D42CE7">
            <w:pPr>
              <w:rPr>
                <w:rFonts w:eastAsia="Batang" w:cs="Arial"/>
                <w:lang w:eastAsia="ko-KR"/>
              </w:rPr>
            </w:pPr>
            <w:r>
              <w:rPr>
                <w:rFonts w:eastAsia="Batang" w:cs="Arial"/>
                <w:lang w:eastAsia="ko-KR"/>
              </w:rPr>
              <w:t>Ivo mon 0849</w:t>
            </w:r>
          </w:p>
          <w:p w14:paraId="086D285B" w14:textId="77777777" w:rsidR="00D42CE7" w:rsidRDefault="00D42CE7" w:rsidP="00D42CE7">
            <w:pPr>
              <w:rPr>
                <w:rFonts w:eastAsia="Batang" w:cs="Arial"/>
                <w:lang w:eastAsia="ko-KR"/>
              </w:rPr>
            </w:pPr>
            <w:r>
              <w:rPr>
                <w:rFonts w:eastAsia="Batang" w:cs="Arial"/>
                <w:lang w:eastAsia="ko-KR"/>
              </w:rPr>
              <w:t>Rev required</w:t>
            </w:r>
          </w:p>
          <w:p w14:paraId="464BA371" w14:textId="6253E806" w:rsidR="00D42CE7" w:rsidRDefault="00D42CE7" w:rsidP="003255C2">
            <w:pPr>
              <w:rPr>
                <w:rFonts w:eastAsia="Batang" w:cs="Arial"/>
                <w:lang w:eastAsia="ko-KR"/>
              </w:rPr>
            </w:pPr>
          </w:p>
          <w:p w14:paraId="47F91189" w14:textId="26696DE4" w:rsidR="00F5673A" w:rsidRDefault="00B56719" w:rsidP="003255C2">
            <w:pPr>
              <w:rPr>
                <w:rFonts w:eastAsia="Batang" w:cs="Arial"/>
                <w:lang w:eastAsia="ko-KR"/>
              </w:rPr>
            </w:pPr>
            <w:r>
              <w:rPr>
                <w:rFonts w:eastAsia="Batang" w:cs="Arial"/>
                <w:lang w:eastAsia="ko-KR"/>
              </w:rPr>
              <w:t>Lalith mon 1601</w:t>
            </w:r>
          </w:p>
          <w:p w14:paraId="35A97EA6" w14:textId="42695120" w:rsidR="00B56719" w:rsidRDefault="00B56719" w:rsidP="003255C2">
            <w:pPr>
              <w:rPr>
                <w:rFonts w:eastAsia="Batang" w:cs="Arial"/>
                <w:lang w:eastAsia="ko-KR"/>
              </w:rPr>
            </w:pPr>
            <w:r>
              <w:rPr>
                <w:rFonts w:eastAsia="Batang" w:cs="Arial"/>
                <w:lang w:eastAsia="ko-KR"/>
              </w:rPr>
              <w:t>Rev required</w:t>
            </w:r>
          </w:p>
          <w:p w14:paraId="5D5A1C94" w14:textId="77777777" w:rsidR="00B56719" w:rsidRDefault="00B56719" w:rsidP="003255C2">
            <w:pPr>
              <w:rPr>
                <w:rFonts w:eastAsia="Batang" w:cs="Arial"/>
                <w:lang w:eastAsia="ko-KR"/>
              </w:rPr>
            </w:pPr>
          </w:p>
          <w:p w14:paraId="04C56D20" w14:textId="3676E47C" w:rsidR="003255C2" w:rsidRPr="00D95972" w:rsidRDefault="003255C2" w:rsidP="003255C2">
            <w:pPr>
              <w:rPr>
                <w:rFonts w:cs="Arial"/>
              </w:rPr>
            </w:pPr>
          </w:p>
        </w:tc>
      </w:tr>
      <w:tr w:rsidR="0033550D" w:rsidRPr="00D95972" w14:paraId="64458FEB" w14:textId="77777777" w:rsidTr="00EF350E">
        <w:tc>
          <w:tcPr>
            <w:tcW w:w="976" w:type="dxa"/>
            <w:tcBorders>
              <w:top w:val="nil"/>
              <w:left w:val="thinThickThinSmallGap" w:sz="24" w:space="0" w:color="auto"/>
              <w:bottom w:val="nil"/>
            </w:tcBorders>
          </w:tcPr>
          <w:p w14:paraId="2F628CD4" w14:textId="77777777" w:rsidR="0033550D" w:rsidRPr="00D95972" w:rsidRDefault="0033550D" w:rsidP="0033550D">
            <w:pPr>
              <w:rPr>
                <w:rFonts w:cs="Arial"/>
                <w:lang w:val="en-US"/>
              </w:rPr>
            </w:pPr>
          </w:p>
        </w:tc>
        <w:tc>
          <w:tcPr>
            <w:tcW w:w="1317" w:type="dxa"/>
            <w:gridSpan w:val="2"/>
            <w:tcBorders>
              <w:top w:val="nil"/>
              <w:bottom w:val="nil"/>
            </w:tcBorders>
          </w:tcPr>
          <w:p w14:paraId="72C15FB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F82640B" w14:textId="3203FB3D" w:rsidR="0033550D" w:rsidRDefault="00FC5245" w:rsidP="0033550D">
            <w:hyperlink r:id="rId468" w:history="1">
              <w:r w:rsidR="0033550D">
                <w:rPr>
                  <w:rStyle w:val="Hyperlink"/>
                </w:rPr>
                <w:t>C1-215759</w:t>
              </w:r>
            </w:hyperlink>
          </w:p>
        </w:tc>
        <w:tc>
          <w:tcPr>
            <w:tcW w:w="4191" w:type="dxa"/>
            <w:gridSpan w:val="3"/>
            <w:tcBorders>
              <w:top w:val="single" w:sz="4" w:space="0" w:color="auto"/>
              <w:bottom w:val="single" w:sz="4" w:space="0" w:color="auto"/>
            </w:tcBorders>
            <w:shd w:val="clear" w:color="auto" w:fill="FFFF00"/>
          </w:tcPr>
          <w:p w14:paraId="4844F567" w14:textId="5DCA2AC0" w:rsidR="0033550D" w:rsidRDefault="0033550D" w:rsidP="0033550D">
            <w:pPr>
              <w:rPr>
                <w:rFonts w:cs="Arial"/>
              </w:rPr>
            </w:pPr>
            <w:r>
              <w:rPr>
                <w:rFonts w:cs="Arial"/>
              </w:rPr>
              <w:t xml:space="preserve">LS on GTP-C </w:t>
            </w:r>
            <w:proofErr w:type="gramStart"/>
            <w:r>
              <w:rPr>
                <w:rFonts w:cs="Arial"/>
              </w:rPr>
              <w:t>cause</w:t>
            </w:r>
            <w:proofErr w:type="gramEnd"/>
            <w:r>
              <w:rPr>
                <w:rFonts w:cs="Arial"/>
              </w:rPr>
              <w:t xml:space="preserve"> value used for UAS services</w:t>
            </w:r>
          </w:p>
        </w:tc>
        <w:tc>
          <w:tcPr>
            <w:tcW w:w="1767" w:type="dxa"/>
            <w:tcBorders>
              <w:top w:val="single" w:sz="4" w:space="0" w:color="auto"/>
              <w:bottom w:val="single" w:sz="4" w:space="0" w:color="auto"/>
            </w:tcBorders>
            <w:shd w:val="clear" w:color="auto" w:fill="FFFF00"/>
          </w:tcPr>
          <w:p w14:paraId="1887508E" w14:textId="2FD6EE8E"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/Lin</w:t>
            </w:r>
          </w:p>
        </w:tc>
        <w:tc>
          <w:tcPr>
            <w:tcW w:w="826" w:type="dxa"/>
            <w:tcBorders>
              <w:top w:val="single" w:sz="4" w:space="0" w:color="auto"/>
              <w:bottom w:val="single" w:sz="4" w:space="0" w:color="auto"/>
            </w:tcBorders>
            <w:shd w:val="clear" w:color="auto" w:fill="FFFF00"/>
          </w:tcPr>
          <w:p w14:paraId="1A2A0CCA" w14:textId="638A7927"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A91CB2" w14:textId="77777777" w:rsidR="0033550D" w:rsidRDefault="002E6DC8" w:rsidP="0033550D">
            <w:pPr>
              <w:rPr>
                <w:rFonts w:cs="Arial"/>
              </w:rPr>
            </w:pPr>
            <w:r>
              <w:rPr>
                <w:rFonts w:cs="Arial"/>
              </w:rPr>
              <w:t>Sunghoon mon 0651</w:t>
            </w:r>
          </w:p>
          <w:p w14:paraId="615FD2DC" w14:textId="447FD846" w:rsidR="002E6DC8" w:rsidRDefault="002E6DC8" w:rsidP="0033550D">
            <w:pPr>
              <w:rPr>
                <w:rFonts w:cs="Arial"/>
              </w:rPr>
            </w:pPr>
            <w:r>
              <w:rPr>
                <w:rFonts w:cs="Arial"/>
              </w:rPr>
              <w:t>Rev required</w:t>
            </w:r>
          </w:p>
          <w:p w14:paraId="7798C620" w14:textId="3AF5AB84" w:rsidR="00D42CE7" w:rsidRDefault="00D42CE7" w:rsidP="0033550D">
            <w:pPr>
              <w:rPr>
                <w:rFonts w:cs="Arial"/>
              </w:rPr>
            </w:pPr>
          </w:p>
          <w:p w14:paraId="0D97F737" w14:textId="77777777" w:rsidR="00D42CE7" w:rsidRDefault="00D42CE7" w:rsidP="00D42CE7">
            <w:pPr>
              <w:rPr>
                <w:rFonts w:eastAsia="Batang" w:cs="Arial"/>
                <w:lang w:eastAsia="ko-KR"/>
              </w:rPr>
            </w:pPr>
            <w:r>
              <w:rPr>
                <w:rFonts w:eastAsia="Batang" w:cs="Arial"/>
                <w:lang w:eastAsia="ko-KR"/>
              </w:rPr>
              <w:t>Ivo mon 0849</w:t>
            </w:r>
          </w:p>
          <w:p w14:paraId="19F3A62A" w14:textId="77777777" w:rsidR="00D42CE7" w:rsidRDefault="00D42CE7" w:rsidP="00D42CE7">
            <w:pPr>
              <w:rPr>
                <w:rFonts w:eastAsia="Batang" w:cs="Arial"/>
                <w:lang w:eastAsia="ko-KR"/>
              </w:rPr>
            </w:pPr>
            <w:r>
              <w:rPr>
                <w:rFonts w:eastAsia="Batang" w:cs="Arial"/>
                <w:lang w:eastAsia="ko-KR"/>
              </w:rPr>
              <w:t>Rev required</w:t>
            </w:r>
          </w:p>
          <w:p w14:paraId="7DC1C463" w14:textId="67F1AB67" w:rsidR="00D42CE7" w:rsidRDefault="00D42CE7" w:rsidP="0033550D">
            <w:pPr>
              <w:rPr>
                <w:rFonts w:cs="Arial"/>
              </w:rPr>
            </w:pPr>
          </w:p>
          <w:p w14:paraId="3D496AA8" w14:textId="18ABB76A" w:rsidR="00555D8E" w:rsidRDefault="00555D8E" w:rsidP="0033550D">
            <w:pPr>
              <w:rPr>
                <w:rFonts w:cs="Arial"/>
              </w:rPr>
            </w:pPr>
            <w:r>
              <w:rPr>
                <w:rFonts w:cs="Arial"/>
              </w:rPr>
              <w:t xml:space="preserve">Lin </w:t>
            </w:r>
            <w:proofErr w:type="spellStart"/>
            <w:r>
              <w:rPr>
                <w:rFonts w:cs="Arial"/>
              </w:rPr>
              <w:t>tue</w:t>
            </w:r>
            <w:proofErr w:type="spellEnd"/>
            <w:r>
              <w:rPr>
                <w:rFonts w:cs="Arial"/>
              </w:rPr>
              <w:t xml:space="preserve"> 0420</w:t>
            </w:r>
          </w:p>
          <w:p w14:paraId="0EA8139C" w14:textId="0DD396F1" w:rsidR="00555D8E" w:rsidRDefault="00555D8E" w:rsidP="0033550D">
            <w:pPr>
              <w:rPr>
                <w:rFonts w:cs="Arial"/>
              </w:rPr>
            </w:pPr>
            <w:r>
              <w:rPr>
                <w:rFonts w:cs="Arial"/>
              </w:rPr>
              <w:t>Provides rev</w:t>
            </w:r>
          </w:p>
          <w:p w14:paraId="5A395382" w14:textId="56E319C1" w:rsidR="002E6DC8" w:rsidRPr="00D95972" w:rsidRDefault="002E6DC8" w:rsidP="0033550D">
            <w:pPr>
              <w:rPr>
                <w:rFonts w:cs="Arial"/>
              </w:rPr>
            </w:pPr>
          </w:p>
        </w:tc>
      </w:tr>
      <w:tr w:rsidR="0033550D" w:rsidRPr="00D95972" w14:paraId="550A395C" w14:textId="77777777" w:rsidTr="009841AF">
        <w:tc>
          <w:tcPr>
            <w:tcW w:w="976" w:type="dxa"/>
            <w:tcBorders>
              <w:top w:val="nil"/>
              <w:left w:val="thinThickThinSmallGap" w:sz="24" w:space="0" w:color="auto"/>
              <w:bottom w:val="nil"/>
            </w:tcBorders>
          </w:tcPr>
          <w:p w14:paraId="7AEEA0D4" w14:textId="77777777" w:rsidR="0033550D" w:rsidRPr="00D95972" w:rsidRDefault="0033550D" w:rsidP="0033550D">
            <w:pPr>
              <w:rPr>
                <w:rFonts w:cs="Arial"/>
                <w:lang w:val="en-US"/>
              </w:rPr>
            </w:pPr>
          </w:p>
        </w:tc>
        <w:tc>
          <w:tcPr>
            <w:tcW w:w="1317" w:type="dxa"/>
            <w:gridSpan w:val="2"/>
            <w:tcBorders>
              <w:top w:val="nil"/>
              <w:bottom w:val="nil"/>
            </w:tcBorders>
          </w:tcPr>
          <w:p w14:paraId="2F9CEAE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1ECDD43" w14:textId="5256B684" w:rsidR="0033550D" w:rsidRDefault="00FC5245" w:rsidP="0033550D">
            <w:hyperlink r:id="rId469" w:history="1">
              <w:r w:rsidR="0033550D">
                <w:rPr>
                  <w:rStyle w:val="Hyperlink"/>
                </w:rPr>
                <w:t>C1-215775</w:t>
              </w:r>
            </w:hyperlink>
          </w:p>
        </w:tc>
        <w:tc>
          <w:tcPr>
            <w:tcW w:w="4191" w:type="dxa"/>
            <w:gridSpan w:val="3"/>
            <w:tcBorders>
              <w:top w:val="single" w:sz="4" w:space="0" w:color="auto"/>
              <w:bottom w:val="single" w:sz="4" w:space="0" w:color="auto"/>
            </w:tcBorders>
            <w:shd w:val="clear" w:color="auto" w:fill="FFFF00"/>
          </w:tcPr>
          <w:p w14:paraId="66F12D67" w14:textId="63A4CEA0" w:rsidR="0033550D" w:rsidRDefault="0033550D" w:rsidP="0033550D">
            <w:pPr>
              <w:rPr>
                <w:rFonts w:cs="Arial"/>
              </w:rPr>
            </w:pPr>
            <w:r>
              <w:rPr>
                <w:rFonts w:cs="Arial"/>
              </w:rPr>
              <w:t>LS out-the De-registration for onboarding registered UE</w:t>
            </w:r>
          </w:p>
        </w:tc>
        <w:tc>
          <w:tcPr>
            <w:tcW w:w="1767" w:type="dxa"/>
            <w:tcBorders>
              <w:top w:val="single" w:sz="4" w:space="0" w:color="auto"/>
              <w:bottom w:val="single" w:sz="4" w:space="0" w:color="auto"/>
            </w:tcBorders>
            <w:shd w:val="clear" w:color="auto" w:fill="FFFF00"/>
          </w:tcPr>
          <w:p w14:paraId="4D67AEFF" w14:textId="4497C6D0" w:rsidR="0033550D" w:rsidRDefault="0033550D" w:rsidP="0033550D">
            <w:pPr>
              <w:rPr>
                <w:rFonts w:cs="Arial"/>
              </w:rPr>
            </w:pPr>
            <w:r>
              <w:rPr>
                <w:rFonts w:cs="Arial"/>
              </w:rPr>
              <w:t>vivo</w:t>
            </w:r>
          </w:p>
        </w:tc>
        <w:tc>
          <w:tcPr>
            <w:tcW w:w="826" w:type="dxa"/>
            <w:tcBorders>
              <w:top w:val="single" w:sz="4" w:space="0" w:color="auto"/>
              <w:bottom w:val="single" w:sz="4" w:space="0" w:color="auto"/>
            </w:tcBorders>
            <w:shd w:val="clear" w:color="auto" w:fill="FFFF00"/>
          </w:tcPr>
          <w:p w14:paraId="1DB139AA" w14:textId="0DB2E89E"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21B90" w14:textId="77777777" w:rsidR="008D6DFA" w:rsidRDefault="008D6DFA" w:rsidP="008D6DFA">
            <w:pPr>
              <w:rPr>
                <w:rFonts w:cs="Arial"/>
                <w:color w:val="000000"/>
                <w:lang w:val="en-US"/>
              </w:rPr>
            </w:pPr>
            <w:r>
              <w:rPr>
                <w:rFonts w:cs="Arial"/>
                <w:color w:val="000000"/>
                <w:lang w:val="en-US"/>
              </w:rPr>
              <w:t>Lena, Mon, 0206</w:t>
            </w:r>
          </w:p>
          <w:p w14:paraId="7C382D30" w14:textId="28BE27E3" w:rsidR="008D6DFA" w:rsidRDefault="008D6DFA" w:rsidP="008D6DFA">
            <w:pPr>
              <w:rPr>
                <w:rFonts w:cs="Arial"/>
                <w:color w:val="000000"/>
                <w:lang w:val="en-US"/>
              </w:rPr>
            </w:pPr>
            <w:r>
              <w:rPr>
                <w:rFonts w:cs="Arial"/>
                <w:color w:val="000000"/>
                <w:lang w:val="en-US"/>
              </w:rPr>
              <w:t>Rev required</w:t>
            </w:r>
          </w:p>
          <w:p w14:paraId="220CF740" w14:textId="6676062C" w:rsidR="005641A2" w:rsidRDefault="005641A2" w:rsidP="008D6DFA">
            <w:pPr>
              <w:rPr>
                <w:rFonts w:cs="Arial"/>
                <w:color w:val="000000"/>
                <w:lang w:val="en-US"/>
              </w:rPr>
            </w:pPr>
          </w:p>
          <w:p w14:paraId="58D7C177" w14:textId="0D50D15A" w:rsidR="005641A2" w:rsidRDefault="005641A2" w:rsidP="008D6DFA">
            <w:pPr>
              <w:rPr>
                <w:rFonts w:cs="Arial"/>
                <w:color w:val="000000"/>
                <w:lang w:val="en-US"/>
              </w:rPr>
            </w:pPr>
            <w:proofErr w:type="spellStart"/>
            <w:r>
              <w:rPr>
                <w:rFonts w:cs="Arial"/>
                <w:color w:val="000000"/>
                <w:lang w:val="en-US"/>
              </w:rPr>
              <w:t>Pengfei</w:t>
            </w:r>
            <w:proofErr w:type="spellEnd"/>
            <w:r>
              <w:rPr>
                <w:rFonts w:cs="Arial"/>
                <w:color w:val="000000"/>
                <w:lang w:val="en-US"/>
              </w:rPr>
              <w:t xml:space="preserve"> mon 0513</w:t>
            </w:r>
          </w:p>
          <w:p w14:paraId="707C33CC" w14:textId="2048BE14" w:rsidR="005641A2" w:rsidRDefault="005641A2" w:rsidP="008D6DFA">
            <w:pPr>
              <w:rPr>
                <w:rFonts w:cs="Arial"/>
                <w:color w:val="000000"/>
                <w:lang w:val="en-US"/>
              </w:rPr>
            </w:pPr>
            <w:r>
              <w:rPr>
                <w:rFonts w:cs="Arial"/>
                <w:color w:val="000000"/>
                <w:lang w:val="en-US"/>
              </w:rPr>
              <w:t>Acks that LS is not needed if CR can get agreed</w:t>
            </w:r>
          </w:p>
          <w:p w14:paraId="21B0D837" w14:textId="77777777" w:rsidR="005641A2" w:rsidRDefault="005641A2" w:rsidP="008D6DFA">
            <w:pPr>
              <w:rPr>
                <w:rFonts w:cs="Arial"/>
                <w:color w:val="000000"/>
                <w:lang w:val="en-US"/>
              </w:rPr>
            </w:pPr>
          </w:p>
          <w:p w14:paraId="3D24206B" w14:textId="756322DE" w:rsidR="005641A2" w:rsidRDefault="001D14CF" w:rsidP="008D6DFA">
            <w:pPr>
              <w:rPr>
                <w:rFonts w:cs="Arial"/>
                <w:color w:val="000000"/>
                <w:lang w:val="en-US"/>
              </w:rPr>
            </w:pPr>
            <w:r>
              <w:rPr>
                <w:rFonts w:cs="Arial"/>
                <w:color w:val="000000"/>
                <w:lang w:val="en-US"/>
              </w:rPr>
              <w:t xml:space="preserve">Lin </w:t>
            </w:r>
            <w:proofErr w:type="spellStart"/>
            <w:r>
              <w:rPr>
                <w:rFonts w:cs="Arial"/>
                <w:color w:val="000000"/>
                <w:lang w:val="en-US"/>
              </w:rPr>
              <w:t>tue</w:t>
            </w:r>
            <w:proofErr w:type="spellEnd"/>
            <w:r>
              <w:rPr>
                <w:rFonts w:cs="Arial"/>
                <w:color w:val="000000"/>
                <w:lang w:val="en-US"/>
              </w:rPr>
              <w:t xml:space="preserve"> 0932</w:t>
            </w:r>
          </w:p>
          <w:p w14:paraId="773D9B53" w14:textId="5661056C" w:rsidR="001D14CF" w:rsidRDefault="001D14CF" w:rsidP="008D6DFA">
            <w:pPr>
              <w:rPr>
                <w:rFonts w:cs="Arial"/>
                <w:color w:val="000000"/>
                <w:lang w:val="en-US"/>
              </w:rPr>
            </w:pPr>
            <w:r>
              <w:rPr>
                <w:rFonts w:cs="Arial"/>
                <w:color w:val="000000"/>
                <w:lang w:val="en-US"/>
              </w:rPr>
              <w:t>Rev required</w:t>
            </w:r>
          </w:p>
          <w:p w14:paraId="6319E4C9" w14:textId="2836E178" w:rsidR="001D14CF" w:rsidRDefault="001D14CF" w:rsidP="008D6DFA">
            <w:pPr>
              <w:rPr>
                <w:rFonts w:cs="Arial"/>
                <w:color w:val="000000"/>
                <w:lang w:val="en-US"/>
              </w:rPr>
            </w:pPr>
          </w:p>
          <w:p w14:paraId="5C74700A" w14:textId="36E4EB3F" w:rsidR="00B5531D" w:rsidRDefault="00B5531D" w:rsidP="008D6DFA">
            <w:pPr>
              <w:rPr>
                <w:rFonts w:cs="Arial"/>
                <w:color w:val="000000"/>
                <w:lang w:val="en-US"/>
              </w:rPr>
            </w:pPr>
            <w:r>
              <w:rPr>
                <w:rFonts w:cs="Arial"/>
                <w:color w:val="000000"/>
                <w:lang w:val="en-US"/>
              </w:rPr>
              <w:t xml:space="preserve">Chen </w:t>
            </w:r>
            <w:proofErr w:type="spellStart"/>
            <w:r>
              <w:rPr>
                <w:rFonts w:cs="Arial"/>
                <w:color w:val="000000"/>
                <w:lang w:val="en-US"/>
              </w:rPr>
              <w:t>tue</w:t>
            </w:r>
            <w:proofErr w:type="spellEnd"/>
            <w:r>
              <w:rPr>
                <w:rFonts w:cs="Arial"/>
                <w:color w:val="000000"/>
                <w:lang w:val="en-US"/>
              </w:rPr>
              <w:t xml:space="preserve"> 1739</w:t>
            </w:r>
          </w:p>
          <w:p w14:paraId="0721AEE6" w14:textId="4F799812" w:rsidR="00B5531D" w:rsidRDefault="00B5531D" w:rsidP="008D6DFA">
            <w:pPr>
              <w:rPr>
                <w:rFonts w:cs="Arial"/>
                <w:color w:val="000000"/>
                <w:lang w:val="en-US"/>
              </w:rPr>
            </w:pPr>
            <w:r>
              <w:rPr>
                <w:rFonts w:cs="Arial"/>
                <w:color w:val="000000"/>
                <w:lang w:val="en-US"/>
              </w:rPr>
              <w:t xml:space="preserve">Provides proposal </w:t>
            </w:r>
          </w:p>
          <w:p w14:paraId="32FDFE1C" w14:textId="77777777" w:rsidR="0033550D" w:rsidRPr="00D95972" w:rsidRDefault="0033550D" w:rsidP="0033550D">
            <w:pPr>
              <w:rPr>
                <w:rFonts w:cs="Arial"/>
              </w:rPr>
            </w:pPr>
          </w:p>
        </w:tc>
      </w:tr>
      <w:tr w:rsidR="0033550D" w:rsidRPr="00D95972" w14:paraId="0E7AA47A" w14:textId="77777777" w:rsidTr="009841AF">
        <w:tc>
          <w:tcPr>
            <w:tcW w:w="976" w:type="dxa"/>
            <w:tcBorders>
              <w:top w:val="nil"/>
              <w:left w:val="thinThickThinSmallGap" w:sz="24" w:space="0" w:color="auto"/>
              <w:bottom w:val="nil"/>
            </w:tcBorders>
          </w:tcPr>
          <w:p w14:paraId="41E33304" w14:textId="77777777" w:rsidR="0033550D" w:rsidRPr="00D95972" w:rsidRDefault="0033550D" w:rsidP="0033550D">
            <w:pPr>
              <w:rPr>
                <w:rFonts w:cs="Arial"/>
                <w:lang w:val="en-US"/>
              </w:rPr>
            </w:pPr>
          </w:p>
        </w:tc>
        <w:tc>
          <w:tcPr>
            <w:tcW w:w="1317" w:type="dxa"/>
            <w:gridSpan w:val="2"/>
            <w:tcBorders>
              <w:top w:val="nil"/>
              <w:bottom w:val="nil"/>
            </w:tcBorders>
          </w:tcPr>
          <w:p w14:paraId="4428F7D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2B8052F" w14:textId="23929AB7" w:rsidR="0033550D" w:rsidRDefault="00FC5245" w:rsidP="0033550D">
            <w:hyperlink r:id="rId470" w:history="1">
              <w:r w:rsidR="0033550D">
                <w:rPr>
                  <w:rStyle w:val="Hyperlink"/>
                </w:rPr>
                <w:t>C1-215877</w:t>
              </w:r>
            </w:hyperlink>
          </w:p>
        </w:tc>
        <w:tc>
          <w:tcPr>
            <w:tcW w:w="4191" w:type="dxa"/>
            <w:gridSpan w:val="3"/>
            <w:tcBorders>
              <w:top w:val="single" w:sz="4" w:space="0" w:color="auto"/>
              <w:bottom w:val="single" w:sz="4" w:space="0" w:color="auto"/>
            </w:tcBorders>
            <w:shd w:val="clear" w:color="auto" w:fill="FFFFFF"/>
          </w:tcPr>
          <w:p w14:paraId="18ABCA5F" w14:textId="4A46237D" w:rsidR="0033550D" w:rsidRDefault="0033550D" w:rsidP="0033550D">
            <w:pPr>
              <w:rPr>
                <w:rFonts w:cs="Arial"/>
              </w:rPr>
            </w:pPr>
            <w:r>
              <w:rPr>
                <w:rFonts w:cs="Arial"/>
              </w:rPr>
              <w:t>Reply LS on NAS procedure not subject to UAC</w:t>
            </w:r>
          </w:p>
        </w:tc>
        <w:tc>
          <w:tcPr>
            <w:tcW w:w="1767" w:type="dxa"/>
            <w:tcBorders>
              <w:top w:val="single" w:sz="4" w:space="0" w:color="auto"/>
              <w:bottom w:val="single" w:sz="4" w:space="0" w:color="auto"/>
            </w:tcBorders>
            <w:shd w:val="clear" w:color="auto" w:fill="FFFFFF"/>
          </w:tcPr>
          <w:p w14:paraId="117F6060" w14:textId="7FCC5769"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EA10FC0" w14:textId="5D4251A7" w:rsidR="0033550D" w:rsidRDefault="0033550D" w:rsidP="0033550D">
            <w:pPr>
              <w:rPr>
                <w:rFonts w:cs="Arial"/>
                <w:color w:val="000000"/>
              </w:rPr>
            </w:pPr>
            <w:r>
              <w:rPr>
                <w:rFonts w:cs="Arial"/>
                <w:color w:val="000000"/>
              </w:rPr>
              <w:t>LS out   Rel-15</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654D6C" w14:textId="77777777" w:rsidR="009841AF" w:rsidRDefault="009841AF" w:rsidP="008D6DFA">
            <w:pPr>
              <w:rPr>
                <w:rFonts w:cs="Arial"/>
                <w:color w:val="000000"/>
                <w:lang w:val="en-US"/>
              </w:rPr>
            </w:pPr>
            <w:r>
              <w:rPr>
                <w:rFonts w:cs="Arial"/>
                <w:color w:val="000000"/>
                <w:lang w:val="en-US"/>
              </w:rPr>
              <w:t>Postponed</w:t>
            </w:r>
          </w:p>
          <w:p w14:paraId="6517071C" w14:textId="0BF941B2" w:rsidR="005641A2" w:rsidRDefault="005641A2" w:rsidP="008D6DFA">
            <w:pPr>
              <w:rPr>
                <w:rFonts w:cs="Arial"/>
                <w:color w:val="000000"/>
                <w:lang w:val="en-US"/>
              </w:rPr>
            </w:pPr>
            <w:r>
              <w:rPr>
                <w:rFonts w:cs="Arial"/>
                <w:color w:val="000000"/>
                <w:lang w:val="en-US"/>
              </w:rPr>
              <w:t>Cristina, mon 0349</w:t>
            </w:r>
          </w:p>
          <w:p w14:paraId="13BE57CE" w14:textId="77777777" w:rsidR="005641A2" w:rsidRDefault="005641A2" w:rsidP="008D6DFA">
            <w:pPr>
              <w:rPr>
                <w:rFonts w:cs="Arial"/>
                <w:color w:val="000000"/>
                <w:lang w:val="en-US"/>
              </w:rPr>
            </w:pPr>
          </w:p>
          <w:p w14:paraId="024E90DF" w14:textId="3F78AE2A" w:rsidR="008D6DFA" w:rsidRDefault="008D6DFA" w:rsidP="008D6DFA">
            <w:pPr>
              <w:rPr>
                <w:rFonts w:cs="Arial"/>
                <w:color w:val="000000"/>
                <w:lang w:val="en-US"/>
              </w:rPr>
            </w:pPr>
            <w:r>
              <w:rPr>
                <w:rFonts w:cs="Arial"/>
                <w:color w:val="000000"/>
                <w:lang w:val="en-US"/>
              </w:rPr>
              <w:t>Lena, Mon, 0201</w:t>
            </w:r>
          </w:p>
          <w:p w14:paraId="1B18638D" w14:textId="156F1669" w:rsidR="008D6DFA" w:rsidRDefault="008D6DFA" w:rsidP="008D6DFA">
            <w:pPr>
              <w:rPr>
                <w:rFonts w:cs="Arial"/>
                <w:color w:val="000000"/>
                <w:lang w:val="en-US"/>
              </w:rPr>
            </w:pPr>
            <w:r>
              <w:rPr>
                <w:rFonts w:cs="Arial"/>
                <w:color w:val="000000"/>
                <w:lang w:val="en-US"/>
              </w:rPr>
              <w:t>Rev required, Rel-15</w:t>
            </w:r>
          </w:p>
          <w:p w14:paraId="63E62086" w14:textId="77777777" w:rsidR="0033550D" w:rsidRPr="00D95972" w:rsidRDefault="0033550D" w:rsidP="0033550D">
            <w:pPr>
              <w:rPr>
                <w:rFonts w:cs="Arial"/>
              </w:rPr>
            </w:pPr>
          </w:p>
        </w:tc>
      </w:tr>
      <w:tr w:rsidR="0033550D" w:rsidRPr="00D95972" w14:paraId="091A13DD" w14:textId="77777777" w:rsidTr="00EF350E">
        <w:tc>
          <w:tcPr>
            <w:tcW w:w="976" w:type="dxa"/>
            <w:tcBorders>
              <w:top w:val="nil"/>
              <w:left w:val="thinThickThinSmallGap" w:sz="24" w:space="0" w:color="auto"/>
              <w:bottom w:val="nil"/>
            </w:tcBorders>
          </w:tcPr>
          <w:p w14:paraId="31CDEDE9" w14:textId="77777777" w:rsidR="0033550D" w:rsidRPr="00D95972" w:rsidRDefault="0033550D" w:rsidP="0033550D">
            <w:pPr>
              <w:rPr>
                <w:rFonts w:cs="Arial"/>
                <w:lang w:val="en-US"/>
              </w:rPr>
            </w:pPr>
          </w:p>
        </w:tc>
        <w:tc>
          <w:tcPr>
            <w:tcW w:w="1317" w:type="dxa"/>
            <w:gridSpan w:val="2"/>
            <w:tcBorders>
              <w:top w:val="nil"/>
              <w:bottom w:val="nil"/>
            </w:tcBorders>
          </w:tcPr>
          <w:p w14:paraId="442CDDB5"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8424F56" w14:textId="54434CE8" w:rsidR="0033550D" w:rsidRDefault="00FC5245" w:rsidP="0033550D">
            <w:hyperlink r:id="rId471" w:history="1">
              <w:r w:rsidR="0033550D">
                <w:rPr>
                  <w:rStyle w:val="Hyperlink"/>
                </w:rPr>
                <w:t>C1-21</w:t>
              </w:r>
              <w:r w:rsidR="0033550D">
                <w:rPr>
                  <w:rStyle w:val="Hyperlink"/>
                </w:rPr>
                <w:t>5</w:t>
              </w:r>
              <w:r w:rsidR="0033550D">
                <w:rPr>
                  <w:rStyle w:val="Hyperlink"/>
                </w:rPr>
                <w:t>910</w:t>
              </w:r>
            </w:hyperlink>
          </w:p>
        </w:tc>
        <w:tc>
          <w:tcPr>
            <w:tcW w:w="4191" w:type="dxa"/>
            <w:gridSpan w:val="3"/>
            <w:tcBorders>
              <w:top w:val="single" w:sz="4" w:space="0" w:color="auto"/>
              <w:bottom w:val="single" w:sz="4" w:space="0" w:color="auto"/>
            </w:tcBorders>
            <w:shd w:val="clear" w:color="auto" w:fill="FFFF00"/>
          </w:tcPr>
          <w:p w14:paraId="72EA3CE7" w14:textId="34EA46EF" w:rsidR="0033550D" w:rsidRDefault="0033550D" w:rsidP="0033550D">
            <w:pPr>
              <w:rPr>
                <w:rFonts w:cs="Arial"/>
              </w:rPr>
            </w:pPr>
            <w:r>
              <w:rPr>
                <w:rFonts w:cs="Arial"/>
              </w:rPr>
              <w:t>Reply LS on latest progress and outstanding issues in SA WG2</w:t>
            </w:r>
          </w:p>
        </w:tc>
        <w:tc>
          <w:tcPr>
            <w:tcW w:w="1767" w:type="dxa"/>
            <w:tcBorders>
              <w:top w:val="single" w:sz="4" w:space="0" w:color="auto"/>
              <w:bottom w:val="single" w:sz="4" w:space="0" w:color="auto"/>
            </w:tcBorders>
            <w:shd w:val="clear" w:color="auto" w:fill="FFFF00"/>
          </w:tcPr>
          <w:p w14:paraId="1F2F5FA2" w14:textId="1AB012D2"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7748B1C" w14:textId="6FCECD84"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86FC86" w14:textId="77777777" w:rsidR="0033550D" w:rsidRDefault="00F1312B" w:rsidP="0033550D">
            <w:pPr>
              <w:rPr>
                <w:rFonts w:cs="Arial"/>
              </w:rPr>
            </w:pPr>
            <w:r>
              <w:rPr>
                <w:rFonts w:cs="Arial"/>
              </w:rPr>
              <w:t xml:space="preserve">Christian </w:t>
            </w:r>
            <w:proofErr w:type="spellStart"/>
            <w:r>
              <w:rPr>
                <w:rFonts w:cs="Arial"/>
              </w:rPr>
              <w:t>tue</w:t>
            </w:r>
            <w:proofErr w:type="spellEnd"/>
            <w:r>
              <w:rPr>
                <w:rFonts w:cs="Arial"/>
              </w:rPr>
              <w:t xml:space="preserve"> 0850</w:t>
            </w:r>
          </w:p>
          <w:p w14:paraId="4A7AF15B" w14:textId="77777777" w:rsidR="00F1312B" w:rsidRDefault="00F1312B" w:rsidP="0033550D">
            <w:pPr>
              <w:rPr>
                <w:rFonts w:cs="Arial"/>
              </w:rPr>
            </w:pPr>
            <w:r>
              <w:rPr>
                <w:rFonts w:cs="Arial"/>
              </w:rPr>
              <w:t>Objection, no need for ct1 to answer, it is SA4</w:t>
            </w:r>
          </w:p>
          <w:p w14:paraId="6E31FF2A" w14:textId="77777777" w:rsidR="001D14CF" w:rsidRDefault="001D14CF" w:rsidP="0033550D">
            <w:pPr>
              <w:rPr>
                <w:rFonts w:cs="Arial"/>
              </w:rPr>
            </w:pPr>
          </w:p>
          <w:p w14:paraId="0F6162FC" w14:textId="77777777" w:rsidR="001D14CF" w:rsidRDefault="001D14CF" w:rsidP="0033550D">
            <w:pPr>
              <w:rPr>
                <w:rFonts w:cs="Arial"/>
              </w:rPr>
            </w:pPr>
            <w:r>
              <w:rPr>
                <w:rFonts w:cs="Arial"/>
              </w:rPr>
              <w:t xml:space="preserve">Mohamed </w:t>
            </w:r>
            <w:proofErr w:type="spellStart"/>
            <w:r>
              <w:rPr>
                <w:rFonts w:cs="Arial"/>
              </w:rPr>
              <w:t>tue</w:t>
            </w:r>
            <w:proofErr w:type="spellEnd"/>
            <w:r>
              <w:rPr>
                <w:rFonts w:cs="Arial"/>
              </w:rPr>
              <w:t xml:space="preserve"> 0934</w:t>
            </w:r>
          </w:p>
          <w:p w14:paraId="507C6F4C" w14:textId="6C80BEDF" w:rsidR="001D14CF" w:rsidRDefault="001D14CF" w:rsidP="0033550D">
            <w:pPr>
              <w:rPr>
                <w:rFonts w:cs="Arial"/>
              </w:rPr>
            </w:pPr>
            <w:r>
              <w:rPr>
                <w:rFonts w:cs="Arial"/>
              </w:rPr>
              <w:t>Defends</w:t>
            </w:r>
          </w:p>
          <w:p w14:paraId="4D09B964" w14:textId="38B34575" w:rsidR="001D14CF" w:rsidRPr="00D95972" w:rsidRDefault="001D14CF" w:rsidP="0033550D">
            <w:pPr>
              <w:rPr>
                <w:rFonts w:cs="Arial"/>
              </w:rPr>
            </w:pPr>
          </w:p>
        </w:tc>
      </w:tr>
      <w:tr w:rsidR="0033550D" w:rsidRPr="00D95972" w14:paraId="6C9AF77E" w14:textId="77777777" w:rsidTr="00EF350E">
        <w:tc>
          <w:tcPr>
            <w:tcW w:w="976" w:type="dxa"/>
            <w:tcBorders>
              <w:top w:val="nil"/>
              <w:left w:val="thinThickThinSmallGap" w:sz="24" w:space="0" w:color="auto"/>
              <w:bottom w:val="nil"/>
            </w:tcBorders>
          </w:tcPr>
          <w:p w14:paraId="1EA6DEE6" w14:textId="77777777" w:rsidR="0033550D" w:rsidRPr="00D95972" w:rsidRDefault="0033550D" w:rsidP="0033550D">
            <w:pPr>
              <w:rPr>
                <w:rFonts w:cs="Arial"/>
                <w:lang w:val="en-US"/>
              </w:rPr>
            </w:pPr>
          </w:p>
        </w:tc>
        <w:tc>
          <w:tcPr>
            <w:tcW w:w="1317" w:type="dxa"/>
            <w:gridSpan w:val="2"/>
            <w:tcBorders>
              <w:top w:val="nil"/>
              <w:bottom w:val="nil"/>
            </w:tcBorders>
          </w:tcPr>
          <w:p w14:paraId="02C1DC6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231DDEB" w14:textId="6BAF28E0" w:rsidR="0033550D" w:rsidRDefault="00FC5245" w:rsidP="0033550D">
            <w:hyperlink r:id="rId472" w:history="1">
              <w:r w:rsidR="0033550D">
                <w:rPr>
                  <w:rStyle w:val="Hyperlink"/>
                </w:rPr>
                <w:t>C1-215975</w:t>
              </w:r>
            </w:hyperlink>
          </w:p>
        </w:tc>
        <w:tc>
          <w:tcPr>
            <w:tcW w:w="4191" w:type="dxa"/>
            <w:gridSpan w:val="3"/>
            <w:tcBorders>
              <w:top w:val="single" w:sz="4" w:space="0" w:color="auto"/>
              <w:bottom w:val="single" w:sz="4" w:space="0" w:color="auto"/>
            </w:tcBorders>
            <w:shd w:val="clear" w:color="auto" w:fill="FFFF00"/>
          </w:tcPr>
          <w:p w14:paraId="2E1B738A" w14:textId="39C0172E" w:rsidR="0033550D" w:rsidRDefault="0033550D" w:rsidP="0033550D">
            <w:pPr>
              <w:rPr>
                <w:rFonts w:cs="Arial"/>
              </w:rPr>
            </w:pPr>
            <w:r>
              <w:rPr>
                <w:rFonts w:cs="Arial"/>
              </w:rPr>
              <w:t>Reply LS on UE capabilities indication in UPU</w:t>
            </w:r>
          </w:p>
        </w:tc>
        <w:tc>
          <w:tcPr>
            <w:tcW w:w="1767" w:type="dxa"/>
            <w:tcBorders>
              <w:top w:val="single" w:sz="4" w:space="0" w:color="auto"/>
              <w:bottom w:val="single" w:sz="4" w:space="0" w:color="auto"/>
            </w:tcBorders>
            <w:shd w:val="clear" w:color="auto" w:fill="FFFF00"/>
          </w:tcPr>
          <w:p w14:paraId="6E2C4694" w14:textId="194618A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39C869D" w14:textId="312C8973"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44E1B6" w14:textId="77777777" w:rsidR="0033550D" w:rsidRDefault="0045674C" w:rsidP="0033550D">
            <w:pPr>
              <w:rPr>
                <w:rFonts w:cs="Arial"/>
              </w:rPr>
            </w:pPr>
            <w:r>
              <w:rPr>
                <w:rFonts w:cs="Arial"/>
              </w:rPr>
              <w:t>Lena mon 0206</w:t>
            </w:r>
          </w:p>
          <w:p w14:paraId="59B5FBCC" w14:textId="7C45AAA5" w:rsidR="0045674C" w:rsidRDefault="0045674C" w:rsidP="0033550D">
            <w:pPr>
              <w:rPr>
                <w:rFonts w:cs="Arial"/>
              </w:rPr>
            </w:pPr>
            <w:r>
              <w:rPr>
                <w:rFonts w:cs="Arial"/>
              </w:rPr>
              <w:t>Revision required</w:t>
            </w:r>
          </w:p>
          <w:p w14:paraId="17B06A17" w14:textId="65E2A86E" w:rsidR="00D42CE7" w:rsidRDefault="00D42CE7" w:rsidP="0033550D">
            <w:pPr>
              <w:rPr>
                <w:rFonts w:cs="Arial"/>
              </w:rPr>
            </w:pPr>
          </w:p>
          <w:p w14:paraId="7DD0E33C" w14:textId="77777777" w:rsidR="00D42CE7" w:rsidRDefault="00D42CE7" w:rsidP="00D42CE7">
            <w:pPr>
              <w:rPr>
                <w:rFonts w:eastAsia="Batang" w:cs="Arial"/>
                <w:lang w:eastAsia="ko-KR"/>
              </w:rPr>
            </w:pPr>
            <w:r>
              <w:rPr>
                <w:rFonts w:eastAsia="Batang" w:cs="Arial"/>
                <w:lang w:eastAsia="ko-KR"/>
              </w:rPr>
              <w:t>Ivo mon 0849</w:t>
            </w:r>
          </w:p>
          <w:p w14:paraId="51AA6C62" w14:textId="3F72D4B6" w:rsidR="00D42CE7" w:rsidRDefault="00D42CE7" w:rsidP="00D42CE7">
            <w:pPr>
              <w:rPr>
                <w:rFonts w:eastAsia="Batang" w:cs="Arial"/>
                <w:lang w:eastAsia="ko-KR"/>
              </w:rPr>
            </w:pPr>
            <w:r>
              <w:rPr>
                <w:rFonts w:eastAsia="Batang" w:cs="Arial"/>
                <w:lang w:eastAsia="ko-KR"/>
              </w:rPr>
              <w:t>objection</w:t>
            </w:r>
          </w:p>
          <w:p w14:paraId="43646704" w14:textId="649087AC" w:rsidR="00D42CE7" w:rsidRDefault="00D42CE7" w:rsidP="0033550D">
            <w:pPr>
              <w:rPr>
                <w:rFonts w:cs="Arial"/>
              </w:rPr>
            </w:pPr>
          </w:p>
          <w:p w14:paraId="17B1CB2C" w14:textId="4494B336" w:rsidR="00FC2D93" w:rsidRDefault="00FC2D93" w:rsidP="0033550D">
            <w:pPr>
              <w:rPr>
                <w:rFonts w:cs="Arial"/>
              </w:rPr>
            </w:pPr>
            <w:r>
              <w:rPr>
                <w:rFonts w:cs="Arial"/>
              </w:rPr>
              <w:t xml:space="preserve">sung </w:t>
            </w:r>
            <w:proofErr w:type="spellStart"/>
            <w:r>
              <w:rPr>
                <w:rFonts w:cs="Arial"/>
              </w:rPr>
              <w:t>tue</w:t>
            </w:r>
            <w:proofErr w:type="spellEnd"/>
            <w:r>
              <w:rPr>
                <w:rFonts w:cs="Arial"/>
              </w:rPr>
              <w:t xml:space="preserve"> 0124</w:t>
            </w:r>
          </w:p>
          <w:p w14:paraId="17ABE4FA" w14:textId="31632D4E" w:rsidR="00FC2D93" w:rsidRDefault="00FC2D93" w:rsidP="0033550D">
            <w:pPr>
              <w:rPr>
                <w:rFonts w:cs="Arial"/>
              </w:rPr>
            </w:pPr>
            <w:r>
              <w:rPr>
                <w:rFonts w:cs="Arial"/>
              </w:rPr>
              <w:t>propose to send LS to SA3</w:t>
            </w:r>
          </w:p>
          <w:p w14:paraId="44CDC8A6" w14:textId="72ABF8B3" w:rsidR="00FC2D93" w:rsidRDefault="00FC2D93" w:rsidP="0033550D">
            <w:pPr>
              <w:rPr>
                <w:rFonts w:cs="Arial"/>
              </w:rPr>
            </w:pPr>
          </w:p>
          <w:p w14:paraId="4A70E037" w14:textId="12FECF3F" w:rsidR="008C141C" w:rsidRDefault="008C141C" w:rsidP="0033550D">
            <w:pPr>
              <w:rPr>
                <w:rFonts w:cs="Arial"/>
              </w:rPr>
            </w:pPr>
            <w:r>
              <w:rPr>
                <w:rFonts w:cs="Arial"/>
              </w:rPr>
              <w:t xml:space="preserve">lin </w:t>
            </w:r>
            <w:proofErr w:type="spellStart"/>
            <w:r>
              <w:rPr>
                <w:rFonts w:cs="Arial"/>
              </w:rPr>
              <w:t>tue</w:t>
            </w:r>
            <w:proofErr w:type="spellEnd"/>
            <w:r>
              <w:rPr>
                <w:rFonts w:cs="Arial"/>
              </w:rPr>
              <w:t xml:space="preserve"> 0957</w:t>
            </w:r>
          </w:p>
          <w:p w14:paraId="546166DF" w14:textId="3F036A0B" w:rsidR="008C141C" w:rsidRDefault="008C141C" w:rsidP="0033550D">
            <w:pPr>
              <w:rPr>
                <w:rFonts w:cs="Arial"/>
              </w:rPr>
            </w:pPr>
            <w:r>
              <w:rPr>
                <w:rFonts w:cs="Arial"/>
              </w:rPr>
              <w:t>prefers original text, SA3 can be put in To</w:t>
            </w:r>
          </w:p>
          <w:p w14:paraId="0108097B" w14:textId="2C607339" w:rsidR="00E6540A" w:rsidRDefault="00E6540A" w:rsidP="0033550D">
            <w:pPr>
              <w:rPr>
                <w:rFonts w:cs="Arial"/>
              </w:rPr>
            </w:pPr>
          </w:p>
          <w:p w14:paraId="0B312CC0" w14:textId="3564C452" w:rsidR="00E6540A" w:rsidRDefault="00E6540A" w:rsidP="0033550D">
            <w:pPr>
              <w:rPr>
                <w:rFonts w:cs="Arial"/>
              </w:rPr>
            </w:pPr>
            <w:r>
              <w:rPr>
                <w:rFonts w:cs="Arial"/>
              </w:rPr>
              <w:t>Ivo Tue 1427</w:t>
            </w:r>
          </w:p>
          <w:p w14:paraId="75CC5E12" w14:textId="2573D7AD" w:rsidR="00E6540A" w:rsidRDefault="00E6540A" w:rsidP="0033550D">
            <w:pPr>
              <w:rPr>
                <w:rFonts w:cs="Arial"/>
              </w:rPr>
            </w:pPr>
            <w:r>
              <w:rPr>
                <w:rFonts w:cs="Arial"/>
              </w:rPr>
              <w:t>Objection</w:t>
            </w:r>
          </w:p>
          <w:p w14:paraId="6825D938" w14:textId="0F0B1D3A" w:rsidR="00E12C49" w:rsidRDefault="00E12C49" w:rsidP="0033550D">
            <w:pPr>
              <w:rPr>
                <w:rFonts w:cs="Arial"/>
              </w:rPr>
            </w:pPr>
          </w:p>
          <w:p w14:paraId="386CF26B" w14:textId="4611D4FA" w:rsidR="00E12C49" w:rsidRDefault="00E12C49" w:rsidP="0033550D">
            <w:pPr>
              <w:rPr>
                <w:rFonts w:cs="Arial"/>
              </w:rPr>
            </w:pPr>
            <w:r>
              <w:rPr>
                <w:rFonts w:cs="Arial"/>
              </w:rPr>
              <w:t xml:space="preserve">Sung </w:t>
            </w:r>
            <w:proofErr w:type="spellStart"/>
            <w:r>
              <w:rPr>
                <w:rFonts w:cs="Arial"/>
              </w:rPr>
              <w:t>tue</w:t>
            </w:r>
            <w:proofErr w:type="spellEnd"/>
            <w:r>
              <w:rPr>
                <w:rFonts w:cs="Arial"/>
              </w:rPr>
              <w:t xml:space="preserve"> 1617</w:t>
            </w:r>
          </w:p>
          <w:p w14:paraId="3524661E" w14:textId="44DEE37C" w:rsidR="00E12C49" w:rsidRDefault="00E12C49" w:rsidP="0033550D">
            <w:pPr>
              <w:rPr>
                <w:rFonts w:cs="Arial"/>
              </w:rPr>
            </w:pPr>
            <w:r>
              <w:rPr>
                <w:rFonts w:cs="Arial"/>
              </w:rPr>
              <w:t>Asking back</w:t>
            </w:r>
          </w:p>
          <w:p w14:paraId="16E50FC7" w14:textId="5C2D878C" w:rsidR="0045674C" w:rsidRPr="00D95972" w:rsidRDefault="0045674C" w:rsidP="0033550D">
            <w:pPr>
              <w:rPr>
                <w:rFonts w:cs="Arial"/>
              </w:rPr>
            </w:pPr>
          </w:p>
        </w:tc>
      </w:tr>
      <w:tr w:rsidR="0033550D" w:rsidRPr="00D95972" w14:paraId="4D02FE39" w14:textId="77777777" w:rsidTr="00EF350E">
        <w:tc>
          <w:tcPr>
            <w:tcW w:w="976" w:type="dxa"/>
            <w:tcBorders>
              <w:top w:val="nil"/>
              <w:left w:val="thinThickThinSmallGap" w:sz="24" w:space="0" w:color="auto"/>
              <w:bottom w:val="nil"/>
            </w:tcBorders>
          </w:tcPr>
          <w:p w14:paraId="06B176C9" w14:textId="77777777" w:rsidR="0033550D" w:rsidRPr="00D95972" w:rsidRDefault="0033550D" w:rsidP="0033550D">
            <w:pPr>
              <w:rPr>
                <w:rFonts w:cs="Arial"/>
                <w:lang w:val="en-US"/>
              </w:rPr>
            </w:pPr>
          </w:p>
        </w:tc>
        <w:tc>
          <w:tcPr>
            <w:tcW w:w="1317" w:type="dxa"/>
            <w:gridSpan w:val="2"/>
            <w:tcBorders>
              <w:top w:val="nil"/>
              <w:bottom w:val="nil"/>
            </w:tcBorders>
          </w:tcPr>
          <w:p w14:paraId="6126B52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250001CB" w14:textId="14A1BEE5" w:rsidR="0033550D" w:rsidRDefault="00FC5245" w:rsidP="0033550D">
            <w:hyperlink r:id="rId473" w:history="1">
              <w:r w:rsidR="0033550D">
                <w:rPr>
                  <w:rStyle w:val="Hyperlink"/>
                </w:rPr>
                <w:t>C1-215988</w:t>
              </w:r>
            </w:hyperlink>
          </w:p>
        </w:tc>
        <w:tc>
          <w:tcPr>
            <w:tcW w:w="4191" w:type="dxa"/>
            <w:gridSpan w:val="3"/>
            <w:tcBorders>
              <w:top w:val="single" w:sz="4" w:space="0" w:color="auto"/>
              <w:bottom w:val="single" w:sz="4" w:space="0" w:color="auto"/>
            </w:tcBorders>
            <w:shd w:val="clear" w:color="auto" w:fill="FFFF00"/>
          </w:tcPr>
          <w:p w14:paraId="0C5188D0" w14:textId="1C2520EC" w:rsidR="0033550D" w:rsidRDefault="0033550D" w:rsidP="0033550D">
            <w:pPr>
              <w:rPr>
                <w:rFonts w:cs="Arial"/>
              </w:rPr>
            </w:pPr>
            <w:r>
              <w:rPr>
                <w:rFonts w:cs="Arial"/>
              </w:rPr>
              <w:t>LS on PCF in case of SNPN with CH using AUSF/UDM for primary auth</w:t>
            </w:r>
          </w:p>
        </w:tc>
        <w:tc>
          <w:tcPr>
            <w:tcW w:w="1767" w:type="dxa"/>
            <w:tcBorders>
              <w:top w:val="single" w:sz="4" w:space="0" w:color="auto"/>
              <w:bottom w:val="single" w:sz="4" w:space="0" w:color="auto"/>
            </w:tcBorders>
            <w:shd w:val="clear" w:color="auto" w:fill="FFFF00"/>
          </w:tcPr>
          <w:p w14:paraId="2EFA52A7" w14:textId="576CCD62"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441A842" w14:textId="041005AB"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96DAFA" w14:textId="77777777" w:rsidR="0033550D" w:rsidRDefault="0045674C" w:rsidP="0033550D">
            <w:pPr>
              <w:rPr>
                <w:rFonts w:cs="Arial"/>
              </w:rPr>
            </w:pPr>
            <w:r>
              <w:rPr>
                <w:rFonts w:cs="Arial"/>
              </w:rPr>
              <w:t>Lena mon 0206</w:t>
            </w:r>
          </w:p>
          <w:p w14:paraId="795E0D7C" w14:textId="33571978" w:rsidR="0045674C" w:rsidRDefault="0045674C" w:rsidP="0033550D">
            <w:pPr>
              <w:rPr>
                <w:rFonts w:cs="Arial"/>
              </w:rPr>
            </w:pPr>
            <w:r>
              <w:rPr>
                <w:rFonts w:cs="Arial"/>
              </w:rPr>
              <w:t>Revision required</w:t>
            </w:r>
          </w:p>
          <w:p w14:paraId="2F78D1C8" w14:textId="4914C08B" w:rsidR="00D42CE7" w:rsidRDefault="00D42CE7" w:rsidP="0033550D">
            <w:pPr>
              <w:rPr>
                <w:rFonts w:cs="Arial"/>
              </w:rPr>
            </w:pPr>
          </w:p>
          <w:p w14:paraId="6B1A750E" w14:textId="77777777" w:rsidR="00D42CE7" w:rsidRDefault="00D42CE7" w:rsidP="00D42CE7">
            <w:pPr>
              <w:rPr>
                <w:rFonts w:eastAsia="Batang" w:cs="Arial"/>
                <w:lang w:eastAsia="ko-KR"/>
              </w:rPr>
            </w:pPr>
            <w:r>
              <w:rPr>
                <w:rFonts w:eastAsia="Batang" w:cs="Arial"/>
                <w:lang w:eastAsia="ko-KR"/>
              </w:rPr>
              <w:t>Ivo mon 0849</w:t>
            </w:r>
          </w:p>
          <w:p w14:paraId="710993EB" w14:textId="77777777" w:rsidR="00D42CE7" w:rsidRDefault="00D42CE7" w:rsidP="00D42CE7">
            <w:pPr>
              <w:rPr>
                <w:rFonts w:eastAsia="Batang" w:cs="Arial"/>
                <w:lang w:eastAsia="ko-KR"/>
              </w:rPr>
            </w:pPr>
            <w:r>
              <w:rPr>
                <w:rFonts w:eastAsia="Batang" w:cs="Arial"/>
                <w:lang w:eastAsia="ko-KR"/>
              </w:rPr>
              <w:t>Rev required</w:t>
            </w:r>
          </w:p>
          <w:p w14:paraId="3C2B7B00" w14:textId="3D836DC0" w:rsidR="00D42CE7" w:rsidRDefault="00D42CE7" w:rsidP="0033550D">
            <w:pPr>
              <w:rPr>
                <w:rFonts w:cs="Arial"/>
              </w:rPr>
            </w:pPr>
          </w:p>
          <w:p w14:paraId="76162328" w14:textId="38E2DA51" w:rsidR="002A585E" w:rsidRDefault="002A585E" w:rsidP="0033550D">
            <w:pPr>
              <w:rPr>
                <w:rFonts w:cs="Arial"/>
              </w:rPr>
            </w:pPr>
            <w:r>
              <w:rPr>
                <w:rFonts w:cs="Arial"/>
              </w:rPr>
              <w:t xml:space="preserve">Sung </w:t>
            </w:r>
            <w:proofErr w:type="spellStart"/>
            <w:r>
              <w:rPr>
                <w:rFonts w:cs="Arial"/>
              </w:rPr>
              <w:t>tue</w:t>
            </w:r>
            <w:proofErr w:type="spellEnd"/>
            <w:r>
              <w:rPr>
                <w:rFonts w:cs="Arial"/>
              </w:rPr>
              <w:t xml:space="preserve"> 0702</w:t>
            </w:r>
          </w:p>
          <w:p w14:paraId="71DE1CFB" w14:textId="3A4A0E0A" w:rsidR="002A585E" w:rsidRDefault="002A585E" w:rsidP="0033550D">
            <w:pPr>
              <w:rPr>
                <w:rFonts w:cs="Arial"/>
              </w:rPr>
            </w:pPr>
            <w:r>
              <w:rPr>
                <w:rFonts w:cs="Arial"/>
              </w:rPr>
              <w:t>Provides rev</w:t>
            </w:r>
          </w:p>
          <w:p w14:paraId="4609795D" w14:textId="77777777" w:rsidR="002A585E" w:rsidRDefault="002A585E" w:rsidP="0033550D">
            <w:pPr>
              <w:rPr>
                <w:rFonts w:cs="Arial"/>
              </w:rPr>
            </w:pPr>
          </w:p>
          <w:p w14:paraId="0E5A5861" w14:textId="77777777" w:rsidR="0045674C" w:rsidRDefault="00731CE4" w:rsidP="0033550D">
            <w:pPr>
              <w:rPr>
                <w:rFonts w:cs="Arial"/>
              </w:rPr>
            </w:pPr>
            <w:r>
              <w:rPr>
                <w:rFonts w:cs="Arial"/>
              </w:rPr>
              <w:t xml:space="preserve">Ivo </w:t>
            </w:r>
            <w:proofErr w:type="spellStart"/>
            <w:r>
              <w:rPr>
                <w:rFonts w:cs="Arial"/>
              </w:rPr>
              <w:t>tue</w:t>
            </w:r>
            <w:proofErr w:type="spellEnd"/>
            <w:r>
              <w:rPr>
                <w:rFonts w:cs="Arial"/>
              </w:rPr>
              <w:t xml:space="preserve"> 1016</w:t>
            </w:r>
          </w:p>
          <w:p w14:paraId="37328A58" w14:textId="7053BA96" w:rsidR="00731CE4" w:rsidRDefault="00731CE4" w:rsidP="0033550D">
            <w:pPr>
              <w:rPr>
                <w:rFonts w:cs="Arial"/>
              </w:rPr>
            </w:pPr>
            <w:r>
              <w:rPr>
                <w:rFonts w:cs="Arial"/>
              </w:rPr>
              <w:t>Provides a proposal</w:t>
            </w:r>
          </w:p>
          <w:p w14:paraId="5729EF52" w14:textId="7ECF0D1A" w:rsidR="00731CE4" w:rsidRDefault="00731CE4" w:rsidP="0033550D">
            <w:pPr>
              <w:rPr>
                <w:rFonts w:cs="Arial"/>
              </w:rPr>
            </w:pPr>
          </w:p>
          <w:p w14:paraId="6836A95C" w14:textId="733BD4FC" w:rsidR="00731CE4" w:rsidRDefault="00731CE4" w:rsidP="0033550D">
            <w:pPr>
              <w:rPr>
                <w:rFonts w:cs="Arial"/>
              </w:rPr>
            </w:pPr>
            <w:r>
              <w:rPr>
                <w:rFonts w:cs="Arial"/>
              </w:rPr>
              <w:t xml:space="preserve">Lin </w:t>
            </w:r>
            <w:proofErr w:type="spellStart"/>
            <w:r>
              <w:rPr>
                <w:rFonts w:cs="Arial"/>
              </w:rPr>
              <w:t>tue</w:t>
            </w:r>
            <w:proofErr w:type="spellEnd"/>
            <w:r>
              <w:rPr>
                <w:rFonts w:cs="Arial"/>
              </w:rPr>
              <w:t xml:space="preserve"> 1017</w:t>
            </w:r>
          </w:p>
          <w:p w14:paraId="5966ADAC" w14:textId="6D19C794" w:rsidR="00731CE4" w:rsidRDefault="00731CE4" w:rsidP="0033550D">
            <w:pPr>
              <w:rPr>
                <w:rFonts w:cs="Arial"/>
              </w:rPr>
            </w:pPr>
            <w:r>
              <w:rPr>
                <w:rFonts w:cs="Arial"/>
              </w:rPr>
              <w:t>Provides a proposal</w:t>
            </w:r>
          </w:p>
          <w:p w14:paraId="75E0D2C6" w14:textId="4E01D418" w:rsidR="00731CE4" w:rsidRPr="00D95972" w:rsidRDefault="00731CE4" w:rsidP="0033550D">
            <w:pPr>
              <w:rPr>
                <w:rFonts w:cs="Arial"/>
              </w:rPr>
            </w:pPr>
          </w:p>
        </w:tc>
      </w:tr>
      <w:tr w:rsidR="0033550D" w:rsidRPr="00D95972" w14:paraId="2218D4F6" w14:textId="77777777" w:rsidTr="00EF350E">
        <w:tc>
          <w:tcPr>
            <w:tcW w:w="976" w:type="dxa"/>
            <w:tcBorders>
              <w:top w:val="nil"/>
              <w:left w:val="thinThickThinSmallGap" w:sz="24" w:space="0" w:color="auto"/>
              <w:bottom w:val="nil"/>
            </w:tcBorders>
          </w:tcPr>
          <w:p w14:paraId="4836D776" w14:textId="77777777" w:rsidR="0033550D" w:rsidRPr="00D95972" w:rsidRDefault="0033550D" w:rsidP="0033550D">
            <w:pPr>
              <w:rPr>
                <w:rFonts w:cs="Arial"/>
                <w:lang w:val="en-US"/>
              </w:rPr>
            </w:pPr>
          </w:p>
        </w:tc>
        <w:tc>
          <w:tcPr>
            <w:tcW w:w="1317" w:type="dxa"/>
            <w:gridSpan w:val="2"/>
            <w:tcBorders>
              <w:top w:val="nil"/>
              <w:bottom w:val="nil"/>
            </w:tcBorders>
          </w:tcPr>
          <w:p w14:paraId="7AF4AC1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177B19F2" w14:textId="75B61529" w:rsidR="0033550D" w:rsidRDefault="00FC5245" w:rsidP="0033550D">
            <w:hyperlink r:id="rId474" w:history="1">
              <w:r w:rsidR="0033550D">
                <w:rPr>
                  <w:rStyle w:val="Hyperlink"/>
                </w:rPr>
                <w:t>C1-215994</w:t>
              </w:r>
            </w:hyperlink>
          </w:p>
        </w:tc>
        <w:tc>
          <w:tcPr>
            <w:tcW w:w="4191" w:type="dxa"/>
            <w:gridSpan w:val="3"/>
            <w:tcBorders>
              <w:top w:val="single" w:sz="4" w:space="0" w:color="auto"/>
              <w:bottom w:val="single" w:sz="4" w:space="0" w:color="auto"/>
            </w:tcBorders>
            <w:shd w:val="clear" w:color="auto" w:fill="FFFF00"/>
          </w:tcPr>
          <w:p w14:paraId="689F0AE4" w14:textId="6556ADE5" w:rsidR="0033550D" w:rsidRDefault="0033550D" w:rsidP="0033550D">
            <w:pPr>
              <w:rPr>
                <w:rFonts w:cs="Arial"/>
              </w:rPr>
            </w:pPr>
            <w:r>
              <w:rPr>
                <w:rFonts w:cs="Arial"/>
              </w:rPr>
              <w:t>Reply LS on UE location aspects in NTN</w:t>
            </w:r>
          </w:p>
        </w:tc>
        <w:tc>
          <w:tcPr>
            <w:tcW w:w="1767" w:type="dxa"/>
            <w:tcBorders>
              <w:top w:val="single" w:sz="4" w:space="0" w:color="auto"/>
              <w:bottom w:val="single" w:sz="4" w:space="0" w:color="auto"/>
            </w:tcBorders>
            <w:shd w:val="clear" w:color="auto" w:fill="FFFF00"/>
          </w:tcPr>
          <w:p w14:paraId="3871AC96" w14:textId="495A088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BF6D593" w14:textId="1E05F0D2" w:rsidR="0033550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744E17" w14:textId="77777777" w:rsidR="0033550D" w:rsidRDefault="006636FB" w:rsidP="0033550D">
            <w:pPr>
              <w:rPr>
                <w:rFonts w:cs="Arial"/>
              </w:rPr>
            </w:pPr>
            <w:r>
              <w:rPr>
                <w:rFonts w:cs="Arial"/>
              </w:rPr>
              <w:t>Amer mon 0705</w:t>
            </w:r>
          </w:p>
          <w:p w14:paraId="073E45A3" w14:textId="1CA3D736" w:rsidR="006636FB" w:rsidRDefault="006636FB" w:rsidP="0033550D">
            <w:pPr>
              <w:rPr>
                <w:rFonts w:cs="Arial"/>
              </w:rPr>
            </w:pPr>
            <w:r>
              <w:rPr>
                <w:rFonts w:cs="Arial"/>
              </w:rPr>
              <w:t>Objection</w:t>
            </w:r>
          </w:p>
          <w:p w14:paraId="476C557F" w14:textId="5E874A67" w:rsidR="006636FB" w:rsidRPr="00D95972" w:rsidRDefault="006636FB" w:rsidP="0033550D">
            <w:pPr>
              <w:rPr>
                <w:rFonts w:cs="Arial"/>
              </w:rPr>
            </w:pPr>
          </w:p>
        </w:tc>
      </w:tr>
      <w:tr w:rsidR="0033550D" w:rsidRPr="00D95972" w14:paraId="5A9F544F" w14:textId="77777777" w:rsidTr="0033550D">
        <w:tc>
          <w:tcPr>
            <w:tcW w:w="976" w:type="dxa"/>
            <w:tcBorders>
              <w:top w:val="nil"/>
              <w:left w:val="thinThickThinSmallGap" w:sz="24" w:space="0" w:color="auto"/>
              <w:bottom w:val="nil"/>
            </w:tcBorders>
          </w:tcPr>
          <w:p w14:paraId="493B2252" w14:textId="77777777" w:rsidR="0033550D" w:rsidRPr="00D95972" w:rsidRDefault="0033550D" w:rsidP="0033550D">
            <w:pPr>
              <w:rPr>
                <w:rFonts w:cs="Arial"/>
                <w:lang w:val="en-US"/>
              </w:rPr>
            </w:pPr>
          </w:p>
        </w:tc>
        <w:tc>
          <w:tcPr>
            <w:tcW w:w="1317" w:type="dxa"/>
            <w:gridSpan w:val="2"/>
            <w:tcBorders>
              <w:top w:val="nil"/>
              <w:bottom w:val="nil"/>
            </w:tcBorders>
          </w:tcPr>
          <w:p w14:paraId="7CA08D2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6536064" w14:textId="77777777" w:rsidR="0033550D" w:rsidRDefault="00FC5245" w:rsidP="0033550D">
            <w:pPr>
              <w:rPr>
                <w:rFonts w:cs="Arial"/>
              </w:rPr>
            </w:pPr>
            <w:hyperlink r:id="rId475" w:history="1">
              <w:r w:rsidR="0033550D">
                <w:rPr>
                  <w:rStyle w:val="Hyperlink"/>
                </w:rPr>
                <w:t>C1-215</w:t>
              </w:r>
              <w:r w:rsidR="0033550D">
                <w:rPr>
                  <w:rStyle w:val="Hyperlink"/>
                </w:rPr>
                <w:t>6</w:t>
              </w:r>
              <w:r w:rsidR="0033550D">
                <w:rPr>
                  <w:rStyle w:val="Hyperlink"/>
                </w:rPr>
                <w:t>81</w:t>
              </w:r>
            </w:hyperlink>
          </w:p>
        </w:tc>
        <w:tc>
          <w:tcPr>
            <w:tcW w:w="4191" w:type="dxa"/>
            <w:gridSpan w:val="3"/>
            <w:tcBorders>
              <w:top w:val="single" w:sz="4" w:space="0" w:color="auto"/>
              <w:bottom w:val="single" w:sz="4" w:space="0" w:color="auto"/>
            </w:tcBorders>
            <w:shd w:val="clear" w:color="auto" w:fill="FFFF00"/>
          </w:tcPr>
          <w:p w14:paraId="37A5ACBA" w14:textId="77777777" w:rsidR="0033550D" w:rsidRDefault="0033550D" w:rsidP="0033550D">
            <w:pPr>
              <w:rPr>
                <w:rFonts w:cs="Arial"/>
              </w:rPr>
            </w:pPr>
            <w:r>
              <w:rPr>
                <w:rFonts w:cs="Arial"/>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9E03196" w14:textId="77777777" w:rsidR="0033550D" w:rsidRDefault="0033550D" w:rsidP="0033550D">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58DB3569"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A55494" w14:textId="77777777" w:rsidR="0033550D" w:rsidRDefault="00B55D78" w:rsidP="0033550D">
            <w:pPr>
              <w:rPr>
                <w:lang w:val="en-US"/>
              </w:rPr>
            </w:pPr>
            <w:r>
              <w:rPr>
                <w:lang w:val="en-US"/>
              </w:rPr>
              <w:t>related to CR in C1-215554, CRs in C1-215666 and C1-215667</w:t>
            </w:r>
          </w:p>
          <w:p w14:paraId="336BB405" w14:textId="77777777" w:rsidR="00B55D78" w:rsidRDefault="00B55D78" w:rsidP="0033550D">
            <w:pPr>
              <w:rPr>
                <w:lang w:val="en-US"/>
              </w:rPr>
            </w:pPr>
            <w:r>
              <w:rPr>
                <w:lang w:val="en-US"/>
              </w:rPr>
              <w:t>related disc in C1-215682</w:t>
            </w:r>
          </w:p>
          <w:p w14:paraId="220795CD" w14:textId="77777777" w:rsidR="00F20549" w:rsidRDefault="00F20549" w:rsidP="0033550D">
            <w:pPr>
              <w:rPr>
                <w:lang w:val="en-US"/>
              </w:rPr>
            </w:pPr>
          </w:p>
          <w:p w14:paraId="68249592" w14:textId="77777777" w:rsidR="00F20549" w:rsidRDefault="00F20549" w:rsidP="0033550D">
            <w:pPr>
              <w:rPr>
                <w:lang w:val="en-US"/>
              </w:rPr>
            </w:pPr>
            <w:r>
              <w:rPr>
                <w:lang w:val="en-US"/>
              </w:rPr>
              <w:t xml:space="preserve">Scott </w:t>
            </w:r>
            <w:proofErr w:type="spellStart"/>
            <w:r>
              <w:rPr>
                <w:lang w:val="en-US"/>
              </w:rPr>
              <w:t>tue</w:t>
            </w:r>
            <w:proofErr w:type="spellEnd"/>
            <w:r>
              <w:rPr>
                <w:lang w:val="en-US"/>
              </w:rPr>
              <w:t xml:space="preserve"> 1528</w:t>
            </w:r>
          </w:p>
          <w:p w14:paraId="79926AA2" w14:textId="23082AAF" w:rsidR="00F20549" w:rsidRDefault="00F20549" w:rsidP="0033550D">
            <w:pPr>
              <w:rPr>
                <w:lang w:val="en-US"/>
              </w:rPr>
            </w:pPr>
            <w:r>
              <w:rPr>
                <w:lang w:val="en-US"/>
              </w:rPr>
              <w:t>Rev required</w:t>
            </w:r>
          </w:p>
          <w:p w14:paraId="0B5A3F63" w14:textId="203E7B34" w:rsidR="00B5531D" w:rsidRDefault="00B5531D" w:rsidP="0033550D">
            <w:pPr>
              <w:rPr>
                <w:lang w:val="en-US"/>
              </w:rPr>
            </w:pPr>
          </w:p>
          <w:p w14:paraId="18094340" w14:textId="015339B9" w:rsidR="00B5531D" w:rsidRDefault="00B5531D" w:rsidP="0033550D">
            <w:pPr>
              <w:rPr>
                <w:lang w:val="en-US"/>
              </w:rPr>
            </w:pPr>
            <w:r>
              <w:rPr>
                <w:lang w:val="en-US"/>
              </w:rPr>
              <w:t xml:space="preserve">Amer </w:t>
            </w:r>
            <w:proofErr w:type="spellStart"/>
            <w:r>
              <w:rPr>
                <w:lang w:val="en-US"/>
              </w:rPr>
              <w:t>tue</w:t>
            </w:r>
            <w:proofErr w:type="spellEnd"/>
            <w:r>
              <w:rPr>
                <w:lang w:val="en-US"/>
              </w:rPr>
              <w:t xml:space="preserve"> 1744</w:t>
            </w:r>
          </w:p>
          <w:p w14:paraId="70DA0D9A" w14:textId="6EE2A6E9" w:rsidR="00B5531D" w:rsidRDefault="00B5531D" w:rsidP="0033550D">
            <w:pPr>
              <w:rPr>
                <w:lang w:val="en-US"/>
              </w:rPr>
            </w:pPr>
            <w:r>
              <w:rPr>
                <w:lang w:val="en-US"/>
              </w:rPr>
              <w:t>Objection</w:t>
            </w:r>
          </w:p>
          <w:p w14:paraId="318470D9" w14:textId="77777777" w:rsidR="00B5531D" w:rsidRDefault="00B5531D" w:rsidP="0033550D">
            <w:pPr>
              <w:rPr>
                <w:lang w:val="en-US"/>
              </w:rPr>
            </w:pPr>
          </w:p>
          <w:p w14:paraId="6C9CE8E4" w14:textId="401826B9" w:rsidR="00F20549" w:rsidRPr="00D95972" w:rsidRDefault="00F20549" w:rsidP="0033550D">
            <w:pPr>
              <w:rPr>
                <w:rFonts w:cs="Arial"/>
              </w:rPr>
            </w:pPr>
          </w:p>
        </w:tc>
      </w:tr>
      <w:tr w:rsidR="0033550D" w:rsidRPr="00D95972" w14:paraId="1A7070FE" w14:textId="77777777" w:rsidTr="0033550D">
        <w:tc>
          <w:tcPr>
            <w:tcW w:w="976" w:type="dxa"/>
            <w:tcBorders>
              <w:top w:val="nil"/>
              <w:left w:val="thinThickThinSmallGap" w:sz="24" w:space="0" w:color="auto"/>
              <w:bottom w:val="nil"/>
            </w:tcBorders>
          </w:tcPr>
          <w:p w14:paraId="6099923A" w14:textId="77777777" w:rsidR="0033550D" w:rsidRPr="00D95972" w:rsidRDefault="0033550D" w:rsidP="0033550D">
            <w:pPr>
              <w:rPr>
                <w:rFonts w:cs="Arial"/>
                <w:lang w:val="en-US"/>
              </w:rPr>
            </w:pPr>
          </w:p>
        </w:tc>
        <w:tc>
          <w:tcPr>
            <w:tcW w:w="1317" w:type="dxa"/>
            <w:gridSpan w:val="2"/>
            <w:tcBorders>
              <w:top w:val="nil"/>
              <w:bottom w:val="nil"/>
            </w:tcBorders>
          </w:tcPr>
          <w:p w14:paraId="7E8B949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4BD100D5" w14:textId="77777777" w:rsidR="0033550D" w:rsidRDefault="00FC5245" w:rsidP="0033550D">
            <w:pPr>
              <w:rPr>
                <w:rFonts w:cs="Arial"/>
              </w:rPr>
            </w:pPr>
            <w:hyperlink r:id="rId476" w:history="1">
              <w:r w:rsidR="0033550D">
                <w:rPr>
                  <w:rStyle w:val="Hyperlink"/>
                </w:rPr>
                <w:t>C1-215707</w:t>
              </w:r>
            </w:hyperlink>
          </w:p>
        </w:tc>
        <w:tc>
          <w:tcPr>
            <w:tcW w:w="4191" w:type="dxa"/>
            <w:gridSpan w:val="3"/>
            <w:tcBorders>
              <w:top w:val="single" w:sz="4" w:space="0" w:color="auto"/>
              <w:bottom w:val="single" w:sz="4" w:space="0" w:color="auto"/>
            </w:tcBorders>
            <w:shd w:val="clear" w:color="auto" w:fill="FFFF00"/>
          </w:tcPr>
          <w:p w14:paraId="2C19D567" w14:textId="77777777" w:rsidR="0033550D" w:rsidRDefault="0033550D" w:rsidP="0033550D">
            <w:pPr>
              <w:rPr>
                <w:rFonts w:cs="Arial"/>
              </w:rPr>
            </w:pPr>
            <w:r>
              <w:rPr>
                <w:rFonts w:cs="Arial"/>
              </w:rPr>
              <w:t xml:space="preserve">Reply LS on introducing extended DRX for </w:t>
            </w:r>
            <w:proofErr w:type="spellStart"/>
            <w:r>
              <w:rPr>
                <w:rFonts w:cs="Arial"/>
              </w:rPr>
              <w:t>RedCap</w:t>
            </w:r>
            <w:proofErr w:type="spellEnd"/>
            <w:r>
              <w:rPr>
                <w:rFonts w:cs="Arial"/>
              </w:rPr>
              <w:t xml:space="preserve"> UEs</w:t>
            </w:r>
          </w:p>
        </w:tc>
        <w:tc>
          <w:tcPr>
            <w:tcW w:w="1767" w:type="dxa"/>
            <w:tcBorders>
              <w:top w:val="single" w:sz="4" w:space="0" w:color="auto"/>
              <w:bottom w:val="single" w:sz="4" w:space="0" w:color="auto"/>
            </w:tcBorders>
            <w:shd w:val="clear" w:color="auto" w:fill="FFFF00"/>
          </w:tcPr>
          <w:p w14:paraId="761CAB14" w14:textId="77777777"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44DC163A"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CBC0E9" w14:textId="77777777" w:rsidR="0033550D" w:rsidRDefault="001D14CF" w:rsidP="0033550D">
            <w:pPr>
              <w:rPr>
                <w:rFonts w:cs="Arial"/>
              </w:rPr>
            </w:pPr>
            <w:r>
              <w:rPr>
                <w:rFonts w:cs="Arial"/>
              </w:rPr>
              <w:t xml:space="preserve">Lin </w:t>
            </w:r>
            <w:proofErr w:type="spellStart"/>
            <w:r>
              <w:rPr>
                <w:rFonts w:cs="Arial"/>
              </w:rPr>
              <w:t>tue</w:t>
            </w:r>
            <w:proofErr w:type="spellEnd"/>
            <w:r>
              <w:rPr>
                <w:rFonts w:cs="Arial"/>
              </w:rPr>
              <w:t xml:space="preserve"> 0931</w:t>
            </w:r>
          </w:p>
          <w:p w14:paraId="6C576751" w14:textId="39301D6C" w:rsidR="001D14CF" w:rsidRDefault="001D14CF" w:rsidP="0033550D">
            <w:pPr>
              <w:rPr>
                <w:rFonts w:cs="Arial"/>
              </w:rPr>
            </w:pPr>
            <w:r>
              <w:rPr>
                <w:rFonts w:cs="Arial"/>
              </w:rPr>
              <w:t>Objection</w:t>
            </w:r>
          </w:p>
          <w:p w14:paraId="05E577B4" w14:textId="4F2DE219" w:rsidR="00731CE4" w:rsidRDefault="00731CE4" w:rsidP="0033550D">
            <w:pPr>
              <w:rPr>
                <w:rFonts w:cs="Arial"/>
              </w:rPr>
            </w:pPr>
          </w:p>
          <w:p w14:paraId="2E47AB48" w14:textId="2A4F86D8" w:rsidR="00731CE4" w:rsidRDefault="00731CE4" w:rsidP="0033550D">
            <w:pPr>
              <w:rPr>
                <w:rFonts w:cs="Arial"/>
              </w:rPr>
            </w:pPr>
            <w:r>
              <w:rPr>
                <w:rFonts w:cs="Arial"/>
              </w:rPr>
              <w:t xml:space="preserve">Mikael </w:t>
            </w:r>
            <w:proofErr w:type="spellStart"/>
            <w:r>
              <w:rPr>
                <w:rFonts w:cs="Arial"/>
              </w:rPr>
              <w:t>tue</w:t>
            </w:r>
            <w:proofErr w:type="spellEnd"/>
            <w:r>
              <w:rPr>
                <w:rFonts w:cs="Arial"/>
              </w:rPr>
              <w:t xml:space="preserve"> 1018</w:t>
            </w:r>
          </w:p>
          <w:p w14:paraId="47F4D12E" w14:textId="223B2B15" w:rsidR="00731CE4" w:rsidRDefault="00731CE4" w:rsidP="0033550D">
            <w:pPr>
              <w:rPr>
                <w:rFonts w:cs="Arial"/>
              </w:rPr>
            </w:pPr>
            <w:r>
              <w:rPr>
                <w:rFonts w:cs="Arial"/>
              </w:rPr>
              <w:t>No real need for the LS</w:t>
            </w:r>
          </w:p>
          <w:p w14:paraId="4A4D8191" w14:textId="629795B7" w:rsidR="001D14CF" w:rsidRPr="00D95972" w:rsidRDefault="001D14CF" w:rsidP="0033550D">
            <w:pPr>
              <w:rPr>
                <w:rFonts w:cs="Arial"/>
              </w:rPr>
            </w:pPr>
          </w:p>
        </w:tc>
      </w:tr>
      <w:tr w:rsidR="0033550D" w:rsidRPr="00D95972" w14:paraId="33781FD0" w14:textId="77777777" w:rsidTr="00EF350E">
        <w:tc>
          <w:tcPr>
            <w:tcW w:w="976" w:type="dxa"/>
            <w:tcBorders>
              <w:top w:val="nil"/>
              <w:left w:val="thinThickThinSmallGap" w:sz="24" w:space="0" w:color="auto"/>
              <w:bottom w:val="nil"/>
            </w:tcBorders>
          </w:tcPr>
          <w:p w14:paraId="65E2B6E9" w14:textId="32DFDD2D" w:rsidR="0033550D" w:rsidRPr="00D95972" w:rsidRDefault="0033550D" w:rsidP="0033550D">
            <w:pPr>
              <w:rPr>
                <w:rFonts w:cs="Arial"/>
                <w:lang w:val="en-US"/>
              </w:rPr>
            </w:pPr>
          </w:p>
        </w:tc>
        <w:tc>
          <w:tcPr>
            <w:tcW w:w="1317" w:type="dxa"/>
            <w:gridSpan w:val="2"/>
            <w:tcBorders>
              <w:top w:val="nil"/>
              <w:bottom w:val="nil"/>
            </w:tcBorders>
          </w:tcPr>
          <w:p w14:paraId="458FFE5B"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01DD09C"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52D8CB8F"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62061373"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E250F33"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C4EB00" w14:textId="77777777" w:rsidR="0033550D" w:rsidRPr="00D95972" w:rsidRDefault="0033550D" w:rsidP="0033550D">
            <w:pPr>
              <w:rPr>
                <w:rFonts w:cs="Arial"/>
              </w:rPr>
            </w:pPr>
          </w:p>
        </w:tc>
      </w:tr>
      <w:tr w:rsidR="0033550D" w:rsidRPr="00D95972" w14:paraId="5E404FE8" w14:textId="77777777" w:rsidTr="00E52425">
        <w:tc>
          <w:tcPr>
            <w:tcW w:w="976" w:type="dxa"/>
            <w:tcBorders>
              <w:top w:val="nil"/>
              <w:left w:val="thinThickThinSmallGap" w:sz="24" w:space="0" w:color="auto"/>
              <w:bottom w:val="nil"/>
            </w:tcBorders>
          </w:tcPr>
          <w:p w14:paraId="550F6C5D" w14:textId="77777777" w:rsidR="0033550D" w:rsidRPr="00D95972" w:rsidRDefault="0033550D" w:rsidP="0033550D">
            <w:pPr>
              <w:rPr>
                <w:rFonts w:cs="Arial"/>
                <w:lang w:val="en-US"/>
              </w:rPr>
            </w:pPr>
          </w:p>
        </w:tc>
        <w:tc>
          <w:tcPr>
            <w:tcW w:w="1317" w:type="dxa"/>
            <w:gridSpan w:val="2"/>
            <w:tcBorders>
              <w:top w:val="nil"/>
              <w:bottom w:val="nil"/>
            </w:tcBorders>
          </w:tcPr>
          <w:p w14:paraId="4BBD0DF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2ECCAE71" w14:textId="615DD217" w:rsidR="0033550D" w:rsidRDefault="00FC5245" w:rsidP="0033550D">
            <w:pPr>
              <w:rPr>
                <w:rFonts w:cs="Arial"/>
              </w:rPr>
            </w:pPr>
            <w:hyperlink r:id="rId477" w:history="1">
              <w:r w:rsidR="0033550D">
                <w:rPr>
                  <w:rStyle w:val="Hyperlink"/>
                </w:rPr>
                <w:t>C1-215</w:t>
              </w:r>
              <w:r w:rsidR="0033550D">
                <w:rPr>
                  <w:rStyle w:val="Hyperlink"/>
                </w:rPr>
                <w:t>6</w:t>
              </w:r>
              <w:r w:rsidR="0033550D">
                <w:rPr>
                  <w:rStyle w:val="Hyperlink"/>
                </w:rPr>
                <w:t>7</w:t>
              </w:r>
              <w:r w:rsidR="0033550D">
                <w:rPr>
                  <w:rStyle w:val="Hyperlink"/>
                </w:rPr>
                <w:t>1</w:t>
              </w:r>
            </w:hyperlink>
          </w:p>
        </w:tc>
        <w:tc>
          <w:tcPr>
            <w:tcW w:w="4191" w:type="dxa"/>
            <w:gridSpan w:val="3"/>
            <w:tcBorders>
              <w:top w:val="single" w:sz="4" w:space="0" w:color="auto"/>
              <w:bottom w:val="single" w:sz="4" w:space="0" w:color="auto"/>
            </w:tcBorders>
            <w:shd w:val="clear" w:color="auto" w:fill="FFFF00"/>
          </w:tcPr>
          <w:p w14:paraId="7D4D015C" w14:textId="7832C8F9" w:rsidR="0033550D" w:rsidRDefault="0033550D" w:rsidP="003355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0E3A1E3C" w14:textId="4F54FF7A" w:rsidR="0033550D"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6A6A85B" w14:textId="0AD9D173"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BB6FF1" w14:textId="60C54DFD" w:rsidR="008D6DFA" w:rsidRDefault="008D6DFA" w:rsidP="008D6DFA">
            <w:pPr>
              <w:rPr>
                <w:rFonts w:cs="Arial"/>
                <w:color w:val="000000"/>
                <w:lang w:val="en-US"/>
              </w:rPr>
            </w:pPr>
            <w:r>
              <w:rPr>
                <w:rFonts w:cs="Arial"/>
                <w:color w:val="000000"/>
                <w:lang w:val="en-US"/>
              </w:rPr>
              <w:t>Lena, Mon, 0206</w:t>
            </w:r>
          </w:p>
          <w:p w14:paraId="6EC25A6C" w14:textId="7C382C2E" w:rsidR="008D6DFA" w:rsidRDefault="008D6DFA" w:rsidP="008D6DFA">
            <w:pPr>
              <w:rPr>
                <w:rFonts w:cs="Arial"/>
                <w:color w:val="000000"/>
                <w:lang w:val="en-US"/>
              </w:rPr>
            </w:pPr>
            <w:r>
              <w:rPr>
                <w:rFonts w:cs="Arial"/>
                <w:color w:val="000000"/>
                <w:lang w:val="en-US"/>
              </w:rPr>
              <w:t>Rev required</w:t>
            </w:r>
          </w:p>
          <w:p w14:paraId="1203DE99" w14:textId="397F3DC4" w:rsidR="006C6042" w:rsidRDefault="006C6042" w:rsidP="008D6DFA">
            <w:pPr>
              <w:rPr>
                <w:rFonts w:cs="Arial"/>
                <w:color w:val="000000"/>
                <w:lang w:val="en-US"/>
              </w:rPr>
            </w:pPr>
          </w:p>
          <w:p w14:paraId="61716C28" w14:textId="39E6B743" w:rsidR="006C6042" w:rsidRDefault="006C6042" w:rsidP="008D6DFA">
            <w:pPr>
              <w:rPr>
                <w:rFonts w:cs="Arial"/>
                <w:color w:val="000000"/>
                <w:lang w:val="en-US"/>
              </w:rPr>
            </w:pPr>
            <w:r>
              <w:rPr>
                <w:rFonts w:cs="Arial"/>
                <w:color w:val="000000"/>
                <w:lang w:val="en-US"/>
              </w:rPr>
              <w:t>Mikael mon 2352</w:t>
            </w:r>
          </w:p>
          <w:p w14:paraId="63115C2E" w14:textId="65A2F45B" w:rsidR="006C6042" w:rsidRDefault="006C6042" w:rsidP="008D6DFA">
            <w:pPr>
              <w:rPr>
                <w:rFonts w:cs="Arial"/>
                <w:color w:val="000000"/>
                <w:lang w:val="en-US"/>
              </w:rPr>
            </w:pPr>
            <w:proofErr w:type="spellStart"/>
            <w:r>
              <w:rPr>
                <w:rFonts w:cs="Arial"/>
                <w:color w:val="000000"/>
                <w:lang w:val="en-US"/>
              </w:rPr>
              <w:t>Askng</w:t>
            </w:r>
            <w:proofErr w:type="spellEnd"/>
            <w:r>
              <w:rPr>
                <w:rFonts w:cs="Arial"/>
                <w:color w:val="000000"/>
                <w:lang w:val="en-US"/>
              </w:rPr>
              <w:t xml:space="preserve"> back</w:t>
            </w:r>
          </w:p>
          <w:p w14:paraId="22958C9E" w14:textId="77777777" w:rsidR="0033550D" w:rsidRPr="00D95972" w:rsidRDefault="0033550D" w:rsidP="0033550D">
            <w:pPr>
              <w:rPr>
                <w:rFonts w:cs="Arial"/>
              </w:rPr>
            </w:pPr>
          </w:p>
        </w:tc>
      </w:tr>
      <w:tr w:rsidR="0033550D" w:rsidRPr="00D95972" w14:paraId="7B1BC88E" w14:textId="77777777" w:rsidTr="001B04B3">
        <w:tc>
          <w:tcPr>
            <w:tcW w:w="976" w:type="dxa"/>
            <w:tcBorders>
              <w:top w:val="nil"/>
              <w:left w:val="thinThickThinSmallGap" w:sz="24" w:space="0" w:color="auto"/>
              <w:bottom w:val="nil"/>
            </w:tcBorders>
          </w:tcPr>
          <w:p w14:paraId="5A49F6DE" w14:textId="77777777" w:rsidR="0033550D" w:rsidRPr="00D95972" w:rsidRDefault="0033550D" w:rsidP="0033550D">
            <w:pPr>
              <w:rPr>
                <w:rFonts w:cs="Arial"/>
                <w:lang w:val="en-US"/>
              </w:rPr>
            </w:pPr>
          </w:p>
        </w:tc>
        <w:tc>
          <w:tcPr>
            <w:tcW w:w="1317" w:type="dxa"/>
            <w:gridSpan w:val="2"/>
            <w:tcBorders>
              <w:top w:val="nil"/>
              <w:bottom w:val="nil"/>
            </w:tcBorders>
          </w:tcPr>
          <w:p w14:paraId="62908FF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5EEFF775" w14:textId="77777777" w:rsidR="0033550D" w:rsidRDefault="00FC5245" w:rsidP="0033550D">
            <w:pPr>
              <w:rPr>
                <w:rFonts w:cs="Arial"/>
              </w:rPr>
            </w:pPr>
            <w:hyperlink r:id="rId478" w:history="1">
              <w:r w:rsidR="0033550D">
                <w:rPr>
                  <w:rStyle w:val="Hyperlink"/>
                </w:rPr>
                <w:t>C1-215</w:t>
              </w:r>
              <w:r w:rsidR="0033550D">
                <w:rPr>
                  <w:rStyle w:val="Hyperlink"/>
                </w:rPr>
                <w:t>8</w:t>
              </w:r>
              <w:r w:rsidR="0033550D">
                <w:rPr>
                  <w:rStyle w:val="Hyperlink"/>
                </w:rPr>
                <w:t>22</w:t>
              </w:r>
            </w:hyperlink>
          </w:p>
        </w:tc>
        <w:tc>
          <w:tcPr>
            <w:tcW w:w="4191" w:type="dxa"/>
            <w:gridSpan w:val="3"/>
            <w:tcBorders>
              <w:top w:val="single" w:sz="4" w:space="0" w:color="auto"/>
              <w:bottom w:val="single" w:sz="4" w:space="0" w:color="auto"/>
            </w:tcBorders>
            <w:shd w:val="clear" w:color="auto" w:fill="auto"/>
          </w:tcPr>
          <w:p w14:paraId="36F51F97" w14:textId="77777777" w:rsidR="0033550D" w:rsidRDefault="0033550D" w:rsidP="003355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auto"/>
          </w:tcPr>
          <w:p w14:paraId="74C9C6C2" w14:textId="77777777" w:rsidR="0033550D" w:rsidRDefault="0033550D" w:rsidP="0033550D">
            <w:pPr>
              <w:rPr>
                <w:rFonts w:cs="Arial"/>
              </w:rPr>
            </w:pPr>
            <w:r>
              <w:rPr>
                <w:rFonts w:cs="Arial"/>
              </w:rPr>
              <w:t xml:space="preserve">LG Electronics / </w:t>
            </w:r>
            <w:proofErr w:type="spellStart"/>
            <w:r>
              <w:rPr>
                <w:rFonts w:cs="Arial"/>
              </w:rPr>
              <w:t>SangMin</w:t>
            </w:r>
            <w:proofErr w:type="spellEnd"/>
          </w:p>
        </w:tc>
        <w:tc>
          <w:tcPr>
            <w:tcW w:w="826" w:type="dxa"/>
            <w:tcBorders>
              <w:top w:val="single" w:sz="4" w:space="0" w:color="auto"/>
              <w:bottom w:val="single" w:sz="4" w:space="0" w:color="auto"/>
            </w:tcBorders>
            <w:shd w:val="clear" w:color="auto" w:fill="auto"/>
          </w:tcPr>
          <w:p w14:paraId="7BDAF7AF"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41C2198A" w14:textId="140284C1" w:rsidR="001B04B3" w:rsidRDefault="001B04B3" w:rsidP="008D6DFA">
            <w:pPr>
              <w:rPr>
                <w:rFonts w:cs="Arial"/>
                <w:color w:val="000000"/>
                <w:lang w:val="en-US"/>
              </w:rPr>
            </w:pPr>
            <w:r>
              <w:rPr>
                <w:rFonts w:cs="Arial"/>
                <w:color w:val="000000"/>
                <w:lang w:val="en-US"/>
              </w:rPr>
              <w:t>Merged into C1-215671</w:t>
            </w:r>
          </w:p>
          <w:p w14:paraId="055EACF8" w14:textId="77777777" w:rsidR="001B04B3" w:rsidRDefault="001B04B3" w:rsidP="008D6DFA">
            <w:pPr>
              <w:rPr>
                <w:rFonts w:cs="Arial"/>
                <w:color w:val="000000"/>
                <w:lang w:val="en-US"/>
              </w:rPr>
            </w:pPr>
          </w:p>
          <w:p w14:paraId="36A60436" w14:textId="4E5A9DA5" w:rsidR="008D6DFA" w:rsidRDefault="008D6DFA" w:rsidP="008D6DFA">
            <w:pPr>
              <w:rPr>
                <w:rFonts w:cs="Arial"/>
                <w:color w:val="000000"/>
                <w:lang w:val="en-US"/>
              </w:rPr>
            </w:pPr>
            <w:r>
              <w:rPr>
                <w:rFonts w:cs="Arial"/>
                <w:color w:val="000000"/>
                <w:lang w:val="en-US"/>
              </w:rPr>
              <w:t>Lena, Mon, 0201</w:t>
            </w:r>
          </w:p>
          <w:p w14:paraId="19FC6229" w14:textId="4CAF3E3E" w:rsidR="008D6DFA" w:rsidRDefault="008D6DFA" w:rsidP="008D6DFA">
            <w:pPr>
              <w:rPr>
                <w:rFonts w:cs="Arial"/>
                <w:color w:val="000000"/>
                <w:lang w:val="en-US"/>
              </w:rPr>
            </w:pPr>
            <w:r>
              <w:rPr>
                <w:rFonts w:cs="Arial"/>
                <w:color w:val="000000"/>
                <w:lang w:val="en-US"/>
              </w:rPr>
              <w:t>Rev required</w:t>
            </w:r>
          </w:p>
          <w:p w14:paraId="79F3B67F" w14:textId="15AD2E82" w:rsidR="006C6042" w:rsidRDefault="006C6042" w:rsidP="008D6DFA">
            <w:pPr>
              <w:rPr>
                <w:rFonts w:cs="Arial"/>
                <w:color w:val="000000"/>
                <w:lang w:val="en-US"/>
              </w:rPr>
            </w:pPr>
          </w:p>
          <w:p w14:paraId="2FDDFB2F" w14:textId="5E5213F4" w:rsidR="006C6042" w:rsidRDefault="006C6042" w:rsidP="008D6DFA">
            <w:pPr>
              <w:rPr>
                <w:rFonts w:cs="Arial"/>
                <w:color w:val="000000"/>
                <w:lang w:val="en-US"/>
              </w:rPr>
            </w:pPr>
            <w:r>
              <w:rPr>
                <w:rFonts w:cs="Arial"/>
                <w:color w:val="000000"/>
                <w:lang w:val="en-US"/>
              </w:rPr>
              <w:t>Mikael mon 2358</w:t>
            </w:r>
          </w:p>
          <w:p w14:paraId="0DD45860" w14:textId="4D4FDE78" w:rsidR="006C6042" w:rsidRDefault="006C6042" w:rsidP="008D6DFA">
            <w:pPr>
              <w:rPr>
                <w:rFonts w:cs="Arial"/>
                <w:color w:val="000000"/>
                <w:lang w:val="en-US"/>
              </w:rPr>
            </w:pPr>
            <w:r>
              <w:rPr>
                <w:rFonts w:cs="Arial"/>
                <w:color w:val="000000"/>
                <w:lang w:val="en-US"/>
              </w:rPr>
              <w:t>Rev required</w:t>
            </w:r>
          </w:p>
          <w:p w14:paraId="1A5CF47B" w14:textId="77777777" w:rsidR="0033550D" w:rsidRPr="00D95972" w:rsidRDefault="0033550D" w:rsidP="0033550D">
            <w:pPr>
              <w:rPr>
                <w:rFonts w:cs="Arial"/>
              </w:rPr>
            </w:pPr>
          </w:p>
        </w:tc>
      </w:tr>
      <w:tr w:rsidR="0033550D" w:rsidRPr="00D95972" w14:paraId="5C1FAE0D" w14:textId="77777777" w:rsidTr="001B04B3">
        <w:tc>
          <w:tcPr>
            <w:tcW w:w="976" w:type="dxa"/>
            <w:tcBorders>
              <w:top w:val="nil"/>
              <w:left w:val="thinThickThinSmallGap" w:sz="24" w:space="0" w:color="auto"/>
              <w:bottom w:val="nil"/>
            </w:tcBorders>
          </w:tcPr>
          <w:p w14:paraId="2E79698F" w14:textId="77777777" w:rsidR="0033550D" w:rsidRPr="00D95972" w:rsidRDefault="0033550D" w:rsidP="0033550D">
            <w:pPr>
              <w:rPr>
                <w:rFonts w:cs="Arial"/>
                <w:lang w:val="en-US"/>
              </w:rPr>
            </w:pPr>
          </w:p>
        </w:tc>
        <w:tc>
          <w:tcPr>
            <w:tcW w:w="1317" w:type="dxa"/>
            <w:gridSpan w:val="2"/>
            <w:tcBorders>
              <w:top w:val="nil"/>
              <w:bottom w:val="nil"/>
            </w:tcBorders>
          </w:tcPr>
          <w:p w14:paraId="02D34CA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F302A88" w14:textId="77777777" w:rsidR="0033550D" w:rsidRDefault="00FC5245" w:rsidP="0033550D">
            <w:pPr>
              <w:rPr>
                <w:rFonts w:cs="Arial"/>
              </w:rPr>
            </w:pPr>
            <w:hyperlink r:id="rId479" w:history="1">
              <w:r w:rsidR="0033550D">
                <w:rPr>
                  <w:rStyle w:val="Hyperlink"/>
                </w:rPr>
                <w:t>C1-215</w:t>
              </w:r>
              <w:r w:rsidR="0033550D">
                <w:rPr>
                  <w:rStyle w:val="Hyperlink"/>
                </w:rPr>
                <w:t>9</w:t>
              </w:r>
              <w:r w:rsidR="0033550D">
                <w:rPr>
                  <w:rStyle w:val="Hyperlink"/>
                </w:rPr>
                <w:t>39</w:t>
              </w:r>
            </w:hyperlink>
          </w:p>
        </w:tc>
        <w:tc>
          <w:tcPr>
            <w:tcW w:w="4191" w:type="dxa"/>
            <w:gridSpan w:val="3"/>
            <w:tcBorders>
              <w:top w:val="single" w:sz="4" w:space="0" w:color="auto"/>
              <w:bottom w:val="single" w:sz="4" w:space="0" w:color="auto"/>
            </w:tcBorders>
            <w:shd w:val="clear" w:color="auto" w:fill="auto"/>
          </w:tcPr>
          <w:p w14:paraId="75DCA661" w14:textId="77777777" w:rsidR="0033550D" w:rsidRDefault="0033550D" w:rsidP="0033550D">
            <w:pPr>
              <w:rPr>
                <w:rFonts w:cs="Arial"/>
              </w:rPr>
            </w:pPr>
            <w:r>
              <w:rPr>
                <w:rFonts w:cs="Arial"/>
              </w:rPr>
              <w:t>Reply LS on UAC enhancements for minimization of service interruption when disaster condition applies</w:t>
            </w:r>
          </w:p>
        </w:tc>
        <w:tc>
          <w:tcPr>
            <w:tcW w:w="1767" w:type="dxa"/>
            <w:tcBorders>
              <w:top w:val="single" w:sz="4" w:space="0" w:color="auto"/>
              <w:bottom w:val="single" w:sz="4" w:space="0" w:color="auto"/>
            </w:tcBorders>
            <w:shd w:val="clear" w:color="auto" w:fill="auto"/>
          </w:tcPr>
          <w:p w14:paraId="2CE7DBA3" w14:textId="7777777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5E1D48E"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2CFB8BCE" w14:textId="6189A1B3" w:rsidR="001B04B3" w:rsidRDefault="001B04B3" w:rsidP="008D6DFA">
            <w:pPr>
              <w:rPr>
                <w:rFonts w:cs="Arial"/>
                <w:color w:val="000000"/>
                <w:lang w:val="en-US"/>
              </w:rPr>
            </w:pPr>
            <w:r>
              <w:rPr>
                <w:rFonts w:cs="Arial"/>
                <w:color w:val="000000"/>
                <w:lang w:val="en-US"/>
              </w:rPr>
              <w:t>Merged into C1-215671</w:t>
            </w:r>
          </w:p>
          <w:p w14:paraId="310DB553" w14:textId="77777777" w:rsidR="001B04B3" w:rsidRDefault="001B04B3" w:rsidP="008D6DFA">
            <w:pPr>
              <w:rPr>
                <w:rFonts w:cs="Arial"/>
                <w:color w:val="000000"/>
                <w:lang w:val="en-US"/>
              </w:rPr>
            </w:pPr>
          </w:p>
          <w:p w14:paraId="7DEA506B" w14:textId="77777777" w:rsidR="001B04B3" w:rsidRDefault="001B04B3" w:rsidP="008D6DFA">
            <w:pPr>
              <w:rPr>
                <w:rFonts w:cs="Arial"/>
                <w:color w:val="000000"/>
                <w:lang w:val="en-US"/>
              </w:rPr>
            </w:pPr>
          </w:p>
          <w:p w14:paraId="68EB05E9" w14:textId="4772105B" w:rsidR="008D6DFA" w:rsidRDefault="008D6DFA" w:rsidP="008D6DFA">
            <w:pPr>
              <w:rPr>
                <w:rFonts w:cs="Arial"/>
                <w:color w:val="000000"/>
                <w:lang w:val="en-US"/>
              </w:rPr>
            </w:pPr>
            <w:r>
              <w:rPr>
                <w:rFonts w:cs="Arial"/>
                <w:color w:val="000000"/>
                <w:lang w:val="en-US"/>
              </w:rPr>
              <w:t>Lena, Mon, 0201</w:t>
            </w:r>
          </w:p>
          <w:p w14:paraId="1B4EBC99" w14:textId="03E6C54C" w:rsidR="008D6DFA" w:rsidRDefault="008D6DFA" w:rsidP="008D6DFA">
            <w:pPr>
              <w:rPr>
                <w:rFonts w:cs="Arial"/>
                <w:color w:val="000000"/>
                <w:lang w:val="en-US"/>
              </w:rPr>
            </w:pPr>
            <w:r>
              <w:rPr>
                <w:rFonts w:cs="Arial"/>
                <w:color w:val="000000"/>
                <w:lang w:val="en-US"/>
              </w:rPr>
              <w:t>Rev required</w:t>
            </w:r>
          </w:p>
          <w:p w14:paraId="472B9AAC" w14:textId="6ED99CD0" w:rsidR="003255C2" w:rsidRDefault="003255C2" w:rsidP="008D6DFA">
            <w:pPr>
              <w:rPr>
                <w:rFonts w:cs="Arial"/>
                <w:color w:val="000000"/>
                <w:lang w:val="en-US"/>
              </w:rPr>
            </w:pPr>
          </w:p>
          <w:p w14:paraId="2D61B9B8" w14:textId="63D5433A" w:rsidR="003255C2" w:rsidRDefault="003255C2" w:rsidP="008D6DFA">
            <w:pPr>
              <w:rPr>
                <w:rFonts w:cs="Arial"/>
                <w:color w:val="000000"/>
                <w:lang w:val="en-US"/>
              </w:rPr>
            </w:pPr>
            <w:r>
              <w:rPr>
                <w:rFonts w:cs="Arial"/>
                <w:color w:val="000000"/>
                <w:lang w:val="en-US"/>
              </w:rPr>
              <w:t>Sung mon 0719</w:t>
            </w:r>
          </w:p>
          <w:p w14:paraId="0780F88B" w14:textId="32A31400" w:rsidR="003255C2" w:rsidRDefault="003255C2" w:rsidP="008D6DFA">
            <w:pPr>
              <w:rPr>
                <w:rFonts w:cs="Arial"/>
                <w:color w:val="000000"/>
                <w:lang w:val="en-US"/>
              </w:rPr>
            </w:pPr>
            <w:r>
              <w:rPr>
                <w:rFonts w:cs="Arial"/>
                <w:color w:val="000000"/>
                <w:lang w:val="en-US"/>
              </w:rPr>
              <w:t>Replies and provides a revision</w:t>
            </w:r>
          </w:p>
          <w:p w14:paraId="3210BBAD" w14:textId="77777777" w:rsidR="003255C2" w:rsidRDefault="003255C2" w:rsidP="008D6DFA">
            <w:pPr>
              <w:rPr>
                <w:rFonts w:cs="Arial"/>
                <w:color w:val="000000"/>
                <w:lang w:val="en-US"/>
              </w:rPr>
            </w:pPr>
          </w:p>
          <w:p w14:paraId="33C0B9CC" w14:textId="2EE965FE" w:rsidR="0033550D" w:rsidRDefault="00AF3CC2" w:rsidP="0033550D">
            <w:pPr>
              <w:rPr>
                <w:rFonts w:cs="Arial"/>
              </w:rPr>
            </w:pPr>
            <w:r>
              <w:rPr>
                <w:rFonts w:cs="Arial"/>
              </w:rPr>
              <w:t xml:space="preserve">Mikael </w:t>
            </w:r>
            <w:proofErr w:type="spellStart"/>
            <w:r>
              <w:rPr>
                <w:rFonts w:cs="Arial"/>
              </w:rPr>
              <w:t>tue</w:t>
            </w:r>
            <w:proofErr w:type="spellEnd"/>
            <w:r>
              <w:rPr>
                <w:rFonts w:cs="Arial"/>
              </w:rPr>
              <w:t xml:space="preserve"> 0014</w:t>
            </w:r>
          </w:p>
          <w:p w14:paraId="4AFA7CD7" w14:textId="185E087B" w:rsidR="00AF3CC2" w:rsidRDefault="00AF3CC2" w:rsidP="0033550D">
            <w:pPr>
              <w:rPr>
                <w:rFonts w:cs="Arial"/>
              </w:rPr>
            </w:pPr>
            <w:r>
              <w:rPr>
                <w:rFonts w:cs="Arial"/>
              </w:rPr>
              <w:t xml:space="preserve">Rev </w:t>
            </w:r>
            <w:proofErr w:type="spellStart"/>
            <w:r>
              <w:rPr>
                <w:rFonts w:cs="Arial"/>
              </w:rPr>
              <w:t>rquired</w:t>
            </w:r>
            <w:proofErr w:type="spellEnd"/>
          </w:p>
          <w:p w14:paraId="6A78238F" w14:textId="77777777" w:rsidR="00AF3CC2" w:rsidRDefault="00AF3CC2" w:rsidP="0033550D">
            <w:pPr>
              <w:rPr>
                <w:rFonts w:cs="Arial"/>
              </w:rPr>
            </w:pPr>
          </w:p>
          <w:p w14:paraId="53A42B58" w14:textId="4DBF021C" w:rsidR="00AF3CC2" w:rsidRPr="00D95972" w:rsidRDefault="00AF3CC2" w:rsidP="0033550D">
            <w:pPr>
              <w:rPr>
                <w:rFonts w:cs="Arial"/>
              </w:rPr>
            </w:pPr>
          </w:p>
        </w:tc>
      </w:tr>
      <w:tr w:rsidR="0033550D" w:rsidRPr="00D95972" w14:paraId="5ECD10A6" w14:textId="77777777" w:rsidTr="00E52425">
        <w:tc>
          <w:tcPr>
            <w:tcW w:w="976" w:type="dxa"/>
            <w:tcBorders>
              <w:top w:val="nil"/>
              <w:left w:val="thinThickThinSmallGap" w:sz="24" w:space="0" w:color="auto"/>
              <w:bottom w:val="nil"/>
            </w:tcBorders>
          </w:tcPr>
          <w:p w14:paraId="748C8C8F" w14:textId="77777777" w:rsidR="0033550D" w:rsidRPr="00D95972" w:rsidRDefault="0033550D" w:rsidP="0033550D">
            <w:pPr>
              <w:rPr>
                <w:rFonts w:cs="Arial"/>
                <w:lang w:val="en-US"/>
              </w:rPr>
            </w:pPr>
          </w:p>
        </w:tc>
        <w:tc>
          <w:tcPr>
            <w:tcW w:w="1317" w:type="dxa"/>
            <w:gridSpan w:val="2"/>
            <w:tcBorders>
              <w:top w:val="nil"/>
              <w:bottom w:val="nil"/>
            </w:tcBorders>
          </w:tcPr>
          <w:p w14:paraId="4EF9525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4DD7DDBE"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6D62A693"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7C9D4C76"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98B3CD5"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A99BDC" w14:textId="77777777" w:rsidR="0033550D" w:rsidRPr="00D95972" w:rsidRDefault="0033550D" w:rsidP="0033550D">
            <w:pPr>
              <w:rPr>
                <w:rFonts w:cs="Arial"/>
              </w:rPr>
            </w:pPr>
          </w:p>
        </w:tc>
      </w:tr>
      <w:tr w:rsidR="0033550D" w:rsidRPr="00D95972" w14:paraId="32108EBA" w14:textId="77777777" w:rsidTr="00E52425">
        <w:tc>
          <w:tcPr>
            <w:tcW w:w="976" w:type="dxa"/>
            <w:tcBorders>
              <w:top w:val="nil"/>
              <w:left w:val="thinThickThinSmallGap" w:sz="24" w:space="0" w:color="auto"/>
              <w:bottom w:val="nil"/>
            </w:tcBorders>
          </w:tcPr>
          <w:p w14:paraId="5D8B86BE" w14:textId="77777777" w:rsidR="0033550D" w:rsidRPr="00D95972" w:rsidRDefault="0033550D" w:rsidP="0033550D">
            <w:pPr>
              <w:rPr>
                <w:rFonts w:cs="Arial"/>
                <w:lang w:val="en-US"/>
              </w:rPr>
            </w:pPr>
          </w:p>
        </w:tc>
        <w:tc>
          <w:tcPr>
            <w:tcW w:w="1317" w:type="dxa"/>
            <w:gridSpan w:val="2"/>
            <w:tcBorders>
              <w:top w:val="nil"/>
              <w:bottom w:val="nil"/>
            </w:tcBorders>
          </w:tcPr>
          <w:p w14:paraId="4CBD10D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C3B346A" w14:textId="77777777" w:rsidR="0033550D" w:rsidRDefault="00FC5245" w:rsidP="0033550D">
            <w:pPr>
              <w:rPr>
                <w:rFonts w:cs="Arial"/>
              </w:rPr>
            </w:pPr>
            <w:hyperlink r:id="rId480" w:history="1">
              <w:r w:rsidR="0033550D">
                <w:rPr>
                  <w:rStyle w:val="Hyperlink"/>
                </w:rPr>
                <w:t>C1-21</w:t>
              </w:r>
              <w:r w:rsidR="0033550D">
                <w:rPr>
                  <w:rStyle w:val="Hyperlink"/>
                </w:rPr>
                <w:t>5</w:t>
              </w:r>
              <w:r w:rsidR="0033550D">
                <w:rPr>
                  <w:rStyle w:val="Hyperlink"/>
                </w:rPr>
                <w:t>619</w:t>
              </w:r>
            </w:hyperlink>
          </w:p>
        </w:tc>
        <w:tc>
          <w:tcPr>
            <w:tcW w:w="4191" w:type="dxa"/>
            <w:gridSpan w:val="3"/>
            <w:tcBorders>
              <w:top w:val="single" w:sz="4" w:space="0" w:color="auto"/>
              <w:bottom w:val="single" w:sz="4" w:space="0" w:color="auto"/>
            </w:tcBorders>
            <w:shd w:val="clear" w:color="auto" w:fill="FFFF00"/>
          </w:tcPr>
          <w:p w14:paraId="56567E1B" w14:textId="77777777" w:rsidR="0033550D" w:rsidRDefault="0033550D" w:rsidP="0033550D">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F30A31B" w14:textId="77777777" w:rsidR="0033550D" w:rsidRDefault="0033550D" w:rsidP="0033550D">
            <w:pPr>
              <w:rPr>
                <w:rFonts w:cs="Arial"/>
              </w:rPr>
            </w:pPr>
            <w:r>
              <w:rPr>
                <w:rFonts w:cs="Arial"/>
              </w:rPr>
              <w:t>Intel /Thomas</w:t>
            </w:r>
          </w:p>
        </w:tc>
        <w:tc>
          <w:tcPr>
            <w:tcW w:w="826" w:type="dxa"/>
            <w:tcBorders>
              <w:top w:val="single" w:sz="4" w:space="0" w:color="auto"/>
              <w:bottom w:val="single" w:sz="4" w:space="0" w:color="auto"/>
            </w:tcBorders>
            <w:shd w:val="clear" w:color="auto" w:fill="FFFF00"/>
          </w:tcPr>
          <w:p w14:paraId="17EE1FB9"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629AF0" w14:textId="77777777" w:rsidR="008D6DFA" w:rsidRDefault="008D6DFA" w:rsidP="008D6DFA">
            <w:pPr>
              <w:rPr>
                <w:rFonts w:cs="Arial"/>
                <w:color w:val="000000"/>
                <w:lang w:val="en-US"/>
              </w:rPr>
            </w:pPr>
            <w:r>
              <w:rPr>
                <w:rFonts w:cs="Arial"/>
                <w:color w:val="000000"/>
                <w:lang w:val="en-US"/>
              </w:rPr>
              <w:t>Lena, Mon, 0201</w:t>
            </w:r>
          </w:p>
          <w:p w14:paraId="0FDE9446" w14:textId="2EDCA551" w:rsidR="008D6DFA" w:rsidRDefault="008D6DFA" w:rsidP="008D6DFA">
            <w:pPr>
              <w:rPr>
                <w:rFonts w:cs="Arial"/>
                <w:color w:val="000000"/>
                <w:lang w:val="en-US"/>
              </w:rPr>
            </w:pPr>
            <w:r>
              <w:rPr>
                <w:rFonts w:cs="Arial"/>
                <w:color w:val="000000"/>
                <w:lang w:val="en-US"/>
              </w:rPr>
              <w:t>Rev required</w:t>
            </w:r>
          </w:p>
          <w:p w14:paraId="61BED41D" w14:textId="70DC4582" w:rsidR="00D42CE7" w:rsidRDefault="00D42CE7" w:rsidP="008D6DFA">
            <w:pPr>
              <w:rPr>
                <w:rFonts w:cs="Arial"/>
                <w:color w:val="000000"/>
                <w:lang w:val="en-US"/>
              </w:rPr>
            </w:pPr>
          </w:p>
          <w:p w14:paraId="7C0FAC29" w14:textId="77777777" w:rsidR="00D42CE7" w:rsidRDefault="00D42CE7" w:rsidP="00D42CE7">
            <w:pPr>
              <w:rPr>
                <w:rFonts w:eastAsia="Batang" w:cs="Arial"/>
                <w:lang w:eastAsia="ko-KR"/>
              </w:rPr>
            </w:pPr>
            <w:r>
              <w:rPr>
                <w:rFonts w:eastAsia="Batang" w:cs="Arial"/>
                <w:lang w:eastAsia="ko-KR"/>
              </w:rPr>
              <w:t>Ivo mon 0849</w:t>
            </w:r>
          </w:p>
          <w:p w14:paraId="004C9470" w14:textId="4E3704B7" w:rsidR="00D42CE7" w:rsidRDefault="00D42CE7" w:rsidP="00D42CE7">
            <w:pPr>
              <w:rPr>
                <w:rFonts w:eastAsia="Batang" w:cs="Arial"/>
                <w:lang w:eastAsia="ko-KR"/>
              </w:rPr>
            </w:pPr>
            <w:r>
              <w:rPr>
                <w:rFonts w:eastAsia="Batang" w:cs="Arial"/>
                <w:lang w:eastAsia="ko-KR"/>
              </w:rPr>
              <w:t>Prefers 5705</w:t>
            </w:r>
          </w:p>
          <w:p w14:paraId="2FBCBD9E" w14:textId="76C327C4" w:rsidR="00F20549" w:rsidRDefault="00F20549" w:rsidP="00D42CE7">
            <w:pPr>
              <w:rPr>
                <w:rFonts w:eastAsia="Batang" w:cs="Arial"/>
                <w:lang w:eastAsia="ko-KR"/>
              </w:rPr>
            </w:pPr>
          </w:p>
          <w:p w14:paraId="37D99472" w14:textId="5732D23F" w:rsidR="00F20549" w:rsidRDefault="00F20549" w:rsidP="00D42CE7">
            <w:pPr>
              <w:rPr>
                <w:rFonts w:eastAsia="Batang" w:cs="Arial"/>
                <w:lang w:eastAsia="ko-KR"/>
              </w:rPr>
            </w:pPr>
            <w:r>
              <w:rPr>
                <w:rFonts w:eastAsia="Batang" w:cs="Arial"/>
                <w:lang w:eastAsia="ko-KR"/>
              </w:rPr>
              <w:t xml:space="preserve">Thomas </w:t>
            </w:r>
            <w:proofErr w:type="spellStart"/>
            <w:r>
              <w:rPr>
                <w:rFonts w:eastAsia="Batang" w:cs="Arial"/>
                <w:lang w:eastAsia="ko-KR"/>
              </w:rPr>
              <w:t>tue</w:t>
            </w:r>
            <w:proofErr w:type="spellEnd"/>
            <w:r>
              <w:rPr>
                <w:rFonts w:eastAsia="Batang" w:cs="Arial"/>
                <w:lang w:eastAsia="ko-KR"/>
              </w:rPr>
              <w:t xml:space="preserve"> 1529</w:t>
            </w:r>
          </w:p>
          <w:p w14:paraId="53B8AA74" w14:textId="64D42510" w:rsidR="00F20549" w:rsidRDefault="00F20549" w:rsidP="00D42CE7">
            <w:pPr>
              <w:rPr>
                <w:rFonts w:eastAsia="Batang" w:cs="Arial"/>
                <w:lang w:eastAsia="ko-KR"/>
              </w:rPr>
            </w:pPr>
            <w:hyperlink r:id="rId481" w:history="1">
              <w:r w:rsidRPr="00F20549">
                <w:rPr>
                  <w:rStyle w:val="Hyperlink"/>
                  <w:rFonts w:eastAsia="Batang" w:cs="Arial"/>
                  <w:lang w:eastAsia="ko-KR"/>
                </w:rPr>
                <w:t>rev</w:t>
              </w:r>
            </w:hyperlink>
          </w:p>
          <w:p w14:paraId="2543B8AD" w14:textId="77777777" w:rsidR="0033550D" w:rsidRPr="00D95972" w:rsidRDefault="0033550D" w:rsidP="0033550D">
            <w:pPr>
              <w:rPr>
                <w:rFonts w:cs="Arial"/>
              </w:rPr>
            </w:pPr>
          </w:p>
        </w:tc>
      </w:tr>
      <w:tr w:rsidR="0033550D" w:rsidRPr="00D95972" w14:paraId="255B745F" w14:textId="77777777" w:rsidTr="00E52425">
        <w:tc>
          <w:tcPr>
            <w:tcW w:w="976" w:type="dxa"/>
            <w:tcBorders>
              <w:top w:val="nil"/>
              <w:left w:val="thinThickThinSmallGap" w:sz="24" w:space="0" w:color="auto"/>
              <w:bottom w:val="nil"/>
            </w:tcBorders>
          </w:tcPr>
          <w:p w14:paraId="76897241" w14:textId="77777777" w:rsidR="0033550D" w:rsidRPr="00D95972" w:rsidRDefault="0033550D" w:rsidP="0033550D">
            <w:pPr>
              <w:rPr>
                <w:rFonts w:cs="Arial"/>
                <w:lang w:val="en-US"/>
              </w:rPr>
            </w:pPr>
          </w:p>
        </w:tc>
        <w:tc>
          <w:tcPr>
            <w:tcW w:w="1317" w:type="dxa"/>
            <w:gridSpan w:val="2"/>
            <w:tcBorders>
              <w:top w:val="nil"/>
              <w:bottom w:val="nil"/>
            </w:tcBorders>
          </w:tcPr>
          <w:p w14:paraId="11F122E0"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6AD39735" w14:textId="77777777" w:rsidR="0033550D" w:rsidRDefault="00FC5245" w:rsidP="0033550D">
            <w:pPr>
              <w:rPr>
                <w:rFonts w:cs="Arial"/>
              </w:rPr>
            </w:pPr>
            <w:hyperlink r:id="rId482" w:history="1">
              <w:r w:rsidR="0033550D">
                <w:rPr>
                  <w:rStyle w:val="Hyperlink"/>
                </w:rPr>
                <w:t>C1-2157</w:t>
              </w:r>
              <w:r w:rsidR="0033550D">
                <w:rPr>
                  <w:rStyle w:val="Hyperlink"/>
                </w:rPr>
                <w:t>0</w:t>
              </w:r>
              <w:r w:rsidR="0033550D">
                <w:rPr>
                  <w:rStyle w:val="Hyperlink"/>
                </w:rPr>
                <w:t>5</w:t>
              </w:r>
            </w:hyperlink>
          </w:p>
        </w:tc>
        <w:tc>
          <w:tcPr>
            <w:tcW w:w="4191" w:type="dxa"/>
            <w:gridSpan w:val="3"/>
            <w:tcBorders>
              <w:top w:val="single" w:sz="4" w:space="0" w:color="auto"/>
              <w:bottom w:val="single" w:sz="4" w:space="0" w:color="auto"/>
            </w:tcBorders>
            <w:shd w:val="clear" w:color="auto" w:fill="FFFF00"/>
          </w:tcPr>
          <w:p w14:paraId="525CB00F" w14:textId="77777777" w:rsidR="0033550D" w:rsidRDefault="0033550D" w:rsidP="0033550D">
            <w:pPr>
              <w:rPr>
                <w:rFonts w:cs="Arial"/>
              </w:rPr>
            </w:pPr>
            <w:r>
              <w:rPr>
                <w:rFonts w:cs="Arial"/>
              </w:rPr>
              <w:t>Reply LS on more efficient PMIC/UMIC signalling exchange for time synchronization</w:t>
            </w:r>
          </w:p>
        </w:tc>
        <w:tc>
          <w:tcPr>
            <w:tcW w:w="1767" w:type="dxa"/>
            <w:tcBorders>
              <w:top w:val="single" w:sz="4" w:space="0" w:color="auto"/>
              <w:bottom w:val="single" w:sz="4" w:space="0" w:color="auto"/>
            </w:tcBorders>
            <w:shd w:val="clear" w:color="auto" w:fill="FFFF00"/>
          </w:tcPr>
          <w:p w14:paraId="48DB0731" w14:textId="77777777"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15AFB12E"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D81DC5" w14:textId="77777777" w:rsidR="0033550D" w:rsidRDefault="00905FB2" w:rsidP="0033550D">
            <w:pPr>
              <w:rPr>
                <w:rFonts w:eastAsia="Batang" w:cs="Arial"/>
                <w:lang w:eastAsia="ko-KR"/>
              </w:rPr>
            </w:pPr>
            <w:r>
              <w:rPr>
                <w:rFonts w:eastAsia="Batang" w:cs="Arial"/>
                <w:lang w:eastAsia="ko-KR"/>
              </w:rPr>
              <w:t>Thomas mon 1019</w:t>
            </w:r>
          </w:p>
          <w:p w14:paraId="652FE5AE" w14:textId="77777777" w:rsidR="00905FB2" w:rsidRDefault="00905FB2" w:rsidP="0033550D">
            <w:pPr>
              <w:rPr>
                <w:rFonts w:eastAsia="Batang" w:cs="Arial"/>
                <w:lang w:eastAsia="ko-KR"/>
              </w:rPr>
            </w:pPr>
            <w:r>
              <w:rPr>
                <w:rFonts w:eastAsia="Batang" w:cs="Arial"/>
                <w:lang w:eastAsia="ko-KR"/>
              </w:rPr>
              <w:t>Revision required</w:t>
            </w:r>
          </w:p>
          <w:p w14:paraId="102CE50A" w14:textId="76278540" w:rsidR="00905FB2" w:rsidRPr="00D95972" w:rsidRDefault="00905FB2" w:rsidP="0033550D">
            <w:pPr>
              <w:rPr>
                <w:rFonts w:cs="Arial"/>
              </w:rPr>
            </w:pPr>
          </w:p>
        </w:tc>
      </w:tr>
      <w:tr w:rsidR="0033550D" w:rsidRPr="00D95972" w14:paraId="73B0E75C" w14:textId="77777777" w:rsidTr="00E52425">
        <w:tc>
          <w:tcPr>
            <w:tcW w:w="976" w:type="dxa"/>
            <w:tcBorders>
              <w:top w:val="nil"/>
              <w:left w:val="thinThickThinSmallGap" w:sz="24" w:space="0" w:color="auto"/>
              <w:bottom w:val="nil"/>
            </w:tcBorders>
          </w:tcPr>
          <w:p w14:paraId="510C3412" w14:textId="77777777" w:rsidR="0033550D" w:rsidRPr="00D95972" w:rsidRDefault="0033550D" w:rsidP="0033550D">
            <w:pPr>
              <w:rPr>
                <w:rFonts w:cs="Arial"/>
                <w:lang w:val="en-US"/>
              </w:rPr>
            </w:pPr>
          </w:p>
        </w:tc>
        <w:tc>
          <w:tcPr>
            <w:tcW w:w="1317" w:type="dxa"/>
            <w:gridSpan w:val="2"/>
            <w:tcBorders>
              <w:top w:val="nil"/>
              <w:bottom w:val="nil"/>
            </w:tcBorders>
          </w:tcPr>
          <w:p w14:paraId="5C367E9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31A43257"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32BFD44"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499FBC05"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FFCED01"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CFA07" w14:textId="77777777" w:rsidR="0033550D" w:rsidRPr="00D95972" w:rsidRDefault="0033550D" w:rsidP="0033550D">
            <w:pPr>
              <w:rPr>
                <w:rFonts w:cs="Arial"/>
              </w:rPr>
            </w:pPr>
          </w:p>
        </w:tc>
      </w:tr>
      <w:tr w:rsidR="0033550D" w:rsidRPr="00D95972" w14:paraId="180EDB2B" w14:textId="77777777" w:rsidTr="00E52425">
        <w:tc>
          <w:tcPr>
            <w:tcW w:w="976" w:type="dxa"/>
            <w:tcBorders>
              <w:top w:val="nil"/>
              <w:left w:val="thinThickThinSmallGap" w:sz="24" w:space="0" w:color="auto"/>
              <w:bottom w:val="nil"/>
            </w:tcBorders>
            <w:shd w:val="clear" w:color="auto" w:fill="auto"/>
          </w:tcPr>
          <w:p w14:paraId="389577EE"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5926C345"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00"/>
          </w:tcPr>
          <w:p w14:paraId="3F1E17CA" w14:textId="77777777" w:rsidR="0033550D" w:rsidRPr="00D95972" w:rsidRDefault="00FC5245" w:rsidP="0033550D">
            <w:pPr>
              <w:overflowPunct/>
              <w:autoSpaceDE/>
              <w:autoSpaceDN/>
              <w:adjustRightInd/>
              <w:textAlignment w:val="auto"/>
              <w:rPr>
                <w:rFonts w:cs="Arial"/>
                <w:lang w:val="en-US"/>
              </w:rPr>
            </w:pPr>
            <w:hyperlink r:id="rId483" w:history="1">
              <w:r w:rsidR="0033550D">
                <w:rPr>
                  <w:rStyle w:val="Hyperlink"/>
                </w:rPr>
                <w:t>C1-2155</w:t>
              </w:r>
              <w:r w:rsidR="0033550D">
                <w:rPr>
                  <w:rStyle w:val="Hyperlink"/>
                </w:rPr>
                <w:t>7</w:t>
              </w:r>
              <w:r w:rsidR="0033550D">
                <w:rPr>
                  <w:rStyle w:val="Hyperlink"/>
                </w:rPr>
                <w:t>7</w:t>
              </w:r>
            </w:hyperlink>
          </w:p>
        </w:tc>
        <w:tc>
          <w:tcPr>
            <w:tcW w:w="4191" w:type="dxa"/>
            <w:gridSpan w:val="3"/>
            <w:tcBorders>
              <w:top w:val="single" w:sz="4" w:space="0" w:color="auto"/>
              <w:bottom w:val="single" w:sz="4" w:space="0" w:color="auto"/>
            </w:tcBorders>
            <w:shd w:val="clear" w:color="auto" w:fill="FFFF00"/>
          </w:tcPr>
          <w:p w14:paraId="0083858A" w14:textId="77777777" w:rsidR="0033550D" w:rsidRPr="00D95972" w:rsidRDefault="0033550D" w:rsidP="0033550D">
            <w:pPr>
              <w:rPr>
                <w:rFonts w:cs="Arial"/>
              </w:rPr>
            </w:pPr>
            <w:r>
              <w:rPr>
                <w:rFonts w:cs="Arial"/>
              </w:rPr>
              <w:t>LS on UE POLICY PROVISIONING REQUEST message</w:t>
            </w:r>
          </w:p>
        </w:tc>
        <w:tc>
          <w:tcPr>
            <w:tcW w:w="1767" w:type="dxa"/>
            <w:tcBorders>
              <w:top w:val="single" w:sz="4" w:space="0" w:color="auto"/>
              <w:bottom w:val="single" w:sz="4" w:space="0" w:color="auto"/>
            </w:tcBorders>
            <w:shd w:val="clear" w:color="auto" w:fill="FFFF00"/>
          </w:tcPr>
          <w:p w14:paraId="50A6BADA" w14:textId="77777777" w:rsidR="0033550D" w:rsidRPr="00D95972" w:rsidRDefault="0033550D" w:rsidP="0033550D">
            <w:pPr>
              <w:rPr>
                <w:rFonts w:cs="Arial"/>
              </w:rPr>
            </w:pPr>
            <w:r>
              <w:rPr>
                <w:rFonts w:cs="Arial"/>
              </w:rPr>
              <w:t>CATT</w:t>
            </w:r>
          </w:p>
        </w:tc>
        <w:tc>
          <w:tcPr>
            <w:tcW w:w="826" w:type="dxa"/>
            <w:tcBorders>
              <w:top w:val="single" w:sz="4" w:space="0" w:color="auto"/>
              <w:bottom w:val="single" w:sz="4" w:space="0" w:color="auto"/>
            </w:tcBorders>
            <w:shd w:val="clear" w:color="auto" w:fill="FFFF00"/>
          </w:tcPr>
          <w:p w14:paraId="275B0E1F" w14:textId="77777777" w:rsidR="0033550D" w:rsidRPr="00D95972" w:rsidRDefault="0033550D" w:rsidP="003355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94F0D" w14:textId="77777777" w:rsidR="0033550D" w:rsidRDefault="002E6DC8" w:rsidP="0033550D">
            <w:pPr>
              <w:rPr>
                <w:rFonts w:eastAsia="Batang" w:cs="Arial"/>
                <w:lang w:eastAsia="ko-KR"/>
              </w:rPr>
            </w:pPr>
            <w:r>
              <w:rPr>
                <w:rFonts w:eastAsia="Batang" w:cs="Arial"/>
                <w:lang w:eastAsia="ko-KR"/>
              </w:rPr>
              <w:t>Sunghoon mon 0649</w:t>
            </w:r>
          </w:p>
          <w:p w14:paraId="3607CFB2" w14:textId="77777777" w:rsidR="002E6DC8" w:rsidRDefault="002E6DC8" w:rsidP="0033550D">
            <w:pPr>
              <w:rPr>
                <w:rFonts w:eastAsia="Batang" w:cs="Arial"/>
                <w:lang w:eastAsia="ko-KR"/>
              </w:rPr>
            </w:pPr>
            <w:r>
              <w:rPr>
                <w:rFonts w:eastAsia="Batang" w:cs="Arial"/>
                <w:lang w:eastAsia="ko-KR"/>
              </w:rPr>
              <w:t>Objection</w:t>
            </w:r>
          </w:p>
          <w:p w14:paraId="756311E8" w14:textId="77777777" w:rsidR="003255C2" w:rsidRDefault="003255C2" w:rsidP="0033550D">
            <w:pPr>
              <w:rPr>
                <w:rFonts w:eastAsia="Batang" w:cs="Arial"/>
                <w:lang w:eastAsia="ko-KR"/>
              </w:rPr>
            </w:pPr>
          </w:p>
          <w:p w14:paraId="74B2E112" w14:textId="77777777" w:rsidR="003255C2" w:rsidRDefault="003255C2" w:rsidP="003255C2">
            <w:pPr>
              <w:rPr>
                <w:rFonts w:eastAsia="Batang" w:cs="Arial"/>
                <w:lang w:eastAsia="ko-KR"/>
              </w:rPr>
            </w:pPr>
            <w:r>
              <w:rPr>
                <w:rFonts w:eastAsia="Batang" w:cs="Arial"/>
                <w:lang w:eastAsia="ko-KR"/>
              </w:rPr>
              <w:t>Mohamed mon 0707</w:t>
            </w:r>
          </w:p>
          <w:p w14:paraId="04AEB580" w14:textId="77777777" w:rsidR="003255C2" w:rsidRDefault="003255C2" w:rsidP="003255C2">
            <w:pPr>
              <w:rPr>
                <w:rFonts w:eastAsia="Batang" w:cs="Arial"/>
                <w:lang w:eastAsia="ko-KR"/>
              </w:rPr>
            </w:pPr>
            <w:r>
              <w:rPr>
                <w:rFonts w:eastAsia="Batang" w:cs="Arial"/>
                <w:lang w:eastAsia="ko-KR"/>
              </w:rPr>
              <w:t>Revision required</w:t>
            </w:r>
          </w:p>
          <w:p w14:paraId="6675916B" w14:textId="77777777" w:rsidR="00FD7EBB" w:rsidRDefault="00FD7EBB" w:rsidP="003255C2">
            <w:pPr>
              <w:rPr>
                <w:rFonts w:eastAsia="Batang" w:cs="Arial"/>
                <w:lang w:eastAsia="ko-KR"/>
              </w:rPr>
            </w:pPr>
          </w:p>
          <w:p w14:paraId="57F98A78" w14:textId="77777777" w:rsidR="00FD7EBB" w:rsidRDefault="00FD7EBB" w:rsidP="003255C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mon 1224</w:t>
            </w:r>
          </w:p>
          <w:p w14:paraId="7428B58D" w14:textId="77777777" w:rsidR="00FD7EBB" w:rsidRDefault="00FD7EBB" w:rsidP="003255C2">
            <w:pPr>
              <w:rPr>
                <w:rFonts w:eastAsia="Batang" w:cs="Arial"/>
                <w:lang w:eastAsia="ko-KR"/>
              </w:rPr>
            </w:pPr>
            <w:r>
              <w:rPr>
                <w:rFonts w:eastAsia="Batang" w:cs="Arial"/>
                <w:lang w:eastAsia="ko-KR"/>
              </w:rPr>
              <w:t>Revision required</w:t>
            </w:r>
          </w:p>
          <w:p w14:paraId="52B89016" w14:textId="77777777" w:rsidR="00BB1C26" w:rsidRDefault="00BB1C26" w:rsidP="003255C2">
            <w:pPr>
              <w:rPr>
                <w:rFonts w:eastAsia="Batang" w:cs="Arial"/>
                <w:lang w:eastAsia="ko-KR"/>
              </w:rPr>
            </w:pPr>
          </w:p>
          <w:p w14:paraId="131B3B3C" w14:textId="77777777" w:rsidR="00BB1C26" w:rsidRDefault="00BB1C26" w:rsidP="003255C2">
            <w:pPr>
              <w:rPr>
                <w:rFonts w:eastAsia="Batang" w:cs="Arial"/>
                <w:lang w:eastAsia="ko-KR"/>
              </w:rPr>
            </w:pPr>
            <w:r>
              <w:rPr>
                <w:rFonts w:eastAsia="Batang" w:cs="Arial"/>
                <w:lang w:eastAsia="ko-KR"/>
              </w:rPr>
              <w:t>Scott mon 1345</w:t>
            </w:r>
          </w:p>
          <w:p w14:paraId="157AB680" w14:textId="44BE51EB" w:rsidR="00BB1C26" w:rsidRDefault="00BB1C26" w:rsidP="003255C2">
            <w:pPr>
              <w:rPr>
                <w:rFonts w:eastAsia="Batang" w:cs="Arial"/>
                <w:lang w:eastAsia="ko-KR"/>
              </w:rPr>
            </w:pPr>
            <w:r>
              <w:rPr>
                <w:rFonts w:eastAsia="Batang" w:cs="Arial"/>
                <w:lang w:eastAsia="ko-KR"/>
              </w:rPr>
              <w:t>Replies</w:t>
            </w:r>
          </w:p>
          <w:p w14:paraId="545985A1" w14:textId="0968427D" w:rsidR="006F58EF" w:rsidRDefault="006F58EF" w:rsidP="003255C2">
            <w:pPr>
              <w:rPr>
                <w:rFonts w:eastAsia="Batang" w:cs="Arial"/>
                <w:lang w:eastAsia="ko-KR"/>
              </w:rPr>
            </w:pPr>
          </w:p>
          <w:p w14:paraId="7FCB7672" w14:textId="28E818A6" w:rsidR="006F58EF" w:rsidRDefault="006F58EF" w:rsidP="003255C2">
            <w:pPr>
              <w:rPr>
                <w:rFonts w:eastAsia="Batang" w:cs="Arial"/>
                <w:lang w:eastAsia="ko-KR"/>
              </w:rPr>
            </w:pPr>
            <w:r>
              <w:rPr>
                <w:rFonts w:eastAsia="Batang" w:cs="Arial"/>
                <w:lang w:eastAsia="ko-KR"/>
              </w:rPr>
              <w:t>Ivo mon 2252</w:t>
            </w:r>
          </w:p>
          <w:p w14:paraId="6B066E9F" w14:textId="1BE1EEB6" w:rsidR="006F58EF" w:rsidRDefault="006F58EF" w:rsidP="003255C2">
            <w:pPr>
              <w:rPr>
                <w:rFonts w:eastAsia="Batang" w:cs="Arial"/>
                <w:lang w:eastAsia="ko-KR"/>
              </w:rPr>
            </w:pPr>
            <w:r>
              <w:rPr>
                <w:rFonts w:eastAsia="Batang" w:cs="Arial"/>
                <w:lang w:eastAsia="ko-KR"/>
              </w:rPr>
              <w:t>Rev required</w:t>
            </w:r>
          </w:p>
          <w:p w14:paraId="458F83AC" w14:textId="2DBB493C" w:rsidR="008C141C" w:rsidRDefault="008C141C" w:rsidP="003255C2">
            <w:pPr>
              <w:rPr>
                <w:rFonts w:eastAsia="Batang" w:cs="Arial"/>
                <w:lang w:eastAsia="ko-KR"/>
              </w:rPr>
            </w:pPr>
          </w:p>
          <w:p w14:paraId="04F53DEB" w14:textId="6EDE1608" w:rsidR="008C141C" w:rsidRDefault="008C141C" w:rsidP="003255C2">
            <w:pPr>
              <w:rPr>
                <w:rFonts w:eastAsia="Batang" w:cs="Arial"/>
                <w:lang w:eastAsia="ko-KR"/>
              </w:rPr>
            </w:pPr>
            <w:r>
              <w:rPr>
                <w:rFonts w:eastAsia="Batang" w:cs="Arial"/>
                <w:lang w:eastAsia="ko-KR"/>
              </w:rPr>
              <w:t xml:space="preserve">Rae </w:t>
            </w:r>
            <w:proofErr w:type="spellStart"/>
            <w:r>
              <w:rPr>
                <w:rFonts w:eastAsia="Batang" w:cs="Arial"/>
                <w:lang w:eastAsia="ko-KR"/>
              </w:rPr>
              <w:t>tue</w:t>
            </w:r>
            <w:proofErr w:type="spellEnd"/>
            <w:r>
              <w:rPr>
                <w:rFonts w:eastAsia="Batang" w:cs="Arial"/>
                <w:lang w:eastAsia="ko-KR"/>
              </w:rPr>
              <w:t xml:space="preserve"> 0959</w:t>
            </w:r>
          </w:p>
          <w:p w14:paraId="590029D7" w14:textId="06EBF6D3" w:rsidR="008C141C" w:rsidRDefault="008C141C" w:rsidP="003255C2">
            <w:pPr>
              <w:rPr>
                <w:rFonts w:eastAsia="Batang" w:cs="Arial"/>
                <w:lang w:eastAsia="ko-KR"/>
              </w:rPr>
            </w:pPr>
            <w:r>
              <w:rPr>
                <w:rFonts w:eastAsia="Batang" w:cs="Arial"/>
                <w:lang w:eastAsia="ko-KR"/>
              </w:rPr>
              <w:t>Can be the base line for reply</w:t>
            </w:r>
          </w:p>
          <w:p w14:paraId="2568AD35" w14:textId="3BC998B4" w:rsidR="00331B7D" w:rsidRDefault="00331B7D" w:rsidP="003255C2">
            <w:pPr>
              <w:rPr>
                <w:rFonts w:eastAsia="Batang" w:cs="Arial"/>
                <w:lang w:eastAsia="ko-KR"/>
              </w:rPr>
            </w:pPr>
          </w:p>
          <w:p w14:paraId="3FF4120C" w14:textId="3565E6B7" w:rsidR="00331B7D" w:rsidRDefault="00331B7D" w:rsidP="003255C2">
            <w:pPr>
              <w:rPr>
                <w:rFonts w:eastAsia="Batang" w:cs="Arial"/>
                <w:lang w:eastAsia="ko-KR"/>
              </w:rPr>
            </w:pPr>
            <w:r>
              <w:rPr>
                <w:rFonts w:eastAsia="Batang" w:cs="Arial"/>
                <w:lang w:eastAsia="ko-KR"/>
              </w:rPr>
              <w:t xml:space="preserve">Joy </w:t>
            </w:r>
            <w:proofErr w:type="spellStart"/>
            <w:r>
              <w:rPr>
                <w:rFonts w:eastAsia="Batang" w:cs="Arial"/>
                <w:lang w:eastAsia="ko-KR"/>
              </w:rPr>
              <w:t>tue</w:t>
            </w:r>
            <w:proofErr w:type="spellEnd"/>
            <w:r>
              <w:rPr>
                <w:rFonts w:eastAsia="Batang" w:cs="Arial"/>
                <w:lang w:eastAsia="ko-KR"/>
              </w:rPr>
              <w:t xml:space="preserve"> 1052</w:t>
            </w:r>
          </w:p>
          <w:p w14:paraId="2150C8A2" w14:textId="1F6C53BF" w:rsidR="00331B7D" w:rsidRDefault="00331B7D" w:rsidP="003255C2">
            <w:pPr>
              <w:rPr>
                <w:rFonts w:eastAsia="Batang" w:cs="Arial"/>
                <w:lang w:eastAsia="ko-KR"/>
              </w:rPr>
            </w:pPr>
            <w:r>
              <w:rPr>
                <w:rFonts w:eastAsia="Batang" w:cs="Arial"/>
                <w:lang w:eastAsia="ko-KR"/>
              </w:rPr>
              <w:t xml:space="preserve">Use this as baseline, need to wait for SA2 clarification </w:t>
            </w:r>
          </w:p>
          <w:p w14:paraId="19D57BE3" w14:textId="2DFE8177" w:rsidR="0010382D" w:rsidRDefault="0010382D" w:rsidP="003255C2">
            <w:pPr>
              <w:rPr>
                <w:rFonts w:eastAsia="Batang" w:cs="Arial"/>
                <w:lang w:eastAsia="ko-KR"/>
              </w:rPr>
            </w:pPr>
          </w:p>
          <w:p w14:paraId="17B98F72" w14:textId="7721AAA3" w:rsidR="0010382D" w:rsidRDefault="0010382D" w:rsidP="003255C2">
            <w:pPr>
              <w:rPr>
                <w:rFonts w:eastAsia="Batang" w:cs="Arial"/>
                <w:lang w:eastAsia="ko-KR"/>
              </w:rPr>
            </w:pPr>
            <w:proofErr w:type="spellStart"/>
            <w:r>
              <w:rPr>
                <w:rFonts w:eastAsia="Batang" w:cs="Arial"/>
                <w:lang w:eastAsia="ko-KR"/>
              </w:rPr>
              <w:t>Yizhong</w:t>
            </w:r>
            <w:proofErr w:type="spellEnd"/>
            <w:r>
              <w:rPr>
                <w:rFonts w:eastAsia="Batang" w:cs="Arial"/>
                <w:lang w:eastAsia="ko-KR"/>
              </w:rPr>
              <w:t xml:space="preserve"> </w:t>
            </w:r>
            <w:proofErr w:type="spellStart"/>
            <w:r>
              <w:rPr>
                <w:rFonts w:eastAsia="Batang" w:cs="Arial"/>
                <w:lang w:eastAsia="ko-KR"/>
              </w:rPr>
              <w:t>tue</w:t>
            </w:r>
            <w:proofErr w:type="spellEnd"/>
            <w:r>
              <w:rPr>
                <w:rFonts w:eastAsia="Batang" w:cs="Arial"/>
                <w:lang w:eastAsia="ko-KR"/>
              </w:rPr>
              <w:t xml:space="preserve"> 1258</w:t>
            </w:r>
          </w:p>
          <w:p w14:paraId="619C1797" w14:textId="756255FE" w:rsidR="0010382D" w:rsidRDefault="0010382D" w:rsidP="003255C2">
            <w:pPr>
              <w:rPr>
                <w:rFonts w:eastAsia="Batang" w:cs="Arial"/>
                <w:lang w:eastAsia="ko-KR"/>
              </w:rPr>
            </w:pPr>
            <w:r>
              <w:rPr>
                <w:rFonts w:eastAsia="Batang" w:cs="Arial"/>
                <w:lang w:eastAsia="ko-KR"/>
              </w:rPr>
              <w:t xml:space="preserve">Use this as base, CRs could be </w:t>
            </w:r>
            <w:proofErr w:type="spellStart"/>
            <w:r>
              <w:rPr>
                <w:rFonts w:eastAsia="Batang" w:cs="Arial"/>
                <w:lang w:eastAsia="ko-KR"/>
              </w:rPr>
              <w:t>pospone</w:t>
            </w:r>
            <w:proofErr w:type="spellEnd"/>
          </w:p>
          <w:p w14:paraId="6B3980CB" w14:textId="1184248C" w:rsidR="00BB1C26" w:rsidRPr="00D95972" w:rsidRDefault="00BB1C26" w:rsidP="003255C2">
            <w:pPr>
              <w:rPr>
                <w:rFonts w:eastAsia="Batang" w:cs="Arial"/>
                <w:lang w:eastAsia="ko-KR"/>
              </w:rPr>
            </w:pPr>
          </w:p>
        </w:tc>
      </w:tr>
      <w:tr w:rsidR="0033550D" w:rsidRPr="00D95972" w14:paraId="10F6E193" w14:textId="77777777" w:rsidTr="00131FDF">
        <w:tc>
          <w:tcPr>
            <w:tcW w:w="976" w:type="dxa"/>
            <w:tcBorders>
              <w:top w:val="nil"/>
              <w:left w:val="thinThickThinSmallGap" w:sz="24" w:space="0" w:color="auto"/>
              <w:bottom w:val="nil"/>
            </w:tcBorders>
            <w:shd w:val="clear" w:color="auto" w:fill="auto"/>
          </w:tcPr>
          <w:p w14:paraId="13488450" w14:textId="77777777" w:rsidR="0033550D" w:rsidRPr="00D95972" w:rsidRDefault="0033550D" w:rsidP="0033550D">
            <w:pPr>
              <w:rPr>
                <w:rFonts w:cs="Arial"/>
              </w:rPr>
            </w:pPr>
          </w:p>
        </w:tc>
        <w:tc>
          <w:tcPr>
            <w:tcW w:w="1317" w:type="dxa"/>
            <w:gridSpan w:val="2"/>
            <w:tcBorders>
              <w:top w:val="nil"/>
              <w:bottom w:val="nil"/>
            </w:tcBorders>
            <w:shd w:val="clear" w:color="auto" w:fill="auto"/>
          </w:tcPr>
          <w:p w14:paraId="6008B7DE"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auto"/>
          </w:tcPr>
          <w:p w14:paraId="4982B270" w14:textId="77777777" w:rsidR="0033550D" w:rsidRPr="00D95972" w:rsidRDefault="00FC5245" w:rsidP="0033550D">
            <w:pPr>
              <w:overflowPunct/>
              <w:autoSpaceDE/>
              <w:autoSpaceDN/>
              <w:adjustRightInd/>
              <w:textAlignment w:val="auto"/>
              <w:rPr>
                <w:rFonts w:cs="Arial"/>
                <w:lang w:val="en-US"/>
              </w:rPr>
            </w:pPr>
            <w:hyperlink r:id="rId484" w:history="1">
              <w:r w:rsidR="0033550D">
                <w:rPr>
                  <w:rStyle w:val="Hyperlink"/>
                </w:rPr>
                <w:t>C1-215</w:t>
              </w:r>
              <w:r w:rsidR="0033550D">
                <w:rPr>
                  <w:rStyle w:val="Hyperlink"/>
                </w:rPr>
                <w:t>8</w:t>
              </w:r>
              <w:r w:rsidR="0033550D">
                <w:rPr>
                  <w:rStyle w:val="Hyperlink"/>
                </w:rPr>
                <w:t>35</w:t>
              </w:r>
            </w:hyperlink>
          </w:p>
        </w:tc>
        <w:tc>
          <w:tcPr>
            <w:tcW w:w="4191" w:type="dxa"/>
            <w:gridSpan w:val="3"/>
            <w:tcBorders>
              <w:top w:val="single" w:sz="4" w:space="0" w:color="auto"/>
              <w:bottom w:val="single" w:sz="4" w:space="0" w:color="auto"/>
            </w:tcBorders>
            <w:shd w:val="clear" w:color="auto" w:fill="auto"/>
          </w:tcPr>
          <w:p w14:paraId="36045704" w14:textId="77777777" w:rsidR="0033550D" w:rsidRPr="00D95972" w:rsidRDefault="0033550D" w:rsidP="0033550D">
            <w:pPr>
              <w:rPr>
                <w:rFonts w:cs="Arial"/>
              </w:rPr>
            </w:pPr>
            <w:r>
              <w:rPr>
                <w:rFonts w:cs="Arial"/>
              </w:rPr>
              <w:t>Reply LS on UE POLICY PROVISIONING REQUEST message</w:t>
            </w:r>
          </w:p>
        </w:tc>
        <w:tc>
          <w:tcPr>
            <w:tcW w:w="1767" w:type="dxa"/>
            <w:tcBorders>
              <w:top w:val="single" w:sz="4" w:space="0" w:color="auto"/>
              <w:bottom w:val="single" w:sz="4" w:space="0" w:color="auto"/>
            </w:tcBorders>
            <w:shd w:val="clear" w:color="auto" w:fill="auto"/>
          </w:tcPr>
          <w:p w14:paraId="5F8B169C" w14:textId="77777777" w:rsidR="0033550D" w:rsidRPr="00D95972"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75EF368F" w14:textId="77777777" w:rsidR="0033550D" w:rsidRPr="00D95972" w:rsidRDefault="0033550D" w:rsidP="0033550D">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68B5BCB" w14:textId="77777777" w:rsidR="00131FDF" w:rsidRDefault="00131FDF" w:rsidP="0033550D">
            <w:pPr>
              <w:rPr>
                <w:rFonts w:eastAsia="Batang" w:cs="Arial"/>
                <w:lang w:eastAsia="ko-KR"/>
              </w:rPr>
            </w:pPr>
            <w:r>
              <w:rPr>
                <w:rFonts w:eastAsia="Batang" w:cs="Arial"/>
                <w:lang w:eastAsia="ko-KR"/>
              </w:rPr>
              <w:t>Merged into C1-215577 and its revisions</w:t>
            </w:r>
          </w:p>
          <w:p w14:paraId="73EB1B91" w14:textId="77777777" w:rsidR="00131FDF" w:rsidRDefault="00131FDF" w:rsidP="0033550D">
            <w:pPr>
              <w:rPr>
                <w:rFonts w:eastAsia="Batang" w:cs="Arial"/>
                <w:lang w:eastAsia="ko-KR"/>
              </w:rPr>
            </w:pPr>
          </w:p>
          <w:p w14:paraId="2D91B64E" w14:textId="5EA4D0CC" w:rsidR="0033550D" w:rsidRDefault="00D42CE7" w:rsidP="0033550D">
            <w:pPr>
              <w:rPr>
                <w:rFonts w:eastAsia="Batang" w:cs="Arial"/>
                <w:lang w:eastAsia="ko-KR"/>
              </w:rPr>
            </w:pPr>
            <w:r>
              <w:rPr>
                <w:rFonts w:eastAsia="Batang" w:cs="Arial"/>
                <w:lang w:eastAsia="ko-KR"/>
              </w:rPr>
              <w:t>Ivo mon0850</w:t>
            </w:r>
          </w:p>
          <w:p w14:paraId="26554DBD" w14:textId="4F85BBAB" w:rsidR="00D42CE7" w:rsidRDefault="00D42CE7" w:rsidP="0033550D">
            <w:pPr>
              <w:rPr>
                <w:rFonts w:eastAsia="Batang" w:cs="Arial"/>
                <w:lang w:eastAsia="ko-KR"/>
              </w:rPr>
            </w:pPr>
            <w:r>
              <w:rPr>
                <w:rFonts w:eastAsia="Batang" w:cs="Arial"/>
                <w:lang w:eastAsia="ko-KR"/>
              </w:rPr>
              <w:t>Objection</w:t>
            </w:r>
          </w:p>
          <w:p w14:paraId="587D6164" w14:textId="5D0E2419" w:rsidR="00CF36CE" w:rsidRDefault="00CF36CE" w:rsidP="0033550D">
            <w:pPr>
              <w:rPr>
                <w:rFonts w:eastAsia="Batang" w:cs="Arial"/>
                <w:lang w:eastAsia="ko-KR"/>
              </w:rPr>
            </w:pPr>
          </w:p>
          <w:p w14:paraId="028BCD12" w14:textId="44E00CD8" w:rsidR="00CF36CE" w:rsidRDefault="00CF36CE" w:rsidP="0033550D">
            <w:pPr>
              <w:rPr>
                <w:rFonts w:eastAsia="Batang" w:cs="Arial"/>
                <w:lang w:eastAsia="ko-KR"/>
              </w:rPr>
            </w:pPr>
            <w:r>
              <w:rPr>
                <w:rFonts w:eastAsia="Batang" w:cs="Arial"/>
                <w:lang w:eastAsia="ko-KR"/>
              </w:rPr>
              <w:t>Mohamed Mon 1127</w:t>
            </w:r>
          </w:p>
          <w:p w14:paraId="625990C9" w14:textId="7EE23FAA" w:rsidR="00CF36CE" w:rsidRDefault="00BB1C26" w:rsidP="0033550D">
            <w:pPr>
              <w:rPr>
                <w:rFonts w:eastAsia="Batang" w:cs="Arial"/>
                <w:lang w:eastAsia="ko-KR"/>
              </w:rPr>
            </w:pPr>
            <w:r>
              <w:rPr>
                <w:rFonts w:eastAsia="Batang" w:cs="Arial"/>
                <w:lang w:eastAsia="ko-KR"/>
              </w:rPr>
              <w:t>R</w:t>
            </w:r>
            <w:r w:rsidR="00CF36CE">
              <w:rPr>
                <w:rFonts w:eastAsia="Batang" w:cs="Arial"/>
                <w:lang w:eastAsia="ko-KR"/>
              </w:rPr>
              <w:t>eplies</w:t>
            </w:r>
          </w:p>
          <w:p w14:paraId="5531081A" w14:textId="48B163B4" w:rsidR="00BB1C26" w:rsidRDefault="00BB1C26" w:rsidP="0033550D">
            <w:pPr>
              <w:rPr>
                <w:rFonts w:eastAsia="Batang" w:cs="Arial"/>
                <w:lang w:eastAsia="ko-KR"/>
              </w:rPr>
            </w:pPr>
          </w:p>
          <w:p w14:paraId="584ACF79" w14:textId="387B889E" w:rsidR="00BB1C26" w:rsidRDefault="00BB1C26" w:rsidP="0033550D">
            <w:pPr>
              <w:rPr>
                <w:rFonts w:eastAsia="Batang" w:cs="Arial"/>
                <w:lang w:eastAsia="ko-KR"/>
              </w:rPr>
            </w:pPr>
            <w:r>
              <w:rPr>
                <w:rFonts w:eastAsia="Batang" w:cs="Arial"/>
                <w:lang w:eastAsia="ko-KR"/>
              </w:rPr>
              <w:t>Scott mon 1349</w:t>
            </w:r>
          </w:p>
          <w:p w14:paraId="7634E977" w14:textId="4029A21A" w:rsidR="00BB1C26" w:rsidRDefault="00BB1C26" w:rsidP="0033550D">
            <w:pPr>
              <w:rPr>
                <w:rFonts w:eastAsia="Batang" w:cs="Arial"/>
                <w:lang w:eastAsia="ko-KR"/>
              </w:rPr>
            </w:pPr>
            <w:r>
              <w:rPr>
                <w:rFonts w:eastAsia="Batang" w:cs="Arial"/>
                <w:lang w:eastAsia="ko-KR"/>
              </w:rPr>
              <w:t>Objection</w:t>
            </w:r>
          </w:p>
          <w:p w14:paraId="6F3BEB2C" w14:textId="7013CA2D" w:rsidR="00BB1C26" w:rsidRDefault="00BB1C26" w:rsidP="0033550D">
            <w:pPr>
              <w:rPr>
                <w:rFonts w:eastAsia="Batang" w:cs="Arial"/>
                <w:lang w:eastAsia="ko-KR"/>
              </w:rPr>
            </w:pPr>
          </w:p>
          <w:p w14:paraId="42400D72" w14:textId="4AD2F02F" w:rsidR="00F1312B" w:rsidRDefault="00F1312B" w:rsidP="0033550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0855</w:t>
            </w:r>
          </w:p>
          <w:p w14:paraId="19550F72" w14:textId="2199DF70" w:rsidR="00F1312B" w:rsidRDefault="00F1312B" w:rsidP="0033550D">
            <w:pPr>
              <w:rPr>
                <w:rFonts w:eastAsia="Batang" w:cs="Arial"/>
                <w:lang w:eastAsia="ko-KR"/>
              </w:rPr>
            </w:pPr>
            <w:r>
              <w:rPr>
                <w:rFonts w:eastAsia="Batang" w:cs="Arial"/>
                <w:lang w:eastAsia="ko-KR"/>
              </w:rPr>
              <w:t>Objection</w:t>
            </w:r>
          </w:p>
          <w:p w14:paraId="2D2C571F" w14:textId="629ADEBC" w:rsidR="00F1312B" w:rsidRDefault="00F1312B" w:rsidP="0033550D">
            <w:pPr>
              <w:rPr>
                <w:rFonts w:eastAsia="Batang" w:cs="Arial"/>
                <w:lang w:eastAsia="ko-KR"/>
              </w:rPr>
            </w:pPr>
          </w:p>
          <w:p w14:paraId="6A5FAB16" w14:textId="5AE358E8" w:rsidR="002C68AB" w:rsidRDefault="002C68AB" w:rsidP="003355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0923</w:t>
            </w:r>
          </w:p>
          <w:p w14:paraId="5ED6AC99" w14:textId="31E85AE3" w:rsidR="002C68AB" w:rsidRDefault="002C68AB" w:rsidP="0033550D">
            <w:pPr>
              <w:rPr>
                <w:rFonts w:eastAsia="Batang" w:cs="Arial"/>
                <w:lang w:eastAsia="ko-KR"/>
              </w:rPr>
            </w:pPr>
            <w:r>
              <w:rPr>
                <w:rFonts w:eastAsia="Batang" w:cs="Arial"/>
                <w:lang w:eastAsia="ko-KR"/>
              </w:rPr>
              <w:t>Asking back from Christian on the technical reason</w:t>
            </w:r>
          </w:p>
          <w:p w14:paraId="39F38464" w14:textId="4E2AC692" w:rsidR="001D14CF" w:rsidRDefault="001D14CF" w:rsidP="0033550D">
            <w:pPr>
              <w:rPr>
                <w:rFonts w:eastAsia="Batang" w:cs="Arial"/>
                <w:lang w:eastAsia="ko-KR"/>
              </w:rPr>
            </w:pPr>
          </w:p>
          <w:p w14:paraId="5A10AB80" w14:textId="706A845A" w:rsidR="001D14CF" w:rsidRDefault="001D14CF" w:rsidP="0033550D">
            <w:pPr>
              <w:rPr>
                <w:rFonts w:eastAsia="Batang" w:cs="Arial"/>
                <w:lang w:eastAsia="ko-KR"/>
              </w:rPr>
            </w:pPr>
            <w:r>
              <w:rPr>
                <w:rFonts w:eastAsia="Batang" w:cs="Arial"/>
                <w:lang w:eastAsia="ko-KR"/>
              </w:rPr>
              <w:t xml:space="preserve">Christian </w:t>
            </w:r>
            <w:proofErr w:type="spellStart"/>
            <w:r>
              <w:rPr>
                <w:rFonts w:eastAsia="Batang" w:cs="Arial"/>
                <w:lang w:eastAsia="ko-KR"/>
              </w:rPr>
              <w:t>tue</w:t>
            </w:r>
            <w:proofErr w:type="spellEnd"/>
            <w:r>
              <w:rPr>
                <w:rFonts w:eastAsia="Batang" w:cs="Arial"/>
                <w:lang w:eastAsia="ko-KR"/>
              </w:rPr>
              <w:t xml:space="preserve"> 0956</w:t>
            </w:r>
          </w:p>
          <w:p w14:paraId="41646BCE" w14:textId="233E6A16" w:rsidR="001D14CF" w:rsidRDefault="00C30E11" w:rsidP="0033550D">
            <w:pPr>
              <w:rPr>
                <w:rFonts w:eastAsia="Batang" w:cs="Arial"/>
                <w:lang w:eastAsia="ko-KR"/>
              </w:rPr>
            </w:pPr>
            <w:r>
              <w:rPr>
                <w:rFonts w:eastAsia="Batang" w:cs="Arial"/>
                <w:lang w:eastAsia="ko-KR"/>
              </w:rPr>
              <w:t>R</w:t>
            </w:r>
            <w:r w:rsidR="001D14CF">
              <w:rPr>
                <w:rFonts w:eastAsia="Batang" w:cs="Arial"/>
                <w:lang w:eastAsia="ko-KR"/>
              </w:rPr>
              <w:t>eplies</w:t>
            </w:r>
          </w:p>
          <w:p w14:paraId="4B019A0E" w14:textId="2C789B2B" w:rsidR="00C30E11" w:rsidRDefault="00C30E11" w:rsidP="0033550D">
            <w:pPr>
              <w:rPr>
                <w:rFonts w:eastAsia="Batang" w:cs="Arial"/>
                <w:lang w:eastAsia="ko-KR"/>
              </w:rPr>
            </w:pPr>
          </w:p>
          <w:p w14:paraId="29E59DE9" w14:textId="2FE29238" w:rsidR="00C30E11" w:rsidRDefault="00C30E11" w:rsidP="0033550D">
            <w:pPr>
              <w:rPr>
                <w:rFonts w:eastAsia="Batang" w:cs="Arial"/>
                <w:lang w:eastAsia="ko-KR"/>
              </w:rPr>
            </w:pPr>
            <w:r>
              <w:rPr>
                <w:rFonts w:eastAsia="Batang" w:cs="Arial"/>
                <w:lang w:eastAsia="ko-KR"/>
              </w:rPr>
              <w:t xml:space="preserve">Mohamed </w:t>
            </w:r>
            <w:proofErr w:type="spellStart"/>
            <w:r>
              <w:rPr>
                <w:rFonts w:eastAsia="Batang" w:cs="Arial"/>
                <w:lang w:eastAsia="ko-KR"/>
              </w:rPr>
              <w:t>tue</w:t>
            </w:r>
            <w:proofErr w:type="spellEnd"/>
            <w:r>
              <w:rPr>
                <w:rFonts w:eastAsia="Batang" w:cs="Arial"/>
                <w:lang w:eastAsia="ko-KR"/>
              </w:rPr>
              <w:t xml:space="preserve"> 1105</w:t>
            </w:r>
          </w:p>
          <w:p w14:paraId="221032FB" w14:textId="5304C13A" w:rsidR="00C30E11" w:rsidRDefault="00C30E11" w:rsidP="0033550D">
            <w:pPr>
              <w:rPr>
                <w:rFonts w:eastAsia="Batang" w:cs="Arial"/>
                <w:lang w:eastAsia="ko-KR"/>
              </w:rPr>
            </w:pPr>
            <w:r>
              <w:rPr>
                <w:rFonts w:eastAsia="Batang" w:cs="Arial"/>
                <w:lang w:eastAsia="ko-KR"/>
              </w:rPr>
              <w:t>replies</w:t>
            </w:r>
          </w:p>
          <w:p w14:paraId="750D0E9F" w14:textId="42071FA1" w:rsidR="00D42CE7" w:rsidRPr="00D95972" w:rsidRDefault="00D42CE7" w:rsidP="0033550D">
            <w:pPr>
              <w:rPr>
                <w:rFonts w:eastAsia="Batang" w:cs="Arial"/>
                <w:lang w:eastAsia="ko-KR"/>
              </w:rPr>
            </w:pPr>
          </w:p>
        </w:tc>
      </w:tr>
      <w:tr w:rsidR="0033550D" w:rsidRPr="00D95972" w14:paraId="5BFA9E3D" w14:textId="77777777" w:rsidTr="00E52425">
        <w:tc>
          <w:tcPr>
            <w:tcW w:w="976" w:type="dxa"/>
            <w:tcBorders>
              <w:top w:val="nil"/>
              <w:left w:val="thinThickThinSmallGap" w:sz="24" w:space="0" w:color="auto"/>
              <w:bottom w:val="nil"/>
            </w:tcBorders>
          </w:tcPr>
          <w:p w14:paraId="34EB412B" w14:textId="77777777" w:rsidR="0033550D" w:rsidRPr="00D95972" w:rsidRDefault="0033550D" w:rsidP="0033550D">
            <w:pPr>
              <w:rPr>
                <w:rFonts w:cs="Arial"/>
                <w:lang w:val="en-US"/>
              </w:rPr>
            </w:pPr>
          </w:p>
        </w:tc>
        <w:tc>
          <w:tcPr>
            <w:tcW w:w="1317" w:type="dxa"/>
            <w:gridSpan w:val="2"/>
            <w:tcBorders>
              <w:top w:val="nil"/>
              <w:bottom w:val="nil"/>
            </w:tcBorders>
          </w:tcPr>
          <w:p w14:paraId="402FE9A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923C679"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3C81CDC6"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5ABFF926"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11C606F1"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0500BF" w14:textId="77777777" w:rsidR="0033550D" w:rsidRPr="00D95972" w:rsidRDefault="0033550D" w:rsidP="0033550D">
            <w:pPr>
              <w:rPr>
                <w:rFonts w:cs="Arial"/>
              </w:rPr>
            </w:pPr>
          </w:p>
        </w:tc>
      </w:tr>
      <w:tr w:rsidR="0033550D" w:rsidRPr="00D95972" w14:paraId="4F3CBA4B" w14:textId="77777777" w:rsidTr="00447D97">
        <w:tc>
          <w:tcPr>
            <w:tcW w:w="976" w:type="dxa"/>
            <w:tcBorders>
              <w:top w:val="nil"/>
              <w:left w:val="thinThickThinSmallGap" w:sz="24" w:space="0" w:color="auto"/>
              <w:bottom w:val="nil"/>
            </w:tcBorders>
          </w:tcPr>
          <w:p w14:paraId="61B160A6" w14:textId="77777777" w:rsidR="0033550D" w:rsidRPr="00D95972" w:rsidRDefault="0033550D" w:rsidP="0033550D">
            <w:pPr>
              <w:rPr>
                <w:rFonts w:cs="Arial"/>
                <w:lang w:val="en-US"/>
              </w:rPr>
            </w:pPr>
          </w:p>
        </w:tc>
        <w:tc>
          <w:tcPr>
            <w:tcW w:w="1317" w:type="dxa"/>
            <w:gridSpan w:val="2"/>
            <w:tcBorders>
              <w:top w:val="nil"/>
              <w:bottom w:val="nil"/>
            </w:tcBorders>
          </w:tcPr>
          <w:p w14:paraId="6CD598B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950B192" w14:textId="6488E837" w:rsidR="0033550D" w:rsidRDefault="00FC5245" w:rsidP="0033550D">
            <w:pPr>
              <w:rPr>
                <w:rFonts w:cs="Arial"/>
              </w:rPr>
            </w:pPr>
            <w:hyperlink r:id="rId485" w:history="1">
              <w:r w:rsidR="0033550D">
                <w:rPr>
                  <w:rStyle w:val="Hyperlink"/>
                </w:rPr>
                <w:t>C1-215</w:t>
              </w:r>
              <w:r w:rsidR="0033550D">
                <w:rPr>
                  <w:rStyle w:val="Hyperlink"/>
                </w:rPr>
                <w:t>6</w:t>
              </w:r>
              <w:r w:rsidR="0033550D">
                <w:rPr>
                  <w:rStyle w:val="Hyperlink"/>
                </w:rPr>
                <w:t>7</w:t>
              </w:r>
              <w:r w:rsidR="0033550D">
                <w:rPr>
                  <w:rStyle w:val="Hyperlink"/>
                </w:rPr>
                <w:t>3</w:t>
              </w:r>
            </w:hyperlink>
          </w:p>
        </w:tc>
        <w:tc>
          <w:tcPr>
            <w:tcW w:w="4191" w:type="dxa"/>
            <w:gridSpan w:val="3"/>
            <w:tcBorders>
              <w:top w:val="single" w:sz="4" w:space="0" w:color="auto"/>
              <w:bottom w:val="single" w:sz="4" w:space="0" w:color="auto"/>
            </w:tcBorders>
            <w:shd w:val="clear" w:color="auto" w:fill="FFFF00"/>
          </w:tcPr>
          <w:p w14:paraId="07B90915" w14:textId="587C9FB0" w:rsidR="0033550D" w:rsidRDefault="0033550D" w:rsidP="0033550D">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FFFF00"/>
          </w:tcPr>
          <w:p w14:paraId="609E1257" w14:textId="400710A2" w:rsidR="0033550D" w:rsidRDefault="0033550D" w:rsidP="0033550D">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B3277C9" w14:textId="6A15EDB1"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108A0A" w14:textId="2C1BC36A" w:rsidR="0033550D" w:rsidRDefault="00E41544" w:rsidP="0033550D">
            <w:pPr>
              <w:rPr>
                <w:rFonts w:cs="Arial"/>
              </w:rPr>
            </w:pPr>
            <w:r>
              <w:rPr>
                <w:rFonts w:cs="Arial"/>
              </w:rPr>
              <w:t>Cristina mon 0521</w:t>
            </w:r>
          </w:p>
          <w:p w14:paraId="65DA341D" w14:textId="34A7C424" w:rsidR="00E41544" w:rsidRDefault="00E41544" w:rsidP="0033550D">
            <w:pPr>
              <w:rPr>
                <w:rFonts w:cs="Arial"/>
              </w:rPr>
            </w:pPr>
            <w:r>
              <w:rPr>
                <w:rFonts w:cs="Arial"/>
              </w:rPr>
              <w:t>Shall be merged</w:t>
            </w:r>
          </w:p>
          <w:p w14:paraId="231C6F53" w14:textId="14E79042" w:rsidR="002E6DC8" w:rsidRDefault="002E6DC8" w:rsidP="0033550D">
            <w:pPr>
              <w:rPr>
                <w:rFonts w:cs="Arial"/>
              </w:rPr>
            </w:pPr>
          </w:p>
          <w:p w14:paraId="1295E3EF" w14:textId="750F40DC" w:rsidR="002E6DC8" w:rsidRDefault="002E6DC8" w:rsidP="0033550D">
            <w:pPr>
              <w:rPr>
                <w:rFonts w:cs="Arial"/>
              </w:rPr>
            </w:pPr>
            <w:r>
              <w:rPr>
                <w:rFonts w:cs="Arial"/>
              </w:rPr>
              <w:t>Sung mon 0656</w:t>
            </w:r>
          </w:p>
          <w:p w14:paraId="653836B3" w14:textId="54BDCE4C" w:rsidR="002E6DC8" w:rsidRDefault="002E6DC8" w:rsidP="0033550D">
            <w:pPr>
              <w:rPr>
                <w:rFonts w:cs="Arial"/>
              </w:rPr>
            </w:pPr>
            <w:r>
              <w:rPr>
                <w:rFonts w:cs="Arial"/>
              </w:rPr>
              <w:t>Defending his 5716</w:t>
            </w:r>
          </w:p>
          <w:p w14:paraId="10A00F1B" w14:textId="0667C025" w:rsidR="002E6DC8" w:rsidRDefault="002E6DC8" w:rsidP="0033550D">
            <w:pPr>
              <w:rPr>
                <w:rFonts w:cs="Arial"/>
              </w:rPr>
            </w:pPr>
          </w:p>
          <w:p w14:paraId="554308CF" w14:textId="1F73B18C" w:rsidR="007D076F" w:rsidRDefault="007D076F" w:rsidP="0033550D">
            <w:pPr>
              <w:rPr>
                <w:rFonts w:cs="Arial"/>
              </w:rPr>
            </w:pPr>
            <w:r>
              <w:rPr>
                <w:rFonts w:cs="Arial"/>
              </w:rPr>
              <w:t>Cristian mon 1102</w:t>
            </w:r>
          </w:p>
          <w:p w14:paraId="346F0E98" w14:textId="2893B8BA" w:rsidR="007D076F" w:rsidRDefault="00F54AE2" w:rsidP="0033550D">
            <w:pPr>
              <w:rPr>
                <w:rFonts w:cs="Arial"/>
              </w:rPr>
            </w:pPr>
            <w:r>
              <w:rPr>
                <w:rFonts w:cs="Arial"/>
              </w:rPr>
              <w:t>R</w:t>
            </w:r>
            <w:r w:rsidR="007D076F">
              <w:rPr>
                <w:rFonts w:cs="Arial"/>
              </w:rPr>
              <w:t>eplies</w:t>
            </w:r>
          </w:p>
          <w:p w14:paraId="3C340A8D" w14:textId="46227FE0" w:rsidR="00F54AE2" w:rsidRDefault="00F54AE2" w:rsidP="0033550D">
            <w:pPr>
              <w:rPr>
                <w:rFonts w:cs="Arial"/>
              </w:rPr>
            </w:pPr>
          </w:p>
          <w:p w14:paraId="34909914" w14:textId="0A4BEAB4" w:rsidR="00F54AE2" w:rsidRDefault="00F54AE2" w:rsidP="0033550D">
            <w:pPr>
              <w:rPr>
                <w:rFonts w:cs="Arial"/>
              </w:rPr>
            </w:pPr>
            <w:r>
              <w:rPr>
                <w:rFonts w:cs="Arial"/>
              </w:rPr>
              <w:t>Scott mon 1414</w:t>
            </w:r>
          </w:p>
          <w:p w14:paraId="1D77C100" w14:textId="10D764FF" w:rsidR="00F54AE2" w:rsidRDefault="00F54AE2" w:rsidP="0033550D">
            <w:pPr>
              <w:rPr>
                <w:rFonts w:cs="Arial"/>
              </w:rPr>
            </w:pPr>
            <w:r>
              <w:rPr>
                <w:rFonts w:cs="Arial"/>
              </w:rPr>
              <w:t>Rev required</w:t>
            </w:r>
          </w:p>
          <w:p w14:paraId="324A472E" w14:textId="59369B6E" w:rsidR="00F54AE2" w:rsidRDefault="00F54AE2" w:rsidP="0033550D">
            <w:pPr>
              <w:rPr>
                <w:rFonts w:cs="Arial"/>
              </w:rPr>
            </w:pPr>
          </w:p>
          <w:p w14:paraId="1EF5C027" w14:textId="203D86C8" w:rsidR="00CB31AA" w:rsidRDefault="00CB31AA" w:rsidP="0033550D">
            <w:pPr>
              <w:rPr>
                <w:rFonts w:cs="Arial"/>
              </w:rPr>
            </w:pPr>
            <w:r>
              <w:rPr>
                <w:rFonts w:cs="Arial"/>
              </w:rPr>
              <w:t xml:space="preserve">Scott mon </w:t>
            </w:r>
            <w:r w:rsidR="00F20549">
              <w:rPr>
                <w:rFonts w:cs="Arial"/>
              </w:rPr>
              <w:t>1527</w:t>
            </w:r>
          </w:p>
          <w:p w14:paraId="73686212" w14:textId="6E74D38E" w:rsidR="00F20549" w:rsidRDefault="00F20549" w:rsidP="0033550D">
            <w:pPr>
              <w:rPr>
                <w:rFonts w:cs="Arial"/>
              </w:rPr>
            </w:pPr>
            <w:r>
              <w:rPr>
                <w:rFonts w:cs="Arial"/>
              </w:rPr>
              <w:t>Withdraws the comment</w:t>
            </w:r>
          </w:p>
          <w:p w14:paraId="4A2A2E3D" w14:textId="5300EEE9" w:rsidR="00E41544" w:rsidRPr="00D95972" w:rsidRDefault="00E41544" w:rsidP="0033550D">
            <w:pPr>
              <w:rPr>
                <w:rFonts w:cs="Arial"/>
              </w:rPr>
            </w:pPr>
          </w:p>
        </w:tc>
      </w:tr>
      <w:tr w:rsidR="0033550D" w:rsidRPr="00D95972" w14:paraId="71350BC5" w14:textId="77777777" w:rsidTr="00DA3777">
        <w:tc>
          <w:tcPr>
            <w:tcW w:w="976" w:type="dxa"/>
            <w:tcBorders>
              <w:top w:val="nil"/>
              <w:left w:val="thinThickThinSmallGap" w:sz="24" w:space="0" w:color="auto"/>
              <w:bottom w:val="nil"/>
            </w:tcBorders>
          </w:tcPr>
          <w:p w14:paraId="2291C51C" w14:textId="77777777" w:rsidR="0033550D" w:rsidRPr="00D95972" w:rsidRDefault="0033550D" w:rsidP="0033550D">
            <w:pPr>
              <w:rPr>
                <w:rFonts w:cs="Arial"/>
                <w:lang w:val="en-US"/>
              </w:rPr>
            </w:pPr>
          </w:p>
        </w:tc>
        <w:tc>
          <w:tcPr>
            <w:tcW w:w="1317" w:type="dxa"/>
            <w:gridSpan w:val="2"/>
            <w:tcBorders>
              <w:top w:val="nil"/>
              <w:bottom w:val="nil"/>
            </w:tcBorders>
          </w:tcPr>
          <w:p w14:paraId="4D43785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06DAD01" w14:textId="77777777" w:rsidR="0033550D" w:rsidRDefault="00FC5245" w:rsidP="0033550D">
            <w:pPr>
              <w:rPr>
                <w:rFonts w:cs="Arial"/>
              </w:rPr>
            </w:pPr>
            <w:hyperlink r:id="rId486" w:history="1">
              <w:r w:rsidR="0033550D">
                <w:rPr>
                  <w:rStyle w:val="Hyperlink"/>
                </w:rPr>
                <w:t>C1-215694</w:t>
              </w:r>
            </w:hyperlink>
          </w:p>
        </w:tc>
        <w:tc>
          <w:tcPr>
            <w:tcW w:w="4191" w:type="dxa"/>
            <w:gridSpan w:val="3"/>
            <w:tcBorders>
              <w:top w:val="single" w:sz="4" w:space="0" w:color="auto"/>
              <w:bottom w:val="single" w:sz="4" w:space="0" w:color="auto"/>
            </w:tcBorders>
            <w:shd w:val="clear" w:color="auto" w:fill="auto"/>
          </w:tcPr>
          <w:p w14:paraId="7A92C6B1" w14:textId="77777777" w:rsidR="0033550D" w:rsidRDefault="0033550D" w:rsidP="0033550D">
            <w:pPr>
              <w:rPr>
                <w:rFonts w:cs="Arial"/>
              </w:rPr>
            </w:pPr>
            <w:r>
              <w:rPr>
                <w:rFonts w:cs="Arial"/>
              </w:rPr>
              <w:t>LS on slice list and priority information for cell reselection</w:t>
            </w:r>
          </w:p>
        </w:tc>
        <w:tc>
          <w:tcPr>
            <w:tcW w:w="1767" w:type="dxa"/>
            <w:tcBorders>
              <w:top w:val="single" w:sz="4" w:space="0" w:color="auto"/>
              <w:bottom w:val="single" w:sz="4" w:space="0" w:color="auto"/>
            </w:tcBorders>
            <w:shd w:val="clear" w:color="auto" w:fill="auto"/>
          </w:tcPr>
          <w:p w14:paraId="6BDD7181" w14:textId="77777777"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14:paraId="29584FC9"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5BA5E26D" w14:textId="77777777" w:rsidR="00DA3777" w:rsidRDefault="00DA3777" w:rsidP="00E41544">
            <w:pPr>
              <w:rPr>
                <w:rFonts w:cs="Arial"/>
              </w:rPr>
            </w:pPr>
            <w:r>
              <w:rPr>
                <w:rFonts w:cs="Arial"/>
              </w:rPr>
              <w:t>Merged into 5673</w:t>
            </w:r>
          </w:p>
          <w:p w14:paraId="596A6A13" w14:textId="77777777" w:rsidR="00DA3777" w:rsidRDefault="00DA3777" w:rsidP="00E41544">
            <w:pPr>
              <w:rPr>
                <w:rFonts w:cs="Arial"/>
              </w:rPr>
            </w:pPr>
          </w:p>
          <w:p w14:paraId="0DDA304D" w14:textId="05EC6850" w:rsidR="00E41544" w:rsidRDefault="00E41544" w:rsidP="00E41544">
            <w:pPr>
              <w:rPr>
                <w:rFonts w:cs="Arial"/>
              </w:rPr>
            </w:pPr>
            <w:r>
              <w:rPr>
                <w:rFonts w:cs="Arial"/>
              </w:rPr>
              <w:t>Cristina mon 0521</w:t>
            </w:r>
          </w:p>
          <w:p w14:paraId="067BAF40" w14:textId="77777777" w:rsidR="00E41544" w:rsidRDefault="00E41544" w:rsidP="00E41544">
            <w:pPr>
              <w:rPr>
                <w:rFonts w:cs="Arial"/>
              </w:rPr>
            </w:pPr>
            <w:r>
              <w:rPr>
                <w:rFonts w:cs="Arial"/>
              </w:rPr>
              <w:t>Shall be merged</w:t>
            </w:r>
          </w:p>
          <w:p w14:paraId="3BF9977B" w14:textId="77777777" w:rsidR="0033550D" w:rsidRPr="00D95972" w:rsidRDefault="0033550D" w:rsidP="0033550D">
            <w:pPr>
              <w:rPr>
                <w:rFonts w:cs="Arial"/>
              </w:rPr>
            </w:pPr>
          </w:p>
        </w:tc>
      </w:tr>
      <w:tr w:rsidR="0033550D" w:rsidRPr="00D95972" w14:paraId="24140AD6" w14:textId="77777777" w:rsidTr="00DA3777">
        <w:tc>
          <w:tcPr>
            <w:tcW w:w="976" w:type="dxa"/>
            <w:tcBorders>
              <w:top w:val="nil"/>
              <w:left w:val="thinThickThinSmallGap" w:sz="24" w:space="0" w:color="auto"/>
              <w:bottom w:val="nil"/>
            </w:tcBorders>
          </w:tcPr>
          <w:p w14:paraId="6DE657BA" w14:textId="77777777" w:rsidR="0033550D" w:rsidRPr="00D95972" w:rsidRDefault="0033550D" w:rsidP="0033550D">
            <w:pPr>
              <w:rPr>
                <w:rFonts w:cs="Arial"/>
                <w:lang w:val="en-US"/>
              </w:rPr>
            </w:pPr>
          </w:p>
        </w:tc>
        <w:tc>
          <w:tcPr>
            <w:tcW w:w="1317" w:type="dxa"/>
            <w:gridSpan w:val="2"/>
            <w:tcBorders>
              <w:top w:val="nil"/>
              <w:bottom w:val="nil"/>
            </w:tcBorders>
          </w:tcPr>
          <w:p w14:paraId="38C06C6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490AE882" w14:textId="77777777" w:rsidR="0033550D" w:rsidRDefault="00FC5245" w:rsidP="0033550D">
            <w:pPr>
              <w:rPr>
                <w:rFonts w:cs="Arial"/>
              </w:rPr>
            </w:pPr>
            <w:hyperlink r:id="rId487" w:history="1">
              <w:r w:rsidR="0033550D">
                <w:rPr>
                  <w:rStyle w:val="Hyperlink"/>
                </w:rPr>
                <w:t>C1-21571</w:t>
              </w:r>
              <w:r w:rsidR="0033550D">
                <w:rPr>
                  <w:rStyle w:val="Hyperlink"/>
                </w:rPr>
                <w:t>6</w:t>
              </w:r>
            </w:hyperlink>
          </w:p>
        </w:tc>
        <w:tc>
          <w:tcPr>
            <w:tcW w:w="4191" w:type="dxa"/>
            <w:gridSpan w:val="3"/>
            <w:tcBorders>
              <w:top w:val="single" w:sz="4" w:space="0" w:color="auto"/>
              <w:bottom w:val="single" w:sz="4" w:space="0" w:color="auto"/>
            </w:tcBorders>
            <w:shd w:val="clear" w:color="auto" w:fill="auto"/>
          </w:tcPr>
          <w:p w14:paraId="42869533" w14:textId="77777777" w:rsidR="0033550D" w:rsidRDefault="0033550D" w:rsidP="003355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4016946D" w14:textId="7777777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3D48FDB4"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91F54B8" w14:textId="77777777" w:rsidR="00DA3777" w:rsidRDefault="00DA3777" w:rsidP="00E41544">
            <w:pPr>
              <w:rPr>
                <w:rFonts w:cs="Arial"/>
              </w:rPr>
            </w:pPr>
            <w:r>
              <w:rPr>
                <w:rFonts w:cs="Arial"/>
              </w:rPr>
              <w:t>Merged into 5673</w:t>
            </w:r>
          </w:p>
          <w:p w14:paraId="13EB6367" w14:textId="110CF4FD" w:rsidR="00E41544" w:rsidRDefault="00E41544" w:rsidP="00E41544">
            <w:pPr>
              <w:rPr>
                <w:rFonts w:cs="Arial"/>
              </w:rPr>
            </w:pPr>
            <w:r>
              <w:rPr>
                <w:rFonts w:cs="Arial"/>
              </w:rPr>
              <w:t>Cristina mon 0521</w:t>
            </w:r>
          </w:p>
          <w:p w14:paraId="48512056" w14:textId="66A324F9" w:rsidR="00E41544" w:rsidRDefault="00E41544" w:rsidP="00E41544">
            <w:pPr>
              <w:rPr>
                <w:rFonts w:cs="Arial"/>
              </w:rPr>
            </w:pPr>
            <w:r>
              <w:rPr>
                <w:rFonts w:cs="Arial"/>
              </w:rPr>
              <w:t>Shall be merged, this has not agreeable aspect</w:t>
            </w:r>
          </w:p>
          <w:p w14:paraId="1BCE5860" w14:textId="56210E46" w:rsidR="00610D10" w:rsidRDefault="00610D10" w:rsidP="00E41544">
            <w:pPr>
              <w:rPr>
                <w:rFonts w:cs="Arial"/>
              </w:rPr>
            </w:pPr>
          </w:p>
          <w:p w14:paraId="4D2D847F" w14:textId="340977E3" w:rsidR="00610D10" w:rsidRDefault="00610D10" w:rsidP="00E41544">
            <w:pPr>
              <w:rPr>
                <w:rFonts w:cs="Arial"/>
              </w:rPr>
            </w:pPr>
            <w:r>
              <w:rPr>
                <w:rFonts w:cs="Arial"/>
              </w:rPr>
              <w:t xml:space="preserve">Xu </w:t>
            </w:r>
            <w:proofErr w:type="spellStart"/>
            <w:r>
              <w:rPr>
                <w:rFonts w:cs="Arial"/>
              </w:rPr>
              <w:t>tue</w:t>
            </w:r>
            <w:proofErr w:type="spellEnd"/>
            <w:r>
              <w:rPr>
                <w:rFonts w:cs="Arial"/>
              </w:rPr>
              <w:t xml:space="preserve"> 1133</w:t>
            </w:r>
          </w:p>
          <w:p w14:paraId="6A490F1D" w14:textId="58367C20" w:rsidR="00610D10" w:rsidRDefault="00610D10" w:rsidP="00E41544">
            <w:pPr>
              <w:rPr>
                <w:rFonts w:cs="Arial"/>
              </w:rPr>
            </w:pPr>
            <w:r>
              <w:rPr>
                <w:rFonts w:cs="Arial"/>
              </w:rPr>
              <w:t>Some aspects should be left out</w:t>
            </w:r>
          </w:p>
          <w:p w14:paraId="3439AFA5" w14:textId="77777777" w:rsidR="0033550D" w:rsidRPr="00D95972" w:rsidRDefault="0033550D" w:rsidP="0033550D">
            <w:pPr>
              <w:rPr>
                <w:rFonts w:cs="Arial"/>
              </w:rPr>
            </w:pPr>
          </w:p>
        </w:tc>
      </w:tr>
      <w:tr w:rsidR="0033550D" w:rsidRPr="00D95972" w14:paraId="3997F119" w14:textId="77777777" w:rsidTr="00DA3777">
        <w:tc>
          <w:tcPr>
            <w:tcW w:w="976" w:type="dxa"/>
            <w:tcBorders>
              <w:top w:val="nil"/>
              <w:left w:val="thinThickThinSmallGap" w:sz="24" w:space="0" w:color="auto"/>
              <w:bottom w:val="nil"/>
            </w:tcBorders>
          </w:tcPr>
          <w:p w14:paraId="4C531701" w14:textId="77777777" w:rsidR="0033550D" w:rsidRPr="00D95972" w:rsidRDefault="0033550D" w:rsidP="0033550D">
            <w:pPr>
              <w:rPr>
                <w:rFonts w:cs="Arial"/>
                <w:lang w:val="en-US"/>
              </w:rPr>
            </w:pPr>
          </w:p>
        </w:tc>
        <w:tc>
          <w:tcPr>
            <w:tcW w:w="1317" w:type="dxa"/>
            <w:gridSpan w:val="2"/>
            <w:tcBorders>
              <w:top w:val="nil"/>
              <w:bottom w:val="nil"/>
            </w:tcBorders>
          </w:tcPr>
          <w:p w14:paraId="2AA65B94"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4B140AEA" w14:textId="77777777" w:rsidR="0033550D" w:rsidRDefault="00FC5245" w:rsidP="0033550D">
            <w:pPr>
              <w:rPr>
                <w:rFonts w:cs="Arial"/>
              </w:rPr>
            </w:pPr>
            <w:hyperlink r:id="rId488" w:history="1">
              <w:r w:rsidR="0033550D">
                <w:rPr>
                  <w:rStyle w:val="Hyperlink"/>
                </w:rPr>
                <w:t>C1-215818</w:t>
              </w:r>
            </w:hyperlink>
          </w:p>
        </w:tc>
        <w:tc>
          <w:tcPr>
            <w:tcW w:w="4191" w:type="dxa"/>
            <w:gridSpan w:val="3"/>
            <w:tcBorders>
              <w:top w:val="single" w:sz="4" w:space="0" w:color="auto"/>
              <w:bottom w:val="single" w:sz="4" w:space="0" w:color="auto"/>
            </w:tcBorders>
            <w:shd w:val="clear" w:color="auto" w:fill="auto"/>
          </w:tcPr>
          <w:p w14:paraId="5AF39E27" w14:textId="77777777" w:rsidR="0033550D" w:rsidRDefault="0033550D" w:rsidP="003355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auto"/>
          </w:tcPr>
          <w:p w14:paraId="4F0734A1" w14:textId="77777777" w:rsidR="0033550D" w:rsidRDefault="0033550D" w:rsidP="0033550D">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14:paraId="627AE4FF" w14:textId="77777777" w:rsidR="0033550D" w:rsidRPr="003C7CDD" w:rsidRDefault="0033550D" w:rsidP="003355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auto"/>
          </w:tcPr>
          <w:p w14:paraId="15E1F6A3" w14:textId="77777777" w:rsidR="00DA3777" w:rsidRDefault="00DA3777" w:rsidP="00E41544">
            <w:pPr>
              <w:rPr>
                <w:rFonts w:cs="Arial"/>
              </w:rPr>
            </w:pPr>
            <w:r>
              <w:rPr>
                <w:rFonts w:cs="Arial"/>
              </w:rPr>
              <w:t>Merged into 5673</w:t>
            </w:r>
          </w:p>
          <w:p w14:paraId="2069DD19" w14:textId="7E01608D" w:rsidR="00E41544" w:rsidRDefault="00E41544" w:rsidP="00E41544">
            <w:pPr>
              <w:rPr>
                <w:rFonts w:cs="Arial"/>
              </w:rPr>
            </w:pPr>
            <w:r>
              <w:rPr>
                <w:rFonts w:cs="Arial"/>
              </w:rPr>
              <w:t>Cristina mon 0521</w:t>
            </w:r>
          </w:p>
          <w:p w14:paraId="1853D749" w14:textId="76E5CD59" w:rsidR="00E41544" w:rsidRDefault="00E41544" w:rsidP="00E41544">
            <w:pPr>
              <w:rPr>
                <w:rFonts w:cs="Arial"/>
              </w:rPr>
            </w:pPr>
            <w:r>
              <w:rPr>
                <w:rFonts w:cs="Arial"/>
              </w:rPr>
              <w:t>Shall be merged</w:t>
            </w:r>
          </w:p>
          <w:p w14:paraId="6903D647" w14:textId="534040E0" w:rsidR="00BB1C26" w:rsidRDefault="00BB1C26" w:rsidP="00E41544">
            <w:pPr>
              <w:rPr>
                <w:rFonts w:cs="Arial"/>
              </w:rPr>
            </w:pPr>
          </w:p>
          <w:p w14:paraId="6305BE78" w14:textId="7F84C2BA" w:rsidR="00BB1C26" w:rsidRDefault="00BB1C26" w:rsidP="00E41544">
            <w:pPr>
              <w:rPr>
                <w:rFonts w:cs="Arial"/>
              </w:rPr>
            </w:pPr>
            <w:r>
              <w:rPr>
                <w:rFonts w:cs="Arial"/>
              </w:rPr>
              <w:t>Roozbeh mon 1403</w:t>
            </w:r>
          </w:p>
          <w:p w14:paraId="232F4FF6" w14:textId="201680BE" w:rsidR="00BB1C26" w:rsidRDefault="00BB1C26" w:rsidP="00E41544">
            <w:pPr>
              <w:rPr>
                <w:rFonts w:cs="Arial"/>
              </w:rPr>
            </w:pPr>
            <w:r>
              <w:rPr>
                <w:rFonts w:cs="Arial"/>
              </w:rPr>
              <w:t>Provides a rev</w:t>
            </w:r>
          </w:p>
          <w:p w14:paraId="1FAFE2AE" w14:textId="77777777" w:rsidR="0033550D" w:rsidRPr="00D95972" w:rsidRDefault="0033550D" w:rsidP="0033550D">
            <w:pPr>
              <w:rPr>
                <w:rFonts w:cs="Arial"/>
              </w:rPr>
            </w:pPr>
          </w:p>
        </w:tc>
      </w:tr>
      <w:tr w:rsidR="0033550D" w:rsidRPr="00D95972" w14:paraId="2EC92E7B" w14:textId="77777777" w:rsidTr="00DA3777">
        <w:tc>
          <w:tcPr>
            <w:tcW w:w="976" w:type="dxa"/>
            <w:tcBorders>
              <w:top w:val="nil"/>
              <w:left w:val="thinThickThinSmallGap" w:sz="24" w:space="0" w:color="auto"/>
              <w:bottom w:val="nil"/>
            </w:tcBorders>
          </w:tcPr>
          <w:p w14:paraId="034A569A" w14:textId="77777777" w:rsidR="0033550D" w:rsidRPr="00D95972" w:rsidRDefault="0033550D" w:rsidP="0033550D">
            <w:pPr>
              <w:rPr>
                <w:rFonts w:cs="Arial"/>
                <w:lang w:val="en-US"/>
              </w:rPr>
            </w:pPr>
          </w:p>
        </w:tc>
        <w:tc>
          <w:tcPr>
            <w:tcW w:w="1317" w:type="dxa"/>
            <w:gridSpan w:val="2"/>
            <w:tcBorders>
              <w:top w:val="nil"/>
              <w:bottom w:val="nil"/>
            </w:tcBorders>
          </w:tcPr>
          <w:p w14:paraId="55E91142"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6947FD79" w14:textId="77777777" w:rsidR="0033550D" w:rsidRDefault="00FC5245" w:rsidP="0033550D">
            <w:pPr>
              <w:rPr>
                <w:rFonts w:cs="Arial"/>
              </w:rPr>
            </w:pPr>
            <w:hyperlink r:id="rId489" w:history="1">
              <w:r w:rsidR="0033550D">
                <w:rPr>
                  <w:rStyle w:val="Hyperlink"/>
                </w:rPr>
                <w:t>C1-215</w:t>
              </w:r>
              <w:r w:rsidR="0033550D">
                <w:rPr>
                  <w:rStyle w:val="Hyperlink"/>
                </w:rPr>
                <w:t>8</w:t>
              </w:r>
              <w:r w:rsidR="0033550D">
                <w:rPr>
                  <w:rStyle w:val="Hyperlink"/>
                </w:rPr>
                <w:t>79</w:t>
              </w:r>
            </w:hyperlink>
          </w:p>
        </w:tc>
        <w:tc>
          <w:tcPr>
            <w:tcW w:w="4191" w:type="dxa"/>
            <w:gridSpan w:val="3"/>
            <w:tcBorders>
              <w:top w:val="single" w:sz="4" w:space="0" w:color="auto"/>
              <w:bottom w:val="single" w:sz="4" w:space="0" w:color="auto"/>
            </w:tcBorders>
            <w:shd w:val="clear" w:color="auto" w:fill="FFFFFF"/>
          </w:tcPr>
          <w:p w14:paraId="09D3FC67" w14:textId="77777777" w:rsidR="0033550D" w:rsidRDefault="0033550D" w:rsidP="0033550D">
            <w:pPr>
              <w:rPr>
                <w:rFonts w:cs="Arial"/>
              </w:rPr>
            </w:pPr>
            <w:r>
              <w:rPr>
                <w:rFonts w:cs="Arial"/>
              </w:rPr>
              <w:t>Reply LS on slice list and priority information for cell reselection</w:t>
            </w:r>
          </w:p>
        </w:tc>
        <w:tc>
          <w:tcPr>
            <w:tcW w:w="1767" w:type="dxa"/>
            <w:tcBorders>
              <w:top w:val="single" w:sz="4" w:space="0" w:color="auto"/>
              <w:bottom w:val="single" w:sz="4" w:space="0" w:color="auto"/>
            </w:tcBorders>
            <w:shd w:val="clear" w:color="auto" w:fill="FFFFFF"/>
          </w:tcPr>
          <w:p w14:paraId="2486AF0C"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FF"/>
          </w:tcPr>
          <w:p w14:paraId="5DF6189A"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AC375" w14:textId="0236E597" w:rsidR="0033550D" w:rsidRPr="00D95972" w:rsidRDefault="00DA3777" w:rsidP="0033550D">
            <w:pPr>
              <w:rPr>
                <w:rFonts w:cs="Arial"/>
              </w:rPr>
            </w:pPr>
            <w:r>
              <w:rPr>
                <w:rFonts w:cs="Arial"/>
              </w:rPr>
              <w:t>Merged into 5673</w:t>
            </w:r>
          </w:p>
        </w:tc>
      </w:tr>
      <w:tr w:rsidR="0033550D" w:rsidRPr="00D95972" w14:paraId="05524ACD" w14:textId="77777777" w:rsidTr="00E52425">
        <w:tc>
          <w:tcPr>
            <w:tcW w:w="976" w:type="dxa"/>
            <w:tcBorders>
              <w:top w:val="nil"/>
              <w:left w:val="thinThickThinSmallGap" w:sz="24" w:space="0" w:color="auto"/>
              <w:bottom w:val="nil"/>
            </w:tcBorders>
          </w:tcPr>
          <w:p w14:paraId="3CE946D5" w14:textId="77777777" w:rsidR="0033550D" w:rsidRPr="00D95972" w:rsidRDefault="0033550D" w:rsidP="0033550D">
            <w:pPr>
              <w:rPr>
                <w:rFonts w:cs="Arial"/>
                <w:lang w:val="en-US"/>
              </w:rPr>
            </w:pPr>
          </w:p>
        </w:tc>
        <w:tc>
          <w:tcPr>
            <w:tcW w:w="1317" w:type="dxa"/>
            <w:gridSpan w:val="2"/>
            <w:tcBorders>
              <w:top w:val="nil"/>
              <w:bottom w:val="nil"/>
            </w:tcBorders>
          </w:tcPr>
          <w:p w14:paraId="5C4F343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65921B55"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312F7C6C"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05C50E55"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73C39736"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8CE5A2" w14:textId="77777777" w:rsidR="0033550D" w:rsidRPr="00D95972" w:rsidRDefault="0033550D" w:rsidP="0033550D">
            <w:pPr>
              <w:rPr>
                <w:rFonts w:cs="Arial"/>
              </w:rPr>
            </w:pPr>
          </w:p>
        </w:tc>
      </w:tr>
      <w:tr w:rsidR="0033550D" w:rsidRPr="00D95972" w14:paraId="0ECE3C1E" w14:textId="77777777" w:rsidTr="00E52425">
        <w:tc>
          <w:tcPr>
            <w:tcW w:w="976" w:type="dxa"/>
            <w:tcBorders>
              <w:top w:val="nil"/>
              <w:left w:val="thinThickThinSmallGap" w:sz="24" w:space="0" w:color="auto"/>
              <w:bottom w:val="nil"/>
            </w:tcBorders>
          </w:tcPr>
          <w:p w14:paraId="749B4287" w14:textId="77777777" w:rsidR="0033550D" w:rsidRPr="00D95972" w:rsidRDefault="0033550D" w:rsidP="0033550D">
            <w:pPr>
              <w:rPr>
                <w:rFonts w:cs="Arial"/>
                <w:lang w:val="en-US"/>
              </w:rPr>
            </w:pPr>
          </w:p>
        </w:tc>
        <w:tc>
          <w:tcPr>
            <w:tcW w:w="1317" w:type="dxa"/>
            <w:gridSpan w:val="2"/>
            <w:tcBorders>
              <w:top w:val="nil"/>
              <w:bottom w:val="nil"/>
            </w:tcBorders>
          </w:tcPr>
          <w:p w14:paraId="0354351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5085C3E4" w14:textId="59B8135F" w:rsidR="0033550D" w:rsidRDefault="00FC5245" w:rsidP="0033550D">
            <w:pPr>
              <w:rPr>
                <w:rFonts w:cs="Arial"/>
              </w:rPr>
            </w:pPr>
            <w:hyperlink r:id="rId490" w:history="1">
              <w:r w:rsidR="0033550D">
                <w:rPr>
                  <w:rStyle w:val="Hyperlink"/>
                </w:rPr>
                <w:t>C1-21569</w:t>
              </w:r>
              <w:r w:rsidR="0033550D">
                <w:rPr>
                  <w:rStyle w:val="Hyperlink"/>
                </w:rPr>
                <w:t>1</w:t>
              </w:r>
            </w:hyperlink>
          </w:p>
        </w:tc>
        <w:tc>
          <w:tcPr>
            <w:tcW w:w="4191" w:type="dxa"/>
            <w:gridSpan w:val="3"/>
            <w:tcBorders>
              <w:top w:val="single" w:sz="4" w:space="0" w:color="auto"/>
              <w:bottom w:val="single" w:sz="4" w:space="0" w:color="auto"/>
            </w:tcBorders>
            <w:shd w:val="clear" w:color="auto" w:fill="FFFF00"/>
          </w:tcPr>
          <w:p w14:paraId="36B8EA6E" w14:textId="2718D6DB" w:rsidR="0033550D" w:rsidRDefault="0033550D" w:rsidP="0033550D">
            <w:pPr>
              <w:rPr>
                <w:rFonts w:cs="Arial"/>
              </w:rPr>
            </w:pPr>
            <w:r>
              <w:rPr>
                <w:rFonts w:cs="Arial"/>
              </w:rPr>
              <w:t>LS on supporting discontinuous coverage in IoT NTN</w:t>
            </w:r>
          </w:p>
        </w:tc>
        <w:tc>
          <w:tcPr>
            <w:tcW w:w="1767" w:type="dxa"/>
            <w:tcBorders>
              <w:top w:val="single" w:sz="4" w:space="0" w:color="auto"/>
              <w:bottom w:val="single" w:sz="4" w:space="0" w:color="auto"/>
            </w:tcBorders>
            <w:shd w:val="clear" w:color="auto" w:fill="FFFF00"/>
          </w:tcPr>
          <w:p w14:paraId="6F065E51" w14:textId="7EF75011" w:rsidR="0033550D" w:rsidRDefault="0033550D" w:rsidP="0033550D">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25D39E4" w14:textId="70C7AB70"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84DA0E" w14:textId="77777777" w:rsidR="0033550D" w:rsidRDefault="00E17A4B" w:rsidP="0033550D">
            <w:pPr>
              <w:rPr>
                <w:rFonts w:cs="Arial"/>
              </w:rPr>
            </w:pPr>
            <w:r>
              <w:rPr>
                <w:rFonts w:cs="Arial"/>
              </w:rPr>
              <w:t>Sung mon 0605</w:t>
            </w:r>
          </w:p>
          <w:p w14:paraId="5F920553" w14:textId="14E1EB21" w:rsidR="00E17A4B" w:rsidRDefault="00E17A4B" w:rsidP="0033550D">
            <w:pPr>
              <w:rPr>
                <w:rFonts w:cs="Arial"/>
              </w:rPr>
            </w:pPr>
            <w:r>
              <w:rPr>
                <w:rFonts w:cs="Arial"/>
              </w:rPr>
              <w:t>Objection</w:t>
            </w:r>
          </w:p>
          <w:p w14:paraId="3A061493" w14:textId="16501F1A" w:rsidR="00C535A7" w:rsidRDefault="00C535A7" w:rsidP="0033550D">
            <w:pPr>
              <w:rPr>
                <w:rFonts w:cs="Arial"/>
              </w:rPr>
            </w:pPr>
          </w:p>
          <w:p w14:paraId="1AC5D7CD" w14:textId="1268F068" w:rsidR="00C535A7" w:rsidRDefault="00C535A7" w:rsidP="0033550D">
            <w:pPr>
              <w:rPr>
                <w:rFonts w:cs="Arial"/>
              </w:rPr>
            </w:pPr>
            <w:r>
              <w:rPr>
                <w:rFonts w:cs="Arial"/>
              </w:rPr>
              <w:t xml:space="preserve">Lin </w:t>
            </w:r>
            <w:proofErr w:type="spellStart"/>
            <w:r>
              <w:rPr>
                <w:rFonts w:cs="Arial"/>
              </w:rPr>
              <w:t>tue</w:t>
            </w:r>
            <w:proofErr w:type="spellEnd"/>
            <w:r>
              <w:rPr>
                <w:rFonts w:cs="Arial"/>
              </w:rPr>
              <w:t xml:space="preserve"> 0911</w:t>
            </w:r>
          </w:p>
          <w:p w14:paraId="5EDB8B2A" w14:textId="77777777" w:rsidR="00C535A7" w:rsidRDefault="00C535A7" w:rsidP="0033550D">
            <w:pPr>
              <w:rPr>
                <w:rFonts w:cs="Arial"/>
              </w:rPr>
            </w:pPr>
          </w:p>
          <w:p w14:paraId="2D82D265" w14:textId="4E77A8C2" w:rsidR="00E17A4B" w:rsidRPr="00D95972" w:rsidRDefault="00E17A4B" w:rsidP="0033550D">
            <w:pPr>
              <w:rPr>
                <w:rFonts w:cs="Arial"/>
              </w:rPr>
            </w:pPr>
          </w:p>
        </w:tc>
      </w:tr>
      <w:tr w:rsidR="0033550D" w:rsidRPr="00D95972" w14:paraId="55B8EA97" w14:textId="77777777" w:rsidTr="00E52425">
        <w:tc>
          <w:tcPr>
            <w:tcW w:w="976" w:type="dxa"/>
            <w:tcBorders>
              <w:top w:val="nil"/>
              <w:left w:val="thinThickThinSmallGap" w:sz="24" w:space="0" w:color="auto"/>
              <w:bottom w:val="nil"/>
            </w:tcBorders>
          </w:tcPr>
          <w:p w14:paraId="752ED45C" w14:textId="77777777" w:rsidR="0033550D" w:rsidRPr="00D95972" w:rsidRDefault="0033550D" w:rsidP="0033550D">
            <w:pPr>
              <w:rPr>
                <w:rFonts w:cs="Arial"/>
                <w:lang w:val="en-US"/>
              </w:rPr>
            </w:pPr>
          </w:p>
        </w:tc>
        <w:tc>
          <w:tcPr>
            <w:tcW w:w="1317" w:type="dxa"/>
            <w:gridSpan w:val="2"/>
            <w:tcBorders>
              <w:top w:val="nil"/>
              <w:bottom w:val="nil"/>
            </w:tcBorders>
          </w:tcPr>
          <w:p w14:paraId="2095D2D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2EC77BD2" w14:textId="77777777" w:rsidR="0033550D" w:rsidRDefault="00FC5245" w:rsidP="0033550D">
            <w:pPr>
              <w:rPr>
                <w:rFonts w:cs="Arial"/>
              </w:rPr>
            </w:pPr>
            <w:hyperlink r:id="rId491" w:history="1">
              <w:r w:rsidR="0033550D">
                <w:rPr>
                  <w:rStyle w:val="Hyperlink"/>
                </w:rPr>
                <w:t>C1-215836</w:t>
              </w:r>
            </w:hyperlink>
          </w:p>
        </w:tc>
        <w:tc>
          <w:tcPr>
            <w:tcW w:w="4191" w:type="dxa"/>
            <w:gridSpan w:val="3"/>
            <w:tcBorders>
              <w:top w:val="single" w:sz="4" w:space="0" w:color="auto"/>
              <w:bottom w:val="single" w:sz="4" w:space="0" w:color="auto"/>
            </w:tcBorders>
            <w:shd w:val="clear" w:color="auto" w:fill="FFFF00"/>
          </w:tcPr>
          <w:p w14:paraId="35E5F3B8" w14:textId="77777777" w:rsidR="0033550D" w:rsidRDefault="0033550D" w:rsidP="0033550D">
            <w:pPr>
              <w:rPr>
                <w:rFonts w:cs="Arial"/>
              </w:rPr>
            </w:pPr>
            <w:r>
              <w:rPr>
                <w:rFonts w:cs="Arial"/>
              </w:rPr>
              <w:t>Reply LS on EPS support for IoT NTN in Rel-17</w:t>
            </w:r>
          </w:p>
        </w:tc>
        <w:tc>
          <w:tcPr>
            <w:tcW w:w="1767" w:type="dxa"/>
            <w:tcBorders>
              <w:top w:val="single" w:sz="4" w:space="0" w:color="auto"/>
              <w:bottom w:val="single" w:sz="4" w:space="0" w:color="auto"/>
            </w:tcBorders>
            <w:shd w:val="clear" w:color="auto" w:fill="FFFF00"/>
          </w:tcPr>
          <w:p w14:paraId="51C397CF" w14:textId="77777777" w:rsidR="0033550D" w:rsidRDefault="0033550D" w:rsidP="0033550D">
            <w:pPr>
              <w:rPr>
                <w:rFonts w:cs="Arial"/>
              </w:rPr>
            </w:pPr>
            <w:r>
              <w:rPr>
                <w:rFonts w:cs="Arial"/>
              </w:rPr>
              <w:t>MediaTek Inc.</w:t>
            </w:r>
          </w:p>
        </w:tc>
        <w:tc>
          <w:tcPr>
            <w:tcW w:w="826" w:type="dxa"/>
            <w:tcBorders>
              <w:top w:val="single" w:sz="4" w:space="0" w:color="auto"/>
              <w:bottom w:val="single" w:sz="4" w:space="0" w:color="auto"/>
            </w:tcBorders>
            <w:shd w:val="clear" w:color="auto" w:fill="FFFF00"/>
          </w:tcPr>
          <w:p w14:paraId="57A3C25B" w14:textId="77777777" w:rsidR="0033550D" w:rsidRPr="003C7CDD" w:rsidRDefault="0033550D" w:rsidP="0033550D">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396159" w14:textId="77777777" w:rsidR="0033550D" w:rsidRDefault="002E6DC8" w:rsidP="0033550D">
            <w:pPr>
              <w:rPr>
                <w:rFonts w:cs="Arial"/>
              </w:rPr>
            </w:pPr>
            <w:r>
              <w:rPr>
                <w:rFonts w:cs="Arial"/>
              </w:rPr>
              <w:t>Sung mon 0653</w:t>
            </w:r>
          </w:p>
          <w:p w14:paraId="648CD875" w14:textId="4DD6AB39" w:rsidR="002E6DC8" w:rsidRDefault="002E6DC8" w:rsidP="0033550D">
            <w:pPr>
              <w:rPr>
                <w:rFonts w:cs="Arial"/>
              </w:rPr>
            </w:pPr>
            <w:r>
              <w:rPr>
                <w:rFonts w:cs="Arial"/>
              </w:rPr>
              <w:t>Rev required</w:t>
            </w:r>
          </w:p>
          <w:p w14:paraId="3F7388CB" w14:textId="4E539A7A" w:rsidR="006636FB" w:rsidRDefault="006636FB" w:rsidP="0033550D">
            <w:pPr>
              <w:rPr>
                <w:rFonts w:cs="Arial"/>
              </w:rPr>
            </w:pPr>
          </w:p>
          <w:p w14:paraId="35761B87" w14:textId="5BDEEFAB" w:rsidR="006636FB" w:rsidRDefault="006636FB" w:rsidP="006636FB">
            <w:pPr>
              <w:rPr>
                <w:rFonts w:eastAsia="Batang" w:cs="Arial"/>
                <w:lang w:eastAsia="ko-KR"/>
              </w:rPr>
            </w:pPr>
            <w:r>
              <w:rPr>
                <w:rFonts w:eastAsia="Batang" w:cs="Arial"/>
                <w:lang w:eastAsia="ko-KR"/>
              </w:rPr>
              <w:t>Amer mon 0704</w:t>
            </w:r>
          </w:p>
          <w:p w14:paraId="785A2624" w14:textId="1B3D5BB5" w:rsidR="006636FB" w:rsidRDefault="006636FB" w:rsidP="006636FB">
            <w:pPr>
              <w:rPr>
                <w:rFonts w:eastAsia="Batang" w:cs="Arial"/>
                <w:lang w:eastAsia="ko-KR"/>
              </w:rPr>
            </w:pPr>
            <w:r>
              <w:rPr>
                <w:rFonts w:eastAsia="Batang" w:cs="Arial"/>
                <w:lang w:eastAsia="ko-KR"/>
              </w:rPr>
              <w:t xml:space="preserve">Revision </w:t>
            </w:r>
            <w:proofErr w:type="spellStart"/>
            <w:r>
              <w:rPr>
                <w:rFonts w:eastAsia="Batang" w:cs="Arial"/>
                <w:lang w:eastAsia="ko-KR"/>
              </w:rPr>
              <w:t>rquired</w:t>
            </w:r>
            <w:proofErr w:type="spellEnd"/>
          </w:p>
          <w:p w14:paraId="1BF3E9CD" w14:textId="775D160A" w:rsidR="00F54AE2" w:rsidRDefault="00F54AE2" w:rsidP="006636FB">
            <w:pPr>
              <w:rPr>
                <w:rFonts w:eastAsia="Batang" w:cs="Arial"/>
                <w:lang w:eastAsia="ko-KR"/>
              </w:rPr>
            </w:pPr>
          </w:p>
          <w:p w14:paraId="49238328" w14:textId="729446D2" w:rsidR="00F54AE2" w:rsidRDefault="00F54AE2" w:rsidP="006636FB">
            <w:pPr>
              <w:rPr>
                <w:rFonts w:eastAsia="Batang" w:cs="Arial"/>
                <w:lang w:eastAsia="ko-KR"/>
              </w:rPr>
            </w:pPr>
            <w:r>
              <w:rPr>
                <w:rFonts w:eastAsia="Batang" w:cs="Arial"/>
                <w:lang w:eastAsia="ko-KR"/>
              </w:rPr>
              <w:t>Yang mon 1523</w:t>
            </w:r>
          </w:p>
          <w:p w14:paraId="3D6DCD9E" w14:textId="121A49EF" w:rsidR="00F54AE2" w:rsidRDefault="00F54AE2" w:rsidP="006636FB">
            <w:pPr>
              <w:rPr>
                <w:rFonts w:eastAsia="Batang" w:cs="Arial"/>
                <w:lang w:eastAsia="ko-KR"/>
              </w:rPr>
            </w:pPr>
            <w:r>
              <w:rPr>
                <w:rFonts w:eastAsia="Batang" w:cs="Arial"/>
                <w:lang w:eastAsia="ko-KR"/>
              </w:rPr>
              <w:t>Some suggestions</w:t>
            </w:r>
          </w:p>
          <w:p w14:paraId="15931D89" w14:textId="243CFD84" w:rsidR="00F54AE2" w:rsidRDefault="00F54AE2" w:rsidP="006636FB">
            <w:pPr>
              <w:rPr>
                <w:rFonts w:cs="Arial"/>
              </w:rPr>
            </w:pPr>
          </w:p>
          <w:p w14:paraId="52D67882" w14:textId="2FCBB091" w:rsidR="001D14CF" w:rsidRDefault="001D14CF" w:rsidP="006636FB">
            <w:pPr>
              <w:rPr>
                <w:rFonts w:cs="Arial"/>
              </w:rPr>
            </w:pPr>
            <w:r>
              <w:rPr>
                <w:rFonts w:cs="Arial"/>
              </w:rPr>
              <w:t xml:space="preserve">Lin </w:t>
            </w:r>
            <w:proofErr w:type="spellStart"/>
            <w:r>
              <w:rPr>
                <w:rFonts w:cs="Arial"/>
              </w:rPr>
              <w:t>tue</w:t>
            </w:r>
            <w:proofErr w:type="spellEnd"/>
            <w:r>
              <w:rPr>
                <w:rFonts w:cs="Arial"/>
              </w:rPr>
              <w:t xml:space="preserve"> 0938</w:t>
            </w:r>
          </w:p>
          <w:p w14:paraId="344165F2" w14:textId="51D28E93" w:rsidR="001D14CF" w:rsidRDefault="001D14CF" w:rsidP="006636FB">
            <w:pPr>
              <w:rPr>
                <w:rFonts w:cs="Arial"/>
              </w:rPr>
            </w:pPr>
            <w:r>
              <w:rPr>
                <w:rFonts w:cs="Arial"/>
              </w:rPr>
              <w:t xml:space="preserve">Rev </w:t>
            </w:r>
            <w:proofErr w:type="spellStart"/>
            <w:r>
              <w:rPr>
                <w:rFonts w:cs="Arial"/>
              </w:rPr>
              <w:t>rquired</w:t>
            </w:r>
            <w:proofErr w:type="spellEnd"/>
          </w:p>
          <w:p w14:paraId="15B4858E" w14:textId="0ABD21FD" w:rsidR="001D14CF" w:rsidRDefault="001D14CF" w:rsidP="006636FB">
            <w:pPr>
              <w:rPr>
                <w:rFonts w:cs="Arial"/>
              </w:rPr>
            </w:pPr>
          </w:p>
          <w:p w14:paraId="14CDB091" w14:textId="2DBBFE20" w:rsidR="00CB31AA" w:rsidRDefault="00CB31AA" w:rsidP="006636FB">
            <w:pPr>
              <w:rPr>
                <w:rFonts w:cs="Arial"/>
              </w:rPr>
            </w:pPr>
            <w:r>
              <w:rPr>
                <w:rFonts w:cs="Arial"/>
              </w:rPr>
              <w:t xml:space="preserve">Marko </w:t>
            </w:r>
            <w:proofErr w:type="spellStart"/>
            <w:r>
              <w:rPr>
                <w:rFonts w:cs="Arial"/>
              </w:rPr>
              <w:t>tue</w:t>
            </w:r>
            <w:proofErr w:type="spellEnd"/>
            <w:r>
              <w:rPr>
                <w:rFonts w:cs="Arial"/>
              </w:rPr>
              <w:t xml:space="preserve"> 1517</w:t>
            </w:r>
          </w:p>
          <w:p w14:paraId="15F4BECF" w14:textId="77777777" w:rsidR="00CB31AA" w:rsidRDefault="00CB31AA" w:rsidP="00CB31AA">
            <w:pPr>
              <w:rPr>
                <w:rFonts w:ascii="Calibri" w:hAnsi="Calibri"/>
                <w:color w:val="1F497D"/>
                <w:lang w:val="en-US" w:eastAsia="en-US"/>
              </w:rPr>
            </w:pPr>
            <w:hyperlink r:id="rId492" w:history="1">
              <w:r>
                <w:rPr>
                  <w:rStyle w:val="Hyperlink"/>
                  <w:lang w:val="en-US" w:eastAsia="en-US"/>
                </w:rPr>
                <w:t>Draft C1-21aabb was5836 reply LS to NTN IoT EPS</w:t>
              </w:r>
            </w:hyperlink>
          </w:p>
          <w:p w14:paraId="2010CEFE" w14:textId="77777777" w:rsidR="00CB31AA" w:rsidRPr="00CB31AA" w:rsidRDefault="00CB31AA" w:rsidP="006636FB">
            <w:pPr>
              <w:rPr>
                <w:rFonts w:cs="Arial"/>
                <w:lang w:val="en-US"/>
              </w:rPr>
            </w:pPr>
          </w:p>
          <w:p w14:paraId="4063F4F3" w14:textId="724BE493" w:rsidR="002E6DC8" w:rsidRPr="00D95972" w:rsidRDefault="002E6DC8" w:rsidP="0033550D">
            <w:pPr>
              <w:rPr>
                <w:rFonts w:cs="Arial"/>
              </w:rPr>
            </w:pPr>
          </w:p>
        </w:tc>
      </w:tr>
      <w:tr w:rsidR="0033550D" w:rsidRPr="00D95972" w14:paraId="4808061F" w14:textId="77777777" w:rsidTr="00E52425">
        <w:tc>
          <w:tcPr>
            <w:tcW w:w="976" w:type="dxa"/>
            <w:tcBorders>
              <w:top w:val="nil"/>
              <w:left w:val="thinThickThinSmallGap" w:sz="24" w:space="0" w:color="auto"/>
              <w:bottom w:val="nil"/>
            </w:tcBorders>
          </w:tcPr>
          <w:p w14:paraId="27361A85" w14:textId="77777777" w:rsidR="0033550D" w:rsidRPr="00D95972" w:rsidRDefault="0033550D" w:rsidP="0033550D">
            <w:pPr>
              <w:rPr>
                <w:rFonts w:cs="Arial"/>
                <w:lang w:val="en-US"/>
              </w:rPr>
            </w:pPr>
          </w:p>
        </w:tc>
        <w:tc>
          <w:tcPr>
            <w:tcW w:w="1317" w:type="dxa"/>
            <w:gridSpan w:val="2"/>
            <w:tcBorders>
              <w:top w:val="nil"/>
              <w:bottom w:val="nil"/>
            </w:tcBorders>
          </w:tcPr>
          <w:p w14:paraId="61A43A0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4522275"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E00EA81"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5430FE0D"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768F127C"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5101D" w14:textId="77777777" w:rsidR="0033550D" w:rsidRPr="00D95972" w:rsidRDefault="0033550D" w:rsidP="0033550D">
            <w:pPr>
              <w:rPr>
                <w:rFonts w:cs="Arial"/>
              </w:rPr>
            </w:pPr>
          </w:p>
        </w:tc>
      </w:tr>
      <w:tr w:rsidR="0033550D" w:rsidRPr="00D95972" w14:paraId="1D691E4C" w14:textId="77777777" w:rsidTr="001234B9">
        <w:tc>
          <w:tcPr>
            <w:tcW w:w="976" w:type="dxa"/>
            <w:tcBorders>
              <w:top w:val="nil"/>
              <w:left w:val="thinThickThinSmallGap" w:sz="24" w:space="0" w:color="auto"/>
              <w:bottom w:val="nil"/>
            </w:tcBorders>
          </w:tcPr>
          <w:p w14:paraId="33F4A95E" w14:textId="77777777" w:rsidR="0033550D" w:rsidRPr="00D95972" w:rsidRDefault="0033550D" w:rsidP="0033550D">
            <w:pPr>
              <w:rPr>
                <w:rFonts w:cs="Arial"/>
                <w:lang w:val="en-US"/>
              </w:rPr>
            </w:pPr>
          </w:p>
        </w:tc>
        <w:tc>
          <w:tcPr>
            <w:tcW w:w="1317" w:type="dxa"/>
            <w:gridSpan w:val="2"/>
            <w:tcBorders>
              <w:top w:val="nil"/>
              <w:bottom w:val="nil"/>
            </w:tcBorders>
          </w:tcPr>
          <w:p w14:paraId="4C1249E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74A9D2B8" w14:textId="1DE3FE5D" w:rsidR="0033550D" w:rsidRDefault="00FC5245" w:rsidP="0033550D">
            <w:pPr>
              <w:rPr>
                <w:rFonts w:cs="Arial"/>
              </w:rPr>
            </w:pPr>
            <w:hyperlink r:id="rId493" w:history="1">
              <w:r w:rsidR="0033550D">
                <w:rPr>
                  <w:rStyle w:val="Hyperlink"/>
                </w:rPr>
                <w:t>C1-2157</w:t>
              </w:r>
              <w:r w:rsidR="0033550D">
                <w:rPr>
                  <w:rStyle w:val="Hyperlink"/>
                </w:rPr>
                <w:t>0</w:t>
              </w:r>
              <w:r w:rsidR="0033550D">
                <w:rPr>
                  <w:rStyle w:val="Hyperlink"/>
                </w:rPr>
                <w:t>2</w:t>
              </w:r>
            </w:hyperlink>
          </w:p>
        </w:tc>
        <w:tc>
          <w:tcPr>
            <w:tcW w:w="4191" w:type="dxa"/>
            <w:gridSpan w:val="3"/>
            <w:tcBorders>
              <w:top w:val="single" w:sz="4" w:space="0" w:color="auto"/>
              <w:bottom w:val="single" w:sz="4" w:space="0" w:color="auto"/>
            </w:tcBorders>
            <w:shd w:val="clear" w:color="auto" w:fill="auto"/>
          </w:tcPr>
          <w:p w14:paraId="3205D8B4" w14:textId="1EEE185E" w:rsidR="0033550D" w:rsidRDefault="0033550D" w:rsidP="0033550D">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auto"/>
          </w:tcPr>
          <w:p w14:paraId="25572E9C" w14:textId="2F299602" w:rsidR="0033550D" w:rsidRDefault="0033550D" w:rsidP="0033550D">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14:paraId="1CA3D983" w14:textId="696C859E"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3F56E2E0" w14:textId="6FE3FDAF" w:rsidR="001234B9" w:rsidRDefault="001234B9" w:rsidP="009841AF">
            <w:pPr>
              <w:rPr>
                <w:rFonts w:eastAsia="Batang" w:cs="Arial"/>
                <w:lang w:eastAsia="ko-KR"/>
              </w:rPr>
            </w:pPr>
            <w:r>
              <w:rPr>
                <w:rFonts w:eastAsia="Batang" w:cs="Arial"/>
                <w:lang w:eastAsia="ko-KR"/>
              </w:rPr>
              <w:t xml:space="preserve">Merge into </w:t>
            </w:r>
            <w:r w:rsidR="00063698">
              <w:rPr>
                <w:rFonts w:eastAsia="Batang" w:cs="Arial"/>
                <w:lang w:eastAsia="ko-KR"/>
              </w:rPr>
              <w:t>5806</w:t>
            </w:r>
          </w:p>
          <w:p w14:paraId="5CE280C8" w14:textId="77777777" w:rsidR="001234B9" w:rsidRDefault="001234B9" w:rsidP="009841AF">
            <w:pPr>
              <w:rPr>
                <w:rFonts w:eastAsia="Batang" w:cs="Arial"/>
                <w:lang w:eastAsia="ko-KR"/>
              </w:rPr>
            </w:pPr>
          </w:p>
          <w:p w14:paraId="1EEBE0A0" w14:textId="034A8525" w:rsidR="009841AF" w:rsidRDefault="009841AF" w:rsidP="009841AF">
            <w:pPr>
              <w:rPr>
                <w:rFonts w:eastAsia="Batang" w:cs="Arial"/>
                <w:lang w:eastAsia="ko-KR"/>
              </w:rPr>
            </w:pPr>
            <w:r>
              <w:rPr>
                <w:rFonts w:eastAsia="Batang" w:cs="Arial"/>
                <w:lang w:eastAsia="ko-KR"/>
              </w:rPr>
              <w:t>Joy mon 0318</w:t>
            </w:r>
          </w:p>
          <w:p w14:paraId="17FB2FD4" w14:textId="77777777" w:rsidR="0033550D" w:rsidRDefault="009841AF" w:rsidP="009841AF">
            <w:pPr>
              <w:rPr>
                <w:rFonts w:eastAsia="Batang" w:cs="Arial"/>
                <w:lang w:eastAsia="ko-KR"/>
              </w:rPr>
            </w:pPr>
            <w:r>
              <w:rPr>
                <w:rFonts w:eastAsia="Batang" w:cs="Arial"/>
                <w:lang w:eastAsia="ko-KR"/>
              </w:rPr>
              <w:t>Question for clarification</w:t>
            </w:r>
          </w:p>
          <w:p w14:paraId="6C0206EF" w14:textId="77777777" w:rsidR="00D42CE7" w:rsidRDefault="00D42CE7" w:rsidP="009841AF">
            <w:pPr>
              <w:rPr>
                <w:rFonts w:eastAsia="Batang" w:cs="Arial"/>
                <w:lang w:eastAsia="ko-KR"/>
              </w:rPr>
            </w:pPr>
          </w:p>
          <w:p w14:paraId="24D0E913" w14:textId="77777777" w:rsidR="00D42CE7" w:rsidRDefault="00D42CE7" w:rsidP="00D42CE7">
            <w:pPr>
              <w:rPr>
                <w:rFonts w:eastAsia="Batang" w:cs="Arial"/>
                <w:lang w:eastAsia="ko-KR"/>
              </w:rPr>
            </w:pPr>
            <w:r>
              <w:rPr>
                <w:rFonts w:eastAsia="Batang" w:cs="Arial"/>
                <w:lang w:eastAsia="ko-KR"/>
              </w:rPr>
              <w:t>Ivo mon 0849</w:t>
            </w:r>
          </w:p>
          <w:p w14:paraId="7D8A4741" w14:textId="0F113480" w:rsidR="00D42CE7" w:rsidRDefault="00D42CE7" w:rsidP="00D42CE7">
            <w:pPr>
              <w:rPr>
                <w:rFonts w:eastAsia="Batang" w:cs="Arial"/>
                <w:lang w:eastAsia="ko-KR"/>
              </w:rPr>
            </w:pPr>
            <w:r>
              <w:rPr>
                <w:rFonts w:eastAsia="Batang" w:cs="Arial"/>
                <w:lang w:eastAsia="ko-KR"/>
              </w:rPr>
              <w:t>Rev required</w:t>
            </w:r>
          </w:p>
          <w:p w14:paraId="2217C321" w14:textId="04A59E69" w:rsidR="00C535A7" w:rsidRDefault="00C535A7" w:rsidP="00D42CE7">
            <w:pPr>
              <w:rPr>
                <w:rFonts w:eastAsia="Batang" w:cs="Arial"/>
                <w:lang w:eastAsia="ko-KR"/>
              </w:rPr>
            </w:pPr>
          </w:p>
          <w:p w14:paraId="60BAD851" w14:textId="59DFD9AB" w:rsidR="00C535A7" w:rsidRDefault="00C535A7" w:rsidP="00D42CE7">
            <w:pPr>
              <w:rPr>
                <w:rFonts w:eastAsia="Batang" w:cs="Arial"/>
                <w:lang w:eastAsia="ko-KR"/>
              </w:rPr>
            </w:pPr>
            <w:r>
              <w:rPr>
                <w:rFonts w:eastAsia="Batang" w:cs="Arial"/>
                <w:lang w:eastAsia="ko-KR"/>
              </w:rPr>
              <w:t xml:space="preserve">Xu </w:t>
            </w:r>
            <w:proofErr w:type="spellStart"/>
            <w:r>
              <w:rPr>
                <w:rFonts w:eastAsia="Batang" w:cs="Arial"/>
                <w:lang w:eastAsia="ko-KR"/>
              </w:rPr>
              <w:t>tue</w:t>
            </w:r>
            <w:proofErr w:type="spellEnd"/>
            <w:r>
              <w:rPr>
                <w:rFonts w:eastAsia="Batang" w:cs="Arial"/>
                <w:lang w:eastAsia="ko-KR"/>
              </w:rPr>
              <w:t xml:space="preserve"> 0916</w:t>
            </w:r>
          </w:p>
          <w:p w14:paraId="7BAE50FB" w14:textId="11F40D61" w:rsidR="00C535A7" w:rsidRDefault="00C535A7" w:rsidP="00D42CE7">
            <w:pPr>
              <w:rPr>
                <w:rFonts w:eastAsia="Batang" w:cs="Arial"/>
                <w:lang w:eastAsia="ko-KR"/>
              </w:rPr>
            </w:pPr>
            <w:r>
              <w:rPr>
                <w:rFonts w:eastAsia="Batang" w:cs="Arial"/>
                <w:lang w:eastAsia="ko-KR"/>
              </w:rPr>
              <w:t>Prefers 5806</w:t>
            </w:r>
          </w:p>
          <w:p w14:paraId="5AB20ED0" w14:textId="7A43A515" w:rsidR="002C68AB" w:rsidRDefault="002C68AB" w:rsidP="00D42CE7">
            <w:pPr>
              <w:rPr>
                <w:rFonts w:eastAsia="Batang" w:cs="Arial"/>
                <w:lang w:eastAsia="ko-KR"/>
              </w:rPr>
            </w:pPr>
          </w:p>
          <w:p w14:paraId="10210BBF" w14:textId="3385BB2F" w:rsidR="002C68AB" w:rsidRDefault="002C68AB" w:rsidP="00D42CE7">
            <w:pPr>
              <w:rPr>
                <w:rFonts w:eastAsia="Batang" w:cs="Arial"/>
                <w:lang w:eastAsia="ko-KR"/>
              </w:rPr>
            </w:pPr>
            <w:r>
              <w:rPr>
                <w:rFonts w:eastAsia="Batang" w:cs="Arial"/>
                <w:lang w:eastAsia="ko-KR"/>
              </w:rPr>
              <w:t xml:space="preserve">Lin </w:t>
            </w:r>
            <w:proofErr w:type="spellStart"/>
            <w:r>
              <w:rPr>
                <w:rFonts w:eastAsia="Batang" w:cs="Arial"/>
                <w:lang w:eastAsia="ko-KR"/>
              </w:rPr>
              <w:t>tue</w:t>
            </w:r>
            <w:proofErr w:type="spellEnd"/>
            <w:r>
              <w:rPr>
                <w:rFonts w:eastAsia="Batang" w:cs="Arial"/>
                <w:lang w:eastAsia="ko-KR"/>
              </w:rPr>
              <w:t xml:space="preserve"> 0918</w:t>
            </w:r>
          </w:p>
          <w:p w14:paraId="2C6AD68A" w14:textId="53EDB495" w:rsidR="002C68AB" w:rsidRDefault="002C68AB" w:rsidP="00D42CE7">
            <w:pPr>
              <w:rPr>
                <w:rFonts w:eastAsia="Batang" w:cs="Arial"/>
                <w:lang w:eastAsia="ko-KR"/>
              </w:rPr>
            </w:pPr>
            <w:r>
              <w:rPr>
                <w:rFonts w:eastAsia="Batang" w:cs="Arial"/>
                <w:lang w:eastAsia="ko-KR"/>
              </w:rPr>
              <w:t>Prefers 5806</w:t>
            </w:r>
          </w:p>
          <w:p w14:paraId="6135ACA4" w14:textId="77777777" w:rsidR="002C68AB" w:rsidRDefault="002C68AB" w:rsidP="00D42CE7">
            <w:pPr>
              <w:rPr>
                <w:rFonts w:eastAsia="Batang" w:cs="Arial"/>
                <w:lang w:eastAsia="ko-KR"/>
              </w:rPr>
            </w:pPr>
          </w:p>
          <w:p w14:paraId="54DC2AF7" w14:textId="1A66922A" w:rsidR="00D42CE7" w:rsidRPr="00D95972" w:rsidRDefault="00D42CE7" w:rsidP="009841AF">
            <w:pPr>
              <w:rPr>
                <w:rFonts w:cs="Arial"/>
              </w:rPr>
            </w:pPr>
          </w:p>
        </w:tc>
      </w:tr>
      <w:tr w:rsidR="0033550D" w:rsidRPr="00D95972" w14:paraId="47342103" w14:textId="77777777" w:rsidTr="00E52425">
        <w:tc>
          <w:tcPr>
            <w:tcW w:w="976" w:type="dxa"/>
            <w:tcBorders>
              <w:top w:val="nil"/>
              <w:left w:val="thinThickThinSmallGap" w:sz="24" w:space="0" w:color="auto"/>
              <w:bottom w:val="nil"/>
            </w:tcBorders>
          </w:tcPr>
          <w:p w14:paraId="16DB5AA0" w14:textId="0C4D34F9" w:rsidR="0033550D" w:rsidRPr="00D95972" w:rsidRDefault="0033550D" w:rsidP="0033550D">
            <w:pPr>
              <w:rPr>
                <w:rFonts w:cs="Arial"/>
                <w:lang w:val="en-US"/>
              </w:rPr>
            </w:pPr>
          </w:p>
        </w:tc>
        <w:tc>
          <w:tcPr>
            <w:tcW w:w="1317" w:type="dxa"/>
            <w:gridSpan w:val="2"/>
            <w:tcBorders>
              <w:top w:val="nil"/>
              <w:bottom w:val="nil"/>
            </w:tcBorders>
          </w:tcPr>
          <w:p w14:paraId="78307C4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71D5715" w14:textId="77777777" w:rsidR="0033550D" w:rsidRDefault="00FC5245" w:rsidP="0033550D">
            <w:pPr>
              <w:rPr>
                <w:rFonts w:cs="Arial"/>
              </w:rPr>
            </w:pPr>
            <w:hyperlink r:id="rId494" w:history="1">
              <w:r w:rsidR="0033550D">
                <w:rPr>
                  <w:rStyle w:val="Hyperlink"/>
                </w:rPr>
                <w:t>C1-21</w:t>
              </w:r>
              <w:r w:rsidR="0033550D">
                <w:rPr>
                  <w:rStyle w:val="Hyperlink"/>
                </w:rPr>
                <w:t>5</w:t>
              </w:r>
              <w:r w:rsidR="0033550D">
                <w:rPr>
                  <w:rStyle w:val="Hyperlink"/>
                </w:rPr>
                <w:t>806</w:t>
              </w:r>
            </w:hyperlink>
          </w:p>
        </w:tc>
        <w:tc>
          <w:tcPr>
            <w:tcW w:w="4191" w:type="dxa"/>
            <w:gridSpan w:val="3"/>
            <w:tcBorders>
              <w:top w:val="single" w:sz="4" w:space="0" w:color="auto"/>
              <w:bottom w:val="single" w:sz="4" w:space="0" w:color="auto"/>
            </w:tcBorders>
            <w:shd w:val="clear" w:color="auto" w:fill="FFFF00"/>
          </w:tcPr>
          <w:p w14:paraId="3BA2BAFD" w14:textId="77777777" w:rsidR="0033550D" w:rsidRDefault="0033550D" w:rsidP="0033550D">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FFFF00"/>
          </w:tcPr>
          <w:p w14:paraId="6CEC4736" w14:textId="77777777" w:rsidR="0033550D"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3F74D183"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0CE601" w14:textId="77777777" w:rsidR="008D6DFA" w:rsidRDefault="008D6DFA" w:rsidP="008D6DFA">
            <w:pPr>
              <w:rPr>
                <w:rFonts w:cs="Arial"/>
                <w:color w:val="000000"/>
                <w:lang w:val="en-US"/>
              </w:rPr>
            </w:pPr>
            <w:r>
              <w:rPr>
                <w:rFonts w:cs="Arial"/>
                <w:color w:val="000000"/>
                <w:lang w:val="en-US"/>
              </w:rPr>
              <w:t>Lena, Mon, 0210</w:t>
            </w:r>
          </w:p>
          <w:p w14:paraId="714DEA65" w14:textId="67C1A672" w:rsidR="0033550D" w:rsidRDefault="008D6DFA" w:rsidP="008D6DFA">
            <w:pPr>
              <w:rPr>
                <w:rFonts w:cs="Arial"/>
                <w:color w:val="000000"/>
                <w:lang w:val="en-US"/>
              </w:rPr>
            </w:pPr>
            <w:r>
              <w:rPr>
                <w:rFonts w:cs="Arial"/>
                <w:color w:val="000000"/>
                <w:lang w:val="en-US"/>
              </w:rPr>
              <w:t>Objection</w:t>
            </w:r>
          </w:p>
          <w:p w14:paraId="0B1B5E73" w14:textId="34031EFF" w:rsidR="007435B5" w:rsidRDefault="007435B5" w:rsidP="008D6DFA">
            <w:pPr>
              <w:rPr>
                <w:rFonts w:cs="Arial"/>
                <w:color w:val="000000"/>
                <w:lang w:val="en-US"/>
              </w:rPr>
            </w:pPr>
          </w:p>
          <w:p w14:paraId="76C8DF78" w14:textId="5BE4408F" w:rsidR="007435B5" w:rsidRDefault="007435B5" w:rsidP="008D6DFA">
            <w:pPr>
              <w:rPr>
                <w:rFonts w:cs="Arial"/>
                <w:color w:val="000000"/>
                <w:lang w:val="en-US"/>
              </w:rPr>
            </w:pPr>
            <w:r>
              <w:rPr>
                <w:rFonts w:cs="Arial"/>
                <w:color w:val="000000"/>
                <w:lang w:val="en-US"/>
              </w:rPr>
              <w:t xml:space="preserve">Xu </w:t>
            </w:r>
            <w:proofErr w:type="spellStart"/>
            <w:r>
              <w:rPr>
                <w:rFonts w:cs="Arial"/>
                <w:color w:val="000000"/>
                <w:lang w:val="en-US"/>
              </w:rPr>
              <w:t>tue</w:t>
            </w:r>
            <w:proofErr w:type="spellEnd"/>
            <w:r>
              <w:rPr>
                <w:rFonts w:cs="Arial"/>
                <w:color w:val="000000"/>
                <w:lang w:val="en-US"/>
              </w:rPr>
              <w:t xml:space="preserve"> 0835</w:t>
            </w:r>
          </w:p>
          <w:p w14:paraId="5E8D85B0" w14:textId="4DFCE608" w:rsidR="007435B5" w:rsidRDefault="007435B5" w:rsidP="008D6DFA">
            <w:pPr>
              <w:rPr>
                <w:rFonts w:cs="Arial"/>
                <w:color w:val="000000"/>
                <w:lang w:val="en-US"/>
              </w:rPr>
            </w:pPr>
            <w:r>
              <w:rPr>
                <w:rFonts w:cs="Arial"/>
                <w:color w:val="000000"/>
                <w:lang w:val="en-US"/>
              </w:rPr>
              <w:t>Explains</w:t>
            </w:r>
          </w:p>
          <w:p w14:paraId="7153B332" w14:textId="7A11A276" w:rsidR="007435B5" w:rsidRDefault="007435B5" w:rsidP="008D6DFA">
            <w:pPr>
              <w:rPr>
                <w:rFonts w:cs="Arial"/>
                <w:color w:val="000000"/>
                <w:lang w:val="en-US"/>
              </w:rPr>
            </w:pPr>
          </w:p>
          <w:p w14:paraId="119275BE" w14:textId="66089BF6" w:rsidR="007435B5" w:rsidRDefault="002C68AB" w:rsidP="008D6DFA">
            <w:pPr>
              <w:rPr>
                <w:rFonts w:cs="Arial"/>
                <w:color w:val="000000"/>
                <w:lang w:val="en-US"/>
              </w:rPr>
            </w:pPr>
            <w:r>
              <w:rPr>
                <w:rFonts w:cs="Arial"/>
                <w:color w:val="000000"/>
                <w:lang w:val="en-US"/>
              </w:rPr>
              <w:t xml:space="preserve">Lin </w:t>
            </w:r>
            <w:proofErr w:type="spellStart"/>
            <w:r>
              <w:rPr>
                <w:rFonts w:cs="Arial"/>
                <w:color w:val="000000"/>
                <w:lang w:val="en-US"/>
              </w:rPr>
              <w:t>tue</w:t>
            </w:r>
            <w:proofErr w:type="spellEnd"/>
            <w:r>
              <w:rPr>
                <w:rFonts w:cs="Arial"/>
                <w:color w:val="000000"/>
                <w:lang w:val="en-US"/>
              </w:rPr>
              <w:t xml:space="preserve"> 0921</w:t>
            </w:r>
          </w:p>
          <w:p w14:paraId="73541B1C" w14:textId="73B83A74" w:rsidR="002C68AB" w:rsidRDefault="002C68AB" w:rsidP="008D6DFA">
            <w:pPr>
              <w:rPr>
                <w:rFonts w:cs="Arial"/>
                <w:color w:val="000000"/>
                <w:lang w:val="en-US"/>
              </w:rPr>
            </w:pPr>
            <w:r>
              <w:rPr>
                <w:rFonts w:cs="Arial"/>
                <w:color w:val="000000"/>
                <w:lang w:val="en-US"/>
              </w:rPr>
              <w:t>Rev required on the work item on the cover page, support this ls as basis</w:t>
            </w:r>
          </w:p>
          <w:p w14:paraId="7F9661D5" w14:textId="1FB802BE" w:rsidR="008D6DFA" w:rsidRPr="00D95972" w:rsidRDefault="008D6DFA" w:rsidP="008D6DFA">
            <w:pPr>
              <w:rPr>
                <w:rFonts w:cs="Arial"/>
              </w:rPr>
            </w:pPr>
          </w:p>
        </w:tc>
      </w:tr>
      <w:tr w:rsidR="0033550D" w:rsidRPr="00D95972" w14:paraId="52601192" w14:textId="77777777" w:rsidTr="00063698">
        <w:tc>
          <w:tcPr>
            <w:tcW w:w="976" w:type="dxa"/>
            <w:tcBorders>
              <w:top w:val="nil"/>
              <w:left w:val="thinThickThinSmallGap" w:sz="24" w:space="0" w:color="auto"/>
              <w:bottom w:val="nil"/>
            </w:tcBorders>
          </w:tcPr>
          <w:p w14:paraId="11719162" w14:textId="77777777" w:rsidR="0033550D" w:rsidRPr="00D95972" w:rsidRDefault="0033550D" w:rsidP="0033550D">
            <w:pPr>
              <w:rPr>
                <w:rFonts w:cs="Arial"/>
                <w:lang w:val="en-US"/>
              </w:rPr>
            </w:pPr>
          </w:p>
        </w:tc>
        <w:tc>
          <w:tcPr>
            <w:tcW w:w="1317" w:type="dxa"/>
            <w:gridSpan w:val="2"/>
            <w:tcBorders>
              <w:top w:val="nil"/>
              <w:bottom w:val="nil"/>
            </w:tcBorders>
          </w:tcPr>
          <w:p w14:paraId="4CE304EA"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C405435" w14:textId="77777777" w:rsidR="0033550D" w:rsidRDefault="00FC5245" w:rsidP="0033550D">
            <w:pPr>
              <w:rPr>
                <w:rFonts w:cs="Arial"/>
              </w:rPr>
            </w:pPr>
            <w:hyperlink r:id="rId495" w:history="1">
              <w:r w:rsidR="0033550D">
                <w:rPr>
                  <w:rStyle w:val="Hyperlink"/>
                </w:rPr>
                <w:t>C1-215</w:t>
              </w:r>
              <w:r w:rsidR="0033550D">
                <w:rPr>
                  <w:rStyle w:val="Hyperlink"/>
                </w:rPr>
                <w:t>9</w:t>
              </w:r>
              <w:r w:rsidR="0033550D">
                <w:rPr>
                  <w:rStyle w:val="Hyperlink"/>
                </w:rPr>
                <w:t>7</w:t>
              </w:r>
              <w:r w:rsidR="0033550D">
                <w:rPr>
                  <w:rStyle w:val="Hyperlink"/>
                </w:rPr>
                <w:t>1</w:t>
              </w:r>
            </w:hyperlink>
          </w:p>
        </w:tc>
        <w:tc>
          <w:tcPr>
            <w:tcW w:w="4191" w:type="dxa"/>
            <w:gridSpan w:val="3"/>
            <w:tcBorders>
              <w:top w:val="single" w:sz="4" w:space="0" w:color="auto"/>
              <w:bottom w:val="single" w:sz="4" w:space="0" w:color="auto"/>
            </w:tcBorders>
            <w:shd w:val="clear" w:color="auto" w:fill="auto"/>
          </w:tcPr>
          <w:p w14:paraId="0AEB4EDF" w14:textId="77777777" w:rsidR="0033550D" w:rsidRDefault="0033550D" w:rsidP="0033550D">
            <w:pPr>
              <w:rPr>
                <w:rFonts w:cs="Arial"/>
              </w:rPr>
            </w:pPr>
            <w:r>
              <w:rPr>
                <w:rFonts w:cs="Arial"/>
              </w:rPr>
              <w:t xml:space="preserve">Reply LS on </w:t>
            </w:r>
            <w:proofErr w:type="gramStart"/>
            <w:r>
              <w:rPr>
                <w:rFonts w:cs="Arial"/>
              </w:rPr>
              <w:t>limited service</w:t>
            </w:r>
            <w:proofErr w:type="gramEnd"/>
            <w:r>
              <w:rPr>
                <w:rFonts w:cs="Arial"/>
              </w:rPr>
              <w:t xml:space="preserve"> availability of an SNPN</w:t>
            </w:r>
          </w:p>
        </w:tc>
        <w:tc>
          <w:tcPr>
            <w:tcW w:w="1767" w:type="dxa"/>
            <w:tcBorders>
              <w:top w:val="single" w:sz="4" w:space="0" w:color="auto"/>
              <w:bottom w:val="single" w:sz="4" w:space="0" w:color="auto"/>
            </w:tcBorders>
            <w:shd w:val="clear" w:color="auto" w:fill="auto"/>
          </w:tcPr>
          <w:p w14:paraId="003D7DC8" w14:textId="77777777" w:rsidR="0033550D" w:rsidRDefault="0033550D" w:rsidP="0033550D">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14:paraId="520F210B"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auto"/>
          </w:tcPr>
          <w:p w14:paraId="0F68E1D8" w14:textId="77777777" w:rsidR="00063698" w:rsidRDefault="00063698" w:rsidP="008D6DFA">
            <w:pPr>
              <w:rPr>
                <w:rFonts w:cs="Arial"/>
                <w:color w:val="000000"/>
                <w:lang w:val="en-US"/>
              </w:rPr>
            </w:pPr>
            <w:r>
              <w:rPr>
                <w:rFonts w:cs="Arial"/>
                <w:color w:val="000000"/>
                <w:lang w:val="en-US"/>
              </w:rPr>
              <w:t>Merged into 5806</w:t>
            </w:r>
          </w:p>
          <w:p w14:paraId="11133105" w14:textId="77777777" w:rsidR="00063698" w:rsidRDefault="00063698" w:rsidP="008D6DFA">
            <w:pPr>
              <w:rPr>
                <w:rFonts w:cs="Arial"/>
                <w:color w:val="000000"/>
                <w:lang w:val="en-US"/>
              </w:rPr>
            </w:pPr>
          </w:p>
          <w:p w14:paraId="0F503190" w14:textId="45ACCBCC" w:rsidR="008D6DFA" w:rsidRDefault="008D6DFA" w:rsidP="008D6DFA">
            <w:pPr>
              <w:rPr>
                <w:rFonts w:cs="Arial"/>
                <w:color w:val="000000"/>
                <w:lang w:val="en-US"/>
              </w:rPr>
            </w:pPr>
            <w:r>
              <w:rPr>
                <w:rFonts w:cs="Arial"/>
                <w:color w:val="000000"/>
                <w:lang w:val="en-US"/>
              </w:rPr>
              <w:t>Lena, Mon, 0206</w:t>
            </w:r>
          </w:p>
          <w:p w14:paraId="128A2D11" w14:textId="6409A49D" w:rsidR="008D6DFA" w:rsidRDefault="006E6FD7" w:rsidP="008D6DFA">
            <w:pPr>
              <w:rPr>
                <w:rFonts w:cs="Arial"/>
                <w:color w:val="000000"/>
                <w:lang w:val="en-US"/>
              </w:rPr>
            </w:pPr>
            <w:r>
              <w:rPr>
                <w:rFonts w:cs="Arial"/>
                <w:color w:val="000000"/>
                <w:lang w:val="en-US"/>
              </w:rPr>
              <w:t>O</w:t>
            </w:r>
            <w:r w:rsidR="008D6DFA">
              <w:rPr>
                <w:rFonts w:cs="Arial"/>
                <w:color w:val="000000"/>
                <w:lang w:val="en-US"/>
              </w:rPr>
              <w:t>bjection</w:t>
            </w:r>
          </w:p>
          <w:p w14:paraId="449C9634" w14:textId="60FD12C5" w:rsidR="006E6FD7" w:rsidRDefault="006E6FD7" w:rsidP="008D6DFA">
            <w:pPr>
              <w:rPr>
                <w:rFonts w:cs="Arial"/>
                <w:color w:val="000000"/>
                <w:lang w:val="en-US"/>
              </w:rPr>
            </w:pPr>
          </w:p>
          <w:p w14:paraId="67C5F372" w14:textId="4CEEDE2B" w:rsidR="006E6FD7" w:rsidRDefault="006E6FD7" w:rsidP="008D6DFA">
            <w:pPr>
              <w:rPr>
                <w:rFonts w:cs="Arial"/>
                <w:color w:val="000000"/>
                <w:lang w:val="en-US"/>
              </w:rPr>
            </w:pPr>
            <w:r>
              <w:rPr>
                <w:rFonts w:cs="Arial"/>
                <w:color w:val="000000"/>
                <w:lang w:val="en-US"/>
              </w:rPr>
              <w:t xml:space="preserve">Xu </w:t>
            </w:r>
            <w:proofErr w:type="spellStart"/>
            <w:r>
              <w:rPr>
                <w:rFonts w:cs="Arial"/>
                <w:color w:val="000000"/>
                <w:lang w:val="en-US"/>
              </w:rPr>
              <w:t>tue</w:t>
            </w:r>
            <w:proofErr w:type="spellEnd"/>
            <w:r>
              <w:rPr>
                <w:rFonts w:cs="Arial"/>
                <w:color w:val="000000"/>
                <w:lang w:val="en-US"/>
              </w:rPr>
              <w:t xml:space="preserve"> 0904</w:t>
            </w:r>
          </w:p>
          <w:p w14:paraId="02CDF6DC" w14:textId="6026E7F1" w:rsidR="006E6FD7" w:rsidRDefault="006E6FD7" w:rsidP="008D6DFA">
            <w:pPr>
              <w:rPr>
                <w:rFonts w:cs="Arial"/>
                <w:color w:val="000000"/>
                <w:lang w:val="en-US"/>
              </w:rPr>
            </w:pPr>
            <w:r>
              <w:rPr>
                <w:rFonts w:cs="Arial"/>
                <w:color w:val="000000"/>
                <w:lang w:val="en-US"/>
              </w:rPr>
              <w:t>Merge this to 5806</w:t>
            </w:r>
          </w:p>
          <w:p w14:paraId="4F9CF7AB" w14:textId="53D64345" w:rsidR="002C68AB" w:rsidRDefault="002C68AB" w:rsidP="008D6DFA">
            <w:pPr>
              <w:rPr>
                <w:rFonts w:cs="Arial"/>
                <w:color w:val="000000"/>
                <w:lang w:val="en-US"/>
              </w:rPr>
            </w:pPr>
          </w:p>
          <w:p w14:paraId="5DDF9A56" w14:textId="2470BF73" w:rsidR="002C68AB" w:rsidRDefault="002C68AB" w:rsidP="008D6DFA">
            <w:pPr>
              <w:rPr>
                <w:rFonts w:cs="Arial"/>
                <w:color w:val="000000"/>
                <w:lang w:val="en-US"/>
              </w:rPr>
            </w:pPr>
            <w:r>
              <w:rPr>
                <w:rFonts w:cs="Arial"/>
                <w:color w:val="000000"/>
                <w:lang w:val="en-US"/>
              </w:rPr>
              <w:t xml:space="preserve">Lin </w:t>
            </w:r>
            <w:proofErr w:type="spellStart"/>
            <w:r>
              <w:rPr>
                <w:rFonts w:cs="Arial"/>
                <w:color w:val="000000"/>
                <w:lang w:val="en-US"/>
              </w:rPr>
              <w:t>tue</w:t>
            </w:r>
            <w:proofErr w:type="spellEnd"/>
            <w:r>
              <w:rPr>
                <w:rFonts w:cs="Arial"/>
                <w:color w:val="000000"/>
                <w:lang w:val="en-US"/>
              </w:rPr>
              <w:t xml:space="preserve"> 0923</w:t>
            </w:r>
          </w:p>
          <w:p w14:paraId="146D5361" w14:textId="7C77D67F" w:rsidR="002C68AB" w:rsidRDefault="002C68AB" w:rsidP="008D6DFA">
            <w:pPr>
              <w:rPr>
                <w:rFonts w:cs="Arial"/>
                <w:color w:val="000000"/>
                <w:lang w:val="en-US"/>
              </w:rPr>
            </w:pPr>
            <w:r>
              <w:rPr>
                <w:rFonts w:cs="Arial"/>
                <w:color w:val="000000"/>
                <w:lang w:val="en-US"/>
              </w:rPr>
              <w:t>Prefers 5806</w:t>
            </w:r>
          </w:p>
          <w:p w14:paraId="29739677" w14:textId="77777777" w:rsidR="0033550D" w:rsidRPr="00D95972" w:rsidRDefault="0033550D" w:rsidP="0033550D">
            <w:pPr>
              <w:rPr>
                <w:rFonts w:cs="Arial"/>
              </w:rPr>
            </w:pPr>
          </w:p>
        </w:tc>
      </w:tr>
      <w:tr w:rsidR="0033550D" w:rsidRPr="00D95972" w14:paraId="4FF9DFE1" w14:textId="77777777" w:rsidTr="00E52425">
        <w:tc>
          <w:tcPr>
            <w:tcW w:w="976" w:type="dxa"/>
            <w:tcBorders>
              <w:top w:val="nil"/>
              <w:left w:val="thinThickThinSmallGap" w:sz="24" w:space="0" w:color="auto"/>
              <w:bottom w:val="nil"/>
            </w:tcBorders>
          </w:tcPr>
          <w:p w14:paraId="4EC7C350" w14:textId="77777777" w:rsidR="0033550D" w:rsidRPr="00D95972" w:rsidRDefault="0033550D" w:rsidP="0033550D">
            <w:pPr>
              <w:rPr>
                <w:rFonts w:cs="Arial"/>
                <w:lang w:val="en-US"/>
              </w:rPr>
            </w:pPr>
          </w:p>
        </w:tc>
        <w:tc>
          <w:tcPr>
            <w:tcW w:w="1317" w:type="dxa"/>
            <w:gridSpan w:val="2"/>
            <w:tcBorders>
              <w:top w:val="nil"/>
              <w:bottom w:val="nil"/>
            </w:tcBorders>
          </w:tcPr>
          <w:p w14:paraId="609CA43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74557945"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0E1A465A"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2109AEF5"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0B89B2B1"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98E0EE" w14:textId="77777777" w:rsidR="0033550D" w:rsidRPr="00D95972" w:rsidRDefault="0033550D" w:rsidP="0033550D">
            <w:pPr>
              <w:rPr>
                <w:rFonts w:cs="Arial"/>
              </w:rPr>
            </w:pPr>
          </w:p>
        </w:tc>
      </w:tr>
      <w:tr w:rsidR="0033550D" w:rsidRPr="00D95972" w14:paraId="7838CAD7" w14:textId="77777777" w:rsidTr="00E52425">
        <w:tc>
          <w:tcPr>
            <w:tcW w:w="976" w:type="dxa"/>
            <w:tcBorders>
              <w:top w:val="nil"/>
              <w:left w:val="thinThickThinSmallGap" w:sz="24" w:space="0" w:color="auto"/>
              <w:bottom w:val="nil"/>
            </w:tcBorders>
          </w:tcPr>
          <w:p w14:paraId="42CF08A7" w14:textId="77777777" w:rsidR="0033550D" w:rsidRPr="00D95972" w:rsidRDefault="0033550D" w:rsidP="0033550D">
            <w:pPr>
              <w:rPr>
                <w:rFonts w:cs="Arial"/>
                <w:lang w:val="en-US"/>
              </w:rPr>
            </w:pPr>
          </w:p>
        </w:tc>
        <w:tc>
          <w:tcPr>
            <w:tcW w:w="1317" w:type="dxa"/>
            <w:gridSpan w:val="2"/>
            <w:tcBorders>
              <w:top w:val="nil"/>
              <w:bottom w:val="nil"/>
            </w:tcBorders>
          </w:tcPr>
          <w:p w14:paraId="1B8BCF41"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5D9AA942" w14:textId="77777777" w:rsidR="0033550D" w:rsidRDefault="0033550D" w:rsidP="0033550D"/>
        </w:tc>
        <w:tc>
          <w:tcPr>
            <w:tcW w:w="4191" w:type="dxa"/>
            <w:gridSpan w:val="3"/>
            <w:tcBorders>
              <w:top w:val="single" w:sz="4" w:space="0" w:color="auto"/>
              <w:bottom w:val="single" w:sz="4" w:space="0" w:color="auto"/>
            </w:tcBorders>
            <w:shd w:val="clear" w:color="auto" w:fill="FFFFFF"/>
          </w:tcPr>
          <w:p w14:paraId="115C2F1B" w14:textId="77777777" w:rsidR="0033550D" w:rsidRDefault="0033550D" w:rsidP="0033550D">
            <w:pPr>
              <w:rPr>
                <w:rFonts w:cs="Arial"/>
              </w:rPr>
            </w:pPr>
          </w:p>
        </w:tc>
        <w:tc>
          <w:tcPr>
            <w:tcW w:w="1767" w:type="dxa"/>
            <w:tcBorders>
              <w:top w:val="single" w:sz="4" w:space="0" w:color="auto"/>
              <w:bottom w:val="single" w:sz="4" w:space="0" w:color="auto"/>
            </w:tcBorders>
            <w:shd w:val="clear" w:color="auto" w:fill="FFFFFF"/>
          </w:tcPr>
          <w:p w14:paraId="1887E864" w14:textId="77777777" w:rsidR="0033550D" w:rsidRDefault="0033550D" w:rsidP="0033550D">
            <w:pPr>
              <w:rPr>
                <w:rFonts w:cs="Arial"/>
              </w:rPr>
            </w:pPr>
          </w:p>
        </w:tc>
        <w:tc>
          <w:tcPr>
            <w:tcW w:w="826" w:type="dxa"/>
            <w:tcBorders>
              <w:top w:val="single" w:sz="4" w:space="0" w:color="auto"/>
              <w:bottom w:val="single" w:sz="4" w:space="0" w:color="auto"/>
            </w:tcBorders>
            <w:shd w:val="clear" w:color="auto" w:fill="FFFFFF"/>
          </w:tcPr>
          <w:p w14:paraId="30EB060B"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392F0" w14:textId="77777777" w:rsidR="0033550D" w:rsidRPr="00D95972" w:rsidRDefault="0033550D" w:rsidP="0033550D">
            <w:pPr>
              <w:rPr>
                <w:rFonts w:cs="Arial"/>
              </w:rPr>
            </w:pPr>
          </w:p>
        </w:tc>
      </w:tr>
      <w:tr w:rsidR="0033550D" w:rsidRPr="00D95972" w14:paraId="76F89D33" w14:textId="77777777" w:rsidTr="00681FF2">
        <w:tc>
          <w:tcPr>
            <w:tcW w:w="976" w:type="dxa"/>
            <w:tcBorders>
              <w:top w:val="nil"/>
              <w:left w:val="thinThickThinSmallGap" w:sz="24" w:space="0" w:color="auto"/>
              <w:bottom w:val="nil"/>
            </w:tcBorders>
          </w:tcPr>
          <w:p w14:paraId="14FFD81E" w14:textId="77777777" w:rsidR="0033550D" w:rsidRPr="00D95972" w:rsidRDefault="0033550D" w:rsidP="0033550D">
            <w:pPr>
              <w:rPr>
                <w:rFonts w:cs="Arial"/>
                <w:lang w:val="en-US"/>
              </w:rPr>
            </w:pPr>
          </w:p>
        </w:tc>
        <w:tc>
          <w:tcPr>
            <w:tcW w:w="1317" w:type="dxa"/>
            <w:gridSpan w:val="2"/>
            <w:tcBorders>
              <w:top w:val="nil"/>
              <w:bottom w:val="nil"/>
            </w:tcBorders>
          </w:tcPr>
          <w:p w14:paraId="3612C26D"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08B9AD09" w14:textId="09EB617C" w:rsidR="0033550D" w:rsidRDefault="00FC5245" w:rsidP="0033550D">
            <w:pPr>
              <w:rPr>
                <w:rFonts w:cs="Arial"/>
              </w:rPr>
            </w:pPr>
            <w:hyperlink r:id="rId496" w:history="1">
              <w:r w:rsidR="0033550D">
                <w:rPr>
                  <w:rStyle w:val="Hyperlink"/>
                </w:rPr>
                <w:t>C1-215</w:t>
              </w:r>
              <w:r w:rsidR="0033550D">
                <w:rPr>
                  <w:rStyle w:val="Hyperlink"/>
                </w:rPr>
                <w:t>7</w:t>
              </w:r>
              <w:r w:rsidR="0033550D">
                <w:rPr>
                  <w:rStyle w:val="Hyperlink"/>
                </w:rPr>
                <w:t>30</w:t>
              </w:r>
            </w:hyperlink>
          </w:p>
        </w:tc>
        <w:tc>
          <w:tcPr>
            <w:tcW w:w="4191" w:type="dxa"/>
            <w:gridSpan w:val="3"/>
            <w:tcBorders>
              <w:top w:val="single" w:sz="4" w:space="0" w:color="auto"/>
              <w:bottom w:val="single" w:sz="4" w:space="0" w:color="auto"/>
            </w:tcBorders>
            <w:shd w:val="clear" w:color="auto" w:fill="FFFF00"/>
          </w:tcPr>
          <w:p w14:paraId="562FF927" w14:textId="17650FFB" w:rsidR="0033550D" w:rsidRDefault="0033550D" w:rsidP="0033550D">
            <w:pPr>
              <w:rPr>
                <w:rFonts w:cs="Arial"/>
              </w:rPr>
            </w:pPr>
            <w:r>
              <w:rPr>
                <w:rFonts w:cs="Arial"/>
              </w:rPr>
              <w:t xml:space="preserve">Reply LS on UE Power Saving </w:t>
            </w:r>
          </w:p>
        </w:tc>
        <w:tc>
          <w:tcPr>
            <w:tcW w:w="1767" w:type="dxa"/>
            <w:tcBorders>
              <w:top w:val="single" w:sz="4" w:space="0" w:color="auto"/>
              <w:bottom w:val="single" w:sz="4" w:space="0" w:color="auto"/>
            </w:tcBorders>
            <w:shd w:val="clear" w:color="auto" w:fill="FFFF00"/>
          </w:tcPr>
          <w:p w14:paraId="09762091" w14:textId="1B22CA08" w:rsidR="0033550D" w:rsidRDefault="0033550D" w:rsidP="0033550D">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3CC1486" w14:textId="20AD5113"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C0C380" w14:textId="77777777" w:rsidR="0033550D" w:rsidRDefault="00E41544" w:rsidP="0033550D">
            <w:pPr>
              <w:rPr>
                <w:rFonts w:cs="Arial"/>
              </w:rPr>
            </w:pPr>
            <w:r>
              <w:rPr>
                <w:rFonts w:cs="Arial"/>
              </w:rPr>
              <w:t>Cristina mon 0549</w:t>
            </w:r>
          </w:p>
          <w:p w14:paraId="2037C7D3" w14:textId="77777777" w:rsidR="00E41544" w:rsidRDefault="00E41544" w:rsidP="0033550D">
            <w:pPr>
              <w:rPr>
                <w:color w:val="000000"/>
                <w:lang w:val="en-US" w:eastAsia="zh-CN"/>
              </w:rPr>
            </w:pPr>
            <w:r>
              <w:rPr>
                <w:color w:val="000000"/>
                <w:lang w:val="en-US" w:eastAsia="zh-CN"/>
              </w:rPr>
              <w:t>C1-215730 and C1-215854 are related, shall be merged, 5854 as basis</w:t>
            </w:r>
          </w:p>
          <w:p w14:paraId="048324D5" w14:textId="77777777" w:rsidR="003A59DE" w:rsidRDefault="003A59DE" w:rsidP="0033550D">
            <w:pPr>
              <w:rPr>
                <w:color w:val="000000"/>
                <w:lang w:val="en-US" w:eastAsia="zh-CN"/>
              </w:rPr>
            </w:pPr>
          </w:p>
          <w:p w14:paraId="79E06494" w14:textId="77777777" w:rsidR="003A59DE" w:rsidRDefault="003A59DE" w:rsidP="0033550D">
            <w:pPr>
              <w:rPr>
                <w:color w:val="000000"/>
                <w:lang w:val="en-US" w:eastAsia="zh-CN"/>
              </w:rPr>
            </w:pPr>
            <w:r>
              <w:rPr>
                <w:color w:val="000000"/>
                <w:lang w:val="en-US" w:eastAsia="zh-CN"/>
              </w:rPr>
              <w:t>Carlson mon 1007</w:t>
            </w:r>
          </w:p>
          <w:p w14:paraId="20F88DB0" w14:textId="77777777" w:rsidR="003A59DE" w:rsidRDefault="003A59DE" w:rsidP="0033550D">
            <w:pPr>
              <w:rPr>
                <w:color w:val="000000"/>
                <w:lang w:val="en-US" w:eastAsia="zh-CN"/>
              </w:rPr>
            </w:pPr>
            <w:r>
              <w:rPr>
                <w:color w:val="000000"/>
                <w:lang w:val="en-US" w:eastAsia="zh-CN"/>
              </w:rPr>
              <w:t>5730 and 5854 needs to merge, at the end, CT1 will have to follow SA2 and hence CT1 reply not needed</w:t>
            </w:r>
          </w:p>
          <w:p w14:paraId="60009AE5" w14:textId="77777777" w:rsidR="00AF3CC2" w:rsidRDefault="00AF3CC2" w:rsidP="0033550D">
            <w:pPr>
              <w:rPr>
                <w:color w:val="000000"/>
                <w:lang w:val="en-US" w:eastAsia="zh-CN"/>
              </w:rPr>
            </w:pPr>
          </w:p>
          <w:p w14:paraId="282209BD" w14:textId="77777777" w:rsidR="00AF3CC2" w:rsidRDefault="00AF3CC2" w:rsidP="0033550D">
            <w:pPr>
              <w:rPr>
                <w:color w:val="000000"/>
                <w:lang w:val="en-US" w:eastAsia="zh-CN"/>
              </w:rPr>
            </w:pPr>
            <w:r>
              <w:rPr>
                <w:color w:val="000000"/>
                <w:lang w:val="en-US" w:eastAsia="zh-CN"/>
              </w:rPr>
              <w:t xml:space="preserve">Mikael </w:t>
            </w:r>
            <w:proofErr w:type="spellStart"/>
            <w:r>
              <w:rPr>
                <w:color w:val="000000"/>
                <w:lang w:val="en-US" w:eastAsia="zh-CN"/>
              </w:rPr>
              <w:t>tue</w:t>
            </w:r>
            <w:proofErr w:type="spellEnd"/>
            <w:r>
              <w:rPr>
                <w:color w:val="000000"/>
                <w:lang w:val="en-US" w:eastAsia="zh-CN"/>
              </w:rPr>
              <w:t xml:space="preserve"> 0023</w:t>
            </w:r>
          </w:p>
          <w:p w14:paraId="173C14DA" w14:textId="038B68B0" w:rsidR="00AF3CC2" w:rsidRPr="00D95972" w:rsidRDefault="00AF3CC2" w:rsidP="0033550D">
            <w:pPr>
              <w:rPr>
                <w:rFonts w:cs="Arial"/>
              </w:rPr>
            </w:pPr>
            <w:r>
              <w:rPr>
                <w:color w:val="000000"/>
                <w:lang w:val="en-US" w:eastAsia="zh-CN"/>
              </w:rPr>
              <w:t>Fine in general, rev required</w:t>
            </w:r>
          </w:p>
        </w:tc>
      </w:tr>
      <w:tr w:rsidR="0033550D" w:rsidRPr="00D95972" w14:paraId="2491306F" w14:textId="77777777" w:rsidTr="0010382D">
        <w:tc>
          <w:tcPr>
            <w:tcW w:w="976" w:type="dxa"/>
            <w:tcBorders>
              <w:top w:val="nil"/>
              <w:left w:val="thinThickThinSmallGap" w:sz="24" w:space="0" w:color="auto"/>
              <w:bottom w:val="nil"/>
            </w:tcBorders>
          </w:tcPr>
          <w:p w14:paraId="60E38075" w14:textId="77777777" w:rsidR="0033550D" w:rsidRPr="00D95972" w:rsidRDefault="0033550D" w:rsidP="0033550D">
            <w:pPr>
              <w:rPr>
                <w:rFonts w:cs="Arial"/>
                <w:lang w:val="en-US"/>
              </w:rPr>
            </w:pPr>
          </w:p>
        </w:tc>
        <w:tc>
          <w:tcPr>
            <w:tcW w:w="1317" w:type="dxa"/>
            <w:gridSpan w:val="2"/>
            <w:tcBorders>
              <w:top w:val="nil"/>
              <w:bottom w:val="nil"/>
            </w:tcBorders>
          </w:tcPr>
          <w:p w14:paraId="12C3E1C9"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7FB98C92" w14:textId="77777777" w:rsidR="0033550D" w:rsidRDefault="00FC5245" w:rsidP="0033550D">
            <w:pPr>
              <w:rPr>
                <w:rFonts w:cs="Arial"/>
              </w:rPr>
            </w:pPr>
            <w:hyperlink r:id="rId497" w:history="1">
              <w:r w:rsidR="0033550D">
                <w:rPr>
                  <w:rStyle w:val="Hyperlink"/>
                </w:rPr>
                <w:t>C1-215</w:t>
              </w:r>
              <w:r w:rsidR="0033550D">
                <w:rPr>
                  <w:rStyle w:val="Hyperlink"/>
                </w:rPr>
                <w:t>8</w:t>
              </w:r>
              <w:r w:rsidR="0033550D">
                <w:rPr>
                  <w:rStyle w:val="Hyperlink"/>
                </w:rPr>
                <w:t>54</w:t>
              </w:r>
            </w:hyperlink>
          </w:p>
        </w:tc>
        <w:tc>
          <w:tcPr>
            <w:tcW w:w="4191" w:type="dxa"/>
            <w:gridSpan w:val="3"/>
            <w:tcBorders>
              <w:top w:val="single" w:sz="4" w:space="0" w:color="auto"/>
              <w:bottom w:val="single" w:sz="4" w:space="0" w:color="auto"/>
            </w:tcBorders>
            <w:shd w:val="clear" w:color="auto" w:fill="FFFF00"/>
          </w:tcPr>
          <w:p w14:paraId="0C52B1DB" w14:textId="77777777" w:rsidR="0033550D" w:rsidRDefault="0033550D" w:rsidP="0033550D">
            <w:pPr>
              <w:rPr>
                <w:rFonts w:cs="Arial"/>
              </w:rPr>
            </w:pPr>
            <w:r>
              <w:rPr>
                <w:rFonts w:cs="Arial"/>
              </w:rPr>
              <w:t>Reply LS on UE Power Saving</w:t>
            </w:r>
          </w:p>
        </w:tc>
        <w:tc>
          <w:tcPr>
            <w:tcW w:w="1767" w:type="dxa"/>
            <w:tcBorders>
              <w:top w:val="single" w:sz="4" w:space="0" w:color="auto"/>
              <w:bottom w:val="single" w:sz="4" w:space="0" w:color="auto"/>
            </w:tcBorders>
            <w:shd w:val="clear" w:color="auto" w:fill="FFFF00"/>
          </w:tcPr>
          <w:p w14:paraId="5B7DD8ED" w14:textId="77777777" w:rsidR="0033550D" w:rsidRDefault="0033550D" w:rsidP="0033550D">
            <w:pPr>
              <w:rPr>
                <w:rFonts w:cs="Arial"/>
              </w:rPr>
            </w:pPr>
            <w:r>
              <w:rPr>
                <w:rFonts w:cs="Arial"/>
              </w:rPr>
              <w:t xml:space="preserve">Huawei, </w:t>
            </w:r>
            <w:proofErr w:type="spellStart"/>
            <w:r>
              <w:rPr>
                <w:rFonts w:cs="Arial"/>
              </w:rPr>
              <w:t>HiSilicon</w:t>
            </w:r>
            <w:proofErr w:type="spellEnd"/>
            <w:r>
              <w:rPr>
                <w:rFonts w:cs="Arial"/>
              </w:rPr>
              <w:t xml:space="preserve"> / Cristina</w:t>
            </w:r>
          </w:p>
        </w:tc>
        <w:tc>
          <w:tcPr>
            <w:tcW w:w="826" w:type="dxa"/>
            <w:tcBorders>
              <w:top w:val="single" w:sz="4" w:space="0" w:color="auto"/>
              <w:bottom w:val="single" w:sz="4" w:space="0" w:color="auto"/>
            </w:tcBorders>
            <w:shd w:val="clear" w:color="auto" w:fill="FFFF00"/>
          </w:tcPr>
          <w:p w14:paraId="05F7E90C" w14:textId="77777777" w:rsidR="0033550D" w:rsidRPr="003C7CDD" w:rsidRDefault="0033550D" w:rsidP="0033550D">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60A0B" w14:textId="77777777" w:rsidR="008D6DFA" w:rsidRDefault="008D6DFA" w:rsidP="008D6DFA">
            <w:pPr>
              <w:rPr>
                <w:rFonts w:cs="Arial"/>
                <w:color w:val="000000"/>
                <w:lang w:val="en-US"/>
              </w:rPr>
            </w:pPr>
            <w:r>
              <w:rPr>
                <w:rFonts w:cs="Arial"/>
                <w:color w:val="000000"/>
                <w:lang w:val="en-US"/>
              </w:rPr>
              <w:t>Lena, Mon, 0206</w:t>
            </w:r>
          </w:p>
          <w:p w14:paraId="75AC24D4" w14:textId="75792862" w:rsidR="008D6DFA" w:rsidRDefault="005641A2" w:rsidP="008D6DFA">
            <w:pPr>
              <w:rPr>
                <w:rFonts w:cs="Arial"/>
                <w:color w:val="000000"/>
                <w:lang w:val="en-US"/>
              </w:rPr>
            </w:pPr>
            <w:r>
              <w:rPr>
                <w:rFonts w:cs="Arial"/>
                <w:color w:val="000000"/>
                <w:lang w:val="en-US"/>
              </w:rPr>
              <w:t>O</w:t>
            </w:r>
            <w:r w:rsidR="008D6DFA">
              <w:rPr>
                <w:rFonts w:cs="Arial"/>
                <w:color w:val="000000"/>
                <w:lang w:val="en-US"/>
              </w:rPr>
              <w:t>bjection</w:t>
            </w:r>
          </w:p>
          <w:p w14:paraId="24DB64E4" w14:textId="440F370E" w:rsidR="005641A2" w:rsidRDefault="005641A2" w:rsidP="008D6DFA">
            <w:pPr>
              <w:rPr>
                <w:rFonts w:cs="Arial"/>
                <w:color w:val="000000"/>
                <w:lang w:val="en-US"/>
              </w:rPr>
            </w:pPr>
          </w:p>
          <w:p w14:paraId="16BFECE1" w14:textId="441C1EEB" w:rsidR="005641A2" w:rsidRDefault="005641A2" w:rsidP="008D6DFA">
            <w:pPr>
              <w:rPr>
                <w:rFonts w:cs="Arial"/>
                <w:color w:val="000000"/>
                <w:lang w:val="en-US"/>
              </w:rPr>
            </w:pPr>
            <w:r>
              <w:rPr>
                <w:rFonts w:cs="Arial"/>
                <w:color w:val="000000"/>
                <w:lang w:val="en-US"/>
              </w:rPr>
              <w:t>Vivek mon 0521</w:t>
            </w:r>
          </w:p>
          <w:p w14:paraId="05DAF890" w14:textId="41B17A43" w:rsidR="005641A2" w:rsidRDefault="005641A2" w:rsidP="008D6DFA">
            <w:pPr>
              <w:rPr>
                <w:rFonts w:cs="Arial"/>
                <w:color w:val="000000"/>
                <w:lang w:val="en-US"/>
              </w:rPr>
            </w:pPr>
            <w:r>
              <w:rPr>
                <w:rFonts w:cs="Arial"/>
                <w:color w:val="000000"/>
                <w:lang w:val="en-US"/>
              </w:rPr>
              <w:t>Objection</w:t>
            </w:r>
          </w:p>
          <w:p w14:paraId="466CD1C2" w14:textId="42F6CA7B" w:rsidR="005641A2" w:rsidRDefault="005641A2" w:rsidP="008D6DFA">
            <w:pPr>
              <w:rPr>
                <w:rFonts w:cs="Arial"/>
                <w:color w:val="000000"/>
                <w:lang w:val="en-US"/>
              </w:rPr>
            </w:pPr>
          </w:p>
          <w:p w14:paraId="10C2B34B" w14:textId="08FDB699" w:rsidR="002D273C" w:rsidRDefault="002D273C" w:rsidP="008D6DFA">
            <w:pPr>
              <w:rPr>
                <w:rFonts w:cs="Arial"/>
                <w:color w:val="000000"/>
                <w:lang w:val="en-US"/>
              </w:rPr>
            </w:pPr>
            <w:r>
              <w:rPr>
                <w:rFonts w:cs="Arial"/>
                <w:color w:val="000000"/>
                <w:lang w:val="en-US"/>
              </w:rPr>
              <w:t>Cristin</w:t>
            </w:r>
            <w:r w:rsidR="004837C9">
              <w:rPr>
                <w:rFonts w:cs="Arial"/>
                <w:color w:val="000000"/>
                <w:lang w:val="en-US"/>
              </w:rPr>
              <w:t>a</w:t>
            </w:r>
            <w:r>
              <w:rPr>
                <w:rFonts w:cs="Arial"/>
                <w:color w:val="000000"/>
                <w:lang w:val="en-US"/>
              </w:rPr>
              <w:t xml:space="preserve"> mon 0845</w:t>
            </w:r>
            <w:r w:rsidR="004837C9">
              <w:rPr>
                <w:rFonts w:cs="Arial"/>
                <w:color w:val="000000"/>
                <w:lang w:val="en-US"/>
              </w:rPr>
              <w:t>/0910</w:t>
            </w:r>
          </w:p>
          <w:p w14:paraId="2EB29723" w14:textId="25CC753B" w:rsidR="002D273C" w:rsidRDefault="003A59DE" w:rsidP="008D6DFA">
            <w:pPr>
              <w:rPr>
                <w:rFonts w:cs="Arial"/>
                <w:color w:val="000000"/>
                <w:lang w:val="en-US"/>
              </w:rPr>
            </w:pPr>
            <w:r>
              <w:rPr>
                <w:rFonts w:cs="Arial"/>
                <w:color w:val="000000"/>
                <w:lang w:val="en-US"/>
              </w:rPr>
              <w:t>R</w:t>
            </w:r>
            <w:r w:rsidR="002D273C">
              <w:rPr>
                <w:rFonts w:cs="Arial"/>
                <w:color w:val="000000"/>
                <w:lang w:val="en-US"/>
              </w:rPr>
              <w:t>eplies</w:t>
            </w:r>
          </w:p>
          <w:p w14:paraId="6473AED1" w14:textId="2FBA2FE0" w:rsidR="003A59DE" w:rsidRDefault="003A59DE" w:rsidP="008D6DFA">
            <w:pPr>
              <w:rPr>
                <w:rFonts w:cs="Arial"/>
                <w:color w:val="000000"/>
                <w:lang w:val="en-US"/>
              </w:rPr>
            </w:pPr>
          </w:p>
          <w:p w14:paraId="5D907755" w14:textId="77777777" w:rsidR="003A59DE" w:rsidRDefault="003A59DE" w:rsidP="003A59DE">
            <w:pPr>
              <w:rPr>
                <w:color w:val="000000"/>
                <w:lang w:val="en-US" w:eastAsia="zh-CN"/>
              </w:rPr>
            </w:pPr>
            <w:r>
              <w:rPr>
                <w:color w:val="000000"/>
                <w:lang w:val="en-US" w:eastAsia="zh-CN"/>
              </w:rPr>
              <w:t>Carlson mon 1007</w:t>
            </w:r>
          </w:p>
          <w:p w14:paraId="14CB7D3E" w14:textId="0A3EE07B" w:rsidR="003A59DE" w:rsidRDefault="003A59DE" w:rsidP="003A59DE">
            <w:pPr>
              <w:rPr>
                <w:rFonts w:cs="Arial"/>
                <w:color w:val="000000"/>
                <w:lang w:val="en-US"/>
              </w:rPr>
            </w:pPr>
            <w:r>
              <w:rPr>
                <w:color w:val="000000"/>
                <w:lang w:val="en-US" w:eastAsia="zh-CN"/>
              </w:rPr>
              <w:t>5730 and 5854 needs to merge, at the end, CT1 will have to follow SA2 and hence CT1 reply not needed</w:t>
            </w:r>
          </w:p>
          <w:p w14:paraId="12B428E2" w14:textId="77777777" w:rsidR="0033550D" w:rsidRPr="00D95972" w:rsidRDefault="0033550D" w:rsidP="0033550D">
            <w:pPr>
              <w:rPr>
                <w:rFonts w:cs="Arial"/>
              </w:rPr>
            </w:pPr>
          </w:p>
        </w:tc>
      </w:tr>
      <w:tr w:rsidR="0033550D" w:rsidRPr="00D95972" w14:paraId="2A9CEAAC" w14:textId="77777777" w:rsidTr="0010382D">
        <w:tc>
          <w:tcPr>
            <w:tcW w:w="976" w:type="dxa"/>
            <w:tcBorders>
              <w:top w:val="nil"/>
              <w:left w:val="thinThickThinSmallGap" w:sz="24" w:space="0" w:color="auto"/>
              <w:bottom w:val="nil"/>
            </w:tcBorders>
          </w:tcPr>
          <w:p w14:paraId="4857C3D5" w14:textId="77777777" w:rsidR="0033550D" w:rsidRPr="00D95972" w:rsidRDefault="0033550D" w:rsidP="0033550D">
            <w:pPr>
              <w:rPr>
                <w:rFonts w:cs="Arial"/>
                <w:lang w:val="en-US"/>
              </w:rPr>
            </w:pPr>
          </w:p>
        </w:tc>
        <w:tc>
          <w:tcPr>
            <w:tcW w:w="1317" w:type="dxa"/>
            <w:gridSpan w:val="2"/>
            <w:tcBorders>
              <w:top w:val="nil"/>
              <w:bottom w:val="nil"/>
            </w:tcBorders>
          </w:tcPr>
          <w:p w14:paraId="6A008D28"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00"/>
          </w:tcPr>
          <w:p w14:paraId="32341C03" w14:textId="1509055F" w:rsidR="0033550D" w:rsidRDefault="00F54AE2" w:rsidP="0033550D">
            <w:r>
              <w:rPr>
                <w:rFonts w:ascii="Helvetica Neue" w:hAnsi="Helvetica Neue"/>
              </w:rPr>
              <w:t>C1-21</w:t>
            </w:r>
            <w:r w:rsidR="00B56719">
              <w:rPr>
                <w:rFonts w:ascii="Helvetica Neue" w:hAnsi="Helvetica Neue"/>
              </w:rPr>
              <w:t>6030</w:t>
            </w:r>
          </w:p>
        </w:tc>
        <w:tc>
          <w:tcPr>
            <w:tcW w:w="4191" w:type="dxa"/>
            <w:gridSpan w:val="3"/>
            <w:tcBorders>
              <w:top w:val="single" w:sz="4" w:space="0" w:color="auto"/>
              <w:bottom w:val="single" w:sz="4" w:space="0" w:color="auto"/>
            </w:tcBorders>
            <w:shd w:val="clear" w:color="auto" w:fill="FFFF00"/>
          </w:tcPr>
          <w:p w14:paraId="142368D3" w14:textId="080DD24E" w:rsidR="0033550D" w:rsidRDefault="00F54AE2" w:rsidP="0033550D">
            <w:pPr>
              <w:rPr>
                <w:rFonts w:cs="Arial"/>
              </w:rPr>
            </w:pPr>
            <w:r w:rsidRPr="00F54AE2">
              <w:rPr>
                <w:rFonts w:cs="Arial"/>
              </w:rPr>
              <w:t>LS on Mission Critical Group document content handling for sharing with a partner system</w:t>
            </w:r>
          </w:p>
        </w:tc>
        <w:tc>
          <w:tcPr>
            <w:tcW w:w="1767" w:type="dxa"/>
            <w:tcBorders>
              <w:top w:val="single" w:sz="4" w:space="0" w:color="auto"/>
              <w:bottom w:val="single" w:sz="4" w:space="0" w:color="auto"/>
            </w:tcBorders>
            <w:shd w:val="clear" w:color="auto" w:fill="FFFF00"/>
          </w:tcPr>
          <w:p w14:paraId="2D790FF0" w14:textId="4C1BBB28" w:rsidR="0033550D" w:rsidRDefault="00F54AE2" w:rsidP="0033550D">
            <w:pPr>
              <w:rPr>
                <w:rFonts w:cs="Arial"/>
              </w:rPr>
            </w:pPr>
            <w:r>
              <w:rPr>
                <w:rFonts w:cs="Arial"/>
              </w:rPr>
              <w:t>Francois</w:t>
            </w:r>
          </w:p>
        </w:tc>
        <w:tc>
          <w:tcPr>
            <w:tcW w:w="826" w:type="dxa"/>
            <w:tcBorders>
              <w:top w:val="single" w:sz="4" w:space="0" w:color="auto"/>
              <w:bottom w:val="single" w:sz="4" w:space="0" w:color="auto"/>
            </w:tcBorders>
            <w:shd w:val="clear" w:color="auto" w:fill="FFFF00"/>
          </w:tcPr>
          <w:p w14:paraId="18654740" w14:textId="3B9E6E09" w:rsidR="0033550D" w:rsidRDefault="00F54AE2" w:rsidP="0033550D">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4CC2BB" w14:textId="720EDC64" w:rsidR="0033550D" w:rsidRPr="0010382D" w:rsidRDefault="00F54AE2" w:rsidP="0033550D">
            <w:pPr>
              <w:rPr>
                <w:rFonts w:cs="Arial"/>
                <w:b/>
                <w:bCs/>
                <w:i/>
                <w:iCs/>
                <w:color w:val="FF0000"/>
              </w:rPr>
            </w:pPr>
            <w:r w:rsidRPr="0010382D">
              <w:rPr>
                <w:rFonts w:cs="Arial"/>
                <w:b/>
                <w:bCs/>
                <w:i/>
                <w:iCs/>
                <w:color w:val="FF0000"/>
              </w:rPr>
              <w:t>NEW</w:t>
            </w:r>
            <w:r w:rsidR="0010382D" w:rsidRPr="0010382D">
              <w:rPr>
                <w:rFonts w:cs="Arial"/>
                <w:b/>
                <w:bCs/>
                <w:i/>
                <w:iCs/>
                <w:color w:val="FF0000"/>
              </w:rPr>
              <w:t xml:space="preserve"> LS</w:t>
            </w:r>
          </w:p>
          <w:p w14:paraId="5BFD82DA" w14:textId="1EB7CE45" w:rsidR="00F54AE2" w:rsidRDefault="00B56719" w:rsidP="0033550D">
            <w:pPr>
              <w:rPr>
                <w:rFonts w:cs="Arial"/>
                <w:color w:val="FF0000"/>
              </w:rPr>
            </w:pPr>
            <w:r w:rsidRPr="00F54AE2">
              <w:rPr>
                <w:rFonts w:cs="Arial"/>
                <w:color w:val="FF0000"/>
              </w:rPr>
              <w:t>D</w:t>
            </w:r>
            <w:r w:rsidR="00F54AE2" w:rsidRPr="00F54AE2">
              <w:rPr>
                <w:rFonts w:cs="Arial"/>
                <w:color w:val="FF0000"/>
              </w:rPr>
              <w:t>raft</w:t>
            </w:r>
          </w:p>
          <w:p w14:paraId="618B445B" w14:textId="77777777" w:rsidR="00B56719" w:rsidRDefault="00B56719" w:rsidP="0033550D">
            <w:pPr>
              <w:rPr>
                <w:rFonts w:cs="Arial"/>
                <w:color w:val="FF0000"/>
              </w:rPr>
            </w:pPr>
          </w:p>
          <w:p w14:paraId="3E1BC0EA" w14:textId="77777777" w:rsidR="00B56719" w:rsidRPr="00B56719" w:rsidRDefault="00B56719" w:rsidP="0033550D">
            <w:pPr>
              <w:rPr>
                <w:rFonts w:cs="Arial"/>
              </w:rPr>
            </w:pPr>
            <w:r w:rsidRPr="00B56719">
              <w:rPr>
                <w:rFonts w:cs="Arial"/>
              </w:rPr>
              <w:t>Lazaros mon 1727</w:t>
            </w:r>
          </w:p>
          <w:p w14:paraId="5AE01A54" w14:textId="6EF039C7" w:rsidR="00B56719" w:rsidRDefault="00F3239F" w:rsidP="0033550D">
            <w:pPr>
              <w:rPr>
                <w:rFonts w:cs="Arial"/>
              </w:rPr>
            </w:pPr>
            <w:r w:rsidRPr="00B56719">
              <w:rPr>
                <w:rFonts w:cs="Arial"/>
              </w:rPr>
              <w:t>C</w:t>
            </w:r>
            <w:r w:rsidR="00B56719" w:rsidRPr="00B56719">
              <w:rPr>
                <w:rFonts w:cs="Arial"/>
              </w:rPr>
              <w:t>omments</w:t>
            </w:r>
          </w:p>
          <w:p w14:paraId="4E2A804D" w14:textId="77777777" w:rsidR="00F3239F" w:rsidRDefault="00F3239F" w:rsidP="0033550D">
            <w:pPr>
              <w:rPr>
                <w:rFonts w:cs="Arial"/>
              </w:rPr>
            </w:pPr>
          </w:p>
          <w:p w14:paraId="5102DCC6" w14:textId="77777777" w:rsidR="00F3239F" w:rsidRDefault="00F3239F" w:rsidP="0033550D">
            <w:pPr>
              <w:rPr>
                <w:rFonts w:cs="Arial"/>
              </w:rPr>
            </w:pPr>
            <w:r>
              <w:rPr>
                <w:rFonts w:cs="Arial"/>
              </w:rPr>
              <w:t>Francois mon 1751</w:t>
            </w:r>
          </w:p>
          <w:p w14:paraId="6F18346D" w14:textId="1BEFD94D" w:rsidR="00F3239F" w:rsidRDefault="00F3239F" w:rsidP="0033550D">
            <w:pPr>
              <w:rPr>
                <w:rFonts w:cs="Arial"/>
              </w:rPr>
            </w:pPr>
            <w:r>
              <w:rPr>
                <w:rFonts w:cs="Arial"/>
              </w:rPr>
              <w:t>Replies</w:t>
            </w:r>
          </w:p>
          <w:p w14:paraId="5B70179E" w14:textId="7646EE86" w:rsidR="00E12C49" w:rsidRDefault="00E12C49" w:rsidP="0033550D">
            <w:pPr>
              <w:rPr>
                <w:rFonts w:cs="Arial"/>
              </w:rPr>
            </w:pPr>
          </w:p>
          <w:p w14:paraId="1A397AA0" w14:textId="33577A1B" w:rsidR="00E12C49" w:rsidRDefault="00E12C49" w:rsidP="0033550D">
            <w:pPr>
              <w:rPr>
                <w:rFonts w:cs="Arial"/>
              </w:rPr>
            </w:pPr>
            <w:r>
              <w:rPr>
                <w:rFonts w:cs="Arial"/>
              </w:rPr>
              <w:t>Jörgen Tue 1615</w:t>
            </w:r>
          </w:p>
          <w:p w14:paraId="3DF43A6C" w14:textId="65DB86B7" w:rsidR="00E12C49" w:rsidRDefault="00B5531D" w:rsidP="0033550D">
            <w:pPr>
              <w:rPr>
                <w:rFonts w:cs="Arial"/>
              </w:rPr>
            </w:pPr>
            <w:r>
              <w:rPr>
                <w:rFonts w:cs="Arial"/>
              </w:rPr>
              <w:t>C</w:t>
            </w:r>
            <w:r w:rsidR="00E12C49">
              <w:rPr>
                <w:rFonts w:cs="Arial"/>
              </w:rPr>
              <w:t>omments</w:t>
            </w:r>
          </w:p>
          <w:p w14:paraId="4101E9EB" w14:textId="31CBF7D8" w:rsidR="00B5531D" w:rsidRDefault="00B5531D" w:rsidP="0033550D">
            <w:pPr>
              <w:rPr>
                <w:rFonts w:cs="Arial"/>
              </w:rPr>
            </w:pPr>
          </w:p>
          <w:p w14:paraId="78EFE4D8" w14:textId="5030CED8" w:rsidR="00B5531D" w:rsidRDefault="00B5531D" w:rsidP="0033550D">
            <w:pPr>
              <w:rPr>
                <w:rFonts w:cs="Arial"/>
              </w:rPr>
            </w:pPr>
            <w:r>
              <w:rPr>
                <w:rFonts w:cs="Arial"/>
              </w:rPr>
              <w:t xml:space="preserve">Francois </w:t>
            </w:r>
            <w:proofErr w:type="spellStart"/>
            <w:r>
              <w:rPr>
                <w:rFonts w:cs="Arial"/>
              </w:rPr>
              <w:t>tue</w:t>
            </w:r>
            <w:proofErr w:type="spellEnd"/>
            <w:r>
              <w:rPr>
                <w:rFonts w:cs="Arial"/>
              </w:rPr>
              <w:t xml:space="preserve"> 1655</w:t>
            </w:r>
          </w:p>
          <w:p w14:paraId="7B7C1AF8" w14:textId="530ACDE5" w:rsidR="00B5531D" w:rsidRDefault="00B5531D" w:rsidP="0033550D">
            <w:pPr>
              <w:rPr>
                <w:rFonts w:cs="Arial"/>
              </w:rPr>
            </w:pPr>
            <w:r>
              <w:rPr>
                <w:rFonts w:cs="Arial"/>
              </w:rPr>
              <w:t>defends</w:t>
            </w:r>
          </w:p>
          <w:p w14:paraId="006B2CA8" w14:textId="7FB21D3A" w:rsidR="00F3239F" w:rsidRPr="00F54AE2" w:rsidRDefault="00F3239F" w:rsidP="0033550D">
            <w:pPr>
              <w:rPr>
                <w:rFonts w:cs="Arial"/>
              </w:rPr>
            </w:pPr>
          </w:p>
        </w:tc>
      </w:tr>
      <w:tr w:rsidR="00F54AE2" w:rsidRPr="00D95972" w14:paraId="575D23E8" w14:textId="77777777" w:rsidTr="0010382D">
        <w:tc>
          <w:tcPr>
            <w:tcW w:w="976" w:type="dxa"/>
            <w:tcBorders>
              <w:top w:val="nil"/>
              <w:left w:val="thinThickThinSmallGap" w:sz="24" w:space="0" w:color="auto"/>
              <w:bottom w:val="nil"/>
            </w:tcBorders>
          </w:tcPr>
          <w:p w14:paraId="4B7853D5" w14:textId="77777777" w:rsidR="00F54AE2" w:rsidRPr="00D95972" w:rsidRDefault="00F54AE2" w:rsidP="0033550D">
            <w:pPr>
              <w:rPr>
                <w:rFonts w:cs="Arial"/>
                <w:lang w:val="en-US"/>
              </w:rPr>
            </w:pPr>
          </w:p>
        </w:tc>
        <w:tc>
          <w:tcPr>
            <w:tcW w:w="1317" w:type="dxa"/>
            <w:gridSpan w:val="2"/>
            <w:tcBorders>
              <w:top w:val="nil"/>
              <w:bottom w:val="nil"/>
            </w:tcBorders>
          </w:tcPr>
          <w:p w14:paraId="6234F129" w14:textId="77777777" w:rsidR="00F54AE2" w:rsidRPr="00D95972" w:rsidRDefault="00F54AE2" w:rsidP="0033550D">
            <w:pPr>
              <w:rPr>
                <w:rFonts w:cs="Arial"/>
                <w:lang w:val="en-US"/>
              </w:rPr>
            </w:pPr>
          </w:p>
        </w:tc>
        <w:tc>
          <w:tcPr>
            <w:tcW w:w="1088" w:type="dxa"/>
            <w:tcBorders>
              <w:top w:val="single" w:sz="4" w:space="0" w:color="auto"/>
              <w:bottom w:val="single" w:sz="4" w:space="0" w:color="auto"/>
            </w:tcBorders>
            <w:shd w:val="clear" w:color="auto" w:fill="FFFF00"/>
          </w:tcPr>
          <w:p w14:paraId="2414A97B" w14:textId="05116D4F" w:rsidR="00F54AE2" w:rsidRDefault="0010382D" w:rsidP="0033550D">
            <w:r w:rsidRPr="0010382D">
              <w:t>C1-216043</w:t>
            </w:r>
          </w:p>
        </w:tc>
        <w:tc>
          <w:tcPr>
            <w:tcW w:w="4191" w:type="dxa"/>
            <w:gridSpan w:val="3"/>
            <w:tcBorders>
              <w:top w:val="single" w:sz="4" w:space="0" w:color="auto"/>
              <w:bottom w:val="single" w:sz="4" w:space="0" w:color="auto"/>
            </w:tcBorders>
            <w:shd w:val="clear" w:color="auto" w:fill="FFFF00"/>
          </w:tcPr>
          <w:p w14:paraId="47B6A9A0" w14:textId="0B0D9EBB" w:rsidR="00F54AE2" w:rsidRDefault="0010382D" w:rsidP="0033550D">
            <w:pPr>
              <w:rPr>
                <w:rFonts w:cs="Arial"/>
              </w:rPr>
            </w:pPr>
            <w:r>
              <w:rPr>
                <w:rFonts w:cs="Arial"/>
              </w:rPr>
              <w:t>R</w:t>
            </w:r>
            <w:r w:rsidRPr="0010382D">
              <w:rPr>
                <w:rFonts w:cs="Arial"/>
              </w:rPr>
              <w:t>eply LS on creating a new stage 2 TS for SMS-SBI</w:t>
            </w:r>
          </w:p>
        </w:tc>
        <w:tc>
          <w:tcPr>
            <w:tcW w:w="1767" w:type="dxa"/>
            <w:tcBorders>
              <w:top w:val="single" w:sz="4" w:space="0" w:color="auto"/>
              <w:bottom w:val="single" w:sz="4" w:space="0" w:color="auto"/>
            </w:tcBorders>
            <w:shd w:val="clear" w:color="auto" w:fill="FFFF00"/>
          </w:tcPr>
          <w:p w14:paraId="45964614" w14:textId="4D45D68F" w:rsidR="00F54AE2" w:rsidRDefault="0010382D" w:rsidP="0033550D">
            <w:pPr>
              <w:rPr>
                <w:rFonts w:cs="Arial"/>
              </w:rPr>
            </w:pPr>
            <w:r>
              <w:rPr>
                <w:rFonts w:cs="Arial"/>
              </w:rPr>
              <w:t>Mikael</w:t>
            </w:r>
          </w:p>
        </w:tc>
        <w:tc>
          <w:tcPr>
            <w:tcW w:w="826" w:type="dxa"/>
            <w:tcBorders>
              <w:top w:val="single" w:sz="4" w:space="0" w:color="auto"/>
              <w:bottom w:val="single" w:sz="4" w:space="0" w:color="auto"/>
            </w:tcBorders>
            <w:shd w:val="clear" w:color="auto" w:fill="FFFF00"/>
          </w:tcPr>
          <w:p w14:paraId="310B36C6" w14:textId="5A0D6769" w:rsidR="00F54AE2" w:rsidRDefault="0010382D" w:rsidP="0033550D">
            <w:pPr>
              <w:rPr>
                <w:rFonts w:cs="Arial"/>
                <w:color w:val="000000"/>
              </w:rPr>
            </w:pPr>
            <w:r>
              <w:rPr>
                <w:rFonts w:cs="Arial"/>
                <w:color w:val="000000"/>
              </w:rPr>
              <w:t>LS out</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C37586" w14:textId="2D8CBC75" w:rsidR="0010382D" w:rsidRPr="0010382D" w:rsidRDefault="0010382D" w:rsidP="0010382D">
            <w:pPr>
              <w:rPr>
                <w:rFonts w:cs="Arial"/>
                <w:b/>
                <w:bCs/>
                <w:i/>
                <w:iCs/>
                <w:color w:val="FF0000"/>
              </w:rPr>
            </w:pPr>
            <w:r w:rsidRPr="0010382D">
              <w:rPr>
                <w:rFonts w:cs="Arial"/>
                <w:b/>
                <w:bCs/>
                <w:i/>
                <w:iCs/>
                <w:color w:val="FF0000"/>
              </w:rPr>
              <w:t>NEW</w:t>
            </w:r>
            <w:r w:rsidRPr="0010382D">
              <w:rPr>
                <w:rFonts w:cs="Arial"/>
                <w:b/>
                <w:bCs/>
                <w:i/>
                <w:iCs/>
                <w:color w:val="FF0000"/>
              </w:rPr>
              <w:t xml:space="preserve"> LS</w:t>
            </w:r>
          </w:p>
          <w:p w14:paraId="1A80682E" w14:textId="5FECBC23" w:rsidR="0010382D" w:rsidRDefault="0010382D" w:rsidP="0010382D">
            <w:pPr>
              <w:rPr>
                <w:rFonts w:cs="Arial"/>
                <w:color w:val="FF0000"/>
              </w:rPr>
            </w:pPr>
            <w:hyperlink r:id="rId498" w:history="1">
              <w:r w:rsidRPr="0010382D">
                <w:rPr>
                  <w:rStyle w:val="Hyperlink"/>
                  <w:rFonts w:cs="Arial"/>
                </w:rPr>
                <w:t>Draft</w:t>
              </w:r>
            </w:hyperlink>
          </w:p>
          <w:p w14:paraId="164104AD" w14:textId="77777777" w:rsidR="00F54AE2" w:rsidRPr="00D95972" w:rsidRDefault="00F54AE2" w:rsidP="0033550D">
            <w:pPr>
              <w:rPr>
                <w:rFonts w:cs="Arial"/>
              </w:rPr>
            </w:pPr>
          </w:p>
        </w:tc>
      </w:tr>
      <w:tr w:rsidR="0010382D" w:rsidRPr="00D95972" w14:paraId="1DC56BC0" w14:textId="77777777" w:rsidTr="00E52425">
        <w:tc>
          <w:tcPr>
            <w:tcW w:w="976" w:type="dxa"/>
            <w:tcBorders>
              <w:top w:val="nil"/>
              <w:left w:val="thinThickThinSmallGap" w:sz="24" w:space="0" w:color="auto"/>
              <w:bottom w:val="nil"/>
            </w:tcBorders>
          </w:tcPr>
          <w:p w14:paraId="50ACA8AC" w14:textId="77777777" w:rsidR="0010382D" w:rsidRPr="00D95972" w:rsidRDefault="0010382D" w:rsidP="0033550D">
            <w:pPr>
              <w:rPr>
                <w:rFonts w:cs="Arial"/>
                <w:lang w:val="en-US"/>
              </w:rPr>
            </w:pPr>
          </w:p>
        </w:tc>
        <w:tc>
          <w:tcPr>
            <w:tcW w:w="1317" w:type="dxa"/>
            <w:gridSpan w:val="2"/>
            <w:tcBorders>
              <w:top w:val="nil"/>
              <w:bottom w:val="nil"/>
            </w:tcBorders>
          </w:tcPr>
          <w:p w14:paraId="0ACFA9FA" w14:textId="77777777" w:rsidR="0010382D" w:rsidRPr="00D95972" w:rsidRDefault="0010382D" w:rsidP="0033550D">
            <w:pPr>
              <w:rPr>
                <w:rFonts w:cs="Arial"/>
                <w:lang w:val="en-US"/>
              </w:rPr>
            </w:pPr>
          </w:p>
        </w:tc>
        <w:tc>
          <w:tcPr>
            <w:tcW w:w="1088" w:type="dxa"/>
            <w:tcBorders>
              <w:top w:val="single" w:sz="4" w:space="0" w:color="auto"/>
              <w:bottom w:val="single" w:sz="4" w:space="0" w:color="auto"/>
            </w:tcBorders>
            <w:shd w:val="clear" w:color="auto" w:fill="FFFFFF"/>
          </w:tcPr>
          <w:p w14:paraId="5BB886FA" w14:textId="77777777" w:rsidR="0010382D" w:rsidRDefault="0010382D" w:rsidP="0033550D"/>
        </w:tc>
        <w:tc>
          <w:tcPr>
            <w:tcW w:w="4191" w:type="dxa"/>
            <w:gridSpan w:val="3"/>
            <w:tcBorders>
              <w:top w:val="single" w:sz="4" w:space="0" w:color="auto"/>
              <w:bottom w:val="single" w:sz="4" w:space="0" w:color="auto"/>
            </w:tcBorders>
            <w:shd w:val="clear" w:color="auto" w:fill="FFFFFF"/>
          </w:tcPr>
          <w:p w14:paraId="511F16A3" w14:textId="77777777" w:rsidR="0010382D" w:rsidRDefault="0010382D" w:rsidP="0033550D">
            <w:pPr>
              <w:rPr>
                <w:rFonts w:cs="Arial"/>
              </w:rPr>
            </w:pPr>
          </w:p>
        </w:tc>
        <w:tc>
          <w:tcPr>
            <w:tcW w:w="1767" w:type="dxa"/>
            <w:tcBorders>
              <w:top w:val="single" w:sz="4" w:space="0" w:color="auto"/>
              <w:bottom w:val="single" w:sz="4" w:space="0" w:color="auto"/>
            </w:tcBorders>
            <w:shd w:val="clear" w:color="auto" w:fill="FFFFFF"/>
          </w:tcPr>
          <w:p w14:paraId="30B441AF" w14:textId="77777777" w:rsidR="0010382D" w:rsidRDefault="0010382D" w:rsidP="0033550D">
            <w:pPr>
              <w:rPr>
                <w:rFonts w:cs="Arial"/>
              </w:rPr>
            </w:pPr>
          </w:p>
        </w:tc>
        <w:tc>
          <w:tcPr>
            <w:tcW w:w="826" w:type="dxa"/>
            <w:tcBorders>
              <w:top w:val="single" w:sz="4" w:space="0" w:color="auto"/>
              <w:bottom w:val="single" w:sz="4" w:space="0" w:color="auto"/>
            </w:tcBorders>
            <w:shd w:val="clear" w:color="auto" w:fill="FFFFFF"/>
          </w:tcPr>
          <w:p w14:paraId="0E48A195" w14:textId="77777777" w:rsidR="0010382D" w:rsidRDefault="0010382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B7DCA" w14:textId="77777777" w:rsidR="0010382D" w:rsidRPr="00D95972" w:rsidRDefault="0010382D" w:rsidP="0033550D">
            <w:pPr>
              <w:rPr>
                <w:rFonts w:cs="Arial"/>
              </w:rPr>
            </w:pPr>
          </w:p>
        </w:tc>
      </w:tr>
      <w:tr w:rsidR="0010382D" w:rsidRPr="00D95972" w14:paraId="4FAFC394" w14:textId="77777777" w:rsidTr="00E52425">
        <w:tc>
          <w:tcPr>
            <w:tcW w:w="976" w:type="dxa"/>
            <w:tcBorders>
              <w:top w:val="nil"/>
              <w:left w:val="thinThickThinSmallGap" w:sz="24" w:space="0" w:color="auto"/>
              <w:bottom w:val="nil"/>
            </w:tcBorders>
          </w:tcPr>
          <w:p w14:paraId="61992FD4" w14:textId="77777777" w:rsidR="0010382D" w:rsidRPr="00D95972" w:rsidRDefault="0010382D" w:rsidP="0033550D">
            <w:pPr>
              <w:rPr>
                <w:rFonts w:cs="Arial"/>
                <w:lang w:val="en-US"/>
              </w:rPr>
            </w:pPr>
          </w:p>
        </w:tc>
        <w:tc>
          <w:tcPr>
            <w:tcW w:w="1317" w:type="dxa"/>
            <w:gridSpan w:val="2"/>
            <w:tcBorders>
              <w:top w:val="nil"/>
              <w:bottom w:val="nil"/>
            </w:tcBorders>
          </w:tcPr>
          <w:p w14:paraId="4CCCC7A9" w14:textId="77777777" w:rsidR="0010382D" w:rsidRPr="00D95972" w:rsidRDefault="0010382D" w:rsidP="0033550D">
            <w:pPr>
              <w:rPr>
                <w:rFonts w:cs="Arial"/>
                <w:lang w:val="en-US"/>
              </w:rPr>
            </w:pPr>
          </w:p>
        </w:tc>
        <w:tc>
          <w:tcPr>
            <w:tcW w:w="1088" w:type="dxa"/>
            <w:tcBorders>
              <w:top w:val="single" w:sz="4" w:space="0" w:color="auto"/>
              <w:bottom w:val="single" w:sz="4" w:space="0" w:color="auto"/>
            </w:tcBorders>
            <w:shd w:val="clear" w:color="auto" w:fill="FFFFFF"/>
          </w:tcPr>
          <w:p w14:paraId="67146A98" w14:textId="77777777" w:rsidR="0010382D" w:rsidRDefault="0010382D" w:rsidP="0033550D"/>
        </w:tc>
        <w:tc>
          <w:tcPr>
            <w:tcW w:w="4191" w:type="dxa"/>
            <w:gridSpan w:val="3"/>
            <w:tcBorders>
              <w:top w:val="single" w:sz="4" w:space="0" w:color="auto"/>
              <w:bottom w:val="single" w:sz="4" w:space="0" w:color="auto"/>
            </w:tcBorders>
            <w:shd w:val="clear" w:color="auto" w:fill="FFFFFF"/>
          </w:tcPr>
          <w:p w14:paraId="154A3F02" w14:textId="77777777" w:rsidR="0010382D" w:rsidRDefault="0010382D" w:rsidP="0033550D">
            <w:pPr>
              <w:rPr>
                <w:rFonts w:cs="Arial"/>
              </w:rPr>
            </w:pPr>
          </w:p>
        </w:tc>
        <w:tc>
          <w:tcPr>
            <w:tcW w:w="1767" w:type="dxa"/>
            <w:tcBorders>
              <w:top w:val="single" w:sz="4" w:space="0" w:color="auto"/>
              <w:bottom w:val="single" w:sz="4" w:space="0" w:color="auto"/>
            </w:tcBorders>
            <w:shd w:val="clear" w:color="auto" w:fill="FFFFFF"/>
          </w:tcPr>
          <w:p w14:paraId="5C5FF7E2" w14:textId="77777777" w:rsidR="0010382D" w:rsidRDefault="0010382D" w:rsidP="0033550D">
            <w:pPr>
              <w:rPr>
                <w:rFonts w:cs="Arial"/>
              </w:rPr>
            </w:pPr>
          </w:p>
        </w:tc>
        <w:tc>
          <w:tcPr>
            <w:tcW w:w="826" w:type="dxa"/>
            <w:tcBorders>
              <w:top w:val="single" w:sz="4" w:space="0" w:color="auto"/>
              <w:bottom w:val="single" w:sz="4" w:space="0" w:color="auto"/>
            </w:tcBorders>
            <w:shd w:val="clear" w:color="auto" w:fill="FFFFFF"/>
          </w:tcPr>
          <w:p w14:paraId="68B56FDE" w14:textId="77777777" w:rsidR="0010382D" w:rsidRDefault="0010382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917E87" w14:textId="77777777" w:rsidR="0010382D" w:rsidRPr="00D95972" w:rsidRDefault="0010382D" w:rsidP="0033550D">
            <w:pPr>
              <w:rPr>
                <w:rFonts w:cs="Arial"/>
              </w:rPr>
            </w:pPr>
          </w:p>
        </w:tc>
      </w:tr>
      <w:tr w:rsidR="0033550D" w:rsidRPr="00D95972" w14:paraId="2957D06B" w14:textId="77777777" w:rsidTr="00211CF0">
        <w:tc>
          <w:tcPr>
            <w:tcW w:w="976" w:type="dxa"/>
            <w:tcBorders>
              <w:top w:val="nil"/>
              <w:left w:val="thinThickThinSmallGap" w:sz="24" w:space="0" w:color="auto"/>
              <w:bottom w:val="nil"/>
            </w:tcBorders>
          </w:tcPr>
          <w:p w14:paraId="44C809A2" w14:textId="77777777" w:rsidR="0033550D" w:rsidRPr="00D95972" w:rsidRDefault="0033550D" w:rsidP="0033550D">
            <w:pPr>
              <w:rPr>
                <w:rFonts w:cs="Arial"/>
                <w:lang w:val="en-US"/>
              </w:rPr>
            </w:pPr>
          </w:p>
        </w:tc>
        <w:tc>
          <w:tcPr>
            <w:tcW w:w="1317" w:type="dxa"/>
            <w:gridSpan w:val="2"/>
            <w:tcBorders>
              <w:top w:val="nil"/>
              <w:bottom w:val="nil"/>
            </w:tcBorders>
          </w:tcPr>
          <w:p w14:paraId="49266A7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61D000B2" w14:textId="28E35F15" w:rsidR="0033550D" w:rsidRDefault="0033550D" w:rsidP="0033550D">
            <w:pPr>
              <w:rPr>
                <w:rFonts w:cs="Arial"/>
              </w:rPr>
            </w:pPr>
            <w:r>
              <w:rPr>
                <w:rFonts w:cs="Arial"/>
              </w:rPr>
              <w:t>C1-216020</w:t>
            </w:r>
          </w:p>
        </w:tc>
        <w:tc>
          <w:tcPr>
            <w:tcW w:w="4191" w:type="dxa"/>
            <w:gridSpan w:val="3"/>
            <w:tcBorders>
              <w:top w:val="single" w:sz="4" w:space="0" w:color="auto"/>
              <w:bottom w:val="single" w:sz="4" w:space="0" w:color="auto"/>
            </w:tcBorders>
            <w:shd w:val="clear" w:color="auto" w:fill="FFFFFF"/>
          </w:tcPr>
          <w:p w14:paraId="03B78ADA" w14:textId="35C363AC" w:rsidR="0033550D" w:rsidRDefault="0033550D" w:rsidP="0033550D">
            <w:pPr>
              <w:rPr>
                <w:rFonts w:cs="Arial"/>
              </w:rPr>
            </w:pPr>
            <w:r>
              <w:rPr>
                <w:rFonts w:cs="Arial"/>
              </w:rPr>
              <w:t>Discussion paper on the support for the NR slicing</w:t>
            </w:r>
          </w:p>
        </w:tc>
        <w:tc>
          <w:tcPr>
            <w:tcW w:w="1767" w:type="dxa"/>
            <w:tcBorders>
              <w:top w:val="single" w:sz="4" w:space="0" w:color="auto"/>
              <w:bottom w:val="single" w:sz="4" w:space="0" w:color="auto"/>
            </w:tcBorders>
            <w:shd w:val="clear" w:color="auto" w:fill="FFFFFF"/>
          </w:tcPr>
          <w:p w14:paraId="33568D09" w14:textId="23D39C6C" w:rsidR="0033550D" w:rsidRDefault="0033550D" w:rsidP="0033550D">
            <w:pPr>
              <w:rPr>
                <w:rFonts w:cs="Arial"/>
              </w:rPr>
            </w:pPr>
            <w:r>
              <w:rPr>
                <w:rFonts w:cs="Arial"/>
              </w:rPr>
              <w:t>China Mobile</w:t>
            </w:r>
          </w:p>
        </w:tc>
        <w:tc>
          <w:tcPr>
            <w:tcW w:w="826" w:type="dxa"/>
            <w:tcBorders>
              <w:top w:val="single" w:sz="4" w:space="0" w:color="auto"/>
              <w:bottom w:val="single" w:sz="4" w:space="0" w:color="auto"/>
            </w:tcBorders>
            <w:shd w:val="clear" w:color="auto" w:fill="FFFFFF"/>
          </w:tcPr>
          <w:p w14:paraId="1A6D62D2" w14:textId="08249409" w:rsidR="0033550D" w:rsidRPr="003C7CDD" w:rsidRDefault="0033550D" w:rsidP="0033550D">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AAE48" w14:textId="77777777" w:rsidR="0033550D" w:rsidRDefault="0033550D" w:rsidP="0033550D">
            <w:pPr>
              <w:rPr>
                <w:rFonts w:cs="Arial"/>
              </w:rPr>
            </w:pPr>
            <w:r>
              <w:rPr>
                <w:rFonts w:cs="Arial"/>
              </w:rPr>
              <w:t>Withdrawn</w:t>
            </w:r>
          </w:p>
          <w:p w14:paraId="7174CFE1" w14:textId="19283875" w:rsidR="0033550D" w:rsidRPr="00D95972" w:rsidRDefault="0033550D" w:rsidP="0033550D">
            <w:pPr>
              <w:rPr>
                <w:rFonts w:cs="Arial"/>
              </w:rPr>
            </w:pPr>
          </w:p>
        </w:tc>
      </w:tr>
      <w:tr w:rsidR="0033550D" w:rsidRPr="00D95972" w14:paraId="21CFB24D" w14:textId="77777777" w:rsidTr="00E76EB3">
        <w:tc>
          <w:tcPr>
            <w:tcW w:w="976" w:type="dxa"/>
            <w:tcBorders>
              <w:top w:val="nil"/>
              <w:left w:val="thinThickThinSmallGap" w:sz="24" w:space="0" w:color="auto"/>
              <w:bottom w:val="nil"/>
            </w:tcBorders>
          </w:tcPr>
          <w:p w14:paraId="223C9FD3" w14:textId="77777777" w:rsidR="0033550D" w:rsidRPr="00D95972" w:rsidRDefault="0033550D" w:rsidP="0033550D">
            <w:pPr>
              <w:rPr>
                <w:rFonts w:cs="Arial"/>
                <w:lang w:val="en-US"/>
              </w:rPr>
            </w:pPr>
          </w:p>
        </w:tc>
        <w:tc>
          <w:tcPr>
            <w:tcW w:w="1317" w:type="dxa"/>
            <w:gridSpan w:val="2"/>
            <w:tcBorders>
              <w:top w:val="nil"/>
              <w:bottom w:val="nil"/>
            </w:tcBorders>
          </w:tcPr>
          <w:p w14:paraId="0ACC38F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7B166D7" w14:textId="6737BB48"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4BC33885" w14:textId="6B8BA4A2"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1B5C2E2B" w14:textId="77F0CA3E"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3A63F805" w14:textId="5340CC77"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282EADD6" w14:textId="42361720" w:rsidR="0033550D" w:rsidRPr="00D95972" w:rsidRDefault="0033550D" w:rsidP="0033550D">
            <w:pPr>
              <w:rPr>
                <w:rFonts w:cs="Arial"/>
              </w:rPr>
            </w:pPr>
          </w:p>
        </w:tc>
      </w:tr>
      <w:tr w:rsidR="0033550D" w:rsidRPr="00D95972" w14:paraId="29F5C425" w14:textId="77777777" w:rsidTr="00C85780">
        <w:tc>
          <w:tcPr>
            <w:tcW w:w="976" w:type="dxa"/>
            <w:tcBorders>
              <w:top w:val="nil"/>
              <w:left w:val="thinThickThinSmallGap" w:sz="24" w:space="0" w:color="auto"/>
              <w:bottom w:val="nil"/>
            </w:tcBorders>
          </w:tcPr>
          <w:p w14:paraId="2F3F307B" w14:textId="77777777" w:rsidR="0033550D" w:rsidRPr="00E52551" w:rsidRDefault="0033550D" w:rsidP="0033550D">
            <w:pPr>
              <w:rPr>
                <w:rFonts w:cs="Arial"/>
              </w:rPr>
            </w:pPr>
          </w:p>
        </w:tc>
        <w:tc>
          <w:tcPr>
            <w:tcW w:w="1317" w:type="dxa"/>
            <w:gridSpan w:val="2"/>
            <w:tcBorders>
              <w:top w:val="nil"/>
              <w:bottom w:val="nil"/>
            </w:tcBorders>
          </w:tcPr>
          <w:p w14:paraId="2633A4AB" w14:textId="77777777" w:rsidR="0033550D" w:rsidRPr="00E52551" w:rsidRDefault="0033550D" w:rsidP="0033550D">
            <w:pPr>
              <w:rPr>
                <w:rFonts w:cs="Arial"/>
              </w:rPr>
            </w:pPr>
          </w:p>
        </w:tc>
        <w:tc>
          <w:tcPr>
            <w:tcW w:w="1088" w:type="dxa"/>
            <w:tcBorders>
              <w:top w:val="single" w:sz="4" w:space="0" w:color="auto"/>
              <w:bottom w:val="single" w:sz="4" w:space="0" w:color="auto"/>
            </w:tcBorders>
            <w:shd w:val="clear" w:color="auto" w:fill="FFFFFF" w:themeFill="background1"/>
          </w:tcPr>
          <w:p w14:paraId="264100A0" w14:textId="1FB862E1"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26C1BF10" w14:textId="29D306CB"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71CB807B" w14:textId="2E3E5F19"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270CED50" w14:textId="6018B0AA"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35F8EF01" w14:textId="4C44A7CB" w:rsidR="0033550D" w:rsidRPr="00D95972" w:rsidRDefault="0033550D" w:rsidP="0033550D">
            <w:pPr>
              <w:rPr>
                <w:rFonts w:cs="Arial"/>
              </w:rPr>
            </w:pPr>
          </w:p>
        </w:tc>
      </w:tr>
      <w:tr w:rsidR="0033550D" w:rsidRPr="00D95972" w14:paraId="7AB6EC73" w14:textId="77777777" w:rsidTr="00892097">
        <w:tc>
          <w:tcPr>
            <w:tcW w:w="976" w:type="dxa"/>
            <w:tcBorders>
              <w:top w:val="nil"/>
              <w:left w:val="thinThickThinSmallGap" w:sz="24" w:space="0" w:color="auto"/>
              <w:bottom w:val="nil"/>
            </w:tcBorders>
          </w:tcPr>
          <w:p w14:paraId="6F100267" w14:textId="77777777" w:rsidR="0033550D" w:rsidRPr="00D95972" w:rsidRDefault="0033550D" w:rsidP="0033550D">
            <w:pPr>
              <w:rPr>
                <w:rFonts w:cs="Arial"/>
                <w:lang w:val="en-US"/>
              </w:rPr>
            </w:pPr>
          </w:p>
        </w:tc>
        <w:tc>
          <w:tcPr>
            <w:tcW w:w="1317" w:type="dxa"/>
            <w:gridSpan w:val="2"/>
            <w:tcBorders>
              <w:top w:val="nil"/>
              <w:bottom w:val="nil"/>
            </w:tcBorders>
          </w:tcPr>
          <w:p w14:paraId="5439190F"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2D83472A" w14:textId="44162A9D"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204DF39F" w14:textId="7C3CD076"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6987DAAC" w14:textId="0690CE09"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1BDCF65E" w14:textId="7FB61000"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6E42D9F" w14:textId="1FBCB94C" w:rsidR="0033550D" w:rsidRPr="00D95972" w:rsidRDefault="0033550D" w:rsidP="0033550D">
            <w:pPr>
              <w:rPr>
                <w:rFonts w:cs="Arial"/>
              </w:rPr>
            </w:pPr>
          </w:p>
        </w:tc>
      </w:tr>
      <w:tr w:rsidR="0033550D" w:rsidRPr="00D95972" w14:paraId="3A21BD9A" w14:textId="77777777" w:rsidTr="002F045C">
        <w:tc>
          <w:tcPr>
            <w:tcW w:w="976" w:type="dxa"/>
            <w:tcBorders>
              <w:top w:val="nil"/>
              <w:left w:val="thinThickThinSmallGap" w:sz="24" w:space="0" w:color="auto"/>
              <w:bottom w:val="nil"/>
            </w:tcBorders>
          </w:tcPr>
          <w:p w14:paraId="19637965" w14:textId="77777777" w:rsidR="0033550D" w:rsidRPr="00D95972" w:rsidRDefault="0033550D" w:rsidP="0033550D">
            <w:pPr>
              <w:rPr>
                <w:rFonts w:cs="Arial"/>
                <w:lang w:val="en-US"/>
              </w:rPr>
            </w:pPr>
          </w:p>
        </w:tc>
        <w:tc>
          <w:tcPr>
            <w:tcW w:w="1317" w:type="dxa"/>
            <w:gridSpan w:val="2"/>
            <w:tcBorders>
              <w:top w:val="nil"/>
              <w:bottom w:val="nil"/>
            </w:tcBorders>
          </w:tcPr>
          <w:p w14:paraId="1834D83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auto"/>
          </w:tcPr>
          <w:p w14:paraId="3E5742CB" w14:textId="10517819"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auto"/>
          </w:tcPr>
          <w:p w14:paraId="34AA41E9" w14:textId="79A37F24" w:rsidR="0033550D" w:rsidRDefault="0033550D" w:rsidP="0033550D">
            <w:pPr>
              <w:rPr>
                <w:rFonts w:cs="Arial"/>
              </w:rPr>
            </w:pPr>
          </w:p>
        </w:tc>
        <w:tc>
          <w:tcPr>
            <w:tcW w:w="1767" w:type="dxa"/>
            <w:tcBorders>
              <w:top w:val="single" w:sz="4" w:space="0" w:color="auto"/>
              <w:bottom w:val="single" w:sz="4" w:space="0" w:color="auto"/>
            </w:tcBorders>
            <w:shd w:val="clear" w:color="auto" w:fill="auto"/>
          </w:tcPr>
          <w:p w14:paraId="02AF4B29" w14:textId="73E6D5C3"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19E30A43" w14:textId="22716971"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60D5FD2" w14:textId="251F17A1" w:rsidR="0033550D" w:rsidRPr="00D95972" w:rsidRDefault="0033550D" w:rsidP="0033550D">
            <w:pPr>
              <w:rPr>
                <w:rFonts w:cs="Arial"/>
              </w:rPr>
            </w:pPr>
          </w:p>
        </w:tc>
      </w:tr>
      <w:tr w:rsidR="0033550D" w:rsidRPr="00D95972" w14:paraId="32336C05" w14:textId="77777777" w:rsidTr="00E76EB3">
        <w:tc>
          <w:tcPr>
            <w:tcW w:w="976" w:type="dxa"/>
            <w:tcBorders>
              <w:top w:val="nil"/>
              <w:left w:val="thinThickThinSmallGap" w:sz="24" w:space="0" w:color="auto"/>
              <w:bottom w:val="nil"/>
            </w:tcBorders>
          </w:tcPr>
          <w:p w14:paraId="0B00BF0F" w14:textId="77777777" w:rsidR="0033550D" w:rsidRPr="00D95972" w:rsidRDefault="0033550D" w:rsidP="0033550D">
            <w:pPr>
              <w:rPr>
                <w:rFonts w:cs="Arial"/>
                <w:lang w:val="en-US"/>
              </w:rPr>
            </w:pPr>
          </w:p>
        </w:tc>
        <w:tc>
          <w:tcPr>
            <w:tcW w:w="1317" w:type="dxa"/>
            <w:gridSpan w:val="2"/>
            <w:tcBorders>
              <w:top w:val="nil"/>
              <w:bottom w:val="nil"/>
            </w:tcBorders>
          </w:tcPr>
          <w:p w14:paraId="36AE4DFC"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hemeFill="background1"/>
          </w:tcPr>
          <w:p w14:paraId="57F2847A" w14:textId="195021FB" w:rsidR="0033550D" w:rsidRDefault="0033550D" w:rsidP="0033550D">
            <w:pPr>
              <w:rPr>
                <w:rFonts w:cs="Arial"/>
              </w:rPr>
            </w:pPr>
          </w:p>
        </w:tc>
        <w:tc>
          <w:tcPr>
            <w:tcW w:w="4191" w:type="dxa"/>
            <w:gridSpan w:val="3"/>
            <w:tcBorders>
              <w:top w:val="single" w:sz="4" w:space="0" w:color="auto"/>
              <w:bottom w:val="single" w:sz="4" w:space="0" w:color="auto"/>
            </w:tcBorders>
            <w:shd w:val="clear" w:color="auto" w:fill="FFFFFF" w:themeFill="background1"/>
          </w:tcPr>
          <w:p w14:paraId="0DD1248D" w14:textId="3377E31A" w:rsidR="0033550D" w:rsidRDefault="0033550D" w:rsidP="0033550D">
            <w:pPr>
              <w:rPr>
                <w:rFonts w:cs="Arial"/>
              </w:rPr>
            </w:pPr>
          </w:p>
        </w:tc>
        <w:tc>
          <w:tcPr>
            <w:tcW w:w="1767" w:type="dxa"/>
            <w:tcBorders>
              <w:top w:val="single" w:sz="4" w:space="0" w:color="auto"/>
              <w:bottom w:val="single" w:sz="4" w:space="0" w:color="auto"/>
            </w:tcBorders>
            <w:shd w:val="clear" w:color="auto" w:fill="FFFFFF" w:themeFill="background1"/>
          </w:tcPr>
          <w:p w14:paraId="2B73DBBD" w14:textId="61C73CE4" w:rsidR="0033550D" w:rsidRDefault="0033550D" w:rsidP="0033550D">
            <w:pPr>
              <w:rPr>
                <w:rFonts w:cs="Arial"/>
              </w:rPr>
            </w:pPr>
          </w:p>
        </w:tc>
        <w:tc>
          <w:tcPr>
            <w:tcW w:w="826" w:type="dxa"/>
            <w:tcBorders>
              <w:top w:val="single" w:sz="4" w:space="0" w:color="auto"/>
              <w:bottom w:val="single" w:sz="4" w:space="0" w:color="auto"/>
            </w:tcBorders>
            <w:shd w:val="clear" w:color="auto" w:fill="FFFFFF" w:themeFill="background1"/>
          </w:tcPr>
          <w:p w14:paraId="16C1A313" w14:textId="20791FD7" w:rsidR="0033550D" w:rsidRPr="003C7CD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D99D956" w14:textId="26F89B9E" w:rsidR="0033550D" w:rsidRPr="00D95972" w:rsidRDefault="0033550D" w:rsidP="0033550D">
            <w:pPr>
              <w:rPr>
                <w:rFonts w:cs="Arial"/>
              </w:rPr>
            </w:pPr>
          </w:p>
        </w:tc>
      </w:tr>
      <w:tr w:rsidR="0033550D" w:rsidRPr="00D95972" w14:paraId="148E79B0" w14:textId="77777777" w:rsidTr="002F045C">
        <w:tc>
          <w:tcPr>
            <w:tcW w:w="976" w:type="dxa"/>
            <w:tcBorders>
              <w:top w:val="nil"/>
              <w:left w:val="thinThickThinSmallGap" w:sz="24" w:space="0" w:color="auto"/>
              <w:bottom w:val="nil"/>
            </w:tcBorders>
          </w:tcPr>
          <w:p w14:paraId="66229D82" w14:textId="77777777" w:rsidR="0033550D" w:rsidRPr="00D95972" w:rsidRDefault="0033550D" w:rsidP="0033550D">
            <w:pPr>
              <w:rPr>
                <w:rFonts w:cs="Arial"/>
                <w:lang w:val="en-US"/>
              </w:rPr>
            </w:pPr>
          </w:p>
        </w:tc>
        <w:tc>
          <w:tcPr>
            <w:tcW w:w="1317" w:type="dxa"/>
            <w:gridSpan w:val="2"/>
            <w:tcBorders>
              <w:top w:val="nil"/>
              <w:bottom w:val="nil"/>
            </w:tcBorders>
            <w:shd w:val="clear" w:color="auto" w:fill="auto"/>
          </w:tcPr>
          <w:p w14:paraId="59015F43" w14:textId="216D95A2" w:rsidR="0033550D" w:rsidRPr="0042684D" w:rsidRDefault="0033550D" w:rsidP="0033550D">
            <w:pPr>
              <w:rPr>
                <w:rFonts w:cs="Arial"/>
                <w:b/>
                <w:bCs/>
                <w:lang w:val="en-US"/>
              </w:rPr>
            </w:pPr>
          </w:p>
        </w:tc>
        <w:tc>
          <w:tcPr>
            <w:tcW w:w="1088" w:type="dxa"/>
            <w:tcBorders>
              <w:top w:val="single" w:sz="4" w:space="0" w:color="auto"/>
              <w:bottom w:val="single" w:sz="4" w:space="0" w:color="auto"/>
            </w:tcBorders>
            <w:shd w:val="clear" w:color="auto" w:fill="auto"/>
          </w:tcPr>
          <w:p w14:paraId="24B081C8" w14:textId="487DE957" w:rsidR="0033550D" w:rsidRPr="00142190" w:rsidRDefault="0033550D" w:rsidP="0033550D"/>
        </w:tc>
        <w:tc>
          <w:tcPr>
            <w:tcW w:w="4191" w:type="dxa"/>
            <w:gridSpan w:val="3"/>
            <w:tcBorders>
              <w:top w:val="single" w:sz="4" w:space="0" w:color="auto"/>
              <w:bottom w:val="single" w:sz="4" w:space="0" w:color="auto"/>
            </w:tcBorders>
            <w:shd w:val="clear" w:color="auto" w:fill="auto"/>
          </w:tcPr>
          <w:p w14:paraId="226F9379" w14:textId="317AA0F7" w:rsidR="0033550D" w:rsidRPr="00142190" w:rsidRDefault="0033550D" w:rsidP="0033550D">
            <w:pPr>
              <w:rPr>
                <w:rFonts w:cs="Arial"/>
              </w:rPr>
            </w:pPr>
          </w:p>
        </w:tc>
        <w:tc>
          <w:tcPr>
            <w:tcW w:w="1767" w:type="dxa"/>
            <w:tcBorders>
              <w:top w:val="single" w:sz="4" w:space="0" w:color="auto"/>
              <w:bottom w:val="single" w:sz="4" w:space="0" w:color="auto"/>
            </w:tcBorders>
            <w:shd w:val="clear" w:color="auto" w:fill="auto"/>
          </w:tcPr>
          <w:p w14:paraId="2D795D2E" w14:textId="01B5AB56" w:rsidR="0033550D" w:rsidRDefault="0033550D" w:rsidP="0033550D">
            <w:pPr>
              <w:rPr>
                <w:rFonts w:cs="Arial"/>
              </w:rPr>
            </w:pPr>
          </w:p>
        </w:tc>
        <w:tc>
          <w:tcPr>
            <w:tcW w:w="826" w:type="dxa"/>
            <w:tcBorders>
              <w:top w:val="single" w:sz="4" w:space="0" w:color="auto"/>
              <w:bottom w:val="single" w:sz="4" w:space="0" w:color="auto"/>
            </w:tcBorders>
            <w:shd w:val="clear" w:color="auto" w:fill="auto"/>
          </w:tcPr>
          <w:p w14:paraId="23F8677C" w14:textId="77777777" w:rsidR="0033550D" w:rsidRDefault="0033550D" w:rsidP="0033550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E29C2E" w14:textId="77777777" w:rsidR="0033550D" w:rsidRDefault="0033550D" w:rsidP="0033550D">
            <w:pPr>
              <w:rPr>
                <w:rFonts w:cs="Arial"/>
                <w:b/>
                <w:bCs/>
                <w:color w:val="FF0000"/>
                <w:sz w:val="22"/>
                <w:szCs w:val="22"/>
              </w:rPr>
            </w:pPr>
          </w:p>
        </w:tc>
      </w:tr>
      <w:tr w:rsidR="0033550D" w:rsidRPr="00D95972" w14:paraId="6A94DBB2" w14:textId="77777777" w:rsidTr="00376C72">
        <w:tc>
          <w:tcPr>
            <w:tcW w:w="976" w:type="dxa"/>
            <w:tcBorders>
              <w:top w:val="nil"/>
              <w:left w:val="thinThickThinSmallGap" w:sz="24" w:space="0" w:color="auto"/>
              <w:bottom w:val="nil"/>
            </w:tcBorders>
          </w:tcPr>
          <w:p w14:paraId="29B6BAA7" w14:textId="77777777" w:rsidR="0033550D" w:rsidRPr="00D95972" w:rsidRDefault="0033550D" w:rsidP="0033550D">
            <w:pPr>
              <w:rPr>
                <w:rFonts w:cs="Arial"/>
                <w:lang w:val="en-US"/>
              </w:rPr>
            </w:pPr>
          </w:p>
        </w:tc>
        <w:tc>
          <w:tcPr>
            <w:tcW w:w="1317" w:type="dxa"/>
            <w:gridSpan w:val="2"/>
            <w:tcBorders>
              <w:top w:val="nil"/>
              <w:bottom w:val="nil"/>
            </w:tcBorders>
          </w:tcPr>
          <w:p w14:paraId="622351D6"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0076F4A" w14:textId="0318E5A9" w:rsidR="0033550D" w:rsidRPr="006D0EE8"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3845169E" w14:textId="77777777" w:rsidR="0033550D" w:rsidRPr="006D0EE8" w:rsidRDefault="0033550D" w:rsidP="0033550D">
            <w:pPr>
              <w:rPr>
                <w:rFonts w:cs="Arial"/>
                <w:lang w:val="en-US"/>
              </w:rPr>
            </w:pPr>
          </w:p>
        </w:tc>
        <w:tc>
          <w:tcPr>
            <w:tcW w:w="1767" w:type="dxa"/>
            <w:tcBorders>
              <w:top w:val="single" w:sz="4" w:space="0" w:color="auto"/>
              <w:bottom w:val="single" w:sz="4" w:space="0" w:color="auto"/>
            </w:tcBorders>
            <w:shd w:val="clear" w:color="auto" w:fill="FFFFFF"/>
          </w:tcPr>
          <w:p w14:paraId="4D816FBC" w14:textId="77777777" w:rsidR="0033550D" w:rsidRDefault="0033550D" w:rsidP="0033550D">
            <w:pPr>
              <w:rPr>
                <w:rFonts w:cs="Arial"/>
                <w:lang w:val="en-US"/>
              </w:rPr>
            </w:pPr>
          </w:p>
        </w:tc>
        <w:tc>
          <w:tcPr>
            <w:tcW w:w="826" w:type="dxa"/>
            <w:tcBorders>
              <w:top w:val="single" w:sz="4" w:space="0" w:color="auto"/>
              <w:bottom w:val="single" w:sz="4" w:space="0" w:color="auto"/>
            </w:tcBorders>
            <w:shd w:val="clear" w:color="auto" w:fill="FFFFFF"/>
          </w:tcPr>
          <w:p w14:paraId="79A85995" w14:textId="77777777" w:rsidR="0033550D" w:rsidRPr="00AB5FEE"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81A49C" w14:textId="3246EE2D" w:rsidR="0033550D" w:rsidRPr="006D0EE8" w:rsidRDefault="0033550D" w:rsidP="0033550D">
            <w:pPr>
              <w:rPr>
                <w:rFonts w:cs="Arial"/>
                <w:b/>
                <w:bCs/>
                <w:color w:val="FF0000"/>
                <w:sz w:val="22"/>
                <w:szCs w:val="22"/>
                <w:lang w:val="en-US"/>
              </w:rPr>
            </w:pPr>
          </w:p>
        </w:tc>
      </w:tr>
      <w:tr w:rsidR="0033550D" w:rsidRPr="00D95972" w14:paraId="3E79DE32" w14:textId="77777777" w:rsidTr="00366DCF">
        <w:tc>
          <w:tcPr>
            <w:tcW w:w="976" w:type="dxa"/>
            <w:tcBorders>
              <w:top w:val="nil"/>
              <w:left w:val="thinThickThinSmallGap" w:sz="24" w:space="0" w:color="auto"/>
              <w:bottom w:val="nil"/>
            </w:tcBorders>
          </w:tcPr>
          <w:p w14:paraId="125A76B0" w14:textId="77777777" w:rsidR="0033550D" w:rsidRPr="00D95972" w:rsidRDefault="0033550D" w:rsidP="0033550D">
            <w:pPr>
              <w:rPr>
                <w:rFonts w:cs="Arial"/>
                <w:lang w:val="en-US"/>
              </w:rPr>
            </w:pPr>
          </w:p>
        </w:tc>
        <w:tc>
          <w:tcPr>
            <w:tcW w:w="1317" w:type="dxa"/>
            <w:gridSpan w:val="2"/>
            <w:tcBorders>
              <w:top w:val="nil"/>
              <w:bottom w:val="nil"/>
            </w:tcBorders>
          </w:tcPr>
          <w:p w14:paraId="33880233" w14:textId="77777777" w:rsidR="0033550D" w:rsidRPr="00D95972" w:rsidRDefault="0033550D" w:rsidP="0033550D">
            <w:pPr>
              <w:rPr>
                <w:rFonts w:cs="Arial"/>
                <w:lang w:val="en-US"/>
              </w:rPr>
            </w:pPr>
          </w:p>
        </w:tc>
        <w:tc>
          <w:tcPr>
            <w:tcW w:w="1088" w:type="dxa"/>
            <w:tcBorders>
              <w:top w:val="single" w:sz="4" w:space="0" w:color="auto"/>
              <w:bottom w:val="single" w:sz="4" w:space="0" w:color="auto"/>
            </w:tcBorders>
            <w:shd w:val="clear" w:color="auto" w:fill="FFFFFF"/>
          </w:tcPr>
          <w:p w14:paraId="03C92437" w14:textId="77777777" w:rsidR="0033550D" w:rsidRPr="009A4107" w:rsidRDefault="0033550D" w:rsidP="0033550D">
            <w:pPr>
              <w:rPr>
                <w:rFonts w:cs="Arial"/>
                <w:lang w:val="en-US"/>
              </w:rPr>
            </w:pPr>
          </w:p>
        </w:tc>
        <w:tc>
          <w:tcPr>
            <w:tcW w:w="4191" w:type="dxa"/>
            <w:gridSpan w:val="3"/>
            <w:tcBorders>
              <w:top w:val="single" w:sz="4" w:space="0" w:color="auto"/>
              <w:bottom w:val="single" w:sz="4" w:space="0" w:color="auto"/>
            </w:tcBorders>
            <w:shd w:val="clear" w:color="auto" w:fill="FFFFFF"/>
          </w:tcPr>
          <w:p w14:paraId="567F029C" w14:textId="77777777" w:rsidR="0033550D" w:rsidRPr="009A4107" w:rsidRDefault="0033550D" w:rsidP="0033550D">
            <w:pPr>
              <w:rPr>
                <w:rFonts w:cs="Arial"/>
                <w:lang w:val="en-US"/>
              </w:rPr>
            </w:pPr>
          </w:p>
        </w:tc>
        <w:tc>
          <w:tcPr>
            <w:tcW w:w="1767" w:type="dxa"/>
            <w:tcBorders>
              <w:top w:val="single" w:sz="4" w:space="0" w:color="auto"/>
              <w:bottom w:val="single" w:sz="4" w:space="0" w:color="auto"/>
            </w:tcBorders>
            <w:shd w:val="clear" w:color="auto" w:fill="FFFFFF"/>
          </w:tcPr>
          <w:p w14:paraId="6193F017" w14:textId="77777777" w:rsidR="0033550D" w:rsidRPr="009A4107" w:rsidRDefault="0033550D" w:rsidP="0033550D">
            <w:pPr>
              <w:rPr>
                <w:rFonts w:cs="Arial"/>
                <w:lang w:val="en-US"/>
              </w:rPr>
            </w:pPr>
          </w:p>
        </w:tc>
        <w:tc>
          <w:tcPr>
            <w:tcW w:w="826" w:type="dxa"/>
            <w:tcBorders>
              <w:top w:val="single" w:sz="4" w:space="0" w:color="auto"/>
              <w:bottom w:val="single" w:sz="4" w:space="0" w:color="auto"/>
            </w:tcBorders>
            <w:shd w:val="clear" w:color="auto" w:fill="FFFFFF"/>
          </w:tcPr>
          <w:p w14:paraId="036E7EE5" w14:textId="77777777" w:rsidR="0033550D" w:rsidRPr="00AB5FEE"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06D72E" w14:textId="77777777" w:rsidR="0033550D" w:rsidRPr="009A4107" w:rsidRDefault="0033550D" w:rsidP="0033550D">
            <w:pPr>
              <w:rPr>
                <w:rFonts w:cs="Arial"/>
                <w:color w:val="000000"/>
                <w:lang w:val="en-US"/>
              </w:rPr>
            </w:pPr>
          </w:p>
        </w:tc>
      </w:tr>
      <w:tr w:rsidR="0033550D" w:rsidRPr="00D95972" w14:paraId="0B5E649F" w14:textId="77777777" w:rsidTr="00366DCF">
        <w:tc>
          <w:tcPr>
            <w:tcW w:w="976" w:type="dxa"/>
            <w:tcBorders>
              <w:top w:val="nil"/>
              <w:left w:val="thinThickThinSmallGap" w:sz="24" w:space="0" w:color="auto"/>
              <w:bottom w:val="nil"/>
            </w:tcBorders>
          </w:tcPr>
          <w:p w14:paraId="06562A6F" w14:textId="77777777" w:rsidR="0033550D" w:rsidRPr="00D95972" w:rsidRDefault="0033550D" w:rsidP="0033550D">
            <w:pPr>
              <w:rPr>
                <w:rFonts w:cs="Arial"/>
                <w:lang w:val="en-US"/>
              </w:rPr>
            </w:pPr>
          </w:p>
        </w:tc>
        <w:tc>
          <w:tcPr>
            <w:tcW w:w="1317" w:type="dxa"/>
            <w:gridSpan w:val="2"/>
            <w:tcBorders>
              <w:top w:val="nil"/>
              <w:bottom w:val="nil"/>
            </w:tcBorders>
          </w:tcPr>
          <w:p w14:paraId="32A69481" w14:textId="77777777" w:rsidR="0033550D" w:rsidRPr="00D95972" w:rsidRDefault="0033550D" w:rsidP="0033550D">
            <w:pPr>
              <w:rPr>
                <w:rFonts w:cs="Arial"/>
                <w:lang w:val="en-US"/>
              </w:rPr>
            </w:pPr>
          </w:p>
        </w:tc>
        <w:tc>
          <w:tcPr>
            <w:tcW w:w="1088" w:type="dxa"/>
            <w:tcBorders>
              <w:top w:val="single" w:sz="4" w:space="0" w:color="auto"/>
              <w:bottom w:val="single" w:sz="12" w:space="0" w:color="auto"/>
            </w:tcBorders>
            <w:shd w:val="clear" w:color="auto" w:fill="FFFFFF"/>
          </w:tcPr>
          <w:p w14:paraId="3B9BEAD6" w14:textId="77777777" w:rsidR="0033550D" w:rsidRPr="009027A6" w:rsidRDefault="0033550D" w:rsidP="0033550D"/>
        </w:tc>
        <w:tc>
          <w:tcPr>
            <w:tcW w:w="4191" w:type="dxa"/>
            <w:gridSpan w:val="3"/>
            <w:tcBorders>
              <w:top w:val="single" w:sz="4" w:space="0" w:color="auto"/>
              <w:bottom w:val="single" w:sz="12" w:space="0" w:color="auto"/>
            </w:tcBorders>
            <w:shd w:val="clear" w:color="auto" w:fill="FFFFFF"/>
          </w:tcPr>
          <w:p w14:paraId="678CE2A4" w14:textId="77777777" w:rsidR="0033550D" w:rsidRDefault="0033550D" w:rsidP="0033550D">
            <w:pPr>
              <w:rPr>
                <w:rFonts w:cs="Arial"/>
                <w:lang w:val="en-US"/>
              </w:rPr>
            </w:pPr>
          </w:p>
        </w:tc>
        <w:tc>
          <w:tcPr>
            <w:tcW w:w="1767" w:type="dxa"/>
            <w:tcBorders>
              <w:top w:val="single" w:sz="4" w:space="0" w:color="auto"/>
              <w:bottom w:val="single" w:sz="12" w:space="0" w:color="auto"/>
            </w:tcBorders>
            <w:shd w:val="clear" w:color="auto" w:fill="FFFFFF"/>
          </w:tcPr>
          <w:p w14:paraId="22DF91AF" w14:textId="77777777" w:rsidR="0033550D" w:rsidRDefault="0033550D" w:rsidP="0033550D">
            <w:pPr>
              <w:rPr>
                <w:rFonts w:cs="Arial"/>
                <w:lang w:val="en-US"/>
              </w:rPr>
            </w:pPr>
          </w:p>
        </w:tc>
        <w:tc>
          <w:tcPr>
            <w:tcW w:w="826" w:type="dxa"/>
            <w:tcBorders>
              <w:top w:val="single" w:sz="4" w:space="0" w:color="auto"/>
              <w:bottom w:val="single" w:sz="12" w:space="0" w:color="auto"/>
            </w:tcBorders>
            <w:shd w:val="clear" w:color="auto" w:fill="FFFFFF"/>
          </w:tcPr>
          <w:p w14:paraId="75E4B3D3" w14:textId="77777777" w:rsidR="0033550D" w:rsidRDefault="0033550D" w:rsidP="0033550D">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61D389E8" w14:textId="77777777" w:rsidR="0033550D" w:rsidRDefault="0033550D" w:rsidP="0033550D"/>
        </w:tc>
      </w:tr>
      <w:tr w:rsidR="0033550D" w:rsidRPr="00D95972" w14:paraId="53F78610" w14:textId="77777777" w:rsidTr="006F3D46">
        <w:tc>
          <w:tcPr>
            <w:tcW w:w="976" w:type="dxa"/>
            <w:tcBorders>
              <w:top w:val="single" w:sz="12" w:space="0" w:color="auto"/>
              <w:left w:val="thinThickThinSmallGap" w:sz="24" w:space="0" w:color="auto"/>
              <w:bottom w:val="single" w:sz="6" w:space="0" w:color="auto"/>
            </w:tcBorders>
            <w:shd w:val="clear" w:color="auto" w:fill="0000FF"/>
          </w:tcPr>
          <w:p w14:paraId="3F46EB59" w14:textId="77777777" w:rsidR="0033550D" w:rsidRPr="00D95972" w:rsidRDefault="0033550D" w:rsidP="0033550D">
            <w:pPr>
              <w:pStyle w:val="ListParagraph"/>
              <w:numPr>
                <w:ilvl w:val="0"/>
                <w:numId w:val="9"/>
              </w:numPr>
              <w:rPr>
                <w:rFonts w:cs="Arial"/>
              </w:rPr>
            </w:pPr>
          </w:p>
        </w:tc>
        <w:tc>
          <w:tcPr>
            <w:tcW w:w="1317" w:type="dxa"/>
            <w:gridSpan w:val="2"/>
            <w:tcBorders>
              <w:top w:val="single" w:sz="12" w:space="0" w:color="auto"/>
              <w:bottom w:val="single" w:sz="6" w:space="0" w:color="auto"/>
            </w:tcBorders>
            <w:shd w:val="clear" w:color="auto" w:fill="0000FF"/>
          </w:tcPr>
          <w:p w14:paraId="1EBF8907" w14:textId="77777777" w:rsidR="0033550D" w:rsidRPr="00D95972" w:rsidRDefault="0033550D" w:rsidP="0033550D">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34F8A743" w14:textId="77777777" w:rsidR="0033550D" w:rsidRPr="00D95972" w:rsidRDefault="0033550D" w:rsidP="0033550D">
            <w:pPr>
              <w:rPr>
                <w:rFonts w:cs="Arial"/>
              </w:rPr>
            </w:pPr>
            <w:proofErr w:type="spellStart"/>
            <w:r w:rsidRPr="00D95972">
              <w:rPr>
                <w:rFonts w:cs="Arial"/>
              </w:rPr>
              <w:t>Tdoc</w:t>
            </w:r>
            <w:proofErr w:type="spellEnd"/>
          </w:p>
        </w:tc>
        <w:tc>
          <w:tcPr>
            <w:tcW w:w="4191" w:type="dxa"/>
            <w:gridSpan w:val="3"/>
            <w:tcBorders>
              <w:top w:val="single" w:sz="12" w:space="0" w:color="auto"/>
              <w:bottom w:val="single" w:sz="6" w:space="0" w:color="auto"/>
            </w:tcBorders>
            <w:shd w:val="clear" w:color="auto" w:fill="0000FF"/>
          </w:tcPr>
          <w:p w14:paraId="42358763" w14:textId="77777777" w:rsidR="0033550D" w:rsidRPr="008B7AD1" w:rsidRDefault="0033550D" w:rsidP="0033550D">
            <w:pPr>
              <w:rPr>
                <w:rFonts w:cs="Arial"/>
                <w:bCs/>
              </w:rPr>
            </w:pPr>
            <w:r w:rsidRPr="008B7AD1">
              <w:rPr>
                <w:rFonts w:cs="Arial"/>
                <w:bCs/>
              </w:rPr>
              <w:t xml:space="preserve">Title </w:t>
            </w:r>
          </w:p>
          <w:p w14:paraId="1A97B6D6" w14:textId="77777777" w:rsidR="0033550D" w:rsidRPr="008B7AD1" w:rsidRDefault="0033550D" w:rsidP="0033550D">
            <w:pPr>
              <w:rPr>
                <w:rFonts w:cs="Arial"/>
                <w:bCs/>
              </w:rPr>
            </w:pPr>
          </w:p>
          <w:p w14:paraId="494DE95D" w14:textId="77777777" w:rsidR="0033550D" w:rsidRPr="008B7AD1" w:rsidRDefault="0033550D" w:rsidP="0033550D">
            <w:pPr>
              <w:rPr>
                <w:rFonts w:cs="Arial"/>
                <w:bCs/>
              </w:rPr>
            </w:pPr>
            <w:r w:rsidRPr="008B7AD1">
              <w:rPr>
                <w:rFonts w:cs="Arial"/>
                <w:bCs/>
              </w:rPr>
              <w:t>Prioritization of documents within this category will be done during the meeting.</w:t>
            </w:r>
          </w:p>
          <w:p w14:paraId="4CFE6269" w14:textId="77777777" w:rsidR="0033550D" w:rsidRPr="008B7AD1" w:rsidRDefault="0033550D" w:rsidP="0033550D">
            <w:pPr>
              <w:rPr>
                <w:rFonts w:cs="Arial"/>
                <w:bCs/>
              </w:rPr>
            </w:pPr>
          </w:p>
          <w:p w14:paraId="561236E0" w14:textId="77777777" w:rsidR="0033550D" w:rsidRPr="00D95972" w:rsidRDefault="0033550D" w:rsidP="0033550D">
            <w:pPr>
              <w:rPr>
                <w:rFonts w:cs="Arial"/>
                <w:color w:val="FF0000"/>
              </w:rPr>
            </w:pPr>
            <w:r w:rsidRPr="008B7AD1">
              <w:rPr>
                <w:rFonts w:cs="Arial"/>
                <w:bCs/>
              </w:rPr>
              <w:t xml:space="preserve">Some </w:t>
            </w:r>
            <w:proofErr w:type="spellStart"/>
            <w:r w:rsidRPr="008B7AD1">
              <w:rPr>
                <w:rFonts w:cs="Arial"/>
                <w:bCs/>
              </w:rPr>
              <w:t>tdocs</w:t>
            </w:r>
            <w:proofErr w:type="spellEnd"/>
            <w:r w:rsidRPr="008B7AD1">
              <w:rPr>
                <w:rFonts w:cs="Arial"/>
                <w:bCs/>
              </w:rPr>
              <w:t xml:space="preserve"> are left in the main agenda item, although they are late (</w:t>
            </w:r>
            <w:proofErr w:type="gramStart"/>
            <w:r w:rsidRPr="008B7AD1">
              <w:rPr>
                <w:rFonts w:cs="Arial"/>
                <w:bCs/>
              </w:rPr>
              <w:t>e.g.</w:t>
            </w:r>
            <w:proofErr w:type="gramEnd"/>
            <w:r w:rsidRPr="008B7AD1">
              <w:rPr>
                <w:rFonts w:cs="Arial"/>
                <w:bCs/>
              </w:rPr>
              <w:t xml:space="preserve">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13D01C53" w14:textId="77777777" w:rsidR="0033550D" w:rsidRPr="00D95972" w:rsidRDefault="0033550D" w:rsidP="0033550D">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31DB53AD" w14:textId="77777777" w:rsidR="0033550D" w:rsidRPr="00D95972" w:rsidRDefault="0033550D" w:rsidP="003355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625DE2D" w14:textId="77777777" w:rsidR="0033550D" w:rsidRPr="00D95972" w:rsidRDefault="0033550D" w:rsidP="0033550D">
            <w:pPr>
              <w:rPr>
                <w:rFonts w:cs="Arial"/>
              </w:rPr>
            </w:pPr>
            <w:r w:rsidRPr="00D95972">
              <w:rPr>
                <w:rFonts w:cs="Arial"/>
              </w:rPr>
              <w:t xml:space="preserve">Result &amp; comments </w:t>
            </w:r>
          </w:p>
          <w:p w14:paraId="35C94561" w14:textId="77777777" w:rsidR="0033550D" w:rsidRPr="00D95972" w:rsidRDefault="0033550D" w:rsidP="0033550D">
            <w:pPr>
              <w:rPr>
                <w:rFonts w:cs="Arial"/>
              </w:rPr>
            </w:pPr>
          </w:p>
          <w:p w14:paraId="05777CB3" w14:textId="77777777" w:rsidR="0033550D" w:rsidRPr="00D95972" w:rsidRDefault="0033550D" w:rsidP="0033550D">
            <w:pPr>
              <w:rPr>
                <w:rFonts w:cs="Arial"/>
              </w:rPr>
            </w:pPr>
            <w:r w:rsidRPr="00D95972">
              <w:rPr>
                <w:rFonts w:cs="Arial"/>
              </w:rPr>
              <w:t xml:space="preserve">Late documents and documents which were submitted with erroneous or incomplete information </w:t>
            </w:r>
          </w:p>
        </w:tc>
      </w:tr>
      <w:tr w:rsidR="0033550D" w:rsidRPr="00D95972" w14:paraId="61F6BD1D" w14:textId="77777777" w:rsidTr="006F3D46">
        <w:tc>
          <w:tcPr>
            <w:tcW w:w="976" w:type="dxa"/>
            <w:tcBorders>
              <w:left w:val="thinThickThinSmallGap" w:sz="24" w:space="0" w:color="auto"/>
              <w:bottom w:val="nil"/>
            </w:tcBorders>
          </w:tcPr>
          <w:p w14:paraId="59DF0601" w14:textId="77777777" w:rsidR="0033550D" w:rsidRPr="00D95972" w:rsidRDefault="0033550D" w:rsidP="0033550D">
            <w:pPr>
              <w:rPr>
                <w:rFonts w:cs="Arial"/>
              </w:rPr>
            </w:pPr>
          </w:p>
        </w:tc>
        <w:tc>
          <w:tcPr>
            <w:tcW w:w="1317" w:type="dxa"/>
            <w:gridSpan w:val="2"/>
            <w:tcBorders>
              <w:bottom w:val="nil"/>
            </w:tcBorders>
          </w:tcPr>
          <w:p w14:paraId="5BF6274F" w14:textId="77777777" w:rsidR="0033550D" w:rsidRPr="00D95972" w:rsidRDefault="0033550D" w:rsidP="0033550D">
            <w:pPr>
              <w:rPr>
                <w:rFonts w:cs="Arial"/>
              </w:rPr>
            </w:pPr>
          </w:p>
        </w:tc>
        <w:tc>
          <w:tcPr>
            <w:tcW w:w="1088" w:type="dxa"/>
            <w:tcBorders>
              <w:top w:val="single" w:sz="6" w:space="0" w:color="auto"/>
              <w:bottom w:val="single" w:sz="4" w:space="0" w:color="auto"/>
            </w:tcBorders>
            <w:shd w:val="clear" w:color="auto" w:fill="FFFFFF"/>
          </w:tcPr>
          <w:p w14:paraId="0D4EDE77" w14:textId="50557E96" w:rsidR="0033550D" w:rsidRPr="00D326B1" w:rsidRDefault="0033550D" w:rsidP="0033550D">
            <w:pPr>
              <w:rPr>
                <w:rFonts w:cs="Arial"/>
              </w:rPr>
            </w:pPr>
            <w:r>
              <w:rPr>
                <w:rFonts w:cs="Arial"/>
              </w:rPr>
              <w:t>C1-215570</w:t>
            </w:r>
          </w:p>
        </w:tc>
        <w:tc>
          <w:tcPr>
            <w:tcW w:w="4191" w:type="dxa"/>
            <w:gridSpan w:val="3"/>
            <w:tcBorders>
              <w:top w:val="single" w:sz="6" w:space="0" w:color="auto"/>
              <w:bottom w:val="single" w:sz="4" w:space="0" w:color="auto"/>
            </w:tcBorders>
            <w:shd w:val="clear" w:color="auto" w:fill="FFFFFF"/>
          </w:tcPr>
          <w:p w14:paraId="25B929C3" w14:textId="7AE63228" w:rsidR="0033550D" w:rsidRPr="00D326B1" w:rsidRDefault="0033550D" w:rsidP="0033550D">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83EFF6" w14:textId="6C1F176C" w:rsidR="0033550D" w:rsidRPr="00D326B1" w:rsidRDefault="0033550D" w:rsidP="0033550D">
            <w:pPr>
              <w:rPr>
                <w:rFonts w:cs="Arial"/>
              </w:rPr>
            </w:pPr>
            <w:r>
              <w:rPr>
                <w:rFonts w:cs="Arial"/>
              </w:rPr>
              <w:t>void</w:t>
            </w:r>
          </w:p>
        </w:tc>
        <w:tc>
          <w:tcPr>
            <w:tcW w:w="826" w:type="dxa"/>
            <w:tcBorders>
              <w:top w:val="single" w:sz="6" w:space="0" w:color="auto"/>
              <w:bottom w:val="single" w:sz="4" w:space="0" w:color="auto"/>
            </w:tcBorders>
            <w:shd w:val="clear" w:color="auto" w:fill="FFFFFF"/>
          </w:tcPr>
          <w:p w14:paraId="1F998D35" w14:textId="7FD283D7" w:rsidR="0033550D" w:rsidRPr="00D326B1" w:rsidRDefault="0033550D" w:rsidP="0033550D">
            <w:pPr>
              <w:rPr>
                <w:rFonts w:cs="Arial"/>
              </w:rPr>
            </w:pPr>
            <w:r>
              <w:rPr>
                <w:rFonts w:cs="Arial"/>
              </w:rPr>
              <w:t>CR 3595 24.301 Rel-17</w:t>
            </w:r>
          </w:p>
        </w:tc>
        <w:tc>
          <w:tcPr>
            <w:tcW w:w="4565" w:type="dxa"/>
            <w:gridSpan w:val="2"/>
            <w:tcBorders>
              <w:top w:val="single" w:sz="6" w:space="0" w:color="auto"/>
              <w:bottom w:val="single" w:sz="4" w:space="0" w:color="auto"/>
              <w:right w:val="thinThickThinSmallGap" w:sz="24" w:space="0" w:color="auto"/>
            </w:tcBorders>
            <w:shd w:val="clear" w:color="auto" w:fill="FFFFFF"/>
          </w:tcPr>
          <w:p w14:paraId="11AFEBDC" w14:textId="77777777" w:rsidR="0033550D" w:rsidRDefault="0033550D" w:rsidP="0033550D">
            <w:pPr>
              <w:rPr>
                <w:rFonts w:cs="Arial"/>
              </w:rPr>
            </w:pPr>
            <w:r>
              <w:rPr>
                <w:rFonts w:cs="Arial"/>
              </w:rPr>
              <w:t>Withdrawn</w:t>
            </w:r>
          </w:p>
          <w:p w14:paraId="60CADFC0" w14:textId="3DE19222" w:rsidR="0033550D" w:rsidRPr="00D326B1" w:rsidRDefault="0033550D" w:rsidP="0033550D">
            <w:pPr>
              <w:rPr>
                <w:rFonts w:cs="Arial"/>
              </w:rPr>
            </w:pPr>
            <w:r>
              <w:rPr>
                <w:rFonts w:cs="Arial"/>
              </w:rPr>
              <w:t>Revision of C1-215122</w:t>
            </w:r>
          </w:p>
        </w:tc>
      </w:tr>
      <w:tr w:rsidR="0033550D" w:rsidRPr="00D95972" w14:paraId="469696FA" w14:textId="77777777" w:rsidTr="006F3D46">
        <w:tc>
          <w:tcPr>
            <w:tcW w:w="976" w:type="dxa"/>
            <w:tcBorders>
              <w:left w:val="thinThickThinSmallGap" w:sz="24" w:space="0" w:color="auto"/>
              <w:bottom w:val="nil"/>
            </w:tcBorders>
          </w:tcPr>
          <w:p w14:paraId="7589E306" w14:textId="77777777" w:rsidR="0033550D" w:rsidRPr="00D95972" w:rsidRDefault="0033550D" w:rsidP="0033550D">
            <w:pPr>
              <w:rPr>
                <w:rFonts w:cs="Arial"/>
              </w:rPr>
            </w:pPr>
          </w:p>
        </w:tc>
        <w:tc>
          <w:tcPr>
            <w:tcW w:w="1317" w:type="dxa"/>
            <w:gridSpan w:val="2"/>
            <w:tcBorders>
              <w:bottom w:val="nil"/>
            </w:tcBorders>
          </w:tcPr>
          <w:p w14:paraId="45D75417"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C1DA62" w14:textId="1A2AC0E0" w:rsidR="0033550D" w:rsidRPr="00D326B1" w:rsidRDefault="0033550D" w:rsidP="0033550D">
            <w:pPr>
              <w:rPr>
                <w:rFonts w:cs="Arial"/>
              </w:rPr>
            </w:pPr>
            <w:r>
              <w:rPr>
                <w:rFonts w:cs="Arial"/>
              </w:rPr>
              <w:t>C1-215585</w:t>
            </w:r>
          </w:p>
        </w:tc>
        <w:tc>
          <w:tcPr>
            <w:tcW w:w="4191" w:type="dxa"/>
            <w:gridSpan w:val="3"/>
            <w:tcBorders>
              <w:top w:val="single" w:sz="4" w:space="0" w:color="auto"/>
              <w:bottom w:val="single" w:sz="4" w:space="0" w:color="auto"/>
            </w:tcBorders>
            <w:shd w:val="clear" w:color="auto" w:fill="FFFFFF"/>
          </w:tcPr>
          <w:p w14:paraId="57E3CE3F" w14:textId="753612DC" w:rsidR="0033550D" w:rsidRPr="00D326B1" w:rsidRDefault="0033550D" w:rsidP="0033550D">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96C2F69" w14:textId="367E78AF" w:rsidR="0033550D" w:rsidRPr="00D326B1" w:rsidRDefault="0033550D" w:rsidP="0033550D">
            <w:pPr>
              <w:rPr>
                <w:rFonts w:cs="Arial"/>
              </w:rPr>
            </w:pPr>
            <w:r>
              <w:rPr>
                <w:rFonts w:cs="Arial"/>
              </w:rPr>
              <w:t>void</w:t>
            </w:r>
          </w:p>
        </w:tc>
        <w:tc>
          <w:tcPr>
            <w:tcW w:w="826" w:type="dxa"/>
            <w:tcBorders>
              <w:top w:val="single" w:sz="4" w:space="0" w:color="auto"/>
              <w:bottom w:val="single" w:sz="4" w:space="0" w:color="auto"/>
            </w:tcBorders>
            <w:shd w:val="clear" w:color="auto" w:fill="FFFFFF"/>
          </w:tcPr>
          <w:p w14:paraId="2663B7E5" w14:textId="2CE8A7AB" w:rsidR="0033550D" w:rsidRPr="00D326B1" w:rsidRDefault="0033550D" w:rsidP="0033550D">
            <w:pPr>
              <w:rPr>
                <w:rFonts w:cs="Arial"/>
              </w:rPr>
            </w:pPr>
            <w:r>
              <w:rPr>
                <w:rFonts w:cs="Arial"/>
              </w:rPr>
              <w:t>CR 3587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CA902E" w14:textId="77777777" w:rsidR="0033550D" w:rsidRDefault="0033550D" w:rsidP="0033550D">
            <w:pPr>
              <w:rPr>
                <w:rFonts w:cs="Arial"/>
              </w:rPr>
            </w:pPr>
            <w:r>
              <w:rPr>
                <w:rFonts w:cs="Arial"/>
              </w:rPr>
              <w:t>Withdrawn</w:t>
            </w:r>
          </w:p>
          <w:p w14:paraId="5A92A37B" w14:textId="24F811AB" w:rsidR="0033550D" w:rsidRPr="00D326B1" w:rsidRDefault="0033550D" w:rsidP="0033550D">
            <w:pPr>
              <w:rPr>
                <w:rFonts w:cs="Arial"/>
              </w:rPr>
            </w:pPr>
          </w:p>
        </w:tc>
      </w:tr>
      <w:tr w:rsidR="0033550D" w:rsidRPr="00D95972" w14:paraId="234B31D3" w14:textId="77777777" w:rsidTr="00366DCF">
        <w:tc>
          <w:tcPr>
            <w:tcW w:w="976" w:type="dxa"/>
            <w:tcBorders>
              <w:left w:val="thinThickThinSmallGap" w:sz="24" w:space="0" w:color="auto"/>
              <w:bottom w:val="nil"/>
            </w:tcBorders>
          </w:tcPr>
          <w:p w14:paraId="51C1DEBF" w14:textId="77777777" w:rsidR="0033550D" w:rsidRPr="00D95972" w:rsidRDefault="0033550D" w:rsidP="0033550D">
            <w:pPr>
              <w:rPr>
                <w:rFonts w:cs="Arial"/>
              </w:rPr>
            </w:pPr>
          </w:p>
        </w:tc>
        <w:tc>
          <w:tcPr>
            <w:tcW w:w="1317" w:type="dxa"/>
            <w:gridSpan w:val="2"/>
            <w:tcBorders>
              <w:bottom w:val="nil"/>
            </w:tcBorders>
          </w:tcPr>
          <w:p w14:paraId="158B1DBB"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15004855"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46E39D99"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2521E3AE"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20284FAC"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853B92" w14:textId="77777777" w:rsidR="0033550D" w:rsidRPr="00D326B1" w:rsidRDefault="0033550D" w:rsidP="0033550D">
            <w:pPr>
              <w:rPr>
                <w:rFonts w:cs="Arial"/>
              </w:rPr>
            </w:pPr>
          </w:p>
        </w:tc>
      </w:tr>
      <w:tr w:rsidR="0033550D" w:rsidRPr="00D95972" w14:paraId="7056197F" w14:textId="77777777" w:rsidTr="00366DCF">
        <w:tc>
          <w:tcPr>
            <w:tcW w:w="976" w:type="dxa"/>
            <w:tcBorders>
              <w:left w:val="thinThickThinSmallGap" w:sz="24" w:space="0" w:color="auto"/>
              <w:bottom w:val="nil"/>
            </w:tcBorders>
          </w:tcPr>
          <w:p w14:paraId="16C320B4" w14:textId="77777777" w:rsidR="0033550D" w:rsidRPr="00D95972" w:rsidRDefault="0033550D" w:rsidP="0033550D">
            <w:pPr>
              <w:rPr>
                <w:rFonts w:cs="Arial"/>
              </w:rPr>
            </w:pPr>
          </w:p>
        </w:tc>
        <w:tc>
          <w:tcPr>
            <w:tcW w:w="1317" w:type="dxa"/>
            <w:gridSpan w:val="2"/>
            <w:tcBorders>
              <w:bottom w:val="nil"/>
            </w:tcBorders>
          </w:tcPr>
          <w:p w14:paraId="56CA63F1"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D690A7D"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31C43381"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4EF8AA63"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4AD7F97"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4A5B5" w14:textId="77777777" w:rsidR="0033550D" w:rsidRPr="00D326B1" w:rsidRDefault="0033550D" w:rsidP="0033550D">
            <w:pPr>
              <w:rPr>
                <w:rFonts w:cs="Arial"/>
              </w:rPr>
            </w:pPr>
          </w:p>
        </w:tc>
      </w:tr>
      <w:tr w:rsidR="0033550D" w:rsidRPr="00D95972" w14:paraId="3EB6BC51" w14:textId="77777777" w:rsidTr="00366DCF">
        <w:tc>
          <w:tcPr>
            <w:tcW w:w="976" w:type="dxa"/>
            <w:tcBorders>
              <w:left w:val="thinThickThinSmallGap" w:sz="24" w:space="0" w:color="auto"/>
              <w:bottom w:val="nil"/>
            </w:tcBorders>
          </w:tcPr>
          <w:p w14:paraId="321D0A02" w14:textId="77777777" w:rsidR="0033550D" w:rsidRPr="00D95972" w:rsidRDefault="0033550D" w:rsidP="0033550D">
            <w:pPr>
              <w:rPr>
                <w:rFonts w:cs="Arial"/>
              </w:rPr>
            </w:pPr>
          </w:p>
        </w:tc>
        <w:tc>
          <w:tcPr>
            <w:tcW w:w="1317" w:type="dxa"/>
            <w:gridSpan w:val="2"/>
            <w:tcBorders>
              <w:bottom w:val="nil"/>
            </w:tcBorders>
          </w:tcPr>
          <w:p w14:paraId="1F15C5B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214EF944"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6DBD5BE0"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147A86BB"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B8F6C35"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36F08B" w14:textId="77777777" w:rsidR="0033550D" w:rsidRPr="00D326B1" w:rsidRDefault="0033550D" w:rsidP="0033550D">
            <w:pPr>
              <w:rPr>
                <w:rFonts w:cs="Arial"/>
              </w:rPr>
            </w:pPr>
          </w:p>
        </w:tc>
      </w:tr>
      <w:tr w:rsidR="0033550D" w:rsidRPr="00D95972" w14:paraId="2BCBA04C" w14:textId="77777777" w:rsidTr="00366DCF">
        <w:tc>
          <w:tcPr>
            <w:tcW w:w="976" w:type="dxa"/>
            <w:tcBorders>
              <w:left w:val="thinThickThinSmallGap" w:sz="24" w:space="0" w:color="auto"/>
              <w:bottom w:val="nil"/>
            </w:tcBorders>
          </w:tcPr>
          <w:p w14:paraId="036355A2" w14:textId="77777777" w:rsidR="0033550D" w:rsidRPr="00D95972" w:rsidRDefault="0033550D" w:rsidP="0033550D">
            <w:pPr>
              <w:rPr>
                <w:rFonts w:cs="Arial"/>
              </w:rPr>
            </w:pPr>
          </w:p>
        </w:tc>
        <w:tc>
          <w:tcPr>
            <w:tcW w:w="1317" w:type="dxa"/>
            <w:gridSpan w:val="2"/>
            <w:tcBorders>
              <w:bottom w:val="nil"/>
            </w:tcBorders>
          </w:tcPr>
          <w:p w14:paraId="14D8D20A"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5CFE8739"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B967B63"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47084B19"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2435D886"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C0495F" w14:textId="77777777" w:rsidR="0033550D" w:rsidRPr="00D326B1" w:rsidRDefault="0033550D" w:rsidP="0033550D">
            <w:pPr>
              <w:rPr>
                <w:rFonts w:cs="Arial"/>
              </w:rPr>
            </w:pPr>
          </w:p>
        </w:tc>
      </w:tr>
      <w:tr w:rsidR="0033550D" w:rsidRPr="00D95972" w14:paraId="7468A6AE"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3DD154D5" w14:textId="77777777" w:rsidR="0033550D" w:rsidRPr="00D95972" w:rsidRDefault="0033550D" w:rsidP="003355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22B04553" w14:textId="77777777" w:rsidR="0033550D" w:rsidRPr="00D95972" w:rsidRDefault="0033550D" w:rsidP="0033550D">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5F6041BD" w14:textId="77777777" w:rsidR="0033550D" w:rsidRPr="00D95972" w:rsidRDefault="0033550D" w:rsidP="0033550D">
            <w:pPr>
              <w:rPr>
                <w:rFonts w:cs="Arial"/>
              </w:rPr>
            </w:pPr>
            <w:proofErr w:type="spellStart"/>
            <w:r w:rsidRPr="00D95972">
              <w:rPr>
                <w:rFonts w:cs="Arial"/>
              </w:rPr>
              <w:t>Tdoc</w:t>
            </w:r>
            <w:proofErr w:type="spellEnd"/>
          </w:p>
        </w:tc>
        <w:tc>
          <w:tcPr>
            <w:tcW w:w="4191" w:type="dxa"/>
            <w:gridSpan w:val="3"/>
            <w:tcBorders>
              <w:top w:val="single" w:sz="12" w:space="0" w:color="auto"/>
              <w:bottom w:val="single" w:sz="4" w:space="0" w:color="auto"/>
            </w:tcBorders>
            <w:shd w:val="clear" w:color="auto" w:fill="0000FF"/>
          </w:tcPr>
          <w:p w14:paraId="0AC6DF88" w14:textId="77777777" w:rsidR="0033550D" w:rsidRPr="00D95972" w:rsidRDefault="0033550D" w:rsidP="0033550D">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0A7A1F27" w14:textId="77777777" w:rsidR="0033550D" w:rsidRPr="00D95972" w:rsidRDefault="0033550D" w:rsidP="0033550D">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A09DE3B" w14:textId="77777777" w:rsidR="0033550D" w:rsidRPr="00D95972" w:rsidRDefault="0033550D" w:rsidP="0033550D">
            <w:pPr>
              <w:rPr>
                <w:rFonts w:cs="Arial"/>
              </w:rPr>
            </w:pPr>
            <w:proofErr w:type="spellStart"/>
            <w:r>
              <w:rPr>
                <w:rFonts w:cs="Arial"/>
              </w:rPr>
              <w:t>Tdoc</w:t>
            </w:r>
            <w:proofErr w:type="spellEnd"/>
            <w:r>
              <w:rPr>
                <w:rFonts w:cs="Arial"/>
              </w:rPr>
              <w:t xml:space="preserve">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379F46B7" w14:textId="77777777" w:rsidR="0033550D" w:rsidRPr="00D95972" w:rsidRDefault="0033550D" w:rsidP="0033550D">
            <w:pPr>
              <w:rPr>
                <w:rFonts w:cs="Arial"/>
              </w:rPr>
            </w:pPr>
            <w:r w:rsidRPr="00D95972">
              <w:rPr>
                <w:rFonts w:cs="Arial"/>
              </w:rPr>
              <w:t>Result &amp; comments</w:t>
            </w:r>
          </w:p>
        </w:tc>
      </w:tr>
      <w:tr w:rsidR="0033550D" w:rsidRPr="00D95972" w14:paraId="7F2CA995" w14:textId="77777777" w:rsidTr="00366DCF">
        <w:tc>
          <w:tcPr>
            <w:tcW w:w="976" w:type="dxa"/>
            <w:tcBorders>
              <w:left w:val="thinThickThinSmallGap" w:sz="24" w:space="0" w:color="auto"/>
              <w:bottom w:val="nil"/>
            </w:tcBorders>
          </w:tcPr>
          <w:p w14:paraId="6DCF56FF" w14:textId="77777777" w:rsidR="0033550D" w:rsidRPr="00D95972" w:rsidRDefault="0033550D" w:rsidP="0033550D">
            <w:pPr>
              <w:rPr>
                <w:rFonts w:cs="Arial"/>
              </w:rPr>
            </w:pPr>
          </w:p>
        </w:tc>
        <w:tc>
          <w:tcPr>
            <w:tcW w:w="1317" w:type="dxa"/>
            <w:gridSpan w:val="2"/>
            <w:tcBorders>
              <w:bottom w:val="nil"/>
            </w:tcBorders>
          </w:tcPr>
          <w:p w14:paraId="46496328"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086DCC60"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7746465B"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5E05F5D6"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25B4F86C"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AB0D5E" w14:textId="77777777" w:rsidR="0033550D" w:rsidRPr="00D326B1" w:rsidRDefault="0033550D" w:rsidP="0033550D">
            <w:pPr>
              <w:rPr>
                <w:rFonts w:cs="Arial"/>
              </w:rPr>
            </w:pPr>
          </w:p>
        </w:tc>
      </w:tr>
      <w:tr w:rsidR="0033550D" w:rsidRPr="00D95972" w14:paraId="02BB158C" w14:textId="77777777" w:rsidTr="00366DCF">
        <w:tc>
          <w:tcPr>
            <w:tcW w:w="976" w:type="dxa"/>
            <w:tcBorders>
              <w:left w:val="thinThickThinSmallGap" w:sz="24" w:space="0" w:color="auto"/>
              <w:bottom w:val="nil"/>
            </w:tcBorders>
          </w:tcPr>
          <w:p w14:paraId="6F72C28B" w14:textId="77777777" w:rsidR="0033550D" w:rsidRPr="00D95972" w:rsidRDefault="0033550D" w:rsidP="0033550D">
            <w:pPr>
              <w:rPr>
                <w:rFonts w:cs="Arial"/>
              </w:rPr>
            </w:pPr>
          </w:p>
        </w:tc>
        <w:tc>
          <w:tcPr>
            <w:tcW w:w="1317" w:type="dxa"/>
            <w:gridSpan w:val="2"/>
            <w:tcBorders>
              <w:bottom w:val="nil"/>
            </w:tcBorders>
          </w:tcPr>
          <w:p w14:paraId="209E53C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50171FA"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37E7EDA"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36D554ED"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127D8DF"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B7B582" w14:textId="77777777" w:rsidR="0033550D" w:rsidRPr="00D326B1" w:rsidRDefault="0033550D" w:rsidP="0033550D">
            <w:pPr>
              <w:rPr>
                <w:rFonts w:cs="Arial"/>
              </w:rPr>
            </w:pPr>
          </w:p>
        </w:tc>
      </w:tr>
      <w:tr w:rsidR="0033550D" w:rsidRPr="00D95972" w14:paraId="669F4102" w14:textId="77777777" w:rsidTr="00366DCF">
        <w:tc>
          <w:tcPr>
            <w:tcW w:w="976" w:type="dxa"/>
            <w:tcBorders>
              <w:left w:val="thinThickThinSmallGap" w:sz="24" w:space="0" w:color="auto"/>
              <w:bottom w:val="nil"/>
            </w:tcBorders>
          </w:tcPr>
          <w:p w14:paraId="5E363CC0" w14:textId="77777777" w:rsidR="0033550D" w:rsidRPr="00D95972" w:rsidRDefault="0033550D" w:rsidP="0033550D">
            <w:pPr>
              <w:rPr>
                <w:rFonts w:cs="Arial"/>
              </w:rPr>
            </w:pPr>
          </w:p>
        </w:tc>
        <w:tc>
          <w:tcPr>
            <w:tcW w:w="1317" w:type="dxa"/>
            <w:gridSpan w:val="2"/>
            <w:tcBorders>
              <w:bottom w:val="nil"/>
            </w:tcBorders>
          </w:tcPr>
          <w:p w14:paraId="61C587FD"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1FED783"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589EBE4A"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5CF706E8"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0BD0CCF3"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533182" w14:textId="77777777" w:rsidR="0033550D" w:rsidRPr="00D326B1" w:rsidRDefault="0033550D" w:rsidP="0033550D">
            <w:pPr>
              <w:rPr>
                <w:rFonts w:cs="Arial"/>
              </w:rPr>
            </w:pPr>
          </w:p>
        </w:tc>
      </w:tr>
      <w:tr w:rsidR="0033550D" w:rsidRPr="00D95972" w14:paraId="2FB9EA88" w14:textId="77777777" w:rsidTr="00366DCF">
        <w:tc>
          <w:tcPr>
            <w:tcW w:w="976" w:type="dxa"/>
            <w:tcBorders>
              <w:top w:val="single" w:sz="12" w:space="0" w:color="auto"/>
              <w:left w:val="thinThickThinSmallGap" w:sz="24" w:space="0" w:color="auto"/>
              <w:bottom w:val="single" w:sz="4" w:space="0" w:color="auto"/>
            </w:tcBorders>
            <w:shd w:val="clear" w:color="auto" w:fill="0000FF"/>
          </w:tcPr>
          <w:p w14:paraId="068DE271" w14:textId="77777777" w:rsidR="0033550D" w:rsidRPr="00D95972" w:rsidRDefault="0033550D" w:rsidP="0033550D">
            <w:pPr>
              <w:pStyle w:val="ListParagraph"/>
              <w:numPr>
                <w:ilvl w:val="0"/>
                <w:numId w:val="9"/>
              </w:numPr>
              <w:rPr>
                <w:rFonts w:cs="Arial"/>
              </w:rPr>
            </w:pPr>
          </w:p>
        </w:tc>
        <w:tc>
          <w:tcPr>
            <w:tcW w:w="1317" w:type="dxa"/>
            <w:gridSpan w:val="2"/>
            <w:tcBorders>
              <w:top w:val="single" w:sz="12" w:space="0" w:color="auto"/>
              <w:bottom w:val="single" w:sz="4" w:space="0" w:color="auto"/>
            </w:tcBorders>
            <w:shd w:val="clear" w:color="auto" w:fill="0000FF"/>
          </w:tcPr>
          <w:p w14:paraId="0C34AE12" w14:textId="77777777" w:rsidR="0033550D" w:rsidRPr="00D95972" w:rsidRDefault="0033550D" w:rsidP="0033550D">
            <w:pPr>
              <w:rPr>
                <w:rFonts w:cs="Arial"/>
              </w:rPr>
            </w:pPr>
            <w:r w:rsidRPr="00D95972">
              <w:rPr>
                <w:rFonts w:cs="Arial"/>
              </w:rPr>
              <w:t>Closing</w:t>
            </w:r>
          </w:p>
          <w:p w14:paraId="5C0691AC" w14:textId="77777777" w:rsidR="0033550D" w:rsidRPr="008B7AD1" w:rsidRDefault="0033550D" w:rsidP="0033550D">
            <w:pPr>
              <w:rPr>
                <w:rFonts w:cs="Arial"/>
              </w:rPr>
            </w:pPr>
            <w:r w:rsidRPr="008B7AD1">
              <w:rPr>
                <w:rFonts w:cs="Arial"/>
              </w:rPr>
              <w:t>Friday</w:t>
            </w:r>
          </w:p>
          <w:p w14:paraId="030F68FA" w14:textId="62DC9CEB" w:rsidR="0033550D" w:rsidRPr="00D95972" w:rsidRDefault="0033550D" w:rsidP="0033550D">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013AEB1B" w14:textId="77777777" w:rsidR="0033550D" w:rsidRPr="00D95972" w:rsidRDefault="0033550D" w:rsidP="0033550D">
            <w:pPr>
              <w:rPr>
                <w:rFonts w:cs="Arial"/>
              </w:rPr>
            </w:pPr>
          </w:p>
        </w:tc>
        <w:tc>
          <w:tcPr>
            <w:tcW w:w="4191" w:type="dxa"/>
            <w:gridSpan w:val="3"/>
            <w:tcBorders>
              <w:top w:val="single" w:sz="12" w:space="0" w:color="auto"/>
              <w:bottom w:val="single" w:sz="4" w:space="0" w:color="auto"/>
            </w:tcBorders>
            <w:shd w:val="clear" w:color="auto" w:fill="0000FF"/>
          </w:tcPr>
          <w:p w14:paraId="4C5A2BB3" w14:textId="77777777" w:rsidR="0033550D" w:rsidRPr="00D95972" w:rsidRDefault="0033550D" w:rsidP="0033550D">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3A4B480A" w14:textId="77777777" w:rsidR="0033550D" w:rsidRPr="00D95972" w:rsidRDefault="0033550D" w:rsidP="0033550D">
            <w:pPr>
              <w:rPr>
                <w:rFonts w:cs="Arial"/>
              </w:rPr>
            </w:pPr>
          </w:p>
        </w:tc>
        <w:tc>
          <w:tcPr>
            <w:tcW w:w="826" w:type="dxa"/>
            <w:tcBorders>
              <w:top w:val="single" w:sz="12" w:space="0" w:color="auto"/>
              <w:bottom w:val="single" w:sz="4" w:space="0" w:color="auto"/>
            </w:tcBorders>
            <w:shd w:val="clear" w:color="auto" w:fill="0000FF"/>
          </w:tcPr>
          <w:p w14:paraId="75178271" w14:textId="77777777" w:rsidR="0033550D" w:rsidRPr="00D95972" w:rsidRDefault="0033550D" w:rsidP="0033550D">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1F42EF3" w14:textId="77777777" w:rsidR="0033550D" w:rsidRPr="00D95972" w:rsidRDefault="0033550D" w:rsidP="0033550D">
            <w:pPr>
              <w:rPr>
                <w:rFonts w:cs="Arial"/>
                <w:color w:val="FF0000"/>
              </w:rPr>
            </w:pPr>
            <w:r w:rsidRPr="00D95972">
              <w:rPr>
                <w:rFonts w:cs="Arial"/>
              </w:rPr>
              <w:t xml:space="preserve">Any meeting document which is not mentioned in this report or with no recorded decision shall be interpreted as "reserved", </w:t>
            </w:r>
            <w:proofErr w:type="gramStart"/>
            <w:r w:rsidRPr="00D95972">
              <w:rPr>
                <w:rFonts w:cs="Arial"/>
              </w:rPr>
              <w:t>i.e.</w:t>
            </w:r>
            <w:proofErr w:type="gramEnd"/>
            <w:r w:rsidRPr="00D95972">
              <w:rPr>
                <w:rFonts w:cs="Arial"/>
              </w:rPr>
              <w:t xml:space="preserve"> not defined and shall be ignored if received</w:t>
            </w:r>
          </w:p>
        </w:tc>
      </w:tr>
      <w:tr w:rsidR="0033550D" w:rsidRPr="00D95972" w14:paraId="05A80C3F" w14:textId="77777777" w:rsidTr="00366DCF">
        <w:tc>
          <w:tcPr>
            <w:tcW w:w="976" w:type="dxa"/>
            <w:tcBorders>
              <w:left w:val="thinThickThinSmallGap" w:sz="24" w:space="0" w:color="auto"/>
              <w:bottom w:val="nil"/>
            </w:tcBorders>
          </w:tcPr>
          <w:p w14:paraId="0A673D79" w14:textId="77777777" w:rsidR="0033550D" w:rsidRPr="00D95972" w:rsidRDefault="0033550D" w:rsidP="0033550D">
            <w:pPr>
              <w:rPr>
                <w:rFonts w:cs="Arial"/>
              </w:rPr>
            </w:pPr>
          </w:p>
        </w:tc>
        <w:tc>
          <w:tcPr>
            <w:tcW w:w="1317" w:type="dxa"/>
            <w:gridSpan w:val="2"/>
            <w:tcBorders>
              <w:bottom w:val="nil"/>
            </w:tcBorders>
          </w:tcPr>
          <w:p w14:paraId="35AE0B2C" w14:textId="77777777" w:rsidR="0033550D" w:rsidRPr="00D95972" w:rsidRDefault="0033550D" w:rsidP="0033550D">
            <w:pPr>
              <w:rPr>
                <w:rFonts w:cs="Arial"/>
              </w:rPr>
            </w:pPr>
          </w:p>
        </w:tc>
        <w:tc>
          <w:tcPr>
            <w:tcW w:w="1088" w:type="dxa"/>
            <w:tcBorders>
              <w:top w:val="single" w:sz="4" w:space="0" w:color="auto"/>
              <w:bottom w:val="single" w:sz="4" w:space="0" w:color="auto"/>
            </w:tcBorders>
            <w:shd w:val="clear" w:color="auto" w:fill="FFFFFF"/>
          </w:tcPr>
          <w:p w14:paraId="70EF6402" w14:textId="77777777" w:rsidR="0033550D" w:rsidRPr="00D326B1" w:rsidRDefault="0033550D" w:rsidP="0033550D">
            <w:pPr>
              <w:rPr>
                <w:rFonts w:cs="Arial"/>
              </w:rPr>
            </w:pPr>
          </w:p>
        </w:tc>
        <w:tc>
          <w:tcPr>
            <w:tcW w:w="4191" w:type="dxa"/>
            <w:gridSpan w:val="3"/>
            <w:tcBorders>
              <w:top w:val="single" w:sz="4" w:space="0" w:color="auto"/>
              <w:bottom w:val="single" w:sz="4" w:space="0" w:color="auto"/>
            </w:tcBorders>
            <w:shd w:val="clear" w:color="auto" w:fill="FFFFFF"/>
          </w:tcPr>
          <w:p w14:paraId="2ADC9671" w14:textId="77777777" w:rsidR="0033550D" w:rsidRPr="00E32EA2" w:rsidRDefault="0033550D" w:rsidP="0033550D">
            <w:pPr>
              <w:rPr>
                <w:rFonts w:cs="Arial"/>
                <w:b/>
                <w:bCs/>
                <w:iCs/>
                <w:color w:val="FF0000"/>
              </w:rPr>
            </w:pPr>
            <w:r w:rsidRPr="00E32EA2">
              <w:rPr>
                <w:rFonts w:cs="Arial"/>
                <w:b/>
                <w:bCs/>
                <w:iCs/>
                <w:color w:val="FF0000"/>
              </w:rPr>
              <w:t xml:space="preserve">Last upload of revisions: </w:t>
            </w:r>
          </w:p>
          <w:p w14:paraId="6B842E50" w14:textId="37705ABB" w:rsidR="0033550D" w:rsidRDefault="0033550D" w:rsidP="0033550D">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October 14</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48F194EB" w14:textId="77777777" w:rsidR="0033550D" w:rsidRPr="00E32EA2" w:rsidRDefault="0033550D" w:rsidP="0033550D">
            <w:pPr>
              <w:rPr>
                <w:rFonts w:cs="Arial"/>
                <w:b/>
                <w:bCs/>
                <w:iCs/>
                <w:color w:val="FF0000"/>
              </w:rPr>
            </w:pPr>
          </w:p>
          <w:p w14:paraId="76EADDE6" w14:textId="77777777" w:rsidR="0033550D" w:rsidRPr="00E32EA2" w:rsidRDefault="0033550D" w:rsidP="0033550D">
            <w:pPr>
              <w:rPr>
                <w:rFonts w:cs="Arial"/>
                <w:b/>
                <w:bCs/>
                <w:iCs/>
                <w:color w:val="FF0000"/>
              </w:rPr>
            </w:pPr>
          </w:p>
          <w:p w14:paraId="2B4FBB4A" w14:textId="77777777" w:rsidR="0033550D" w:rsidRPr="00E32EA2" w:rsidRDefault="0033550D" w:rsidP="0033550D">
            <w:pPr>
              <w:rPr>
                <w:rFonts w:cs="Arial"/>
                <w:b/>
                <w:bCs/>
                <w:iCs/>
                <w:color w:val="FF0000"/>
              </w:rPr>
            </w:pPr>
            <w:r w:rsidRPr="00E32EA2">
              <w:rPr>
                <w:rFonts w:cs="Arial"/>
                <w:b/>
                <w:bCs/>
                <w:iCs/>
                <w:color w:val="FF0000"/>
              </w:rPr>
              <w:t>Last comments:</w:t>
            </w:r>
          </w:p>
          <w:p w14:paraId="2CD0CDBE" w14:textId="78C41603" w:rsidR="0033550D" w:rsidRPr="00E32EA2" w:rsidRDefault="0033550D" w:rsidP="0033550D">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October 15</w:t>
            </w:r>
            <w:r>
              <w:rPr>
                <w:rFonts w:cs="Arial"/>
                <w:b/>
                <w:bCs/>
                <w:iCs/>
                <w:color w:val="FF0000"/>
                <w:vertAlign w:val="superscript"/>
              </w:rPr>
              <w:t>th</w:t>
            </w:r>
            <w:proofErr w:type="gramStart"/>
            <w:r>
              <w:rPr>
                <w:rFonts w:cs="Arial"/>
                <w:b/>
                <w:bCs/>
                <w:iCs/>
                <w:color w:val="FF0000"/>
              </w:rPr>
              <w:t xml:space="preserve"> </w:t>
            </w:r>
            <w:r w:rsidRPr="00E32EA2">
              <w:rPr>
                <w:rFonts w:cs="Arial"/>
                <w:b/>
                <w:bCs/>
                <w:iCs/>
                <w:color w:val="FF0000"/>
              </w:rPr>
              <w:t>202</w:t>
            </w:r>
            <w:r>
              <w:rPr>
                <w:rFonts w:cs="Arial"/>
                <w:b/>
                <w:bCs/>
                <w:iCs/>
                <w:color w:val="FF0000"/>
              </w:rPr>
              <w:t>1</w:t>
            </w:r>
            <w:proofErr w:type="gramEnd"/>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171ACEA" w14:textId="77777777" w:rsidR="0033550D" w:rsidRPr="00E32EA2" w:rsidRDefault="0033550D" w:rsidP="0033550D">
            <w:pPr>
              <w:rPr>
                <w:rFonts w:cs="Arial"/>
                <w:b/>
                <w:bCs/>
                <w:iCs/>
                <w:color w:val="FF0000"/>
              </w:rPr>
            </w:pPr>
          </w:p>
          <w:p w14:paraId="6103845E" w14:textId="77777777" w:rsidR="0033550D" w:rsidRPr="00D326B1" w:rsidRDefault="0033550D" w:rsidP="0033550D">
            <w:pPr>
              <w:rPr>
                <w:rFonts w:cs="Arial"/>
              </w:rPr>
            </w:pPr>
          </w:p>
        </w:tc>
        <w:tc>
          <w:tcPr>
            <w:tcW w:w="1767" w:type="dxa"/>
            <w:tcBorders>
              <w:top w:val="single" w:sz="4" w:space="0" w:color="auto"/>
              <w:bottom w:val="single" w:sz="4" w:space="0" w:color="auto"/>
            </w:tcBorders>
            <w:shd w:val="clear" w:color="auto" w:fill="FFFFFF"/>
          </w:tcPr>
          <w:p w14:paraId="5EF9F18C" w14:textId="77777777" w:rsidR="0033550D" w:rsidRPr="00D326B1" w:rsidRDefault="0033550D" w:rsidP="0033550D">
            <w:pPr>
              <w:rPr>
                <w:rFonts w:cs="Arial"/>
              </w:rPr>
            </w:pPr>
          </w:p>
        </w:tc>
        <w:tc>
          <w:tcPr>
            <w:tcW w:w="826" w:type="dxa"/>
            <w:tcBorders>
              <w:top w:val="single" w:sz="4" w:space="0" w:color="auto"/>
              <w:bottom w:val="single" w:sz="4" w:space="0" w:color="auto"/>
            </w:tcBorders>
            <w:shd w:val="clear" w:color="auto" w:fill="FFFFFF"/>
          </w:tcPr>
          <w:p w14:paraId="35B47B2D" w14:textId="77777777" w:rsidR="0033550D" w:rsidRPr="00D326B1" w:rsidRDefault="0033550D" w:rsidP="0033550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E635BA" w14:textId="77777777" w:rsidR="0033550D" w:rsidRPr="00D326B1" w:rsidRDefault="0033550D" w:rsidP="0033550D">
            <w:pPr>
              <w:rPr>
                <w:rFonts w:cs="Arial"/>
              </w:rPr>
            </w:pPr>
          </w:p>
        </w:tc>
      </w:tr>
      <w:tr w:rsidR="0033550D" w:rsidRPr="00D95972" w14:paraId="23D67C58" w14:textId="77777777" w:rsidTr="00366DCF">
        <w:tc>
          <w:tcPr>
            <w:tcW w:w="976" w:type="dxa"/>
            <w:tcBorders>
              <w:left w:val="thinThickThinSmallGap" w:sz="24" w:space="0" w:color="auto"/>
              <w:bottom w:val="thinThickThinSmallGap" w:sz="24" w:space="0" w:color="auto"/>
            </w:tcBorders>
          </w:tcPr>
          <w:p w14:paraId="1AEA810A" w14:textId="77777777" w:rsidR="0033550D" w:rsidRPr="00D95972" w:rsidRDefault="0033550D" w:rsidP="0033550D">
            <w:pPr>
              <w:rPr>
                <w:rFonts w:cs="Arial"/>
              </w:rPr>
            </w:pPr>
          </w:p>
        </w:tc>
        <w:tc>
          <w:tcPr>
            <w:tcW w:w="1317" w:type="dxa"/>
            <w:gridSpan w:val="2"/>
            <w:tcBorders>
              <w:bottom w:val="thinThickThinSmallGap" w:sz="24" w:space="0" w:color="auto"/>
            </w:tcBorders>
          </w:tcPr>
          <w:p w14:paraId="3165204B" w14:textId="77777777" w:rsidR="0033550D" w:rsidRPr="00D95972" w:rsidRDefault="0033550D" w:rsidP="0033550D">
            <w:pPr>
              <w:rPr>
                <w:rFonts w:cs="Arial"/>
              </w:rPr>
            </w:pPr>
          </w:p>
        </w:tc>
        <w:tc>
          <w:tcPr>
            <w:tcW w:w="1088" w:type="dxa"/>
            <w:tcBorders>
              <w:bottom w:val="thinThickThinSmallGap" w:sz="24" w:space="0" w:color="auto"/>
            </w:tcBorders>
          </w:tcPr>
          <w:p w14:paraId="0F94B7EA" w14:textId="77777777" w:rsidR="0033550D" w:rsidRPr="00D95972" w:rsidRDefault="0033550D" w:rsidP="0033550D">
            <w:pPr>
              <w:rPr>
                <w:rFonts w:cs="Arial"/>
              </w:rPr>
            </w:pPr>
          </w:p>
        </w:tc>
        <w:tc>
          <w:tcPr>
            <w:tcW w:w="4191" w:type="dxa"/>
            <w:gridSpan w:val="3"/>
            <w:tcBorders>
              <w:bottom w:val="thinThickThinSmallGap" w:sz="24" w:space="0" w:color="auto"/>
            </w:tcBorders>
          </w:tcPr>
          <w:p w14:paraId="5760373E" w14:textId="77777777" w:rsidR="0033550D" w:rsidRPr="00D95972" w:rsidRDefault="0033550D" w:rsidP="0033550D">
            <w:pPr>
              <w:rPr>
                <w:rFonts w:cs="Arial"/>
                <w:bCs/>
              </w:rPr>
            </w:pPr>
          </w:p>
        </w:tc>
        <w:tc>
          <w:tcPr>
            <w:tcW w:w="1767" w:type="dxa"/>
            <w:tcBorders>
              <w:bottom w:val="thinThickThinSmallGap" w:sz="24" w:space="0" w:color="auto"/>
            </w:tcBorders>
          </w:tcPr>
          <w:p w14:paraId="213417F2" w14:textId="77777777" w:rsidR="0033550D" w:rsidRPr="00D95972" w:rsidRDefault="0033550D" w:rsidP="0033550D">
            <w:pPr>
              <w:rPr>
                <w:rFonts w:cs="Arial"/>
              </w:rPr>
            </w:pPr>
          </w:p>
        </w:tc>
        <w:tc>
          <w:tcPr>
            <w:tcW w:w="826" w:type="dxa"/>
            <w:tcBorders>
              <w:bottom w:val="thinThickThinSmallGap" w:sz="24" w:space="0" w:color="auto"/>
            </w:tcBorders>
          </w:tcPr>
          <w:p w14:paraId="66877142" w14:textId="77777777" w:rsidR="0033550D" w:rsidRPr="00D95972" w:rsidRDefault="0033550D" w:rsidP="0033550D">
            <w:pPr>
              <w:rPr>
                <w:rFonts w:cs="Arial"/>
              </w:rPr>
            </w:pPr>
          </w:p>
        </w:tc>
        <w:tc>
          <w:tcPr>
            <w:tcW w:w="4565" w:type="dxa"/>
            <w:gridSpan w:val="2"/>
            <w:tcBorders>
              <w:bottom w:val="thinThickThinSmallGap" w:sz="24" w:space="0" w:color="auto"/>
              <w:right w:val="thinThickThinSmallGap" w:sz="24" w:space="0" w:color="auto"/>
            </w:tcBorders>
          </w:tcPr>
          <w:p w14:paraId="7510E2B7" w14:textId="77777777" w:rsidR="0033550D" w:rsidRPr="00D95972" w:rsidRDefault="0033550D" w:rsidP="0033550D">
            <w:pPr>
              <w:rPr>
                <w:rFonts w:cs="Arial"/>
              </w:rPr>
            </w:pPr>
          </w:p>
        </w:tc>
      </w:tr>
    </w:tbl>
    <w:p w14:paraId="766D0B2A" w14:textId="77777777" w:rsidR="00FB32E2" w:rsidRDefault="00FB32E2" w:rsidP="003B1FFE">
      <w:pPr>
        <w:rPr>
          <w:rFonts w:cs="Arial"/>
          <w:vertAlign w:val="superscript"/>
        </w:rPr>
      </w:pPr>
    </w:p>
    <w:sectPr w:rsidR="00FB32E2" w:rsidSect="0058333E">
      <w:headerReference w:type="even" r:id="rId499"/>
      <w:footerReference w:type="even" r:id="rId500"/>
      <w:footerReference w:type="default" r:id="rId50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0E46" w14:textId="77777777" w:rsidR="00F17244" w:rsidRDefault="00F17244">
      <w:r>
        <w:separator/>
      </w:r>
    </w:p>
  </w:endnote>
  <w:endnote w:type="continuationSeparator" w:id="0">
    <w:p w14:paraId="1285BDCA" w14:textId="77777777" w:rsidR="00F17244" w:rsidRDefault="00F1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08D34" w14:textId="77777777" w:rsidR="00F17244" w:rsidRDefault="00F172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8BE18" w14:textId="77777777" w:rsidR="00F17244" w:rsidRDefault="00F1724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2FF67" w14:textId="77777777" w:rsidR="00F17244" w:rsidRDefault="00F17244">
      <w:r>
        <w:separator/>
      </w:r>
    </w:p>
  </w:footnote>
  <w:footnote w:type="continuationSeparator" w:id="0">
    <w:p w14:paraId="6CF159DA" w14:textId="77777777" w:rsidR="00F17244" w:rsidRDefault="00F17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72611" w14:textId="77777777" w:rsidR="00F17244" w:rsidRDefault="00F17244">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CF1F28"/>
    <w:multiLevelType w:val="hybridMultilevel"/>
    <w:tmpl w:val="CCD45A34"/>
    <w:lvl w:ilvl="0" w:tplc="EE527E8C">
      <w:start w:val="1"/>
      <w:numFmt w:val="bullet"/>
      <w:lvlText w:val="•"/>
      <w:lvlJc w:val="left"/>
      <w:pPr>
        <w:tabs>
          <w:tab w:val="num" w:pos="720"/>
        </w:tabs>
        <w:ind w:left="720" w:hanging="360"/>
      </w:pPr>
      <w:rPr>
        <w:rFonts w:ascii="Arial" w:hAnsi="Arial" w:hint="default"/>
      </w:rPr>
    </w:lvl>
    <w:lvl w:ilvl="1" w:tplc="49D4CDDE">
      <w:start w:val="1"/>
      <w:numFmt w:val="bullet"/>
      <w:lvlText w:val="•"/>
      <w:lvlJc w:val="left"/>
      <w:pPr>
        <w:tabs>
          <w:tab w:val="num" w:pos="1440"/>
        </w:tabs>
        <w:ind w:left="1440" w:hanging="360"/>
      </w:pPr>
      <w:rPr>
        <w:rFonts w:ascii="Arial" w:hAnsi="Arial" w:hint="default"/>
      </w:rPr>
    </w:lvl>
    <w:lvl w:ilvl="2" w:tplc="78942D4E" w:tentative="1">
      <w:start w:val="1"/>
      <w:numFmt w:val="bullet"/>
      <w:lvlText w:val="•"/>
      <w:lvlJc w:val="left"/>
      <w:pPr>
        <w:tabs>
          <w:tab w:val="num" w:pos="2160"/>
        </w:tabs>
        <w:ind w:left="2160" w:hanging="360"/>
      </w:pPr>
      <w:rPr>
        <w:rFonts w:ascii="Arial" w:hAnsi="Arial" w:hint="default"/>
      </w:rPr>
    </w:lvl>
    <w:lvl w:ilvl="3" w:tplc="5C768978" w:tentative="1">
      <w:start w:val="1"/>
      <w:numFmt w:val="bullet"/>
      <w:lvlText w:val="•"/>
      <w:lvlJc w:val="left"/>
      <w:pPr>
        <w:tabs>
          <w:tab w:val="num" w:pos="2880"/>
        </w:tabs>
        <w:ind w:left="2880" w:hanging="360"/>
      </w:pPr>
      <w:rPr>
        <w:rFonts w:ascii="Arial" w:hAnsi="Arial" w:hint="default"/>
      </w:rPr>
    </w:lvl>
    <w:lvl w:ilvl="4" w:tplc="5810C5BA" w:tentative="1">
      <w:start w:val="1"/>
      <w:numFmt w:val="bullet"/>
      <w:lvlText w:val="•"/>
      <w:lvlJc w:val="left"/>
      <w:pPr>
        <w:tabs>
          <w:tab w:val="num" w:pos="3600"/>
        </w:tabs>
        <w:ind w:left="3600" w:hanging="360"/>
      </w:pPr>
      <w:rPr>
        <w:rFonts w:ascii="Arial" w:hAnsi="Arial" w:hint="default"/>
      </w:rPr>
    </w:lvl>
    <w:lvl w:ilvl="5" w:tplc="FFDC2074" w:tentative="1">
      <w:start w:val="1"/>
      <w:numFmt w:val="bullet"/>
      <w:lvlText w:val="•"/>
      <w:lvlJc w:val="left"/>
      <w:pPr>
        <w:tabs>
          <w:tab w:val="num" w:pos="4320"/>
        </w:tabs>
        <w:ind w:left="4320" w:hanging="360"/>
      </w:pPr>
      <w:rPr>
        <w:rFonts w:ascii="Arial" w:hAnsi="Arial" w:hint="default"/>
      </w:rPr>
    </w:lvl>
    <w:lvl w:ilvl="6" w:tplc="5420CC0E" w:tentative="1">
      <w:start w:val="1"/>
      <w:numFmt w:val="bullet"/>
      <w:lvlText w:val="•"/>
      <w:lvlJc w:val="left"/>
      <w:pPr>
        <w:tabs>
          <w:tab w:val="num" w:pos="5040"/>
        </w:tabs>
        <w:ind w:left="5040" w:hanging="360"/>
      </w:pPr>
      <w:rPr>
        <w:rFonts w:ascii="Arial" w:hAnsi="Arial" w:hint="default"/>
      </w:rPr>
    </w:lvl>
    <w:lvl w:ilvl="7" w:tplc="B4548B58" w:tentative="1">
      <w:start w:val="1"/>
      <w:numFmt w:val="bullet"/>
      <w:lvlText w:val="•"/>
      <w:lvlJc w:val="left"/>
      <w:pPr>
        <w:tabs>
          <w:tab w:val="num" w:pos="5760"/>
        </w:tabs>
        <w:ind w:left="5760" w:hanging="360"/>
      </w:pPr>
      <w:rPr>
        <w:rFonts w:ascii="Arial" w:hAnsi="Arial" w:hint="default"/>
      </w:rPr>
    </w:lvl>
    <w:lvl w:ilvl="8" w:tplc="0F8CF46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8"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1"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6"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C2F0EB8"/>
    <w:multiLevelType w:val="multilevel"/>
    <w:tmpl w:val="040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0C7F6D"/>
    <w:multiLevelType w:val="hybridMultilevel"/>
    <w:tmpl w:val="B3F41F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68640B3"/>
    <w:multiLevelType w:val="multilevel"/>
    <w:tmpl w:val="6DE8E6B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9"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0"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2"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0"/>
  </w:num>
  <w:num w:numId="3">
    <w:abstractNumId w:val="44"/>
  </w:num>
  <w:num w:numId="4">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20"/>
  </w:num>
  <w:num w:numId="7">
    <w:abstractNumId w:val="34"/>
  </w:num>
  <w:num w:numId="8">
    <w:abstractNumId w:val="4"/>
  </w:num>
  <w:num w:numId="9">
    <w:abstractNumId w:val="57"/>
  </w:num>
  <w:num w:numId="10">
    <w:abstractNumId w:val="35"/>
  </w:num>
  <w:num w:numId="11">
    <w:abstractNumId w:val="3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38"/>
  </w:num>
  <w:num w:numId="16">
    <w:abstractNumId w:val="37"/>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27"/>
  </w:num>
  <w:num w:numId="21">
    <w:abstractNumId w:val="36"/>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3"/>
  </w:num>
  <w:num w:numId="34">
    <w:abstractNumId w:val="33"/>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num>
  <w:num w:numId="37">
    <w:abstractNumId w:val="10"/>
  </w:num>
  <w:num w:numId="38">
    <w:abstractNumId w:val="29"/>
  </w:num>
  <w:num w:numId="39">
    <w:abstractNumId w:val="4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9"/>
  </w:num>
  <w:num w:numId="47">
    <w:abstractNumId w:val="43"/>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0"/>
  </w:num>
  <w:num w:numId="52">
    <w:abstractNumId w:val="16"/>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8"/>
  </w:num>
  <w:num w:numId="60">
    <w:abstractNumId w:val="52"/>
  </w:num>
  <w:num w:numId="61">
    <w:abstractNumId w:val="57"/>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2">
    <w:abstractNumId w:val="18"/>
  </w:num>
  <w:num w:numId="63">
    <w:abstractNumId w:val="13"/>
  </w:num>
  <w:num w:numId="64">
    <w:abstractNumId w:val="53"/>
  </w:num>
  <w:num w:numId="65">
    <w:abstractNumId w:val="23"/>
  </w:num>
  <w:num w:numId="66">
    <w:abstractNumId w:val="4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User">
    <w15:presenceInfo w15:providerId="None" w15:userId="Noki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025"/>
  </w:docVars>
  <w:rsids>
    <w:rsidRoot w:val="00E924E4"/>
    <w:rsid w:val="00000213"/>
    <w:rsid w:val="00000283"/>
    <w:rsid w:val="000005FC"/>
    <w:rsid w:val="0000067D"/>
    <w:rsid w:val="000006EC"/>
    <w:rsid w:val="00000A90"/>
    <w:rsid w:val="00000BFB"/>
    <w:rsid w:val="00000CA7"/>
    <w:rsid w:val="00000E0D"/>
    <w:rsid w:val="00000E64"/>
    <w:rsid w:val="00001016"/>
    <w:rsid w:val="00001157"/>
    <w:rsid w:val="000012F3"/>
    <w:rsid w:val="0000135B"/>
    <w:rsid w:val="000013A5"/>
    <w:rsid w:val="000013E4"/>
    <w:rsid w:val="00001A08"/>
    <w:rsid w:val="00001A14"/>
    <w:rsid w:val="00001CD0"/>
    <w:rsid w:val="00001D60"/>
    <w:rsid w:val="00001DD8"/>
    <w:rsid w:val="00001E39"/>
    <w:rsid w:val="00001E7E"/>
    <w:rsid w:val="00001E98"/>
    <w:rsid w:val="00001F00"/>
    <w:rsid w:val="00001F76"/>
    <w:rsid w:val="0000200C"/>
    <w:rsid w:val="00002188"/>
    <w:rsid w:val="00002229"/>
    <w:rsid w:val="0000226E"/>
    <w:rsid w:val="000023E0"/>
    <w:rsid w:val="00003060"/>
    <w:rsid w:val="0000306A"/>
    <w:rsid w:val="00003391"/>
    <w:rsid w:val="0000341E"/>
    <w:rsid w:val="00003573"/>
    <w:rsid w:val="000036D8"/>
    <w:rsid w:val="000036E1"/>
    <w:rsid w:val="000037A5"/>
    <w:rsid w:val="00003944"/>
    <w:rsid w:val="000039A9"/>
    <w:rsid w:val="000039E2"/>
    <w:rsid w:val="00003AC9"/>
    <w:rsid w:val="00003C92"/>
    <w:rsid w:val="00003DFA"/>
    <w:rsid w:val="00004088"/>
    <w:rsid w:val="00004220"/>
    <w:rsid w:val="0000434A"/>
    <w:rsid w:val="00004577"/>
    <w:rsid w:val="00004761"/>
    <w:rsid w:val="000049A8"/>
    <w:rsid w:val="000049DA"/>
    <w:rsid w:val="00004C33"/>
    <w:rsid w:val="00004C43"/>
    <w:rsid w:val="00004D2F"/>
    <w:rsid w:val="00004FBE"/>
    <w:rsid w:val="00005425"/>
    <w:rsid w:val="000054E2"/>
    <w:rsid w:val="000055B9"/>
    <w:rsid w:val="000056A3"/>
    <w:rsid w:val="0000579B"/>
    <w:rsid w:val="0000599F"/>
    <w:rsid w:val="000059FA"/>
    <w:rsid w:val="00005B30"/>
    <w:rsid w:val="00005DF7"/>
    <w:rsid w:val="0000613B"/>
    <w:rsid w:val="000067AC"/>
    <w:rsid w:val="0000682E"/>
    <w:rsid w:val="00006AD7"/>
    <w:rsid w:val="000070D9"/>
    <w:rsid w:val="00007294"/>
    <w:rsid w:val="000076AF"/>
    <w:rsid w:val="00007751"/>
    <w:rsid w:val="00007781"/>
    <w:rsid w:val="00007783"/>
    <w:rsid w:val="0000783D"/>
    <w:rsid w:val="00007BB3"/>
    <w:rsid w:val="00007C88"/>
    <w:rsid w:val="00007D2A"/>
    <w:rsid w:val="00007E12"/>
    <w:rsid w:val="0001003B"/>
    <w:rsid w:val="000100B1"/>
    <w:rsid w:val="0001011B"/>
    <w:rsid w:val="00010177"/>
    <w:rsid w:val="000101E7"/>
    <w:rsid w:val="00010877"/>
    <w:rsid w:val="00010B08"/>
    <w:rsid w:val="00010B24"/>
    <w:rsid w:val="00010B5A"/>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85C"/>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16"/>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4C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4E"/>
    <w:rsid w:val="00023C9A"/>
    <w:rsid w:val="00023D46"/>
    <w:rsid w:val="00024163"/>
    <w:rsid w:val="0002423A"/>
    <w:rsid w:val="000245FD"/>
    <w:rsid w:val="000246F8"/>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48"/>
    <w:rsid w:val="000276C9"/>
    <w:rsid w:val="0002779C"/>
    <w:rsid w:val="000278D9"/>
    <w:rsid w:val="000278DA"/>
    <w:rsid w:val="000279E7"/>
    <w:rsid w:val="00027B34"/>
    <w:rsid w:val="0003005E"/>
    <w:rsid w:val="00030097"/>
    <w:rsid w:val="00030125"/>
    <w:rsid w:val="00030230"/>
    <w:rsid w:val="00030716"/>
    <w:rsid w:val="00030812"/>
    <w:rsid w:val="00030B91"/>
    <w:rsid w:val="00030CB5"/>
    <w:rsid w:val="00030D9C"/>
    <w:rsid w:val="00030DE0"/>
    <w:rsid w:val="00030DE4"/>
    <w:rsid w:val="00030EEB"/>
    <w:rsid w:val="000310DA"/>
    <w:rsid w:val="000310F3"/>
    <w:rsid w:val="0003121C"/>
    <w:rsid w:val="00031269"/>
    <w:rsid w:val="000312E0"/>
    <w:rsid w:val="00031617"/>
    <w:rsid w:val="00031908"/>
    <w:rsid w:val="000319F7"/>
    <w:rsid w:val="00031A84"/>
    <w:rsid w:val="00031CA8"/>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32"/>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1D1"/>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1F81"/>
    <w:rsid w:val="00042020"/>
    <w:rsid w:val="000420B4"/>
    <w:rsid w:val="000420CC"/>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1A"/>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27"/>
    <w:rsid w:val="00052C99"/>
    <w:rsid w:val="00052F64"/>
    <w:rsid w:val="0005309C"/>
    <w:rsid w:val="00053170"/>
    <w:rsid w:val="0005334E"/>
    <w:rsid w:val="000533CA"/>
    <w:rsid w:val="000533E2"/>
    <w:rsid w:val="0005359E"/>
    <w:rsid w:val="000538BA"/>
    <w:rsid w:val="000538EE"/>
    <w:rsid w:val="00053AF4"/>
    <w:rsid w:val="00053DC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80B"/>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095"/>
    <w:rsid w:val="0006249C"/>
    <w:rsid w:val="00062596"/>
    <w:rsid w:val="000629A5"/>
    <w:rsid w:val="00062AA6"/>
    <w:rsid w:val="00062CE4"/>
    <w:rsid w:val="00062DC2"/>
    <w:rsid w:val="00062FBA"/>
    <w:rsid w:val="00062FBC"/>
    <w:rsid w:val="000634BC"/>
    <w:rsid w:val="000635BE"/>
    <w:rsid w:val="00063698"/>
    <w:rsid w:val="00063811"/>
    <w:rsid w:val="00063879"/>
    <w:rsid w:val="000639FD"/>
    <w:rsid w:val="00063A1E"/>
    <w:rsid w:val="00063DA6"/>
    <w:rsid w:val="00063FC1"/>
    <w:rsid w:val="0006400A"/>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B3E"/>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51B"/>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5F75"/>
    <w:rsid w:val="00086007"/>
    <w:rsid w:val="0008600A"/>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D2A"/>
    <w:rsid w:val="00090D4D"/>
    <w:rsid w:val="00090EA1"/>
    <w:rsid w:val="00091035"/>
    <w:rsid w:val="000911B3"/>
    <w:rsid w:val="000911B8"/>
    <w:rsid w:val="0009124C"/>
    <w:rsid w:val="000913A8"/>
    <w:rsid w:val="00091966"/>
    <w:rsid w:val="00091A7B"/>
    <w:rsid w:val="00091B07"/>
    <w:rsid w:val="0009225C"/>
    <w:rsid w:val="00092538"/>
    <w:rsid w:val="00092A7F"/>
    <w:rsid w:val="00092B71"/>
    <w:rsid w:val="00093014"/>
    <w:rsid w:val="0009314E"/>
    <w:rsid w:val="000931BC"/>
    <w:rsid w:val="00093216"/>
    <w:rsid w:val="00093268"/>
    <w:rsid w:val="00093354"/>
    <w:rsid w:val="00093395"/>
    <w:rsid w:val="00093397"/>
    <w:rsid w:val="000933B8"/>
    <w:rsid w:val="000933D1"/>
    <w:rsid w:val="00093625"/>
    <w:rsid w:val="00093D5D"/>
    <w:rsid w:val="00093E65"/>
    <w:rsid w:val="000940AD"/>
    <w:rsid w:val="00094142"/>
    <w:rsid w:val="00094191"/>
    <w:rsid w:val="00094237"/>
    <w:rsid w:val="000942B4"/>
    <w:rsid w:val="000942DB"/>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6E5"/>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7BB"/>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92"/>
    <w:rsid w:val="000A21A0"/>
    <w:rsid w:val="000A234E"/>
    <w:rsid w:val="000A24F3"/>
    <w:rsid w:val="000A25B5"/>
    <w:rsid w:val="000A290E"/>
    <w:rsid w:val="000A29B0"/>
    <w:rsid w:val="000A2A40"/>
    <w:rsid w:val="000A2AFA"/>
    <w:rsid w:val="000A2AFB"/>
    <w:rsid w:val="000A2B5E"/>
    <w:rsid w:val="000A2D8F"/>
    <w:rsid w:val="000A31FB"/>
    <w:rsid w:val="000A32E5"/>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834"/>
    <w:rsid w:val="000A695E"/>
    <w:rsid w:val="000A6ABB"/>
    <w:rsid w:val="000A6E75"/>
    <w:rsid w:val="000A6F1A"/>
    <w:rsid w:val="000A71CE"/>
    <w:rsid w:val="000A7418"/>
    <w:rsid w:val="000A7793"/>
    <w:rsid w:val="000B030B"/>
    <w:rsid w:val="000B0528"/>
    <w:rsid w:val="000B0536"/>
    <w:rsid w:val="000B0B8F"/>
    <w:rsid w:val="000B0C19"/>
    <w:rsid w:val="000B0D88"/>
    <w:rsid w:val="000B12CA"/>
    <w:rsid w:val="000B1474"/>
    <w:rsid w:val="000B14C2"/>
    <w:rsid w:val="000B1985"/>
    <w:rsid w:val="000B1AD4"/>
    <w:rsid w:val="000B1B3B"/>
    <w:rsid w:val="000B1EEF"/>
    <w:rsid w:val="000B20EE"/>
    <w:rsid w:val="000B2188"/>
    <w:rsid w:val="000B21CB"/>
    <w:rsid w:val="000B24A4"/>
    <w:rsid w:val="000B253C"/>
    <w:rsid w:val="000B2874"/>
    <w:rsid w:val="000B2D5F"/>
    <w:rsid w:val="000B2ED3"/>
    <w:rsid w:val="000B2FCA"/>
    <w:rsid w:val="000B3221"/>
    <w:rsid w:val="000B3264"/>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470"/>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A6E"/>
    <w:rsid w:val="000C2AE9"/>
    <w:rsid w:val="000C2B1C"/>
    <w:rsid w:val="000C2B9B"/>
    <w:rsid w:val="000C2E21"/>
    <w:rsid w:val="000C2F0D"/>
    <w:rsid w:val="000C2F15"/>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4"/>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95"/>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D6E"/>
    <w:rsid w:val="000E3ED8"/>
    <w:rsid w:val="000E425C"/>
    <w:rsid w:val="000E47A4"/>
    <w:rsid w:val="000E47D8"/>
    <w:rsid w:val="000E4C9C"/>
    <w:rsid w:val="000E4D85"/>
    <w:rsid w:val="000E53E6"/>
    <w:rsid w:val="000E551D"/>
    <w:rsid w:val="000E552A"/>
    <w:rsid w:val="000E55BF"/>
    <w:rsid w:val="000E594C"/>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652"/>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62"/>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82D"/>
    <w:rsid w:val="00103D32"/>
    <w:rsid w:val="00103D5B"/>
    <w:rsid w:val="00103D66"/>
    <w:rsid w:val="00103DB9"/>
    <w:rsid w:val="00103DBA"/>
    <w:rsid w:val="00103E7C"/>
    <w:rsid w:val="00104127"/>
    <w:rsid w:val="00104278"/>
    <w:rsid w:val="00104302"/>
    <w:rsid w:val="0010433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A78"/>
    <w:rsid w:val="00105B51"/>
    <w:rsid w:val="00105BB7"/>
    <w:rsid w:val="00105DD8"/>
    <w:rsid w:val="00105F82"/>
    <w:rsid w:val="00105FDC"/>
    <w:rsid w:val="0010612C"/>
    <w:rsid w:val="001062B9"/>
    <w:rsid w:val="001062E8"/>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32"/>
    <w:rsid w:val="00111DE6"/>
    <w:rsid w:val="001122F4"/>
    <w:rsid w:val="00112329"/>
    <w:rsid w:val="00112379"/>
    <w:rsid w:val="001123DA"/>
    <w:rsid w:val="0011240D"/>
    <w:rsid w:val="0011252A"/>
    <w:rsid w:val="001125CC"/>
    <w:rsid w:val="001127C3"/>
    <w:rsid w:val="001127D7"/>
    <w:rsid w:val="00112840"/>
    <w:rsid w:val="001128F2"/>
    <w:rsid w:val="00112923"/>
    <w:rsid w:val="00112AFB"/>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997"/>
    <w:rsid w:val="00116A64"/>
    <w:rsid w:val="00116DA2"/>
    <w:rsid w:val="00116FE7"/>
    <w:rsid w:val="00117091"/>
    <w:rsid w:val="00117540"/>
    <w:rsid w:val="0011770F"/>
    <w:rsid w:val="00117914"/>
    <w:rsid w:val="00117971"/>
    <w:rsid w:val="00117A53"/>
    <w:rsid w:val="00117A67"/>
    <w:rsid w:val="00117B61"/>
    <w:rsid w:val="00117C40"/>
    <w:rsid w:val="00117E7B"/>
    <w:rsid w:val="00117F76"/>
    <w:rsid w:val="00120015"/>
    <w:rsid w:val="00120017"/>
    <w:rsid w:val="00120170"/>
    <w:rsid w:val="00120529"/>
    <w:rsid w:val="00120600"/>
    <w:rsid w:val="00120807"/>
    <w:rsid w:val="00120A86"/>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285"/>
    <w:rsid w:val="001233A8"/>
    <w:rsid w:val="0012342C"/>
    <w:rsid w:val="001234B9"/>
    <w:rsid w:val="001234D8"/>
    <w:rsid w:val="00123603"/>
    <w:rsid w:val="001239CA"/>
    <w:rsid w:val="00123B74"/>
    <w:rsid w:val="00123DE8"/>
    <w:rsid w:val="00123F97"/>
    <w:rsid w:val="001240C6"/>
    <w:rsid w:val="001240C7"/>
    <w:rsid w:val="001241EF"/>
    <w:rsid w:val="00124320"/>
    <w:rsid w:val="00124452"/>
    <w:rsid w:val="0012486D"/>
    <w:rsid w:val="00124A8E"/>
    <w:rsid w:val="00124CB7"/>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CFE"/>
    <w:rsid w:val="00126E6C"/>
    <w:rsid w:val="00127126"/>
    <w:rsid w:val="0012753D"/>
    <w:rsid w:val="00127632"/>
    <w:rsid w:val="00127635"/>
    <w:rsid w:val="00127650"/>
    <w:rsid w:val="0012778B"/>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DD"/>
    <w:rsid w:val="001317FC"/>
    <w:rsid w:val="00131B17"/>
    <w:rsid w:val="00131DC0"/>
    <w:rsid w:val="00131DE7"/>
    <w:rsid w:val="00131F26"/>
    <w:rsid w:val="00131FDF"/>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DE5"/>
    <w:rsid w:val="00133F46"/>
    <w:rsid w:val="00134209"/>
    <w:rsid w:val="001343DF"/>
    <w:rsid w:val="001344A8"/>
    <w:rsid w:val="0013455A"/>
    <w:rsid w:val="001346C0"/>
    <w:rsid w:val="001346F5"/>
    <w:rsid w:val="0013470C"/>
    <w:rsid w:val="0013489A"/>
    <w:rsid w:val="001348D5"/>
    <w:rsid w:val="0013492E"/>
    <w:rsid w:val="00134A89"/>
    <w:rsid w:val="00134B0F"/>
    <w:rsid w:val="00134CE7"/>
    <w:rsid w:val="00134E0D"/>
    <w:rsid w:val="00135018"/>
    <w:rsid w:val="0013502D"/>
    <w:rsid w:val="001351B6"/>
    <w:rsid w:val="0013533C"/>
    <w:rsid w:val="00135586"/>
    <w:rsid w:val="001355A3"/>
    <w:rsid w:val="00135725"/>
    <w:rsid w:val="0013574F"/>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37E8F"/>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190"/>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0"/>
    <w:rsid w:val="00143C65"/>
    <w:rsid w:val="00143DCC"/>
    <w:rsid w:val="00143EC0"/>
    <w:rsid w:val="001440F5"/>
    <w:rsid w:val="001441CF"/>
    <w:rsid w:val="0014430F"/>
    <w:rsid w:val="0014431B"/>
    <w:rsid w:val="001443B4"/>
    <w:rsid w:val="0014450E"/>
    <w:rsid w:val="001445BD"/>
    <w:rsid w:val="001446A8"/>
    <w:rsid w:val="001446C9"/>
    <w:rsid w:val="001446D2"/>
    <w:rsid w:val="00144960"/>
    <w:rsid w:val="00144A14"/>
    <w:rsid w:val="00144AAC"/>
    <w:rsid w:val="00144CAE"/>
    <w:rsid w:val="00144D62"/>
    <w:rsid w:val="00144F6E"/>
    <w:rsid w:val="00144F81"/>
    <w:rsid w:val="00144FAF"/>
    <w:rsid w:val="001450A8"/>
    <w:rsid w:val="00145354"/>
    <w:rsid w:val="0014539F"/>
    <w:rsid w:val="001455B3"/>
    <w:rsid w:val="001456D5"/>
    <w:rsid w:val="001456F4"/>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6E5"/>
    <w:rsid w:val="001517AA"/>
    <w:rsid w:val="001518A8"/>
    <w:rsid w:val="00151BA7"/>
    <w:rsid w:val="00151C41"/>
    <w:rsid w:val="00151C6F"/>
    <w:rsid w:val="00151DF3"/>
    <w:rsid w:val="001524B3"/>
    <w:rsid w:val="001526D0"/>
    <w:rsid w:val="0015296A"/>
    <w:rsid w:val="00152A44"/>
    <w:rsid w:val="00152A45"/>
    <w:rsid w:val="00153136"/>
    <w:rsid w:val="001531AB"/>
    <w:rsid w:val="00153276"/>
    <w:rsid w:val="00153440"/>
    <w:rsid w:val="00153782"/>
    <w:rsid w:val="001537E1"/>
    <w:rsid w:val="00153A93"/>
    <w:rsid w:val="00153AB2"/>
    <w:rsid w:val="00153B83"/>
    <w:rsid w:val="00153C32"/>
    <w:rsid w:val="00153D44"/>
    <w:rsid w:val="00153FD9"/>
    <w:rsid w:val="001540B8"/>
    <w:rsid w:val="001543A1"/>
    <w:rsid w:val="0015443A"/>
    <w:rsid w:val="001544B0"/>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146"/>
    <w:rsid w:val="001566F5"/>
    <w:rsid w:val="001568A8"/>
    <w:rsid w:val="001568BD"/>
    <w:rsid w:val="00156A7C"/>
    <w:rsid w:val="00156AD8"/>
    <w:rsid w:val="00156B94"/>
    <w:rsid w:val="00156DD4"/>
    <w:rsid w:val="00156F1F"/>
    <w:rsid w:val="00157191"/>
    <w:rsid w:val="00157253"/>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BA4"/>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4F6F"/>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287"/>
    <w:rsid w:val="001672A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CE9"/>
    <w:rsid w:val="00172D4C"/>
    <w:rsid w:val="00172F3E"/>
    <w:rsid w:val="0017305B"/>
    <w:rsid w:val="00173271"/>
    <w:rsid w:val="00173334"/>
    <w:rsid w:val="00173444"/>
    <w:rsid w:val="00173580"/>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77DA5"/>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B4D"/>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93B"/>
    <w:rsid w:val="00197BC9"/>
    <w:rsid w:val="00197C4F"/>
    <w:rsid w:val="00197D75"/>
    <w:rsid w:val="001A005D"/>
    <w:rsid w:val="001A0092"/>
    <w:rsid w:val="001A0662"/>
    <w:rsid w:val="001A0809"/>
    <w:rsid w:val="001A08A9"/>
    <w:rsid w:val="001A0908"/>
    <w:rsid w:val="001A090A"/>
    <w:rsid w:val="001A0B79"/>
    <w:rsid w:val="001A0BA1"/>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0C0"/>
    <w:rsid w:val="001A254C"/>
    <w:rsid w:val="001A2556"/>
    <w:rsid w:val="001A283A"/>
    <w:rsid w:val="001A2902"/>
    <w:rsid w:val="001A2A21"/>
    <w:rsid w:val="001A2C56"/>
    <w:rsid w:val="001A2DB9"/>
    <w:rsid w:val="001A2E0D"/>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00C"/>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4B3"/>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04"/>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33"/>
    <w:rsid w:val="001B615E"/>
    <w:rsid w:val="001B61E8"/>
    <w:rsid w:val="001B624D"/>
    <w:rsid w:val="001B6295"/>
    <w:rsid w:val="001B63BA"/>
    <w:rsid w:val="001B6553"/>
    <w:rsid w:val="001B67F4"/>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BF"/>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B78"/>
    <w:rsid w:val="001C4E4C"/>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74F"/>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42A"/>
    <w:rsid w:val="001D14CF"/>
    <w:rsid w:val="001D16A8"/>
    <w:rsid w:val="001D1746"/>
    <w:rsid w:val="001D1B29"/>
    <w:rsid w:val="001D1C4D"/>
    <w:rsid w:val="001D1C93"/>
    <w:rsid w:val="001D209E"/>
    <w:rsid w:val="001D20E4"/>
    <w:rsid w:val="001D229E"/>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28"/>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B6D"/>
    <w:rsid w:val="001E3EA2"/>
    <w:rsid w:val="001E413F"/>
    <w:rsid w:val="001E42F9"/>
    <w:rsid w:val="001E44BE"/>
    <w:rsid w:val="001E4771"/>
    <w:rsid w:val="001E47D7"/>
    <w:rsid w:val="001E487E"/>
    <w:rsid w:val="001E4937"/>
    <w:rsid w:val="001E4BB8"/>
    <w:rsid w:val="001E4D3A"/>
    <w:rsid w:val="001E4F34"/>
    <w:rsid w:val="001E4F6A"/>
    <w:rsid w:val="001E536F"/>
    <w:rsid w:val="001E5420"/>
    <w:rsid w:val="001E5427"/>
    <w:rsid w:val="001E548A"/>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77E"/>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5A8"/>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2C6"/>
    <w:rsid w:val="001F64AF"/>
    <w:rsid w:val="001F654F"/>
    <w:rsid w:val="001F6648"/>
    <w:rsid w:val="001F6858"/>
    <w:rsid w:val="001F69E2"/>
    <w:rsid w:val="001F6AF1"/>
    <w:rsid w:val="001F6B31"/>
    <w:rsid w:val="001F6DCA"/>
    <w:rsid w:val="001F6FDF"/>
    <w:rsid w:val="001F72A2"/>
    <w:rsid w:val="001F73AA"/>
    <w:rsid w:val="001F743B"/>
    <w:rsid w:val="001F74DB"/>
    <w:rsid w:val="001F7801"/>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30B0"/>
    <w:rsid w:val="00203116"/>
    <w:rsid w:val="0020316C"/>
    <w:rsid w:val="002031AA"/>
    <w:rsid w:val="00203319"/>
    <w:rsid w:val="0020359E"/>
    <w:rsid w:val="00203618"/>
    <w:rsid w:val="00203620"/>
    <w:rsid w:val="00203AAA"/>
    <w:rsid w:val="00203BC1"/>
    <w:rsid w:val="00203C52"/>
    <w:rsid w:val="00203D7B"/>
    <w:rsid w:val="00203DB5"/>
    <w:rsid w:val="00203E0F"/>
    <w:rsid w:val="00203E9C"/>
    <w:rsid w:val="00203EE8"/>
    <w:rsid w:val="0020401E"/>
    <w:rsid w:val="00204183"/>
    <w:rsid w:val="0020432D"/>
    <w:rsid w:val="0020446D"/>
    <w:rsid w:val="002044F6"/>
    <w:rsid w:val="002045BB"/>
    <w:rsid w:val="0020466E"/>
    <w:rsid w:val="002046D6"/>
    <w:rsid w:val="00204817"/>
    <w:rsid w:val="00204BBC"/>
    <w:rsid w:val="00204E42"/>
    <w:rsid w:val="00204F46"/>
    <w:rsid w:val="002053CD"/>
    <w:rsid w:val="002054AA"/>
    <w:rsid w:val="0020554A"/>
    <w:rsid w:val="002057BE"/>
    <w:rsid w:val="00205AEB"/>
    <w:rsid w:val="00205B60"/>
    <w:rsid w:val="00205CC3"/>
    <w:rsid w:val="00205CC6"/>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CF0"/>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7E5"/>
    <w:rsid w:val="0021797C"/>
    <w:rsid w:val="00217A2A"/>
    <w:rsid w:val="00217C2C"/>
    <w:rsid w:val="00217CF9"/>
    <w:rsid w:val="00217E64"/>
    <w:rsid w:val="00217F10"/>
    <w:rsid w:val="00217FF1"/>
    <w:rsid w:val="00220013"/>
    <w:rsid w:val="002200E4"/>
    <w:rsid w:val="002203C0"/>
    <w:rsid w:val="0022065B"/>
    <w:rsid w:val="00220668"/>
    <w:rsid w:val="00220816"/>
    <w:rsid w:val="00220CD7"/>
    <w:rsid w:val="00220EDE"/>
    <w:rsid w:val="0022105C"/>
    <w:rsid w:val="00221174"/>
    <w:rsid w:val="002211FF"/>
    <w:rsid w:val="0022125A"/>
    <w:rsid w:val="0022130B"/>
    <w:rsid w:val="002213E3"/>
    <w:rsid w:val="002214D8"/>
    <w:rsid w:val="002215DC"/>
    <w:rsid w:val="0022170A"/>
    <w:rsid w:val="00221780"/>
    <w:rsid w:val="002217F7"/>
    <w:rsid w:val="00221964"/>
    <w:rsid w:val="00221A1C"/>
    <w:rsid w:val="00221B3B"/>
    <w:rsid w:val="00221D95"/>
    <w:rsid w:val="00221F5F"/>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DFD"/>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3FF"/>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E04"/>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3FB3"/>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142"/>
    <w:rsid w:val="00241294"/>
    <w:rsid w:val="0024130B"/>
    <w:rsid w:val="00241558"/>
    <w:rsid w:val="0024162D"/>
    <w:rsid w:val="00241778"/>
    <w:rsid w:val="00241B40"/>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384"/>
    <w:rsid w:val="002443D7"/>
    <w:rsid w:val="00244440"/>
    <w:rsid w:val="0024469B"/>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644"/>
    <w:rsid w:val="002537CD"/>
    <w:rsid w:val="0025380B"/>
    <w:rsid w:val="0025383B"/>
    <w:rsid w:val="00253841"/>
    <w:rsid w:val="00253866"/>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95C"/>
    <w:rsid w:val="00261B6F"/>
    <w:rsid w:val="00261CFD"/>
    <w:rsid w:val="00261DF1"/>
    <w:rsid w:val="0026213C"/>
    <w:rsid w:val="002621BC"/>
    <w:rsid w:val="002628DE"/>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3"/>
    <w:rsid w:val="0026633F"/>
    <w:rsid w:val="002663E6"/>
    <w:rsid w:val="00266408"/>
    <w:rsid w:val="00266598"/>
    <w:rsid w:val="00266620"/>
    <w:rsid w:val="00266823"/>
    <w:rsid w:val="002669A1"/>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99"/>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60"/>
    <w:rsid w:val="00277B84"/>
    <w:rsid w:val="00277C1D"/>
    <w:rsid w:val="00277D45"/>
    <w:rsid w:val="002800E4"/>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5B"/>
    <w:rsid w:val="00282A8D"/>
    <w:rsid w:val="00282CD7"/>
    <w:rsid w:val="00282DC5"/>
    <w:rsid w:val="00282ED7"/>
    <w:rsid w:val="00282F4B"/>
    <w:rsid w:val="002833B7"/>
    <w:rsid w:val="00283496"/>
    <w:rsid w:val="00283661"/>
    <w:rsid w:val="00283729"/>
    <w:rsid w:val="00283972"/>
    <w:rsid w:val="00283C17"/>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594"/>
    <w:rsid w:val="00285695"/>
    <w:rsid w:val="0028570E"/>
    <w:rsid w:val="0028571B"/>
    <w:rsid w:val="00285791"/>
    <w:rsid w:val="0028579B"/>
    <w:rsid w:val="002858E1"/>
    <w:rsid w:val="00285D42"/>
    <w:rsid w:val="00285EB5"/>
    <w:rsid w:val="00285F66"/>
    <w:rsid w:val="0028618C"/>
    <w:rsid w:val="0028627F"/>
    <w:rsid w:val="0028652B"/>
    <w:rsid w:val="0028682B"/>
    <w:rsid w:val="00286B76"/>
    <w:rsid w:val="00286D37"/>
    <w:rsid w:val="00286D81"/>
    <w:rsid w:val="00286E94"/>
    <w:rsid w:val="00286EA6"/>
    <w:rsid w:val="0028709B"/>
    <w:rsid w:val="00287383"/>
    <w:rsid w:val="00287577"/>
    <w:rsid w:val="002878B7"/>
    <w:rsid w:val="002901E9"/>
    <w:rsid w:val="00290401"/>
    <w:rsid w:val="002907AF"/>
    <w:rsid w:val="0029087B"/>
    <w:rsid w:val="0029088B"/>
    <w:rsid w:val="00290B2E"/>
    <w:rsid w:val="00290C61"/>
    <w:rsid w:val="00290CC0"/>
    <w:rsid w:val="00290D29"/>
    <w:rsid w:val="00290F91"/>
    <w:rsid w:val="002910B5"/>
    <w:rsid w:val="0029119C"/>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1C7"/>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42"/>
    <w:rsid w:val="002975E7"/>
    <w:rsid w:val="002977B3"/>
    <w:rsid w:val="00297980"/>
    <w:rsid w:val="002979C9"/>
    <w:rsid w:val="00297ACE"/>
    <w:rsid w:val="00297B05"/>
    <w:rsid w:val="00297DA5"/>
    <w:rsid w:val="002A015B"/>
    <w:rsid w:val="002A02B4"/>
    <w:rsid w:val="002A05D4"/>
    <w:rsid w:val="002A067C"/>
    <w:rsid w:val="002A0987"/>
    <w:rsid w:val="002A0B30"/>
    <w:rsid w:val="002A0B7C"/>
    <w:rsid w:val="002A0BA9"/>
    <w:rsid w:val="002A0DD9"/>
    <w:rsid w:val="002A1072"/>
    <w:rsid w:val="002A1193"/>
    <w:rsid w:val="002A122C"/>
    <w:rsid w:val="002A1347"/>
    <w:rsid w:val="002A146A"/>
    <w:rsid w:val="002A14BD"/>
    <w:rsid w:val="002A15A9"/>
    <w:rsid w:val="002A1703"/>
    <w:rsid w:val="002A1794"/>
    <w:rsid w:val="002A17F1"/>
    <w:rsid w:val="002A17F5"/>
    <w:rsid w:val="002A1842"/>
    <w:rsid w:val="002A198E"/>
    <w:rsid w:val="002A1A03"/>
    <w:rsid w:val="002A1A11"/>
    <w:rsid w:val="002A1D85"/>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5DF"/>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5E"/>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A7E50"/>
    <w:rsid w:val="002B00A3"/>
    <w:rsid w:val="002B0165"/>
    <w:rsid w:val="002B034D"/>
    <w:rsid w:val="002B055E"/>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5C"/>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7"/>
    <w:rsid w:val="002B7AD8"/>
    <w:rsid w:val="002B7D73"/>
    <w:rsid w:val="002B7E7A"/>
    <w:rsid w:val="002B7FE5"/>
    <w:rsid w:val="002C0040"/>
    <w:rsid w:val="002C0090"/>
    <w:rsid w:val="002C028A"/>
    <w:rsid w:val="002C0292"/>
    <w:rsid w:val="002C04C5"/>
    <w:rsid w:val="002C0659"/>
    <w:rsid w:val="002C0DC2"/>
    <w:rsid w:val="002C1557"/>
    <w:rsid w:val="002C1575"/>
    <w:rsid w:val="002C16A9"/>
    <w:rsid w:val="002C16FC"/>
    <w:rsid w:val="002C1C12"/>
    <w:rsid w:val="002C1C4F"/>
    <w:rsid w:val="002C1C68"/>
    <w:rsid w:val="002C1CD8"/>
    <w:rsid w:val="002C1D05"/>
    <w:rsid w:val="002C1D96"/>
    <w:rsid w:val="002C1E81"/>
    <w:rsid w:val="002C1F5C"/>
    <w:rsid w:val="002C2310"/>
    <w:rsid w:val="002C2657"/>
    <w:rsid w:val="002C27F0"/>
    <w:rsid w:val="002C283B"/>
    <w:rsid w:val="002C2C8A"/>
    <w:rsid w:val="002C2CDE"/>
    <w:rsid w:val="002C2CFA"/>
    <w:rsid w:val="002C2D96"/>
    <w:rsid w:val="002C313A"/>
    <w:rsid w:val="002C3318"/>
    <w:rsid w:val="002C351F"/>
    <w:rsid w:val="002C3623"/>
    <w:rsid w:val="002C3625"/>
    <w:rsid w:val="002C394B"/>
    <w:rsid w:val="002C3D25"/>
    <w:rsid w:val="002C40DC"/>
    <w:rsid w:val="002C4156"/>
    <w:rsid w:val="002C4173"/>
    <w:rsid w:val="002C42F3"/>
    <w:rsid w:val="002C447F"/>
    <w:rsid w:val="002C45DC"/>
    <w:rsid w:val="002C474A"/>
    <w:rsid w:val="002C49BB"/>
    <w:rsid w:val="002C4B3A"/>
    <w:rsid w:val="002C4CA3"/>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8AB"/>
    <w:rsid w:val="002C6A99"/>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689"/>
    <w:rsid w:val="002D273C"/>
    <w:rsid w:val="002D2840"/>
    <w:rsid w:val="002D2861"/>
    <w:rsid w:val="002D2B0E"/>
    <w:rsid w:val="002D2B70"/>
    <w:rsid w:val="002D2F82"/>
    <w:rsid w:val="002D31F2"/>
    <w:rsid w:val="002D338D"/>
    <w:rsid w:val="002D34F4"/>
    <w:rsid w:val="002D384E"/>
    <w:rsid w:val="002D39AB"/>
    <w:rsid w:val="002D39B5"/>
    <w:rsid w:val="002D3A62"/>
    <w:rsid w:val="002D3BBA"/>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5B9"/>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D7FCB"/>
    <w:rsid w:val="002E00AB"/>
    <w:rsid w:val="002E0114"/>
    <w:rsid w:val="002E01BD"/>
    <w:rsid w:val="002E0271"/>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116"/>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6A2"/>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C8"/>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243"/>
    <w:rsid w:val="002F045C"/>
    <w:rsid w:val="002F0571"/>
    <w:rsid w:val="002F0826"/>
    <w:rsid w:val="002F096A"/>
    <w:rsid w:val="002F0B44"/>
    <w:rsid w:val="002F0B95"/>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CBE"/>
    <w:rsid w:val="002F4F7F"/>
    <w:rsid w:val="002F4F96"/>
    <w:rsid w:val="002F4FB0"/>
    <w:rsid w:val="002F4FBA"/>
    <w:rsid w:val="002F51DD"/>
    <w:rsid w:val="002F5426"/>
    <w:rsid w:val="002F55BD"/>
    <w:rsid w:val="002F569E"/>
    <w:rsid w:val="002F5AF7"/>
    <w:rsid w:val="002F5BAB"/>
    <w:rsid w:val="002F5CEC"/>
    <w:rsid w:val="002F5D26"/>
    <w:rsid w:val="002F5DE1"/>
    <w:rsid w:val="002F5E2C"/>
    <w:rsid w:val="002F6093"/>
    <w:rsid w:val="002F60B0"/>
    <w:rsid w:val="002F6284"/>
    <w:rsid w:val="002F62B7"/>
    <w:rsid w:val="002F62D8"/>
    <w:rsid w:val="002F65E5"/>
    <w:rsid w:val="002F672F"/>
    <w:rsid w:val="002F6905"/>
    <w:rsid w:val="002F6AF7"/>
    <w:rsid w:val="002F6AFF"/>
    <w:rsid w:val="002F6B1A"/>
    <w:rsid w:val="002F6CBC"/>
    <w:rsid w:val="002F6E36"/>
    <w:rsid w:val="002F6E6F"/>
    <w:rsid w:val="002F7328"/>
    <w:rsid w:val="002F78B6"/>
    <w:rsid w:val="002F7A3B"/>
    <w:rsid w:val="002F7D01"/>
    <w:rsid w:val="002F7D1B"/>
    <w:rsid w:val="002F7D39"/>
    <w:rsid w:val="002F7D3C"/>
    <w:rsid w:val="002F7DB2"/>
    <w:rsid w:val="002F7DE6"/>
    <w:rsid w:val="003004BE"/>
    <w:rsid w:val="00300658"/>
    <w:rsid w:val="0030084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2D63"/>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098"/>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43"/>
    <w:rsid w:val="003171F0"/>
    <w:rsid w:val="0031730C"/>
    <w:rsid w:val="00317395"/>
    <w:rsid w:val="003173B3"/>
    <w:rsid w:val="0031741F"/>
    <w:rsid w:val="00317425"/>
    <w:rsid w:val="00317484"/>
    <w:rsid w:val="00317513"/>
    <w:rsid w:val="00317633"/>
    <w:rsid w:val="00317918"/>
    <w:rsid w:val="00317AFD"/>
    <w:rsid w:val="00317DD7"/>
    <w:rsid w:val="00317E5A"/>
    <w:rsid w:val="003200D3"/>
    <w:rsid w:val="003201F0"/>
    <w:rsid w:val="00320476"/>
    <w:rsid w:val="003206A9"/>
    <w:rsid w:val="003206EF"/>
    <w:rsid w:val="003206F0"/>
    <w:rsid w:val="00320AB6"/>
    <w:rsid w:val="00320BF8"/>
    <w:rsid w:val="00320CDF"/>
    <w:rsid w:val="00320DC0"/>
    <w:rsid w:val="00320F77"/>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8D"/>
    <w:rsid w:val="003236A6"/>
    <w:rsid w:val="00323781"/>
    <w:rsid w:val="003237BD"/>
    <w:rsid w:val="003238E4"/>
    <w:rsid w:val="00323916"/>
    <w:rsid w:val="00323C3A"/>
    <w:rsid w:val="00323E89"/>
    <w:rsid w:val="00323F49"/>
    <w:rsid w:val="00324059"/>
    <w:rsid w:val="003240C1"/>
    <w:rsid w:val="00324314"/>
    <w:rsid w:val="003247E2"/>
    <w:rsid w:val="00324B74"/>
    <w:rsid w:val="00324E01"/>
    <w:rsid w:val="00324E48"/>
    <w:rsid w:val="00325164"/>
    <w:rsid w:val="0032516A"/>
    <w:rsid w:val="00325486"/>
    <w:rsid w:val="0032549D"/>
    <w:rsid w:val="003255C2"/>
    <w:rsid w:val="003257CD"/>
    <w:rsid w:val="00325AED"/>
    <w:rsid w:val="00325C37"/>
    <w:rsid w:val="00325C7C"/>
    <w:rsid w:val="00325E92"/>
    <w:rsid w:val="00325F00"/>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6AA"/>
    <w:rsid w:val="00330BEB"/>
    <w:rsid w:val="00330E3C"/>
    <w:rsid w:val="00330F01"/>
    <w:rsid w:val="00330FE8"/>
    <w:rsid w:val="003311DC"/>
    <w:rsid w:val="00331223"/>
    <w:rsid w:val="00331559"/>
    <w:rsid w:val="00331647"/>
    <w:rsid w:val="00331672"/>
    <w:rsid w:val="003316AA"/>
    <w:rsid w:val="00331AA2"/>
    <w:rsid w:val="00331B7D"/>
    <w:rsid w:val="00331D32"/>
    <w:rsid w:val="00331FC3"/>
    <w:rsid w:val="003320DC"/>
    <w:rsid w:val="00332346"/>
    <w:rsid w:val="003323EA"/>
    <w:rsid w:val="003327A0"/>
    <w:rsid w:val="003328D5"/>
    <w:rsid w:val="003329CE"/>
    <w:rsid w:val="00332A34"/>
    <w:rsid w:val="00332A71"/>
    <w:rsid w:val="00332C55"/>
    <w:rsid w:val="00332C95"/>
    <w:rsid w:val="00332E6B"/>
    <w:rsid w:val="00332FA4"/>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26A"/>
    <w:rsid w:val="0033550D"/>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7C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D8F"/>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B0A"/>
    <w:rsid w:val="00345C10"/>
    <w:rsid w:val="00345CCC"/>
    <w:rsid w:val="00345CCD"/>
    <w:rsid w:val="003462F4"/>
    <w:rsid w:val="003465ED"/>
    <w:rsid w:val="003469DF"/>
    <w:rsid w:val="00346B4D"/>
    <w:rsid w:val="00346BEA"/>
    <w:rsid w:val="00346C62"/>
    <w:rsid w:val="00346E2B"/>
    <w:rsid w:val="00346E7D"/>
    <w:rsid w:val="003472C3"/>
    <w:rsid w:val="0034732A"/>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270"/>
    <w:rsid w:val="003523F4"/>
    <w:rsid w:val="003526F3"/>
    <w:rsid w:val="00352725"/>
    <w:rsid w:val="003527B6"/>
    <w:rsid w:val="003527FD"/>
    <w:rsid w:val="0035289E"/>
    <w:rsid w:val="003529B4"/>
    <w:rsid w:val="00352A60"/>
    <w:rsid w:val="00352CF4"/>
    <w:rsid w:val="00352FEA"/>
    <w:rsid w:val="00353149"/>
    <w:rsid w:val="003532C5"/>
    <w:rsid w:val="00353302"/>
    <w:rsid w:val="00353367"/>
    <w:rsid w:val="00353385"/>
    <w:rsid w:val="00353686"/>
    <w:rsid w:val="003538C9"/>
    <w:rsid w:val="00353C21"/>
    <w:rsid w:val="00353C55"/>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2BE"/>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22F"/>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5FF0"/>
    <w:rsid w:val="00366478"/>
    <w:rsid w:val="003665C0"/>
    <w:rsid w:val="003667E0"/>
    <w:rsid w:val="003669A1"/>
    <w:rsid w:val="00366A12"/>
    <w:rsid w:val="00366D97"/>
    <w:rsid w:val="00366DCF"/>
    <w:rsid w:val="00367224"/>
    <w:rsid w:val="003672F0"/>
    <w:rsid w:val="00367482"/>
    <w:rsid w:val="0036792B"/>
    <w:rsid w:val="00367A08"/>
    <w:rsid w:val="00367A5E"/>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2C8E"/>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55"/>
    <w:rsid w:val="00374D7D"/>
    <w:rsid w:val="00374E8B"/>
    <w:rsid w:val="00374F9F"/>
    <w:rsid w:val="0037526C"/>
    <w:rsid w:val="00375346"/>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C72"/>
    <w:rsid w:val="00376DBA"/>
    <w:rsid w:val="00376E7F"/>
    <w:rsid w:val="00376EE0"/>
    <w:rsid w:val="003772C6"/>
    <w:rsid w:val="00377380"/>
    <w:rsid w:val="0037748D"/>
    <w:rsid w:val="0037768C"/>
    <w:rsid w:val="003776BB"/>
    <w:rsid w:val="003777AE"/>
    <w:rsid w:val="00377B00"/>
    <w:rsid w:val="003801D5"/>
    <w:rsid w:val="003801DF"/>
    <w:rsid w:val="003802CE"/>
    <w:rsid w:val="0038051E"/>
    <w:rsid w:val="003806F6"/>
    <w:rsid w:val="00380712"/>
    <w:rsid w:val="00380921"/>
    <w:rsid w:val="003809F3"/>
    <w:rsid w:val="00380C80"/>
    <w:rsid w:val="00380D0B"/>
    <w:rsid w:val="00380F81"/>
    <w:rsid w:val="00380F8E"/>
    <w:rsid w:val="003810BA"/>
    <w:rsid w:val="003810CB"/>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722"/>
    <w:rsid w:val="003838B8"/>
    <w:rsid w:val="003838F6"/>
    <w:rsid w:val="00383983"/>
    <w:rsid w:val="00383A20"/>
    <w:rsid w:val="00383A3D"/>
    <w:rsid w:val="00383A8A"/>
    <w:rsid w:val="00383AC3"/>
    <w:rsid w:val="00383AE1"/>
    <w:rsid w:val="00383E9C"/>
    <w:rsid w:val="00383ECA"/>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92B"/>
    <w:rsid w:val="00391AC4"/>
    <w:rsid w:val="00391B6B"/>
    <w:rsid w:val="00391D20"/>
    <w:rsid w:val="00391D65"/>
    <w:rsid w:val="0039209C"/>
    <w:rsid w:val="00392351"/>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7BC"/>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6E5"/>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BA"/>
    <w:rsid w:val="003A1BDF"/>
    <w:rsid w:val="003A1C35"/>
    <w:rsid w:val="003A1FD6"/>
    <w:rsid w:val="003A2038"/>
    <w:rsid w:val="003A204D"/>
    <w:rsid w:val="003A217D"/>
    <w:rsid w:val="003A2184"/>
    <w:rsid w:val="003A233A"/>
    <w:rsid w:val="003A2390"/>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7"/>
    <w:rsid w:val="003A3DED"/>
    <w:rsid w:val="003A3F2A"/>
    <w:rsid w:val="003A4141"/>
    <w:rsid w:val="003A4222"/>
    <w:rsid w:val="003A429E"/>
    <w:rsid w:val="003A4386"/>
    <w:rsid w:val="003A4487"/>
    <w:rsid w:val="003A4603"/>
    <w:rsid w:val="003A46BA"/>
    <w:rsid w:val="003A4812"/>
    <w:rsid w:val="003A498B"/>
    <w:rsid w:val="003A4AE1"/>
    <w:rsid w:val="003A4BE9"/>
    <w:rsid w:val="003A4C86"/>
    <w:rsid w:val="003A4ED7"/>
    <w:rsid w:val="003A5058"/>
    <w:rsid w:val="003A5678"/>
    <w:rsid w:val="003A56A7"/>
    <w:rsid w:val="003A56F4"/>
    <w:rsid w:val="003A597E"/>
    <w:rsid w:val="003A59DE"/>
    <w:rsid w:val="003A5CB4"/>
    <w:rsid w:val="003A60FF"/>
    <w:rsid w:val="003A6109"/>
    <w:rsid w:val="003A6209"/>
    <w:rsid w:val="003A65B5"/>
    <w:rsid w:val="003A6979"/>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E1E"/>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88E"/>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B34"/>
    <w:rsid w:val="003B6DDD"/>
    <w:rsid w:val="003B6FA3"/>
    <w:rsid w:val="003B7057"/>
    <w:rsid w:val="003B7272"/>
    <w:rsid w:val="003B79AD"/>
    <w:rsid w:val="003B7A20"/>
    <w:rsid w:val="003B7CD7"/>
    <w:rsid w:val="003B7D10"/>
    <w:rsid w:val="003B7EA9"/>
    <w:rsid w:val="003B7FAC"/>
    <w:rsid w:val="003C0076"/>
    <w:rsid w:val="003C026E"/>
    <w:rsid w:val="003C027C"/>
    <w:rsid w:val="003C037B"/>
    <w:rsid w:val="003C04A4"/>
    <w:rsid w:val="003C04B3"/>
    <w:rsid w:val="003C059F"/>
    <w:rsid w:val="003C05E6"/>
    <w:rsid w:val="003C0606"/>
    <w:rsid w:val="003C065D"/>
    <w:rsid w:val="003C0801"/>
    <w:rsid w:val="003C09C5"/>
    <w:rsid w:val="003C0A45"/>
    <w:rsid w:val="003C0C81"/>
    <w:rsid w:val="003C0E15"/>
    <w:rsid w:val="003C0F85"/>
    <w:rsid w:val="003C1124"/>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ECA"/>
    <w:rsid w:val="003C3FD5"/>
    <w:rsid w:val="003C43B3"/>
    <w:rsid w:val="003C446C"/>
    <w:rsid w:val="003C489F"/>
    <w:rsid w:val="003C4D8B"/>
    <w:rsid w:val="003C4D8F"/>
    <w:rsid w:val="003C4EC7"/>
    <w:rsid w:val="003C536A"/>
    <w:rsid w:val="003C53DC"/>
    <w:rsid w:val="003C5576"/>
    <w:rsid w:val="003C55FF"/>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0DA"/>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17"/>
    <w:rsid w:val="003D2B9B"/>
    <w:rsid w:val="003D2BEB"/>
    <w:rsid w:val="003D2C8A"/>
    <w:rsid w:val="003D2CB4"/>
    <w:rsid w:val="003D2D83"/>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5F92"/>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0E87"/>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426"/>
    <w:rsid w:val="003E3549"/>
    <w:rsid w:val="003E3AE1"/>
    <w:rsid w:val="003E4055"/>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719"/>
    <w:rsid w:val="003E6873"/>
    <w:rsid w:val="003E689D"/>
    <w:rsid w:val="003E68D3"/>
    <w:rsid w:val="003E6900"/>
    <w:rsid w:val="003E6AA7"/>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7C0"/>
    <w:rsid w:val="003F1946"/>
    <w:rsid w:val="003F1ED2"/>
    <w:rsid w:val="003F2106"/>
    <w:rsid w:val="003F2333"/>
    <w:rsid w:val="003F2345"/>
    <w:rsid w:val="003F23A2"/>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2BD"/>
    <w:rsid w:val="003F454E"/>
    <w:rsid w:val="003F459C"/>
    <w:rsid w:val="003F4AE8"/>
    <w:rsid w:val="003F4CF7"/>
    <w:rsid w:val="003F4D15"/>
    <w:rsid w:val="003F4FC5"/>
    <w:rsid w:val="003F5091"/>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4DB"/>
    <w:rsid w:val="003F66B3"/>
    <w:rsid w:val="003F6769"/>
    <w:rsid w:val="003F69D4"/>
    <w:rsid w:val="003F6C56"/>
    <w:rsid w:val="003F71A0"/>
    <w:rsid w:val="003F71B5"/>
    <w:rsid w:val="003F732E"/>
    <w:rsid w:val="003F7591"/>
    <w:rsid w:val="003F76A8"/>
    <w:rsid w:val="003F79E7"/>
    <w:rsid w:val="003F7BE6"/>
    <w:rsid w:val="003F7E12"/>
    <w:rsid w:val="00400275"/>
    <w:rsid w:val="004003D5"/>
    <w:rsid w:val="004003FB"/>
    <w:rsid w:val="0040040A"/>
    <w:rsid w:val="0040075F"/>
    <w:rsid w:val="00400B32"/>
    <w:rsid w:val="00400BA5"/>
    <w:rsid w:val="00400BAE"/>
    <w:rsid w:val="00400C7B"/>
    <w:rsid w:val="00400CFF"/>
    <w:rsid w:val="00400D64"/>
    <w:rsid w:val="00401495"/>
    <w:rsid w:val="004017ED"/>
    <w:rsid w:val="004018A0"/>
    <w:rsid w:val="00401994"/>
    <w:rsid w:val="004019CC"/>
    <w:rsid w:val="00401A59"/>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EA9"/>
    <w:rsid w:val="00407F72"/>
    <w:rsid w:val="00407FB5"/>
    <w:rsid w:val="00410279"/>
    <w:rsid w:val="004102ED"/>
    <w:rsid w:val="00410494"/>
    <w:rsid w:val="00410683"/>
    <w:rsid w:val="00410700"/>
    <w:rsid w:val="0041072E"/>
    <w:rsid w:val="0041080D"/>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1B9"/>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84D"/>
    <w:rsid w:val="00426986"/>
    <w:rsid w:val="004269B9"/>
    <w:rsid w:val="00426C4D"/>
    <w:rsid w:val="00426E7C"/>
    <w:rsid w:val="00426E81"/>
    <w:rsid w:val="00426FFF"/>
    <w:rsid w:val="004271A5"/>
    <w:rsid w:val="004271BC"/>
    <w:rsid w:val="00427206"/>
    <w:rsid w:val="0042741D"/>
    <w:rsid w:val="004274C0"/>
    <w:rsid w:val="0042776F"/>
    <w:rsid w:val="004279A8"/>
    <w:rsid w:val="00427B39"/>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0C3"/>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9D5"/>
    <w:rsid w:val="00440D55"/>
    <w:rsid w:val="00440E04"/>
    <w:rsid w:val="00440E16"/>
    <w:rsid w:val="00440E38"/>
    <w:rsid w:val="00441421"/>
    <w:rsid w:val="00441611"/>
    <w:rsid w:val="00441707"/>
    <w:rsid w:val="004419F0"/>
    <w:rsid w:val="00441C03"/>
    <w:rsid w:val="00441C24"/>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170"/>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5EBA"/>
    <w:rsid w:val="00446081"/>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92D"/>
    <w:rsid w:val="00447C13"/>
    <w:rsid w:val="00447D97"/>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CB7"/>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24"/>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39"/>
    <w:rsid w:val="004566C0"/>
    <w:rsid w:val="004566F6"/>
    <w:rsid w:val="0045674C"/>
    <w:rsid w:val="004569A9"/>
    <w:rsid w:val="00456B44"/>
    <w:rsid w:val="00456BC8"/>
    <w:rsid w:val="004571C8"/>
    <w:rsid w:val="00457255"/>
    <w:rsid w:val="00457372"/>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CCC"/>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6DD7"/>
    <w:rsid w:val="00467157"/>
    <w:rsid w:val="004672E4"/>
    <w:rsid w:val="004673AC"/>
    <w:rsid w:val="00467503"/>
    <w:rsid w:val="00467622"/>
    <w:rsid w:val="0046796B"/>
    <w:rsid w:val="00467A85"/>
    <w:rsid w:val="00467B39"/>
    <w:rsid w:val="00467CD1"/>
    <w:rsid w:val="00467CD3"/>
    <w:rsid w:val="00467CF4"/>
    <w:rsid w:val="00467D64"/>
    <w:rsid w:val="00467E66"/>
    <w:rsid w:val="00467E90"/>
    <w:rsid w:val="00470098"/>
    <w:rsid w:val="004700C3"/>
    <w:rsid w:val="004701B6"/>
    <w:rsid w:val="004701E4"/>
    <w:rsid w:val="0047035A"/>
    <w:rsid w:val="00470461"/>
    <w:rsid w:val="00470823"/>
    <w:rsid w:val="00470D60"/>
    <w:rsid w:val="00470D78"/>
    <w:rsid w:val="00470DFF"/>
    <w:rsid w:val="00470ECE"/>
    <w:rsid w:val="00471148"/>
    <w:rsid w:val="00471225"/>
    <w:rsid w:val="00471228"/>
    <w:rsid w:val="00471244"/>
    <w:rsid w:val="004714EA"/>
    <w:rsid w:val="0047156A"/>
    <w:rsid w:val="00471634"/>
    <w:rsid w:val="0047182C"/>
    <w:rsid w:val="00471904"/>
    <w:rsid w:val="00471AC4"/>
    <w:rsid w:val="00471C6A"/>
    <w:rsid w:val="00471F61"/>
    <w:rsid w:val="00471F90"/>
    <w:rsid w:val="00471FF7"/>
    <w:rsid w:val="004720A7"/>
    <w:rsid w:val="004721C1"/>
    <w:rsid w:val="00472505"/>
    <w:rsid w:val="00472732"/>
    <w:rsid w:val="0047284E"/>
    <w:rsid w:val="0047294D"/>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574"/>
    <w:rsid w:val="00474664"/>
    <w:rsid w:val="00474687"/>
    <w:rsid w:val="004746CA"/>
    <w:rsid w:val="00474BD0"/>
    <w:rsid w:val="00474C21"/>
    <w:rsid w:val="00474CD6"/>
    <w:rsid w:val="00474D74"/>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D66"/>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7C9"/>
    <w:rsid w:val="00483A62"/>
    <w:rsid w:val="00483B34"/>
    <w:rsid w:val="00483CA6"/>
    <w:rsid w:val="00483E9B"/>
    <w:rsid w:val="00483EC0"/>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05"/>
    <w:rsid w:val="00485634"/>
    <w:rsid w:val="004856F0"/>
    <w:rsid w:val="00485883"/>
    <w:rsid w:val="004858C6"/>
    <w:rsid w:val="00485A91"/>
    <w:rsid w:val="00485AC9"/>
    <w:rsid w:val="00485BE6"/>
    <w:rsid w:val="00485D0E"/>
    <w:rsid w:val="00485F14"/>
    <w:rsid w:val="00486002"/>
    <w:rsid w:val="0048609F"/>
    <w:rsid w:val="004860BE"/>
    <w:rsid w:val="0048618A"/>
    <w:rsid w:val="004862FC"/>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38"/>
    <w:rsid w:val="004875AD"/>
    <w:rsid w:val="004875EB"/>
    <w:rsid w:val="0048761C"/>
    <w:rsid w:val="00487796"/>
    <w:rsid w:val="0048780C"/>
    <w:rsid w:val="0048799D"/>
    <w:rsid w:val="00487ABB"/>
    <w:rsid w:val="00487D02"/>
    <w:rsid w:val="00487E94"/>
    <w:rsid w:val="00487F17"/>
    <w:rsid w:val="00487F22"/>
    <w:rsid w:val="004900F8"/>
    <w:rsid w:val="00490206"/>
    <w:rsid w:val="0049046E"/>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2"/>
    <w:rsid w:val="0049156B"/>
    <w:rsid w:val="004917F9"/>
    <w:rsid w:val="00491AA8"/>
    <w:rsid w:val="00491BB5"/>
    <w:rsid w:val="00491D31"/>
    <w:rsid w:val="00491D58"/>
    <w:rsid w:val="00491DC3"/>
    <w:rsid w:val="00491DF0"/>
    <w:rsid w:val="00491E2C"/>
    <w:rsid w:val="00491F1C"/>
    <w:rsid w:val="00492104"/>
    <w:rsid w:val="0049228B"/>
    <w:rsid w:val="00492386"/>
    <w:rsid w:val="0049248E"/>
    <w:rsid w:val="004924F4"/>
    <w:rsid w:val="00492670"/>
    <w:rsid w:val="00492823"/>
    <w:rsid w:val="004928C5"/>
    <w:rsid w:val="00492BF8"/>
    <w:rsid w:val="00492CF4"/>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5FB5"/>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51C"/>
    <w:rsid w:val="004B0657"/>
    <w:rsid w:val="004B0869"/>
    <w:rsid w:val="004B08ED"/>
    <w:rsid w:val="004B0932"/>
    <w:rsid w:val="004B0D71"/>
    <w:rsid w:val="004B0EFC"/>
    <w:rsid w:val="004B0FB5"/>
    <w:rsid w:val="004B1358"/>
    <w:rsid w:val="004B1485"/>
    <w:rsid w:val="004B1A8D"/>
    <w:rsid w:val="004B1BBC"/>
    <w:rsid w:val="004B1C0F"/>
    <w:rsid w:val="004B1E7F"/>
    <w:rsid w:val="004B21A9"/>
    <w:rsid w:val="004B2219"/>
    <w:rsid w:val="004B23D3"/>
    <w:rsid w:val="004B272F"/>
    <w:rsid w:val="004B2AEF"/>
    <w:rsid w:val="004B2C5E"/>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6A6"/>
    <w:rsid w:val="004C48C0"/>
    <w:rsid w:val="004C4975"/>
    <w:rsid w:val="004C4AE9"/>
    <w:rsid w:val="004C4CFD"/>
    <w:rsid w:val="004C4D84"/>
    <w:rsid w:val="004C4F60"/>
    <w:rsid w:val="004C51AA"/>
    <w:rsid w:val="004C528C"/>
    <w:rsid w:val="004C562B"/>
    <w:rsid w:val="004C5836"/>
    <w:rsid w:val="004C5BE0"/>
    <w:rsid w:val="004C5C7A"/>
    <w:rsid w:val="004C5CFE"/>
    <w:rsid w:val="004C5D9A"/>
    <w:rsid w:val="004C5DBF"/>
    <w:rsid w:val="004C5EA1"/>
    <w:rsid w:val="004C5FA3"/>
    <w:rsid w:val="004C6029"/>
    <w:rsid w:val="004C6220"/>
    <w:rsid w:val="004C6245"/>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EB7"/>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B76"/>
    <w:rsid w:val="004D7D6B"/>
    <w:rsid w:val="004D7F19"/>
    <w:rsid w:val="004D7FDF"/>
    <w:rsid w:val="004E0084"/>
    <w:rsid w:val="004E00CE"/>
    <w:rsid w:val="004E0120"/>
    <w:rsid w:val="004E03BC"/>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4D3"/>
    <w:rsid w:val="004E275A"/>
    <w:rsid w:val="004E2809"/>
    <w:rsid w:val="004E2C22"/>
    <w:rsid w:val="004E2C9E"/>
    <w:rsid w:val="004E2D59"/>
    <w:rsid w:val="004E311D"/>
    <w:rsid w:val="004E3492"/>
    <w:rsid w:val="004E3760"/>
    <w:rsid w:val="004E3906"/>
    <w:rsid w:val="004E3921"/>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9B6"/>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8F5"/>
    <w:rsid w:val="004F09FB"/>
    <w:rsid w:val="004F0A33"/>
    <w:rsid w:val="004F0B4E"/>
    <w:rsid w:val="004F0D74"/>
    <w:rsid w:val="004F1022"/>
    <w:rsid w:val="004F109E"/>
    <w:rsid w:val="004F1138"/>
    <w:rsid w:val="004F11F6"/>
    <w:rsid w:val="004F1252"/>
    <w:rsid w:val="004F14C0"/>
    <w:rsid w:val="004F1629"/>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7B"/>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1F6D"/>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4A2"/>
    <w:rsid w:val="0050450C"/>
    <w:rsid w:val="005045D5"/>
    <w:rsid w:val="005046CF"/>
    <w:rsid w:val="00504802"/>
    <w:rsid w:val="00504972"/>
    <w:rsid w:val="00504993"/>
    <w:rsid w:val="00504B7E"/>
    <w:rsid w:val="00504B8B"/>
    <w:rsid w:val="00504B9C"/>
    <w:rsid w:val="00504D3F"/>
    <w:rsid w:val="00504DDF"/>
    <w:rsid w:val="00504E16"/>
    <w:rsid w:val="00504F04"/>
    <w:rsid w:val="00504F0C"/>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65A"/>
    <w:rsid w:val="00506839"/>
    <w:rsid w:val="005069F3"/>
    <w:rsid w:val="00506BAE"/>
    <w:rsid w:val="00506C6D"/>
    <w:rsid w:val="00506D4F"/>
    <w:rsid w:val="00506DBE"/>
    <w:rsid w:val="00507264"/>
    <w:rsid w:val="00507399"/>
    <w:rsid w:val="005074EC"/>
    <w:rsid w:val="00507542"/>
    <w:rsid w:val="00507870"/>
    <w:rsid w:val="00507DAB"/>
    <w:rsid w:val="00507DBB"/>
    <w:rsid w:val="00507DD1"/>
    <w:rsid w:val="00507E7B"/>
    <w:rsid w:val="00507E94"/>
    <w:rsid w:val="00510205"/>
    <w:rsid w:val="00510308"/>
    <w:rsid w:val="005104D6"/>
    <w:rsid w:val="00510516"/>
    <w:rsid w:val="005105AB"/>
    <w:rsid w:val="00510A68"/>
    <w:rsid w:val="00510D00"/>
    <w:rsid w:val="00510D3D"/>
    <w:rsid w:val="00510DDC"/>
    <w:rsid w:val="00510F39"/>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87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50"/>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7DC"/>
    <w:rsid w:val="005238B6"/>
    <w:rsid w:val="00523C55"/>
    <w:rsid w:val="00523DA9"/>
    <w:rsid w:val="00523F99"/>
    <w:rsid w:val="00524089"/>
    <w:rsid w:val="00524665"/>
    <w:rsid w:val="00524702"/>
    <w:rsid w:val="00524B1C"/>
    <w:rsid w:val="0052520F"/>
    <w:rsid w:val="0052530B"/>
    <w:rsid w:val="00525408"/>
    <w:rsid w:val="005254AF"/>
    <w:rsid w:val="005259A0"/>
    <w:rsid w:val="00525B43"/>
    <w:rsid w:val="00525CAA"/>
    <w:rsid w:val="00525D3C"/>
    <w:rsid w:val="00525D4B"/>
    <w:rsid w:val="00525FC9"/>
    <w:rsid w:val="00526084"/>
    <w:rsid w:val="00526120"/>
    <w:rsid w:val="0052618A"/>
    <w:rsid w:val="00526226"/>
    <w:rsid w:val="00526451"/>
    <w:rsid w:val="00526628"/>
    <w:rsid w:val="0052681A"/>
    <w:rsid w:val="005269D7"/>
    <w:rsid w:val="00526ACC"/>
    <w:rsid w:val="00526E5F"/>
    <w:rsid w:val="00526F02"/>
    <w:rsid w:val="00526F8C"/>
    <w:rsid w:val="005270C1"/>
    <w:rsid w:val="0052748C"/>
    <w:rsid w:val="00527855"/>
    <w:rsid w:val="00527931"/>
    <w:rsid w:val="005279A2"/>
    <w:rsid w:val="00527C38"/>
    <w:rsid w:val="00527C9C"/>
    <w:rsid w:val="00527CD1"/>
    <w:rsid w:val="00527CDD"/>
    <w:rsid w:val="00527D0F"/>
    <w:rsid w:val="00527EB8"/>
    <w:rsid w:val="00527ECA"/>
    <w:rsid w:val="00527ED9"/>
    <w:rsid w:val="005300DD"/>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FB"/>
    <w:rsid w:val="0053388F"/>
    <w:rsid w:val="00533ADB"/>
    <w:rsid w:val="00533B46"/>
    <w:rsid w:val="00533C58"/>
    <w:rsid w:val="00533C83"/>
    <w:rsid w:val="00533E17"/>
    <w:rsid w:val="00534065"/>
    <w:rsid w:val="00534105"/>
    <w:rsid w:val="005341C4"/>
    <w:rsid w:val="0053420F"/>
    <w:rsid w:val="005343AC"/>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606"/>
    <w:rsid w:val="005377C7"/>
    <w:rsid w:val="005377CB"/>
    <w:rsid w:val="00537DE6"/>
    <w:rsid w:val="00540127"/>
    <w:rsid w:val="0054017D"/>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9CB"/>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200"/>
    <w:rsid w:val="00547461"/>
    <w:rsid w:val="005476F8"/>
    <w:rsid w:val="0054771D"/>
    <w:rsid w:val="005479C3"/>
    <w:rsid w:val="00547E19"/>
    <w:rsid w:val="00547F22"/>
    <w:rsid w:val="00550311"/>
    <w:rsid w:val="005504FB"/>
    <w:rsid w:val="005507DC"/>
    <w:rsid w:val="00550803"/>
    <w:rsid w:val="005509AE"/>
    <w:rsid w:val="00550A8D"/>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2F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744"/>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4FF1"/>
    <w:rsid w:val="005552D7"/>
    <w:rsid w:val="0055541D"/>
    <w:rsid w:val="0055555A"/>
    <w:rsid w:val="005555AB"/>
    <w:rsid w:val="005556C7"/>
    <w:rsid w:val="00555A53"/>
    <w:rsid w:val="00555BA1"/>
    <w:rsid w:val="00555BD7"/>
    <w:rsid w:val="00555C41"/>
    <w:rsid w:val="00555D8E"/>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C34"/>
    <w:rsid w:val="00563F7D"/>
    <w:rsid w:val="00563FDC"/>
    <w:rsid w:val="005641A2"/>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17"/>
    <w:rsid w:val="005668E6"/>
    <w:rsid w:val="00566A97"/>
    <w:rsid w:val="00566C42"/>
    <w:rsid w:val="00566E77"/>
    <w:rsid w:val="00566F44"/>
    <w:rsid w:val="00567084"/>
    <w:rsid w:val="005670DB"/>
    <w:rsid w:val="005671E5"/>
    <w:rsid w:val="0056735B"/>
    <w:rsid w:val="00567378"/>
    <w:rsid w:val="005673A9"/>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4CD"/>
    <w:rsid w:val="005715C5"/>
    <w:rsid w:val="00571686"/>
    <w:rsid w:val="005719BE"/>
    <w:rsid w:val="00571A4A"/>
    <w:rsid w:val="00571A82"/>
    <w:rsid w:val="00571B05"/>
    <w:rsid w:val="00571CB3"/>
    <w:rsid w:val="0057210F"/>
    <w:rsid w:val="005721E8"/>
    <w:rsid w:val="00572241"/>
    <w:rsid w:val="00572362"/>
    <w:rsid w:val="005723E4"/>
    <w:rsid w:val="0057245F"/>
    <w:rsid w:val="005726A8"/>
    <w:rsid w:val="005729BC"/>
    <w:rsid w:val="00572AA2"/>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4C7A"/>
    <w:rsid w:val="00575194"/>
    <w:rsid w:val="0057538C"/>
    <w:rsid w:val="0057538D"/>
    <w:rsid w:val="00575394"/>
    <w:rsid w:val="00575612"/>
    <w:rsid w:val="0057591F"/>
    <w:rsid w:val="0057597B"/>
    <w:rsid w:val="00575983"/>
    <w:rsid w:val="005759E2"/>
    <w:rsid w:val="00575A4C"/>
    <w:rsid w:val="00575CE7"/>
    <w:rsid w:val="00575DB3"/>
    <w:rsid w:val="00575F07"/>
    <w:rsid w:val="00575F3F"/>
    <w:rsid w:val="00575F44"/>
    <w:rsid w:val="00576178"/>
    <w:rsid w:val="005761D8"/>
    <w:rsid w:val="005763A5"/>
    <w:rsid w:val="005763BA"/>
    <w:rsid w:val="005763BF"/>
    <w:rsid w:val="00576553"/>
    <w:rsid w:val="0057688A"/>
    <w:rsid w:val="0057695A"/>
    <w:rsid w:val="00576A4A"/>
    <w:rsid w:val="00576CB1"/>
    <w:rsid w:val="00576DD1"/>
    <w:rsid w:val="0057700F"/>
    <w:rsid w:val="0057731A"/>
    <w:rsid w:val="00577390"/>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006"/>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2CD"/>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567"/>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496"/>
    <w:rsid w:val="0059183D"/>
    <w:rsid w:val="00591866"/>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6D2"/>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6E"/>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815"/>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4D6"/>
    <w:rsid w:val="005A253C"/>
    <w:rsid w:val="005A2821"/>
    <w:rsid w:val="005A286E"/>
    <w:rsid w:val="005A29C9"/>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43"/>
    <w:rsid w:val="005A3D7E"/>
    <w:rsid w:val="005A3E85"/>
    <w:rsid w:val="005A3E9D"/>
    <w:rsid w:val="005A4199"/>
    <w:rsid w:val="005A41E2"/>
    <w:rsid w:val="005A4326"/>
    <w:rsid w:val="005A49D2"/>
    <w:rsid w:val="005A4B99"/>
    <w:rsid w:val="005A4E2C"/>
    <w:rsid w:val="005A5195"/>
    <w:rsid w:val="005A5548"/>
    <w:rsid w:val="005A5758"/>
    <w:rsid w:val="005A5D10"/>
    <w:rsid w:val="005A5E5E"/>
    <w:rsid w:val="005A627B"/>
    <w:rsid w:val="005A6655"/>
    <w:rsid w:val="005A6699"/>
    <w:rsid w:val="005A66BD"/>
    <w:rsid w:val="005A678B"/>
    <w:rsid w:val="005A6831"/>
    <w:rsid w:val="005A689F"/>
    <w:rsid w:val="005A6AA3"/>
    <w:rsid w:val="005A6C14"/>
    <w:rsid w:val="005A6C15"/>
    <w:rsid w:val="005A7096"/>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EF8"/>
    <w:rsid w:val="005B2FF5"/>
    <w:rsid w:val="005B32BA"/>
    <w:rsid w:val="005B36AE"/>
    <w:rsid w:val="005B36F3"/>
    <w:rsid w:val="005B3832"/>
    <w:rsid w:val="005B396E"/>
    <w:rsid w:val="005B3B15"/>
    <w:rsid w:val="005B3B67"/>
    <w:rsid w:val="005B3CD5"/>
    <w:rsid w:val="005B41D7"/>
    <w:rsid w:val="005B4281"/>
    <w:rsid w:val="005B42E8"/>
    <w:rsid w:val="005B431C"/>
    <w:rsid w:val="005B4389"/>
    <w:rsid w:val="005B43E7"/>
    <w:rsid w:val="005B45F5"/>
    <w:rsid w:val="005B45F9"/>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1A"/>
    <w:rsid w:val="005B617A"/>
    <w:rsid w:val="005B637B"/>
    <w:rsid w:val="005B64C9"/>
    <w:rsid w:val="005B6559"/>
    <w:rsid w:val="005B679E"/>
    <w:rsid w:val="005B67CF"/>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6B1"/>
    <w:rsid w:val="005C09D4"/>
    <w:rsid w:val="005C0A48"/>
    <w:rsid w:val="005C0C22"/>
    <w:rsid w:val="005C0EF3"/>
    <w:rsid w:val="005C0F3D"/>
    <w:rsid w:val="005C13AA"/>
    <w:rsid w:val="005C17B2"/>
    <w:rsid w:val="005C1884"/>
    <w:rsid w:val="005C1958"/>
    <w:rsid w:val="005C1A27"/>
    <w:rsid w:val="005C1B25"/>
    <w:rsid w:val="005C1B3F"/>
    <w:rsid w:val="005C1CC1"/>
    <w:rsid w:val="005C1D0A"/>
    <w:rsid w:val="005C1F1E"/>
    <w:rsid w:val="005C1FAF"/>
    <w:rsid w:val="005C2090"/>
    <w:rsid w:val="005C212A"/>
    <w:rsid w:val="005C2561"/>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37"/>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2D"/>
    <w:rsid w:val="005D27A6"/>
    <w:rsid w:val="005D27AD"/>
    <w:rsid w:val="005D2900"/>
    <w:rsid w:val="005D291B"/>
    <w:rsid w:val="005D2BD6"/>
    <w:rsid w:val="005D2FA0"/>
    <w:rsid w:val="005D3281"/>
    <w:rsid w:val="005D34DA"/>
    <w:rsid w:val="005D3607"/>
    <w:rsid w:val="005D377A"/>
    <w:rsid w:val="005D389A"/>
    <w:rsid w:val="005D3985"/>
    <w:rsid w:val="005D3A3E"/>
    <w:rsid w:val="005D3B48"/>
    <w:rsid w:val="005D3C65"/>
    <w:rsid w:val="005D3CE7"/>
    <w:rsid w:val="005D3F86"/>
    <w:rsid w:val="005D42D9"/>
    <w:rsid w:val="005D45B9"/>
    <w:rsid w:val="005D4946"/>
    <w:rsid w:val="005D4C95"/>
    <w:rsid w:val="005D4EFE"/>
    <w:rsid w:val="005D4F55"/>
    <w:rsid w:val="005D4FDC"/>
    <w:rsid w:val="005D508E"/>
    <w:rsid w:val="005D5370"/>
    <w:rsid w:val="005D544E"/>
    <w:rsid w:val="005D5459"/>
    <w:rsid w:val="005D548D"/>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B6F"/>
    <w:rsid w:val="005E2D2A"/>
    <w:rsid w:val="005E2E06"/>
    <w:rsid w:val="005E3016"/>
    <w:rsid w:val="005E350E"/>
    <w:rsid w:val="005E3525"/>
    <w:rsid w:val="005E3653"/>
    <w:rsid w:val="005E370A"/>
    <w:rsid w:val="005E37A0"/>
    <w:rsid w:val="005E386D"/>
    <w:rsid w:val="005E3976"/>
    <w:rsid w:val="005E3A34"/>
    <w:rsid w:val="005E3E47"/>
    <w:rsid w:val="005E3FF1"/>
    <w:rsid w:val="005E4059"/>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7E0"/>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BE5"/>
    <w:rsid w:val="005F7C69"/>
    <w:rsid w:val="005F7E3F"/>
    <w:rsid w:val="005F7F68"/>
    <w:rsid w:val="006001C3"/>
    <w:rsid w:val="006003EA"/>
    <w:rsid w:val="0060050D"/>
    <w:rsid w:val="00600801"/>
    <w:rsid w:val="0060082C"/>
    <w:rsid w:val="00600B74"/>
    <w:rsid w:val="00600B7D"/>
    <w:rsid w:val="00600B9A"/>
    <w:rsid w:val="00600C4E"/>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79"/>
    <w:rsid w:val="006023B6"/>
    <w:rsid w:val="006023E8"/>
    <w:rsid w:val="00602539"/>
    <w:rsid w:val="0060259C"/>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E46"/>
    <w:rsid w:val="00604F01"/>
    <w:rsid w:val="006050ED"/>
    <w:rsid w:val="00605307"/>
    <w:rsid w:val="00605329"/>
    <w:rsid w:val="006053FB"/>
    <w:rsid w:val="00605423"/>
    <w:rsid w:val="006055C1"/>
    <w:rsid w:val="00605796"/>
    <w:rsid w:val="00605971"/>
    <w:rsid w:val="00605BB7"/>
    <w:rsid w:val="00605C29"/>
    <w:rsid w:val="00605E3E"/>
    <w:rsid w:val="00606079"/>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07"/>
    <w:rsid w:val="0061047C"/>
    <w:rsid w:val="00610A5D"/>
    <w:rsid w:val="00610C2D"/>
    <w:rsid w:val="00610C85"/>
    <w:rsid w:val="00610CF6"/>
    <w:rsid w:val="00610D10"/>
    <w:rsid w:val="00610E51"/>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71"/>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D5D"/>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3F69"/>
    <w:rsid w:val="00624264"/>
    <w:rsid w:val="006242CE"/>
    <w:rsid w:val="0062434A"/>
    <w:rsid w:val="006243CE"/>
    <w:rsid w:val="00624431"/>
    <w:rsid w:val="0062461D"/>
    <w:rsid w:val="006246B2"/>
    <w:rsid w:val="006247B4"/>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10"/>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6F9"/>
    <w:rsid w:val="00631872"/>
    <w:rsid w:val="006318C6"/>
    <w:rsid w:val="00631A21"/>
    <w:rsid w:val="00631ABD"/>
    <w:rsid w:val="00631B82"/>
    <w:rsid w:val="00631CDC"/>
    <w:rsid w:val="00631F6F"/>
    <w:rsid w:val="00632110"/>
    <w:rsid w:val="0063217B"/>
    <w:rsid w:val="006323FF"/>
    <w:rsid w:val="00632539"/>
    <w:rsid w:val="0063265D"/>
    <w:rsid w:val="006327D6"/>
    <w:rsid w:val="00633082"/>
    <w:rsid w:val="0063313C"/>
    <w:rsid w:val="0063320E"/>
    <w:rsid w:val="006332E2"/>
    <w:rsid w:val="0063356D"/>
    <w:rsid w:val="00633625"/>
    <w:rsid w:val="006336E7"/>
    <w:rsid w:val="00633EB7"/>
    <w:rsid w:val="00633F7D"/>
    <w:rsid w:val="00634108"/>
    <w:rsid w:val="0063415F"/>
    <w:rsid w:val="006341C9"/>
    <w:rsid w:val="006343BA"/>
    <w:rsid w:val="00634833"/>
    <w:rsid w:val="00634B17"/>
    <w:rsid w:val="00634CCB"/>
    <w:rsid w:val="00634D05"/>
    <w:rsid w:val="00634F9E"/>
    <w:rsid w:val="0063508C"/>
    <w:rsid w:val="0063515F"/>
    <w:rsid w:val="00635250"/>
    <w:rsid w:val="006354B6"/>
    <w:rsid w:val="0063554F"/>
    <w:rsid w:val="00635566"/>
    <w:rsid w:val="00635675"/>
    <w:rsid w:val="00635712"/>
    <w:rsid w:val="00635759"/>
    <w:rsid w:val="006357F1"/>
    <w:rsid w:val="00635A6F"/>
    <w:rsid w:val="00635B1E"/>
    <w:rsid w:val="00635E5F"/>
    <w:rsid w:val="00635F00"/>
    <w:rsid w:val="0063602A"/>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2E"/>
    <w:rsid w:val="00640F5A"/>
    <w:rsid w:val="00640FB8"/>
    <w:rsid w:val="00641025"/>
    <w:rsid w:val="006410A0"/>
    <w:rsid w:val="006411EE"/>
    <w:rsid w:val="00641333"/>
    <w:rsid w:val="0064142F"/>
    <w:rsid w:val="00641BA9"/>
    <w:rsid w:val="00641DBD"/>
    <w:rsid w:val="006420D3"/>
    <w:rsid w:val="0064217C"/>
    <w:rsid w:val="006421BD"/>
    <w:rsid w:val="0064232E"/>
    <w:rsid w:val="006427A4"/>
    <w:rsid w:val="00642956"/>
    <w:rsid w:val="00642A32"/>
    <w:rsid w:val="00642B8B"/>
    <w:rsid w:val="00642ECB"/>
    <w:rsid w:val="00642F0E"/>
    <w:rsid w:val="006430D1"/>
    <w:rsid w:val="006435F3"/>
    <w:rsid w:val="00643716"/>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0DE"/>
    <w:rsid w:val="006511CD"/>
    <w:rsid w:val="006515A5"/>
    <w:rsid w:val="0065165C"/>
    <w:rsid w:val="0065176E"/>
    <w:rsid w:val="006517FC"/>
    <w:rsid w:val="0065198F"/>
    <w:rsid w:val="00651CA4"/>
    <w:rsid w:val="00652379"/>
    <w:rsid w:val="0065243C"/>
    <w:rsid w:val="00652659"/>
    <w:rsid w:val="006526B1"/>
    <w:rsid w:val="006527C9"/>
    <w:rsid w:val="0065281B"/>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651"/>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CBB"/>
    <w:rsid w:val="00660F33"/>
    <w:rsid w:val="006610B1"/>
    <w:rsid w:val="006610FF"/>
    <w:rsid w:val="006617D5"/>
    <w:rsid w:val="0066184D"/>
    <w:rsid w:val="006618E0"/>
    <w:rsid w:val="00661D92"/>
    <w:rsid w:val="00661ED4"/>
    <w:rsid w:val="00662096"/>
    <w:rsid w:val="0066218A"/>
    <w:rsid w:val="006624DC"/>
    <w:rsid w:val="00662588"/>
    <w:rsid w:val="006627B6"/>
    <w:rsid w:val="00662893"/>
    <w:rsid w:val="006629BB"/>
    <w:rsid w:val="00662A0E"/>
    <w:rsid w:val="00662BF4"/>
    <w:rsid w:val="00662C1A"/>
    <w:rsid w:val="00662DC0"/>
    <w:rsid w:val="00662DFE"/>
    <w:rsid w:val="00662F1B"/>
    <w:rsid w:val="006632BA"/>
    <w:rsid w:val="006635C3"/>
    <w:rsid w:val="006635F9"/>
    <w:rsid w:val="006636FB"/>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13"/>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00"/>
    <w:rsid w:val="006728DF"/>
    <w:rsid w:val="00672A68"/>
    <w:rsid w:val="00672B33"/>
    <w:rsid w:val="00672BC9"/>
    <w:rsid w:val="00672C85"/>
    <w:rsid w:val="00672CE7"/>
    <w:rsid w:val="00672D5D"/>
    <w:rsid w:val="00672DC4"/>
    <w:rsid w:val="00672E6D"/>
    <w:rsid w:val="006730CE"/>
    <w:rsid w:val="006731DF"/>
    <w:rsid w:val="006732D2"/>
    <w:rsid w:val="00673443"/>
    <w:rsid w:val="00673516"/>
    <w:rsid w:val="00673767"/>
    <w:rsid w:val="00673800"/>
    <w:rsid w:val="00673A89"/>
    <w:rsid w:val="00673BF6"/>
    <w:rsid w:val="00673C01"/>
    <w:rsid w:val="00673FF2"/>
    <w:rsid w:val="00674096"/>
    <w:rsid w:val="0067412B"/>
    <w:rsid w:val="00674157"/>
    <w:rsid w:val="006742D3"/>
    <w:rsid w:val="006743A3"/>
    <w:rsid w:val="0067461A"/>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C02"/>
    <w:rsid w:val="00676D7B"/>
    <w:rsid w:val="00676DA1"/>
    <w:rsid w:val="00676DDF"/>
    <w:rsid w:val="00676E71"/>
    <w:rsid w:val="006771CD"/>
    <w:rsid w:val="00677265"/>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479"/>
    <w:rsid w:val="006816C4"/>
    <w:rsid w:val="0068173E"/>
    <w:rsid w:val="006817B8"/>
    <w:rsid w:val="00681803"/>
    <w:rsid w:val="00681837"/>
    <w:rsid w:val="00681884"/>
    <w:rsid w:val="00681A03"/>
    <w:rsid w:val="00681DE1"/>
    <w:rsid w:val="00681FF2"/>
    <w:rsid w:val="00682092"/>
    <w:rsid w:val="0068209B"/>
    <w:rsid w:val="006821FC"/>
    <w:rsid w:val="00682309"/>
    <w:rsid w:val="006823C6"/>
    <w:rsid w:val="00682445"/>
    <w:rsid w:val="00682963"/>
    <w:rsid w:val="0068296E"/>
    <w:rsid w:val="00682A80"/>
    <w:rsid w:val="00682C62"/>
    <w:rsid w:val="00682D77"/>
    <w:rsid w:val="00682E28"/>
    <w:rsid w:val="00682FE9"/>
    <w:rsid w:val="00682FEF"/>
    <w:rsid w:val="0068303A"/>
    <w:rsid w:val="00683058"/>
    <w:rsid w:val="006830DE"/>
    <w:rsid w:val="00683227"/>
    <w:rsid w:val="006832C4"/>
    <w:rsid w:val="006832F6"/>
    <w:rsid w:val="00683665"/>
    <w:rsid w:val="006840B7"/>
    <w:rsid w:val="0068425B"/>
    <w:rsid w:val="006842F1"/>
    <w:rsid w:val="0068434C"/>
    <w:rsid w:val="00684373"/>
    <w:rsid w:val="00684997"/>
    <w:rsid w:val="00684AC8"/>
    <w:rsid w:val="00684B8B"/>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7E"/>
    <w:rsid w:val="00687186"/>
    <w:rsid w:val="00687360"/>
    <w:rsid w:val="0068786C"/>
    <w:rsid w:val="00687996"/>
    <w:rsid w:val="006879C9"/>
    <w:rsid w:val="00687F60"/>
    <w:rsid w:val="00687FB3"/>
    <w:rsid w:val="00690007"/>
    <w:rsid w:val="00690106"/>
    <w:rsid w:val="006906AD"/>
    <w:rsid w:val="006906C1"/>
    <w:rsid w:val="006906E0"/>
    <w:rsid w:val="006906FE"/>
    <w:rsid w:val="006907A4"/>
    <w:rsid w:val="0069083B"/>
    <w:rsid w:val="00690907"/>
    <w:rsid w:val="00690CE7"/>
    <w:rsid w:val="00691030"/>
    <w:rsid w:val="0069148C"/>
    <w:rsid w:val="00691599"/>
    <w:rsid w:val="00691A52"/>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C7C"/>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16"/>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D9C"/>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0E28"/>
    <w:rsid w:val="006B126B"/>
    <w:rsid w:val="006B131D"/>
    <w:rsid w:val="006B136C"/>
    <w:rsid w:val="006B138E"/>
    <w:rsid w:val="006B14EF"/>
    <w:rsid w:val="006B1600"/>
    <w:rsid w:val="006B170B"/>
    <w:rsid w:val="006B182A"/>
    <w:rsid w:val="006B1B8D"/>
    <w:rsid w:val="006B1E8C"/>
    <w:rsid w:val="006B1F41"/>
    <w:rsid w:val="006B210B"/>
    <w:rsid w:val="006B229F"/>
    <w:rsid w:val="006B22D3"/>
    <w:rsid w:val="006B26F7"/>
    <w:rsid w:val="006B2904"/>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962"/>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63"/>
    <w:rsid w:val="006C22EB"/>
    <w:rsid w:val="006C2410"/>
    <w:rsid w:val="006C25B4"/>
    <w:rsid w:val="006C2675"/>
    <w:rsid w:val="006C269A"/>
    <w:rsid w:val="006C26D7"/>
    <w:rsid w:val="006C27C1"/>
    <w:rsid w:val="006C28AD"/>
    <w:rsid w:val="006C2D19"/>
    <w:rsid w:val="006C2DAE"/>
    <w:rsid w:val="006C2FE5"/>
    <w:rsid w:val="006C314E"/>
    <w:rsid w:val="006C339B"/>
    <w:rsid w:val="006C347E"/>
    <w:rsid w:val="006C363B"/>
    <w:rsid w:val="006C379C"/>
    <w:rsid w:val="006C383F"/>
    <w:rsid w:val="006C395F"/>
    <w:rsid w:val="006C396C"/>
    <w:rsid w:val="006C3A5A"/>
    <w:rsid w:val="006C3AA1"/>
    <w:rsid w:val="006C3D3A"/>
    <w:rsid w:val="006C3D47"/>
    <w:rsid w:val="006C3DD6"/>
    <w:rsid w:val="006C3E2A"/>
    <w:rsid w:val="006C3EA4"/>
    <w:rsid w:val="006C3F27"/>
    <w:rsid w:val="006C4077"/>
    <w:rsid w:val="006C41D2"/>
    <w:rsid w:val="006C4428"/>
    <w:rsid w:val="006C445C"/>
    <w:rsid w:val="006C45A4"/>
    <w:rsid w:val="006C472F"/>
    <w:rsid w:val="006C474C"/>
    <w:rsid w:val="006C49AC"/>
    <w:rsid w:val="006C4D22"/>
    <w:rsid w:val="006C4F68"/>
    <w:rsid w:val="006C512F"/>
    <w:rsid w:val="006C53A5"/>
    <w:rsid w:val="006C5940"/>
    <w:rsid w:val="006C5AC7"/>
    <w:rsid w:val="006C5B8C"/>
    <w:rsid w:val="006C5DB9"/>
    <w:rsid w:val="006C5E42"/>
    <w:rsid w:val="006C60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CA"/>
    <w:rsid w:val="006C71F7"/>
    <w:rsid w:val="006C74FA"/>
    <w:rsid w:val="006C756C"/>
    <w:rsid w:val="006C7675"/>
    <w:rsid w:val="006C7B42"/>
    <w:rsid w:val="006C7B4C"/>
    <w:rsid w:val="006C7C64"/>
    <w:rsid w:val="006D0127"/>
    <w:rsid w:val="006D0344"/>
    <w:rsid w:val="006D0456"/>
    <w:rsid w:val="006D0BBC"/>
    <w:rsid w:val="006D0EE8"/>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2F6"/>
    <w:rsid w:val="006D45A0"/>
    <w:rsid w:val="006D47FE"/>
    <w:rsid w:val="006D4898"/>
    <w:rsid w:val="006D4DBB"/>
    <w:rsid w:val="006D4F97"/>
    <w:rsid w:val="006D50CD"/>
    <w:rsid w:val="006D51DC"/>
    <w:rsid w:val="006D51F2"/>
    <w:rsid w:val="006D551B"/>
    <w:rsid w:val="006D5A15"/>
    <w:rsid w:val="006D5A4B"/>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D7C0F"/>
    <w:rsid w:val="006E03E5"/>
    <w:rsid w:val="006E04C4"/>
    <w:rsid w:val="006E0667"/>
    <w:rsid w:val="006E0704"/>
    <w:rsid w:val="006E084C"/>
    <w:rsid w:val="006E098F"/>
    <w:rsid w:val="006E0AE0"/>
    <w:rsid w:val="006E0B27"/>
    <w:rsid w:val="006E0DF4"/>
    <w:rsid w:val="006E0F7A"/>
    <w:rsid w:val="006E101D"/>
    <w:rsid w:val="006E11B9"/>
    <w:rsid w:val="006E1430"/>
    <w:rsid w:val="006E18DB"/>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93E"/>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861"/>
    <w:rsid w:val="006E5913"/>
    <w:rsid w:val="006E5993"/>
    <w:rsid w:val="006E5A4F"/>
    <w:rsid w:val="006E5B13"/>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6FD7"/>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0E7"/>
    <w:rsid w:val="006F1124"/>
    <w:rsid w:val="006F1496"/>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D46"/>
    <w:rsid w:val="006F3E6D"/>
    <w:rsid w:val="006F41A1"/>
    <w:rsid w:val="006F44C0"/>
    <w:rsid w:val="006F488F"/>
    <w:rsid w:val="006F4917"/>
    <w:rsid w:val="006F4CFA"/>
    <w:rsid w:val="006F4D7F"/>
    <w:rsid w:val="006F4F77"/>
    <w:rsid w:val="006F521F"/>
    <w:rsid w:val="006F5612"/>
    <w:rsid w:val="006F5626"/>
    <w:rsid w:val="006F564E"/>
    <w:rsid w:val="006F58B4"/>
    <w:rsid w:val="006F58EF"/>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20"/>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368"/>
    <w:rsid w:val="00705879"/>
    <w:rsid w:val="007058CD"/>
    <w:rsid w:val="00705C5F"/>
    <w:rsid w:val="00705CD0"/>
    <w:rsid w:val="00705D13"/>
    <w:rsid w:val="00705EBD"/>
    <w:rsid w:val="00705ED0"/>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10"/>
    <w:rsid w:val="007105C0"/>
    <w:rsid w:val="0071065B"/>
    <w:rsid w:val="00710667"/>
    <w:rsid w:val="007110C8"/>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3A"/>
    <w:rsid w:val="00714BBB"/>
    <w:rsid w:val="00714BF9"/>
    <w:rsid w:val="00714C6A"/>
    <w:rsid w:val="00714DCD"/>
    <w:rsid w:val="00714FF2"/>
    <w:rsid w:val="00715073"/>
    <w:rsid w:val="00715080"/>
    <w:rsid w:val="00715239"/>
    <w:rsid w:val="00715398"/>
    <w:rsid w:val="0071555E"/>
    <w:rsid w:val="007155D0"/>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2F"/>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AEC"/>
    <w:rsid w:val="00730B9E"/>
    <w:rsid w:val="00730C0D"/>
    <w:rsid w:val="00730D11"/>
    <w:rsid w:val="00730F71"/>
    <w:rsid w:val="00730FA4"/>
    <w:rsid w:val="00731043"/>
    <w:rsid w:val="00731363"/>
    <w:rsid w:val="0073137D"/>
    <w:rsid w:val="00731400"/>
    <w:rsid w:val="007319B7"/>
    <w:rsid w:val="00731CE4"/>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3BC"/>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5B5"/>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14"/>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A3"/>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78F"/>
    <w:rsid w:val="00760ACB"/>
    <w:rsid w:val="00760F2E"/>
    <w:rsid w:val="007610C1"/>
    <w:rsid w:val="007612E9"/>
    <w:rsid w:val="00761515"/>
    <w:rsid w:val="007615A2"/>
    <w:rsid w:val="007615FF"/>
    <w:rsid w:val="007616C0"/>
    <w:rsid w:val="007618ED"/>
    <w:rsid w:val="007619A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07"/>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E89"/>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161"/>
    <w:rsid w:val="007753D3"/>
    <w:rsid w:val="007753FB"/>
    <w:rsid w:val="0077565B"/>
    <w:rsid w:val="007758DD"/>
    <w:rsid w:val="007759A2"/>
    <w:rsid w:val="00775AF8"/>
    <w:rsid w:val="00775DB7"/>
    <w:rsid w:val="00776102"/>
    <w:rsid w:val="0077617F"/>
    <w:rsid w:val="007764D5"/>
    <w:rsid w:val="0077651A"/>
    <w:rsid w:val="00776624"/>
    <w:rsid w:val="00776731"/>
    <w:rsid w:val="007767CD"/>
    <w:rsid w:val="0077683C"/>
    <w:rsid w:val="00776B1F"/>
    <w:rsid w:val="00776EBC"/>
    <w:rsid w:val="00777573"/>
    <w:rsid w:val="0077772D"/>
    <w:rsid w:val="00777787"/>
    <w:rsid w:val="0077784D"/>
    <w:rsid w:val="007779C2"/>
    <w:rsid w:val="00777B56"/>
    <w:rsid w:val="00777BE0"/>
    <w:rsid w:val="00777E1D"/>
    <w:rsid w:val="00777E3A"/>
    <w:rsid w:val="00777FA3"/>
    <w:rsid w:val="007800B2"/>
    <w:rsid w:val="00780250"/>
    <w:rsid w:val="00780401"/>
    <w:rsid w:val="00780415"/>
    <w:rsid w:val="00780547"/>
    <w:rsid w:val="0078063D"/>
    <w:rsid w:val="00780A0D"/>
    <w:rsid w:val="00780B11"/>
    <w:rsid w:val="00780B4C"/>
    <w:rsid w:val="00781244"/>
    <w:rsid w:val="007812D4"/>
    <w:rsid w:val="0078147F"/>
    <w:rsid w:val="007814B0"/>
    <w:rsid w:val="00781639"/>
    <w:rsid w:val="00781900"/>
    <w:rsid w:val="00781CB6"/>
    <w:rsid w:val="00781E34"/>
    <w:rsid w:val="00782170"/>
    <w:rsid w:val="007821A4"/>
    <w:rsid w:val="007825FB"/>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320"/>
    <w:rsid w:val="00784780"/>
    <w:rsid w:val="007848CD"/>
    <w:rsid w:val="007848D6"/>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0FA"/>
    <w:rsid w:val="007871BC"/>
    <w:rsid w:val="007871F5"/>
    <w:rsid w:val="007872A5"/>
    <w:rsid w:val="007872B9"/>
    <w:rsid w:val="00787479"/>
    <w:rsid w:val="00787579"/>
    <w:rsid w:val="00787647"/>
    <w:rsid w:val="00787851"/>
    <w:rsid w:val="00787D0F"/>
    <w:rsid w:val="00787E32"/>
    <w:rsid w:val="00790281"/>
    <w:rsid w:val="007904B4"/>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0F"/>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06E"/>
    <w:rsid w:val="007930DA"/>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2BF"/>
    <w:rsid w:val="007952FF"/>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9F"/>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036"/>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B3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5E5"/>
    <w:rsid w:val="007A7622"/>
    <w:rsid w:val="007A78A9"/>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59A"/>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581"/>
    <w:rsid w:val="007B56D4"/>
    <w:rsid w:val="007B56D6"/>
    <w:rsid w:val="007B575D"/>
    <w:rsid w:val="007B5803"/>
    <w:rsid w:val="007B598A"/>
    <w:rsid w:val="007B5B7B"/>
    <w:rsid w:val="007B5BDD"/>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22"/>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EDB"/>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371"/>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76F"/>
    <w:rsid w:val="007D08EB"/>
    <w:rsid w:val="007D0C40"/>
    <w:rsid w:val="007D0CCE"/>
    <w:rsid w:val="007D0D93"/>
    <w:rsid w:val="007D0E8A"/>
    <w:rsid w:val="007D0FC3"/>
    <w:rsid w:val="007D100C"/>
    <w:rsid w:val="007D1248"/>
    <w:rsid w:val="007D13F0"/>
    <w:rsid w:val="007D1536"/>
    <w:rsid w:val="007D153B"/>
    <w:rsid w:val="007D1637"/>
    <w:rsid w:val="007D1676"/>
    <w:rsid w:val="007D179B"/>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629"/>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1F74"/>
    <w:rsid w:val="007E26A3"/>
    <w:rsid w:val="007E26E3"/>
    <w:rsid w:val="007E27C1"/>
    <w:rsid w:val="007E2815"/>
    <w:rsid w:val="007E2CEF"/>
    <w:rsid w:val="007E2DB5"/>
    <w:rsid w:val="007E2E41"/>
    <w:rsid w:val="007E338E"/>
    <w:rsid w:val="007E34C5"/>
    <w:rsid w:val="007E3645"/>
    <w:rsid w:val="007E3817"/>
    <w:rsid w:val="007E39AB"/>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4D04"/>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6"/>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3C"/>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D6"/>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DBA"/>
    <w:rsid w:val="007F6EC6"/>
    <w:rsid w:val="007F6FC9"/>
    <w:rsid w:val="007F70E0"/>
    <w:rsid w:val="007F726F"/>
    <w:rsid w:val="007F73D6"/>
    <w:rsid w:val="007F7453"/>
    <w:rsid w:val="007F76CD"/>
    <w:rsid w:val="007F781F"/>
    <w:rsid w:val="007F7BF5"/>
    <w:rsid w:val="007F7CD9"/>
    <w:rsid w:val="007F7F73"/>
    <w:rsid w:val="0080006B"/>
    <w:rsid w:val="008000A2"/>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36"/>
    <w:rsid w:val="008022AB"/>
    <w:rsid w:val="008022D0"/>
    <w:rsid w:val="008023EB"/>
    <w:rsid w:val="00802467"/>
    <w:rsid w:val="008024F9"/>
    <w:rsid w:val="008025F4"/>
    <w:rsid w:val="00802C12"/>
    <w:rsid w:val="00802DBB"/>
    <w:rsid w:val="008030F7"/>
    <w:rsid w:val="0080319B"/>
    <w:rsid w:val="00803301"/>
    <w:rsid w:val="0080353A"/>
    <w:rsid w:val="008037DC"/>
    <w:rsid w:val="00803B7E"/>
    <w:rsid w:val="00803B9E"/>
    <w:rsid w:val="00804175"/>
    <w:rsid w:val="008041FF"/>
    <w:rsid w:val="008048A8"/>
    <w:rsid w:val="00804A3D"/>
    <w:rsid w:val="00804CB0"/>
    <w:rsid w:val="00804CCE"/>
    <w:rsid w:val="00804DE6"/>
    <w:rsid w:val="00805179"/>
    <w:rsid w:val="0080520D"/>
    <w:rsid w:val="008053E4"/>
    <w:rsid w:val="00805557"/>
    <w:rsid w:val="00805B79"/>
    <w:rsid w:val="00805C6B"/>
    <w:rsid w:val="00805CDE"/>
    <w:rsid w:val="00805CF7"/>
    <w:rsid w:val="00805D2E"/>
    <w:rsid w:val="00805EFF"/>
    <w:rsid w:val="00805F4C"/>
    <w:rsid w:val="00805F9D"/>
    <w:rsid w:val="00806040"/>
    <w:rsid w:val="008062AB"/>
    <w:rsid w:val="0080676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2E6"/>
    <w:rsid w:val="0081398B"/>
    <w:rsid w:val="00813BA2"/>
    <w:rsid w:val="00813D93"/>
    <w:rsid w:val="00814203"/>
    <w:rsid w:val="0081466A"/>
    <w:rsid w:val="008146B4"/>
    <w:rsid w:val="00814833"/>
    <w:rsid w:val="0081498A"/>
    <w:rsid w:val="00814A27"/>
    <w:rsid w:val="00814CDE"/>
    <w:rsid w:val="00814DA9"/>
    <w:rsid w:val="00814FA0"/>
    <w:rsid w:val="008154B5"/>
    <w:rsid w:val="008155F9"/>
    <w:rsid w:val="00815A1F"/>
    <w:rsid w:val="00815C7B"/>
    <w:rsid w:val="00815EA4"/>
    <w:rsid w:val="00815F54"/>
    <w:rsid w:val="00816308"/>
    <w:rsid w:val="0081631E"/>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50F"/>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26"/>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744"/>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275"/>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4F0B"/>
    <w:rsid w:val="008351C7"/>
    <w:rsid w:val="008354FD"/>
    <w:rsid w:val="008355C1"/>
    <w:rsid w:val="008356A6"/>
    <w:rsid w:val="00835917"/>
    <w:rsid w:val="0083593F"/>
    <w:rsid w:val="00835AA4"/>
    <w:rsid w:val="00835ACC"/>
    <w:rsid w:val="00835B67"/>
    <w:rsid w:val="00835C53"/>
    <w:rsid w:val="00835C5F"/>
    <w:rsid w:val="00835F6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342"/>
    <w:rsid w:val="00843627"/>
    <w:rsid w:val="008436F3"/>
    <w:rsid w:val="0084370A"/>
    <w:rsid w:val="00843714"/>
    <w:rsid w:val="0084373B"/>
    <w:rsid w:val="008437DA"/>
    <w:rsid w:val="008438F9"/>
    <w:rsid w:val="00843AB9"/>
    <w:rsid w:val="00843BD5"/>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6C0B"/>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0B"/>
    <w:rsid w:val="008518F6"/>
    <w:rsid w:val="008519AB"/>
    <w:rsid w:val="00851B7D"/>
    <w:rsid w:val="00851DAA"/>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CAA"/>
    <w:rsid w:val="00854EB1"/>
    <w:rsid w:val="00854F19"/>
    <w:rsid w:val="00855218"/>
    <w:rsid w:val="008552F6"/>
    <w:rsid w:val="0085571D"/>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57DED"/>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16"/>
    <w:rsid w:val="00862564"/>
    <w:rsid w:val="00862705"/>
    <w:rsid w:val="0086273F"/>
    <w:rsid w:val="008627B4"/>
    <w:rsid w:val="00862832"/>
    <w:rsid w:val="0086295F"/>
    <w:rsid w:val="008629F2"/>
    <w:rsid w:val="00862B7F"/>
    <w:rsid w:val="00862F53"/>
    <w:rsid w:val="00862FB9"/>
    <w:rsid w:val="008630CB"/>
    <w:rsid w:val="00863114"/>
    <w:rsid w:val="008631E3"/>
    <w:rsid w:val="00863281"/>
    <w:rsid w:val="00863767"/>
    <w:rsid w:val="008638A5"/>
    <w:rsid w:val="008638C1"/>
    <w:rsid w:val="00863943"/>
    <w:rsid w:val="00863E15"/>
    <w:rsid w:val="00864180"/>
    <w:rsid w:val="008644DE"/>
    <w:rsid w:val="0086465A"/>
    <w:rsid w:val="0086472B"/>
    <w:rsid w:val="008649D4"/>
    <w:rsid w:val="00864A9C"/>
    <w:rsid w:val="00864EA8"/>
    <w:rsid w:val="00864FD7"/>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0CC1"/>
    <w:rsid w:val="0087130B"/>
    <w:rsid w:val="008713D2"/>
    <w:rsid w:val="00871488"/>
    <w:rsid w:val="00871587"/>
    <w:rsid w:val="00871ACD"/>
    <w:rsid w:val="00871D81"/>
    <w:rsid w:val="00871F93"/>
    <w:rsid w:val="00872021"/>
    <w:rsid w:val="00872110"/>
    <w:rsid w:val="00872285"/>
    <w:rsid w:val="008722D1"/>
    <w:rsid w:val="00872373"/>
    <w:rsid w:val="0087248A"/>
    <w:rsid w:val="00872510"/>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88B"/>
    <w:rsid w:val="00874B56"/>
    <w:rsid w:val="00875178"/>
    <w:rsid w:val="00875695"/>
    <w:rsid w:val="00875785"/>
    <w:rsid w:val="00875AB6"/>
    <w:rsid w:val="00875C58"/>
    <w:rsid w:val="00875DAB"/>
    <w:rsid w:val="00875E87"/>
    <w:rsid w:val="00875F48"/>
    <w:rsid w:val="0087616E"/>
    <w:rsid w:val="0087622C"/>
    <w:rsid w:val="00876527"/>
    <w:rsid w:val="0087669F"/>
    <w:rsid w:val="008767AB"/>
    <w:rsid w:val="008769A8"/>
    <w:rsid w:val="00876B21"/>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33E"/>
    <w:rsid w:val="0088242C"/>
    <w:rsid w:val="00882803"/>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E96"/>
    <w:rsid w:val="00887F3B"/>
    <w:rsid w:val="008900B5"/>
    <w:rsid w:val="008903DF"/>
    <w:rsid w:val="008905EC"/>
    <w:rsid w:val="008905F8"/>
    <w:rsid w:val="00890C6F"/>
    <w:rsid w:val="00890CDE"/>
    <w:rsid w:val="00890EA6"/>
    <w:rsid w:val="00891260"/>
    <w:rsid w:val="008913E4"/>
    <w:rsid w:val="00891563"/>
    <w:rsid w:val="0089179C"/>
    <w:rsid w:val="008917D5"/>
    <w:rsid w:val="00891992"/>
    <w:rsid w:val="00891B48"/>
    <w:rsid w:val="00891BB0"/>
    <w:rsid w:val="00891BC0"/>
    <w:rsid w:val="00891D0C"/>
    <w:rsid w:val="00891E1D"/>
    <w:rsid w:val="00892097"/>
    <w:rsid w:val="008920D3"/>
    <w:rsid w:val="00892471"/>
    <w:rsid w:val="00892475"/>
    <w:rsid w:val="008925C9"/>
    <w:rsid w:val="008926AA"/>
    <w:rsid w:val="00892BFB"/>
    <w:rsid w:val="00892E40"/>
    <w:rsid w:val="00892EFE"/>
    <w:rsid w:val="00892F5C"/>
    <w:rsid w:val="00893610"/>
    <w:rsid w:val="00893A90"/>
    <w:rsid w:val="00893AA1"/>
    <w:rsid w:val="00893CB7"/>
    <w:rsid w:val="00893EFD"/>
    <w:rsid w:val="00893F4C"/>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16"/>
    <w:rsid w:val="00895998"/>
    <w:rsid w:val="008959A9"/>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97F65"/>
    <w:rsid w:val="008A0025"/>
    <w:rsid w:val="008A010E"/>
    <w:rsid w:val="008A04A4"/>
    <w:rsid w:val="008A0677"/>
    <w:rsid w:val="008A0853"/>
    <w:rsid w:val="008A086D"/>
    <w:rsid w:val="008A0955"/>
    <w:rsid w:val="008A09AA"/>
    <w:rsid w:val="008A0CB1"/>
    <w:rsid w:val="008A1171"/>
    <w:rsid w:val="008A11ED"/>
    <w:rsid w:val="008A1397"/>
    <w:rsid w:val="008A1423"/>
    <w:rsid w:val="008A1BBA"/>
    <w:rsid w:val="008A1CC2"/>
    <w:rsid w:val="008A1D70"/>
    <w:rsid w:val="008A1DC4"/>
    <w:rsid w:val="008A1E9A"/>
    <w:rsid w:val="008A1FBC"/>
    <w:rsid w:val="008A217D"/>
    <w:rsid w:val="008A261A"/>
    <w:rsid w:val="008A26B9"/>
    <w:rsid w:val="008A2955"/>
    <w:rsid w:val="008A2984"/>
    <w:rsid w:val="008A2A23"/>
    <w:rsid w:val="008A2D0A"/>
    <w:rsid w:val="008A2DB5"/>
    <w:rsid w:val="008A3006"/>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BE"/>
    <w:rsid w:val="008A48E1"/>
    <w:rsid w:val="008A498C"/>
    <w:rsid w:val="008A49AD"/>
    <w:rsid w:val="008A4AC4"/>
    <w:rsid w:val="008A4C69"/>
    <w:rsid w:val="008A4DB1"/>
    <w:rsid w:val="008A4E31"/>
    <w:rsid w:val="008A4FD7"/>
    <w:rsid w:val="008A509A"/>
    <w:rsid w:val="008A51AE"/>
    <w:rsid w:val="008A5204"/>
    <w:rsid w:val="008A5472"/>
    <w:rsid w:val="008A5525"/>
    <w:rsid w:val="008A5622"/>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8F7"/>
    <w:rsid w:val="008A792E"/>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A6B"/>
    <w:rsid w:val="008B4B1C"/>
    <w:rsid w:val="008B4C6D"/>
    <w:rsid w:val="008B4D5D"/>
    <w:rsid w:val="008B4E9E"/>
    <w:rsid w:val="008B4EF1"/>
    <w:rsid w:val="008B4F48"/>
    <w:rsid w:val="008B4F56"/>
    <w:rsid w:val="008B50A7"/>
    <w:rsid w:val="008B523B"/>
    <w:rsid w:val="008B553F"/>
    <w:rsid w:val="008B5669"/>
    <w:rsid w:val="008B592D"/>
    <w:rsid w:val="008B5C39"/>
    <w:rsid w:val="008B5D35"/>
    <w:rsid w:val="008B5DE5"/>
    <w:rsid w:val="008B5F81"/>
    <w:rsid w:val="008B600A"/>
    <w:rsid w:val="008B6068"/>
    <w:rsid w:val="008B618E"/>
    <w:rsid w:val="008B6206"/>
    <w:rsid w:val="008B62C6"/>
    <w:rsid w:val="008B6365"/>
    <w:rsid w:val="008B6630"/>
    <w:rsid w:val="008B670B"/>
    <w:rsid w:val="008B6C19"/>
    <w:rsid w:val="008B6FDB"/>
    <w:rsid w:val="008B703F"/>
    <w:rsid w:val="008B72C7"/>
    <w:rsid w:val="008B72CD"/>
    <w:rsid w:val="008B7535"/>
    <w:rsid w:val="008B76D8"/>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1C"/>
    <w:rsid w:val="008C1468"/>
    <w:rsid w:val="008C154B"/>
    <w:rsid w:val="008C15D9"/>
    <w:rsid w:val="008C1744"/>
    <w:rsid w:val="008C175A"/>
    <w:rsid w:val="008C1870"/>
    <w:rsid w:val="008C1A4F"/>
    <w:rsid w:val="008C1E69"/>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65"/>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348"/>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00A"/>
    <w:rsid w:val="008D337D"/>
    <w:rsid w:val="008D34E7"/>
    <w:rsid w:val="008D360C"/>
    <w:rsid w:val="008D387C"/>
    <w:rsid w:val="008D39CD"/>
    <w:rsid w:val="008D3AC1"/>
    <w:rsid w:val="008D410A"/>
    <w:rsid w:val="008D429E"/>
    <w:rsid w:val="008D45E1"/>
    <w:rsid w:val="008D45E4"/>
    <w:rsid w:val="008D468F"/>
    <w:rsid w:val="008D471F"/>
    <w:rsid w:val="008D4936"/>
    <w:rsid w:val="008D49B1"/>
    <w:rsid w:val="008D4A81"/>
    <w:rsid w:val="008D4DCE"/>
    <w:rsid w:val="008D54BE"/>
    <w:rsid w:val="008D553A"/>
    <w:rsid w:val="008D558E"/>
    <w:rsid w:val="008D5702"/>
    <w:rsid w:val="008D5858"/>
    <w:rsid w:val="008D594A"/>
    <w:rsid w:val="008D5B45"/>
    <w:rsid w:val="008D5C51"/>
    <w:rsid w:val="008D5D0F"/>
    <w:rsid w:val="008D6182"/>
    <w:rsid w:val="008D640F"/>
    <w:rsid w:val="008D64AD"/>
    <w:rsid w:val="008D680A"/>
    <w:rsid w:val="008D6970"/>
    <w:rsid w:val="008D6C64"/>
    <w:rsid w:val="008D6D3D"/>
    <w:rsid w:val="008D6DFA"/>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DD"/>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4AB"/>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8C"/>
    <w:rsid w:val="008E75F6"/>
    <w:rsid w:val="008E7682"/>
    <w:rsid w:val="008E769A"/>
    <w:rsid w:val="008E76A2"/>
    <w:rsid w:val="008E7765"/>
    <w:rsid w:val="008E776D"/>
    <w:rsid w:val="008E77CB"/>
    <w:rsid w:val="008E7B11"/>
    <w:rsid w:val="008E7B45"/>
    <w:rsid w:val="008E7C9A"/>
    <w:rsid w:val="008E7E2B"/>
    <w:rsid w:val="008E7E92"/>
    <w:rsid w:val="008E7F4E"/>
    <w:rsid w:val="008E7F89"/>
    <w:rsid w:val="008F032C"/>
    <w:rsid w:val="008F050A"/>
    <w:rsid w:val="008F0861"/>
    <w:rsid w:val="008F0936"/>
    <w:rsid w:val="008F0969"/>
    <w:rsid w:val="008F098D"/>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456"/>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52"/>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B2"/>
    <w:rsid w:val="009060FC"/>
    <w:rsid w:val="009061FB"/>
    <w:rsid w:val="009065B5"/>
    <w:rsid w:val="009066E5"/>
    <w:rsid w:val="0090670D"/>
    <w:rsid w:val="00906979"/>
    <w:rsid w:val="00906A92"/>
    <w:rsid w:val="00906CD0"/>
    <w:rsid w:val="00906DEE"/>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022"/>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7CB"/>
    <w:rsid w:val="0091796A"/>
    <w:rsid w:val="00917A2D"/>
    <w:rsid w:val="00917C73"/>
    <w:rsid w:val="00920286"/>
    <w:rsid w:val="00920330"/>
    <w:rsid w:val="009203CC"/>
    <w:rsid w:val="009203F7"/>
    <w:rsid w:val="0092043D"/>
    <w:rsid w:val="00921003"/>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0E2"/>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248"/>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3E"/>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EE"/>
    <w:rsid w:val="00935DD7"/>
    <w:rsid w:val="00935FB7"/>
    <w:rsid w:val="009360BD"/>
    <w:rsid w:val="0093673A"/>
    <w:rsid w:val="00936ED9"/>
    <w:rsid w:val="00936F2E"/>
    <w:rsid w:val="00937108"/>
    <w:rsid w:val="009371FF"/>
    <w:rsid w:val="0093720F"/>
    <w:rsid w:val="00937235"/>
    <w:rsid w:val="0093730A"/>
    <w:rsid w:val="00937377"/>
    <w:rsid w:val="00937504"/>
    <w:rsid w:val="00937568"/>
    <w:rsid w:val="00937BF3"/>
    <w:rsid w:val="00937CFF"/>
    <w:rsid w:val="00937ECE"/>
    <w:rsid w:val="0094000B"/>
    <w:rsid w:val="00940164"/>
    <w:rsid w:val="00940418"/>
    <w:rsid w:val="009405F7"/>
    <w:rsid w:val="0094068B"/>
    <w:rsid w:val="009407BC"/>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C4"/>
    <w:rsid w:val="009512EB"/>
    <w:rsid w:val="009513CD"/>
    <w:rsid w:val="009517AA"/>
    <w:rsid w:val="00951836"/>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30"/>
    <w:rsid w:val="00956EC3"/>
    <w:rsid w:val="00956ECD"/>
    <w:rsid w:val="0095744E"/>
    <w:rsid w:val="0095754D"/>
    <w:rsid w:val="009575AB"/>
    <w:rsid w:val="0095762A"/>
    <w:rsid w:val="0095773F"/>
    <w:rsid w:val="0095774E"/>
    <w:rsid w:val="009577D2"/>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6E9"/>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5FCE"/>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2"/>
    <w:rsid w:val="00970B86"/>
    <w:rsid w:val="00971027"/>
    <w:rsid w:val="00971348"/>
    <w:rsid w:val="0097149F"/>
    <w:rsid w:val="00971688"/>
    <w:rsid w:val="0097178C"/>
    <w:rsid w:val="00971B92"/>
    <w:rsid w:val="00971BD8"/>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171"/>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4B"/>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13A6"/>
    <w:rsid w:val="009813E8"/>
    <w:rsid w:val="00981534"/>
    <w:rsid w:val="00981944"/>
    <w:rsid w:val="00981EAA"/>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AF"/>
    <w:rsid w:val="009841D3"/>
    <w:rsid w:val="009841E1"/>
    <w:rsid w:val="00984454"/>
    <w:rsid w:val="00984792"/>
    <w:rsid w:val="009849CA"/>
    <w:rsid w:val="009849F3"/>
    <w:rsid w:val="00984A26"/>
    <w:rsid w:val="00984B51"/>
    <w:rsid w:val="00984C65"/>
    <w:rsid w:val="00984D53"/>
    <w:rsid w:val="0098590A"/>
    <w:rsid w:val="009859E9"/>
    <w:rsid w:val="00985C69"/>
    <w:rsid w:val="00985D44"/>
    <w:rsid w:val="00985D54"/>
    <w:rsid w:val="00985D6F"/>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0F60"/>
    <w:rsid w:val="00991129"/>
    <w:rsid w:val="009911DC"/>
    <w:rsid w:val="00991277"/>
    <w:rsid w:val="00991302"/>
    <w:rsid w:val="00991373"/>
    <w:rsid w:val="00991554"/>
    <w:rsid w:val="009917E6"/>
    <w:rsid w:val="009917F0"/>
    <w:rsid w:val="0099199C"/>
    <w:rsid w:val="00991BD9"/>
    <w:rsid w:val="00991C30"/>
    <w:rsid w:val="009920BC"/>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919"/>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314"/>
    <w:rsid w:val="009B2427"/>
    <w:rsid w:val="009B274F"/>
    <w:rsid w:val="009B27B8"/>
    <w:rsid w:val="009B2807"/>
    <w:rsid w:val="009B289A"/>
    <w:rsid w:val="009B2936"/>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6CA"/>
    <w:rsid w:val="009B499E"/>
    <w:rsid w:val="009B4A5A"/>
    <w:rsid w:val="009B4CEB"/>
    <w:rsid w:val="009B4E52"/>
    <w:rsid w:val="009B4EFF"/>
    <w:rsid w:val="009B50CD"/>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6F3"/>
    <w:rsid w:val="009B7846"/>
    <w:rsid w:val="009B7900"/>
    <w:rsid w:val="009B7B4D"/>
    <w:rsid w:val="009B7C55"/>
    <w:rsid w:val="009B7CBE"/>
    <w:rsid w:val="009B7D79"/>
    <w:rsid w:val="009B7FD7"/>
    <w:rsid w:val="009C0013"/>
    <w:rsid w:val="009C00E6"/>
    <w:rsid w:val="009C0254"/>
    <w:rsid w:val="009C02A2"/>
    <w:rsid w:val="009C046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89"/>
    <w:rsid w:val="009C27F8"/>
    <w:rsid w:val="009C2A50"/>
    <w:rsid w:val="009C2AD8"/>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4F63"/>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C1F"/>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2A4"/>
    <w:rsid w:val="009D2308"/>
    <w:rsid w:val="009D23C6"/>
    <w:rsid w:val="009D24E0"/>
    <w:rsid w:val="009D2552"/>
    <w:rsid w:val="009D26DA"/>
    <w:rsid w:val="009D2720"/>
    <w:rsid w:val="009D2964"/>
    <w:rsid w:val="009D310B"/>
    <w:rsid w:val="009D37B6"/>
    <w:rsid w:val="009D37E6"/>
    <w:rsid w:val="009D398F"/>
    <w:rsid w:val="009D3D5A"/>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59"/>
    <w:rsid w:val="009D78E3"/>
    <w:rsid w:val="009D7AC1"/>
    <w:rsid w:val="009D7B6A"/>
    <w:rsid w:val="009D7BD5"/>
    <w:rsid w:val="009D7C86"/>
    <w:rsid w:val="009D7F32"/>
    <w:rsid w:val="009E02C4"/>
    <w:rsid w:val="009E04E6"/>
    <w:rsid w:val="009E06DF"/>
    <w:rsid w:val="009E0A5A"/>
    <w:rsid w:val="009E0EE5"/>
    <w:rsid w:val="009E12BA"/>
    <w:rsid w:val="009E17B9"/>
    <w:rsid w:val="009E17D4"/>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72F"/>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6FA1"/>
    <w:rsid w:val="009E72B8"/>
    <w:rsid w:val="009E7498"/>
    <w:rsid w:val="009E7557"/>
    <w:rsid w:val="009E76BD"/>
    <w:rsid w:val="009E7979"/>
    <w:rsid w:val="009E7AB6"/>
    <w:rsid w:val="009E7AC1"/>
    <w:rsid w:val="009E7ACE"/>
    <w:rsid w:val="009E7C28"/>
    <w:rsid w:val="009E7F16"/>
    <w:rsid w:val="009F0153"/>
    <w:rsid w:val="009F0195"/>
    <w:rsid w:val="009F041F"/>
    <w:rsid w:val="009F056E"/>
    <w:rsid w:val="009F06CC"/>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016"/>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041"/>
    <w:rsid w:val="009F621C"/>
    <w:rsid w:val="009F630C"/>
    <w:rsid w:val="009F6397"/>
    <w:rsid w:val="009F6611"/>
    <w:rsid w:val="009F69D6"/>
    <w:rsid w:val="009F6FA8"/>
    <w:rsid w:val="009F70A8"/>
    <w:rsid w:val="009F7218"/>
    <w:rsid w:val="009F726C"/>
    <w:rsid w:val="009F7284"/>
    <w:rsid w:val="009F75C8"/>
    <w:rsid w:val="009F7732"/>
    <w:rsid w:val="009F7829"/>
    <w:rsid w:val="009F7B02"/>
    <w:rsid w:val="009F7B35"/>
    <w:rsid w:val="009F7BEB"/>
    <w:rsid w:val="009F7E61"/>
    <w:rsid w:val="00A00012"/>
    <w:rsid w:val="00A0027B"/>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61"/>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4F1"/>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3C95"/>
    <w:rsid w:val="00A1400C"/>
    <w:rsid w:val="00A14042"/>
    <w:rsid w:val="00A14113"/>
    <w:rsid w:val="00A14239"/>
    <w:rsid w:val="00A1439E"/>
    <w:rsid w:val="00A14498"/>
    <w:rsid w:val="00A144C0"/>
    <w:rsid w:val="00A1481A"/>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203"/>
    <w:rsid w:val="00A20300"/>
    <w:rsid w:val="00A20411"/>
    <w:rsid w:val="00A20445"/>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BB0"/>
    <w:rsid w:val="00A21C77"/>
    <w:rsid w:val="00A21EC5"/>
    <w:rsid w:val="00A21EDC"/>
    <w:rsid w:val="00A21FF9"/>
    <w:rsid w:val="00A22497"/>
    <w:rsid w:val="00A2259E"/>
    <w:rsid w:val="00A2289A"/>
    <w:rsid w:val="00A22AAC"/>
    <w:rsid w:val="00A22B45"/>
    <w:rsid w:val="00A22BC5"/>
    <w:rsid w:val="00A22DBF"/>
    <w:rsid w:val="00A22EDE"/>
    <w:rsid w:val="00A2302B"/>
    <w:rsid w:val="00A23175"/>
    <w:rsid w:val="00A23260"/>
    <w:rsid w:val="00A2361F"/>
    <w:rsid w:val="00A23676"/>
    <w:rsid w:val="00A238A3"/>
    <w:rsid w:val="00A239C1"/>
    <w:rsid w:val="00A23DC5"/>
    <w:rsid w:val="00A23F58"/>
    <w:rsid w:val="00A240B9"/>
    <w:rsid w:val="00A24464"/>
    <w:rsid w:val="00A2456D"/>
    <w:rsid w:val="00A2472D"/>
    <w:rsid w:val="00A24755"/>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909"/>
    <w:rsid w:val="00A25AAA"/>
    <w:rsid w:val="00A25AC5"/>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B17"/>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6E3"/>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15"/>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253"/>
    <w:rsid w:val="00A45389"/>
    <w:rsid w:val="00A45403"/>
    <w:rsid w:val="00A4575E"/>
    <w:rsid w:val="00A45B4B"/>
    <w:rsid w:val="00A45B99"/>
    <w:rsid w:val="00A45BDC"/>
    <w:rsid w:val="00A45E46"/>
    <w:rsid w:val="00A461AB"/>
    <w:rsid w:val="00A46498"/>
    <w:rsid w:val="00A46954"/>
    <w:rsid w:val="00A46B99"/>
    <w:rsid w:val="00A46F6B"/>
    <w:rsid w:val="00A4701C"/>
    <w:rsid w:val="00A47068"/>
    <w:rsid w:val="00A475F2"/>
    <w:rsid w:val="00A47664"/>
    <w:rsid w:val="00A47829"/>
    <w:rsid w:val="00A47965"/>
    <w:rsid w:val="00A47B22"/>
    <w:rsid w:val="00A47E3E"/>
    <w:rsid w:val="00A47FC4"/>
    <w:rsid w:val="00A500D0"/>
    <w:rsid w:val="00A500FD"/>
    <w:rsid w:val="00A50148"/>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25B"/>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92F"/>
    <w:rsid w:val="00A53B5C"/>
    <w:rsid w:val="00A53B7D"/>
    <w:rsid w:val="00A53FC0"/>
    <w:rsid w:val="00A541A2"/>
    <w:rsid w:val="00A54581"/>
    <w:rsid w:val="00A546F0"/>
    <w:rsid w:val="00A5471C"/>
    <w:rsid w:val="00A5473B"/>
    <w:rsid w:val="00A54740"/>
    <w:rsid w:val="00A54888"/>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C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C5"/>
    <w:rsid w:val="00A61913"/>
    <w:rsid w:val="00A6197B"/>
    <w:rsid w:val="00A61B5B"/>
    <w:rsid w:val="00A61D75"/>
    <w:rsid w:val="00A62129"/>
    <w:rsid w:val="00A6212B"/>
    <w:rsid w:val="00A624EA"/>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999"/>
    <w:rsid w:val="00A65B6E"/>
    <w:rsid w:val="00A65B8F"/>
    <w:rsid w:val="00A65D68"/>
    <w:rsid w:val="00A65E99"/>
    <w:rsid w:val="00A65EF1"/>
    <w:rsid w:val="00A65F1A"/>
    <w:rsid w:val="00A66114"/>
    <w:rsid w:val="00A66166"/>
    <w:rsid w:val="00A661A4"/>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9B4"/>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835"/>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5B4"/>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B6"/>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DB7"/>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0"/>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0FC5"/>
    <w:rsid w:val="00A9128C"/>
    <w:rsid w:val="00A916C1"/>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64"/>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DB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3684"/>
    <w:rsid w:val="00AA4026"/>
    <w:rsid w:val="00AA4078"/>
    <w:rsid w:val="00AA4248"/>
    <w:rsid w:val="00AA44DD"/>
    <w:rsid w:val="00AA4586"/>
    <w:rsid w:val="00AA45CF"/>
    <w:rsid w:val="00AA46C0"/>
    <w:rsid w:val="00AA46F7"/>
    <w:rsid w:val="00AA48CB"/>
    <w:rsid w:val="00AA49C4"/>
    <w:rsid w:val="00AA4B64"/>
    <w:rsid w:val="00AA4DCE"/>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A42"/>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56F"/>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B3"/>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22E"/>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9D"/>
    <w:rsid w:val="00AB77F0"/>
    <w:rsid w:val="00AB7A50"/>
    <w:rsid w:val="00AB7C1A"/>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B8A"/>
    <w:rsid w:val="00AC2ED5"/>
    <w:rsid w:val="00AC31BE"/>
    <w:rsid w:val="00AC32AD"/>
    <w:rsid w:val="00AC34E6"/>
    <w:rsid w:val="00AC34F1"/>
    <w:rsid w:val="00AC3662"/>
    <w:rsid w:val="00AC3D07"/>
    <w:rsid w:val="00AC3E63"/>
    <w:rsid w:val="00AC3F5B"/>
    <w:rsid w:val="00AC4035"/>
    <w:rsid w:val="00AC4267"/>
    <w:rsid w:val="00AC4412"/>
    <w:rsid w:val="00AC454B"/>
    <w:rsid w:val="00AC4560"/>
    <w:rsid w:val="00AC45F7"/>
    <w:rsid w:val="00AC4602"/>
    <w:rsid w:val="00AC462A"/>
    <w:rsid w:val="00AC47C1"/>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41"/>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650"/>
    <w:rsid w:val="00AD1749"/>
    <w:rsid w:val="00AD175E"/>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1A7"/>
    <w:rsid w:val="00AD3364"/>
    <w:rsid w:val="00AD3588"/>
    <w:rsid w:val="00AD36DB"/>
    <w:rsid w:val="00AD3B05"/>
    <w:rsid w:val="00AD3B15"/>
    <w:rsid w:val="00AD3BB6"/>
    <w:rsid w:val="00AD3F82"/>
    <w:rsid w:val="00AD43E2"/>
    <w:rsid w:val="00AD4517"/>
    <w:rsid w:val="00AD45B8"/>
    <w:rsid w:val="00AD4696"/>
    <w:rsid w:val="00AD47DE"/>
    <w:rsid w:val="00AD4A19"/>
    <w:rsid w:val="00AD4CEB"/>
    <w:rsid w:val="00AD5037"/>
    <w:rsid w:val="00AD5131"/>
    <w:rsid w:val="00AD5361"/>
    <w:rsid w:val="00AD5408"/>
    <w:rsid w:val="00AD5643"/>
    <w:rsid w:val="00AD579C"/>
    <w:rsid w:val="00AD5890"/>
    <w:rsid w:val="00AD5933"/>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E42"/>
    <w:rsid w:val="00AD7F5F"/>
    <w:rsid w:val="00AE020D"/>
    <w:rsid w:val="00AE0302"/>
    <w:rsid w:val="00AE054C"/>
    <w:rsid w:val="00AE056A"/>
    <w:rsid w:val="00AE060A"/>
    <w:rsid w:val="00AE06EF"/>
    <w:rsid w:val="00AE0925"/>
    <w:rsid w:val="00AE0CD7"/>
    <w:rsid w:val="00AE0E42"/>
    <w:rsid w:val="00AE0EE6"/>
    <w:rsid w:val="00AE0F2E"/>
    <w:rsid w:val="00AE0F58"/>
    <w:rsid w:val="00AE1016"/>
    <w:rsid w:val="00AE12CB"/>
    <w:rsid w:val="00AE13A1"/>
    <w:rsid w:val="00AE13AD"/>
    <w:rsid w:val="00AE1436"/>
    <w:rsid w:val="00AE1839"/>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CC1"/>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05D"/>
    <w:rsid w:val="00AE522C"/>
    <w:rsid w:val="00AE5235"/>
    <w:rsid w:val="00AE54F5"/>
    <w:rsid w:val="00AE5775"/>
    <w:rsid w:val="00AE5A14"/>
    <w:rsid w:val="00AE5AFD"/>
    <w:rsid w:val="00AE5B60"/>
    <w:rsid w:val="00AE5CEA"/>
    <w:rsid w:val="00AE5E17"/>
    <w:rsid w:val="00AE5E25"/>
    <w:rsid w:val="00AE5ED8"/>
    <w:rsid w:val="00AE5F5F"/>
    <w:rsid w:val="00AE61B2"/>
    <w:rsid w:val="00AE627F"/>
    <w:rsid w:val="00AE63BD"/>
    <w:rsid w:val="00AE6421"/>
    <w:rsid w:val="00AE6439"/>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3C"/>
    <w:rsid w:val="00AF00C6"/>
    <w:rsid w:val="00AF02C2"/>
    <w:rsid w:val="00AF0413"/>
    <w:rsid w:val="00AF0477"/>
    <w:rsid w:val="00AF0692"/>
    <w:rsid w:val="00AF0727"/>
    <w:rsid w:val="00AF072E"/>
    <w:rsid w:val="00AF0789"/>
    <w:rsid w:val="00AF083C"/>
    <w:rsid w:val="00AF0895"/>
    <w:rsid w:val="00AF0AB6"/>
    <w:rsid w:val="00AF0C4E"/>
    <w:rsid w:val="00AF0C5D"/>
    <w:rsid w:val="00AF0FCC"/>
    <w:rsid w:val="00AF12F1"/>
    <w:rsid w:val="00AF1305"/>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7F"/>
    <w:rsid w:val="00AF26A2"/>
    <w:rsid w:val="00AF2794"/>
    <w:rsid w:val="00AF27C2"/>
    <w:rsid w:val="00AF28D3"/>
    <w:rsid w:val="00AF2FDF"/>
    <w:rsid w:val="00AF3006"/>
    <w:rsid w:val="00AF30FB"/>
    <w:rsid w:val="00AF34CD"/>
    <w:rsid w:val="00AF3809"/>
    <w:rsid w:val="00AF3BB6"/>
    <w:rsid w:val="00AF3CC2"/>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13E"/>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3F9"/>
    <w:rsid w:val="00B005AE"/>
    <w:rsid w:val="00B005E0"/>
    <w:rsid w:val="00B007BE"/>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862"/>
    <w:rsid w:val="00B0592E"/>
    <w:rsid w:val="00B05C57"/>
    <w:rsid w:val="00B05CC0"/>
    <w:rsid w:val="00B05D2C"/>
    <w:rsid w:val="00B0627C"/>
    <w:rsid w:val="00B06653"/>
    <w:rsid w:val="00B06696"/>
    <w:rsid w:val="00B066A8"/>
    <w:rsid w:val="00B066AA"/>
    <w:rsid w:val="00B06DBD"/>
    <w:rsid w:val="00B06ED0"/>
    <w:rsid w:val="00B06F8C"/>
    <w:rsid w:val="00B06FC5"/>
    <w:rsid w:val="00B071D6"/>
    <w:rsid w:val="00B07220"/>
    <w:rsid w:val="00B072CA"/>
    <w:rsid w:val="00B07310"/>
    <w:rsid w:val="00B0761D"/>
    <w:rsid w:val="00B07623"/>
    <w:rsid w:val="00B0782A"/>
    <w:rsid w:val="00B07879"/>
    <w:rsid w:val="00B07E42"/>
    <w:rsid w:val="00B10073"/>
    <w:rsid w:val="00B1023B"/>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92C"/>
    <w:rsid w:val="00B11C9B"/>
    <w:rsid w:val="00B11E94"/>
    <w:rsid w:val="00B120A0"/>
    <w:rsid w:val="00B122D6"/>
    <w:rsid w:val="00B1230D"/>
    <w:rsid w:val="00B1245E"/>
    <w:rsid w:val="00B12487"/>
    <w:rsid w:val="00B1288B"/>
    <w:rsid w:val="00B129F9"/>
    <w:rsid w:val="00B12D76"/>
    <w:rsid w:val="00B12EC5"/>
    <w:rsid w:val="00B1307D"/>
    <w:rsid w:val="00B13132"/>
    <w:rsid w:val="00B132DA"/>
    <w:rsid w:val="00B1355F"/>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0D3"/>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58"/>
    <w:rsid w:val="00B207C4"/>
    <w:rsid w:val="00B20930"/>
    <w:rsid w:val="00B209A7"/>
    <w:rsid w:val="00B20A2F"/>
    <w:rsid w:val="00B20A36"/>
    <w:rsid w:val="00B20A44"/>
    <w:rsid w:val="00B20AC8"/>
    <w:rsid w:val="00B20C54"/>
    <w:rsid w:val="00B20D42"/>
    <w:rsid w:val="00B20EFA"/>
    <w:rsid w:val="00B2114E"/>
    <w:rsid w:val="00B2138D"/>
    <w:rsid w:val="00B2163E"/>
    <w:rsid w:val="00B21662"/>
    <w:rsid w:val="00B2180A"/>
    <w:rsid w:val="00B2193A"/>
    <w:rsid w:val="00B21C5A"/>
    <w:rsid w:val="00B21DDD"/>
    <w:rsid w:val="00B21E74"/>
    <w:rsid w:val="00B21EF5"/>
    <w:rsid w:val="00B21F5A"/>
    <w:rsid w:val="00B21F67"/>
    <w:rsid w:val="00B21FA5"/>
    <w:rsid w:val="00B221A3"/>
    <w:rsid w:val="00B221F5"/>
    <w:rsid w:val="00B2230F"/>
    <w:rsid w:val="00B2234F"/>
    <w:rsid w:val="00B225A9"/>
    <w:rsid w:val="00B2271A"/>
    <w:rsid w:val="00B22744"/>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7DC"/>
    <w:rsid w:val="00B24A4F"/>
    <w:rsid w:val="00B24CB5"/>
    <w:rsid w:val="00B24D7A"/>
    <w:rsid w:val="00B24DB2"/>
    <w:rsid w:val="00B24F95"/>
    <w:rsid w:val="00B24FBF"/>
    <w:rsid w:val="00B25275"/>
    <w:rsid w:val="00B2527A"/>
    <w:rsid w:val="00B253AF"/>
    <w:rsid w:val="00B254CE"/>
    <w:rsid w:val="00B25562"/>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207"/>
    <w:rsid w:val="00B4034F"/>
    <w:rsid w:val="00B403DC"/>
    <w:rsid w:val="00B40413"/>
    <w:rsid w:val="00B404BF"/>
    <w:rsid w:val="00B40622"/>
    <w:rsid w:val="00B40705"/>
    <w:rsid w:val="00B4070A"/>
    <w:rsid w:val="00B407C2"/>
    <w:rsid w:val="00B40958"/>
    <w:rsid w:val="00B40A9B"/>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AE2"/>
    <w:rsid w:val="00B42B81"/>
    <w:rsid w:val="00B42C67"/>
    <w:rsid w:val="00B42CEE"/>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8C6"/>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8AB"/>
    <w:rsid w:val="00B50955"/>
    <w:rsid w:val="00B5097D"/>
    <w:rsid w:val="00B50BCA"/>
    <w:rsid w:val="00B50C4D"/>
    <w:rsid w:val="00B5120D"/>
    <w:rsid w:val="00B5126D"/>
    <w:rsid w:val="00B5133D"/>
    <w:rsid w:val="00B5144C"/>
    <w:rsid w:val="00B51634"/>
    <w:rsid w:val="00B516A2"/>
    <w:rsid w:val="00B51717"/>
    <w:rsid w:val="00B5183D"/>
    <w:rsid w:val="00B5195D"/>
    <w:rsid w:val="00B51A5C"/>
    <w:rsid w:val="00B51F88"/>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31D"/>
    <w:rsid w:val="00B555A2"/>
    <w:rsid w:val="00B556CF"/>
    <w:rsid w:val="00B55838"/>
    <w:rsid w:val="00B55A1B"/>
    <w:rsid w:val="00B55A95"/>
    <w:rsid w:val="00B55B3E"/>
    <w:rsid w:val="00B55B8C"/>
    <w:rsid w:val="00B55C23"/>
    <w:rsid w:val="00B55D78"/>
    <w:rsid w:val="00B55EBD"/>
    <w:rsid w:val="00B55F4A"/>
    <w:rsid w:val="00B561F3"/>
    <w:rsid w:val="00B56547"/>
    <w:rsid w:val="00B565C7"/>
    <w:rsid w:val="00B565F7"/>
    <w:rsid w:val="00B56660"/>
    <w:rsid w:val="00B56719"/>
    <w:rsid w:val="00B56843"/>
    <w:rsid w:val="00B5689B"/>
    <w:rsid w:val="00B568CB"/>
    <w:rsid w:val="00B56AEE"/>
    <w:rsid w:val="00B56C04"/>
    <w:rsid w:val="00B56E27"/>
    <w:rsid w:val="00B5727F"/>
    <w:rsid w:val="00B57333"/>
    <w:rsid w:val="00B57414"/>
    <w:rsid w:val="00B575B6"/>
    <w:rsid w:val="00B576CE"/>
    <w:rsid w:val="00B57830"/>
    <w:rsid w:val="00B579D6"/>
    <w:rsid w:val="00B57CD2"/>
    <w:rsid w:val="00B57DBB"/>
    <w:rsid w:val="00B57E94"/>
    <w:rsid w:val="00B57FD0"/>
    <w:rsid w:val="00B60135"/>
    <w:rsid w:val="00B60413"/>
    <w:rsid w:val="00B604F5"/>
    <w:rsid w:val="00B604FA"/>
    <w:rsid w:val="00B60682"/>
    <w:rsid w:val="00B60774"/>
    <w:rsid w:val="00B60819"/>
    <w:rsid w:val="00B60933"/>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6C1"/>
    <w:rsid w:val="00B628BF"/>
    <w:rsid w:val="00B62A41"/>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1F1"/>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59"/>
    <w:rsid w:val="00B745A4"/>
    <w:rsid w:val="00B74801"/>
    <w:rsid w:val="00B7496E"/>
    <w:rsid w:val="00B749AB"/>
    <w:rsid w:val="00B74F35"/>
    <w:rsid w:val="00B74F7B"/>
    <w:rsid w:val="00B751D8"/>
    <w:rsid w:val="00B75320"/>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3EA"/>
    <w:rsid w:val="00B774D9"/>
    <w:rsid w:val="00B776DD"/>
    <w:rsid w:val="00B77798"/>
    <w:rsid w:val="00B77828"/>
    <w:rsid w:val="00B778BB"/>
    <w:rsid w:val="00B7791F"/>
    <w:rsid w:val="00B7793D"/>
    <w:rsid w:val="00B77BFB"/>
    <w:rsid w:val="00B77F72"/>
    <w:rsid w:val="00B80067"/>
    <w:rsid w:val="00B8007C"/>
    <w:rsid w:val="00B800D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B4"/>
    <w:rsid w:val="00B815D0"/>
    <w:rsid w:val="00B815F5"/>
    <w:rsid w:val="00B816EF"/>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BF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949"/>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17"/>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6F24"/>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71"/>
    <w:rsid w:val="00BA08A8"/>
    <w:rsid w:val="00BA0B2F"/>
    <w:rsid w:val="00BA0B54"/>
    <w:rsid w:val="00BA0D2E"/>
    <w:rsid w:val="00BA0DD2"/>
    <w:rsid w:val="00BA0E60"/>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3B8"/>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423"/>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A7B29"/>
    <w:rsid w:val="00BB0051"/>
    <w:rsid w:val="00BB019B"/>
    <w:rsid w:val="00BB0712"/>
    <w:rsid w:val="00BB09A2"/>
    <w:rsid w:val="00BB0DA0"/>
    <w:rsid w:val="00BB0E7B"/>
    <w:rsid w:val="00BB1198"/>
    <w:rsid w:val="00BB122C"/>
    <w:rsid w:val="00BB1231"/>
    <w:rsid w:val="00BB12C6"/>
    <w:rsid w:val="00BB12D1"/>
    <w:rsid w:val="00BB1404"/>
    <w:rsid w:val="00BB17E1"/>
    <w:rsid w:val="00BB199B"/>
    <w:rsid w:val="00BB1AAE"/>
    <w:rsid w:val="00BB1AD7"/>
    <w:rsid w:val="00BB1C26"/>
    <w:rsid w:val="00BB1CD7"/>
    <w:rsid w:val="00BB1E36"/>
    <w:rsid w:val="00BB1F3E"/>
    <w:rsid w:val="00BB257C"/>
    <w:rsid w:val="00BB26D5"/>
    <w:rsid w:val="00BB2740"/>
    <w:rsid w:val="00BB2741"/>
    <w:rsid w:val="00BB28D5"/>
    <w:rsid w:val="00BB2AFF"/>
    <w:rsid w:val="00BB2B5F"/>
    <w:rsid w:val="00BB2D06"/>
    <w:rsid w:val="00BB2D25"/>
    <w:rsid w:val="00BB2EAD"/>
    <w:rsid w:val="00BB313C"/>
    <w:rsid w:val="00BB32F8"/>
    <w:rsid w:val="00BB3318"/>
    <w:rsid w:val="00BB3540"/>
    <w:rsid w:val="00BB3612"/>
    <w:rsid w:val="00BB36C4"/>
    <w:rsid w:val="00BB38F8"/>
    <w:rsid w:val="00BB3A1C"/>
    <w:rsid w:val="00BB3A6B"/>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606"/>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1EFA"/>
    <w:rsid w:val="00BC283A"/>
    <w:rsid w:val="00BC2874"/>
    <w:rsid w:val="00BC2A31"/>
    <w:rsid w:val="00BC2B08"/>
    <w:rsid w:val="00BC2BA2"/>
    <w:rsid w:val="00BC2BA3"/>
    <w:rsid w:val="00BC2CD3"/>
    <w:rsid w:val="00BC2D70"/>
    <w:rsid w:val="00BC3227"/>
    <w:rsid w:val="00BC340A"/>
    <w:rsid w:val="00BC34AD"/>
    <w:rsid w:val="00BC35AB"/>
    <w:rsid w:val="00BC3620"/>
    <w:rsid w:val="00BC3B35"/>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5F36"/>
    <w:rsid w:val="00BC5FAB"/>
    <w:rsid w:val="00BC6030"/>
    <w:rsid w:val="00BC6310"/>
    <w:rsid w:val="00BC694F"/>
    <w:rsid w:val="00BC69AF"/>
    <w:rsid w:val="00BC6AAC"/>
    <w:rsid w:val="00BC6C7E"/>
    <w:rsid w:val="00BC6D36"/>
    <w:rsid w:val="00BC7055"/>
    <w:rsid w:val="00BC7089"/>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3A4"/>
    <w:rsid w:val="00BD156F"/>
    <w:rsid w:val="00BD1690"/>
    <w:rsid w:val="00BD1835"/>
    <w:rsid w:val="00BD196A"/>
    <w:rsid w:val="00BD196F"/>
    <w:rsid w:val="00BD1E0B"/>
    <w:rsid w:val="00BD1EFE"/>
    <w:rsid w:val="00BD1F9F"/>
    <w:rsid w:val="00BD208C"/>
    <w:rsid w:val="00BD21BD"/>
    <w:rsid w:val="00BD24ED"/>
    <w:rsid w:val="00BD26A5"/>
    <w:rsid w:val="00BD27BD"/>
    <w:rsid w:val="00BD283B"/>
    <w:rsid w:val="00BD2B5C"/>
    <w:rsid w:val="00BD2B62"/>
    <w:rsid w:val="00BD3277"/>
    <w:rsid w:val="00BD329F"/>
    <w:rsid w:val="00BD339E"/>
    <w:rsid w:val="00BD3477"/>
    <w:rsid w:val="00BD348F"/>
    <w:rsid w:val="00BD380A"/>
    <w:rsid w:val="00BD39B0"/>
    <w:rsid w:val="00BD3AC6"/>
    <w:rsid w:val="00BD3BB6"/>
    <w:rsid w:val="00BD3BD4"/>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594"/>
    <w:rsid w:val="00BD664B"/>
    <w:rsid w:val="00BD6A98"/>
    <w:rsid w:val="00BD6B44"/>
    <w:rsid w:val="00BD6CD9"/>
    <w:rsid w:val="00BD6E31"/>
    <w:rsid w:val="00BD6E47"/>
    <w:rsid w:val="00BD6F22"/>
    <w:rsid w:val="00BD734B"/>
    <w:rsid w:val="00BD757E"/>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44"/>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699"/>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63"/>
    <w:rsid w:val="00BF69A0"/>
    <w:rsid w:val="00BF69BD"/>
    <w:rsid w:val="00BF6B3C"/>
    <w:rsid w:val="00BF6DDA"/>
    <w:rsid w:val="00BF700D"/>
    <w:rsid w:val="00BF7154"/>
    <w:rsid w:val="00BF71F9"/>
    <w:rsid w:val="00BF7268"/>
    <w:rsid w:val="00BF736D"/>
    <w:rsid w:val="00BF73B3"/>
    <w:rsid w:val="00BF7536"/>
    <w:rsid w:val="00BF75B9"/>
    <w:rsid w:val="00BF76A0"/>
    <w:rsid w:val="00BF772F"/>
    <w:rsid w:val="00BF7739"/>
    <w:rsid w:val="00BF787A"/>
    <w:rsid w:val="00BF789F"/>
    <w:rsid w:val="00BF78F4"/>
    <w:rsid w:val="00BF7BFD"/>
    <w:rsid w:val="00BF7CC1"/>
    <w:rsid w:val="00BF7D24"/>
    <w:rsid w:val="00BF7D31"/>
    <w:rsid w:val="00BF7FF6"/>
    <w:rsid w:val="00C003F7"/>
    <w:rsid w:val="00C00477"/>
    <w:rsid w:val="00C0065F"/>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2E5B"/>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4BF"/>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1AD"/>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711"/>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7EA"/>
    <w:rsid w:val="00C178D3"/>
    <w:rsid w:val="00C179A6"/>
    <w:rsid w:val="00C17A78"/>
    <w:rsid w:val="00C17C9E"/>
    <w:rsid w:val="00C17D7F"/>
    <w:rsid w:val="00C201D6"/>
    <w:rsid w:val="00C20257"/>
    <w:rsid w:val="00C20485"/>
    <w:rsid w:val="00C20602"/>
    <w:rsid w:val="00C20693"/>
    <w:rsid w:val="00C2085B"/>
    <w:rsid w:val="00C208B2"/>
    <w:rsid w:val="00C208BF"/>
    <w:rsid w:val="00C20AA8"/>
    <w:rsid w:val="00C20B62"/>
    <w:rsid w:val="00C20CB1"/>
    <w:rsid w:val="00C20CFE"/>
    <w:rsid w:val="00C20F23"/>
    <w:rsid w:val="00C20F71"/>
    <w:rsid w:val="00C21258"/>
    <w:rsid w:val="00C21496"/>
    <w:rsid w:val="00C21504"/>
    <w:rsid w:val="00C21824"/>
    <w:rsid w:val="00C2187C"/>
    <w:rsid w:val="00C219F0"/>
    <w:rsid w:val="00C21E42"/>
    <w:rsid w:val="00C21FA4"/>
    <w:rsid w:val="00C2207D"/>
    <w:rsid w:val="00C22D77"/>
    <w:rsid w:val="00C22E84"/>
    <w:rsid w:val="00C22F16"/>
    <w:rsid w:val="00C2311A"/>
    <w:rsid w:val="00C23167"/>
    <w:rsid w:val="00C2320C"/>
    <w:rsid w:val="00C2339A"/>
    <w:rsid w:val="00C236AC"/>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22"/>
    <w:rsid w:val="00C27359"/>
    <w:rsid w:val="00C273DC"/>
    <w:rsid w:val="00C276C1"/>
    <w:rsid w:val="00C27A36"/>
    <w:rsid w:val="00C27B2B"/>
    <w:rsid w:val="00C27BF7"/>
    <w:rsid w:val="00C27C43"/>
    <w:rsid w:val="00C27CCF"/>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E11"/>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2E5"/>
    <w:rsid w:val="00C32387"/>
    <w:rsid w:val="00C328B7"/>
    <w:rsid w:val="00C32A0F"/>
    <w:rsid w:val="00C32A56"/>
    <w:rsid w:val="00C33109"/>
    <w:rsid w:val="00C331F1"/>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8E2"/>
    <w:rsid w:val="00C409BE"/>
    <w:rsid w:val="00C40BAD"/>
    <w:rsid w:val="00C40D8C"/>
    <w:rsid w:val="00C40DF6"/>
    <w:rsid w:val="00C40F70"/>
    <w:rsid w:val="00C41086"/>
    <w:rsid w:val="00C410E4"/>
    <w:rsid w:val="00C41468"/>
    <w:rsid w:val="00C4156C"/>
    <w:rsid w:val="00C41613"/>
    <w:rsid w:val="00C418D0"/>
    <w:rsid w:val="00C418F3"/>
    <w:rsid w:val="00C41903"/>
    <w:rsid w:val="00C41D5E"/>
    <w:rsid w:val="00C41EB4"/>
    <w:rsid w:val="00C42086"/>
    <w:rsid w:val="00C4208D"/>
    <w:rsid w:val="00C4219D"/>
    <w:rsid w:val="00C4251E"/>
    <w:rsid w:val="00C4255D"/>
    <w:rsid w:val="00C42571"/>
    <w:rsid w:val="00C4263C"/>
    <w:rsid w:val="00C4287B"/>
    <w:rsid w:val="00C428CC"/>
    <w:rsid w:val="00C4296A"/>
    <w:rsid w:val="00C42C43"/>
    <w:rsid w:val="00C42C9E"/>
    <w:rsid w:val="00C42CDE"/>
    <w:rsid w:val="00C42E19"/>
    <w:rsid w:val="00C42E9B"/>
    <w:rsid w:val="00C43098"/>
    <w:rsid w:val="00C430E6"/>
    <w:rsid w:val="00C431A0"/>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41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1E34"/>
    <w:rsid w:val="00C520A2"/>
    <w:rsid w:val="00C52375"/>
    <w:rsid w:val="00C523F2"/>
    <w:rsid w:val="00C524A4"/>
    <w:rsid w:val="00C524C9"/>
    <w:rsid w:val="00C5250D"/>
    <w:rsid w:val="00C52551"/>
    <w:rsid w:val="00C52A40"/>
    <w:rsid w:val="00C52D2D"/>
    <w:rsid w:val="00C52E6C"/>
    <w:rsid w:val="00C53154"/>
    <w:rsid w:val="00C5320C"/>
    <w:rsid w:val="00C53360"/>
    <w:rsid w:val="00C533B9"/>
    <w:rsid w:val="00C53475"/>
    <w:rsid w:val="00C5354D"/>
    <w:rsid w:val="00C535A7"/>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20"/>
    <w:rsid w:val="00C5713C"/>
    <w:rsid w:val="00C57279"/>
    <w:rsid w:val="00C572F2"/>
    <w:rsid w:val="00C574FF"/>
    <w:rsid w:val="00C57650"/>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84F"/>
    <w:rsid w:val="00C6494B"/>
    <w:rsid w:val="00C64A8E"/>
    <w:rsid w:val="00C64CD4"/>
    <w:rsid w:val="00C64F48"/>
    <w:rsid w:val="00C65179"/>
    <w:rsid w:val="00C65592"/>
    <w:rsid w:val="00C658A2"/>
    <w:rsid w:val="00C658EF"/>
    <w:rsid w:val="00C65936"/>
    <w:rsid w:val="00C659B4"/>
    <w:rsid w:val="00C65CC0"/>
    <w:rsid w:val="00C65D7F"/>
    <w:rsid w:val="00C6603A"/>
    <w:rsid w:val="00C662A2"/>
    <w:rsid w:val="00C6635C"/>
    <w:rsid w:val="00C66499"/>
    <w:rsid w:val="00C6668C"/>
    <w:rsid w:val="00C66712"/>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0F5B"/>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9A8"/>
    <w:rsid w:val="00C74D2E"/>
    <w:rsid w:val="00C74DC3"/>
    <w:rsid w:val="00C74EA8"/>
    <w:rsid w:val="00C74F27"/>
    <w:rsid w:val="00C74F78"/>
    <w:rsid w:val="00C75753"/>
    <w:rsid w:val="00C7575A"/>
    <w:rsid w:val="00C757D9"/>
    <w:rsid w:val="00C7587C"/>
    <w:rsid w:val="00C759C2"/>
    <w:rsid w:val="00C75D29"/>
    <w:rsid w:val="00C75D56"/>
    <w:rsid w:val="00C75F95"/>
    <w:rsid w:val="00C763C4"/>
    <w:rsid w:val="00C76555"/>
    <w:rsid w:val="00C767A5"/>
    <w:rsid w:val="00C76818"/>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5F4"/>
    <w:rsid w:val="00C8068B"/>
    <w:rsid w:val="00C80715"/>
    <w:rsid w:val="00C80742"/>
    <w:rsid w:val="00C80811"/>
    <w:rsid w:val="00C80A05"/>
    <w:rsid w:val="00C80A73"/>
    <w:rsid w:val="00C80B19"/>
    <w:rsid w:val="00C80E07"/>
    <w:rsid w:val="00C80F55"/>
    <w:rsid w:val="00C80F82"/>
    <w:rsid w:val="00C812A1"/>
    <w:rsid w:val="00C8131D"/>
    <w:rsid w:val="00C81595"/>
    <w:rsid w:val="00C817B4"/>
    <w:rsid w:val="00C81817"/>
    <w:rsid w:val="00C8187F"/>
    <w:rsid w:val="00C81A16"/>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480"/>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780"/>
    <w:rsid w:val="00C85D7C"/>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968"/>
    <w:rsid w:val="00C90A41"/>
    <w:rsid w:val="00C90A87"/>
    <w:rsid w:val="00C90B56"/>
    <w:rsid w:val="00C90C86"/>
    <w:rsid w:val="00C910E2"/>
    <w:rsid w:val="00C9132F"/>
    <w:rsid w:val="00C914B3"/>
    <w:rsid w:val="00C914CB"/>
    <w:rsid w:val="00C915F7"/>
    <w:rsid w:val="00C9170D"/>
    <w:rsid w:val="00C91781"/>
    <w:rsid w:val="00C9182D"/>
    <w:rsid w:val="00C918BD"/>
    <w:rsid w:val="00C918CD"/>
    <w:rsid w:val="00C91ADF"/>
    <w:rsid w:val="00C91CA5"/>
    <w:rsid w:val="00C91D37"/>
    <w:rsid w:val="00C91D45"/>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3E10"/>
    <w:rsid w:val="00C9420F"/>
    <w:rsid w:val="00C94328"/>
    <w:rsid w:val="00C94682"/>
    <w:rsid w:val="00C94805"/>
    <w:rsid w:val="00C9489F"/>
    <w:rsid w:val="00C94C31"/>
    <w:rsid w:val="00C94E2B"/>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3D"/>
    <w:rsid w:val="00C975E4"/>
    <w:rsid w:val="00C977B1"/>
    <w:rsid w:val="00C977F8"/>
    <w:rsid w:val="00C978DB"/>
    <w:rsid w:val="00C979A9"/>
    <w:rsid w:val="00C97A76"/>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BD0"/>
    <w:rsid w:val="00CA41E3"/>
    <w:rsid w:val="00CA42A3"/>
    <w:rsid w:val="00CA439C"/>
    <w:rsid w:val="00CA4440"/>
    <w:rsid w:val="00CA45EC"/>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1AA"/>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1BE"/>
    <w:rsid w:val="00CB64EF"/>
    <w:rsid w:val="00CB6901"/>
    <w:rsid w:val="00CB6A99"/>
    <w:rsid w:val="00CB6B1E"/>
    <w:rsid w:val="00CB6B22"/>
    <w:rsid w:val="00CB6BBB"/>
    <w:rsid w:val="00CB6C89"/>
    <w:rsid w:val="00CB6F14"/>
    <w:rsid w:val="00CB72A2"/>
    <w:rsid w:val="00CB72CE"/>
    <w:rsid w:val="00CB7363"/>
    <w:rsid w:val="00CB7366"/>
    <w:rsid w:val="00CB73F2"/>
    <w:rsid w:val="00CB7761"/>
    <w:rsid w:val="00CB78FC"/>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B90"/>
    <w:rsid w:val="00CC0D87"/>
    <w:rsid w:val="00CC0DBE"/>
    <w:rsid w:val="00CC0E20"/>
    <w:rsid w:val="00CC0EB2"/>
    <w:rsid w:val="00CC112C"/>
    <w:rsid w:val="00CC1200"/>
    <w:rsid w:val="00CC162C"/>
    <w:rsid w:val="00CC1B96"/>
    <w:rsid w:val="00CC1FD6"/>
    <w:rsid w:val="00CC20FB"/>
    <w:rsid w:val="00CC2111"/>
    <w:rsid w:val="00CC21FC"/>
    <w:rsid w:val="00CC2549"/>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9BB"/>
    <w:rsid w:val="00CC5A37"/>
    <w:rsid w:val="00CC5BD1"/>
    <w:rsid w:val="00CC5C16"/>
    <w:rsid w:val="00CC5CFB"/>
    <w:rsid w:val="00CC5E37"/>
    <w:rsid w:val="00CC5F36"/>
    <w:rsid w:val="00CC60A1"/>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8A"/>
    <w:rsid w:val="00CD219F"/>
    <w:rsid w:val="00CD2430"/>
    <w:rsid w:val="00CD2719"/>
    <w:rsid w:val="00CD27C0"/>
    <w:rsid w:val="00CD287A"/>
    <w:rsid w:val="00CD28A4"/>
    <w:rsid w:val="00CD2BF3"/>
    <w:rsid w:val="00CD2C82"/>
    <w:rsid w:val="00CD2D23"/>
    <w:rsid w:val="00CD2D5E"/>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BBB"/>
    <w:rsid w:val="00CD4C6F"/>
    <w:rsid w:val="00CD4FAC"/>
    <w:rsid w:val="00CD5084"/>
    <w:rsid w:val="00CD50CC"/>
    <w:rsid w:val="00CD512D"/>
    <w:rsid w:val="00CD55E2"/>
    <w:rsid w:val="00CD55F7"/>
    <w:rsid w:val="00CD5611"/>
    <w:rsid w:val="00CD5628"/>
    <w:rsid w:val="00CD567D"/>
    <w:rsid w:val="00CD56CE"/>
    <w:rsid w:val="00CD58D6"/>
    <w:rsid w:val="00CD58F1"/>
    <w:rsid w:val="00CD5A6C"/>
    <w:rsid w:val="00CD5A86"/>
    <w:rsid w:val="00CD5B9B"/>
    <w:rsid w:val="00CD5BF2"/>
    <w:rsid w:val="00CD64C7"/>
    <w:rsid w:val="00CD66CD"/>
    <w:rsid w:val="00CD6782"/>
    <w:rsid w:val="00CD6C83"/>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64"/>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3F1"/>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4DC"/>
    <w:rsid w:val="00CF26B8"/>
    <w:rsid w:val="00CF2D9B"/>
    <w:rsid w:val="00CF2E95"/>
    <w:rsid w:val="00CF2EB5"/>
    <w:rsid w:val="00CF2FA5"/>
    <w:rsid w:val="00CF3108"/>
    <w:rsid w:val="00CF3215"/>
    <w:rsid w:val="00CF3242"/>
    <w:rsid w:val="00CF3275"/>
    <w:rsid w:val="00CF33A7"/>
    <w:rsid w:val="00CF354C"/>
    <w:rsid w:val="00CF3628"/>
    <w:rsid w:val="00CF3695"/>
    <w:rsid w:val="00CF36CE"/>
    <w:rsid w:val="00CF37F4"/>
    <w:rsid w:val="00CF37FE"/>
    <w:rsid w:val="00CF3AB2"/>
    <w:rsid w:val="00CF3AF2"/>
    <w:rsid w:val="00CF3B44"/>
    <w:rsid w:val="00CF3DD1"/>
    <w:rsid w:val="00CF3EB8"/>
    <w:rsid w:val="00CF4143"/>
    <w:rsid w:val="00CF4495"/>
    <w:rsid w:val="00CF4524"/>
    <w:rsid w:val="00CF4569"/>
    <w:rsid w:val="00CF45AD"/>
    <w:rsid w:val="00CF4609"/>
    <w:rsid w:val="00CF47D9"/>
    <w:rsid w:val="00CF4B80"/>
    <w:rsid w:val="00CF5017"/>
    <w:rsid w:val="00CF51CF"/>
    <w:rsid w:val="00CF53FA"/>
    <w:rsid w:val="00CF5460"/>
    <w:rsid w:val="00CF579C"/>
    <w:rsid w:val="00CF588E"/>
    <w:rsid w:val="00CF59D9"/>
    <w:rsid w:val="00CF5B67"/>
    <w:rsid w:val="00CF5BA1"/>
    <w:rsid w:val="00CF5CA0"/>
    <w:rsid w:val="00CF5D42"/>
    <w:rsid w:val="00CF5E2C"/>
    <w:rsid w:val="00CF5E44"/>
    <w:rsid w:val="00CF5EF2"/>
    <w:rsid w:val="00CF5FBA"/>
    <w:rsid w:val="00CF6139"/>
    <w:rsid w:val="00CF630B"/>
    <w:rsid w:val="00CF63AD"/>
    <w:rsid w:val="00CF652A"/>
    <w:rsid w:val="00CF6631"/>
    <w:rsid w:val="00CF672C"/>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0D"/>
    <w:rsid w:val="00D03DD2"/>
    <w:rsid w:val="00D04049"/>
    <w:rsid w:val="00D04114"/>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873"/>
    <w:rsid w:val="00D059BD"/>
    <w:rsid w:val="00D05B37"/>
    <w:rsid w:val="00D05C18"/>
    <w:rsid w:val="00D05C1B"/>
    <w:rsid w:val="00D05C7E"/>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B4"/>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071"/>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ADC"/>
    <w:rsid w:val="00D14B1A"/>
    <w:rsid w:val="00D14C31"/>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B41"/>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6E"/>
    <w:rsid w:val="00D238D5"/>
    <w:rsid w:val="00D2396D"/>
    <w:rsid w:val="00D23984"/>
    <w:rsid w:val="00D23AAC"/>
    <w:rsid w:val="00D23AAD"/>
    <w:rsid w:val="00D23C32"/>
    <w:rsid w:val="00D23F13"/>
    <w:rsid w:val="00D2407E"/>
    <w:rsid w:val="00D2416C"/>
    <w:rsid w:val="00D242C6"/>
    <w:rsid w:val="00D24333"/>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06"/>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7DE"/>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95"/>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7"/>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3F66"/>
    <w:rsid w:val="00D44033"/>
    <w:rsid w:val="00D440E8"/>
    <w:rsid w:val="00D44345"/>
    <w:rsid w:val="00D44432"/>
    <w:rsid w:val="00D445F0"/>
    <w:rsid w:val="00D446AD"/>
    <w:rsid w:val="00D447CB"/>
    <w:rsid w:val="00D447FA"/>
    <w:rsid w:val="00D4480C"/>
    <w:rsid w:val="00D4481D"/>
    <w:rsid w:val="00D4496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CAB"/>
    <w:rsid w:val="00D51DFF"/>
    <w:rsid w:val="00D51E9E"/>
    <w:rsid w:val="00D51EB0"/>
    <w:rsid w:val="00D51EDF"/>
    <w:rsid w:val="00D51F43"/>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3DAB"/>
    <w:rsid w:val="00D540ED"/>
    <w:rsid w:val="00D5417F"/>
    <w:rsid w:val="00D5457C"/>
    <w:rsid w:val="00D546AF"/>
    <w:rsid w:val="00D54BA1"/>
    <w:rsid w:val="00D550D0"/>
    <w:rsid w:val="00D556CB"/>
    <w:rsid w:val="00D557A9"/>
    <w:rsid w:val="00D557D1"/>
    <w:rsid w:val="00D55846"/>
    <w:rsid w:val="00D55CC8"/>
    <w:rsid w:val="00D55FEA"/>
    <w:rsid w:val="00D56093"/>
    <w:rsid w:val="00D56121"/>
    <w:rsid w:val="00D561DC"/>
    <w:rsid w:val="00D563AC"/>
    <w:rsid w:val="00D5655E"/>
    <w:rsid w:val="00D565E7"/>
    <w:rsid w:val="00D56762"/>
    <w:rsid w:val="00D5678B"/>
    <w:rsid w:val="00D5683E"/>
    <w:rsid w:val="00D56A5C"/>
    <w:rsid w:val="00D56DC7"/>
    <w:rsid w:val="00D570DA"/>
    <w:rsid w:val="00D57176"/>
    <w:rsid w:val="00D57241"/>
    <w:rsid w:val="00D572E7"/>
    <w:rsid w:val="00D57367"/>
    <w:rsid w:val="00D5740A"/>
    <w:rsid w:val="00D57712"/>
    <w:rsid w:val="00D57B5E"/>
    <w:rsid w:val="00D57E95"/>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DAA"/>
    <w:rsid w:val="00D62E5C"/>
    <w:rsid w:val="00D62EF9"/>
    <w:rsid w:val="00D6302E"/>
    <w:rsid w:val="00D6315E"/>
    <w:rsid w:val="00D631CE"/>
    <w:rsid w:val="00D631F5"/>
    <w:rsid w:val="00D63230"/>
    <w:rsid w:val="00D63270"/>
    <w:rsid w:val="00D633BD"/>
    <w:rsid w:val="00D6356C"/>
    <w:rsid w:val="00D6361B"/>
    <w:rsid w:val="00D63795"/>
    <w:rsid w:val="00D6388F"/>
    <w:rsid w:val="00D63C6F"/>
    <w:rsid w:val="00D63D37"/>
    <w:rsid w:val="00D63D8F"/>
    <w:rsid w:val="00D63DF8"/>
    <w:rsid w:val="00D64032"/>
    <w:rsid w:val="00D64149"/>
    <w:rsid w:val="00D64367"/>
    <w:rsid w:val="00D64595"/>
    <w:rsid w:val="00D64627"/>
    <w:rsid w:val="00D6476A"/>
    <w:rsid w:val="00D6498A"/>
    <w:rsid w:val="00D64A37"/>
    <w:rsid w:val="00D64A73"/>
    <w:rsid w:val="00D64B35"/>
    <w:rsid w:val="00D64C8A"/>
    <w:rsid w:val="00D64D32"/>
    <w:rsid w:val="00D64D8C"/>
    <w:rsid w:val="00D6519E"/>
    <w:rsid w:val="00D651BC"/>
    <w:rsid w:val="00D65245"/>
    <w:rsid w:val="00D6533B"/>
    <w:rsid w:val="00D6540C"/>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20"/>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7BE"/>
    <w:rsid w:val="00D75ADD"/>
    <w:rsid w:val="00D75AE3"/>
    <w:rsid w:val="00D75B5C"/>
    <w:rsid w:val="00D76083"/>
    <w:rsid w:val="00D76124"/>
    <w:rsid w:val="00D76722"/>
    <w:rsid w:val="00D76756"/>
    <w:rsid w:val="00D76A67"/>
    <w:rsid w:val="00D76BA1"/>
    <w:rsid w:val="00D7739C"/>
    <w:rsid w:val="00D774B7"/>
    <w:rsid w:val="00D7775A"/>
    <w:rsid w:val="00D77777"/>
    <w:rsid w:val="00D77789"/>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0EFC"/>
    <w:rsid w:val="00D8142D"/>
    <w:rsid w:val="00D8145F"/>
    <w:rsid w:val="00D81479"/>
    <w:rsid w:val="00D81735"/>
    <w:rsid w:val="00D818E2"/>
    <w:rsid w:val="00D81923"/>
    <w:rsid w:val="00D81989"/>
    <w:rsid w:val="00D81DF4"/>
    <w:rsid w:val="00D81E12"/>
    <w:rsid w:val="00D81EFF"/>
    <w:rsid w:val="00D81F78"/>
    <w:rsid w:val="00D822DB"/>
    <w:rsid w:val="00D822FD"/>
    <w:rsid w:val="00D82309"/>
    <w:rsid w:val="00D82650"/>
    <w:rsid w:val="00D8288E"/>
    <w:rsid w:val="00D82C5C"/>
    <w:rsid w:val="00D8308B"/>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0F0"/>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1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4EB"/>
    <w:rsid w:val="00D975DB"/>
    <w:rsid w:val="00D97921"/>
    <w:rsid w:val="00D97934"/>
    <w:rsid w:val="00D97D55"/>
    <w:rsid w:val="00D97DAF"/>
    <w:rsid w:val="00DA012B"/>
    <w:rsid w:val="00DA0134"/>
    <w:rsid w:val="00DA01E4"/>
    <w:rsid w:val="00DA035A"/>
    <w:rsid w:val="00DA0B51"/>
    <w:rsid w:val="00DA0B55"/>
    <w:rsid w:val="00DA0C25"/>
    <w:rsid w:val="00DA0DB0"/>
    <w:rsid w:val="00DA1186"/>
    <w:rsid w:val="00DA160E"/>
    <w:rsid w:val="00DA16AC"/>
    <w:rsid w:val="00DA17B3"/>
    <w:rsid w:val="00DA17BB"/>
    <w:rsid w:val="00DA1A9F"/>
    <w:rsid w:val="00DA1B4E"/>
    <w:rsid w:val="00DA1CCB"/>
    <w:rsid w:val="00DA20E1"/>
    <w:rsid w:val="00DA21D4"/>
    <w:rsid w:val="00DA2485"/>
    <w:rsid w:val="00DA2590"/>
    <w:rsid w:val="00DA25B6"/>
    <w:rsid w:val="00DA2680"/>
    <w:rsid w:val="00DA2785"/>
    <w:rsid w:val="00DA2AFF"/>
    <w:rsid w:val="00DA2DDE"/>
    <w:rsid w:val="00DA2F00"/>
    <w:rsid w:val="00DA30F1"/>
    <w:rsid w:val="00DA30FA"/>
    <w:rsid w:val="00DA32A3"/>
    <w:rsid w:val="00DA32D4"/>
    <w:rsid w:val="00DA3543"/>
    <w:rsid w:val="00DA359A"/>
    <w:rsid w:val="00DA35F4"/>
    <w:rsid w:val="00DA3777"/>
    <w:rsid w:val="00DA37F1"/>
    <w:rsid w:val="00DA3892"/>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099"/>
    <w:rsid w:val="00DB024E"/>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7D7"/>
    <w:rsid w:val="00DB3F0F"/>
    <w:rsid w:val="00DB3F58"/>
    <w:rsid w:val="00DB409A"/>
    <w:rsid w:val="00DB42D2"/>
    <w:rsid w:val="00DB434D"/>
    <w:rsid w:val="00DB451E"/>
    <w:rsid w:val="00DB478C"/>
    <w:rsid w:val="00DB488D"/>
    <w:rsid w:val="00DB49F8"/>
    <w:rsid w:val="00DB4A94"/>
    <w:rsid w:val="00DB4AB8"/>
    <w:rsid w:val="00DB4BB9"/>
    <w:rsid w:val="00DB4E97"/>
    <w:rsid w:val="00DB4F06"/>
    <w:rsid w:val="00DB4FD1"/>
    <w:rsid w:val="00DB5124"/>
    <w:rsid w:val="00DB51B2"/>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27E"/>
    <w:rsid w:val="00DC1615"/>
    <w:rsid w:val="00DC162E"/>
    <w:rsid w:val="00DC19F4"/>
    <w:rsid w:val="00DC1B0D"/>
    <w:rsid w:val="00DC1B37"/>
    <w:rsid w:val="00DC1D86"/>
    <w:rsid w:val="00DC1DEF"/>
    <w:rsid w:val="00DC2209"/>
    <w:rsid w:val="00DC22C3"/>
    <w:rsid w:val="00DC24F3"/>
    <w:rsid w:val="00DC25DC"/>
    <w:rsid w:val="00DC2A00"/>
    <w:rsid w:val="00DC2B28"/>
    <w:rsid w:val="00DC2DDF"/>
    <w:rsid w:val="00DC2FA2"/>
    <w:rsid w:val="00DC30D6"/>
    <w:rsid w:val="00DC30D7"/>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3A4"/>
    <w:rsid w:val="00DC751A"/>
    <w:rsid w:val="00DC75CB"/>
    <w:rsid w:val="00DC7642"/>
    <w:rsid w:val="00DC770A"/>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045"/>
    <w:rsid w:val="00DD116C"/>
    <w:rsid w:val="00DD1210"/>
    <w:rsid w:val="00DD141C"/>
    <w:rsid w:val="00DD1502"/>
    <w:rsid w:val="00DD156A"/>
    <w:rsid w:val="00DD1715"/>
    <w:rsid w:val="00DD173F"/>
    <w:rsid w:val="00DD1858"/>
    <w:rsid w:val="00DD1A11"/>
    <w:rsid w:val="00DD1A12"/>
    <w:rsid w:val="00DD1B72"/>
    <w:rsid w:val="00DD1B8A"/>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22D"/>
    <w:rsid w:val="00DD3696"/>
    <w:rsid w:val="00DD3843"/>
    <w:rsid w:val="00DD3CE4"/>
    <w:rsid w:val="00DD3D36"/>
    <w:rsid w:val="00DD3D8A"/>
    <w:rsid w:val="00DD3EF7"/>
    <w:rsid w:val="00DD3F5A"/>
    <w:rsid w:val="00DD3FC9"/>
    <w:rsid w:val="00DD410D"/>
    <w:rsid w:val="00DD438F"/>
    <w:rsid w:val="00DD4415"/>
    <w:rsid w:val="00DD457B"/>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08"/>
    <w:rsid w:val="00DD76D5"/>
    <w:rsid w:val="00DD77F3"/>
    <w:rsid w:val="00DD77FB"/>
    <w:rsid w:val="00DD7A8A"/>
    <w:rsid w:val="00DD7D0A"/>
    <w:rsid w:val="00DD7E51"/>
    <w:rsid w:val="00DE034A"/>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57E"/>
    <w:rsid w:val="00DE3816"/>
    <w:rsid w:val="00DE387B"/>
    <w:rsid w:val="00DE3916"/>
    <w:rsid w:val="00DE3C7B"/>
    <w:rsid w:val="00DE3EA0"/>
    <w:rsid w:val="00DE3EC5"/>
    <w:rsid w:val="00DE3FB3"/>
    <w:rsid w:val="00DE40D9"/>
    <w:rsid w:val="00DE4290"/>
    <w:rsid w:val="00DE4521"/>
    <w:rsid w:val="00DE4879"/>
    <w:rsid w:val="00DE4A72"/>
    <w:rsid w:val="00DE4AF7"/>
    <w:rsid w:val="00DE5027"/>
    <w:rsid w:val="00DE509F"/>
    <w:rsid w:val="00DE50B6"/>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55D"/>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E3F"/>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A2"/>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13D"/>
    <w:rsid w:val="00E0345C"/>
    <w:rsid w:val="00E03663"/>
    <w:rsid w:val="00E03783"/>
    <w:rsid w:val="00E03845"/>
    <w:rsid w:val="00E03853"/>
    <w:rsid w:val="00E03922"/>
    <w:rsid w:val="00E03B18"/>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79"/>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48C"/>
    <w:rsid w:val="00E106F9"/>
    <w:rsid w:val="00E10AFD"/>
    <w:rsid w:val="00E10BDD"/>
    <w:rsid w:val="00E10CD1"/>
    <w:rsid w:val="00E10F05"/>
    <w:rsid w:val="00E110CF"/>
    <w:rsid w:val="00E1146A"/>
    <w:rsid w:val="00E11655"/>
    <w:rsid w:val="00E1180D"/>
    <w:rsid w:val="00E1185C"/>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C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4E"/>
    <w:rsid w:val="00E14AA8"/>
    <w:rsid w:val="00E14C34"/>
    <w:rsid w:val="00E14E70"/>
    <w:rsid w:val="00E15001"/>
    <w:rsid w:val="00E15010"/>
    <w:rsid w:val="00E15268"/>
    <w:rsid w:val="00E15388"/>
    <w:rsid w:val="00E15446"/>
    <w:rsid w:val="00E1548A"/>
    <w:rsid w:val="00E154A2"/>
    <w:rsid w:val="00E15568"/>
    <w:rsid w:val="00E157D4"/>
    <w:rsid w:val="00E158C4"/>
    <w:rsid w:val="00E15980"/>
    <w:rsid w:val="00E159A6"/>
    <w:rsid w:val="00E159DB"/>
    <w:rsid w:val="00E15A31"/>
    <w:rsid w:val="00E15AA1"/>
    <w:rsid w:val="00E15AC6"/>
    <w:rsid w:val="00E15E2A"/>
    <w:rsid w:val="00E15FF7"/>
    <w:rsid w:val="00E16014"/>
    <w:rsid w:val="00E16272"/>
    <w:rsid w:val="00E166E5"/>
    <w:rsid w:val="00E16904"/>
    <w:rsid w:val="00E1693D"/>
    <w:rsid w:val="00E17006"/>
    <w:rsid w:val="00E170B4"/>
    <w:rsid w:val="00E1711C"/>
    <w:rsid w:val="00E17327"/>
    <w:rsid w:val="00E173A8"/>
    <w:rsid w:val="00E178A3"/>
    <w:rsid w:val="00E1795E"/>
    <w:rsid w:val="00E17A4B"/>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56D"/>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55"/>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21"/>
    <w:rsid w:val="00E24ACA"/>
    <w:rsid w:val="00E24BC1"/>
    <w:rsid w:val="00E24D2C"/>
    <w:rsid w:val="00E24D6E"/>
    <w:rsid w:val="00E24F38"/>
    <w:rsid w:val="00E24FCB"/>
    <w:rsid w:val="00E24FEC"/>
    <w:rsid w:val="00E2509E"/>
    <w:rsid w:val="00E2517B"/>
    <w:rsid w:val="00E251E5"/>
    <w:rsid w:val="00E252F6"/>
    <w:rsid w:val="00E25317"/>
    <w:rsid w:val="00E254B4"/>
    <w:rsid w:val="00E254E3"/>
    <w:rsid w:val="00E254E6"/>
    <w:rsid w:val="00E25757"/>
    <w:rsid w:val="00E257EA"/>
    <w:rsid w:val="00E2582C"/>
    <w:rsid w:val="00E25CD2"/>
    <w:rsid w:val="00E2666F"/>
    <w:rsid w:val="00E26A56"/>
    <w:rsid w:val="00E26CDA"/>
    <w:rsid w:val="00E26E4A"/>
    <w:rsid w:val="00E26FAC"/>
    <w:rsid w:val="00E2730F"/>
    <w:rsid w:val="00E2738A"/>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AF6"/>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C03"/>
    <w:rsid w:val="00E33D3B"/>
    <w:rsid w:val="00E33F38"/>
    <w:rsid w:val="00E340D1"/>
    <w:rsid w:val="00E3415C"/>
    <w:rsid w:val="00E34396"/>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544"/>
    <w:rsid w:val="00E416F9"/>
    <w:rsid w:val="00E41B8C"/>
    <w:rsid w:val="00E41C70"/>
    <w:rsid w:val="00E41CC8"/>
    <w:rsid w:val="00E42047"/>
    <w:rsid w:val="00E420A1"/>
    <w:rsid w:val="00E424CA"/>
    <w:rsid w:val="00E42A76"/>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9E1"/>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6B0"/>
    <w:rsid w:val="00E46885"/>
    <w:rsid w:val="00E469A4"/>
    <w:rsid w:val="00E46B93"/>
    <w:rsid w:val="00E46C1A"/>
    <w:rsid w:val="00E46DEA"/>
    <w:rsid w:val="00E46ED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585"/>
    <w:rsid w:val="00E51C85"/>
    <w:rsid w:val="00E51E17"/>
    <w:rsid w:val="00E51E98"/>
    <w:rsid w:val="00E51F04"/>
    <w:rsid w:val="00E51F22"/>
    <w:rsid w:val="00E520F3"/>
    <w:rsid w:val="00E521F4"/>
    <w:rsid w:val="00E52335"/>
    <w:rsid w:val="00E523CE"/>
    <w:rsid w:val="00E52425"/>
    <w:rsid w:val="00E52551"/>
    <w:rsid w:val="00E52597"/>
    <w:rsid w:val="00E525EE"/>
    <w:rsid w:val="00E5273A"/>
    <w:rsid w:val="00E52820"/>
    <w:rsid w:val="00E5287C"/>
    <w:rsid w:val="00E52933"/>
    <w:rsid w:val="00E5296B"/>
    <w:rsid w:val="00E52A0E"/>
    <w:rsid w:val="00E52AAB"/>
    <w:rsid w:val="00E52B3F"/>
    <w:rsid w:val="00E52B74"/>
    <w:rsid w:val="00E52B9D"/>
    <w:rsid w:val="00E52DAF"/>
    <w:rsid w:val="00E52DD7"/>
    <w:rsid w:val="00E52E15"/>
    <w:rsid w:val="00E53144"/>
    <w:rsid w:val="00E53264"/>
    <w:rsid w:val="00E532CC"/>
    <w:rsid w:val="00E538B3"/>
    <w:rsid w:val="00E53A7C"/>
    <w:rsid w:val="00E53F35"/>
    <w:rsid w:val="00E53FEC"/>
    <w:rsid w:val="00E5400A"/>
    <w:rsid w:val="00E5400D"/>
    <w:rsid w:val="00E54398"/>
    <w:rsid w:val="00E54461"/>
    <w:rsid w:val="00E54A8F"/>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D5"/>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9E8"/>
    <w:rsid w:val="00E62DA4"/>
    <w:rsid w:val="00E62E53"/>
    <w:rsid w:val="00E62E5A"/>
    <w:rsid w:val="00E62FB4"/>
    <w:rsid w:val="00E631C0"/>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40A"/>
    <w:rsid w:val="00E6545D"/>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1B"/>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1A7"/>
    <w:rsid w:val="00E72329"/>
    <w:rsid w:val="00E725E0"/>
    <w:rsid w:val="00E7260D"/>
    <w:rsid w:val="00E72863"/>
    <w:rsid w:val="00E72966"/>
    <w:rsid w:val="00E729DF"/>
    <w:rsid w:val="00E729E2"/>
    <w:rsid w:val="00E72B1B"/>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530"/>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6EB3"/>
    <w:rsid w:val="00E773F9"/>
    <w:rsid w:val="00E774E6"/>
    <w:rsid w:val="00E776D8"/>
    <w:rsid w:val="00E776F1"/>
    <w:rsid w:val="00E778BC"/>
    <w:rsid w:val="00E77B23"/>
    <w:rsid w:val="00E77C2E"/>
    <w:rsid w:val="00E77DAC"/>
    <w:rsid w:val="00E77F1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A60"/>
    <w:rsid w:val="00E81F3F"/>
    <w:rsid w:val="00E82268"/>
    <w:rsid w:val="00E82271"/>
    <w:rsid w:val="00E826A7"/>
    <w:rsid w:val="00E82910"/>
    <w:rsid w:val="00E82D6C"/>
    <w:rsid w:val="00E82E9B"/>
    <w:rsid w:val="00E830AF"/>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5BD7"/>
    <w:rsid w:val="00E86103"/>
    <w:rsid w:val="00E86346"/>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E28"/>
    <w:rsid w:val="00E87E83"/>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45"/>
    <w:rsid w:val="00E91C74"/>
    <w:rsid w:val="00E91D40"/>
    <w:rsid w:val="00E91E42"/>
    <w:rsid w:val="00E91EA9"/>
    <w:rsid w:val="00E92049"/>
    <w:rsid w:val="00E92089"/>
    <w:rsid w:val="00E920A6"/>
    <w:rsid w:val="00E92204"/>
    <w:rsid w:val="00E922BF"/>
    <w:rsid w:val="00E922DF"/>
    <w:rsid w:val="00E9235E"/>
    <w:rsid w:val="00E92363"/>
    <w:rsid w:val="00E92423"/>
    <w:rsid w:val="00E924E4"/>
    <w:rsid w:val="00E925F8"/>
    <w:rsid w:val="00E9297E"/>
    <w:rsid w:val="00E92AF3"/>
    <w:rsid w:val="00E92D31"/>
    <w:rsid w:val="00E92E1B"/>
    <w:rsid w:val="00E92FCF"/>
    <w:rsid w:val="00E92FF3"/>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8F"/>
    <w:rsid w:val="00E959F4"/>
    <w:rsid w:val="00E95EAC"/>
    <w:rsid w:val="00E95EE4"/>
    <w:rsid w:val="00E9639C"/>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D5C"/>
    <w:rsid w:val="00EA4F1B"/>
    <w:rsid w:val="00EA515C"/>
    <w:rsid w:val="00EA554C"/>
    <w:rsid w:val="00EA5ACD"/>
    <w:rsid w:val="00EA5AD4"/>
    <w:rsid w:val="00EA5E13"/>
    <w:rsid w:val="00EA5FA9"/>
    <w:rsid w:val="00EA6015"/>
    <w:rsid w:val="00EA619C"/>
    <w:rsid w:val="00EA61F3"/>
    <w:rsid w:val="00EA6817"/>
    <w:rsid w:val="00EA6B82"/>
    <w:rsid w:val="00EA6B83"/>
    <w:rsid w:val="00EA6E20"/>
    <w:rsid w:val="00EA6FBB"/>
    <w:rsid w:val="00EA6FDB"/>
    <w:rsid w:val="00EA71C8"/>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164"/>
    <w:rsid w:val="00EB3205"/>
    <w:rsid w:val="00EB3AC0"/>
    <w:rsid w:val="00EB3BE2"/>
    <w:rsid w:val="00EB3C96"/>
    <w:rsid w:val="00EB3ED7"/>
    <w:rsid w:val="00EB3FC9"/>
    <w:rsid w:val="00EB4033"/>
    <w:rsid w:val="00EB406C"/>
    <w:rsid w:val="00EB40C3"/>
    <w:rsid w:val="00EB4111"/>
    <w:rsid w:val="00EB4228"/>
    <w:rsid w:val="00EB4276"/>
    <w:rsid w:val="00EB432E"/>
    <w:rsid w:val="00EB4451"/>
    <w:rsid w:val="00EB4616"/>
    <w:rsid w:val="00EB4737"/>
    <w:rsid w:val="00EB4777"/>
    <w:rsid w:val="00EB47D4"/>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953"/>
    <w:rsid w:val="00EC2B5E"/>
    <w:rsid w:val="00EC2DD0"/>
    <w:rsid w:val="00EC2F23"/>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3E2"/>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AD2"/>
    <w:rsid w:val="00ED2D1C"/>
    <w:rsid w:val="00ED2F1F"/>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C75"/>
    <w:rsid w:val="00EE0D93"/>
    <w:rsid w:val="00EE0F4A"/>
    <w:rsid w:val="00EE11AF"/>
    <w:rsid w:val="00EE12E2"/>
    <w:rsid w:val="00EE17CB"/>
    <w:rsid w:val="00EE1871"/>
    <w:rsid w:val="00EE193E"/>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44"/>
    <w:rsid w:val="00EE35D2"/>
    <w:rsid w:val="00EE3761"/>
    <w:rsid w:val="00EE37C2"/>
    <w:rsid w:val="00EE3AB8"/>
    <w:rsid w:val="00EE3B01"/>
    <w:rsid w:val="00EE3C99"/>
    <w:rsid w:val="00EE3DEF"/>
    <w:rsid w:val="00EE428C"/>
    <w:rsid w:val="00EE453B"/>
    <w:rsid w:val="00EE455B"/>
    <w:rsid w:val="00EE45CD"/>
    <w:rsid w:val="00EE48C1"/>
    <w:rsid w:val="00EE4A6E"/>
    <w:rsid w:val="00EE4CED"/>
    <w:rsid w:val="00EE4D1C"/>
    <w:rsid w:val="00EE5056"/>
    <w:rsid w:val="00EE51AA"/>
    <w:rsid w:val="00EE59B9"/>
    <w:rsid w:val="00EE5A01"/>
    <w:rsid w:val="00EE5C1E"/>
    <w:rsid w:val="00EE5E91"/>
    <w:rsid w:val="00EE6043"/>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E7F75"/>
    <w:rsid w:val="00EF018F"/>
    <w:rsid w:val="00EF0418"/>
    <w:rsid w:val="00EF0444"/>
    <w:rsid w:val="00EF04D8"/>
    <w:rsid w:val="00EF0795"/>
    <w:rsid w:val="00EF088F"/>
    <w:rsid w:val="00EF09F1"/>
    <w:rsid w:val="00EF0A75"/>
    <w:rsid w:val="00EF0B3B"/>
    <w:rsid w:val="00EF0E56"/>
    <w:rsid w:val="00EF0E58"/>
    <w:rsid w:val="00EF0F8E"/>
    <w:rsid w:val="00EF1019"/>
    <w:rsid w:val="00EF1023"/>
    <w:rsid w:val="00EF1094"/>
    <w:rsid w:val="00EF1135"/>
    <w:rsid w:val="00EF126E"/>
    <w:rsid w:val="00EF13D0"/>
    <w:rsid w:val="00EF1423"/>
    <w:rsid w:val="00EF1575"/>
    <w:rsid w:val="00EF1623"/>
    <w:rsid w:val="00EF1677"/>
    <w:rsid w:val="00EF167A"/>
    <w:rsid w:val="00EF18B2"/>
    <w:rsid w:val="00EF18D8"/>
    <w:rsid w:val="00EF19C6"/>
    <w:rsid w:val="00EF1C7E"/>
    <w:rsid w:val="00EF1E4B"/>
    <w:rsid w:val="00EF222E"/>
    <w:rsid w:val="00EF2279"/>
    <w:rsid w:val="00EF249B"/>
    <w:rsid w:val="00EF24E2"/>
    <w:rsid w:val="00EF25E1"/>
    <w:rsid w:val="00EF2614"/>
    <w:rsid w:val="00EF2768"/>
    <w:rsid w:val="00EF27D6"/>
    <w:rsid w:val="00EF28BF"/>
    <w:rsid w:val="00EF28D6"/>
    <w:rsid w:val="00EF2A3E"/>
    <w:rsid w:val="00EF2C77"/>
    <w:rsid w:val="00EF2C86"/>
    <w:rsid w:val="00EF31AA"/>
    <w:rsid w:val="00EF3247"/>
    <w:rsid w:val="00EF350E"/>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67"/>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441"/>
    <w:rsid w:val="00F055EE"/>
    <w:rsid w:val="00F05694"/>
    <w:rsid w:val="00F0570E"/>
    <w:rsid w:val="00F05896"/>
    <w:rsid w:val="00F05A1E"/>
    <w:rsid w:val="00F05A6A"/>
    <w:rsid w:val="00F05CFF"/>
    <w:rsid w:val="00F05DE6"/>
    <w:rsid w:val="00F05F4B"/>
    <w:rsid w:val="00F05F73"/>
    <w:rsid w:val="00F06253"/>
    <w:rsid w:val="00F062A1"/>
    <w:rsid w:val="00F062DD"/>
    <w:rsid w:val="00F06475"/>
    <w:rsid w:val="00F06710"/>
    <w:rsid w:val="00F06B9E"/>
    <w:rsid w:val="00F06F0C"/>
    <w:rsid w:val="00F07213"/>
    <w:rsid w:val="00F07458"/>
    <w:rsid w:val="00F07771"/>
    <w:rsid w:val="00F0789E"/>
    <w:rsid w:val="00F078BA"/>
    <w:rsid w:val="00F07982"/>
    <w:rsid w:val="00F07C2D"/>
    <w:rsid w:val="00F07C87"/>
    <w:rsid w:val="00F07E1D"/>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30"/>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EF2"/>
    <w:rsid w:val="00F12F01"/>
    <w:rsid w:val="00F12F6A"/>
    <w:rsid w:val="00F130B5"/>
    <w:rsid w:val="00F1312B"/>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076"/>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6EAE"/>
    <w:rsid w:val="00F170A3"/>
    <w:rsid w:val="00F17157"/>
    <w:rsid w:val="00F17244"/>
    <w:rsid w:val="00F178CB"/>
    <w:rsid w:val="00F179C6"/>
    <w:rsid w:val="00F20178"/>
    <w:rsid w:val="00F2049B"/>
    <w:rsid w:val="00F20549"/>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2DC"/>
    <w:rsid w:val="00F312E2"/>
    <w:rsid w:val="00F3133F"/>
    <w:rsid w:val="00F313E0"/>
    <w:rsid w:val="00F3173E"/>
    <w:rsid w:val="00F31884"/>
    <w:rsid w:val="00F31897"/>
    <w:rsid w:val="00F318C8"/>
    <w:rsid w:val="00F31D5F"/>
    <w:rsid w:val="00F31D64"/>
    <w:rsid w:val="00F31E8B"/>
    <w:rsid w:val="00F31EEA"/>
    <w:rsid w:val="00F321BB"/>
    <w:rsid w:val="00F32256"/>
    <w:rsid w:val="00F3226F"/>
    <w:rsid w:val="00F3239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2D6"/>
    <w:rsid w:val="00F4034A"/>
    <w:rsid w:val="00F40660"/>
    <w:rsid w:val="00F40D50"/>
    <w:rsid w:val="00F40F36"/>
    <w:rsid w:val="00F4119E"/>
    <w:rsid w:val="00F4136E"/>
    <w:rsid w:val="00F4197E"/>
    <w:rsid w:val="00F41B43"/>
    <w:rsid w:val="00F41B68"/>
    <w:rsid w:val="00F41FCC"/>
    <w:rsid w:val="00F41FF2"/>
    <w:rsid w:val="00F4227F"/>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3EA9"/>
    <w:rsid w:val="00F440F8"/>
    <w:rsid w:val="00F44483"/>
    <w:rsid w:val="00F445B9"/>
    <w:rsid w:val="00F445DC"/>
    <w:rsid w:val="00F446B5"/>
    <w:rsid w:val="00F446CB"/>
    <w:rsid w:val="00F4471B"/>
    <w:rsid w:val="00F4478C"/>
    <w:rsid w:val="00F448C0"/>
    <w:rsid w:val="00F44B2A"/>
    <w:rsid w:val="00F44C6A"/>
    <w:rsid w:val="00F44E2F"/>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B4A"/>
    <w:rsid w:val="00F46D46"/>
    <w:rsid w:val="00F46DDD"/>
    <w:rsid w:val="00F46E3E"/>
    <w:rsid w:val="00F46E7C"/>
    <w:rsid w:val="00F46F2D"/>
    <w:rsid w:val="00F46F86"/>
    <w:rsid w:val="00F46FEA"/>
    <w:rsid w:val="00F4704D"/>
    <w:rsid w:val="00F472C0"/>
    <w:rsid w:val="00F473E5"/>
    <w:rsid w:val="00F47501"/>
    <w:rsid w:val="00F476B8"/>
    <w:rsid w:val="00F477BB"/>
    <w:rsid w:val="00F4788F"/>
    <w:rsid w:val="00F479E4"/>
    <w:rsid w:val="00F47AF0"/>
    <w:rsid w:val="00F47D4A"/>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AE2"/>
    <w:rsid w:val="00F54E47"/>
    <w:rsid w:val="00F54F1E"/>
    <w:rsid w:val="00F54F2C"/>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3B8"/>
    <w:rsid w:val="00F5673A"/>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60B"/>
    <w:rsid w:val="00F60CE2"/>
    <w:rsid w:val="00F60E67"/>
    <w:rsid w:val="00F60F09"/>
    <w:rsid w:val="00F610C7"/>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A3A"/>
    <w:rsid w:val="00F62BBF"/>
    <w:rsid w:val="00F62DEC"/>
    <w:rsid w:val="00F63155"/>
    <w:rsid w:val="00F63237"/>
    <w:rsid w:val="00F63267"/>
    <w:rsid w:val="00F63321"/>
    <w:rsid w:val="00F63637"/>
    <w:rsid w:val="00F63A68"/>
    <w:rsid w:val="00F63C83"/>
    <w:rsid w:val="00F63DA0"/>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4F50"/>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1F"/>
    <w:rsid w:val="00F76934"/>
    <w:rsid w:val="00F76B1F"/>
    <w:rsid w:val="00F76CEC"/>
    <w:rsid w:val="00F77069"/>
    <w:rsid w:val="00F77243"/>
    <w:rsid w:val="00F7731F"/>
    <w:rsid w:val="00F773B4"/>
    <w:rsid w:val="00F774D1"/>
    <w:rsid w:val="00F77548"/>
    <w:rsid w:val="00F7772B"/>
    <w:rsid w:val="00F779C5"/>
    <w:rsid w:val="00F77B31"/>
    <w:rsid w:val="00F77DF7"/>
    <w:rsid w:val="00F77EEE"/>
    <w:rsid w:val="00F77EF0"/>
    <w:rsid w:val="00F80067"/>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17"/>
    <w:rsid w:val="00F81A87"/>
    <w:rsid w:val="00F81BA4"/>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2D7"/>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941"/>
    <w:rsid w:val="00F909D2"/>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3EA7"/>
    <w:rsid w:val="00F94010"/>
    <w:rsid w:val="00F945A9"/>
    <w:rsid w:val="00F94660"/>
    <w:rsid w:val="00F9477D"/>
    <w:rsid w:val="00F9491D"/>
    <w:rsid w:val="00F9491E"/>
    <w:rsid w:val="00F949F2"/>
    <w:rsid w:val="00F94C5E"/>
    <w:rsid w:val="00F94F72"/>
    <w:rsid w:val="00F9523E"/>
    <w:rsid w:val="00F954DA"/>
    <w:rsid w:val="00F95A01"/>
    <w:rsid w:val="00F95E9F"/>
    <w:rsid w:val="00F95F88"/>
    <w:rsid w:val="00F96016"/>
    <w:rsid w:val="00F96227"/>
    <w:rsid w:val="00F9637D"/>
    <w:rsid w:val="00F96437"/>
    <w:rsid w:val="00F9645B"/>
    <w:rsid w:val="00F96900"/>
    <w:rsid w:val="00F96A63"/>
    <w:rsid w:val="00F96BB8"/>
    <w:rsid w:val="00F96BF7"/>
    <w:rsid w:val="00F96CDE"/>
    <w:rsid w:val="00F9707C"/>
    <w:rsid w:val="00F9746C"/>
    <w:rsid w:val="00F97482"/>
    <w:rsid w:val="00F9753E"/>
    <w:rsid w:val="00F9763B"/>
    <w:rsid w:val="00F97905"/>
    <w:rsid w:val="00F97A98"/>
    <w:rsid w:val="00F97BC1"/>
    <w:rsid w:val="00F97D96"/>
    <w:rsid w:val="00F97DEE"/>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0E"/>
    <w:rsid w:val="00FA3347"/>
    <w:rsid w:val="00FA3475"/>
    <w:rsid w:val="00FA348C"/>
    <w:rsid w:val="00FA3818"/>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BE4"/>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BF0"/>
    <w:rsid w:val="00FB3C81"/>
    <w:rsid w:val="00FB3CD3"/>
    <w:rsid w:val="00FB3D24"/>
    <w:rsid w:val="00FB3EA0"/>
    <w:rsid w:val="00FB3EA6"/>
    <w:rsid w:val="00FB3EEC"/>
    <w:rsid w:val="00FB4174"/>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10C"/>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D9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245"/>
    <w:rsid w:val="00FC53D0"/>
    <w:rsid w:val="00FC53EE"/>
    <w:rsid w:val="00FC5646"/>
    <w:rsid w:val="00FC56AF"/>
    <w:rsid w:val="00FC56D0"/>
    <w:rsid w:val="00FC57E6"/>
    <w:rsid w:val="00FC5A11"/>
    <w:rsid w:val="00FC5A3D"/>
    <w:rsid w:val="00FC5A86"/>
    <w:rsid w:val="00FC5B81"/>
    <w:rsid w:val="00FC5C55"/>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79E"/>
    <w:rsid w:val="00FC782C"/>
    <w:rsid w:val="00FC78B3"/>
    <w:rsid w:val="00FC7970"/>
    <w:rsid w:val="00FC7A44"/>
    <w:rsid w:val="00FC7B28"/>
    <w:rsid w:val="00FC7BE6"/>
    <w:rsid w:val="00FC7C3D"/>
    <w:rsid w:val="00FC7CC1"/>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9"/>
    <w:rsid w:val="00FD1C0A"/>
    <w:rsid w:val="00FD1C8D"/>
    <w:rsid w:val="00FD1E4D"/>
    <w:rsid w:val="00FD276E"/>
    <w:rsid w:val="00FD279F"/>
    <w:rsid w:val="00FD27A1"/>
    <w:rsid w:val="00FD28B1"/>
    <w:rsid w:val="00FD2A80"/>
    <w:rsid w:val="00FD2C8C"/>
    <w:rsid w:val="00FD2E68"/>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B36"/>
    <w:rsid w:val="00FD7BA6"/>
    <w:rsid w:val="00FD7CD6"/>
    <w:rsid w:val="00FD7D04"/>
    <w:rsid w:val="00FD7D8A"/>
    <w:rsid w:val="00FD7E94"/>
    <w:rsid w:val="00FD7EBB"/>
    <w:rsid w:val="00FD7F0F"/>
    <w:rsid w:val="00FE02D1"/>
    <w:rsid w:val="00FE02D7"/>
    <w:rsid w:val="00FE0392"/>
    <w:rsid w:val="00FE0530"/>
    <w:rsid w:val="00FE06E2"/>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585"/>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374"/>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2E99"/>
    <w:rsid w:val="00FF300D"/>
    <w:rsid w:val="00FF3533"/>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63"/>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5F874"/>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4451339">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0403014">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3771232">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38977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432957">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1984322">
      <w:bodyDiv w:val="1"/>
      <w:marLeft w:val="0"/>
      <w:marRight w:val="0"/>
      <w:marTop w:val="0"/>
      <w:marBottom w:val="0"/>
      <w:divBdr>
        <w:top w:val="none" w:sz="0" w:space="0" w:color="auto"/>
        <w:left w:val="none" w:sz="0" w:space="0" w:color="auto"/>
        <w:bottom w:val="none" w:sz="0" w:space="0" w:color="auto"/>
        <w:right w:val="none" w:sz="0" w:space="0" w:color="auto"/>
      </w:divBdr>
      <w:divsChild>
        <w:div w:id="1695958549">
          <w:marLeft w:val="1080"/>
          <w:marRight w:val="0"/>
          <w:marTop w:val="100"/>
          <w:marBottom w:val="0"/>
          <w:divBdr>
            <w:top w:val="none" w:sz="0" w:space="0" w:color="auto"/>
            <w:left w:val="none" w:sz="0" w:space="0" w:color="auto"/>
            <w:bottom w:val="none" w:sz="0" w:space="0" w:color="auto"/>
            <w:right w:val="none" w:sz="0" w:space="0" w:color="auto"/>
          </w:divBdr>
        </w:div>
      </w:divsChild>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0906117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419861">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2465">
      <w:bodyDiv w:val="1"/>
      <w:marLeft w:val="0"/>
      <w:marRight w:val="0"/>
      <w:marTop w:val="0"/>
      <w:marBottom w:val="0"/>
      <w:divBdr>
        <w:top w:val="none" w:sz="0" w:space="0" w:color="auto"/>
        <w:left w:val="none" w:sz="0" w:space="0" w:color="auto"/>
        <w:bottom w:val="none" w:sz="0" w:space="0" w:color="auto"/>
        <w:right w:val="none" w:sz="0" w:space="0" w:color="auto"/>
      </w:divBdr>
      <w:divsChild>
        <w:div w:id="1205211152">
          <w:marLeft w:val="1080"/>
          <w:marRight w:val="0"/>
          <w:marTop w:val="100"/>
          <w:marBottom w:val="0"/>
          <w:divBdr>
            <w:top w:val="none" w:sz="0" w:space="0" w:color="auto"/>
            <w:left w:val="none" w:sz="0" w:space="0" w:color="auto"/>
            <w:bottom w:val="none" w:sz="0" w:space="0" w:color="auto"/>
            <w:right w:val="none" w:sz="0" w:space="0" w:color="auto"/>
          </w:divBdr>
        </w:div>
      </w:divsChild>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5219800">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486432">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338112">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5351914">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2326613">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5913213">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0598696">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5787868">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523094">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38113783">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32-e-electronic-1021\docs\C1-215784.zip" TargetMode="External"/><Relationship Id="rId299" Type="http://schemas.openxmlformats.org/officeDocument/2006/relationships/hyperlink" Target="file:///C:\Users\dems1ce9\OneDrive%20-%20Nokia\3gpp\cn1\meetings\132-e-electronic-1021\docs\C1-215684.zip" TargetMode="External"/><Relationship Id="rId21" Type="http://schemas.openxmlformats.org/officeDocument/2006/relationships/hyperlink" Target="file:///C:\Users\dems1ce9\OneDrive%20-%20Nokia\3gpp\cn1\meetings\132-e-electronic-1021\docs\C1-215521.zip" TargetMode="External"/><Relationship Id="rId63" Type="http://schemas.openxmlformats.org/officeDocument/2006/relationships/hyperlink" Target="file:///C:\Users\dems1ce9\OneDrive%20-%20Nokia\3gpp\cn1\meetings\132-e-electronic-1021\docs\C1-215937.zip" TargetMode="External"/><Relationship Id="rId159" Type="http://schemas.openxmlformats.org/officeDocument/2006/relationships/hyperlink" Target="file:///C:\Users\dems1ce9\OneDrive%20-%20Nokia\3gpp\cn1\meetings\132-e-electronic-1021\docs\C1-215986.zip" TargetMode="External"/><Relationship Id="rId324" Type="http://schemas.openxmlformats.org/officeDocument/2006/relationships/hyperlink" Target="file:///C:\Users\dems1ce9\OneDrive%20-%20Nokia\3gpp\cn1\meetings\132-e-electronic-1021\docs\C1-215892.zip" TargetMode="External"/><Relationship Id="rId366" Type="http://schemas.openxmlformats.org/officeDocument/2006/relationships/hyperlink" Target="file:///C:\Users\dems1ce9\OneDrive%20-%20Nokia\3gpp\cn1\meetings\132-e-electronic-1021\docs\C1-215796.zip" TargetMode="External"/><Relationship Id="rId170" Type="http://schemas.openxmlformats.org/officeDocument/2006/relationships/hyperlink" Target="file:///C:\Users\dems1ce9\OneDrive%20-%20Nokia\3gpp\cn1\meetings\132-e-electronic-1021\docs\C1-215594.zip" TargetMode="External"/><Relationship Id="rId226" Type="http://schemas.openxmlformats.org/officeDocument/2006/relationships/hyperlink" Target="file:///C:\Users\dems1ce9\OneDrive%20-%20Nokia\3gpp\cn1\meetings\132-e-electronic-1021\docs\C1-215980.zip" TargetMode="External"/><Relationship Id="rId433" Type="http://schemas.openxmlformats.org/officeDocument/2006/relationships/hyperlink" Target="file:///C:\Users\dems1ce9\OneDrive%20-%20Nokia\3gpp\cn1\meetings\132-e-electronic-1021\docs\C1-215991.zip" TargetMode="External"/><Relationship Id="rId268" Type="http://schemas.openxmlformats.org/officeDocument/2006/relationships/hyperlink" Target="file:///C:\Users\dems1ce9\OneDrive%20-%20Nokia\3gpp\cn1\meetings\132-e-electronic-1021\docs\C1-215581.zip" TargetMode="External"/><Relationship Id="rId475" Type="http://schemas.openxmlformats.org/officeDocument/2006/relationships/hyperlink" Target="file:///C:\Users\dems1ce9\OneDrive%20-%20Nokia\3gpp\cn1\meetings\132-e-electronic-1021\docs\C1-215681.zip" TargetMode="External"/><Relationship Id="rId32" Type="http://schemas.openxmlformats.org/officeDocument/2006/relationships/hyperlink" Target="file:///C:\Users\dems1ce9\OneDrive%20-%20Nokia\3gpp\cn1\meetings\132-e-electronic-1021\docs\C1-215532.zip" TargetMode="External"/><Relationship Id="rId74" Type="http://schemas.openxmlformats.org/officeDocument/2006/relationships/hyperlink" Target="file:///C:\Users\dems1ce9\OneDrive%20-%20Nokia\3gpp\cn1\meetings\132-e-electronic-1021\docs\C1-215729.zip" TargetMode="External"/><Relationship Id="rId128" Type="http://schemas.openxmlformats.org/officeDocument/2006/relationships/hyperlink" Target="file:///C:\Users\dems1ce9\OneDrive%20-%20Nokia\3gpp\cn1\meetings\132-e-electronic-1021\docs\C1-215647.zip" TargetMode="External"/><Relationship Id="rId335" Type="http://schemas.openxmlformats.org/officeDocument/2006/relationships/hyperlink" Target="file:///C:\Users\dems1ce9\OneDrive%20-%20Nokia\3gpp\cn1\meetings\132-e-electronic-1021\docs\C1-215972.zip" TargetMode="External"/><Relationship Id="rId377" Type="http://schemas.openxmlformats.org/officeDocument/2006/relationships/hyperlink" Target="file:///C:\Users\dems1ce9\OneDrive%20-%20Nokia\3gpp\cn1\meetings\132-e-electronic-1021\docs\C1-215905.zip" TargetMode="External"/><Relationship Id="rId500" Type="http://schemas.openxmlformats.org/officeDocument/2006/relationships/footer" Target="footer1.xml"/><Relationship Id="rId5" Type="http://schemas.openxmlformats.org/officeDocument/2006/relationships/webSettings" Target="webSettings.xml"/><Relationship Id="rId181" Type="http://schemas.openxmlformats.org/officeDocument/2006/relationships/hyperlink" Target="file:///C:\Users\dems1ce9\OneDrive%20-%20Nokia\3gpp\cn1\meetings\132-e-electronic-1021\docs\C1-215695.zip" TargetMode="External"/><Relationship Id="rId237" Type="http://schemas.openxmlformats.org/officeDocument/2006/relationships/hyperlink" Target="file:///C:\Users\dems1ce9\OneDrive%20-%20Nokia\3gpp\cn1\meetings\132-e-electronic-1021\docs\C1-215696.zip" TargetMode="External"/><Relationship Id="rId402" Type="http://schemas.openxmlformats.org/officeDocument/2006/relationships/hyperlink" Target="file:///C:\Users\dems1ce9\OneDrive%20-%20Nokia\3gpp\cn1\meetings\132-e-electronic-1021\docs\C1-215786.zip" TargetMode="External"/><Relationship Id="rId279" Type="http://schemas.openxmlformats.org/officeDocument/2006/relationships/hyperlink" Target="file:///C:\Users\dems1ce9\OneDrive%20-%20Nokia\3gpp\cn1\meetings\132-e-electronic-1021\docs\C1-215614.zip" TargetMode="External"/><Relationship Id="rId444" Type="http://schemas.openxmlformats.org/officeDocument/2006/relationships/hyperlink" Target="file:///C:\Users\dems1ce9\OneDrive%20-%20Nokia\3gpp\cn1\meetings\132-e-electronic-1021\docs\C1-215721.zip" TargetMode="External"/><Relationship Id="rId486" Type="http://schemas.openxmlformats.org/officeDocument/2006/relationships/hyperlink" Target="file:///C:\Users\dems1ce9\OneDrive%20-%20Nokia\3gpp\cn1\meetings\132-e-electronic-1021\docs\C1-215694.zip" TargetMode="External"/><Relationship Id="rId43" Type="http://schemas.openxmlformats.org/officeDocument/2006/relationships/hyperlink" Target="file:///C:\Users\dems1ce9\OneDrive%20-%20Nokia\3gpp\cn1\meetings\132-e-electronic-1021\docs\C1-215543.zip" TargetMode="External"/><Relationship Id="rId139" Type="http://schemas.openxmlformats.org/officeDocument/2006/relationships/hyperlink" Target="file:///C:\Users\dems1ce9\OneDrive%20-%20Nokia\3gpp\cn1\meetings\132-e-electronic-1021\docs\C1-215584.zip" TargetMode="External"/><Relationship Id="rId290" Type="http://schemas.openxmlformats.org/officeDocument/2006/relationships/hyperlink" Target="file:///C:\Users\dems1ce9\OneDrive%20-%20Nokia\3gpp\cn1\meetings\132-e-electronic-1021\docs\C1-215627.zip" TargetMode="External"/><Relationship Id="rId304" Type="http://schemas.openxmlformats.org/officeDocument/2006/relationships/hyperlink" Target="file:///C:\Users\dems1ce9\OneDrive%20-%20Nokia\3gpp\cn1\meetings\132-e-electronic-1021\docs\C1-215828.zip" TargetMode="External"/><Relationship Id="rId346" Type="http://schemas.openxmlformats.org/officeDocument/2006/relationships/hyperlink" Target="file:///C:\Users\dems1ce9\OneDrive%20-%20Nokia\3gpp\cn1\meetings\132-e-electronic-1021\docs\C1-215770.zip" TargetMode="External"/><Relationship Id="rId388" Type="http://schemas.openxmlformats.org/officeDocument/2006/relationships/hyperlink" Target="file:///C:\Users\dems1ce9\OneDrive%20-%20Nokia\3gpp\cn1\meetings\132-e-electronic-1021\docs\C1-215571.zip" TargetMode="External"/><Relationship Id="rId85" Type="http://schemas.openxmlformats.org/officeDocument/2006/relationships/hyperlink" Target="file:///C:\Users\dems1ce9\OneDrive%20-%20Nokia\3gpp\cn1\meetings\132-e-electronic-1021\docs\C1-215930.zip" TargetMode="External"/><Relationship Id="rId150" Type="http://schemas.openxmlformats.org/officeDocument/2006/relationships/hyperlink" Target="file:///C:\Users\dems1ce9\OneDrive%20-%20Nokia\3gpp\cn1\meetings\132-e-electronic-1021\docs\C1-215776.zip" TargetMode="External"/><Relationship Id="rId192" Type="http://schemas.openxmlformats.org/officeDocument/2006/relationships/hyperlink" Target="file:///C:\Users\dems1ce9\OneDrive%20-%20Nokia\3gpp\cn1\meetings\132-e-electronic-1021\docs\C1-215912.zip" TargetMode="External"/><Relationship Id="rId206" Type="http://schemas.openxmlformats.org/officeDocument/2006/relationships/hyperlink" Target="file:///C:\Users\dems1ce9\OneDrive%20-%20Nokia\3gpp\cn1\meetings\132-e-electronic-1021\docs\C1-215736.zip" TargetMode="External"/><Relationship Id="rId413" Type="http://schemas.openxmlformats.org/officeDocument/2006/relationships/hyperlink" Target="file:///C:\Users\dems1ce9\OneDrive%20-%20Nokia\3gpp\cn1\meetings\132-e-electronic-1021\docs\C1-215900.zip" TargetMode="External"/><Relationship Id="rId248" Type="http://schemas.openxmlformats.org/officeDocument/2006/relationships/hyperlink" Target="file:///C:\Users\dems1ce9\OneDrive%20-%20Nokia\3gpp\cn1\meetings\132-e-electronic-1021\docs\C1-215812.zip" TargetMode="External"/><Relationship Id="rId455" Type="http://schemas.openxmlformats.org/officeDocument/2006/relationships/hyperlink" Target="file:///C:\Users\dems1ce9\OneDrive%20-%20Nokia\3gpp\cn1\meetings\132-e-electronic-1021\docs\C1-215954.zip" TargetMode="External"/><Relationship Id="rId497" Type="http://schemas.openxmlformats.org/officeDocument/2006/relationships/hyperlink" Target="file:///C:\Users\dems1ce9\OneDrive%20-%20Nokia\3gpp\cn1\meetings\132-e-electronic-1021\docs\C1-215854.zip" TargetMode="External"/><Relationship Id="rId12" Type="http://schemas.openxmlformats.org/officeDocument/2006/relationships/hyperlink" Target="file:///C:\Users\dems1ce9\OneDrive%20-%20Nokia\3gpp\cn1\meetings\132-e-electronic-1021\docs\C1-215511.zip" TargetMode="External"/><Relationship Id="rId108" Type="http://schemas.openxmlformats.org/officeDocument/2006/relationships/hyperlink" Target="file:///C:\Users\dems1ce9\OneDrive%20-%20Nokia\3gpp\cn1\meetings\132-e-electronic-1021\docs\C1-215666.zip" TargetMode="External"/><Relationship Id="rId315" Type="http://schemas.openxmlformats.org/officeDocument/2006/relationships/hyperlink" Target="file:///C:\Users\dems1ce9\OneDrive%20-%20Nokia\3gpp\cn1\meetings\132-e-electronic-1021\docs\C1-215858.zip" TargetMode="External"/><Relationship Id="rId357" Type="http://schemas.openxmlformats.org/officeDocument/2006/relationships/hyperlink" Target="file:///C:\Users\dems1ce9\OneDrive%20-%20Nokia\3gpp\cn1\meetings\132-e-electronic-1021\docs\C1-215845.zip" TargetMode="External"/><Relationship Id="rId54" Type="http://schemas.openxmlformats.org/officeDocument/2006/relationships/hyperlink" Target="https://www.3gpp.org/ftp/tsg_ct/WG1_mm-cc-sm_ex-CN1/TSGC1_132e/Docs/C1-216026.zip" TargetMode="External"/><Relationship Id="rId96" Type="http://schemas.openxmlformats.org/officeDocument/2006/relationships/hyperlink" Target="file:///C:\Users\dems1ce9\OneDrive%20-%20Nokia\3gpp\cn1\meetings\132-e-electronic-1021\docs\C1-215783.zip" TargetMode="External"/><Relationship Id="rId161" Type="http://schemas.openxmlformats.org/officeDocument/2006/relationships/hyperlink" Target="file:///C:\Users\dems1ce9\OneDrive%20-%20Nokia\3gpp\cn1\meetings\132-e-electronic-1021\docs\C1-215648.zip" TargetMode="External"/><Relationship Id="rId217" Type="http://schemas.openxmlformats.org/officeDocument/2006/relationships/hyperlink" Target="file:///C:\Users\dems1ce9\OneDrive%20-%20Nokia\3gpp\cn1\meetings\132-e-electronic-1021\docs\C1-215788.zip" TargetMode="External"/><Relationship Id="rId399" Type="http://schemas.openxmlformats.org/officeDocument/2006/relationships/hyperlink" Target="file:///C:\Users\dems1ce9\OneDrive%20-%20Nokia\3gpp\cn1\meetings\132-e-electronic-1021\docs\C1-215713.zip" TargetMode="External"/><Relationship Id="rId259" Type="http://schemas.openxmlformats.org/officeDocument/2006/relationships/hyperlink" Target="file:///C:\Users\dems1ce9\OneDrive%20-%20Nokia\3gpp\cn1\meetings\132-e-electronic-1021\docs\C1-215866.zip" TargetMode="External"/><Relationship Id="rId424" Type="http://schemas.openxmlformats.org/officeDocument/2006/relationships/hyperlink" Target="file:///C:\Users\dems1ce9\OneDrive%20-%20Nokia\3gpp\cn1\meetings\132-e-electronic-1021\docs\C1-215717.zip" TargetMode="External"/><Relationship Id="rId466" Type="http://schemas.openxmlformats.org/officeDocument/2006/relationships/hyperlink" Target="file:///C:\Users\dems1ce9\OneDrive%20-%20Nokia\3gpp\cn1\meetings\132-e-electronic-1021\docs\C1-215633.zip" TargetMode="External"/><Relationship Id="rId23" Type="http://schemas.openxmlformats.org/officeDocument/2006/relationships/hyperlink" Target="file:///C:\Users\dems1ce9\OneDrive%20-%20Nokia\3gpp\cn1\meetings\132-e-electronic-1021\docs\C1-215523.zip" TargetMode="External"/><Relationship Id="rId119" Type="http://schemas.openxmlformats.org/officeDocument/2006/relationships/hyperlink" Target="file:///C:\Users\dems1ce9\OneDrive%20-%20Nokia\3gpp\cn1\meetings\132-e-electronic-1021\docs\C1-215804.zip" TargetMode="External"/><Relationship Id="rId270" Type="http://schemas.openxmlformats.org/officeDocument/2006/relationships/hyperlink" Target="file:///C:\Users\dems1ce9\OneDrive%20-%20Nokia\3gpp\cn1\meetings\132-e-electronic-1021\docs\C1-215588.zip" TargetMode="External"/><Relationship Id="rId326" Type="http://schemas.openxmlformats.org/officeDocument/2006/relationships/hyperlink" Target="file:///C:\Users\dems1ce9\OneDrive%20-%20Nokia\3gpp\cn1\meetings\132-e-electronic-1021\docs\C1-215894.zip" TargetMode="External"/><Relationship Id="rId65" Type="http://schemas.openxmlformats.org/officeDocument/2006/relationships/hyperlink" Target="file:///C:\Users\dems1ce9\OneDrive%20-%20Nokia\3gpp\cn1\meetings\132-e-electronic-1021\docs\C1-215595.zip" TargetMode="External"/><Relationship Id="rId130" Type="http://schemas.openxmlformats.org/officeDocument/2006/relationships/hyperlink" Target="file:///C:\Users\dems1ce9\OneDrive%20-%20Nokia\3gpp\cn1\meetings\132-e-electronic-1021\docs\C1-215704.zip" TargetMode="External"/><Relationship Id="rId368" Type="http://schemas.openxmlformats.org/officeDocument/2006/relationships/hyperlink" Target="file:///C:\Users\dems1ce9\OneDrive%20-%20Nokia\3gpp\cn1\meetings\132-e-electronic-1021\docs\C1-215811.zip" TargetMode="External"/><Relationship Id="rId172" Type="http://schemas.openxmlformats.org/officeDocument/2006/relationships/hyperlink" Target="file:///C:\Users\dems1ce9\OneDrive%20-%20Nokia\3gpp\cn1\meetings\132-e-electronic-1021\docs\C1-215598.zip" TargetMode="External"/><Relationship Id="rId228" Type="http://schemas.openxmlformats.org/officeDocument/2006/relationships/hyperlink" Target="file:///C:\Users\dems1ce9\OneDrive%20-%20Nokia\3gpp\cn1\meetings\132-e-electronic-1021\docs\C1-215982.zip" TargetMode="External"/><Relationship Id="rId435" Type="http://schemas.openxmlformats.org/officeDocument/2006/relationships/hyperlink" Target="file:///C:\Users\dems1ce9\OneDrive%20-%20Nokia\3gpp\cn1\meetings\132-e-electronic-1021\docs\C1-215993.zip" TargetMode="External"/><Relationship Id="rId477" Type="http://schemas.openxmlformats.org/officeDocument/2006/relationships/hyperlink" Target="file:///C:\Users\dems1ce9\OneDrive%20-%20Nokia\3gpp\cn1\meetings\132-e-electronic-1021\docs\C1-215671.zip" TargetMode="External"/><Relationship Id="rId281" Type="http://schemas.openxmlformats.org/officeDocument/2006/relationships/hyperlink" Target="file:///C:\Users\dems1ce9\OneDrive%20-%20Nokia\3gpp\cn1\meetings\132-e-electronic-1021\docs\C1-215616.zip" TargetMode="External"/><Relationship Id="rId337" Type="http://schemas.openxmlformats.org/officeDocument/2006/relationships/hyperlink" Target="file:///C:\Users\dems1ce9\OneDrive%20-%20Nokia\3gpp\cn1\meetings\132-e-electronic-1021\docs\C1-216006.zip" TargetMode="External"/><Relationship Id="rId502" Type="http://schemas.openxmlformats.org/officeDocument/2006/relationships/fontTable" Target="fontTable.xml"/><Relationship Id="rId34" Type="http://schemas.openxmlformats.org/officeDocument/2006/relationships/hyperlink" Target="file:///C:\Users\dems1ce9\OneDrive%20-%20Nokia\3gpp\cn1\meetings\132-e-electronic-1021\docs\C1-215534.zip" TargetMode="External"/><Relationship Id="rId76" Type="http://schemas.openxmlformats.org/officeDocument/2006/relationships/hyperlink" Target="file:///C:\Users\dems1ce9\OneDrive%20-%20Nokia\3gpp\cn1\meetings\132-e-electronic-1021\docs\C1-215834.zip" TargetMode="External"/><Relationship Id="rId141" Type="http://schemas.openxmlformats.org/officeDocument/2006/relationships/hyperlink" Target="file:///C:\Users\dems1ce9\OneDrive%20-%20Nokia\3gpp\cn1\meetings\132-e-electronic-1021\docs\C1-215644.zip" TargetMode="External"/><Relationship Id="rId379" Type="http://schemas.openxmlformats.org/officeDocument/2006/relationships/hyperlink" Target="file:///C:\Users\dems1ce9\OneDrive%20-%20Nokia\3gpp\cn1\meetings\132-e-electronic-1021\docs\C1-215907.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32-e-electronic-1021\docs\C1-215750.zip" TargetMode="External"/><Relationship Id="rId239" Type="http://schemas.openxmlformats.org/officeDocument/2006/relationships/hyperlink" Target="file:///C:\Users\dems1ce9\OneDrive%20-%20Nokia\3gpp\cn1\meetings\132-e-electronic-1021\docs\C1-215755.zip" TargetMode="External"/><Relationship Id="rId390" Type="http://schemas.openxmlformats.org/officeDocument/2006/relationships/hyperlink" Target="file:///C:\Users\dems1ce9\OneDrive%20-%20Nokia\3gpp\cn1\meetings\132-e-electronic-1021\docs\C1-215574.zip" TargetMode="External"/><Relationship Id="rId404" Type="http://schemas.openxmlformats.org/officeDocument/2006/relationships/hyperlink" Target="file:///C:\Users\dems1ce9\OneDrive%20-%20Nokia\3gpp\cn1\meetings\132-e-electronic-1021\docs\C1-215819.zip" TargetMode="External"/><Relationship Id="rId446" Type="http://schemas.openxmlformats.org/officeDocument/2006/relationships/hyperlink" Target="file:///C:\Users\dems1ce9\OneDrive%20-%20Nokia\3gpp\cn1\meetings\132-e-electronic-1021\docs\C1-215723.zip" TargetMode="External"/><Relationship Id="rId250" Type="http://schemas.openxmlformats.org/officeDocument/2006/relationships/hyperlink" Target="file:///C:\Users\dems1ce9\OneDrive%20-%20Nokia\3gpp\cn1\meetings\132-e-electronic-1021\docs\C1-215831.zip" TargetMode="External"/><Relationship Id="rId292" Type="http://schemas.openxmlformats.org/officeDocument/2006/relationships/hyperlink" Target="file:///C:\Users\dems1ce9\OneDrive%20-%20Nokia\3gpp\cn1\meetings\132-e-electronic-1021\docs\C1-215651.zip" TargetMode="External"/><Relationship Id="rId306" Type="http://schemas.openxmlformats.org/officeDocument/2006/relationships/hyperlink" Target="file:///C:\Users\dems1ce9\OneDrive%20-%20Nokia\3gpp\cn1\meetings\132-e-electronic-1021\docs\C1-215830.zip" TargetMode="External"/><Relationship Id="rId488" Type="http://schemas.openxmlformats.org/officeDocument/2006/relationships/hyperlink" Target="file:///C:\Users\dems1ce9\OneDrive%20-%20Nokia\3gpp\cn1\meetings\132-e-electronic-1021\docs\C1-215818.zip" TargetMode="External"/><Relationship Id="rId24" Type="http://schemas.openxmlformats.org/officeDocument/2006/relationships/hyperlink" Target="file:///C:\Users\dems1ce9\OneDrive%20-%20Nokia\3gpp\cn1\meetings\132-e-electronic-1021\docs\C1-215524.zip" TargetMode="External"/><Relationship Id="rId45" Type="http://schemas.openxmlformats.org/officeDocument/2006/relationships/hyperlink" Target="file:///C:\Users\dems1ce9\OneDrive%20-%20Nokia\3gpp\cn1\meetings\132-e-electronic-1021\docs\C1-215545.zip" TargetMode="External"/><Relationship Id="rId66" Type="http://schemas.openxmlformats.org/officeDocument/2006/relationships/hyperlink" Target="file:///C:\Users\dems1ce9\OneDrive%20-%20Nokia\3gpp\cn1\meetings\132-e-electronic-1021\docs\C1-215646.zip" TargetMode="External"/><Relationship Id="rId87" Type="http://schemas.openxmlformats.org/officeDocument/2006/relationships/hyperlink" Target="file:///C:\Users\dems1ce9\OneDrive%20-%20Nokia\3gpp\cn1\meetings\132-e-electronic-1021\docs\C1-215934.zip" TargetMode="External"/><Relationship Id="rId110" Type="http://schemas.openxmlformats.org/officeDocument/2006/relationships/hyperlink" Target="file:///C:\Users\dems1ce9\OneDrive%20-%20Nokia\3gpp\cn1\meetings\132-e-electronic-1021\docs\C1-215676.zip" TargetMode="External"/><Relationship Id="rId131" Type="http://schemas.openxmlformats.org/officeDocument/2006/relationships/hyperlink" Target="file:///C:\Users\dems1ce9\OneDrive%20-%20Nokia\3gpp\cn1\meetings\132-e-electronic-1021\docs\C1-215555.zip" TargetMode="External"/><Relationship Id="rId327" Type="http://schemas.openxmlformats.org/officeDocument/2006/relationships/hyperlink" Target="file:///C:\Users\dems1ce9\OneDrive%20-%20Nokia\3gpp\cn1\meetings\132-e-electronic-1021\docs\C1-215895.zip" TargetMode="External"/><Relationship Id="rId348" Type="http://schemas.openxmlformats.org/officeDocument/2006/relationships/hyperlink" Target="file:///C:\Users\dems1ce9\OneDrive%20-%20Nokia\3gpp\cn1\meetings\132-e-electronic-1021\docs\C1-215772.zip" TargetMode="External"/><Relationship Id="rId369" Type="http://schemas.openxmlformats.org/officeDocument/2006/relationships/hyperlink" Target="file:///C:\Users\dems1ce9\OneDrive%20-%20Nokia\3gpp\cn1\meetings\132-e-electronic-1021\docs\C1-215813.zip" TargetMode="External"/><Relationship Id="rId152" Type="http://schemas.openxmlformats.org/officeDocument/2006/relationships/hyperlink" Target="file:///C:\Users\dems1ce9\OneDrive%20-%20Nokia\3gpp\cn1\meetings\132-e-electronic-1021\docs\C1-215778.zip" TargetMode="External"/><Relationship Id="rId173" Type="http://schemas.openxmlformats.org/officeDocument/2006/relationships/hyperlink" Target="file:///C:\Users\dems1ce9\OneDrive%20-%20Nokia\3gpp\cn1\meetings\132-e-electronic-1021\docs\C1-215599.zip" TargetMode="External"/><Relationship Id="rId194" Type="http://schemas.openxmlformats.org/officeDocument/2006/relationships/hyperlink" Target="file:///C:\Users\dems1ce9\OneDrive%20-%20Nokia\3gpp\cn1\meetings\132-e-electronic-1021\docs\C1-215914.zip" TargetMode="External"/><Relationship Id="rId208" Type="http://schemas.openxmlformats.org/officeDocument/2006/relationships/hyperlink" Target="file:///C:\Users\dems1ce9\OneDrive%20-%20Nokia\3gpp\cn1\meetings\132-e-electronic-1021\docs\C1-215744.zip" TargetMode="External"/><Relationship Id="rId229" Type="http://schemas.openxmlformats.org/officeDocument/2006/relationships/hyperlink" Target="file:///C:\Users\dems1ce9\OneDrive%20-%20Nokia\3gpp\cn1\meetings\132-e-electronic-1021\docs\C1-215564.zip" TargetMode="External"/><Relationship Id="rId380" Type="http://schemas.openxmlformats.org/officeDocument/2006/relationships/hyperlink" Target="file:///C:\Users\dems1ce9\OneDrive%20-%20Nokia\3gpp\cn1\meetings\132-e-electronic-1021\docs\C1-215908.zip" TargetMode="External"/><Relationship Id="rId415" Type="http://schemas.openxmlformats.org/officeDocument/2006/relationships/hyperlink" Target="file:///C:\Users\dems1ce9\OneDrive%20-%20Nokia\3gpp\cn1\meetings\132-e-electronic-1021\docs\C1-215734.zip" TargetMode="External"/><Relationship Id="rId436" Type="http://schemas.openxmlformats.org/officeDocument/2006/relationships/hyperlink" Target="file:///C:\Users\dems1ce9\OneDrive%20-%20Nokia\3gpp\cn1\meetings\132-e-electronic-1021\docs\C1-215635.zip" TargetMode="External"/><Relationship Id="rId457" Type="http://schemas.openxmlformats.org/officeDocument/2006/relationships/hyperlink" Target="file:///C:\Users\dems1ce9\OneDrive%20-%20Nokia\3gpp\cn1\meetings\132-e-electronic-1021\docs\C1-215956.zip" TargetMode="External"/><Relationship Id="rId240" Type="http://schemas.openxmlformats.org/officeDocument/2006/relationships/hyperlink" Target="file:///C:\Users\dems1ce9\OneDrive%20-%20Nokia\3gpp\cn1\meetings\132-e-electronic-1021\docs\C1-215756.zip" TargetMode="External"/><Relationship Id="rId261" Type="http://schemas.openxmlformats.org/officeDocument/2006/relationships/hyperlink" Target="file:///C:\Users\dems1ce9\OneDrive%20-%20Nokia\3gpp\cn1\meetings\132-e-electronic-1021\docs\C1-215998.zip" TargetMode="External"/><Relationship Id="rId478" Type="http://schemas.openxmlformats.org/officeDocument/2006/relationships/hyperlink" Target="file:///C:\Users\dems1ce9\OneDrive%20-%20Nokia\3gpp\cn1\meetings\132-e-electronic-1021\docs\C1-215822.zip" TargetMode="External"/><Relationship Id="rId499" Type="http://schemas.openxmlformats.org/officeDocument/2006/relationships/header" Target="header1.xml"/><Relationship Id="rId14" Type="http://schemas.openxmlformats.org/officeDocument/2006/relationships/hyperlink" Target="file:///C:\Users\dems1ce9\OneDrive%20-%20Nokia\3gpp\cn1\meetings\132-e-electronic-1021\docs\C1-215513.zip" TargetMode="External"/><Relationship Id="rId35" Type="http://schemas.openxmlformats.org/officeDocument/2006/relationships/hyperlink" Target="file:///C:\Users\dems1ce9\OneDrive%20-%20Nokia\3gpp\cn1\meetings\132-e-electronic-1021\docs\C1-215535.zip" TargetMode="External"/><Relationship Id="rId56" Type="http://schemas.openxmlformats.org/officeDocument/2006/relationships/hyperlink" Target="https://www.3gpp.org/ftp/tsg_ct/WG1_mm-cc-sm_ex-CN1/TSGC1_132e/Docs/C1-215587.zip" TargetMode="External"/><Relationship Id="rId77" Type="http://schemas.openxmlformats.org/officeDocument/2006/relationships/hyperlink" Target="file:///C:\Users\dems1ce9\OneDrive%20-%20Nokia\3gpp\cn1\meetings\132-e-electronic-1021\docs\C1-215838.zip" TargetMode="External"/><Relationship Id="rId100" Type="http://schemas.openxmlformats.org/officeDocument/2006/relationships/hyperlink" Target="file:///C:\Users\dems1ce9\OneDrive%20-%20Nokia\3gpp\cn1\meetings\132-e-electronic-1021\docs\C1-215929.zip" TargetMode="External"/><Relationship Id="rId282" Type="http://schemas.openxmlformats.org/officeDocument/2006/relationships/hyperlink" Target="file:///C:\Users\dems1ce9\OneDrive%20-%20Nokia\3gpp\cn1\meetings\132-e-electronic-1021\docs\C1-215617.zip" TargetMode="External"/><Relationship Id="rId317" Type="http://schemas.openxmlformats.org/officeDocument/2006/relationships/hyperlink" Target="file:///C:\Users\dems1ce9\OneDrive%20-%20Nokia\3gpp\cn1\meetings\132-e-electronic-1021\docs\C1-215959.zip" TargetMode="External"/><Relationship Id="rId338" Type="http://schemas.openxmlformats.org/officeDocument/2006/relationships/hyperlink" Target="file:///C:\Users\dems1ce9\OneDrive%20-%20Nokia\3gpp\cn1\meetings\132-e-electronic-1021\docs\C1-216007.zip" TargetMode="External"/><Relationship Id="rId359" Type="http://schemas.openxmlformats.org/officeDocument/2006/relationships/hyperlink" Target="file:///C:\Users\dems1ce9\OneDrive%20-%20Nokia\3gpp\cn1\meetings\132-e-electronic-1021\docs\C1-215920.zip" TargetMode="External"/><Relationship Id="rId503" Type="http://schemas.microsoft.com/office/2011/relationships/people" Target="people.xml"/><Relationship Id="rId8" Type="http://schemas.openxmlformats.org/officeDocument/2006/relationships/hyperlink" Target="file:///C:\Users\dems1ce9\OneDrive%20-%20Nokia\3gpp\cn1\meetings\132-e-electronic-1021\docs\C1-215509.zip" TargetMode="External"/><Relationship Id="rId98" Type="http://schemas.openxmlformats.org/officeDocument/2006/relationships/hyperlink" Target="file:///C:\Users\dems1ce9\OneDrive%20-%20Nokia\3gpp\cn1\meetings\132-e-electronic-1021\docs\C1-215901.zip" TargetMode="External"/><Relationship Id="rId121" Type="http://schemas.openxmlformats.org/officeDocument/2006/relationships/hyperlink" Target="file:///C:\Users\dems1ce9\OneDrive%20-%20Nokia\3gpp\cn1\meetings\132-e-electronic-1021\docs\C1-215995.zip" TargetMode="External"/><Relationship Id="rId142" Type="http://schemas.openxmlformats.org/officeDocument/2006/relationships/hyperlink" Target="file:///C:\Users\dems1ce9\OneDrive%20-%20Nokia\3gpp\cn1\meetings\132-e-electronic-1021\docs\C1-215678.zip" TargetMode="External"/><Relationship Id="rId163" Type="http://schemas.openxmlformats.org/officeDocument/2006/relationships/hyperlink" Target="file:///C:\Users\dems1ce9\OneDrive%20-%20Nokia\3gpp\cn1\meetings\132-e-electronic-1021\docs\C1-215650.zip" TargetMode="External"/><Relationship Id="rId184" Type="http://schemas.openxmlformats.org/officeDocument/2006/relationships/hyperlink" Target="file:///C:\Users\dems1ce9\OneDrive%20-%20Nokia\3gpp\cn1\meetings\132-e-electronic-1021\docs\C1-215847.zip" TargetMode="External"/><Relationship Id="rId219" Type="http://schemas.openxmlformats.org/officeDocument/2006/relationships/hyperlink" Target="file:///C:\Users\dems1ce9\OneDrive%20-%20Nokia\3gpp\cn1\meetings\132-e-electronic-1021\docs\C1-215791.zip" TargetMode="External"/><Relationship Id="rId370" Type="http://schemas.openxmlformats.org/officeDocument/2006/relationships/hyperlink" Target="file:///C:\Users\dems1ce9\OneDrive%20-%20Nokia\3gpp\cn1\meetings\132-e-electronic-1021\docs\C1-215814.zip" TargetMode="External"/><Relationship Id="rId391" Type="http://schemas.openxmlformats.org/officeDocument/2006/relationships/hyperlink" Target="file:///C:\Users\dems1ce9\OneDrive%20-%20Nokia\3gpp\cn1\meetings\132-e-electronic-1021\docs\C1-215670.zip" TargetMode="External"/><Relationship Id="rId405" Type="http://schemas.openxmlformats.org/officeDocument/2006/relationships/hyperlink" Target="file:///C:\Users\dems1ce9\OneDrive%20-%20Nokia\3gpp\cn1\meetings\132-e-electronic-1021\docs\C1-215820.zip" TargetMode="External"/><Relationship Id="rId426" Type="http://schemas.openxmlformats.org/officeDocument/2006/relationships/hyperlink" Target="file:///C:\Users\dems1ce9\OneDrive%20-%20Nokia\3gpp\cn1\meetings\132-e-electronic-1021\docs\C1-215870.zip" TargetMode="External"/><Relationship Id="rId447" Type="http://schemas.openxmlformats.org/officeDocument/2006/relationships/hyperlink" Target="file:///C:\Users\dems1ce9\OneDrive%20-%20Nokia\3gpp\cn1\meetings\132-e-electronic-1021\docs\C1-215510.zip" TargetMode="External"/><Relationship Id="rId230" Type="http://schemas.openxmlformats.org/officeDocument/2006/relationships/hyperlink" Target="file:///C:\Users\dems1ce9\OneDrive%20-%20Nokia\3gpp\cn1\meetings\132-e-electronic-1021\docs\C1-215565.zip" TargetMode="External"/><Relationship Id="rId251" Type="http://schemas.openxmlformats.org/officeDocument/2006/relationships/hyperlink" Target="file:///C:\Users\dems1ce9\OneDrive%20-%20Nokia\3gpp\cn1\meetings\132-e-electronic-1021\docs\C1-215832.zip" TargetMode="External"/><Relationship Id="rId468" Type="http://schemas.openxmlformats.org/officeDocument/2006/relationships/hyperlink" Target="file:///C:\Users\dems1ce9\OneDrive%20-%20Nokia\3gpp\cn1\meetings\132-e-electronic-1021\docs\C1-215759.zip" TargetMode="External"/><Relationship Id="rId489" Type="http://schemas.openxmlformats.org/officeDocument/2006/relationships/hyperlink" Target="file:///C:\Users\dems1ce9\OneDrive%20-%20Nokia\3gpp\cn1\meetings\132-e-electronic-1021\docs\C1-215879.zip" TargetMode="External"/><Relationship Id="rId25" Type="http://schemas.openxmlformats.org/officeDocument/2006/relationships/hyperlink" Target="file:///C:\Users\dems1ce9\OneDrive%20-%20Nokia\3gpp\cn1\meetings\132-e-electronic-1021\docs\C1-215531.zip" TargetMode="External"/><Relationship Id="rId46" Type="http://schemas.openxmlformats.org/officeDocument/2006/relationships/hyperlink" Target="file:///C:\Users\dems1ce9\OneDrive%20-%20Nokia\3gpp\cn1\meetings\132-e-electronic-1021\docs\C1-215546.zip" TargetMode="External"/><Relationship Id="rId67" Type="http://schemas.openxmlformats.org/officeDocument/2006/relationships/hyperlink" Target="file:///C:\Users\dems1ce9\OneDrive%20-%20Nokia\3gpp\cn1\meetings\132-e-electronic-1021\docs\C1-215663.zip" TargetMode="External"/><Relationship Id="rId272" Type="http://schemas.openxmlformats.org/officeDocument/2006/relationships/hyperlink" Target="file:///C:\Users\dems1ce9\OneDrive%20-%20Nokia\3gpp\cn1\meetings\132-e-electronic-1021\docs\C1-215607.zip" TargetMode="External"/><Relationship Id="rId293" Type="http://schemas.openxmlformats.org/officeDocument/2006/relationships/hyperlink" Target="file:///C:\Users\dems1ce9\OneDrive%20-%20Nokia\3gpp\cn1\meetings\132-e-electronic-1021\docs\C1-215652.zip" TargetMode="External"/><Relationship Id="rId307" Type="http://schemas.openxmlformats.org/officeDocument/2006/relationships/hyperlink" Target="file:///C:\Users\dems1ce9\OneDrive%20-%20Nokia\3gpp\cn1\meetings\132-e-electronic-1021\docs\C1-215839.zip" TargetMode="External"/><Relationship Id="rId328" Type="http://schemas.openxmlformats.org/officeDocument/2006/relationships/hyperlink" Target="file:///C:\Users\dems1ce9\OneDrive%20-%20Nokia\3gpp\cn1\meetings\132-e-electronic-1021\docs\C1-215896.zip" TargetMode="External"/><Relationship Id="rId349" Type="http://schemas.openxmlformats.org/officeDocument/2006/relationships/hyperlink" Target="file:///C:\Users\dems1ce9\OneDrive%20-%20Nokia\3gpp\cn1\meetings\132-e-electronic-1021\docs\C1-215880.zip" TargetMode="External"/><Relationship Id="rId88" Type="http://schemas.openxmlformats.org/officeDocument/2006/relationships/hyperlink" Target="file:///C:\Users\dems1ce9\OneDrive%20-%20Nokia\3gpp\cn1\meetings\132-e-electronic-1021\docs\C1-215641.zip" TargetMode="External"/><Relationship Id="rId111" Type="http://schemas.openxmlformats.org/officeDocument/2006/relationships/hyperlink" Target="file:///C:\Users\dems1ce9\OneDrive%20-%20Nokia\3gpp\cn1\meetings\132-e-electronic-1021\docs\C1-215677.zip" TargetMode="External"/><Relationship Id="rId132" Type="http://schemas.openxmlformats.org/officeDocument/2006/relationships/hyperlink" Target="file:///C:\Users\dems1ce9\OneDrive%20-%20Nokia\3gpp\cn1\meetings\132-e-electronic-1021\docs\C1-215556.zip" TargetMode="External"/><Relationship Id="rId153" Type="http://schemas.openxmlformats.org/officeDocument/2006/relationships/hyperlink" Target="file:///C:\Users\dems1ce9\OneDrive%20-%20Nokia\3gpp\cn1\meetings\132-e-electronic-1021\docs\C1-215779.zip" TargetMode="External"/><Relationship Id="rId174" Type="http://schemas.openxmlformats.org/officeDocument/2006/relationships/hyperlink" Target="file:///C:\Users\dems1ce9\OneDrive%20-%20Nokia\3gpp\cn1\meetings\132-e-electronic-1021\docs\C1-215605.zip" TargetMode="External"/><Relationship Id="rId195" Type="http://schemas.openxmlformats.org/officeDocument/2006/relationships/hyperlink" Target="file:///C:\Users\dems1ce9\OneDrive%20-%20Nokia\3gpp\cn1\meetings\132-e-electronic-1021\docs\C1-215915.zip" TargetMode="External"/><Relationship Id="rId209" Type="http://schemas.openxmlformats.org/officeDocument/2006/relationships/hyperlink" Target="file:///C:\Users\dems1ce9\OneDrive%20-%20Nokia\3gpp\cn1\meetings\132-e-electronic-1021\docs\C1-215752.zip" TargetMode="External"/><Relationship Id="rId360" Type="http://schemas.openxmlformats.org/officeDocument/2006/relationships/hyperlink" Target="file:///C:\Users\dems1ce9\OneDrive%20-%20Nokia\3gpp\cn1\meetings\132-e-electronic-1021\docs\C1-215921.zip" TargetMode="External"/><Relationship Id="rId381" Type="http://schemas.openxmlformats.org/officeDocument/2006/relationships/hyperlink" Target="file:///C:\Users\dems1ce9\OneDrive%20-%20Nokia\3gpp\cn1\meetings\132-e-electronic-1021\docs\C1-215909.zip" TargetMode="External"/><Relationship Id="rId416" Type="http://schemas.openxmlformats.org/officeDocument/2006/relationships/hyperlink" Target="file:///C:\Users\dems1ce9\OneDrive%20-%20Nokia\3gpp\cn1\meetings\132-e-electronic-1021\docs\C1-215738.zip" TargetMode="External"/><Relationship Id="rId220" Type="http://schemas.openxmlformats.org/officeDocument/2006/relationships/hyperlink" Target="file:///C:\Users\dems1ce9\OneDrive%20-%20Nokia\3gpp\cn1\meetings\132-e-electronic-1021\docs\C1-215792.zip" TargetMode="External"/><Relationship Id="rId241" Type="http://schemas.openxmlformats.org/officeDocument/2006/relationships/hyperlink" Target="file:///C:\Users\dems1ce9\OneDrive%20-%20Nokia\3gpp\cn1\meetings\132-e-electronic-1021\docs\C1-215757.zip" TargetMode="External"/><Relationship Id="rId437" Type="http://schemas.openxmlformats.org/officeDocument/2006/relationships/hyperlink" Target="file:///C:\Users\dems1ce9\OneDrive%20-%20Nokia\3gpp\cn1\meetings\132-e-electronic-1021\docs\C1-215658.zip" TargetMode="External"/><Relationship Id="rId458" Type="http://schemas.openxmlformats.org/officeDocument/2006/relationships/hyperlink" Target="file:///C:\Users\dems1ce9\OneDrive%20-%20Nokia\3gpp\cn1\meetings\132-e-electronic-1021\docs\C1-215957.zip" TargetMode="External"/><Relationship Id="rId479" Type="http://schemas.openxmlformats.org/officeDocument/2006/relationships/hyperlink" Target="file:///C:\Users\dems1ce9\OneDrive%20-%20Nokia\3gpp\cn1\meetings\132-e-electronic-1021\docs\C1-215939.zip" TargetMode="External"/><Relationship Id="rId15" Type="http://schemas.openxmlformats.org/officeDocument/2006/relationships/hyperlink" Target="file:///C:\Users\dems1ce9\OneDrive%20-%20Nokia\3gpp\cn1\meetings\132-e-electronic-1021\docs\C1-215514.zip" TargetMode="External"/><Relationship Id="rId36" Type="http://schemas.openxmlformats.org/officeDocument/2006/relationships/hyperlink" Target="file:///C:\Users\dems1ce9\OneDrive%20-%20Nokia\3gpp\cn1\meetings\132-e-electronic-1021\docs\C1-215536.zip" TargetMode="External"/><Relationship Id="rId57" Type="http://schemas.openxmlformats.org/officeDocument/2006/relationships/hyperlink" Target="https://www.3gpp.org/ftp/tsg_ct/WG1_mm-cc-sm_ex-CN1/TSGC1_132e/Docs/C1-216028.zip" TargetMode="External"/><Relationship Id="rId262" Type="http://schemas.openxmlformats.org/officeDocument/2006/relationships/hyperlink" Target="file:///C:\Users\dems1ce9\OneDrive%20-%20Nokia\3gpp\cn1\meetings\132-e-electronic-1021\docs\C1-216000.zip" TargetMode="External"/><Relationship Id="rId283" Type="http://schemas.openxmlformats.org/officeDocument/2006/relationships/hyperlink" Target="file:///C:\Users\dems1ce9\OneDrive%20-%20Nokia\3gpp\cn1\meetings\132-e-electronic-1021\docs\C1-215620.zip" TargetMode="External"/><Relationship Id="rId318" Type="http://schemas.openxmlformats.org/officeDocument/2006/relationships/hyperlink" Target="file:///C:\Users\dems1ce9\OneDrive%20-%20Nokia\3gpp\cn1\meetings\132-e-electronic-1021\docs\C1-216013.zip" TargetMode="External"/><Relationship Id="rId339" Type="http://schemas.openxmlformats.org/officeDocument/2006/relationships/hyperlink" Target="file:///C:\Users\dems1ce9\OneDrive%20-%20Nokia\3gpp\cn1\meetings\132-e-electronic-1021\docs\C1-215763.zip" TargetMode="External"/><Relationship Id="rId490" Type="http://schemas.openxmlformats.org/officeDocument/2006/relationships/hyperlink" Target="file:///C:\Users\dems1ce9\OneDrive%20-%20Nokia\3gpp\cn1\meetings\132-e-electronic-1021\docs\C1-215691.zip" TargetMode="External"/><Relationship Id="rId504" Type="http://schemas.openxmlformats.org/officeDocument/2006/relationships/theme" Target="theme/theme1.xml"/><Relationship Id="rId78" Type="http://schemas.openxmlformats.org/officeDocument/2006/relationships/hyperlink" Target="file:///C:\Users\dems1ce9\OneDrive%20-%20Nokia\3gpp\cn1\meetings\132-e-electronic-1021\docs\C1-215846.zip" TargetMode="External"/><Relationship Id="rId99" Type="http://schemas.openxmlformats.org/officeDocument/2006/relationships/hyperlink" Target="file:///C:\Users\dems1ce9\OneDrive%20-%20Nokia\3gpp\cn1\meetings\132-e-electronic-1021\docs\C1-215928.zip" TargetMode="External"/><Relationship Id="rId101" Type="http://schemas.openxmlformats.org/officeDocument/2006/relationships/hyperlink" Target="file:///C:\Users\dems1ce9\OneDrive%20-%20Nokia\3gpp\cn1\meetings\132-e-electronic-1021\docs\C1-215931.zip" TargetMode="External"/><Relationship Id="rId122" Type="http://schemas.openxmlformats.org/officeDocument/2006/relationships/hyperlink" Target="file:///C:\Users\dems1ce9\OneDrive%20-%20Nokia\3gpp\cn1\meetings\132-e-electronic-1021\docs\C1-215996.zip" TargetMode="External"/><Relationship Id="rId143" Type="http://schemas.openxmlformats.org/officeDocument/2006/relationships/hyperlink" Target="file:///C:\Users\dems1ce9\OneDrive%20-%20Nokia\3gpp\cn1\meetings\132-e-electronic-1021\docs\C1-215773.zip" TargetMode="External"/><Relationship Id="rId164" Type="http://schemas.openxmlformats.org/officeDocument/2006/relationships/hyperlink" Target="file:///C:\Users\dems1ce9\OneDrive%20-%20Nokia\3gpp\cn1\meetings\132-e-electronic-1021\docs\C1-215668.zip" TargetMode="External"/><Relationship Id="rId185" Type="http://schemas.openxmlformats.org/officeDocument/2006/relationships/hyperlink" Target="file:///C:\Users\dems1ce9\OneDrive%20-%20Nokia\3gpp\cn1\meetings\132-e-electronic-1021\docs\C1-215848.zip" TargetMode="External"/><Relationship Id="rId350" Type="http://schemas.openxmlformats.org/officeDocument/2006/relationships/hyperlink" Target="file:///C:\Users\dems1ce9\OneDrive%20-%20Nokia\3gpp\cn1\meetings\132-e-electronic-1021\docs\C1-215881.zip" TargetMode="External"/><Relationship Id="rId371" Type="http://schemas.openxmlformats.org/officeDocument/2006/relationships/hyperlink" Target="file:///C:\Users\dems1ce9\OneDrive%20-%20Nokia\3gpp\cn1\meetings\132-e-electronic-1021\docs\C1-215815.zip" TargetMode="External"/><Relationship Id="rId406" Type="http://schemas.openxmlformats.org/officeDocument/2006/relationships/hyperlink" Target="file:///C:\Users\dems1ce9\OneDrive%20-%20Nokia\3gpp\cn1\meetings\132-e-electronic-1021\docs\C1-215821.zip" TargetMode="External"/><Relationship Id="rId9" Type="http://schemas.openxmlformats.org/officeDocument/2006/relationships/hyperlink" Target="file:///C:\Users\dems1ce9\OneDrive%20-%20Nokia\3gpp\cn1\meetings\132-e-electronic-1021\docs\C1-215643.zip" TargetMode="External"/><Relationship Id="rId210" Type="http://schemas.openxmlformats.org/officeDocument/2006/relationships/hyperlink" Target="file:///C:\Users\dems1ce9\OneDrive%20-%20Nokia\3gpp\cn1\meetings\132-e-electronic-1021\docs\C1-215753.zip" TargetMode="External"/><Relationship Id="rId392" Type="http://schemas.openxmlformats.org/officeDocument/2006/relationships/hyperlink" Target="file:///C:\Users\dems1ce9\OneDrive%20-%20Nokia\3gpp\cn1\meetings\132-e-electronic-1021\docs\C1-215697.zip" TargetMode="External"/><Relationship Id="rId427" Type="http://schemas.openxmlformats.org/officeDocument/2006/relationships/hyperlink" Target="file:///C:\Users\dems1ce9\OneDrive%20-%20Nokia\3gpp\cn1\meetings\132-e-electronic-1021\docs\C1-215875.zip" TargetMode="External"/><Relationship Id="rId448" Type="http://schemas.openxmlformats.org/officeDocument/2006/relationships/hyperlink" Target="file:///C:\Users\dems1ce9\OneDrive%20-%20Nokia\3gpp\cn1\meetings\132-e-electronic-1021\docs\C1-215515.zip" TargetMode="External"/><Relationship Id="rId469" Type="http://schemas.openxmlformats.org/officeDocument/2006/relationships/hyperlink" Target="file:///C:\Users\dems1ce9\OneDrive%20-%20Nokia\3gpp\cn1\meetings\132-e-electronic-1021\docs\C1-215775.zip" TargetMode="External"/><Relationship Id="rId26" Type="http://schemas.openxmlformats.org/officeDocument/2006/relationships/hyperlink" Target="file:///C:\Users\dems1ce9\OneDrive%20-%20Nokia\3gpp\cn1\meetings\132-e-electronic-1021\docs\C1-215525.zip" TargetMode="External"/><Relationship Id="rId231" Type="http://schemas.openxmlformats.org/officeDocument/2006/relationships/hyperlink" Target="file:///C:\Users\dems1ce9\OneDrive%20-%20Nokia\3gpp\cn1\meetings\132-e-electronic-1021\docs\C1-215566.zip" TargetMode="External"/><Relationship Id="rId252" Type="http://schemas.openxmlformats.org/officeDocument/2006/relationships/hyperlink" Target="file:///C:\Users\dems1ce9\OneDrive%20-%20Nokia\3gpp\cn1\meetings\132-e-electronic-1021\docs\C1-215833.zip" TargetMode="External"/><Relationship Id="rId273" Type="http://schemas.openxmlformats.org/officeDocument/2006/relationships/hyperlink" Target="file:///C:\Users\dems1ce9\OneDrive%20-%20Nokia\3gpp\cn1\meetings\132-e-electronic-1021\docs\C1-215608.zip" TargetMode="External"/><Relationship Id="rId294" Type="http://schemas.openxmlformats.org/officeDocument/2006/relationships/hyperlink" Target="file:///C:\Users\dems1ce9\OneDrive%20-%20Nokia\3gpp\cn1\meetings\132-e-electronic-1021\docs\C1-215653.zip" TargetMode="External"/><Relationship Id="rId308" Type="http://schemas.openxmlformats.org/officeDocument/2006/relationships/hyperlink" Target="file:///C:\Users\dems1ce9\OneDrive%20-%20Nokia\3gpp\cn1\meetings\132-e-electronic-1021\docs\C1-215840.zip" TargetMode="External"/><Relationship Id="rId329" Type="http://schemas.openxmlformats.org/officeDocument/2006/relationships/hyperlink" Target="file:///C:\Users\dems1ce9\OneDrive%20-%20Nokia\3gpp\cn1\meetings\132-e-electronic-1021\docs\C1-215897.zip" TargetMode="External"/><Relationship Id="rId480" Type="http://schemas.openxmlformats.org/officeDocument/2006/relationships/hyperlink" Target="file:///C:\Users\dems1ce9\OneDrive%20-%20Nokia\3gpp\cn1\meetings\132-e-electronic-1021\docs\C1-215619.zip" TargetMode="External"/><Relationship Id="rId47" Type="http://schemas.openxmlformats.org/officeDocument/2006/relationships/hyperlink" Target="file:///C:\Users\dems1ce9\OneDrive%20-%20Nokia\3gpp\cn1\meetings\132-e-electronic-1021\docs\C1-215547.zip" TargetMode="External"/><Relationship Id="rId68" Type="http://schemas.openxmlformats.org/officeDocument/2006/relationships/hyperlink" Target="file:///C:\Users\dems1ce9\OneDrive%20-%20Nokia\3gpp\cn1\meetings\132-e-electronic-1021\docs\C1-215762.zip" TargetMode="External"/><Relationship Id="rId89" Type="http://schemas.openxmlformats.org/officeDocument/2006/relationships/hyperlink" Target="file:///C:\Users\dems1ce9\OneDrive%20-%20Nokia\3gpp\cn1\meetings\132-e-electronic-1021\docs\C1-215665.zip" TargetMode="External"/><Relationship Id="rId112" Type="http://schemas.openxmlformats.org/officeDocument/2006/relationships/hyperlink" Target="file:///C:\Users\dems1ce9\OneDrive%20-%20Nokia\3gpp\cn1\meetings\132-e-electronic-1021\docs\C1-215682.zip" TargetMode="External"/><Relationship Id="rId133" Type="http://schemas.openxmlformats.org/officeDocument/2006/relationships/hyperlink" Target="file:///C:\Users\dems1ce9\OneDrive%20-%20Nokia\3gpp\cn1\meetings\132-e-electronic-1021\docs\C1-215557.zip" TargetMode="External"/><Relationship Id="rId154" Type="http://schemas.openxmlformats.org/officeDocument/2006/relationships/hyperlink" Target="file:///C:\Users\dems1ce9\OneDrive%20-%20Nokia\3gpp\cn1\meetings\132-e-electronic-1021\docs\C1-215780.zip" TargetMode="External"/><Relationship Id="rId175" Type="http://schemas.openxmlformats.org/officeDocument/2006/relationships/hyperlink" Target="file:///C:\Users\dems1ce9\OneDrive%20-%20Nokia\3gpp\cn1\meetings\132-e-electronic-1021\docs\C1-215632.zip" TargetMode="External"/><Relationship Id="rId340" Type="http://schemas.openxmlformats.org/officeDocument/2006/relationships/hyperlink" Target="file:///C:\Users\dems1ce9\OneDrive%20-%20Nokia\3gpp\cn1\meetings\132-e-electronic-1021\docs\C1-215764.zip" TargetMode="External"/><Relationship Id="rId361" Type="http://schemas.openxmlformats.org/officeDocument/2006/relationships/hyperlink" Target="file:///C:\Users\dems1ce9\OneDrive%20-%20Nokia\3gpp\cn1\meetings\132-e-electronic-1021\docs\C1-215974.zip" TargetMode="External"/><Relationship Id="rId196" Type="http://schemas.openxmlformats.org/officeDocument/2006/relationships/hyperlink" Target="file:///C:\Users\dems1ce9\OneDrive%20-%20Nokia\3gpp\cn1\meetings\132-e-electronic-1021\docs\C1-215916.zip" TargetMode="External"/><Relationship Id="rId200" Type="http://schemas.openxmlformats.org/officeDocument/2006/relationships/hyperlink" Target="file:///C:\Users\dems1ce9\OneDrive%20-%20Nokia\3gpp\cn1\meetings\132-e-electronic-1021\docs\C1-215629.zip" TargetMode="External"/><Relationship Id="rId382" Type="http://schemas.openxmlformats.org/officeDocument/2006/relationships/hyperlink" Target="file:///C:\Users\dems1ce9\OneDrive%20-%20Nokia\3gpp\cn1\meetings\132-e-electronic-1021\docs\C1-215977.zip" TargetMode="External"/><Relationship Id="rId417" Type="http://schemas.openxmlformats.org/officeDocument/2006/relationships/hyperlink" Target="file:///C:\Users\dems1ce9\OneDrive%20-%20Nokia\3gpp\cn1\meetings\132-e-electronic-1021\docs\C1-215739.zip" TargetMode="External"/><Relationship Id="rId438" Type="http://schemas.openxmlformats.org/officeDocument/2006/relationships/hyperlink" Target="file:///C:\Users\dems1ce9\OneDrive%20-%20Nokia\3gpp\cn1\meetings\132-e-electronic-1021\docs\C1-215659.zip" TargetMode="External"/><Relationship Id="rId459" Type="http://schemas.openxmlformats.org/officeDocument/2006/relationships/hyperlink" Target="file:///C:\Users\dems1ce9\OneDrive%20-%20Nokia\3gpp\cn1\meetings\132-e-electronic-1021\docs\C1-215958.zip" TargetMode="External"/><Relationship Id="rId16" Type="http://schemas.openxmlformats.org/officeDocument/2006/relationships/hyperlink" Target="file:///C:\Users\dems1ce9\OneDrive%20-%20Nokia\3gpp\cn1\meetings\132-e-electronic-1021\docs\C1-215516.zip" TargetMode="External"/><Relationship Id="rId221" Type="http://schemas.openxmlformats.org/officeDocument/2006/relationships/hyperlink" Target="file:///C:\Users\dems1ce9\OneDrive%20-%20Nokia\3gpp\cn1\meetings\132-e-electronic-1021\docs\C1-215960.zip" TargetMode="External"/><Relationship Id="rId242" Type="http://schemas.openxmlformats.org/officeDocument/2006/relationships/hyperlink" Target="file:///C:\Users\dems1ce9\OneDrive%20-%20Nokia\3gpp\cn1\meetings\132-e-electronic-1021\docs\C1-215758.zip" TargetMode="External"/><Relationship Id="rId263" Type="http://schemas.openxmlformats.org/officeDocument/2006/relationships/hyperlink" Target="file:///C:\Users\dems1ce9\OneDrive%20-%20Nokia\3gpp\cn1\meetings\132-e-electronic-1021\docs\C1-216008.zip" TargetMode="External"/><Relationship Id="rId284" Type="http://schemas.openxmlformats.org/officeDocument/2006/relationships/hyperlink" Target="file:///C:\Users\dems1ce9\OneDrive%20-%20Nokia\3gpp\cn1\meetings\132-e-electronic-1021\docs\C1-215621.zip" TargetMode="External"/><Relationship Id="rId319" Type="http://schemas.openxmlformats.org/officeDocument/2006/relationships/hyperlink" Target="file:///C:\Users\dems1ce9\OneDrive%20-%20Nokia\3gpp\cn1\meetings\132-e-electronic-1021\docs\C1-216024.zip" TargetMode="External"/><Relationship Id="rId470" Type="http://schemas.openxmlformats.org/officeDocument/2006/relationships/hyperlink" Target="file:///C:\Users\dems1ce9\OneDrive%20-%20Nokia\3gpp\cn1\meetings\132-e-electronic-1021\docs\C1-215877.zip" TargetMode="External"/><Relationship Id="rId491" Type="http://schemas.openxmlformats.org/officeDocument/2006/relationships/hyperlink" Target="file:///C:\Users\dems1ce9\OneDrive%20-%20Nokia\3gpp\cn1\meetings\132-e-electronic-1021\docs\C1-215836.zip" TargetMode="External"/><Relationship Id="rId37" Type="http://schemas.openxmlformats.org/officeDocument/2006/relationships/hyperlink" Target="file:///C:\Users\dems1ce9\OneDrive%20-%20Nokia\3gpp\cn1\meetings\132-e-electronic-1021\docs\C1-215537.zip" TargetMode="External"/><Relationship Id="rId58" Type="http://schemas.openxmlformats.org/officeDocument/2006/relationships/hyperlink" Target="file:///C:\Users\dems1ce9\OneDrive%20-%20Nokia\3gpp\cn1\meetings\132-e-electronic-1021\docs\C1-215618.zip" TargetMode="External"/><Relationship Id="rId79" Type="http://schemas.openxmlformats.org/officeDocument/2006/relationships/hyperlink" Target="file:///C:\Users\dems1ce9\OneDrive%20-%20Nokia\3gpp\cn1\meetings\132-e-electronic-1021\docs\C1-215938.zip" TargetMode="External"/><Relationship Id="rId102" Type="http://schemas.openxmlformats.org/officeDocument/2006/relationships/hyperlink" Target="file:///C:\Users\dems1ce9\OneDrive%20-%20Nokia\3gpp\cn1\meetings\132-e-electronic-1021\docs\C1-215932.zip" TargetMode="External"/><Relationship Id="rId123" Type="http://schemas.openxmlformats.org/officeDocument/2006/relationships/hyperlink" Target="file:///C:\Users\dems1ce9\OneDrive%20-%20Nokia\3gpp\cn1\meetings\132-e-electronic-1021\docs\C1-215997.zip" TargetMode="External"/><Relationship Id="rId144" Type="http://schemas.openxmlformats.org/officeDocument/2006/relationships/hyperlink" Target="file:///C:\Users\dems1ce9\OneDrive%20-%20Nokia\3gpp\cn1\meetings\132-e-electronic-1021\docs\C1-216014.zip" TargetMode="External"/><Relationship Id="rId330" Type="http://schemas.openxmlformats.org/officeDocument/2006/relationships/hyperlink" Target="file:///C:\Users\dems1ce9\OneDrive%20-%20Nokia\3gpp\cn1\meetings\132-e-electronic-1021\docs\C1-215898.zip" TargetMode="External"/><Relationship Id="rId90" Type="http://schemas.openxmlformats.org/officeDocument/2006/relationships/hyperlink" Target="file:///C:\Users\dems1ce9\OneDrive%20-%20Nokia\3gpp\cn1\meetings\132-e-electronic-1021\docs\C1-215724.zip" TargetMode="External"/><Relationship Id="rId165" Type="http://schemas.openxmlformats.org/officeDocument/2006/relationships/hyperlink" Target="file:///C:\Users\dems1ce9\OneDrive%20-%20Nokia\3gpp\cn1\meetings\132-e-electronic-1021\docs\C1-215968.zip" TargetMode="External"/><Relationship Id="rId186" Type="http://schemas.openxmlformats.org/officeDocument/2006/relationships/hyperlink" Target="file:///C:\Users\dems1ce9\OneDrive%20-%20Nokia\3gpp\cn1\meetings\132-e-electronic-1021\docs\C1-215849.zip" TargetMode="External"/><Relationship Id="rId351" Type="http://schemas.openxmlformats.org/officeDocument/2006/relationships/hyperlink" Target="file:///C:\Users\dems1ce9\OneDrive%20-%20Nokia\3gpp\cn1\meetings\132-e-electronic-1021\docs\C1-215882.zip" TargetMode="External"/><Relationship Id="rId372" Type="http://schemas.openxmlformats.org/officeDocument/2006/relationships/hyperlink" Target="file:///C:\Users\dems1ce9\OneDrive%20-%20Nokia\3gpp\cn1\meetings\132-e-electronic-1021\docs\C1-215817.zip" TargetMode="External"/><Relationship Id="rId393" Type="http://schemas.openxmlformats.org/officeDocument/2006/relationships/hyperlink" Target="file:///C:\Users\dems1ce9\OneDrive%20-%20Nokia\3gpp\cn1\meetings\132-e-electronic-1021\docs\C1-215698.zip" TargetMode="External"/><Relationship Id="rId407" Type="http://schemas.openxmlformats.org/officeDocument/2006/relationships/hyperlink" Target="file:///C:\Users\dems1ce9\OneDrive%20-%20Nokia\3gpp\cn1\meetings\132-e-electronic-1021\docs\C1-215855.zip" TargetMode="External"/><Relationship Id="rId428" Type="http://schemas.openxmlformats.org/officeDocument/2006/relationships/hyperlink" Target="file:///C:\Users\dems1ce9\OneDrive%20-%20Nokia\3gpp\cn1\meetings\132-e-electronic-1021\docs\C1-215922.zip" TargetMode="External"/><Relationship Id="rId449" Type="http://schemas.openxmlformats.org/officeDocument/2006/relationships/hyperlink" Target="file:///C:\Users\dems1ce9\OneDrive%20-%20Nokia\3gpp\cn1\meetings\132-e-electronic-1021\docs\C1-215927.zip" TargetMode="External"/><Relationship Id="rId211" Type="http://schemas.openxmlformats.org/officeDocument/2006/relationships/hyperlink" Target="file:///C:\Users\dems1ce9\OneDrive%20-%20Nokia\3gpp\cn1\meetings\132-e-electronic-1021\docs\C1-215809.zip" TargetMode="External"/><Relationship Id="rId232" Type="http://schemas.openxmlformats.org/officeDocument/2006/relationships/hyperlink" Target="file:///C:\Users\dems1ce9\OneDrive%20-%20Nokia\3gpp\cn1\meetings\132-e-electronic-1021\docs\C1-215567.zip" TargetMode="External"/><Relationship Id="rId253" Type="http://schemas.openxmlformats.org/officeDocument/2006/relationships/hyperlink" Target="file:///C:\Users\dems1ce9\OneDrive%20-%20Nokia\3gpp\cn1\meetings\132-e-electronic-1021\docs\C1-215860.zip" TargetMode="External"/><Relationship Id="rId274" Type="http://schemas.openxmlformats.org/officeDocument/2006/relationships/hyperlink" Target="file:///C:\Users\dems1ce9\OneDrive%20-%20Nokia\3gpp\cn1\meetings\132-e-electronic-1021\docs\C1-215609.zip" TargetMode="External"/><Relationship Id="rId295" Type="http://schemas.openxmlformats.org/officeDocument/2006/relationships/hyperlink" Target="file:///C:\Users\dems1ce9\OneDrive%20-%20Nokia\3gpp\cn1\meetings\132-e-electronic-1021\docs\C1-215654.zip" TargetMode="External"/><Relationship Id="rId309" Type="http://schemas.openxmlformats.org/officeDocument/2006/relationships/hyperlink" Target="file:///C:\Users\dems1ce9\OneDrive%20-%20Nokia\3gpp\cn1\meetings\132-e-electronic-1021\docs\C1-215841.zip" TargetMode="External"/><Relationship Id="rId460" Type="http://schemas.openxmlformats.org/officeDocument/2006/relationships/hyperlink" Target="file:///C:\Users\dems1ce9\OneDrive%20-%20Nokia\3gpp\cn1\meetings\132-e-electronic-1021\docs\C1-216001.zip" TargetMode="External"/><Relationship Id="rId481" Type="http://schemas.openxmlformats.org/officeDocument/2006/relationships/hyperlink" Target="https://www.3gpp.org/ftp/tsg_CT/WG1_mm-cc-sm_ex-CN1/TSGC1_132e/Inbox/Drafts/C1-21XXXX%20was%20C1-215619%20Reply%20LS%20on%20more%20efficient%20PMIC%20UMIC%20signalling%20exchange%20for%20time%20synchronization%20v3.doc" TargetMode="External"/><Relationship Id="rId27" Type="http://schemas.openxmlformats.org/officeDocument/2006/relationships/hyperlink" Target="file:///C:\Users\dems1ce9\OneDrive%20-%20Nokia\3gpp\cn1\meetings\132-e-electronic-1021\docs\C1-215526.zip" TargetMode="External"/><Relationship Id="rId48" Type="http://schemas.openxmlformats.org/officeDocument/2006/relationships/hyperlink" Target="file:///C:\Users\dems1ce9\OneDrive%20-%20Nokia\3gpp\cn1\meetings\132-e-electronic-1021\docs\C1-215548.zip" TargetMode="External"/><Relationship Id="rId69" Type="http://schemas.openxmlformats.org/officeDocument/2006/relationships/hyperlink" Target="https://www.3gpp.org/ftp/tsg_ct/WG1_mm-cc-sm_ex-CN1/TSGC1_132e/Docs/C1-216025.zip" TargetMode="External"/><Relationship Id="rId113" Type="http://schemas.openxmlformats.org/officeDocument/2006/relationships/hyperlink" Target="file:///C:\Users\dems1ce9\OneDrive%20-%20Nokia\3gpp\cn1\meetings\132-e-electronic-1021\docs\C1-215686.zip" TargetMode="External"/><Relationship Id="rId134" Type="http://schemas.openxmlformats.org/officeDocument/2006/relationships/hyperlink" Target="file:///C:\Users\dems1ce9\OneDrive%20-%20Nokia\3gpp\cn1\meetings\132-e-electronic-1021\docs\C1-215558.zip" TargetMode="External"/><Relationship Id="rId320" Type="http://schemas.openxmlformats.org/officeDocument/2006/relationships/hyperlink" Target="file:///C:\Users\dems1ce9\OneDrive%20-%20Nokia\3gpp\cn1\meetings\132-e-electronic-1021\docs\C1-215888.zip" TargetMode="External"/><Relationship Id="rId80" Type="http://schemas.openxmlformats.org/officeDocument/2006/relationships/hyperlink" Target="file:///C:\Users\dems1ce9\OneDrive%20-%20Nokia\3gpp\cn1\meetings\132-e-electronic-1021\docs\C1-215940.zip" TargetMode="External"/><Relationship Id="rId155" Type="http://schemas.openxmlformats.org/officeDocument/2006/relationships/hyperlink" Target="file:///C:\Users\dems1ce9\OneDrive%20-%20Nokia\3gpp\cn1\meetings\132-e-electronic-1021\docs\C1-215926.zip" TargetMode="External"/><Relationship Id="rId176" Type="http://schemas.openxmlformats.org/officeDocument/2006/relationships/hyperlink" Target="file:///C:\Users\dems1ce9\OneDrive%20-%20Nokia\3gpp\cn1\meetings\132-e-electronic-1021\docs\C1-215634.zip" TargetMode="External"/><Relationship Id="rId197" Type="http://schemas.openxmlformats.org/officeDocument/2006/relationships/hyperlink" Target="file:///C:\Users\dems1ce9\OneDrive%20-%20Nokia\3gpp\cn1\meetings\132-e-electronic-1021\docs\C1-215917.zip" TargetMode="External"/><Relationship Id="rId341" Type="http://schemas.openxmlformats.org/officeDocument/2006/relationships/hyperlink" Target="file:///C:\Users\dems1ce9\OneDrive%20-%20Nokia\3gpp\cn1\meetings\132-e-electronic-1021\docs\C1-215765.zip" TargetMode="External"/><Relationship Id="rId362" Type="http://schemas.openxmlformats.org/officeDocument/2006/relationships/hyperlink" Target="file:///C:\Users\dems1ce9\OneDrive%20-%20Nokia\3gpp\cn1\meetings\132-e-electronic-1021\docs\C1-215674.zip" TargetMode="External"/><Relationship Id="rId383" Type="http://schemas.openxmlformats.org/officeDocument/2006/relationships/hyperlink" Target="file:///C:\Users\dems1ce9\OneDrive%20-%20Nokia\3gpp\cn1\meetings\132-e-electronic-1021\docs\C1-215675.zip" TargetMode="External"/><Relationship Id="rId418" Type="http://schemas.openxmlformats.org/officeDocument/2006/relationships/hyperlink" Target="file:///C:\Users\dems1ce9\OneDrive%20-%20Nokia\3gpp\cn1\meetings\132-e-electronic-1021\docs\C1-215742.zip" TargetMode="External"/><Relationship Id="rId439" Type="http://schemas.openxmlformats.org/officeDocument/2006/relationships/hyperlink" Target="file:///C:\Users\dems1ce9\OneDrive%20-%20Nokia\3gpp\cn1\meetings\132-e-electronic-1021\docs\C1-215660.zip" TargetMode="External"/><Relationship Id="rId201" Type="http://schemas.openxmlformats.org/officeDocument/2006/relationships/hyperlink" Target="file:///C:\Users\dems1ce9\OneDrive%20-%20Nokia\3gpp\cn1\meetings\132-e-electronic-1021\docs\C1-215630.zip" TargetMode="External"/><Relationship Id="rId222" Type="http://schemas.openxmlformats.org/officeDocument/2006/relationships/hyperlink" Target="file:///C:\Users\dems1ce9\OneDrive%20-%20Nokia\3gpp\cn1\meetings\132-e-electronic-1021\docs\C1-215961.zip" TargetMode="External"/><Relationship Id="rId243" Type="http://schemas.openxmlformats.org/officeDocument/2006/relationships/hyperlink" Target="file:///C:\Users\dems1ce9\OneDrive%20-%20Nokia\3gpp\cn1\meetings\132-e-electronic-1021\docs\C1-215760.zip" TargetMode="External"/><Relationship Id="rId264" Type="http://schemas.openxmlformats.org/officeDocument/2006/relationships/hyperlink" Target="file:///C:\Users\dems1ce9\OneDrive%20-%20Nokia\3gpp\cn1\meetings\132-e-electronic-1021\docs\C1-216009.zip" TargetMode="External"/><Relationship Id="rId285" Type="http://schemas.openxmlformats.org/officeDocument/2006/relationships/hyperlink" Target="file:///C:\Users\dems1ce9\OneDrive%20-%20Nokia\3gpp\cn1\meetings\132-e-electronic-1021\docs\C1-215622.zip" TargetMode="External"/><Relationship Id="rId450" Type="http://schemas.openxmlformats.org/officeDocument/2006/relationships/hyperlink" Target="file:///C:\Users\dems1ce9\OneDrive%20-%20Nokia\3gpp\cn1\meetings\132-e-electronic-1021\docs\C1-215590.zip" TargetMode="External"/><Relationship Id="rId471" Type="http://schemas.openxmlformats.org/officeDocument/2006/relationships/hyperlink" Target="file:///C:\Users\dems1ce9\OneDrive%20-%20Nokia\3gpp\cn1\meetings\132-e-electronic-1021\docs\C1-215910.zip" TargetMode="External"/><Relationship Id="rId17" Type="http://schemas.openxmlformats.org/officeDocument/2006/relationships/hyperlink" Target="file:///C:\Users\dems1ce9\OneDrive%20-%20Nokia\3gpp\cn1\meetings\132-e-electronic-1021\docs\C1-215517.zip" TargetMode="External"/><Relationship Id="rId38" Type="http://schemas.openxmlformats.org/officeDocument/2006/relationships/hyperlink" Target="file:///C:\Users\dems1ce9\OneDrive%20-%20Nokia\3gpp\cn1\meetings\132-e-electronic-1021\docs\C1-215538.zip" TargetMode="External"/><Relationship Id="rId59" Type="http://schemas.openxmlformats.org/officeDocument/2006/relationships/hyperlink" Target="file:///C:\Users\dems1ce9\OneDrive%20-%20Nokia\3gpp\cn1\meetings\132-e-electronic-1021\agenda\Draft2%20C1-21aabb%20was5618%20wasCP-212261%20WID%20for%20IoT%20NTN%20EPS_rm" TargetMode="External"/><Relationship Id="rId103" Type="http://schemas.openxmlformats.org/officeDocument/2006/relationships/hyperlink" Target="file:///C:\Users\dems1ce9\OneDrive%20-%20Nokia\3gpp\cn1\meetings\132-e-electronic-1021\docs\C1-215964.zip" TargetMode="External"/><Relationship Id="rId124" Type="http://schemas.openxmlformats.org/officeDocument/2006/relationships/hyperlink" Target="file:///C:\Users\dems1ce9\OneDrive%20-%20Nokia\3gpp\cn1\meetings\132-e-electronic-1021\docs\C1-216017.zip" TargetMode="External"/><Relationship Id="rId310" Type="http://schemas.openxmlformats.org/officeDocument/2006/relationships/hyperlink" Target="file:///C:\Users\dems1ce9\OneDrive%20-%20Nokia\3gpp\cn1\meetings\132-e-electronic-1021\docs\C1-215842.zip" TargetMode="External"/><Relationship Id="rId492" Type="http://schemas.openxmlformats.org/officeDocument/2006/relationships/hyperlink" Target="https://www.3gpp.org/ftp/tsg_ct/WG1_mm-cc-sm_ex-CN1/TSGC1_132e/Inbox/Drafts/Draft%20C1-21aabb%20was5836%20reply%20LS%20to%20NTN%20IoT%20EPS.doc" TargetMode="External"/><Relationship Id="rId70" Type="http://schemas.openxmlformats.org/officeDocument/2006/relationships/hyperlink" Target="javascript:OpenContributionDetailsPopup('https://portal.3gpp.org/ngppapp/CreateTdoc.aspx?mode=view&amp;contributionId=1233569%27,%20%27CP-211197%27);" TargetMode="External"/><Relationship Id="rId91" Type="http://schemas.openxmlformats.org/officeDocument/2006/relationships/hyperlink" Target="file:///C:\Users\dems1ce9\OneDrive%20-%20Nokia\3gpp\cn1\meetings\132-e-electronic-1021\docs\C1-215725.zip" TargetMode="External"/><Relationship Id="rId145" Type="http://schemas.openxmlformats.org/officeDocument/2006/relationships/hyperlink" Target="file:///C:\Users\dems1ce9\OneDrive%20-%20Nokia\3gpp\cn1\meetings\132-e-electronic-1021\docs\C1-216015.zip" TargetMode="External"/><Relationship Id="rId166" Type="http://schemas.openxmlformats.org/officeDocument/2006/relationships/hyperlink" Target="file:///C:\Users\dems1ce9\OneDrive%20-%20Nokia\3gpp\cn1\meetings\132-e-electronic-1021\docs\C1-215969.zip" TargetMode="External"/><Relationship Id="rId187" Type="http://schemas.openxmlformats.org/officeDocument/2006/relationships/hyperlink" Target="file:///C:\Users\dems1ce9\OneDrive%20-%20Nokia\3gpp\cn1\meetings\132-e-electronic-1021\docs\C1-215850.zip" TargetMode="External"/><Relationship Id="rId331" Type="http://schemas.openxmlformats.org/officeDocument/2006/relationships/hyperlink" Target="file:///C:\Users\dems1ce9\OneDrive%20-%20Nokia\3gpp\cn1\meetings\132-e-electronic-1021\docs\C1-215899.zip" TargetMode="External"/><Relationship Id="rId352" Type="http://schemas.openxmlformats.org/officeDocument/2006/relationships/hyperlink" Target="file:///C:\Users\dems1ce9\OneDrive%20-%20Nokia\3gpp\cn1\meetings\132-e-electronic-1021\docs\C1-215883.zip" TargetMode="External"/><Relationship Id="rId373" Type="http://schemas.openxmlformats.org/officeDocument/2006/relationships/hyperlink" Target="file:///C:\Users\dems1ce9\OneDrive%20-%20Nokia\3gpp\cn1\meetings\132-e-electronic-1021\docs\C1-215976.zip" TargetMode="External"/><Relationship Id="rId394" Type="http://schemas.openxmlformats.org/officeDocument/2006/relationships/hyperlink" Target="file:///C:\Users\dems1ce9\OneDrive%20-%20Nokia\3gpp\cn1\meetings\132-e-electronic-1021\docs\C1-215699.zip" TargetMode="External"/><Relationship Id="rId408" Type="http://schemas.openxmlformats.org/officeDocument/2006/relationships/hyperlink" Target="file:///C:\Users\dems1ce9\OneDrive%20-%20Nokia\3gpp\cn1\meetings\132-e-electronic-1021\docs\C1-215872.zip" TargetMode="External"/><Relationship Id="rId429" Type="http://schemas.openxmlformats.org/officeDocument/2006/relationships/hyperlink" Target="file:///C:\Users\dems1ce9\OneDrive%20-%20Nokia\3gpp\cn1\meetings\132-e-electronic-1021\docs\C1-215924.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32-e-electronic-1021\docs\C1-215816.zip" TargetMode="External"/><Relationship Id="rId233" Type="http://schemas.openxmlformats.org/officeDocument/2006/relationships/hyperlink" Target="file:///C:\Users\dems1ce9\OneDrive%20-%20Nokia\3gpp\cn1\meetings\132-e-electronic-1021\docs\C1-215568.zip" TargetMode="External"/><Relationship Id="rId254" Type="http://schemas.openxmlformats.org/officeDocument/2006/relationships/hyperlink" Target="file:///C:\Users\dems1ce9\OneDrive%20-%20Nokia\3gpp\cn1\meetings\132-e-electronic-1021\docs\C1-215861.zip" TargetMode="External"/><Relationship Id="rId440" Type="http://schemas.openxmlformats.org/officeDocument/2006/relationships/hyperlink" Target="file:///C:\Users\dems1ce9\OneDrive%20-%20Nokia\3gpp\cn1\meetings\132-e-electronic-1021\docs\C1-215661.zip" TargetMode="External"/><Relationship Id="rId28" Type="http://schemas.openxmlformats.org/officeDocument/2006/relationships/hyperlink" Target="file:///C:\Users\dems1ce9\OneDrive%20-%20Nokia\3gpp\cn1\meetings\132-e-electronic-1021\docs\C1-215527.zip" TargetMode="External"/><Relationship Id="rId49" Type="http://schemas.openxmlformats.org/officeDocument/2006/relationships/hyperlink" Target="file:///C:\Users\dems1ce9\OneDrive%20-%20Nokia\3gpp\cn1\meetings\132-e-electronic-1021\docs\C1-215549.zip" TargetMode="External"/><Relationship Id="rId114" Type="http://schemas.openxmlformats.org/officeDocument/2006/relationships/hyperlink" Target="file:///C:\Users\dems1ce9\OneDrive%20-%20Nokia\3gpp\cn1\meetings\132-e-electronic-1021\docs\C1-215687.zip" TargetMode="External"/><Relationship Id="rId275" Type="http://schemas.openxmlformats.org/officeDocument/2006/relationships/hyperlink" Target="file:///C:\Users\dems1ce9\OneDrive%20-%20Nokia\3gpp\cn1\meetings\132-e-electronic-1021\docs\C1-215610.zip" TargetMode="External"/><Relationship Id="rId296" Type="http://schemas.openxmlformats.org/officeDocument/2006/relationships/hyperlink" Target="file:///C:\Users\dems1ce9\OneDrive%20-%20Nokia\3gpp\cn1\meetings\132-e-electronic-1021\docs\C1-215655.zip" TargetMode="External"/><Relationship Id="rId300" Type="http://schemas.openxmlformats.org/officeDocument/2006/relationships/hyperlink" Target="file:///C:\Users\dems1ce9\OneDrive%20-%20Nokia\3gpp\cn1\meetings\132-e-electronic-1021\docs\C1-215732.zip" TargetMode="External"/><Relationship Id="rId461" Type="http://schemas.openxmlformats.org/officeDocument/2006/relationships/hyperlink" Target="file:///C:\Users\dems1ce9\OneDrive%20-%20Nokia\3gpp\cn1\meetings\132-e-electronic-1021\docs\C1-216002.zip" TargetMode="External"/><Relationship Id="rId482" Type="http://schemas.openxmlformats.org/officeDocument/2006/relationships/hyperlink" Target="file:///C:\Users\dems1ce9\OneDrive%20-%20Nokia\3gpp\cn1\meetings\132-e-electronic-1021\docs\C1-215705.zip" TargetMode="External"/><Relationship Id="rId60" Type="http://schemas.openxmlformats.org/officeDocument/2006/relationships/hyperlink" Target="file:///C:\Users\dems1ce9\OneDrive%20-%20Nokia\3gpp\cn1\meetings\132-e-electronic-1021\docs\C1-215680.zip" TargetMode="External"/><Relationship Id="rId81" Type="http://schemas.openxmlformats.org/officeDocument/2006/relationships/hyperlink" Target="file:///C:\Users\dems1ce9\OneDrive%20-%20Nokia\3gpp\cn1\meetings\132-e-electronic-1021\docs\C1-215942.zip" TargetMode="External"/><Relationship Id="rId135" Type="http://schemas.openxmlformats.org/officeDocument/2006/relationships/hyperlink" Target="file:///C:\Users\dems1ce9\OneDrive%20-%20Nokia\3gpp\cn1\meetings\132-e-electronic-1021\docs\C1-215560.zip" TargetMode="External"/><Relationship Id="rId156" Type="http://schemas.openxmlformats.org/officeDocument/2006/relationships/hyperlink" Target="file:///C:\Users\dems1ce9\OneDrive%20-%20Nokia\3gpp\cn1\meetings\132-e-electronic-1021\docs\C1-215966.zip" TargetMode="External"/><Relationship Id="rId177" Type="http://schemas.openxmlformats.org/officeDocument/2006/relationships/hyperlink" Target="file:///C:\Users\dems1ce9\OneDrive%20-%20Nokia\3gpp\cn1\meetings\132-e-electronic-1021\docs\C1-215636.zip" TargetMode="External"/><Relationship Id="rId198" Type="http://schemas.openxmlformats.org/officeDocument/2006/relationships/hyperlink" Target="file:///C:\Users\dems1ce9\OneDrive%20-%20Nokia\3gpp\cn1\meetings\132-e-electronic-1021\docs\C1-215918.zip" TargetMode="External"/><Relationship Id="rId321" Type="http://schemas.openxmlformats.org/officeDocument/2006/relationships/hyperlink" Target="file:///C:\Users\dems1ce9\OneDrive%20-%20Nokia\3gpp\cn1\meetings\132-e-electronic-1021\docs\C1-215889.zip" TargetMode="External"/><Relationship Id="rId342" Type="http://schemas.openxmlformats.org/officeDocument/2006/relationships/hyperlink" Target="file:///C:\Users\dems1ce9\OneDrive%20-%20Nokia\3gpp\cn1\meetings\132-e-electronic-1021\docs\C1-215766.zip" TargetMode="External"/><Relationship Id="rId363" Type="http://schemas.openxmlformats.org/officeDocument/2006/relationships/hyperlink" Target="file:///C:\Users\dems1ce9\OneDrive%20-%20Nokia\3gpp\cn1\meetings\132-e-electronic-1021\docs\C1-215793.zip" TargetMode="External"/><Relationship Id="rId384" Type="http://schemas.openxmlformats.org/officeDocument/2006/relationships/hyperlink" Target="file:///C:\Users\dems1ce9\OneDrive%20-%20Nokia\3gpp\cn1\meetings\132-e-electronic-1021\docs\C1-215799.zip" TargetMode="External"/><Relationship Id="rId419" Type="http://schemas.openxmlformats.org/officeDocument/2006/relationships/hyperlink" Target="file:///C:\Users\dems1ce9\OneDrive%20-%20Nokia\3gpp\cn1\meetings\132-e-electronic-1021\docs\C1-215743.zip" TargetMode="External"/><Relationship Id="rId202" Type="http://schemas.openxmlformats.org/officeDocument/2006/relationships/hyperlink" Target="file:///C:\Users\dems1ce9\OneDrive%20-%20Nokia\3gpp\cn1\meetings\132-e-electronic-1021\docs\C1-215657.zip" TargetMode="External"/><Relationship Id="rId223" Type="http://schemas.openxmlformats.org/officeDocument/2006/relationships/hyperlink" Target="file:///C:\Users\dems1ce9\OneDrive%20-%20Nokia\3gpp\cn1\meetings\132-e-electronic-1021\docs\C1-215962.zip" TargetMode="External"/><Relationship Id="rId244" Type="http://schemas.openxmlformats.org/officeDocument/2006/relationships/hyperlink" Target="file:///C:\Users\dems1ce9\OneDrive%20-%20Nokia\3gpp\cn1\meetings\132-e-electronic-1021\docs\C1-215761.zip" TargetMode="External"/><Relationship Id="rId430" Type="http://schemas.openxmlformats.org/officeDocument/2006/relationships/hyperlink" Target="file:///C:\Users\dems1ce9\OneDrive%20-%20Nokia\3gpp\cn1\meetings\132-e-electronic-1021\docs\C1-215925.zip" TargetMode="External"/><Relationship Id="rId18" Type="http://schemas.openxmlformats.org/officeDocument/2006/relationships/hyperlink" Target="file:///C:\Users\dems1ce9\OneDrive%20-%20Nokia\3gpp\cn1\meetings\132-e-electronic-1021\docs\C1-215518.zip" TargetMode="External"/><Relationship Id="rId39" Type="http://schemas.openxmlformats.org/officeDocument/2006/relationships/hyperlink" Target="file:///C:\Users\dems1ce9\OneDrive%20-%20Nokia\3gpp\cn1\meetings\132-e-electronic-1021\docs\C1-215539.zip" TargetMode="External"/><Relationship Id="rId265" Type="http://schemas.openxmlformats.org/officeDocument/2006/relationships/hyperlink" Target="file:///C:\Users\dems1ce9\OneDrive%20-%20Nokia\3gpp\cn1\meetings\132-e-electronic-1021\docs\C1-215578.zip" TargetMode="External"/><Relationship Id="rId286" Type="http://schemas.openxmlformats.org/officeDocument/2006/relationships/hyperlink" Target="file:///C:\Users\dems1ce9\OneDrive%20-%20Nokia\3gpp\cn1\meetings\132-e-electronic-1021\docs\C1-215623.zip" TargetMode="External"/><Relationship Id="rId451" Type="http://schemas.openxmlformats.org/officeDocument/2006/relationships/hyperlink" Target="file:///C:\Users\dems1ce9\OneDrive%20-%20Nokia\3gpp\cn1\meetings\132-e-electronic-1021\docs\C1-215950.zip" TargetMode="External"/><Relationship Id="rId472" Type="http://schemas.openxmlformats.org/officeDocument/2006/relationships/hyperlink" Target="file:///C:\Users\dems1ce9\OneDrive%20-%20Nokia\3gpp\cn1\meetings\132-e-electronic-1021\docs\C1-215975.zip" TargetMode="External"/><Relationship Id="rId493" Type="http://schemas.openxmlformats.org/officeDocument/2006/relationships/hyperlink" Target="file:///C:\Users\dems1ce9\OneDrive%20-%20Nokia\3gpp\cn1\meetings\132-e-electronic-1021\docs\C1-215702.zip" TargetMode="External"/><Relationship Id="rId50" Type="http://schemas.openxmlformats.org/officeDocument/2006/relationships/hyperlink" Target="file:///C:\Users\dems1ce9\OneDrive%20-%20Nokia\3gpp\cn1\meetings\132-e-electronic-1021\docs\C1-215550.zip" TargetMode="External"/><Relationship Id="rId104" Type="http://schemas.openxmlformats.org/officeDocument/2006/relationships/hyperlink" Target="file:///C:\Users\dems1ce9\OneDrive%20-%20Nokia\3gpp\cn1\meetings\132-e-electronic-1021\docs\C1-215983.zip" TargetMode="External"/><Relationship Id="rId125" Type="http://schemas.openxmlformats.org/officeDocument/2006/relationships/hyperlink" Target="file:///C:\Users\dems1ce9\OneDrive%20-%20Nokia\3gpp\cn1\meetings\132-e-electronic-1021\docs\C1-216018.zip" TargetMode="External"/><Relationship Id="rId146" Type="http://schemas.openxmlformats.org/officeDocument/2006/relationships/hyperlink" Target="file:///C:\Users\dems1ce9\OneDrive%20-%20Nokia\3gpp\cn1\meetings\132-e-electronic-1021\docs\C1-215700.zip" TargetMode="External"/><Relationship Id="rId167" Type="http://schemas.openxmlformats.org/officeDocument/2006/relationships/hyperlink" Target="file:///C:\Users\dems1ce9\OneDrive%20-%20Nokia\3gpp\cn1\meetings\132-e-electronic-1021\docs\C1-215508.zip" TargetMode="External"/><Relationship Id="rId188" Type="http://schemas.openxmlformats.org/officeDocument/2006/relationships/hyperlink" Target="file:///C:\Users\dems1ce9\OneDrive%20-%20Nokia\3gpp\cn1\meetings\132-e-electronic-1021\docs\C1-215851.zip" TargetMode="External"/><Relationship Id="rId311" Type="http://schemas.openxmlformats.org/officeDocument/2006/relationships/hyperlink" Target="file:///C:\Users\dems1ce9\OneDrive%20-%20Nokia\3gpp\cn1\meetings\132-e-electronic-1021\docs\C1-215843.zip" TargetMode="External"/><Relationship Id="rId332" Type="http://schemas.openxmlformats.org/officeDocument/2006/relationships/hyperlink" Target="file:///C:\Users\dems1ce9\OneDrive%20-%20Nokia\3gpp\cn1\meetings\132-e-electronic-1021\docs\C1-215970.zip" TargetMode="External"/><Relationship Id="rId353" Type="http://schemas.openxmlformats.org/officeDocument/2006/relationships/hyperlink" Target="file:///C:\Users\dems1ce9\OneDrive%20-%20Nokia\3gpp\cn1\meetings\132-e-electronic-1021\docs\C1-215884.zip" TargetMode="External"/><Relationship Id="rId374" Type="http://schemas.openxmlformats.org/officeDocument/2006/relationships/hyperlink" Target="file:///C:\Users\dems1ce9\OneDrive%20-%20Nokia\3gpp\cn1\meetings\132-e-electronic-1021\docs\C1-215631.zip" TargetMode="External"/><Relationship Id="rId395" Type="http://schemas.openxmlformats.org/officeDocument/2006/relationships/hyperlink" Target="file:///C:\Users\dems1ce9\OneDrive%20-%20Nokia\3gpp\cn1\meetings\132-e-electronic-1021\docs\C1-215708.zip" TargetMode="External"/><Relationship Id="rId409" Type="http://schemas.openxmlformats.org/officeDocument/2006/relationships/hyperlink" Target="file:///C:\Users\dems1ce9\OneDrive%20-%20Nokia\3gpp\cn1\meetings\132-e-electronic-1021\docs\C1-215876.zip" TargetMode="External"/><Relationship Id="rId71" Type="http://schemas.openxmlformats.org/officeDocument/2006/relationships/hyperlink" Target="file:///C:\Users\dems1ce9\OneDrive%20-%20Nokia\3gpp\cn1\meetings\132-e-electronic-1021\docs\C1-215672.zip" TargetMode="External"/><Relationship Id="rId92" Type="http://schemas.openxmlformats.org/officeDocument/2006/relationships/hyperlink" Target="file:///C:\Users\dems1ce9\OneDrive%20-%20Nokia\3gpp\cn1\meetings\132-e-electronic-1021\docs\C1-215726.zip" TargetMode="External"/><Relationship Id="rId213" Type="http://schemas.openxmlformats.org/officeDocument/2006/relationships/hyperlink" Target="file:///C:\Users\dems1ce9\OneDrive%20-%20Nokia\3gpp\cn1\meetings\132-e-electronic-1021\docs\C1-215871.zip" TargetMode="External"/><Relationship Id="rId234" Type="http://schemas.openxmlformats.org/officeDocument/2006/relationships/hyperlink" Target="file:///C:\Users\dems1ce9\OneDrive%20-%20Nokia\3gpp\cn1\meetings\132-e-electronic-1021\docs\C1-215569.zip" TargetMode="External"/><Relationship Id="rId420" Type="http://schemas.openxmlformats.org/officeDocument/2006/relationships/hyperlink" Target="file:///C:\Users\dems1ce9\OneDrive%20-%20Nokia\3gpp\cn1\meetings\132-e-electronic-1021\docs\C1-215746.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32-e-electronic-1021\docs\C1-215528.zip" TargetMode="External"/><Relationship Id="rId255" Type="http://schemas.openxmlformats.org/officeDocument/2006/relationships/hyperlink" Target="file:///C:\Users\dems1ce9\OneDrive%20-%20Nokia\3gpp\cn1\meetings\132-e-electronic-1021\docs\C1-215862.zip" TargetMode="External"/><Relationship Id="rId276" Type="http://schemas.openxmlformats.org/officeDocument/2006/relationships/hyperlink" Target="file:///C:\Users\dems1ce9\OneDrive%20-%20Nokia\3gpp\cn1\meetings\132-e-electronic-1021\docs\C1-215611.zip" TargetMode="External"/><Relationship Id="rId297" Type="http://schemas.openxmlformats.org/officeDocument/2006/relationships/hyperlink" Target="file:///C:\Users\dems1ce9\OneDrive%20-%20Nokia\3gpp\cn1\meetings\132-e-electronic-1021\docs\C1-215656.zip" TargetMode="External"/><Relationship Id="rId441" Type="http://schemas.openxmlformats.org/officeDocument/2006/relationships/hyperlink" Target="file:///C:\Users\dems1ce9\OneDrive%20-%20Nokia\3gpp\cn1\meetings\132-e-electronic-1021\docs\C1-215662.zip" TargetMode="External"/><Relationship Id="rId462" Type="http://schemas.openxmlformats.org/officeDocument/2006/relationships/hyperlink" Target="file:///C:\Users\dems1ce9\OneDrive%20-%20Nokia\3gpp\cn1\meetings\132-e-electronic-1021\docs\C1-216003.zip" TargetMode="External"/><Relationship Id="rId483" Type="http://schemas.openxmlformats.org/officeDocument/2006/relationships/hyperlink" Target="file:///C:\Users\dems1ce9\OneDrive%20-%20Nokia\3gpp\cn1\meetings\132-e-electronic-1021\docs\C1-215577.zip" TargetMode="External"/><Relationship Id="rId40" Type="http://schemas.openxmlformats.org/officeDocument/2006/relationships/hyperlink" Target="file:///C:\Users\dems1ce9\OneDrive%20-%20Nokia\3gpp\cn1\meetings\132-e-electronic-1021\docs\C1-215540.zip" TargetMode="External"/><Relationship Id="rId115" Type="http://schemas.openxmlformats.org/officeDocument/2006/relationships/hyperlink" Target="file:///C:\Users\dems1ce9\OneDrive%20-%20Nokia\3gpp\cn1\meetings\132-e-electronic-1021\docs\C1-215688.zip" TargetMode="External"/><Relationship Id="rId136" Type="http://schemas.openxmlformats.org/officeDocument/2006/relationships/hyperlink" Target="file:///C:\Users\dems1ce9\OneDrive%20-%20Nokia\3gpp\cn1\meetings\132-e-electronic-1021\docs\C1-215561.zip" TargetMode="External"/><Relationship Id="rId157" Type="http://schemas.openxmlformats.org/officeDocument/2006/relationships/hyperlink" Target="file:///C:\Users\dems1ce9\OneDrive%20-%20Nokia\3gpp\cn1\meetings\132-e-electronic-1021\docs\C1-215979.zip" TargetMode="External"/><Relationship Id="rId178" Type="http://schemas.openxmlformats.org/officeDocument/2006/relationships/hyperlink" Target="file:///C:\Users\dems1ce9\OneDrive%20-%20Nokia\3gpp\cn1\meetings\132-e-electronic-1021\docs\C1-215637.zip" TargetMode="External"/><Relationship Id="rId301" Type="http://schemas.openxmlformats.org/officeDocument/2006/relationships/hyperlink" Target="file:///C:\Users\dems1ce9\OneDrive%20-%20Nokia\3gpp\cn1\meetings\132-e-electronic-1021\docs\C1-215825.zip" TargetMode="External"/><Relationship Id="rId322" Type="http://schemas.openxmlformats.org/officeDocument/2006/relationships/hyperlink" Target="file:///C:\Users\dems1ce9\OneDrive%20-%20Nokia\3gpp\cn1\meetings\132-e-electronic-1021\docs\C1-215890.zip" TargetMode="External"/><Relationship Id="rId343" Type="http://schemas.openxmlformats.org/officeDocument/2006/relationships/hyperlink" Target="file:///C:\Users\dems1ce9\OneDrive%20-%20Nokia\3gpp\cn1\meetings\132-e-electronic-1021\docs\C1-215767.zip" TargetMode="External"/><Relationship Id="rId364" Type="http://schemas.openxmlformats.org/officeDocument/2006/relationships/hyperlink" Target="file:///C:\Users\dems1ce9\OneDrive%20-%20Nokia\3gpp\cn1\meetings\132-e-electronic-1021\docs\C1-215794.zip" TargetMode="External"/><Relationship Id="rId61" Type="http://schemas.openxmlformats.org/officeDocument/2006/relationships/hyperlink" Target="file:///C:\Users\dems1ce9\OneDrive%20-%20Nokia\3gpp\cn1\meetings\132-e-electronic-1021\docs\C1-215807.zip" TargetMode="External"/><Relationship Id="rId82" Type="http://schemas.openxmlformats.org/officeDocument/2006/relationships/hyperlink" Target="file:///C:\Users\dems1ce9\OneDrive%20-%20Nokia\3gpp\cn1\meetings\132-e-electronic-1021\docs\C1-216023.zip" TargetMode="External"/><Relationship Id="rId199" Type="http://schemas.openxmlformats.org/officeDocument/2006/relationships/hyperlink" Target="file:///C:\Users\dems1ce9\OneDrive%20-%20Nokia\3gpp\cn1\meetings\132-e-electronic-1021\docs\C1-215602.zip" TargetMode="External"/><Relationship Id="rId203" Type="http://schemas.openxmlformats.org/officeDocument/2006/relationships/hyperlink" Target="file:///C:\Users\dems1ce9\OneDrive%20-%20Nokia\3gpp\cn1\meetings\132-e-electronic-1021\docs\C1-215728.zip" TargetMode="External"/><Relationship Id="rId385" Type="http://schemas.openxmlformats.org/officeDocument/2006/relationships/hyperlink" Target="file:///C:\Users\dems1ce9\OneDrive%20-%20Nokia\3gpp\cn1\meetings\132-e-electronic-1021\docs\C1-215800.zip" TargetMode="External"/><Relationship Id="rId19" Type="http://schemas.openxmlformats.org/officeDocument/2006/relationships/hyperlink" Target="file:///C:\Users\dems1ce9\OneDrive%20-%20Nokia\3gpp\cn1\meetings\132-e-electronic-1021\docs\C1-215519.zip" TargetMode="External"/><Relationship Id="rId224" Type="http://schemas.openxmlformats.org/officeDocument/2006/relationships/hyperlink" Target="file:///C:\Users\dems1ce9\OneDrive%20-%20Nokia\3gpp\cn1\meetings\132-e-electronic-1021\docs\C1-215963.zip" TargetMode="External"/><Relationship Id="rId245" Type="http://schemas.openxmlformats.org/officeDocument/2006/relationships/hyperlink" Target="file:///C:\Users\dems1ce9\OneDrive%20-%20Nokia\3gpp\cn1\meetings\132-e-electronic-1021\docs\C1-215802.zip" TargetMode="External"/><Relationship Id="rId266" Type="http://schemas.openxmlformats.org/officeDocument/2006/relationships/hyperlink" Target="file:///C:\Users\dems1ce9\OneDrive%20-%20Nokia\3gpp\cn1\meetings\132-e-electronic-1021\docs\C1-215579.zip" TargetMode="External"/><Relationship Id="rId287" Type="http://schemas.openxmlformats.org/officeDocument/2006/relationships/hyperlink" Target="file:///C:\Users\dems1ce9\OneDrive%20-%20Nokia\3gpp\cn1\meetings\132-e-electronic-1021\docs\C1-215624.zip" TargetMode="External"/><Relationship Id="rId410" Type="http://schemas.openxmlformats.org/officeDocument/2006/relationships/hyperlink" Target="file:///C:\Users\dems1ce9\OneDrive%20-%20Nokia\3gpp\cn1\meetings\132-e-electronic-1021\docs\C1-215999.zip" TargetMode="External"/><Relationship Id="rId431" Type="http://schemas.openxmlformats.org/officeDocument/2006/relationships/hyperlink" Target="file:///C:\Users\dems1ce9\OneDrive%20-%20Nokia\3gpp\cn1\meetings\132-e-electronic-1021\docs\C1-215989.zip" TargetMode="External"/><Relationship Id="rId452" Type="http://schemas.openxmlformats.org/officeDocument/2006/relationships/hyperlink" Target="file:///C:\Users\dems1ce9\OneDrive%20-%20Nokia\3gpp\cn1\meetings\132-e-electronic-1021\docs\C1-215951.zip" TargetMode="External"/><Relationship Id="rId473" Type="http://schemas.openxmlformats.org/officeDocument/2006/relationships/hyperlink" Target="file:///C:\Users\dems1ce9\OneDrive%20-%20Nokia\3gpp\cn1\meetings\132-e-electronic-1021\docs\C1-215988.zip" TargetMode="External"/><Relationship Id="rId494" Type="http://schemas.openxmlformats.org/officeDocument/2006/relationships/hyperlink" Target="file:///C:\Users\dems1ce9\OneDrive%20-%20Nokia\3gpp\cn1\meetings\132-e-electronic-1021\docs\C1-215806.zip" TargetMode="External"/><Relationship Id="rId30" Type="http://schemas.openxmlformats.org/officeDocument/2006/relationships/hyperlink" Target="file:///C:\Users\dems1ce9\OneDrive%20-%20Nokia\3gpp\cn1\meetings\132-e-electronic-1021\docs\C1-215529.zip" TargetMode="External"/><Relationship Id="rId105" Type="http://schemas.openxmlformats.org/officeDocument/2006/relationships/hyperlink" Target="file:///C:\Users\dems1ce9\OneDrive%20-%20Nokia\3gpp\cn1\meetings\132-e-electronic-1021\docs\C1-215554.zip" TargetMode="External"/><Relationship Id="rId126" Type="http://schemas.openxmlformats.org/officeDocument/2006/relationships/hyperlink" Target="file:///C:\Users\dems1ce9\OneDrive%20-%20Nokia\3gpp\cn1\meetings\132-e-electronic-1021\docs\C1-215592.zip" TargetMode="External"/><Relationship Id="rId147" Type="http://schemas.openxmlformats.org/officeDocument/2006/relationships/hyperlink" Target="file:///C:\Users\dems1ce9\OneDrive%20-%20Nokia\3gpp\cn1\meetings\132-e-electronic-1021\docs\C1-215701.zip" TargetMode="External"/><Relationship Id="rId168" Type="http://schemas.openxmlformats.org/officeDocument/2006/relationships/hyperlink" Target="file:///C:\Users\dems1ce9\OneDrive%20-%20Nokia\3gpp\cn1\meetings\132-e-electronic-1021\docs\C1-215591.zip" TargetMode="External"/><Relationship Id="rId312" Type="http://schemas.openxmlformats.org/officeDocument/2006/relationships/hyperlink" Target="file:///C:\Users\dems1ce9\OneDrive%20-%20Nokia\3gpp\cn1\meetings\132-e-electronic-1021\docs\C1-215844.zip" TargetMode="External"/><Relationship Id="rId333" Type="http://schemas.openxmlformats.org/officeDocument/2006/relationships/hyperlink" Target="file:///C:\Users\dems1ce9\OneDrive%20-%20Nokia\3gpp\cn1\meetings\132-e-electronic-1021\docs\C1-215867.zip" TargetMode="External"/><Relationship Id="rId354" Type="http://schemas.openxmlformats.org/officeDocument/2006/relationships/hyperlink" Target="file:///C:\Users\dems1ce9\OneDrive%20-%20Nokia\3gpp\cn1\meetings\132-e-electronic-1021\docs\C1-215885.zip" TargetMode="External"/><Relationship Id="rId51" Type="http://schemas.openxmlformats.org/officeDocument/2006/relationships/hyperlink" Target="file:///C:\Users\dems1ce9\OneDrive%20-%20Nokia\3gpp\cn1\meetings\132-e-electronic-1021\docs\C1-215551.zip" TargetMode="External"/><Relationship Id="rId72" Type="http://schemas.openxmlformats.org/officeDocument/2006/relationships/hyperlink" Target="file:///C:\Users\dems1ce9\OneDrive%20-%20Nokia\3gpp\cn1\meetings\132-e-electronic-1021\docs\C1-215690.zip" TargetMode="External"/><Relationship Id="rId93" Type="http://schemas.openxmlformats.org/officeDocument/2006/relationships/hyperlink" Target="file:///C:\Users\dems1ce9\OneDrive%20-%20Nokia\3gpp\cn1\meetings\132-e-electronic-1021\docs\C1-215727.zip" TargetMode="External"/><Relationship Id="rId189" Type="http://schemas.openxmlformats.org/officeDocument/2006/relationships/hyperlink" Target="file:///C:\Users\dems1ce9\OneDrive%20-%20Nokia\3gpp\cn1\meetings\132-e-electronic-1021\docs\C1-215852.zip" TargetMode="External"/><Relationship Id="rId375" Type="http://schemas.openxmlformats.org/officeDocument/2006/relationships/hyperlink" Target="file:///C:\Users\dems1ce9\OneDrive%20-%20Nokia\3gpp\cn1\meetings\132-e-electronic-1021\docs\C1-215692.zip" TargetMode="External"/><Relationship Id="rId396" Type="http://schemas.openxmlformats.org/officeDocument/2006/relationships/hyperlink" Target="file:///C:\Users\dems1ce9\OneDrive%20-%20Nokia\3gpp\cn1\meetings\132-e-electronic-1021\docs\C1-215709.zip" TargetMode="External"/><Relationship Id="rId3" Type="http://schemas.openxmlformats.org/officeDocument/2006/relationships/styles" Target="styles.xml"/><Relationship Id="rId214" Type="http://schemas.openxmlformats.org/officeDocument/2006/relationships/hyperlink" Target="file:///C:\Users\dems1ce9\OneDrive%20-%20Nokia\3gpp\cn1\meetings\132-e-electronic-1021\docs\C1-215941.zip" TargetMode="External"/><Relationship Id="rId235" Type="http://schemas.openxmlformats.org/officeDocument/2006/relationships/hyperlink" Target="file:///C:\Users\dems1ce9\OneDrive%20-%20Nokia\3gpp\cn1\meetings\132-e-electronic-1021\docs\C1-215576.zip" TargetMode="External"/><Relationship Id="rId256" Type="http://schemas.openxmlformats.org/officeDocument/2006/relationships/hyperlink" Target="file:///C:\Users\dems1ce9\OneDrive%20-%20Nokia\3gpp\cn1\meetings\132-e-electronic-1021\docs\C1-215863.zip" TargetMode="External"/><Relationship Id="rId277" Type="http://schemas.openxmlformats.org/officeDocument/2006/relationships/hyperlink" Target="file:///C:\Users\dems1ce9\OneDrive%20-%20Nokia\3gpp\cn1\meetings\132-e-electronic-1021\docs\C1-215612.zip" TargetMode="External"/><Relationship Id="rId298" Type="http://schemas.openxmlformats.org/officeDocument/2006/relationships/hyperlink" Target="file:///C:\Users\dems1ce9\OneDrive%20-%20Nokia\3gpp\cn1\meetings\132-e-electronic-1021\docs\C1-215683.zip" TargetMode="External"/><Relationship Id="rId400" Type="http://schemas.openxmlformats.org/officeDocument/2006/relationships/hyperlink" Target="file:///C:\Users\dems1ce9\OneDrive%20-%20Nokia\3gpp\cn1\meetings\132-e-electronic-1021\docs\C1-215714.zip" TargetMode="External"/><Relationship Id="rId421" Type="http://schemas.openxmlformats.org/officeDocument/2006/relationships/hyperlink" Target="file:///C:\Users\dems1ce9\OneDrive%20-%20Nokia\3gpp\cn1\meetings\132-e-electronic-1021\docs\C1-215869.zip" TargetMode="External"/><Relationship Id="rId442" Type="http://schemas.openxmlformats.org/officeDocument/2006/relationships/hyperlink" Target="file:///C:\Users\dems1ce9\OneDrive%20-%20Nokia\3gpp\cn1\meetings\132-e-electronic-1021\docs\C1-215719.zip" TargetMode="External"/><Relationship Id="rId463" Type="http://schemas.openxmlformats.org/officeDocument/2006/relationships/hyperlink" Target="file:///C:\Users\dems1ce9\OneDrive%20-%20Nokia\3gpp\cn1\meetings\132-e-electronic-1021\docs\C1-216004.zip" TargetMode="External"/><Relationship Id="rId484" Type="http://schemas.openxmlformats.org/officeDocument/2006/relationships/hyperlink" Target="file:///C:\Users\dems1ce9\OneDrive%20-%20Nokia\3gpp\cn1\meetings\132-e-electronic-1021\docs\C1-215835.zip" TargetMode="External"/><Relationship Id="rId116" Type="http://schemas.openxmlformats.org/officeDocument/2006/relationships/hyperlink" Target="file:///C:\Users\dems1ce9\OneDrive%20-%20Nokia\3gpp\cn1\meetings\132-e-electronic-1021\docs\C1-215689.zip" TargetMode="External"/><Relationship Id="rId137" Type="http://schemas.openxmlformats.org/officeDocument/2006/relationships/hyperlink" Target="file:///C:\Users\dems1ce9\OneDrive%20-%20Nokia\3gpp\cn1\meetings\132-e-electronic-1021\docs\C1-215563.zip" TargetMode="External"/><Relationship Id="rId158" Type="http://schemas.openxmlformats.org/officeDocument/2006/relationships/hyperlink" Target="file:///C:\Users\dems1ce9\OneDrive%20-%20Nokia\3gpp\cn1\meetings\132-e-electronic-1021\docs\C1-215985.zip" TargetMode="External"/><Relationship Id="rId302" Type="http://schemas.openxmlformats.org/officeDocument/2006/relationships/hyperlink" Target="file:///C:\Users\dems1ce9\OneDrive%20-%20Nokia\3gpp\cn1\meetings\132-e-electronic-1021\docs\C1-215826.zip" TargetMode="External"/><Relationship Id="rId323" Type="http://schemas.openxmlformats.org/officeDocument/2006/relationships/hyperlink" Target="file:///C:\Users\dems1ce9\OneDrive%20-%20Nokia\3gpp\cn1\meetings\132-e-electronic-1021\docs\C1-215891.zip" TargetMode="External"/><Relationship Id="rId344" Type="http://schemas.openxmlformats.org/officeDocument/2006/relationships/hyperlink" Target="file:///C:\Users\dems1ce9\OneDrive%20-%20Nokia\3gpp\cn1\meetings\132-e-electronic-1021\docs\C1-215768.zip" TargetMode="External"/><Relationship Id="rId20" Type="http://schemas.openxmlformats.org/officeDocument/2006/relationships/hyperlink" Target="file:///C:\Users\dems1ce9\OneDrive%20-%20Nokia\3gpp\cn1\meetings\132-e-electronic-1021\docs\C1-215520.zip" TargetMode="External"/><Relationship Id="rId41" Type="http://schemas.openxmlformats.org/officeDocument/2006/relationships/hyperlink" Target="file:///C:\Users\dems1ce9\OneDrive%20-%20Nokia\3gpp\cn1\meetings\132-e-electronic-1021\docs\C1-215541.zip" TargetMode="External"/><Relationship Id="rId62" Type="http://schemas.openxmlformats.org/officeDocument/2006/relationships/hyperlink" Target="file:///C:\Users\dems1ce9\OneDrive%20-%20Nokia\3gpp\cn1\meetings\132-e-electronic-1021\docs\C1-215808.zip" TargetMode="External"/><Relationship Id="rId83" Type="http://schemas.openxmlformats.org/officeDocument/2006/relationships/hyperlink" Target="file:///C:\Users\dems1ce9\OneDrive%20-%20Nokia\3gpp\cn1\meetings\132-e-electronic-1021\docs\C1-216019.zip" TargetMode="External"/><Relationship Id="rId179" Type="http://schemas.openxmlformats.org/officeDocument/2006/relationships/hyperlink" Target="file:///C:\Users\dems1ce9\OneDrive%20-%20Nokia\3gpp\cn1\meetings\132-e-electronic-1021\docs\C1-215640.zip" TargetMode="External"/><Relationship Id="rId365" Type="http://schemas.openxmlformats.org/officeDocument/2006/relationships/hyperlink" Target="file:///C:\Users\dems1ce9\OneDrive%20-%20Nokia\3gpp\cn1\meetings\132-e-electronic-1021\docs\C1-215795.zip" TargetMode="External"/><Relationship Id="rId386" Type="http://schemas.openxmlformats.org/officeDocument/2006/relationships/hyperlink" Target="file:///C:\Users\dems1ce9\OneDrive%20-%20Nokia\3gpp\cn1\meetings\132-e-electronic-1021\docs\C1-215935.zip" TargetMode="External"/><Relationship Id="rId190" Type="http://schemas.openxmlformats.org/officeDocument/2006/relationships/hyperlink" Target="file:///C:\Users\dems1ce9\OneDrive%20-%20Nokia\3gpp\cn1\meetings\132-e-electronic-1021\docs\C1-215853.zip" TargetMode="External"/><Relationship Id="rId204" Type="http://schemas.openxmlformats.org/officeDocument/2006/relationships/hyperlink" Target="file:///C:\Users\dems1ce9\OneDrive%20-%20Nokia\3gpp\cn1\meetings\132-e-electronic-1021\docs\C1-215733.zip" TargetMode="External"/><Relationship Id="rId225" Type="http://schemas.openxmlformats.org/officeDocument/2006/relationships/hyperlink" Target="file:///C:\Users\dems1ce9\OneDrive%20-%20Nokia\3gpp\cn1\meetings\132-e-electronic-1021\docs\C1-215967.zip" TargetMode="External"/><Relationship Id="rId246" Type="http://schemas.openxmlformats.org/officeDocument/2006/relationships/hyperlink" Target="file:///C:\Users\dems1ce9\OneDrive%20-%20Nokia\3gpp\cn1\meetings\132-e-electronic-1021\docs\C1-215803.zip" TargetMode="External"/><Relationship Id="rId267" Type="http://schemas.openxmlformats.org/officeDocument/2006/relationships/hyperlink" Target="file:///C:\Users\dems1ce9\OneDrive%20-%20Nokia\3gpp\cn1\meetings\132-e-electronic-1021\docs\C1-215580.zip" TargetMode="External"/><Relationship Id="rId288" Type="http://schemas.openxmlformats.org/officeDocument/2006/relationships/hyperlink" Target="file:///C:\Users\dems1ce9\OneDrive%20-%20Nokia\3gpp\cn1\meetings\132-e-electronic-1021\docs\C1-215625.zip" TargetMode="External"/><Relationship Id="rId411" Type="http://schemas.openxmlformats.org/officeDocument/2006/relationships/hyperlink" Target="file:///C:\Users\dems1ce9\OneDrive%20-%20Nokia\3gpp\cn1\meetings\132-e-electronic-1021\docs\C1-215749.zip" TargetMode="External"/><Relationship Id="rId432" Type="http://schemas.openxmlformats.org/officeDocument/2006/relationships/hyperlink" Target="file:///C:\Users\dems1ce9\OneDrive%20-%20Nokia\3gpp\cn1\meetings\132-e-electronic-1021\docs\C1-215990.zip" TargetMode="External"/><Relationship Id="rId453" Type="http://schemas.openxmlformats.org/officeDocument/2006/relationships/hyperlink" Target="file:///C:\Users\dems1ce9\OneDrive%20-%20Nokia\3gpp\cn1\meetings\132-e-electronic-1021\docs\C1-215952.zip" TargetMode="External"/><Relationship Id="rId474" Type="http://schemas.openxmlformats.org/officeDocument/2006/relationships/hyperlink" Target="file:///C:\Users\dems1ce9\OneDrive%20-%20Nokia\3gpp\cn1\meetings\132-e-electronic-1021\docs\C1-215994.zip" TargetMode="External"/><Relationship Id="rId106" Type="http://schemas.openxmlformats.org/officeDocument/2006/relationships/hyperlink" Target="file:///C:\Users\dems1ce9\OneDrive%20-%20Nokia\3gpp\cn1\meetings\132-e-electronic-1021\docs\C1-215583.zip" TargetMode="External"/><Relationship Id="rId127" Type="http://schemas.openxmlformats.org/officeDocument/2006/relationships/hyperlink" Target="file:///C:\Users\dems1ce9\OneDrive%20-%20Nokia\3gpp\cn1\meetings\132-e-electronic-1021\docs\C1-215642.zip" TargetMode="External"/><Relationship Id="rId313" Type="http://schemas.openxmlformats.org/officeDocument/2006/relationships/hyperlink" Target="file:///C:\Users\dems1ce9\OneDrive%20-%20Nokia\3gpp\cn1\meetings\132-e-electronic-1021\docs\C1-215856.zip" TargetMode="External"/><Relationship Id="rId495" Type="http://schemas.openxmlformats.org/officeDocument/2006/relationships/hyperlink" Target="file:///C:\Users\dems1ce9\OneDrive%20-%20Nokia\3gpp\cn1\meetings\132-e-electronic-1021\docs\C1-215971.zip" TargetMode="External"/><Relationship Id="rId10" Type="http://schemas.openxmlformats.org/officeDocument/2006/relationships/hyperlink" Target="file:///C:\Users\dems1ce9\OneDrive%20-%20Nokia\3gpp\cn1\meetings\132-e-electronic-1021\docs\C1-215978.zip" TargetMode="External"/><Relationship Id="rId31" Type="http://schemas.openxmlformats.org/officeDocument/2006/relationships/hyperlink" Target="file:///C:\Users\dems1ce9\OneDrive%20-%20Nokia\3gpp\cn1\meetings\132-e-electronic-1021\docs\C1-215530.zip" TargetMode="External"/><Relationship Id="rId52" Type="http://schemas.openxmlformats.org/officeDocument/2006/relationships/hyperlink" Target="file:///C:\Users\dems1ce9\OneDrive%20-%20Nokia\3gpp\cn1\meetings\132-e-electronic-1021\docs\C1-215552.zip" TargetMode="External"/><Relationship Id="rId73" Type="http://schemas.openxmlformats.org/officeDocument/2006/relationships/hyperlink" Target="file:///C:\Users\dems1ce9\OneDrive%20-%20Nokia\3gpp\cn1\meetings\132-e-electronic-1021\docs\C1-215706.zip" TargetMode="External"/><Relationship Id="rId94" Type="http://schemas.openxmlformats.org/officeDocument/2006/relationships/hyperlink" Target="file:///C:\Users\dems1ce9\OneDrive%20-%20Nokia\3gpp\cn1\meetings\132-e-electronic-1021\docs\C1-215781.zip" TargetMode="External"/><Relationship Id="rId148" Type="http://schemas.openxmlformats.org/officeDocument/2006/relationships/hyperlink" Target="file:///C:\Users\dems1ce9\OneDrive%20-%20Nokia\3gpp\cn1\meetings\132-e-electronic-1021\docs\C1-215710.zip" TargetMode="External"/><Relationship Id="rId169" Type="http://schemas.openxmlformats.org/officeDocument/2006/relationships/hyperlink" Target="file:///C:\Users\dems1ce9\OneDrive%20-%20Nokia\3gpp\cn1\meetings\132-e-electronic-1021\docs\C1-215593.zip" TargetMode="External"/><Relationship Id="rId334" Type="http://schemas.openxmlformats.org/officeDocument/2006/relationships/hyperlink" Target="file:///C:\Users\dems1ce9\OneDrive%20-%20Nokia\3gpp\cn1\meetings\132-e-electronic-1021\docs\C1-215868.zip" TargetMode="External"/><Relationship Id="rId355" Type="http://schemas.openxmlformats.org/officeDocument/2006/relationships/hyperlink" Target="file:///C:\Users\dems1ce9\OneDrive%20-%20Nokia\3gpp\cn1\meetings\132-e-electronic-1021\docs\C1-215886.zip" TargetMode="External"/><Relationship Id="rId376" Type="http://schemas.openxmlformats.org/officeDocument/2006/relationships/hyperlink" Target="file:///C:\Users\dems1ce9\OneDrive%20-%20Nokia\3gpp\cn1\meetings\132-e-electronic-1021\docs\C1-215693.zip" TargetMode="External"/><Relationship Id="rId397" Type="http://schemas.openxmlformats.org/officeDocument/2006/relationships/hyperlink" Target="file:///C:\Users\dems1ce9\OneDrive%20-%20Nokia\3gpp\cn1\meetings\132-e-electronic-1021\docs\C1-215711.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32-e-electronic-1021\docs\C1-215645.zip" TargetMode="External"/><Relationship Id="rId215" Type="http://schemas.openxmlformats.org/officeDocument/2006/relationships/hyperlink" Target="file:///C:\Users\dems1ce9\OneDrive%20-%20Nokia\3gpp\cn1\meetings\132-e-electronic-1021\docs\C1-215965.zip" TargetMode="External"/><Relationship Id="rId236" Type="http://schemas.openxmlformats.org/officeDocument/2006/relationships/hyperlink" Target="file:///C:\Users\dems1ce9\OneDrive%20-%20Nokia\3gpp\cn1\meetings\132-e-electronic-1021\docs\C1-215685.zip" TargetMode="External"/><Relationship Id="rId257" Type="http://schemas.openxmlformats.org/officeDocument/2006/relationships/hyperlink" Target="file:///C:\Users\dems1ce9\OneDrive%20-%20Nokia\3gpp\cn1\meetings\132-e-electronic-1021\docs\C1-215864.zip" TargetMode="External"/><Relationship Id="rId278" Type="http://schemas.openxmlformats.org/officeDocument/2006/relationships/hyperlink" Target="file:///C:\Users\dems1ce9\OneDrive%20-%20Nokia\3gpp\cn1\meetings\132-e-electronic-1021\docs\C1-215613.zip" TargetMode="External"/><Relationship Id="rId401" Type="http://schemas.openxmlformats.org/officeDocument/2006/relationships/hyperlink" Target="file:///C:\Users\dems1ce9\OneDrive%20-%20Nokia\3gpp\cn1\meetings\132-e-electronic-1021\docs\C1-215715.zip" TargetMode="External"/><Relationship Id="rId422" Type="http://schemas.openxmlformats.org/officeDocument/2006/relationships/hyperlink" Target="file:///C:\Users\dems1ce9\OneDrive%20-%20Nokia\3gpp\cn1\meetings\132-e-electronic-1021\docs\C1-215873.zip" TargetMode="External"/><Relationship Id="rId443" Type="http://schemas.openxmlformats.org/officeDocument/2006/relationships/hyperlink" Target="file:///C:\Users\dems1ce9\OneDrive%20-%20Nokia\3gpp\cn1\meetings\132-e-electronic-1021\docs\C1-215720.zip" TargetMode="External"/><Relationship Id="rId464" Type="http://schemas.openxmlformats.org/officeDocument/2006/relationships/hyperlink" Target="file:///C:\Users\dems1ce9\OneDrive%20-%20Nokia\3gpp\cn1\meetings\132-e-electronic-1021\docs\C1-215601.zip" TargetMode="External"/><Relationship Id="rId303" Type="http://schemas.openxmlformats.org/officeDocument/2006/relationships/hyperlink" Target="file:///C:\Users\dems1ce9\OneDrive%20-%20Nokia\3gpp\cn1\meetings\132-e-electronic-1021\docs\C1-215827.zip" TargetMode="External"/><Relationship Id="rId485" Type="http://schemas.openxmlformats.org/officeDocument/2006/relationships/hyperlink" Target="file:///C:\Users\dems1ce9\OneDrive%20-%20Nokia\3gpp\cn1\meetings\132-e-electronic-1021\docs\C1-215673.zip" TargetMode="External"/><Relationship Id="rId42" Type="http://schemas.openxmlformats.org/officeDocument/2006/relationships/hyperlink" Target="file:///C:\Users\dems1ce9\OneDrive%20-%20Nokia\3gpp\cn1\meetings\132-e-electronic-1021\docs\C1-215542.zip" TargetMode="External"/><Relationship Id="rId84" Type="http://schemas.openxmlformats.org/officeDocument/2006/relationships/hyperlink" Target="file:///C:\Users\dems1ce9\OneDrive%20-%20Nokia\3gpp\cn1\meetings\132-e-electronic-1021\docs\C1-215639.zip" TargetMode="External"/><Relationship Id="rId138" Type="http://schemas.openxmlformats.org/officeDocument/2006/relationships/hyperlink" Target="file:///C:\Users\dems1ce9\OneDrive%20-%20Nokia\3gpp\cn1\meetings\132-e-electronic-1021\docs\C1-215575.zip" TargetMode="External"/><Relationship Id="rId345" Type="http://schemas.openxmlformats.org/officeDocument/2006/relationships/hyperlink" Target="file:///C:\Users\dems1ce9\OneDrive%20-%20Nokia\3gpp\cn1\meetings\132-e-electronic-1021\docs\C1-215769.zip" TargetMode="External"/><Relationship Id="rId387" Type="http://schemas.openxmlformats.org/officeDocument/2006/relationships/hyperlink" Target="file:///C:\Users\dems1ce9\OneDrive%20-%20Nokia\3gpp\cn1\meetings\132-e-electronic-1021\docs\C1-215936.zip" TargetMode="External"/><Relationship Id="rId191" Type="http://schemas.openxmlformats.org/officeDocument/2006/relationships/hyperlink" Target="file:///C:\Users\dems1ce9\OneDrive%20-%20Nokia\3gpp\cn1\meetings\132-e-electronic-1021\docs\C1-215911.zip" TargetMode="External"/><Relationship Id="rId205" Type="http://schemas.openxmlformats.org/officeDocument/2006/relationships/hyperlink" Target="file:///C:\Users\dems1ce9\OneDrive%20-%20Nokia\3gpp\cn1\meetings\132-e-electronic-1021\docs\C1-215735.zip" TargetMode="External"/><Relationship Id="rId247" Type="http://schemas.openxmlformats.org/officeDocument/2006/relationships/hyperlink" Target="file:///C:\Users\dems1ce9\OneDrive%20-%20Nokia\3gpp\cn1\meetings\132-e-electronic-1021\docs\C1-215810.zip" TargetMode="External"/><Relationship Id="rId412" Type="http://schemas.openxmlformats.org/officeDocument/2006/relationships/hyperlink" Target="file:///C:\Users\dems1ce9\OneDrive%20-%20Nokia\3gpp\cn1\meetings\132-e-electronic-1021\docs\C1-215878.zip" TargetMode="External"/><Relationship Id="rId107" Type="http://schemas.openxmlformats.org/officeDocument/2006/relationships/hyperlink" Target="file:///C:\Users\dems1ce9\OneDrive%20-%20Nokia\3gpp\cn1\meetings\132-e-electronic-1021\docs\C1-215587.zip" TargetMode="External"/><Relationship Id="rId289" Type="http://schemas.openxmlformats.org/officeDocument/2006/relationships/hyperlink" Target="file:///C:\Users\dems1ce9\OneDrive%20-%20Nokia\3gpp\cn1\meetings\132-e-electronic-1021\docs\C1-215626.zip" TargetMode="External"/><Relationship Id="rId454" Type="http://schemas.openxmlformats.org/officeDocument/2006/relationships/hyperlink" Target="file:///C:\Users\dems1ce9\OneDrive%20-%20Nokia\3gpp\cn1\meetings\132-e-electronic-1021\docs\C1-215953.zip" TargetMode="External"/><Relationship Id="rId496" Type="http://schemas.openxmlformats.org/officeDocument/2006/relationships/hyperlink" Target="file:///C:\Users\dems1ce9\OneDrive%20-%20Nokia\3gpp\cn1\meetings\132-e-electronic-1021\docs\C1-215730.zip" TargetMode="External"/><Relationship Id="rId11" Type="http://schemas.openxmlformats.org/officeDocument/2006/relationships/hyperlink" Target="file:///C:\Users\dems1ce9\OneDrive%20-%20Nokia\3gpp\cn1\meetings\132-e-electronic-1021\docs\C1-215664.zip" TargetMode="External"/><Relationship Id="rId53" Type="http://schemas.openxmlformats.org/officeDocument/2006/relationships/hyperlink" Target="file:///C:\Users\dems1ce9\OneDrive%20-%20Nokia\3gpp\cn1\meetings\132-e-electronic-1021\docs\C1-215553.zip" TargetMode="External"/><Relationship Id="rId149" Type="http://schemas.openxmlformats.org/officeDocument/2006/relationships/hyperlink" Target="file:///C:\Users\dems1ce9\OneDrive%20-%20Nokia\3gpp\cn1\meetings\132-e-electronic-1021\docs\C1-215751.zip" TargetMode="External"/><Relationship Id="rId314" Type="http://schemas.openxmlformats.org/officeDocument/2006/relationships/hyperlink" Target="file:///C:\Users\dems1ce9\OneDrive%20-%20Nokia\3gpp\cn1\meetings\132-e-electronic-1021\docs\C1-215857.zip" TargetMode="External"/><Relationship Id="rId356" Type="http://schemas.openxmlformats.org/officeDocument/2006/relationships/hyperlink" Target="file:///C:\Users\dems1ce9\OneDrive%20-%20Nokia\3gpp\cn1\meetings\132-e-electronic-1021\docs\C1-215887.zip" TargetMode="External"/><Relationship Id="rId398" Type="http://schemas.openxmlformats.org/officeDocument/2006/relationships/hyperlink" Target="file:///C:\Users\dems1ce9\OneDrive%20-%20Nokia\3gpp\cn1\meetings\132-e-electronic-1021\docs\C1-215712.zip" TargetMode="External"/><Relationship Id="rId95" Type="http://schemas.openxmlformats.org/officeDocument/2006/relationships/hyperlink" Target="file:///C:\Users\dems1ce9\OneDrive%20-%20Nokia\3gpp\cn1\meetings\132-e-electronic-1021\docs\C1-215782.zip" TargetMode="External"/><Relationship Id="rId160" Type="http://schemas.openxmlformats.org/officeDocument/2006/relationships/hyperlink" Target="file:///C:\Users\dems1ce9\OneDrive%20-%20Nokia\3gpp\cn1\meetings\132-e-electronic-1021\docs\C1-215987.zip" TargetMode="External"/><Relationship Id="rId216" Type="http://schemas.openxmlformats.org/officeDocument/2006/relationships/hyperlink" Target="file:///C:\Users\dems1ce9\OneDrive%20-%20Nokia\3gpp\cn1\meetings\132-e-electronic-1021\docs\C1-215718.zip" TargetMode="External"/><Relationship Id="rId423" Type="http://schemas.openxmlformats.org/officeDocument/2006/relationships/hyperlink" Target="file:///C:\Users\dems1ce9\OneDrive%20-%20Nokia\3gpp\cn1\meetings\132-e-electronic-1021\docs\C1-215874.zip" TargetMode="External"/><Relationship Id="rId258" Type="http://schemas.openxmlformats.org/officeDocument/2006/relationships/hyperlink" Target="file:///C:\Users\dems1ce9\OneDrive%20-%20Nokia\3gpp\cn1\meetings\132-e-electronic-1021\docs\C1-215865.zip" TargetMode="External"/><Relationship Id="rId465" Type="http://schemas.openxmlformats.org/officeDocument/2006/relationships/hyperlink" Target="file:///C:\Users\dems1ce9\OneDrive%20-%20Nokia\3gpp\cn1\meetings\132-e-electronic-1021\docs\C1-215573.zip" TargetMode="External"/><Relationship Id="rId22" Type="http://schemas.openxmlformats.org/officeDocument/2006/relationships/hyperlink" Target="file:///C:\Users\dems1ce9\OneDrive%20-%20Nokia\3gpp\cn1\meetings\132-e-electronic-1021\docs\C1-215522.zip" TargetMode="External"/><Relationship Id="rId64" Type="http://schemas.openxmlformats.org/officeDocument/2006/relationships/hyperlink" Target="file:///C:\Users\dems1ce9\OneDrive%20-%20Nokia\3gpp\cn1\meetings\132-e-electronic-1021\docs\C1-215589.zip" TargetMode="External"/><Relationship Id="rId118" Type="http://schemas.openxmlformats.org/officeDocument/2006/relationships/hyperlink" Target="file:///C:\Users\dems1ce9\OneDrive%20-%20Nokia\3gpp\cn1\meetings\132-e-electronic-1021\docs\C1-215785.zip" TargetMode="External"/><Relationship Id="rId325" Type="http://schemas.openxmlformats.org/officeDocument/2006/relationships/hyperlink" Target="file:///C:\Users\dems1ce9\OneDrive%20-%20Nokia\3gpp\cn1\meetings\132-e-electronic-1021\docs\C1-215893.zip" TargetMode="External"/><Relationship Id="rId367" Type="http://schemas.openxmlformats.org/officeDocument/2006/relationships/hyperlink" Target="file:///C:\Users\dems1ce9\OneDrive%20-%20Nokia\3gpp\cn1\meetings\132-e-electronic-1021\docs\C1-215797.zip" TargetMode="External"/><Relationship Id="rId171" Type="http://schemas.openxmlformats.org/officeDocument/2006/relationships/hyperlink" Target="file:///C:\Users\dems1ce9\OneDrive%20-%20Nokia\3gpp\cn1\meetings\132-e-electronic-1021\docs\C1-215596.zip" TargetMode="External"/><Relationship Id="rId227" Type="http://schemas.openxmlformats.org/officeDocument/2006/relationships/hyperlink" Target="file:///C:\Users\dems1ce9\OneDrive%20-%20Nokia\3gpp\cn1\meetings\132-e-electronic-1021\docs\C1-215981.zip" TargetMode="External"/><Relationship Id="rId269" Type="http://schemas.openxmlformats.org/officeDocument/2006/relationships/hyperlink" Target="file:///C:\Users\dems1ce9\OneDrive%20-%20Nokia\3gpp\cn1\meetings\132-e-electronic-1021\docs\C1-215582.zip" TargetMode="External"/><Relationship Id="rId434" Type="http://schemas.openxmlformats.org/officeDocument/2006/relationships/hyperlink" Target="file:///C:\Users\dems1ce9\OneDrive%20-%20Nokia\3gpp\cn1\meetings\132-e-electronic-1021\docs\C1-215992.zip" TargetMode="External"/><Relationship Id="rId476" Type="http://schemas.openxmlformats.org/officeDocument/2006/relationships/hyperlink" Target="file:///C:\Users\dems1ce9\OneDrive%20-%20Nokia\3gpp\cn1\meetings\132-e-electronic-1021\docs\C1-215707.zip" TargetMode="External"/><Relationship Id="rId33" Type="http://schemas.openxmlformats.org/officeDocument/2006/relationships/hyperlink" Target="file:///C:\Users\dems1ce9\OneDrive%20-%20Nokia\3gpp\cn1\meetings\132-e-electronic-1021\docs\C1-215533.zip" TargetMode="External"/><Relationship Id="rId129" Type="http://schemas.openxmlformats.org/officeDocument/2006/relationships/hyperlink" Target="file:///C:\Users\dems1ce9\OneDrive%20-%20Nokia\3gpp\cn1\meetings\132-e-electronic-1021\docs\C1-215703.zip" TargetMode="External"/><Relationship Id="rId280" Type="http://schemas.openxmlformats.org/officeDocument/2006/relationships/hyperlink" Target="file:///C:\Users\dems1ce9\OneDrive%20-%20Nokia\3gpp\cn1\meetings\132-e-electronic-1021\docs\C1-215615.zip" TargetMode="External"/><Relationship Id="rId336" Type="http://schemas.openxmlformats.org/officeDocument/2006/relationships/hyperlink" Target="file:///C:\Users\dems1ce9\OneDrive%20-%20Nokia\3gpp\cn1\meetings\132-e-electronic-1021\docs\C1-216005.zip" TargetMode="External"/><Relationship Id="rId501" Type="http://schemas.openxmlformats.org/officeDocument/2006/relationships/footer" Target="footer2.xml"/><Relationship Id="rId75" Type="http://schemas.openxmlformats.org/officeDocument/2006/relationships/hyperlink" Target="file:///C:\Users\dems1ce9\OneDrive%20-%20Nokia\3gpp\cn1\meetings\132-e-electronic-1021\docs\C1-215798.zip" TargetMode="External"/><Relationship Id="rId140" Type="http://schemas.openxmlformats.org/officeDocument/2006/relationships/hyperlink" Target="file:///C:\Users\dems1ce9\OneDrive%20-%20Nokia\3gpp\cn1\meetings\132-e-electronic-1021\docs\C1-215604.zip" TargetMode="External"/><Relationship Id="rId182" Type="http://schemas.openxmlformats.org/officeDocument/2006/relationships/hyperlink" Target="file:///C:\Users\dems1ce9\OneDrive%20-%20Nokia\3gpp\cn1\meetings\132-e-electronic-1021\docs\C1-215748.zip" TargetMode="External"/><Relationship Id="rId378" Type="http://schemas.openxmlformats.org/officeDocument/2006/relationships/hyperlink" Target="file:///C:\Users\dems1ce9\OneDrive%20-%20Nokia\3gpp\cn1\meetings\132-e-electronic-1021\docs\C1-215906.zip" TargetMode="External"/><Relationship Id="rId403" Type="http://schemas.openxmlformats.org/officeDocument/2006/relationships/hyperlink" Target="file:///C:\Users\dems1ce9\OneDrive%20-%20Nokia\3gpp\cn1\meetings\132-e-electronic-1021\docs\C1-215787.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32-e-electronic-1021\docs\C1-215754.zip" TargetMode="External"/><Relationship Id="rId445" Type="http://schemas.openxmlformats.org/officeDocument/2006/relationships/hyperlink" Target="file:///C:\Users\dems1ce9\OneDrive%20-%20Nokia\3gpp\cn1\meetings\132-e-electronic-1021\docs\C1-215722.zip" TargetMode="External"/><Relationship Id="rId487" Type="http://schemas.openxmlformats.org/officeDocument/2006/relationships/hyperlink" Target="file:///C:\Users\dems1ce9\OneDrive%20-%20Nokia\3gpp\cn1\meetings\132-e-electronic-1021\docs\C1-215716.zip" TargetMode="External"/><Relationship Id="rId291" Type="http://schemas.openxmlformats.org/officeDocument/2006/relationships/hyperlink" Target="file:///C:\Users\dems1ce9\OneDrive%20-%20Nokia\3gpp\cn1\meetings\132-e-electronic-1021\docs\C1-215628.zip" TargetMode="External"/><Relationship Id="rId305" Type="http://schemas.openxmlformats.org/officeDocument/2006/relationships/hyperlink" Target="file:///C:\Users\dems1ce9\OneDrive%20-%20Nokia\3gpp\cn1\meetings\132-e-electronic-1021\docs\C1-215829.zip" TargetMode="External"/><Relationship Id="rId347" Type="http://schemas.openxmlformats.org/officeDocument/2006/relationships/hyperlink" Target="file:///C:\Users\dems1ce9\OneDrive%20-%20Nokia\3gpp\cn1\meetings\132-e-electronic-1021\docs\C1-215771.zip" TargetMode="External"/><Relationship Id="rId44" Type="http://schemas.openxmlformats.org/officeDocument/2006/relationships/hyperlink" Target="file:///C:\Users\dems1ce9\OneDrive%20-%20Nokia\3gpp\cn1\meetings\132-e-electronic-1021\docs\C1-215544.zip" TargetMode="External"/><Relationship Id="rId86" Type="http://schemas.openxmlformats.org/officeDocument/2006/relationships/hyperlink" Target="file:///C:\Users\dems1ce9\OneDrive%20-%20Nokia\3gpp\cn1\meetings\132-e-electronic-1021\docs\C1-215933.zip" TargetMode="External"/><Relationship Id="rId151" Type="http://schemas.openxmlformats.org/officeDocument/2006/relationships/hyperlink" Target="file:///C:\Users\dems1ce9\OneDrive%20-%20Nokia\3gpp\cn1\meetings\132-e-electronic-1021\docs\C1-215777.zip" TargetMode="External"/><Relationship Id="rId389" Type="http://schemas.openxmlformats.org/officeDocument/2006/relationships/hyperlink" Target="file:///C:\Users\dems1ce9\OneDrive%20-%20Nokia\3gpp\cn1\meetings\132-e-electronic-1021\docs\C1-215572.zip" TargetMode="External"/><Relationship Id="rId193" Type="http://schemas.openxmlformats.org/officeDocument/2006/relationships/hyperlink" Target="file:///C:\Users\dems1ce9\OneDrive%20-%20Nokia\3gpp\cn1\meetings\132-e-electronic-1021\docs\C1-215913.zip" TargetMode="External"/><Relationship Id="rId207" Type="http://schemas.openxmlformats.org/officeDocument/2006/relationships/hyperlink" Target="file:///C:\Users\dems1ce9\OneDrive%20-%20Nokia\3gpp\cn1\meetings\132-e-electronic-1021\docs\C1-215740.zip" TargetMode="External"/><Relationship Id="rId249" Type="http://schemas.openxmlformats.org/officeDocument/2006/relationships/hyperlink" Target="file:///C:\Users\dems1ce9\OneDrive%20-%20Nokia\3gpp\cn1\meetings\132-e-electronic-1021\docs\C1-215824.zip" TargetMode="External"/><Relationship Id="rId414" Type="http://schemas.openxmlformats.org/officeDocument/2006/relationships/hyperlink" Target="file:///C:\Users\dems1ce9\OneDrive%20-%20Nokia\3gpp\cn1\meetings\132-e-electronic-1021\docs\C1-215600.zip" TargetMode="External"/><Relationship Id="rId456" Type="http://schemas.openxmlformats.org/officeDocument/2006/relationships/hyperlink" Target="file:///C:\Users\dems1ce9\OneDrive%20-%20Nokia\3gpp\cn1\meetings\132-e-electronic-1021\docs\C1-215955.zip" TargetMode="External"/><Relationship Id="rId498" Type="http://schemas.openxmlformats.org/officeDocument/2006/relationships/hyperlink" Target="https://www.3gpp.org/ftp/tsg_CT/WG1_mm-cc-sm_ex-CN1/TSGC1_132e/Inbox/Drafts/Draft01_C1-216043_LSout_SMS_SBI_v1.doc" TargetMode="External"/><Relationship Id="rId13" Type="http://schemas.openxmlformats.org/officeDocument/2006/relationships/hyperlink" Target="file:///C:\Users\dems1ce9\OneDrive%20-%20Nokia\3gpp\cn1\meetings\132-e-electronic-1021\docs\C1-215512.zip" TargetMode="External"/><Relationship Id="rId109" Type="http://schemas.openxmlformats.org/officeDocument/2006/relationships/hyperlink" Target="file:///C:\Users\dems1ce9\OneDrive%20-%20Nokia\3gpp\cn1\meetings\132-e-electronic-1021\docs\C1-215667.zip" TargetMode="External"/><Relationship Id="rId260" Type="http://schemas.openxmlformats.org/officeDocument/2006/relationships/hyperlink" Target="file:///C:\Users\dems1ce9\OneDrive%20-%20Nokia\3gpp\cn1\meetings\132-e-electronic-1021\docs\C1-215903.zip" TargetMode="External"/><Relationship Id="rId316" Type="http://schemas.openxmlformats.org/officeDocument/2006/relationships/hyperlink" Target="file:///C:\Users\dems1ce9\OneDrive%20-%20Nokia\3gpp\cn1\meetings\132-e-electronic-1021\docs\C1-215859.zip" TargetMode="External"/><Relationship Id="rId55" Type="http://schemas.openxmlformats.org/officeDocument/2006/relationships/hyperlink" Target="https://www.3gpp.org/ftp/tsg_ct/WG1_mm-cc-sm_ex-CN1/TSGC1_132e/Docs/C1-216027.zip" TargetMode="External"/><Relationship Id="rId97" Type="http://schemas.openxmlformats.org/officeDocument/2006/relationships/hyperlink" Target="file:///C:\Users\dems1ce9\OneDrive%20-%20Nokia\3gpp\cn1\meetings\132-e-electronic-1021\docs\C1-215837.zip" TargetMode="External"/><Relationship Id="rId120" Type="http://schemas.openxmlformats.org/officeDocument/2006/relationships/hyperlink" Target="file:///C:\Users\dems1ce9\OneDrive%20-%20Nokia\3gpp\cn1\meetings\132-e-electronic-1021\docs\C1-215805.zip" TargetMode="External"/><Relationship Id="rId358" Type="http://schemas.openxmlformats.org/officeDocument/2006/relationships/hyperlink" Target="file:///C:\Users\dems1ce9\OneDrive%20-%20Nokia\3gpp\cn1\meetings\132-e-electronic-1021\docs\C1-215919.zip" TargetMode="External"/><Relationship Id="rId162" Type="http://schemas.openxmlformats.org/officeDocument/2006/relationships/hyperlink" Target="file:///C:\Users\dems1ce9\OneDrive%20-%20Nokia\3gpp\cn1\meetings\132-e-electronic-1021\docs\C1-215649.zip" TargetMode="External"/><Relationship Id="rId218" Type="http://schemas.openxmlformats.org/officeDocument/2006/relationships/hyperlink" Target="file:///C:\Users\dems1ce9\OneDrive%20-%20Nokia\3gpp\cn1\meetings\132-e-electronic-1021\docs\C1-215789.zip" TargetMode="External"/><Relationship Id="rId425" Type="http://schemas.openxmlformats.org/officeDocument/2006/relationships/hyperlink" Target="file:///C:\Users\dems1ce9\OneDrive%20-%20Nokia\3gpp\cn1\meetings\132-e-electronic-1021\docs\C1-215801.zip" TargetMode="External"/><Relationship Id="rId467" Type="http://schemas.openxmlformats.org/officeDocument/2006/relationships/hyperlink" Target="file:///C:\Users\dems1ce9\OneDrive%20-%20Nokia\3gpp\cn1\meetings\132-e-electronic-1021\docs\C1-215731.zip" TargetMode="External"/><Relationship Id="rId271" Type="http://schemas.openxmlformats.org/officeDocument/2006/relationships/hyperlink" Target="file:///C:\Users\dems1ce9\OneDrive%20-%20Nokia\3gpp\cn1\meetings\132-e-electronic-1021\docs\C1-2156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E43451-2C57-44AA-802D-CEF181AC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115</Pages>
  <Words>16011</Words>
  <Characters>158919</Characters>
  <Application>Microsoft Office Word</Application>
  <DocSecurity>0</DocSecurity>
  <Lines>1324</Lines>
  <Paragraphs>349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174581</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 User</cp:lastModifiedBy>
  <cp:revision>2</cp:revision>
  <cp:lastPrinted>2015-12-11T14:04:00Z</cp:lastPrinted>
  <dcterms:created xsi:type="dcterms:W3CDTF">2021-10-12T17:34:00Z</dcterms:created>
  <dcterms:modified xsi:type="dcterms:W3CDTF">2021-10-12T17:34:00Z</dcterms:modified>
</cp:coreProperties>
</file>