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646A42AF" w:rsidR="00434669" w:rsidRDefault="00434669" w:rsidP="002632C7">
      <w:pPr>
        <w:pStyle w:val="CRCoverPage"/>
        <w:tabs>
          <w:tab w:val="right" w:pos="9639"/>
        </w:tabs>
        <w:spacing w:after="0"/>
        <w:rPr>
          <w:b/>
          <w:i/>
          <w:noProof/>
          <w:sz w:val="28"/>
        </w:rPr>
      </w:pPr>
      <w:r>
        <w:rPr>
          <w:b/>
          <w:noProof/>
          <w:sz w:val="24"/>
        </w:rPr>
        <w:t>3GPP TSG-CT WG1 Meeting #13</w:t>
      </w:r>
      <w:r w:rsidR="00087493">
        <w:rPr>
          <w:b/>
          <w:noProof/>
          <w:sz w:val="24"/>
        </w:rPr>
        <w:t>2</w:t>
      </w:r>
      <w:r>
        <w:rPr>
          <w:b/>
          <w:noProof/>
          <w:sz w:val="24"/>
        </w:rPr>
        <w:t>-e</w:t>
      </w:r>
      <w:r>
        <w:rPr>
          <w:b/>
          <w:i/>
          <w:noProof/>
          <w:sz w:val="28"/>
        </w:rPr>
        <w:tab/>
      </w:r>
      <w:r>
        <w:rPr>
          <w:b/>
          <w:noProof/>
          <w:sz w:val="24"/>
        </w:rPr>
        <w:t>C1-21</w:t>
      </w:r>
      <w:r w:rsidR="00CB75E0">
        <w:rPr>
          <w:b/>
          <w:noProof/>
          <w:sz w:val="24"/>
        </w:rPr>
        <w:t>6048</w:t>
      </w:r>
    </w:p>
    <w:p w14:paraId="51D55E20" w14:textId="647915E3" w:rsidR="00434669" w:rsidRDefault="00434669" w:rsidP="00434669">
      <w:pPr>
        <w:pStyle w:val="CRCoverPage"/>
        <w:outlineLvl w:val="0"/>
        <w:rPr>
          <w:b/>
          <w:noProof/>
          <w:sz w:val="24"/>
        </w:rPr>
      </w:pPr>
      <w:r>
        <w:rPr>
          <w:b/>
          <w:noProof/>
          <w:sz w:val="24"/>
        </w:rPr>
        <w:t>E-meeting, 1</w:t>
      </w:r>
      <w:r w:rsidR="00087493">
        <w:rPr>
          <w:b/>
          <w:noProof/>
          <w:sz w:val="24"/>
        </w:rPr>
        <w:t>1</w:t>
      </w:r>
      <w:r>
        <w:rPr>
          <w:b/>
          <w:noProof/>
          <w:sz w:val="24"/>
        </w:rPr>
        <w:t>-</w:t>
      </w:r>
      <w:r w:rsidR="00087493">
        <w:rPr>
          <w:b/>
          <w:noProof/>
          <w:sz w:val="24"/>
        </w:rPr>
        <w:t>15</w:t>
      </w:r>
      <w:r>
        <w:rPr>
          <w:b/>
          <w:noProof/>
          <w:sz w:val="24"/>
        </w:rPr>
        <w:t xml:space="preserve"> </w:t>
      </w:r>
      <w:r w:rsidR="00087493">
        <w:rPr>
          <w:b/>
          <w:noProof/>
          <w:sz w:val="24"/>
        </w:rPr>
        <w:t>October</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C7575B4" w:rsidR="001E41F3" w:rsidRPr="00410371" w:rsidRDefault="005825C4" w:rsidP="005825C4">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BED8A03" w:rsidR="001E41F3" w:rsidRPr="00410371" w:rsidRDefault="00544BC3" w:rsidP="00087493">
            <w:pPr>
              <w:pStyle w:val="CRCoverPage"/>
              <w:spacing w:after="0"/>
              <w:rPr>
                <w:noProof/>
              </w:rPr>
            </w:pPr>
            <w:r>
              <w:rPr>
                <w:b/>
                <w:noProof/>
                <w:sz w:val="28"/>
              </w:rPr>
              <w:t>3617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30EBAF" w:rsidR="001E41F3" w:rsidRPr="00410371" w:rsidRDefault="00CB75E0"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F3A082E" w:rsidR="001E41F3" w:rsidRPr="00410371" w:rsidRDefault="005825C4" w:rsidP="00087493">
            <w:pPr>
              <w:pStyle w:val="CRCoverPage"/>
              <w:spacing w:after="0"/>
              <w:jc w:val="center"/>
              <w:rPr>
                <w:noProof/>
                <w:sz w:val="28"/>
              </w:rPr>
            </w:pPr>
            <w:r>
              <w:rPr>
                <w:b/>
                <w:noProof/>
                <w:sz w:val="28"/>
              </w:rPr>
              <w:t>17.</w:t>
            </w:r>
            <w:r w:rsidR="00087493">
              <w:rPr>
                <w:b/>
                <w:noProof/>
                <w:sz w:val="28"/>
              </w:rPr>
              <w:t>4</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2AFE457" w:rsidR="00F25D98" w:rsidRDefault="000F7CF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016F8C5"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04374AD" w:rsidR="001E41F3" w:rsidRDefault="005C50D4" w:rsidP="00087493">
            <w:pPr>
              <w:pStyle w:val="CRCoverPage"/>
              <w:spacing w:after="0"/>
              <w:ind w:left="100"/>
              <w:rPr>
                <w:noProof/>
                <w:lang w:eastAsia="zh-CN"/>
              </w:rPr>
            </w:pPr>
            <w:r>
              <w:rPr>
                <w:noProof/>
                <w:lang w:eastAsia="zh-CN"/>
              </w:rPr>
              <w:t>Clarification of the timer T3526</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EE3580F" w:rsidR="001E41F3" w:rsidRDefault="005825C4">
            <w:pPr>
              <w:pStyle w:val="CRCoverPage"/>
              <w:spacing w:after="0"/>
              <w:ind w:left="100"/>
              <w:rPr>
                <w:noProof/>
              </w:rPr>
            </w:pPr>
            <w:r>
              <w:rPr>
                <w:rFonts w:hint="eastAsia"/>
                <w:noProof/>
                <w:lang w:eastAsia="zh-CN"/>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D24F2D" w:rsidR="001E41F3" w:rsidRDefault="00087493">
            <w:pPr>
              <w:pStyle w:val="CRCoverPage"/>
              <w:spacing w:after="0"/>
              <w:ind w:left="100"/>
              <w:rPr>
                <w:noProof/>
              </w:rPr>
            </w:pPr>
            <w:r>
              <w:rPr>
                <w:noProof/>
              </w:rPr>
              <w:t>eNS_Ph</w:t>
            </w:r>
            <w:r w:rsidR="005825C4">
              <w:rPr>
                <w:noProof/>
              </w:rPr>
              <w:t>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A698529" w:rsidR="001E41F3" w:rsidRDefault="00087493" w:rsidP="00087493">
            <w:pPr>
              <w:pStyle w:val="CRCoverPage"/>
              <w:spacing w:after="0"/>
              <w:ind w:left="100"/>
              <w:rPr>
                <w:noProof/>
              </w:rPr>
            </w:pPr>
            <w:r>
              <w:rPr>
                <w:noProof/>
              </w:rPr>
              <w:t>2021-09</w:t>
            </w:r>
            <w:r w:rsidR="00557370">
              <w:rPr>
                <w:noProof/>
              </w:rPr>
              <w:t>-</w:t>
            </w:r>
            <w:r>
              <w:rPr>
                <w:noProof/>
              </w:rPr>
              <w:t>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50C867" w:rsidR="001E41F3" w:rsidRDefault="0067474D" w:rsidP="00557370">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3EB7F26" w:rsidR="001E41F3" w:rsidRDefault="0055737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B1D8AF" w14:textId="66E01552" w:rsidR="00726CB0" w:rsidRDefault="003036F4" w:rsidP="006F334C">
            <w:pPr>
              <w:pStyle w:val="CRCoverPage"/>
              <w:spacing w:after="0"/>
              <w:ind w:left="100"/>
              <w:rPr>
                <w:noProof/>
                <w:lang w:eastAsia="zh-CN"/>
              </w:rPr>
            </w:pPr>
            <w:r>
              <w:rPr>
                <w:noProof/>
                <w:lang w:eastAsia="zh-CN"/>
              </w:rPr>
              <w:t>1. T</w:t>
            </w:r>
            <w:r w:rsidR="005C50D4">
              <w:rPr>
                <w:noProof/>
                <w:lang w:eastAsia="zh-CN"/>
              </w:rPr>
              <w:t>he t</w:t>
            </w:r>
            <w:r>
              <w:rPr>
                <w:noProof/>
                <w:lang w:eastAsia="zh-CN"/>
              </w:rPr>
              <w:t>imer T3526 has been defined as the back-off timer</w:t>
            </w:r>
            <w:r w:rsidR="005C50D4">
              <w:rPr>
                <w:noProof/>
                <w:lang w:eastAsia="zh-CN"/>
              </w:rPr>
              <w:t xml:space="preserve"> associated with a rejected S-NSSAI </w:t>
            </w:r>
            <w:r w:rsidR="005C50D4" w:rsidRPr="005C50D4">
              <w:rPr>
                <w:noProof/>
                <w:lang w:eastAsia="zh-CN"/>
              </w:rPr>
              <w:t>for the maximum number of UEs reached</w:t>
            </w:r>
            <w:r w:rsidR="005C50D4">
              <w:rPr>
                <w:noProof/>
                <w:lang w:eastAsia="zh-CN"/>
              </w:rPr>
              <w:t>. The item of “associated back-off timer” should be clarified to “the timer T3526” in the general subclauses.</w:t>
            </w:r>
          </w:p>
          <w:p w14:paraId="02C83C0F" w14:textId="77777777" w:rsidR="00726CB0" w:rsidRDefault="00726CB0" w:rsidP="005C50D4">
            <w:pPr>
              <w:pStyle w:val="CRCoverPage"/>
              <w:spacing w:after="0"/>
              <w:ind w:left="100"/>
            </w:pPr>
            <w:r>
              <w:rPr>
                <w:rFonts w:hint="eastAsia"/>
                <w:noProof/>
                <w:lang w:eastAsia="zh-CN"/>
              </w:rPr>
              <w:t>2. I</w:t>
            </w:r>
            <w:r>
              <w:rPr>
                <w:noProof/>
                <w:lang w:eastAsia="zh-CN"/>
              </w:rPr>
              <w:t xml:space="preserve">n CT1 #131e, </w:t>
            </w:r>
            <w:r w:rsidRPr="00726CB0">
              <w:rPr>
                <w:noProof/>
                <w:lang w:eastAsia="zh-CN"/>
              </w:rPr>
              <w:t>C1-214630</w:t>
            </w:r>
            <w:r>
              <w:rPr>
                <w:noProof/>
                <w:lang w:eastAsia="zh-CN"/>
              </w:rPr>
              <w:t xml:space="preserve"> is agreed that the back-off timer shall be stopped when the associated </w:t>
            </w:r>
            <w:r w:rsidR="005C50D4">
              <w:rPr>
                <w:noProof/>
                <w:lang w:eastAsia="zh-CN"/>
              </w:rPr>
              <w:t xml:space="preserve">rejected </w:t>
            </w:r>
            <w:r>
              <w:rPr>
                <w:noProof/>
                <w:lang w:eastAsia="zh-CN"/>
              </w:rPr>
              <w:t xml:space="preserve">S-NSSAI </w:t>
            </w:r>
            <w:r w:rsidR="005C50D4">
              <w:t xml:space="preserve">for the </w:t>
            </w:r>
            <w:r w:rsidR="005C50D4">
              <w:rPr>
                <w:lang w:val="en-US"/>
              </w:rPr>
              <w:t xml:space="preserve">maximum number of UEs </w:t>
            </w:r>
            <w:r w:rsidR="005C50D4">
              <w:t xml:space="preserve">reached </w:t>
            </w:r>
            <w:r>
              <w:rPr>
                <w:noProof/>
                <w:lang w:eastAsia="zh-CN"/>
              </w:rPr>
              <w:t xml:space="preserve">is removed. However in the second change, the case of removing the </w:t>
            </w:r>
            <w:r>
              <w:t xml:space="preserve">rejected S-NSSAI for the </w:t>
            </w:r>
            <w:r>
              <w:rPr>
                <w:lang w:val="en-US"/>
              </w:rPr>
              <w:t xml:space="preserve">maximum number of UEs </w:t>
            </w:r>
            <w:r>
              <w:t>reached is removed by C1-214904. Thus the current statement is incorrect and indicates the rejected NSSAI for the failed or revoked NSSAA is related back-off timer.</w:t>
            </w:r>
          </w:p>
          <w:p w14:paraId="2D6ADBB2" w14:textId="672FD8AD" w:rsidR="005C50D4" w:rsidRDefault="00B677EB" w:rsidP="005C50D4">
            <w:pPr>
              <w:pStyle w:val="CRCoverPage"/>
              <w:spacing w:after="0"/>
              <w:ind w:left="100"/>
            </w:pPr>
            <w:r>
              <w:rPr>
                <w:rFonts w:hint="eastAsia"/>
                <w:lang w:eastAsia="zh-CN"/>
              </w:rPr>
              <w:t xml:space="preserve">3. </w:t>
            </w:r>
            <w:r>
              <w:rPr>
                <w:lang w:eastAsia="zh-CN"/>
              </w:rPr>
              <w:t xml:space="preserve">When the UE selects </w:t>
            </w:r>
            <w:r w:rsidRPr="00B677EB">
              <w:rPr>
                <w:lang w:eastAsia="zh-CN"/>
              </w:rPr>
              <w:t>an E-UTRA cell connected to EPC</w:t>
            </w:r>
            <w:r>
              <w:rPr>
                <w:lang w:eastAsia="zh-CN"/>
              </w:rPr>
              <w:t xml:space="preserve"> and the timer T3526 is running, the UE shall not stop the timer T3526. It can avoid including associated S-NSSAI(s) in the requested NSSAI if the UE moves back to a NR cell in a short time.</w:t>
            </w:r>
          </w:p>
          <w:p w14:paraId="4AB1CFBA" w14:textId="2E6736C5" w:rsidR="005C50D4" w:rsidRDefault="005C50D4" w:rsidP="005C50D4">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289A39C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082525" w14:textId="10210BBF" w:rsidR="002F3830" w:rsidRDefault="00726CB0" w:rsidP="006F334C">
            <w:pPr>
              <w:pStyle w:val="CRCoverPage"/>
              <w:spacing w:after="0"/>
              <w:ind w:left="100"/>
              <w:rPr>
                <w:noProof/>
                <w:lang w:eastAsia="zh-CN"/>
              </w:rPr>
            </w:pPr>
            <w:r>
              <w:rPr>
                <w:rFonts w:hint="eastAsia"/>
                <w:noProof/>
                <w:lang w:eastAsia="zh-CN"/>
              </w:rPr>
              <w:t>1.</w:t>
            </w:r>
            <w:r w:rsidR="00B677EB">
              <w:rPr>
                <w:noProof/>
                <w:lang w:eastAsia="zh-CN"/>
              </w:rPr>
              <w:t xml:space="preserve"> Change the item of “the back-off timer” to “the timer T3526”.</w:t>
            </w:r>
          </w:p>
          <w:p w14:paraId="0D2ED3A3" w14:textId="77777777" w:rsidR="00726CB0" w:rsidRDefault="00726CB0" w:rsidP="00726CB0">
            <w:pPr>
              <w:pStyle w:val="CRCoverPage"/>
              <w:spacing w:after="0"/>
              <w:ind w:left="100"/>
              <w:rPr>
                <w:noProof/>
                <w:lang w:eastAsia="zh-CN"/>
              </w:rPr>
            </w:pPr>
            <w:r>
              <w:rPr>
                <w:rFonts w:hint="eastAsia"/>
                <w:noProof/>
                <w:lang w:eastAsia="zh-CN"/>
              </w:rPr>
              <w:t xml:space="preserve">2. </w:t>
            </w:r>
            <w:r w:rsidR="00667C83">
              <w:rPr>
                <w:rFonts w:hint="eastAsia"/>
                <w:noProof/>
                <w:lang w:eastAsia="zh-CN"/>
              </w:rPr>
              <w:t>Correct overlapping change in the last meeting.</w:t>
            </w:r>
          </w:p>
          <w:p w14:paraId="76C0712C" w14:textId="72661046" w:rsidR="00667C83" w:rsidRDefault="00667C83" w:rsidP="00726CB0">
            <w:pPr>
              <w:pStyle w:val="CRCoverPage"/>
              <w:spacing w:after="0"/>
              <w:ind w:left="100"/>
              <w:rPr>
                <w:noProof/>
                <w:lang w:eastAsia="zh-CN"/>
              </w:rPr>
            </w:pPr>
            <w:r>
              <w:rPr>
                <w:noProof/>
                <w:lang w:eastAsia="zh-CN"/>
              </w:rPr>
              <w:t>3. Clarify that t</w:t>
            </w:r>
            <w:r w:rsidRPr="00667C83">
              <w:rPr>
                <w:noProof/>
                <w:lang w:eastAsia="zh-CN"/>
              </w:rPr>
              <w:t>he UE shall not stop the timer T3526 if the UE selects an E-UTRA cell connected to EPC.</w:t>
            </w:r>
          </w:p>
        </w:tc>
      </w:tr>
      <w:tr w:rsidR="001E41F3" w14:paraId="67BD561C" w14:textId="77777777" w:rsidTr="00547111">
        <w:tc>
          <w:tcPr>
            <w:tcW w:w="2694" w:type="dxa"/>
            <w:gridSpan w:val="2"/>
            <w:tcBorders>
              <w:left w:val="single" w:sz="4" w:space="0" w:color="auto"/>
            </w:tcBorders>
          </w:tcPr>
          <w:p w14:paraId="7A30C9A1" w14:textId="5879B97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5CBF98E" w:rsidR="001E41F3" w:rsidRDefault="00667C83" w:rsidP="00667C83">
            <w:pPr>
              <w:pStyle w:val="CRCoverPage"/>
              <w:spacing w:after="0"/>
              <w:ind w:left="100"/>
              <w:rPr>
                <w:noProof/>
                <w:lang w:eastAsia="zh-CN"/>
              </w:rPr>
            </w:pPr>
            <w:r>
              <w:rPr>
                <w:noProof/>
                <w:lang w:eastAsia="zh-CN"/>
              </w:rPr>
              <w:t>Some desciption of the timer T3526 is unclear or incorrect.</w:t>
            </w:r>
          </w:p>
        </w:tc>
      </w:tr>
      <w:tr w:rsidR="001E41F3" w14:paraId="2E02AFEF" w14:textId="77777777" w:rsidTr="00547111">
        <w:tc>
          <w:tcPr>
            <w:tcW w:w="2694" w:type="dxa"/>
            <w:gridSpan w:val="2"/>
          </w:tcPr>
          <w:p w14:paraId="0B18EFDB" w14:textId="41F90E9E"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DF8EC6" w:rsidR="001E41F3" w:rsidRDefault="00726CB0" w:rsidP="00D8326C">
            <w:pPr>
              <w:pStyle w:val="CRCoverPage"/>
              <w:spacing w:after="0"/>
              <w:ind w:left="100"/>
              <w:rPr>
                <w:noProof/>
                <w:lang w:eastAsia="zh-CN"/>
              </w:rPr>
            </w:pPr>
            <w:r>
              <w:rPr>
                <w:noProof/>
                <w:lang w:eastAsia="zh-CN"/>
              </w:rPr>
              <w:t>4.6.</w:t>
            </w:r>
            <w:r>
              <w:rPr>
                <w:rFonts w:hint="eastAsia"/>
                <w:noProof/>
                <w:lang w:eastAsia="zh-CN"/>
              </w:rPr>
              <w:t xml:space="preserve">1, </w:t>
            </w:r>
            <w:r w:rsidR="00717010">
              <w:rPr>
                <w:noProof/>
                <w:lang w:eastAsia="zh-CN"/>
              </w:rPr>
              <w:t>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84A840" w14:textId="77777777" w:rsidR="00476E10" w:rsidRDefault="00476E10" w:rsidP="00476E10">
      <w:pPr>
        <w:jc w:val="center"/>
      </w:pPr>
      <w:r>
        <w:rPr>
          <w:highlight w:val="green"/>
        </w:rPr>
        <w:lastRenderedPageBreak/>
        <w:t>***** First change *****</w:t>
      </w:r>
    </w:p>
    <w:p w14:paraId="519645ED" w14:textId="77777777" w:rsidR="00726CB0" w:rsidRDefault="00726CB0" w:rsidP="00726CB0">
      <w:pPr>
        <w:pStyle w:val="3"/>
        <w:rPr>
          <w:lang w:eastAsia="x-none"/>
        </w:rPr>
      </w:pPr>
      <w:bookmarkStart w:id="1" w:name="_Toc82895574"/>
      <w:bookmarkStart w:id="2" w:name="_Toc51948896"/>
      <w:bookmarkStart w:id="3" w:name="_Toc51947804"/>
      <w:bookmarkStart w:id="4" w:name="_Toc45286537"/>
      <w:bookmarkStart w:id="5" w:name="_Toc36656876"/>
      <w:bookmarkStart w:id="6" w:name="_Toc36212699"/>
      <w:bookmarkStart w:id="7" w:name="_Toc27746519"/>
      <w:bookmarkStart w:id="8" w:name="_Toc20232433"/>
      <w:r>
        <w:t>4.6.1</w:t>
      </w:r>
      <w:r>
        <w:tab/>
        <w:t>General</w:t>
      </w:r>
      <w:bookmarkEnd w:id="1"/>
      <w:bookmarkEnd w:id="2"/>
      <w:bookmarkEnd w:id="3"/>
      <w:bookmarkEnd w:id="4"/>
      <w:bookmarkEnd w:id="5"/>
      <w:bookmarkEnd w:id="6"/>
      <w:bookmarkEnd w:id="7"/>
      <w:bookmarkEnd w:id="8"/>
    </w:p>
    <w:p w14:paraId="0D056533" w14:textId="77777777" w:rsidR="00726CB0" w:rsidRDefault="00726CB0" w:rsidP="00726CB0">
      <w:r>
        <w:t>The 5GS supports network slicing as described in 3GPP TS 23.501 [8]. Within a PLMN or SNPN, a network slice is identified by an S-NSSAI, which is comprised of a slice/service type (SST) and a slice differentiator (SD). Inclusion of an SD in an S-NSSAI is optional. A set of one or more S-NSSAIs is called the NSSAI. The following NSSAIs are defined in 3GPP TS 23.501 [8]:</w:t>
      </w:r>
    </w:p>
    <w:p w14:paraId="23080FAC" w14:textId="77777777" w:rsidR="00726CB0" w:rsidRDefault="00726CB0" w:rsidP="00726CB0">
      <w:pPr>
        <w:pStyle w:val="B1"/>
      </w:pPr>
      <w:r>
        <w:t>a)</w:t>
      </w:r>
      <w:r>
        <w:tab/>
        <w:t>configured NSSAI;</w:t>
      </w:r>
    </w:p>
    <w:p w14:paraId="074E1187" w14:textId="77777777" w:rsidR="00726CB0" w:rsidRDefault="00726CB0" w:rsidP="00726CB0">
      <w:pPr>
        <w:pStyle w:val="B1"/>
      </w:pPr>
      <w:r>
        <w:t>b)</w:t>
      </w:r>
      <w:r>
        <w:tab/>
        <w:t>requested NSSAI;</w:t>
      </w:r>
    </w:p>
    <w:p w14:paraId="59032BED" w14:textId="77777777" w:rsidR="00726CB0" w:rsidRDefault="00726CB0" w:rsidP="00726CB0">
      <w:pPr>
        <w:pStyle w:val="B1"/>
      </w:pPr>
      <w:r>
        <w:t>c)</w:t>
      </w:r>
      <w:r>
        <w:tab/>
        <w:t>allowed NSSAI;</w:t>
      </w:r>
    </w:p>
    <w:p w14:paraId="69B912AA" w14:textId="77777777" w:rsidR="00726CB0" w:rsidRDefault="00726CB0" w:rsidP="00726CB0">
      <w:pPr>
        <w:pStyle w:val="B1"/>
      </w:pPr>
      <w:r>
        <w:t>d)</w:t>
      </w:r>
      <w:r>
        <w:tab/>
        <w:t>subscribed S-NSSAIs; and</w:t>
      </w:r>
    </w:p>
    <w:p w14:paraId="7C0DEF5A" w14:textId="77777777" w:rsidR="00726CB0" w:rsidRDefault="00726CB0" w:rsidP="00726CB0">
      <w:pPr>
        <w:pStyle w:val="B1"/>
        <w:rPr>
          <w:lang w:val="en-US"/>
        </w:rPr>
      </w:pPr>
      <w:r>
        <w:t>e)</w:t>
      </w:r>
      <w:r>
        <w:rPr>
          <w:lang w:eastAsia="zh-CN"/>
        </w:rPr>
        <w:tab/>
      </w:r>
      <w:r>
        <w:t>pending NSSAI.</w:t>
      </w:r>
    </w:p>
    <w:p w14:paraId="3DA4499B" w14:textId="77777777" w:rsidR="00726CB0" w:rsidRDefault="00726CB0" w:rsidP="00726CB0">
      <w:pPr>
        <w:rPr>
          <w:lang w:val="en-US"/>
        </w:rPr>
      </w:pPr>
      <w:r>
        <w:rPr>
          <w:lang w:val="en-US"/>
        </w:rPr>
        <w:t>The following NSSAIs are defined in the present document:</w:t>
      </w:r>
    </w:p>
    <w:p w14:paraId="62A8872A" w14:textId="77777777" w:rsidR="00726CB0" w:rsidRDefault="00726CB0" w:rsidP="00726CB0">
      <w:pPr>
        <w:pStyle w:val="B1"/>
      </w:pPr>
      <w:r>
        <w:rPr>
          <w:lang w:val="en-US"/>
        </w:rPr>
        <w:t>a</w:t>
      </w:r>
      <w:r>
        <w:t>)</w:t>
      </w:r>
      <w:r>
        <w:tab/>
        <w:t>rejected NSSAI for the current PLMN or SNPN;</w:t>
      </w:r>
    </w:p>
    <w:p w14:paraId="76563783" w14:textId="77777777" w:rsidR="00726CB0" w:rsidRDefault="00726CB0" w:rsidP="00726CB0">
      <w:pPr>
        <w:pStyle w:val="B1"/>
      </w:pPr>
      <w:r>
        <w:t>b)</w:t>
      </w:r>
      <w:r>
        <w:tab/>
        <w:t>rejected NSSAI for the current registration area;</w:t>
      </w:r>
    </w:p>
    <w:p w14:paraId="649C93F3" w14:textId="77777777" w:rsidR="00726CB0" w:rsidRDefault="00726CB0" w:rsidP="00726CB0">
      <w:pPr>
        <w:pStyle w:val="B1"/>
      </w:pPr>
      <w:r>
        <w:t>c)</w:t>
      </w:r>
      <w:r>
        <w:rPr>
          <w:lang w:eastAsia="zh-CN"/>
        </w:rPr>
        <w:tab/>
      </w:r>
      <w:r>
        <w:t>rejected NSSAI for the failed or revoked NSSAA; and</w:t>
      </w:r>
    </w:p>
    <w:p w14:paraId="65E4B8C0" w14:textId="77777777" w:rsidR="00726CB0" w:rsidRDefault="00726CB0" w:rsidP="00726CB0">
      <w:pPr>
        <w:pStyle w:val="B1"/>
      </w:pPr>
      <w:r>
        <w:t>d)</w:t>
      </w:r>
      <w:r>
        <w:tab/>
        <w:t xml:space="preserve">rejected NSSAI for the </w:t>
      </w:r>
      <w:r>
        <w:rPr>
          <w:lang w:val="en-US"/>
        </w:rPr>
        <w:t xml:space="preserve">maximum number of UEs </w:t>
      </w:r>
      <w:r>
        <w:t>reached.</w:t>
      </w:r>
    </w:p>
    <w:p w14:paraId="12909809" w14:textId="77777777" w:rsidR="00726CB0" w:rsidRDefault="00726CB0" w:rsidP="00726CB0">
      <w:pPr>
        <w:rPr>
          <w:lang w:eastAsia="zh-CN"/>
        </w:rPr>
      </w:pPr>
      <w:r>
        <w:t>In roaming scenarios, rejected NSSAI</w:t>
      </w:r>
      <w:r>
        <w:rPr>
          <w:lang w:eastAsia="zh-CN"/>
        </w:rPr>
        <w:t xml:space="preserve"> </w:t>
      </w:r>
      <w:r>
        <w:t>for the current PLMN or SNPN, or rejected NSSAI for the current registration area, or rejected NSSAI for the maximum number of UEs reached includes one or more S-NSSAI for the current PLMN and</w:t>
      </w:r>
      <w:r>
        <w:rPr>
          <w:lang w:eastAsia="zh-CN"/>
        </w:rPr>
        <w:t xml:space="preserve"> </w:t>
      </w:r>
      <w:r>
        <w:t>also contains a set of mapped S-NSSAI(s) if available. An S-NSSAI included in the rejected NSSAI</w:t>
      </w:r>
      <w:r>
        <w:rPr>
          <w:lang w:eastAsia="zh-CN"/>
        </w:rPr>
        <w:t xml:space="preserve"> </w:t>
      </w:r>
      <w:r>
        <w:t>for the failed or revoked NSSAA</w:t>
      </w:r>
      <w:r>
        <w:rPr>
          <w:lang w:eastAsia="zh-CN"/>
        </w:rPr>
        <w:t xml:space="preserve"> is an HPLMN S-NSSAI.</w:t>
      </w:r>
    </w:p>
    <w:p w14:paraId="50255587" w14:textId="77777777" w:rsidR="00726CB0" w:rsidRDefault="00726CB0" w:rsidP="00726CB0">
      <w:r>
        <w:t xml:space="preserve">In case of a PLMN, a serving PLMN may configure a UE with the configured NSSAI per PLMN. In addition, the HPLMN may configure a UE with a single default configured NSSAI and consider the default configured NSSAI as valid in a PLMN for which the UE has neither a configured NSSAI nor an allowed NSSAI. </w:t>
      </w:r>
    </w:p>
    <w:p w14:paraId="434F0817" w14:textId="77777777" w:rsidR="00726CB0" w:rsidRDefault="00726CB0" w:rsidP="00726CB0">
      <w:r>
        <w:t xml:space="preserve">In case of an SNPN, the SNPN may configure a UE with a configured NSSAI applicable to the SNPN </w:t>
      </w:r>
      <w:r>
        <w:rPr>
          <w:lang w:eastAsia="zh-CN"/>
        </w:rPr>
        <w:t>if</w:t>
      </w:r>
      <w:r>
        <w:t xml:space="preserve"> the UE </w:t>
      </w:r>
      <w:r>
        <w:rPr>
          <w:lang w:eastAsia="zh-CN"/>
        </w:rPr>
        <w:t>is neither registering nor</w:t>
      </w:r>
      <w:r>
        <w:t xml:space="preserve"> registered for onboarding services in SNPN. In addition, the credential holder may configure a single default configured NSSAI associated with the selected entry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Pr>
          <w:lang w:val="en-US"/>
        </w:rPr>
        <w:t xml:space="preserve"> I</w:t>
      </w:r>
      <w:r>
        <w:rPr>
          <w:lang w:val="en-US" w:eastAsia="zh-CN"/>
        </w:rPr>
        <w:t xml:space="preserve">f the UE is registering or </w:t>
      </w:r>
      <w:r>
        <w:t>registered for onboarding services in SNPN, the serving SNPN shall not provide a configured NSSAI to the UE.</w:t>
      </w:r>
    </w:p>
    <w:p w14:paraId="49F63159" w14:textId="77777777" w:rsidR="00726CB0" w:rsidRDefault="00726CB0" w:rsidP="00726CB0">
      <w:pPr>
        <w:rPr>
          <w:noProof/>
        </w:rPr>
      </w:pPr>
      <w:r>
        <w:rPr>
          <w:noProof/>
        </w:rPr>
        <w:t xml:space="preserve">The allowed NSSAI and the </w:t>
      </w:r>
      <w:r>
        <w:t xml:space="preserve">rejected NSSAI for the current registration area </w:t>
      </w:r>
      <w:r>
        <w:rPr>
          <w:noProof/>
        </w:rPr>
        <w:t xml:space="preserve">are managed per access type independently, i.e. 3GPP access or non-3GPP access, and is applicable for the registration area. </w:t>
      </w:r>
      <w:r>
        <w:t xml:space="preserve">If the UE does not have a valid registration area, the rejected NSSAI for the current registration area is applicable to the tracking area on which it was received. </w:t>
      </w:r>
      <w:r>
        <w:rPr>
          <w:noProof/>
        </w:rPr>
        <w:t xml:space="preserve">If the registration area contains </w:t>
      </w:r>
      <w:r>
        <w:rPr>
          <w:noProof/>
          <w:lang w:eastAsia="zh-CN"/>
        </w:rPr>
        <w:t>TAIs belonging to different PLMNs, which are equivalent PLMNs, the allowed NSSAI and the rejected NSSAI for the current registration area are applicable to these PLMNs in this registration area</w:t>
      </w:r>
      <w:r>
        <w:rPr>
          <w:noProof/>
        </w:rPr>
        <w:t>.</w:t>
      </w:r>
    </w:p>
    <w:p w14:paraId="04CFF8C1" w14:textId="77777777" w:rsidR="00726CB0" w:rsidRDefault="00726CB0" w:rsidP="00726CB0">
      <w:pPr>
        <w:rPr>
          <w:noProof/>
        </w:rPr>
      </w:pPr>
      <w:r>
        <w:rPr>
          <w:noProof/>
        </w:rPr>
        <w:t xml:space="preserve">The allowed NSSAI that is associated with a registration area containing </w:t>
      </w:r>
      <w:r>
        <w:rPr>
          <w:noProof/>
          <w:lang w:eastAsia="zh-CN"/>
        </w:rPr>
        <w:t>TAIs belonging to different PLMNs, which are equivalent PLMNs,</w:t>
      </w:r>
      <w:r>
        <w:rPr>
          <w:noProof/>
        </w:rPr>
        <w:t xml:space="preserve"> can be used to form the requested NSSAI for any of the equivalent PLMNs when the UE is outside of the registration area where the allowed NSSAI was received.</w:t>
      </w:r>
    </w:p>
    <w:p w14:paraId="3986BA4A" w14:textId="77777777" w:rsidR="00726CB0" w:rsidRDefault="00726CB0" w:rsidP="00726CB0">
      <w:r>
        <w:t xml:space="preserve">When the network slice-specific authentication and authorization procedure is to be initiated for one or more S-NSSAIs in the requested NSSAI or the network slice-specific authentication and authorization procedure is ongoing for one or more S-NSSAIs, these S-NSSAI(s) will be included in the pending NSSAI. When the network slice-specific authentication and authorization procedure is completed for an S-NSSAI that has been in the pending NSSAI, the S-NSSAI will be moved to the allowed NSSAI or rejected NSSAI depending on the outcome of the procedure. The AMF sends the updated allowed NSSAI to the UE over the same access of the requested S-NSSAI. The AMF sends the updated rejected NSSAI over either </w:t>
      </w:r>
      <w:r>
        <w:rPr>
          <w:noProof/>
        </w:rPr>
        <w:t>3GPP access or non-3GPP access</w:t>
      </w:r>
      <w:r>
        <w:rPr>
          <w:noProof/>
          <w:lang w:eastAsia="zh-CN"/>
        </w:rPr>
        <w:t>.</w:t>
      </w:r>
      <w:r>
        <w:t xml:space="preserve"> The pending NSSAI is managed regardless of access type i.e. the pending NSSAI is applicable to both 3GPP access and non-3GPP access for the current PLMN even </w:t>
      </w:r>
      <w:r>
        <w:lastRenderedPageBreak/>
        <w:t>if sent over only one of the accesses. If the registration area contains TAIs belonging to different PLMNs, which are equivalent PLMNs, the pending NSSAI is applicable to these PLMNs in this registration area.</w:t>
      </w:r>
    </w:p>
    <w:p w14:paraId="00A568E0" w14:textId="77777777" w:rsidR="00726CB0" w:rsidRDefault="00726CB0" w:rsidP="00726CB0">
      <w:r>
        <w:t xml:space="preserve">The rejected NSSAI for the current PLMN or SNPN is applicable for the whole registered PLMN or SNPN. The AMF shall only send a rejected NSSAI for the current PLMN when the registration area consists of TAIs that only belong to the registered PLMN. If the UE receives a rejected NSSAI for the current PLMN, and the registration area also contains TAIs belonging to </w:t>
      </w:r>
      <w:r>
        <w:rPr>
          <w:noProof/>
          <w:lang w:eastAsia="zh-CN"/>
        </w:rPr>
        <w:t xml:space="preserve">different PLMNs, the UE shall treat the received rejected NSSAI </w:t>
      </w:r>
      <w:r>
        <w:t>for the current PLMN as applicable to the whole registered PLMN</w:t>
      </w:r>
      <w:r>
        <w:rPr>
          <w:noProof/>
          <w:lang w:eastAsia="zh-CN"/>
        </w:rPr>
        <w:t>.</w:t>
      </w:r>
    </w:p>
    <w:p w14:paraId="64B5117F" w14:textId="77777777" w:rsidR="00726CB0" w:rsidRDefault="00726CB0" w:rsidP="00726CB0">
      <w:pPr>
        <w:rPr>
          <w:noProof/>
          <w:lang w:eastAsia="zh-CN"/>
        </w:rPr>
      </w:pPr>
      <w:r>
        <w:rPr>
          <w:noProof/>
          <w:lang w:eastAsia="zh-CN"/>
        </w:rPr>
        <w:t>The rejected NSSAI for the failed or revoked NSSAA includes one or more S-NSSAIs that have failed the network slice-specific authentication and authorization or for which the authorization have been revoked, and are applicable for the whole registered PLMN or SNPN.</w:t>
      </w:r>
    </w:p>
    <w:p w14:paraId="116D10DA" w14:textId="38650017" w:rsidR="00726CB0" w:rsidRDefault="00726CB0" w:rsidP="00726CB0">
      <w:pPr>
        <w:rPr>
          <w:noProof/>
          <w:lang w:eastAsia="zh-CN"/>
        </w:rPr>
      </w:pPr>
      <w:r>
        <w:rPr>
          <w:noProof/>
          <w:lang w:eastAsia="zh-CN"/>
        </w:rPr>
        <w:t xml:space="preserve">The </w:t>
      </w:r>
      <w:r>
        <w:t xml:space="preserve">rejected NSSAI for the </w:t>
      </w:r>
      <w:r>
        <w:rPr>
          <w:lang w:val="en-US"/>
        </w:rPr>
        <w:t>maximum number of UEs</w:t>
      </w:r>
      <w:r>
        <w:t xml:space="preserve"> reached</w:t>
      </w:r>
      <w:r>
        <w:rPr>
          <w:lang w:val="en-US"/>
        </w:rPr>
        <w:t xml:space="preserve"> </w:t>
      </w:r>
      <w:r>
        <w:t xml:space="preserve">is applicable for the whole registered PLMN or SNPN. The AMF shall send a rejected NSSAI for the </w:t>
      </w:r>
      <w:r>
        <w:rPr>
          <w:lang w:val="en-US"/>
        </w:rPr>
        <w:t xml:space="preserve">maximum number of UEs </w:t>
      </w:r>
      <w:r>
        <w:t>reached</w:t>
      </w:r>
      <w:r>
        <w:rPr>
          <w:lang w:val="en-US"/>
        </w:rPr>
        <w:t xml:space="preserve">, when one or more </w:t>
      </w:r>
      <w:r>
        <w:rPr>
          <w:noProof/>
          <w:lang w:eastAsia="zh-CN"/>
        </w:rPr>
        <w:t xml:space="preserve">S-NSSAIs are indicated that </w:t>
      </w:r>
      <w:r>
        <w:rPr>
          <w:bCs/>
        </w:rPr>
        <w:t xml:space="preserve">the maximum number of UEs has been reached. If </w:t>
      </w:r>
      <w:del w:id="9" w:author="梁爽00060169" w:date="2021-09-28T23:32:00Z">
        <w:r w:rsidDel="005C50D4">
          <w:rPr>
            <w:bCs/>
          </w:rPr>
          <w:delText>a back-off</w:delText>
        </w:r>
      </w:del>
      <w:ins w:id="10" w:author="梁爽00060169" w:date="2021-09-28T23:32:00Z">
        <w:r w:rsidR="005C50D4">
          <w:rPr>
            <w:bCs/>
          </w:rPr>
          <w:t>the</w:t>
        </w:r>
      </w:ins>
      <w:r>
        <w:rPr>
          <w:bCs/>
        </w:rPr>
        <w:t xml:space="preserve"> timer </w:t>
      </w:r>
      <w:ins w:id="11" w:author="梁爽00060169" w:date="2021-09-28T23:32:00Z">
        <w:r w:rsidR="005C50D4">
          <w:rPr>
            <w:bCs/>
          </w:rPr>
          <w:t>T3526</w:t>
        </w:r>
      </w:ins>
      <w:ins w:id="12" w:author="梁爽00060169" w:date="2021-09-28T23:38:00Z">
        <w:r w:rsidR="000836C4">
          <w:rPr>
            <w:bCs/>
          </w:rPr>
          <w:t xml:space="preserve"> associated with the </w:t>
        </w:r>
        <w:r w:rsidR="000836C4">
          <w:rPr>
            <w:noProof/>
            <w:lang w:eastAsia="zh-CN"/>
          </w:rPr>
          <w:t>S-NSSAI</w:t>
        </w:r>
        <w:r w:rsidR="000836C4">
          <w:t>(s)</w:t>
        </w:r>
      </w:ins>
      <w:ins w:id="13" w:author="梁爽00060169" w:date="2021-09-28T23:32:00Z">
        <w:r w:rsidR="005C50D4">
          <w:rPr>
            <w:bCs/>
          </w:rPr>
          <w:t xml:space="preserve"> </w:t>
        </w:r>
      </w:ins>
      <w:r>
        <w:rPr>
          <w:bCs/>
        </w:rPr>
        <w:t xml:space="preserve">was started upon reception of the rejected NSSAI for the maximum number of UEs reached, the UE may </w:t>
      </w:r>
      <w:r>
        <w:t xml:space="preserve">remove the S-NSSAI(s) from the rejected NSSAI for the </w:t>
      </w:r>
      <w:r>
        <w:rPr>
          <w:lang w:val="en-US"/>
        </w:rPr>
        <w:t xml:space="preserve">maximum number of UEs </w:t>
      </w:r>
      <w:r>
        <w:t xml:space="preserve">reached, if the </w:t>
      </w:r>
      <w:del w:id="14" w:author="梁爽00060169" w:date="2021-09-28T23:33:00Z">
        <w:r w:rsidDel="005C50D4">
          <w:delText xml:space="preserve">associated back-off </w:delText>
        </w:r>
      </w:del>
      <w:r>
        <w:t xml:space="preserve">timer </w:t>
      </w:r>
      <w:ins w:id="15" w:author="梁爽00060169" w:date="2021-09-28T23:39:00Z">
        <w:r w:rsidR="000836C4">
          <w:rPr>
            <w:bCs/>
          </w:rPr>
          <w:t xml:space="preserve">T3526 associated with the </w:t>
        </w:r>
        <w:r w:rsidR="000836C4">
          <w:rPr>
            <w:noProof/>
            <w:lang w:eastAsia="zh-CN"/>
          </w:rPr>
          <w:t>S-NSSAI</w:t>
        </w:r>
        <w:r w:rsidR="000836C4">
          <w:t xml:space="preserve">(s) </w:t>
        </w:r>
      </w:ins>
      <w:r>
        <w:t>expires.</w:t>
      </w:r>
      <w:ins w:id="16" w:author="梁爽00060169" w:date="2021-10-13T01:08:00Z">
        <w:r w:rsidR="00CB75E0" w:rsidRPr="00CB75E0">
          <w:rPr>
            <w:rFonts w:hint="eastAsia"/>
            <w:color w:val="FF0000"/>
            <w:u w:val="single"/>
            <w:shd w:val="clear" w:color="auto" w:fill="FFFFFF"/>
          </w:rPr>
          <w:t xml:space="preserve"> </w:t>
        </w:r>
        <w:r w:rsidR="00CB75E0">
          <w:rPr>
            <w:rFonts w:hint="eastAsia"/>
            <w:color w:val="FF0000"/>
            <w:u w:val="single"/>
            <w:shd w:val="clear" w:color="auto" w:fill="FFFFFF"/>
          </w:rPr>
          <w:t>If one or more S-NSSAIs are removed from the rejected NSSAI for the maximum number of UEs reached, the Timer T3526 associated with the removed S-NSSAI(s) shall be stopped, if running.</w:t>
        </w:r>
      </w:ins>
      <w:ins w:id="17" w:author="梁爽00060169" w:date="2021-09-28T23:40:00Z">
        <w:r w:rsidR="000836C4">
          <w:t xml:space="preserve"> The </w:t>
        </w:r>
        <w:r w:rsidR="000836C4">
          <w:rPr>
            <w:bCs/>
          </w:rPr>
          <w:t>UE shall not stop the</w:t>
        </w:r>
        <w:r w:rsidR="000836C4" w:rsidRPr="000836C4">
          <w:rPr>
            <w:bCs/>
          </w:rPr>
          <w:t xml:space="preserve"> </w:t>
        </w:r>
        <w:r w:rsidR="000836C4">
          <w:rPr>
            <w:bCs/>
          </w:rPr>
          <w:t>timer T3526 if the</w:t>
        </w:r>
      </w:ins>
      <w:ins w:id="18" w:author="梁爽00060169" w:date="2021-09-28T23:44:00Z">
        <w:r w:rsidR="000836C4">
          <w:rPr>
            <w:bCs/>
          </w:rPr>
          <w:t xml:space="preserve"> UE</w:t>
        </w:r>
      </w:ins>
      <w:ins w:id="19" w:author="梁爽00060169" w:date="2021-09-28T23:40:00Z">
        <w:r w:rsidR="000836C4">
          <w:rPr>
            <w:bCs/>
          </w:rPr>
          <w:t xml:space="preserve"> </w:t>
        </w:r>
      </w:ins>
      <w:ins w:id="20" w:author="梁爽00060169" w:date="2021-09-28T23:44:00Z">
        <w:r w:rsidR="000836C4">
          <w:rPr>
            <w:snapToGrid w:val="0"/>
          </w:rPr>
          <w:t xml:space="preserve">selects </w:t>
        </w:r>
        <w:r w:rsidR="000836C4">
          <w:t>an E-UTRA cell connected to EPC</w:t>
        </w:r>
      </w:ins>
      <w:ins w:id="21" w:author="梁爽00060169" w:date="2021-09-28T23:47:00Z">
        <w:r w:rsidR="00B677EB">
          <w:t>.</w:t>
        </w:r>
      </w:ins>
      <w:bookmarkStart w:id="22" w:name="_GoBack"/>
      <w:bookmarkEnd w:id="22"/>
    </w:p>
    <w:p w14:paraId="202C46BA" w14:textId="77777777" w:rsidR="00726CB0" w:rsidRDefault="00726CB0" w:rsidP="00726CB0">
      <w:pPr>
        <w:pStyle w:val="NO"/>
        <w:rPr>
          <w:lang w:eastAsia="x-none"/>
        </w:rPr>
      </w:pPr>
      <w:r>
        <w:t>NOTE 1:</w:t>
      </w:r>
      <w:r>
        <w:tab/>
        <w:t>Based on local policies, the UE can remove an S-NSSAI from the rejected NSSAI for the failed or revoked NSSAA when the UE wants to register to the slice identified by this S-NSSAI.</w:t>
      </w:r>
    </w:p>
    <w:p w14:paraId="5DA204A4" w14:textId="77777777" w:rsidR="00726CB0" w:rsidRDefault="00726CB0" w:rsidP="00726CB0">
      <w:pPr>
        <w:pStyle w:val="NO"/>
      </w:pPr>
      <w:r>
        <w:t>NOTE 2:</w:t>
      </w:r>
      <w:r>
        <w:tab/>
        <w:t>Based on network local policy, network slice-specific authentication and authorization procedure can be initiated by the AMF for an S-NSSAI in rejected NSSAI for the failed or revoked NSSAA when the S-NSSAI is requested by the UE based on its local policy.</w:t>
      </w:r>
    </w:p>
    <w:p w14:paraId="2B98F4D3" w14:textId="77777777" w:rsidR="00726CB0" w:rsidRDefault="00726CB0" w:rsidP="00726CB0">
      <w:pPr>
        <w:pStyle w:val="NO"/>
      </w:pPr>
      <w:r>
        <w:t>NOTE 3:</w:t>
      </w:r>
      <w:r>
        <w:tab/>
        <w:t xml:space="preserve">At least one S-NSSAI in </w:t>
      </w:r>
      <w:r>
        <w:rPr>
          <w:lang w:eastAsia="zh-CN"/>
        </w:rPr>
        <w:t>the default configured NSSAI</w:t>
      </w:r>
      <w:r>
        <w:t xml:space="preserve"> or in the subscribed S-NSSAIs marked as </w:t>
      </w:r>
      <w:r>
        <w:rPr>
          <w:rFonts w:eastAsia="Malgun Gothic"/>
        </w:rPr>
        <w:t>default S-NSSAI</w:t>
      </w:r>
      <w:r>
        <w:rPr>
          <w:lang w:eastAsia="zh-CN"/>
        </w:rPr>
        <w:t xml:space="preserve"> </w:t>
      </w:r>
      <w:r>
        <w:t>is recommended as not subject to network slice-specific authentication and authorization, in order to ensure that at least one PDU session can be established to access service, even when Network Slice-specific Authentication and Authorization fails.</w:t>
      </w:r>
    </w:p>
    <w:p w14:paraId="25F5160D" w14:textId="77777777" w:rsidR="00726CB0" w:rsidRDefault="00726CB0" w:rsidP="00726CB0">
      <w:pPr>
        <w:pStyle w:val="NO"/>
      </w:pPr>
      <w:r>
        <w:t>NOTE 4:</w:t>
      </w:r>
      <w:r>
        <w:tab/>
        <w:t xml:space="preserve">The rejected NSSAI </w:t>
      </w:r>
      <w:r>
        <w:rPr>
          <w:lang w:eastAsia="zh-CN"/>
        </w:rPr>
        <w:t>can be</w:t>
      </w:r>
      <w:r>
        <w:t xml:space="preserve"> provided by the network via either Rejected NSSAI IE or the Extended rejected NSSAI IE.</w:t>
      </w:r>
    </w:p>
    <w:p w14:paraId="7CF21FFA" w14:textId="77777777" w:rsidR="00726CB0" w:rsidRDefault="00726CB0" w:rsidP="00726CB0"/>
    <w:p w14:paraId="5C182D5E" w14:textId="504D530D" w:rsidR="00726CB0" w:rsidRDefault="00726CB0" w:rsidP="00726CB0">
      <w:pPr>
        <w:jc w:val="center"/>
      </w:pPr>
      <w:r>
        <w:rPr>
          <w:highlight w:val="green"/>
        </w:rPr>
        <w:t>*****Next change *****</w:t>
      </w:r>
    </w:p>
    <w:p w14:paraId="5C169419" w14:textId="77777777" w:rsidR="00D8326C" w:rsidRDefault="00D8326C" w:rsidP="00D8326C">
      <w:pPr>
        <w:pStyle w:val="4"/>
        <w:rPr>
          <w:lang w:eastAsia="x-none"/>
        </w:rPr>
      </w:pPr>
      <w:bookmarkStart w:id="23" w:name="_Toc82895577"/>
      <w:bookmarkStart w:id="24" w:name="_Toc51948899"/>
      <w:bookmarkStart w:id="25" w:name="_Toc51947807"/>
      <w:bookmarkStart w:id="26" w:name="_Toc45286540"/>
      <w:bookmarkStart w:id="27" w:name="_Toc36656879"/>
      <w:bookmarkStart w:id="28" w:name="_Toc36212702"/>
      <w:bookmarkStart w:id="29" w:name="_Toc27746522"/>
      <w:r>
        <w:t>4.6.2.2</w:t>
      </w:r>
      <w:r>
        <w:tab/>
        <w:t>NSSAI storage</w:t>
      </w:r>
      <w:bookmarkEnd w:id="23"/>
      <w:bookmarkEnd w:id="24"/>
      <w:bookmarkEnd w:id="25"/>
      <w:bookmarkEnd w:id="26"/>
      <w:bookmarkEnd w:id="27"/>
      <w:bookmarkEnd w:id="28"/>
      <w:bookmarkEnd w:id="29"/>
    </w:p>
    <w:p w14:paraId="693C7040" w14:textId="77777777" w:rsidR="00D8326C" w:rsidRDefault="00D8326C" w:rsidP="00D8326C">
      <w:r>
        <w:t>If available, the configured NSSAI(s) shall be stored in a non-volatile memory in the ME as specified in annex C.</w:t>
      </w:r>
    </w:p>
    <w:p w14:paraId="4EAB3A0A" w14:textId="77777777" w:rsidR="00D8326C" w:rsidRDefault="00D8326C" w:rsidP="00D8326C">
      <w:r>
        <w:t>The allowed NSSAI(s) should be stored in a non-volatile memory in the ME as specified in annex C.</w:t>
      </w:r>
    </w:p>
    <w:p w14:paraId="19DE75F7" w14:textId="77777777" w:rsidR="00D8326C" w:rsidRDefault="00D8326C" w:rsidP="00D8326C">
      <w:r>
        <w:t xml:space="preserve">Each of the configured NSSAI stored in the UE is a set composed of at most 16 S-NSSAIs. Each of the allowed NSSAI stored in the UE is a set composed of at most 8 S-NSSAIs and is associated with a PLMN identity or SNPN identity, an access type and, if the UE supports access to an SNPN using credentials from a credentials holder, the selected entry of the "list of subscriber data" or the selected PLMN subscription. Each of the configured NSSAI except the default configured NSSAI, and the rejected NSSAI is associated with a PLMN identity or SNPN identity and, if the UE supports access to an SNPN using credentials from a credentials holder, the selected entry of the "list of subscriber data" or the selected PLMN subscription. Each of the pending NSSAI stored in the UE is a set composed of at most 16 S-NSSAIs and is associated with a PLMN identity or SNPN identity and, if the UE supports access to an SNPN using credentials from a credentials holder, the selected entry of the "list of subscriber data" or the selected PLMN subscription. The S-NSSAI(s) in the rejected NSSAI for the current registration area are further associated with one or more tracking areas where the rejected S-NSSAI(s) is not available. The S-NSSAI(s) in the rejected NSSAI for the current PLMN or SNPN shall be considered rejected for the current PLMN or SNPN regardless of the access type. The S-NSSAI(s) in the rejected NSSAI for the failed or revoked NSSAA shall be considered rejected for the current PLMN regardless of the access type. </w:t>
      </w:r>
      <w:bookmarkStart w:id="30" w:name="_Hlk74831509"/>
      <w:r>
        <w:t xml:space="preserve">The S-NSSAI(s) in the rejected NSSAI for the </w:t>
      </w:r>
      <w:r>
        <w:rPr>
          <w:lang w:val="en-US"/>
        </w:rPr>
        <w:t xml:space="preserve">maximum number of UEs </w:t>
      </w:r>
      <w:r>
        <w:t>reached</w:t>
      </w:r>
      <w:r>
        <w:rPr>
          <w:lang w:val="en-US"/>
        </w:rPr>
        <w:t xml:space="preserve"> shall </w:t>
      </w:r>
      <w:r>
        <w:t>be considered rejected for the current PLMN or SNPN regardless of the access type.</w:t>
      </w:r>
      <w:r>
        <w:rPr>
          <w:lang w:val="en-US"/>
        </w:rPr>
        <w:t xml:space="preserve"> </w:t>
      </w:r>
      <w:bookmarkEnd w:id="30"/>
      <w:r>
        <w:t xml:space="preserve">There shall be no duplicated PLMN identities or SNPN identities associated with each of the list of configured NSSAI(s), pending NSSAI(s), rejected </w:t>
      </w:r>
      <w:r>
        <w:lastRenderedPageBreak/>
        <w:t>NSSAI(s) for the current PLMN or SNPN, rejected NSSAI(s) for the current registration area, rejected NSSAI(s) for the failed or revoked NSSAA</w:t>
      </w:r>
      <w:bookmarkStart w:id="31" w:name="_Hlk74831524"/>
      <w:r>
        <w:t xml:space="preserve">, and rejected NSSAI for the </w:t>
      </w:r>
      <w:r>
        <w:rPr>
          <w:lang w:val="en-US"/>
        </w:rPr>
        <w:t xml:space="preserve">maximum number of UEs </w:t>
      </w:r>
      <w:r>
        <w:t>reached</w:t>
      </w:r>
      <w:bookmarkEnd w:id="31"/>
      <w:r>
        <w:t>.</w:t>
      </w:r>
    </w:p>
    <w:p w14:paraId="06604087" w14:textId="77777777" w:rsidR="00D8326C" w:rsidRDefault="00D8326C" w:rsidP="00D8326C">
      <w:r>
        <w:t>The UE stores NSSAIs as follows:</w:t>
      </w:r>
    </w:p>
    <w:p w14:paraId="35982C92" w14:textId="77777777" w:rsidR="00D8326C" w:rsidRDefault="00D8326C" w:rsidP="00D8326C">
      <w:pPr>
        <w:pStyle w:val="B1"/>
      </w:pPr>
      <w:r>
        <w:t>a)</w:t>
      </w:r>
      <w:r>
        <w:tab/>
        <w:t>The configured NSSAI shall be stored until a new configured NSSAI is received for a given PLMN or SNPN. The network may provide to the UE the mapped S-NSSAI(s) for the new configured NSSAI which shall also be stored in the UE. When the UE is provisioned with a new configured NSSAI for a PLMN or SNPN, the UE shall:</w:t>
      </w:r>
    </w:p>
    <w:p w14:paraId="29F2B95A" w14:textId="77777777" w:rsidR="00D8326C" w:rsidRDefault="00D8326C" w:rsidP="00D8326C">
      <w:pPr>
        <w:pStyle w:val="B2"/>
      </w:pPr>
      <w:r>
        <w:t>1)</w:t>
      </w:r>
      <w:r>
        <w:tab/>
        <w:t>replace any stored configured NSSAI for this PLMN or SNPN with the new configured NSSAI for this PLMN or SNPN;</w:t>
      </w:r>
    </w:p>
    <w:p w14:paraId="5FBD8324" w14:textId="77777777" w:rsidR="00D8326C" w:rsidRDefault="00D8326C" w:rsidP="00D8326C">
      <w:pPr>
        <w:pStyle w:val="B2"/>
      </w:pPr>
      <w:r>
        <w:t>2)</w:t>
      </w:r>
      <w:r>
        <w:tab/>
        <w:t>delete any stored mapped S-NSSAI(s) for the configured NSSAI and, if available, store the mapped S-NSSAI(s) for the new configured NSSAI;</w:t>
      </w:r>
    </w:p>
    <w:p w14:paraId="045CE6EE" w14:textId="77777777" w:rsidR="00D8326C" w:rsidRDefault="00D8326C" w:rsidP="00D8326C">
      <w:pPr>
        <w:pStyle w:val="B2"/>
      </w:pPr>
      <w:r>
        <w:t>3)</w:t>
      </w:r>
      <w:r>
        <w:tab/>
        <w:t>delete any stored allowed NSSAI for this PLMN or SNPN and, if available, the stored mapped S-NSSAI(s) for the allowed NSSAI, if the UE received the new configured NSSAI for this PLMN or SNPN and the Configuration update indication IE with the Registration requested bit set to "registration requested", in the same CONFIGURATION UPDATE COMMAND message but without any new allowed NSSAI for this PLMN or SNPN included;</w:t>
      </w:r>
    </w:p>
    <w:p w14:paraId="7B13ECAF" w14:textId="77777777" w:rsidR="00D8326C" w:rsidRDefault="00D8326C" w:rsidP="00D8326C">
      <w:pPr>
        <w:pStyle w:val="B2"/>
      </w:pPr>
      <w:bookmarkStart w:id="32" w:name="_Hlk74831537"/>
      <w:r>
        <w:t>4)</w:t>
      </w:r>
      <w:r>
        <w:tab/>
        <w:t>delete any stored rejected NSSAI;</w:t>
      </w:r>
    </w:p>
    <w:bookmarkEnd w:id="32"/>
    <w:p w14:paraId="466BE691" w14:textId="77777777" w:rsidR="00D8326C" w:rsidRDefault="00D8326C" w:rsidP="00D8326C">
      <w:pPr>
        <w:pStyle w:val="B2"/>
      </w:pPr>
      <w:r>
        <w:rPr>
          <w:lang w:eastAsia="ja-JP"/>
        </w:rPr>
        <w:t>4A)</w:t>
      </w:r>
      <w:r>
        <w:rPr>
          <w:lang w:eastAsia="ja-JP"/>
        </w:rPr>
        <w:tab/>
      </w:r>
      <w:r>
        <w:rPr>
          <w:lang w:eastAsia="zh-CN"/>
        </w:rPr>
        <w:t xml:space="preserve">remove from the stored </w:t>
      </w:r>
      <w:r>
        <w:rPr>
          <w:lang w:eastAsia="ja-JP"/>
        </w:rPr>
        <w:t>mapped S-NSSAI(s) for the</w:t>
      </w:r>
      <w:r>
        <w:rPr>
          <w:lang w:eastAsia="zh-CN"/>
        </w:rPr>
        <w:t xml:space="preserve"> rejected NSSAI</w:t>
      </w:r>
      <w:r>
        <w:t xml:space="preserve"> for the current PLMN or SNPN and </w:t>
      </w:r>
      <w:r>
        <w:rPr>
          <w:lang w:eastAsia="zh-CN"/>
        </w:rPr>
        <w:t xml:space="preserve">the stored </w:t>
      </w:r>
      <w:r>
        <w:rPr>
          <w:lang w:eastAsia="ja-JP"/>
        </w:rPr>
        <w:t>mapped S-NSSAI(s) for</w:t>
      </w:r>
      <w:r>
        <w:t xml:space="preserve"> the rejected NSSAI for the current registration area and the stored rejected NSSAI for the </w:t>
      </w:r>
      <w:r>
        <w:rPr>
          <w:lang w:val="en-US"/>
        </w:rPr>
        <w:t xml:space="preserve">maximum number of UEs </w:t>
      </w:r>
      <w:r>
        <w:t>reached, the S-NSSAI(s), if any, included in the mapped S-NSSAI(s) for the new configured NSSAI for the current PLMN or SNPN (if the UE is roaming); and</w:t>
      </w:r>
    </w:p>
    <w:p w14:paraId="34791F38" w14:textId="77777777" w:rsidR="00D8326C" w:rsidRDefault="00D8326C" w:rsidP="00D8326C">
      <w:pPr>
        <w:pStyle w:val="B2"/>
      </w:pPr>
      <w:r>
        <w:t>5)</w:t>
      </w:r>
      <w:r>
        <w:tab/>
        <w:t>delete any S-NSSAI(s) stored in the pending NSSAI that are not included in the new configured NSSAI for the current PLMN or SNPN or any mapped S-NSSAI(s), if any, stored in the pending NSSAI that are not included in the mapped S-NSSAI(s) for the configured NSSAI (if the UE is roaming);</w:t>
      </w:r>
    </w:p>
    <w:p w14:paraId="25AF7951" w14:textId="77777777" w:rsidR="00D8326C" w:rsidRDefault="00D8326C" w:rsidP="00D8326C">
      <w:pPr>
        <w:pStyle w:val="B1"/>
      </w:pPr>
      <w:r>
        <w:tab/>
        <w:t>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if not already included in the configured NSSAI;</w:t>
      </w:r>
    </w:p>
    <w:p w14:paraId="57CDE753" w14:textId="77777777" w:rsidR="00D8326C" w:rsidRDefault="00D8326C" w:rsidP="00D8326C">
      <w:pPr>
        <w:pStyle w:val="B1"/>
      </w:pPr>
      <w:r>
        <w:tab/>
        <w:t>The UE may continue storing a received configured NSSAI for a PLMN and associated mapped S-NSSAI(s), if available, when the UE registers in another PLMN.</w:t>
      </w:r>
    </w:p>
    <w:p w14:paraId="11303F42" w14:textId="77777777" w:rsidR="00D8326C" w:rsidRDefault="00D8326C" w:rsidP="00D8326C">
      <w:pPr>
        <w:pStyle w:val="NO"/>
      </w:pPr>
      <w:r>
        <w:rPr>
          <w:lang w:val="en-US"/>
        </w:rPr>
        <w:t>NOTE</w:t>
      </w:r>
      <w:r>
        <w:t> 1</w:t>
      </w:r>
      <w:r>
        <w:rPr>
          <w:lang w:val="en-US"/>
        </w:rPr>
        <w:t>:</w:t>
      </w:r>
      <w:r>
        <w:rPr>
          <w:lang w:val="en-US"/>
        </w:rPr>
        <w:tab/>
        <w:t xml:space="preserve">The </w:t>
      </w:r>
      <w:r>
        <w:rPr>
          <w:lang w:val="en-US" w:eastAsia="ko-KR"/>
        </w:rPr>
        <w:t>maximum</w:t>
      </w:r>
      <w:r>
        <w:rPr>
          <w:lang w:val="en-US"/>
        </w:rPr>
        <w:t xml:space="preserve"> number of configured NSSAIs and associated mapped S-NSSAIs for PLMNs other than the HPLMN that need to be stored in the UE, and how to handle the stored entries, are up to UE implementation.</w:t>
      </w:r>
    </w:p>
    <w:p w14:paraId="02F7943B" w14:textId="77777777" w:rsidR="00D8326C" w:rsidRDefault="00D8326C" w:rsidP="00D8326C">
      <w:pPr>
        <w:pStyle w:val="B1"/>
      </w:pPr>
      <w:r>
        <w:t>b)</w:t>
      </w:r>
      <w:r>
        <w:tab/>
        <w:t>The allowed NSSAI shall be stored until:</w:t>
      </w:r>
    </w:p>
    <w:p w14:paraId="6EFE5952" w14:textId="77777777" w:rsidR="00D8326C" w:rsidRDefault="00D8326C" w:rsidP="00D8326C">
      <w:pPr>
        <w:pStyle w:val="B2"/>
      </w:pPr>
      <w:r>
        <w:t>1)</w:t>
      </w:r>
      <w:r>
        <w:tab/>
        <w:t>a new allowed NSSAI is received for a given PLMN or SNPN;</w:t>
      </w:r>
    </w:p>
    <w:p w14:paraId="2EB5A058" w14:textId="77777777" w:rsidR="00D8326C" w:rsidRDefault="00D8326C" w:rsidP="00D8326C">
      <w:pPr>
        <w:pStyle w:val="B2"/>
      </w:pPr>
      <w:r>
        <w:t>2)</w:t>
      </w:r>
      <w:r>
        <w:tab/>
        <w:t>the CONFIGURATION UPDATE COMMAND message with the Registration requested bit of the Configuration update indication IE set to "registration requested" is received and contains no other parameters (see subclauses 5.4.4.2 and 5.4.4.3); or</w:t>
      </w:r>
    </w:p>
    <w:p w14:paraId="08D51CA0" w14:textId="77777777" w:rsidR="00D8326C" w:rsidRDefault="00D8326C" w:rsidP="00D8326C">
      <w:pPr>
        <w:pStyle w:val="B2"/>
        <w:rPr>
          <w:lang w:eastAsia="zh-CN"/>
        </w:rPr>
      </w:pPr>
      <w:r>
        <w:rPr>
          <w:lang w:eastAsia="zh-CN"/>
        </w:rPr>
        <w:t>3)</w:t>
      </w:r>
      <w:r>
        <w:rPr>
          <w:lang w:eastAsia="zh-CN"/>
        </w:rPr>
        <w:tab/>
        <w:t xml:space="preserve">the REGISTRATION ACCEPT message is received </w:t>
      </w:r>
      <w:r>
        <w:t>with</w:t>
      </w:r>
      <w:r>
        <w:rPr>
          <w:lang w:eastAsia="zh-CN"/>
        </w:rPr>
        <w:t xml:space="preserve"> the "NSSAA to be performed" indicator of the 5GS registration result IE set to "Network slice-specific authentication and authorization is to be performed", and the REGISTRATION ACCEPT message contains a pending NSSAI and </w:t>
      </w:r>
      <w:r>
        <w:t>no new allowed NSSAI as described in subclause 5.5.1.2.4 and subclause 5.5.1.3.4</w:t>
      </w:r>
      <w:r>
        <w:rPr>
          <w:lang w:eastAsia="zh-CN"/>
        </w:rPr>
        <w:t>.</w:t>
      </w:r>
    </w:p>
    <w:p w14:paraId="72B7D2A1" w14:textId="77777777" w:rsidR="00D8326C" w:rsidRDefault="00D8326C" w:rsidP="00D8326C">
      <w:pPr>
        <w:pStyle w:val="B1"/>
        <w:rPr>
          <w:lang w:eastAsia="x-none"/>
        </w:rPr>
      </w:pPr>
      <w:r>
        <w:tab/>
        <w:t>The network may provide to the UE the mapped S-NSSAI(s) for the new allowed NSSAI (see subclauses 5.5.1.2 and 5.5.1.3) which shall also be stored in the UE. When a new allowed NSSAI for a PLMN or SNPN is received, the UE shall:</w:t>
      </w:r>
    </w:p>
    <w:p w14:paraId="111866A6" w14:textId="77777777" w:rsidR="00D8326C" w:rsidRDefault="00D8326C" w:rsidP="00D8326C">
      <w:pPr>
        <w:pStyle w:val="B2"/>
      </w:pPr>
      <w:r>
        <w:t>1)</w:t>
      </w:r>
      <w:r>
        <w:tab/>
        <w:t>replace any stored allowed NSSAI for this PLMN or SNPN and its equivalent PLMN(s) with the new allowed NSSAI for this PLMN or SNPN;</w:t>
      </w:r>
    </w:p>
    <w:p w14:paraId="7026A107" w14:textId="77777777" w:rsidR="00D8326C" w:rsidRDefault="00D8326C" w:rsidP="00D8326C">
      <w:pPr>
        <w:pStyle w:val="B2"/>
      </w:pPr>
      <w:r>
        <w:lastRenderedPageBreak/>
        <w:t>2)</w:t>
      </w:r>
      <w:r>
        <w:tab/>
        <w:t xml:space="preserve">delete any stored mapped S-NSSAI(s) for the allowed NSSAI for this PLNN or SNPN and its equivalent PLMN(s) and, if </w:t>
      </w:r>
      <w:r>
        <w:rPr>
          <w:lang w:val="en-US"/>
        </w:rPr>
        <w:t>available</w:t>
      </w:r>
      <w:r>
        <w:t>, store the mapped S-NSSAI(s) for the new allowed NSSAI;</w:t>
      </w:r>
    </w:p>
    <w:p w14:paraId="14FC88A0" w14:textId="489F207E" w:rsidR="00D8326C" w:rsidRDefault="00D8326C" w:rsidP="00D8326C">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 xml:space="preserve">maximum number of UEs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37121800" w14:textId="45AB5F35" w:rsidR="00D8326C" w:rsidRDefault="00D8326C" w:rsidP="00D8326C">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 xml:space="preserve">NSSAI for the failed or revoked NSSAA, </w:t>
      </w:r>
      <w:del w:id="33" w:author="梁爽00060169" w:date="2021-09-28T22:48:00Z">
        <w:r w:rsidDel="00726CB0">
          <w:delText>and stop the associated back-off timer(s)</w:delText>
        </w:r>
      </w:del>
      <w:r>
        <w:t>, the S-NSSAI(s), if any, included in the new allowed NSSAI for the current PLMN or SNPN (if the UE is not roaming) or the mapped S-NSSAI(s) for the new allowed NSSAI for the current PLMN or SNPN (if the UE is roaming);</w:t>
      </w:r>
    </w:p>
    <w:p w14:paraId="4C2F827A" w14:textId="638DD14B" w:rsidR="00D8326C" w:rsidRDefault="00D8326C" w:rsidP="00D8326C">
      <w:pPr>
        <w:pStyle w:val="B2"/>
      </w:pPr>
      <w:r>
        <w:rPr>
          <w:lang w:eastAsia="ja-JP"/>
        </w:rPr>
        <w:t>5)</w:t>
      </w:r>
      <w:r>
        <w:rPr>
          <w:lang w:eastAsia="ja-JP"/>
        </w:rPr>
        <w:tab/>
      </w:r>
      <w:r>
        <w:rPr>
          <w:lang w:eastAsia="zh-CN"/>
        </w:rPr>
        <w:t xml:space="preserve">remove from the stored </w:t>
      </w:r>
      <w:r>
        <w:rPr>
          <w:lang w:eastAsia="ja-JP"/>
        </w:rPr>
        <w:t>mapped S-NSSAI(s) for the</w:t>
      </w:r>
      <w:r>
        <w:rPr>
          <w:lang w:eastAsia="zh-CN"/>
        </w:rPr>
        <w:t xml:space="preserve"> rejected NSSAI</w:t>
      </w:r>
      <w:r>
        <w:t xml:space="preserve"> for the current PLMN or SNPN, </w:t>
      </w:r>
      <w:r>
        <w:rPr>
          <w:lang w:eastAsia="zh-CN"/>
        </w:rPr>
        <w:t xml:space="preserve">the stored </w:t>
      </w:r>
      <w:r>
        <w:rPr>
          <w:lang w:eastAsia="ja-JP"/>
        </w:rPr>
        <w:t>mapped S-NSSAI(s) for</w:t>
      </w:r>
      <w:r>
        <w:t xml:space="preserve"> the rejected NSSAI for the current registration area and rejected NSSAI for the </w:t>
      </w:r>
      <w:r>
        <w:rPr>
          <w:lang w:val="en-US"/>
        </w:rPr>
        <w:t xml:space="preserve">maximum number of UEs </w:t>
      </w:r>
      <w:r>
        <w:t>reached, the S-NSSAI(s), if any, included in the mapped S-NSSAI(s) for the new allowed NSSAI for the current PLMN or SNPN (if the UE is roaming); and</w:t>
      </w:r>
    </w:p>
    <w:p w14:paraId="55AD714A" w14:textId="77777777" w:rsidR="00D8326C" w:rsidRDefault="00D8326C" w:rsidP="00D8326C">
      <w:pPr>
        <w:pStyle w:val="B2"/>
      </w:pPr>
      <w:r>
        <w:t>6)</w:t>
      </w:r>
      <w:r>
        <w:tab/>
      </w:r>
      <w:r>
        <w:rPr>
          <w:lang w:eastAsia="zh-CN"/>
        </w:rPr>
        <w:t xml:space="preserve">remove from the stored </w:t>
      </w:r>
      <w:r>
        <w:t>p</w:t>
      </w:r>
      <w:r>
        <w:rPr>
          <w:noProof/>
          <w:lang w:eastAsia="ja-JP"/>
        </w:rPr>
        <w:t xml:space="preserve">ending </w:t>
      </w:r>
      <w:r>
        <w:rPr>
          <w:lang w:eastAsia="zh-CN"/>
        </w:rPr>
        <w:t>NSSAI</w:t>
      </w:r>
      <w:r>
        <w:t xml:space="preserve"> for this PLNN or SNPN and its equivalent PLMN(s), one or more S-NSSAIs, if any, included in the new allowed NSSAI for the current PLMN or SNPN and its equivalent PLMN(s) (if the UE is not roaming) or the mapped S-NSSAI(s) for the new allowed NSSAI for the current PLMN or SNPN and its equivalent PLMN(s) (if the UE is roaming).</w:t>
      </w:r>
    </w:p>
    <w:p w14:paraId="79DFFE18" w14:textId="77777777" w:rsidR="00D8326C" w:rsidRDefault="00D8326C" w:rsidP="00D8326C">
      <w:pPr>
        <w:pStyle w:val="B1"/>
      </w:pPr>
      <w:r>
        <w:tab/>
        <w:t xml:space="preserve">If the UE receives the CONFIGURATION UPDATE COMMAND message with the Registration requested bit of the Configuration update indication IE set to "registration requested" and contains no other parameters (see subclauses 5.4.4.2 and 5.4.4.3), the UE shall delete any stored allowed NSSAI for this PLMN or SNPN, and delete any stored mapped S-NSSAI(s) for the allowed NSSAI, if </w:t>
      </w:r>
      <w:r>
        <w:rPr>
          <w:lang w:val="en-US"/>
        </w:rPr>
        <w:t>available;</w:t>
      </w:r>
    </w:p>
    <w:p w14:paraId="2123D33C" w14:textId="77777777" w:rsidR="00D8326C" w:rsidRDefault="00D8326C" w:rsidP="00D8326C">
      <w:pPr>
        <w:pStyle w:val="NO"/>
      </w:pPr>
      <w:r>
        <w:rPr>
          <w:lang w:val="en-US"/>
        </w:rPr>
        <w:t>NOTE 2:</w:t>
      </w:r>
      <w:r>
        <w:rPr>
          <w:lang w:val="en-US"/>
        </w:rPr>
        <w:tab/>
        <w:t xml:space="preserve">Whether the UE stores the allowed NSSAI and the </w:t>
      </w:r>
      <w:r>
        <w:t xml:space="preserve">mapped S-NSSAI(s) for </w:t>
      </w:r>
      <w:r>
        <w:rPr>
          <w:lang w:val="en-US"/>
        </w:rPr>
        <w:t xml:space="preserve">the allowed NSSAI also when the UE is switched off is </w:t>
      </w:r>
      <w:r>
        <w:rPr>
          <w:lang w:eastAsia="ja-JP"/>
        </w:rPr>
        <w:t>implementation specific.</w:t>
      </w:r>
    </w:p>
    <w:p w14:paraId="766B69A7" w14:textId="77777777" w:rsidR="00D8326C" w:rsidRDefault="00D8326C" w:rsidP="00D8326C">
      <w:pPr>
        <w:pStyle w:val="B1"/>
      </w:pPr>
      <w:r>
        <w:t>c)</w:t>
      </w:r>
      <w:r>
        <w:tab/>
        <w:t xml:space="preserve">When the UE receives the S-NSSAI(s) included in the rejected NSSAI in the REGISTRATION ACCEPT message, the REGISTRATION REJECT message, the </w:t>
      </w:r>
      <w:bookmarkStart w:id="34" w:name="OLE_LINK31"/>
      <w:r>
        <w:t>DEREGISTRATION REQUEST message</w:t>
      </w:r>
      <w:bookmarkEnd w:id="34"/>
      <w:r>
        <w:t xml:space="preserve"> or in the CONFIGURATION UPDATE COMMAND message, the UE shall:</w:t>
      </w:r>
    </w:p>
    <w:p w14:paraId="11C1291A" w14:textId="77777777" w:rsidR="00D8326C" w:rsidRDefault="00D8326C" w:rsidP="00D8326C">
      <w:pPr>
        <w:pStyle w:val="B2"/>
      </w:pPr>
      <w:r>
        <w:t>1)</w:t>
      </w:r>
      <w:r>
        <w:tab/>
        <w:t xml:space="preserve">store the S-NSSAI(s) into the rejected NSSAI </w:t>
      </w:r>
      <w:bookmarkStart w:id="35" w:name="_Hlk56419142"/>
      <w:r>
        <w:t xml:space="preserve">and the mapped S-NSSAI(s) for the rejected NSSAI </w:t>
      </w:r>
      <w:bookmarkEnd w:id="35"/>
      <w:r>
        <w:t>based on the associated rejection cause(s);</w:t>
      </w:r>
    </w:p>
    <w:p w14:paraId="3A52809F" w14:textId="77777777" w:rsidR="00D8326C" w:rsidRDefault="00D8326C" w:rsidP="00D8326C">
      <w:pPr>
        <w:pStyle w:val="B2"/>
      </w:pPr>
      <w:r>
        <w:t>2)</w:t>
      </w:r>
      <w:r>
        <w:tab/>
        <w:t>if the UE receives the S-NSSAI(s) included in the Rejected NSSAI IE, or if the UE receives the S-NSSAI(s) included in the Extended rejected NSSAI IE in non-roaming case, remove from the stored allowed NSSAI for the current PLMN or SNPN and its equivalent PLMN(s), the S-NSSAI(s), if any, included in the:</w:t>
      </w:r>
    </w:p>
    <w:p w14:paraId="0A1D13C1" w14:textId="77777777" w:rsidR="00D8326C" w:rsidRDefault="00D8326C" w:rsidP="00D8326C">
      <w:pPr>
        <w:pStyle w:val="B3"/>
      </w:pPr>
      <w:r>
        <w:t>i)</w:t>
      </w:r>
      <w:r>
        <w:tab/>
        <w:t>rejected NSSAI for the current PLMN or SNPN, for each and every access type;</w:t>
      </w:r>
    </w:p>
    <w:p w14:paraId="188B8B3D" w14:textId="77777777" w:rsidR="00D8326C" w:rsidRDefault="00D8326C" w:rsidP="00D8326C">
      <w:pPr>
        <w:pStyle w:val="B3"/>
      </w:pPr>
      <w:r>
        <w:t>ii)</w:t>
      </w:r>
      <w:r>
        <w:tab/>
        <w:t>rejected NSSAI for the current registration area, associated with the same access type; or</w:t>
      </w:r>
    </w:p>
    <w:p w14:paraId="3C695882" w14:textId="77777777" w:rsidR="00D8326C" w:rsidRDefault="00D8326C" w:rsidP="00D8326C">
      <w:pPr>
        <w:pStyle w:val="B3"/>
      </w:pPr>
      <w:r>
        <w:t>iii)</w:t>
      </w:r>
      <w:r>
        <w:tab/>
        <w:t xml:space="preserve">rejected NSSAI </w:t>
      </w:r>
      <w:r>
        <w:rPr>
          <w:lang w:val="en-US"/>
        </w:rPr>
        <w:t xml:space="preserve">for the maximum number of UEs reached, </w:t>
      </w:r>
      <w:r>
        <w:t>associated with the same access type</w:t>
      </w:r>
      <w:r>
        <w:rPr>
          <w:lang w:val="en-US"/>
        </w:rPr>
        <w:t>;</w:t>
      </w:r>
    </w:p>
    <w:p w14:paraId="307559A8" w14:textId="77777777" w:rsidR="00D8326C" w:rsidRDefault="00D8326C" w:rsidP="00D8326C">
      <w:pPr>
        <w:pStyle w:val="B2"/>
      </w:pPr>
      <w:r>
        <w:rPr>
          <w:lang w:eastAsia="ja-JP"/>
        </w:rPr>
        <w:t>3)</w:t>
      </w:r>
      <w:r>
        <w:rPr>
          <w:lang w:eastAsia="ja-JP"/>
        </w:rPr>
        <w:tab/>
      </w:r>
      <w:r>
        <w:t>if the UE receives the S-NSSAI(s) included in the Extended rejected NSSAI IE in roaming case, remove from the stored allowed NSSAI for the current PLMN or SNPN and its equivalent PLMN(s), the S-NSSAI(s), if any, included in the:</w:t>
      </w:r>
    </w:p>
    <w:p w14:paraId="20FD4120" w14:textId="77777777" w:rsidR="00D8326C" w:rsidRDefault="00D8326C" w:rsidP="00D8326C">
      <w:pPr>
        <w:pStyle w:val="B3"/>
      </w:pPr>
      <w:r>
        <w:t>i)</w:t>
      </w:r>
      <w:r>
        <w:tab/>
        <w:t>rejected NSSAI for the current PLMN or SNPN, for each and every access type; or</w:t>
      </w:r>
    </w:p>
    <w:p w14:paraId="2EB819DB" w14:textId="77777777" w:rsidR="00D8326C" w:rsidRDefault="00D8326C" w:rsidP="00D8326C">
      <w:pPr>
        <w:pStyle w:val="B3"/>
      </w:pPr>
      <w:r>
        <w:t>ii)</w:t>
      </w:r>
      <w:r>
        <w:tab/>
        <w:t>rejected NSSAI for the current registration area, associated with the same access type; and</w:t>
      </w:r>
    </w:p>
    <w:p w14:paraId="67C4A6FF" w14:textId="77777777" w:rsidR="00D8326C" w:rsidRDefault="00D8326C" w:rsidP="00D8326C">
      <w:pPr>
        <w:pStyle w:val="B3"/>
      </w:pPr>
      <w:r>
        <w:t>iii)</w:t>
      </w:r>
      <w:r>
        <w:tab/>
        <w:t xml:space="preserve">rejected NSSAI </w:t>
      </w:r>
      <w:r>
        <w:rPr>
          <w:lang w:val="en-US"/>
        </w:rPr>
        <w:t xml:space="preserve">for the maximum number of UEs reached, </w:t>
      </w:r>
      <w:r>
        <w:t>associated with the same access type</w:t>
      </w:r>
      <w:r>
        <w:rPr>
          <w:lang w:val="en-US"/>
        </w:rPr>
        <w:t>;</w:t>
      </w:r>
    </w:p>
    <w:p w14:paraId="7E476691" w14:textId="77777777" w:rsidR="00D8326C" w:rsidRDefault="00D8326C" w:rsidP="00D8326C">
      <w:pPr>
        <w:pStyle w:val="B2"/>
      </w:pPr>
      <w:r>
        <w:tab/>
        <w:t>if the mapped S-NSSAI(s) for the S-NSSAI in the stored allowed NSSAI for the current PLMN or SNPN are stored in the UE, and the all of the mapped S-NSSAI are included in the Extended rejected NSSAI IE;</w:t>
      </w:r>
    </w:p>
    <w:p w14:paraId="1436B207" w14:textId="77777777" w:rsidR="00D8326C" w:rsidRDefault="00D8326C" w:rsidP="00D8326C">
      <w:pPr>
        <w:pStyle w:val="B2"/>
      </w:pPr>
      <w:r>
        <w:t>4)</w:t>
      </w:r>
      <w:r>
        <w:tab/>
        <w:t>remove from the stored allowed NSSAI for the current PLMN or SNPN and its equivalent PLMN(s) (if the UE is not roaming) or the stored mapped S-NSSAI(s) for the allowed NSSAI (if available and if the UE is roaming), the S-NSSAI(s), if any, included in the:</w:t>
      </w:r>
    </w:p>
    <w:p w14:paraId="11587902" w14:textId="77777777" w:rsidR="00D8326C" w:rsidRDefault="00D8326C" w:rsidP="00D8326C">
      <w:pPr>
        <w:pStyle w:val="B3"/>
      </w:pPr>
      <w:r>
        <w:lastRenderedPageBreak/>
        <w:t>i)</w:t>
      </w:r>
      <w:r>
        <w:tab/>
        <w:t>rejected NSSAI for the failed or revoked NSSAA, for each and every access type;</w:t>
      </w:r>
    </w:p>
    <w:p w14:paraId="0A26F9A0" w14:textId="77777777" w:rsidR="00D8326C" w:rsidRDefault="00D8326C" w:rsidP="00D8326C">
      <w:pPr>
        <w:pStyle w:val="B3"/>
      </w:pPr>
      <w:r>
        <w:t>ii)</w:t>
      </w:r>
      <w:r>
        <w:tab/>
        <w:t>mapped S-NSSAI(s) for the rejected NSSAI for the current PLMN, for each and every access type; or</w:t>
      </w:r>
    </w:p>
    <w:p w14:paraId="144335EF" w14:textId="77777777" w:rsidR="00D8326C" w:rsidRDefault="00D8326C" w:rsidP="00D8326C">
      <w:pPr>
        <w:pStyle w:val="B3"/>
      </w:pPr>
      <w:r>
        <w:rPr>
          <w:lang w:eastAsia="zh-CN"/>
        </w:rPr>
        <w:t>iii)</w:t>
      </w:r>
      <w:r>
        <w:rPr>
          <w:lang w:eastAsia="zh-CN"/>
        </w:rPr>
        <w:tab/>
        <w:t xml:space="preserve">mapped S-NSSAI(s) for the rejected NSSAI for </w:t>
      </w:r>
      <w:r>
        <w:t>the current registration area, associated with the same access type; and</w:t>
      </w:r>
    </w:p>
    <w:p w14:paraId="7178DE40" w14:textId="77777777" w:rsidR="00D8326C" w:rsidRDefault="00D8326C" w:rsidP="00D8326C">
      <w:pPr>
        <w:pStyle w:val="B3"/>
        <w:rPr>
          <w:lang w:eastAsia="zh-CN"/>
        </w:rPr>
      </w:pPr>
      <w:r>
        <w:t>iv)</w:t>
      </w:r>
      <w:r>
        <w:tab/>
        <w:t>mapped S-NSSAI(s) for the rejected NSSAI for t</w:t>
      </w:r>
      <w:r>
        <w:rPr>
          <w:lang w:val="en-US"/>
        </w:rPr>
        <w:t xml:space="preserve">he maximum number of UEs reached, </w:t>
      </w:r>
      <w:r>
        <w:t>associated with the same access type</w:t>
      </w:r>
      <w:r>
        <w:rPr>
          <w:lang w:val="en-US"/>
        </w:rPr>
        <w:t>;</w:t>
      </w:r>
    </w:p>
    <w:p w14:paraId="44F32194" w14:textId="77777777" w:rsidR="00D8326C" w:rsidRDefault="00D8326C" w:rsidP="00D8326C">
      <w:pPr>
        <w:pStyle w:val="B2"/>
        <w:rPr>
          <w:lang w:eastAsia="x-none"/>
        </w:rPr>
      </w:pPr>
      <w:r>
        <w:t>5)</w:t>
      </w:r>
      <w:r>
        <w:tab/>
        <w:t>if the UE receives the S-NSSAI(s) included in the Rejected NSSAI IE, or if the UE receives the S-NSSAI(s) included in the Extended rejected NSSAI IE in non-roaming case, remove from the stored p</w:t>
      </w:r>
      <w:r>
        <w:rPr>
          <w:noProof/>
          <w:lang w:eastAsia="ja-JP"/>
        </w:rPr>
        <w:t xml:space="preserve">ending </w:t>
      </w:r>
      <w:r>
        <w:t>NSSAI for the current PLMN or SNPN and its equivalent PLMN(s), the S-NSSAI(s), if any, included in the:</w:t>
      </w:r>
    </w:p>
    <w:p w14:paraId="3E5C0CFF" w14:textId="77777777" w:rsidR="00D8326C" w:rsidRDefault="00D8326C" w:rsidP="00D8326C">
      <w:pPr>
        <w:pStyle w:val="B3"/>
      </w:pPr>
      <w:r>
        <w:t>i)</w:t>
      </w:r>
      <w:r>
        <w:tab/>
        <w:t>rejected NSSAI for the current PLMN or SNPN, for each and every access type;</w:t>
      </w:r>
    </w:p>
    <w:p w14:paraId="6C6B717E" w14:textId="77777777" w:rsidR="00D8326C" w:rsidRDefault="00D8326C" w:rsidP="00D8326C">
      <w:pPr>
        <w:pStyle w:val="B3"/>
      </w:pPr>
      <w:r>
        <w:t>ii)</w:t>
      </w:r>
      <w:r>
        <w:tab/>
        <w:t>rejected NSSAI for the current registration area, associated with the same access type; or</w:t>
      </w:r>
    </w:p>
    <w:p w14:paraId="70EDED53" w14:textId="77777777" w:rsidR="00D8326C" w:rsidRDefault="00D8326C" w:rsidP="00D8326C">
      <w:pPr>
        <w:pStyle w:val="B3"/>
      </w:pPr>
      <w:r>
        <w:t>iii)</w:t>
      </w:r>
      <w:r>
        <w:tab/>
        <w:t xml:space="preserve">rejected NSSAI </w:t>
      </w:r>
      <w:r>
        <w:rPr>
          <w:lang w:val="en-US"/>
        </w:rPr>
        <w:t xml:space="preserve">for the maximum number of UEs reached, </w:t>
      </w:r>
      <w:r>
        <w:t>associated with the same access type</w:t>
      </w:r>
      <w:r>
        <w:rPr>
          <w:lang w:val="en-US"/>
        </w:rPr>
        <w:t>;</w:t>
      </w:r>
    </w:p>
    <w:p w14:paraId="72B68169" w14:textId="77777777" w:rsidR="00D8326C" w:rsidRDefault="00D8326C" w:rsidP="00D8326C">
      <w:pPr>
        <w:pStyle w:val="B2"/>
      </w:pPr>
      <w:r>
        <w:t>6)</w:t>
      </w:r>
      <w:r>
        <w:tab/>
        <w:t>if the UE receives the S-NSSAI(s) included in the Extended rejected NSSAI IE, remove from the stored p</w:t>
      </w:r>
      <w:r>
        <w:rPr>
          <w:noProof/>
          <w:lang w:eastAsia="ja-JP"/>
        </w:rPr>
        <w:t xml:space="preserve">ending </w:t>
      </w:r>
      <w:r>
        <w:t>NSSAI for the current PLMN or SNPN and its equivalent PLMN(s), the S-NSSAI(s), if any, included in the:</w:t>
      </w:r>
    </w:p>
    <w:p w14:paraId="5E8F8783" w14:textId="77777777" w:rsidR="00D8326C" w:rsidRDefault="00D8326C" w:rsidP="00D8326C">
      <w:pPr>
        <w:pStyle w:val="B3"/>
      </w:pPr>
      <w:r>
        <w:t>i)</w:t>
      </w:r>
      <w:r>
        <w:tab/>
        <w:t>rejected NSSAI for the current PLMN or SNPN, for each and every access type; or</w:t>
      </w:r>
    </w:p>
    <w:p w14:paraId="434E9BDC" w14:textId="77777777" w:rsidR="00D8326C" w:rsidRDefault="00D8326C" w:rsidP="00D8326C">
      <w:pPr>
        <w:pStyle w:val="B3"/>
      </w:pPr>
      <w:r>
        <w:t>ii)</w:t>
      </w:r>
      <w:r>
        <w:tab/>
        <w:t>rejected NSSAI for the current registration area, associated with the same access type,</w:t>
      </w:r>
    </w:p>
    <w:p w14:paraId="39BE16A5" w14:textId="77777777" w:rsidR="00D8326C" w:rsidRDefault="00D8326C" w:rsidP="00D8326C">
      <w:pPr>
        <w:pStyle w:val="B2"/>
      </w:pPr>
      <w:r>
        <w:tab/>
        <w:t>if the mapped S-NSSAI(s) for the S-NSSAI in the stored pending NSSAI are stored in the UE, and the all of the mapped S-NSSAI(s) are included in the Extended rejected NSSAI IE; and</w:t>
      </w:r>
    </w:p>
    <w:p w14:paraId="4C779BF8" w14:textId="77777777" w:rsidR="00D8326C" w:rsidRDefault="00D8326C" w:rsidP="00D8326C">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23A765BE" w14:textId="77777777" w:rsidR="00D8326C" w:rsidRDefault="00D8326C" w:rsidP="00D8326C">
      <w:pPr>
        <w:pStyle w:val="B3"/>
      </w:pPr>
      <w:r>
        <w:t>i)</w:t>
      </w:r>
      <w:r>
        <w:rPr>
          <w:lang w:eastAsia="zh-CN"/>
        </w:rPr>
        <w:tab/>
      </w:r>
      <w:r>
        <w:t>rejected NSSAI for the failed or revoked NSSAA, for each and every access type;</w:t>
      </w:r>
    </w:p>
    <w:p w14:paraId="67F6EC08" w14:textId="77777777" w:rsidR="00D8326C" w:rsidRDefault="00D8326C" w:rsidP="00D8326C">
      <w:pPr>
        <w:pStyle w:val="B3"/>
      </w:pPr>
      <w:r>
        <w:t>ii)</w:t>
      </w:r>
      <w:r>
        <w:tab/>
        <w:t>mapped S-NSSAI(s) for the rejected NSSAI for the current PLMN, for each and every access type; or</w:t>
      </w:r>
    </w:p>
    <w:p w14:paraId="06C9F016" w14:textId="77777777" w:rsidR="00D8326C" w:rsidRDefault="00D8326C" w:rsidP="00D8326C">
      <w:pPr>
        <w:pStyle w:val="B3"/>
        <w:rPr>
          <w:lang w:eastAsia="zh-CN"/>
        </w:rPr>
      </w:pPr>
      <w:r>
        <w:rPr>
          <w:lang w:eastAsia="zh-CN"/>
        </w:rPr>
        <w:t>iii)</w:t>
      </w:r>
      <w:r>
        <w:rPr>
          <w:lang w:eastAsia="zh-CN"/>
        </w:rPr>
        <w:tab/>
        <w:t xml:space="preserve">mapped S-NSSAI(s) for the rejected NSSAI for </w:t>
      </w:r>
      <w:r>
        <w:t>the current registration area, associated with the same access type.</w:t>
      </w:r>
    </w:p>
    <w:p w14:paraId="0C0C352A" w14:textId="77777777" w:rsidR="00D8326C" w:rsidRDefault="00D8326C" w:rsidP="00D8326C">
      <w:pPr>
        <w:pStyle w:val="B1"/>
        <w:rPr>
          <w:lang w:eastAsia="x-none"/>
        </w:rPr>
      </w:pPr>
      <w:r>
        <w:tab/>
        <w:t>When the UE:</w:t>
      </w:r>
    </w:p>
    <w:p w14:paraId="4B605670" w14:textId="77777777" w:rsidR="00D8326C" w:rsidRDefault="00D8326C" w:rsidP="00D8326C">
      <w:pPr>
        <w:pStyle w:val="B2"/>
      </w:pPr>
      <w:r>
        <w:t>1)</w:t>
      </w:r>
      <w:r>
        <w:tab/>
        <w:t>enters state 5GMM-DEREGISTERED following an unsuccessful registration for 5GMM causes other than #62 "No network slices available" for the current PLMN;</w:t>
      </w:r>
    </w:p>
    <w:p w14:paraId="49E0D9C8" w14:textId="77777777" w:rsidR="00D8326C" w:rsidRDefault="00D8326C" w:rsidP="00D8326C">
      <w:pPr>
        <w:pStyle w:val="B2"/>
      </w:pPr>
      <w:r>
        <w:t>2)</w:t>
      </w:r>
      <w:r>
        <w:tab/>
        <w:t>successfully registers with a new PLMN; or</w:t>
      </w:r>
    </w:p>
    <w:p w14:paraId="520FB85A" w14:textId="77777777" w:rsidR="00D8326C" w:rsidRDefault="00D8326C" w:rsidP="00D8326C">
      <w:pPr>
        <w:pStyle w:val="B2"/>
      </w:pPr>
      <w:r>
        <w:t>3)</w:t>
      </w:r>
      <w:r>
        <w:tab/>
        <w:t>enters state 5GMM-DEREGISTERED following an unsuccessful registration with a new PLMN;</w:t>
      </w:r>
    </w:p>
    <w:p w14:paraId="402047B6" w14:textId="77777777" w:rsidR="00D8326C" w:rsidRDefault="00D8326C" w:rsidP="00D8326C">
      <w:pPr>
        <w:pStyle w:val="B1"/>
      </w:pPr>
      <w:r>
        <w:tab/>
        <w:t>and the UE is not registered with the current PLMN over another access, the rejected NSSAI for the current PLMN and the rejected NSSAI for the failed or revoked NSSAA shall be deleted.</w:t>
      </w:r>
    </w:p>
    <w:p w14:paraId="316BE3FD" w14:textId="091280AC" w:rsidR="00D8326C" w:rsidRDefault="00D8326C" w:rsidP="00D8326C">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S-NSSAI from rejected NSSAI for the current PLMN.</w:t>
      </w:r>
    </w:p>
    <w:p w14:paraId="131636B5" w14:textId="77777777" w:rsidR="00D8326C" w:rsidRDefault="00D8326C" w:rsidP="00D8326C">
      <w:pPr>
        <w:pStyle w:val="B1"/>
      </w:pPr>
      <w:r>
        <w:tab/>
        <w:t>When the UE:</w:t>
      </w:r>
    </w:p>
    <w:p w14:paraId="563D7068" w14:textId="77777777" w:rsidR="00D8326C" w:rsidRDefault="00D8326C" w:rsidP="00D8326C">
      <w:pPr>
        <w:pStyle w:val="B2"/>
      </w:pPr>
      <w:r>
        <w:t>1)</w:t>
      </w:r>
      <w:r>
        <w:tab/>
        <w:t>deregisters over an access type;</w:t>
      </w:r>
    </w:p>
    <w:p w14:paraId="0E0E1788" w14:textId="77777777" w:rsidR="00D8326C" w:rsidRDefault="00D8326C" w:rsidP="00D8326C">
      <w:pPr>
        <w:pStyle w:val="B2"/>
      </w:pPr>
      <w:r>
        <w:t>2)</w:t>
      </w:r>
      <w:r>
        <w:tab/>
        <w:t>successfully registers in a new registration area over an access type; or</w:t>
      </w:r>
    </w:p>
    <w:p w14:paraId="4DA97666" w14:textId="77777777" w:rsidR="00D8326C" w:rsidRDefault="00D8326C" w:rsidP="00D8326C">
      <w:pPr>
        <w:pStyle w:val="B2"/>
      </w:pPr>
      <w:r>
        <w:t>3)</w:t>
      </w:r>
      <w:r>
        <w:tab/>
        <w:t>enters state 5GMM-DEREGISTERED or 5GMM-REGISTERED following an unsuccessful registration in a new registration area over an access type;</w:t>
      </w:r>
    </w:p>
    <w:p w14:paraId="79301785" w14:textId="77777777" w:rsidR="00D8326C" w:rsidRDefault="00D8326C" w:rsidP="00D8326C">
      <w:pPr>
        <w:pStyle w:val="B1"/>
      </w:pPr>
      <w:r>
        <w:lastRenderedPageBreak/>
        <w:tab/>
        <w:t>the rejected NSSAI for the current registration area corresponding to the access type shall be deleted;</w:t>
      </w:r>
    </w:p>
    <w:p w14:paraId="45033BCF" w14:textId="77777777" w:rsidR="00D8326C" w:rsidRDefault="00D8326C" w:rsidP="00D8326C">
      <w:pPr>
        <w:pStyle w:val="B1"/>
      </w:pPr>
      <w:r>
        <w:t>d)</w:t>
      </w:r>
      <w:r>
        <w:tab/>
        <w:t>When the UE receives the p</w:t>
      </w:r>
      <w:r>
        <w:rPr>
          <w:noProof/>
          <w:lang w:eastAsia="ja-JP"/>
        </w:rPr>
        <w:t xml:space="preserve">ending </w:t>
      </w:r>
      <w:r>
        <w:t>NSSAI in the REGISTRATION ACCEPT message, the UE shall replace any stored p</w:t>
      </w:r>
      <w:r>
        <w:rPr>
          <w:noProof/>
          <w:lang w:eastAsia="ja-JP"/>
        </w:rPr>
        <w:t xml:space="preserve">ending </w:t>
      </w:r>
      <w:r>
        <w:t xml:space="preserve">NSSAI for this PLMN or SNPN with the new pending NSSAI received in the REGISTRATION ACCEPT message for this PLMN or SNPN. If the UE does not receive the pending NSSAI in the REGISTRATION ACCEPT message and the </w:t>
      </w:r>
      <w:r>
        <w:rPr>
          <w:rFonts w:eastAsia="Malgun Gothic"/>
        </w:rPr>
        <w:t>"</w:t>
      </w:r>
      <w:r>
        <w:t>NSSAA to be performed</w:t>
      </w:r>
      <w:r>
        <w:rPr>
          <w:rFonts w:eastAsia="Malgun Gothic"/>
        </w:rPr>
        <w:t>"</w:t>
      </w:r>
      <w:r>
        <w:t xml:space="preserve"> indicator is not set to </w:t>
      </w:r>
      <w:r>
        <w:rPr>
          <w:rFonts w:eastAsia="Malgun Gothic"/>
        </w:rPr>
        <w:t>"</w:t>
      </w:r>
      <w:r>
        <w:t>Network slice-specific authentication and authorization is to be performed</w:t>
      </w:r>
      <w:r>
        <w:rPr>
          <w:rFonts w:eastAsia="Malgun Gothic"/>
        </w:rPr>
        <w:t>"</w:t>
      </w:r>
      <w:r>
        <w:t xml:space="preserve"> in the 5GS registration result IE of the REGISTRATION ACCEPT message, the UE shall delete the stored pending NSSAI, if any, for this PLMN or SNPN and its equivalent PLMN(s).</w:t>
      </w:r>
    </w:p>
    <w:p w14:paraId="281A3CA8" w14:textId="77777777" w:rsidR="00D8326C" w:rsidRDefault="00D8326C" w:rsidP="00D8326C">
      <w:pPr>
        <w:pStyle w:val="B1"/>
      </w:pPr>
      <w:r>
        <w:tab/>
        <w:t>If the registration area contains TAIs belonging to different PLMNs, which are equivalent PLMNs, then for each of the equivalent PLMNs, the UE shall replace any stored pending NSSAI with the pending NSSAI received in the registered PLMN.</w:t>
      </w:r>
    </w:p>
    <w:p w14:paraId="1195C550" w14:textId="77777777" w:rsidR="00D8326C" w:rsidRDefault="00D8326C" w:rsidP="00D8326C">
      <w:pPr>
        <w:pStyle w:val="B1"/>
      </w:pPr>
      <w:r>
        <w:tab/>
        <w:t>When the UE:</w:t>
      </w:r>
    </w:p>
    <w:p w14:paraId="39BF3E18" w14:textId="77777777" w:rsidR="00D8326C" w:rsidRDefault="00D8326C" w:rsidP="00D8326C">
      <w:pPr>
        <w:pStyle w:val="B2"/>
      </w:pPr>
      <w:r>
        <w:t>1)</w:t>
      </w:r>
      <w:r>
        <w:tab/>
        <w:t>deregisters with the current PLMN using explicit signalling or enters state 5GMM-DEREGISTERED for the current PLMN;</w:t>
      </w:r>
    </w:p>
    <w:p w14:paraId="78BDE2C0" w14:textId="77777777" w:rsidR="00D8326C" w:rsidRDefault="00D8326C" w:rsidP="00D8326C">
      <w:pPr>
        <w:pStyle w:val="B2"/>
      </w:pPr>
      <w:r>
        <w:t>2)</w:t>
      </w:r>
      <w:r>
        <w:tab/>
        <w:t>successfully registers with a new PLMN;</w:t>
      </w:r>
    </w:p>
    <w:p w14:paraId="27B0DD42" w14:textId="77777777" w:rsidR="00D8326C" w:rsidRDefault="00D8326C" w:rsidP="00D8326C">
      <w:pPr>
        <w:pStyle w:val="B2"/>
      </w:pPr>
      <w:r>
        <w:t>3)</w:t>
      </w:r>
      <w:r>
        <w:tab/>
        <w:t>enters state 5GMM-DEREGISTERED following an unsuccessful registration with a new PLMN; or</w:t>
      </w:r>
    </w:p>
    <w:p w14:paraId="4724EA0B" w14:textId="77777777" w:rsidR="00D8326C" w:rsidRDefault="00D8326C" w:rsidP="00D8326C">
      <w:pPr>
        <w:pStyle w:val="B2"/>
      </w:pPr>
      <w:r>
        <w:t>4)</w:t>
      </w:r>
      <w:r>
        <w:tab/>
        <w:t>successfully initiates an attach or tracking area update procedure in S1 mode and the UE is operating in single-registration mode;</w:t>
      </w:r>
    </w:p>
    <w:p w14:paraId="6E338342" w14:textId="77777777" w:rsidR="00D8326C" w:rsidRDefault="00D8326C" w:rsidP="00D8326C">
      <w:pPr>
        <w:pStyle w:val="B1"/>
        <w:rPr>
          <w:lang w:eastAsia="zh-CN"/>
        </w:rPr>
      </w:pPr>
      <w:r>
        <w:tab/>
        <w:t xml:space="preserve">and the UE is not registered with the current PLMN over another access, the </w:t>
      </w:r>
      <w:r>
        <w:rPr>
          <w:lang w:eastAsia="zh-CN"/>
        </w:rPr>
        <w:t>pending</w:t>
      </w:r>
      <w:r>
        <w:t xml:space="preserve"> NSSAI for the current PLMN and its equivalent PLMN(s) shall be deleted</w:t>
      </w:r>
      <w:r>
        <w:rPr>
          <w:lang w:eastAsia="zh-CN"/>
        </w:rPr>
        <w:t>;</w:t>
      </w:r>
    </w:p>
    <w:p w14:paraId="493F5DF5" w14:textId="77777777" w:rsidR="00D8326C" w:rsidRDefault="00D8326C" w:rsidP="00D8326C">
      <w:pPr>
        <w:pStyle w:val="B1"/>
        <w:rPr>
          <w:lang w:eastAsia="x-none"/>
        </w:rPr>
      </w:pPr>
      <w:r>
        <w:t>e)</w:t>
      </w:r>
      <w:r>
        <w:tab/>
        <w:t>When the UE receives the Network slicing indication IE with the Network slicing subscription change indication set to "Network slicing subscription changed" in the REGISTRATION ACCEPT message or in the CONFIGURATION UPDATE COMMAND message, the UE shall delete the network slicing information for each of the PLMNs or SNPNs that the UE has slicing information stored for (excluding the current PLMN or SNPN). The UE shall not delete the default configured NSSAI. Additionally, the UE shall update the network slicing information for the current PLMN or SNPN (if received) as specified above in bullets a), b), c) and d); and</w:t>
      </w:r>
    </w:p>
    <w:p w14:paraId="1F0457E6" w14:textId="77777777" w:rsidR="00D8326C" w:rsidRDefault="00D8326C" w:rsidP="00D8326C">
      <w:pPr>
        <w:pStyle w:val="B1"/>
      </w:pPr>
      <w:r>
        <w:t>f)</w:t>
      </w:r>
      <w:r>
        <w:tab/>
        <w:t xml:space="preserve">When the UE receives the new default configured NSSAI included in the default configured NSSAI update data in the Payload container IE of DL NAS TRANSPORT message, the UE shall replace any stored default configured NSSAI with the new default configured NSSAI. In case of SNPN, the UE shall replace the stored default configured NSSAI associated with the selected entry of the </w:t>
      </w:r>
      <w:r>
        <w:rPr>
          <w:lang w:eastAsia="ja-JP"/>
        </w:rPr>
        <w:t xml:space="preserve">"list of </w:t>
      </w:r>
      <w:r>
        <w:rPr>
          <w:noProof/>
        </w:rPr>
        <w:t>subscriber data"</w:t>
      </w:r>
      <w:r>
        <w:t xml:space="preserve"> or </w:t>
      </w:r>
      <w:r>
        <w:rPr>
          <w:noProof/>
        </w:rPr>
        <w:t>the PLMN subscription</w:t>
      </w:r>
      <w:r>
        <w:t xml:space="preserve"> with the new default configured NSSAI.</w:t>
      </w:r>
    </w:p>
    <w:p w14:paraId="5A9BD1B1" w14:textId="77777777" w:rsidR="00E139A0" w:rsidRPr="00382EA7" w:rsidRDefault="00E139A0" w:rsidP="00E139A0">
      <w:pPr>
        <w:rPr>
          <w:noProof/>
        </w:rPr>
      </w:pPr>
    </w:p>
    <w:p w14:paraId="0800BC4A" w14:textId="77777777" w:rsidR="00E139A0" w:rsidRDefault="00E139A0" w:rsidP="00E139A0">
      <w:pPr>
        <w:jc w:val="center"/>
      </w:pPr>
      <w:r>
        <w:rPr>
          <w:highlight w:val="green"/>
        </w:rPr>
        <w:t>***** End of change *****</w:t>
      </w:r>
    </w:p>
    <w:p w14:paraId="6CF99D35" w14:textId="77777777" w:rsidR="00E139A0" w:rsidRPr="00E139A0" w:rsidRDefault="00E139A0" w:rsidP="002632C7">
      <w:pPr>
        <w:jc w:val="center"/>
      </w:pPr>
    </w:p>
    <w:sectPr w:rsidR="00E139A0" w:rsidRPr="00E139A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0ED06" w14:textId="77777777" w:rsidR="005F3C7A" w:rsidRDefault="005F3C7A">
      <w:r>
        <w:separator/>
      </w:r>
    </w:p>
  </w:endnote>
  <w:endnote w:type="continuationSeparator" w:id="0">
    <w:p w14:paraId="34012C7F" w14:textId="77777777" w:rsidR="005F3C7A" w:rsidRDefault="005F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F1119" w14:textId="77777777" w:rsidR="005F3C7A" w:rsidRDefault="005F3C7A">
      <w:r>
        <w:separator/>
      </w:r>
    </w:p>
  </w:footnote>
  <w:footnote w:type="continuationSeparator" w:id="0">
    <w:p w14:paraId="4D693262" w14:textId="77777777" w:rsidR="005F3C7A" w:rsidRDefault="005F3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87493" w:rsidRDefault="000874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87493" w:rsidRDefault="000874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87493" w:rsidRDefault="0008749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87493" w:rsidRDefault="000874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892"/>
    <w:rsid w:val="00022E4A"/>
    <w:rsid w:val="000836C4"/>
    <w:rsid w:val="00087493"/>
    <w:rsid w:val="000A1F6F"/>
    <w:rsid w:val="000A6394"/>
    <w:rsid w:val="000B7FED"/>
    <w:rsid w:val="000C038A"/>
    <w:rsid w:val="000C6598"/>
    <w:rsid w:val="000F7CF1"/>
    <w:rsid w:val="00120731"/>
    <w:rsid w:val="00143DCF"/>
    <w:rsid w:val="00145D43"/>
    <w:rsid w:val="00170E70"/>
    <w:rsid w:val="00185EEA"/>
    <w:rsid w:val="00192C46"/>
    <w:rsid w:val="001A08B3"/>
    <w:rsid w:val="001A7B60"/>
    <w:rsid w:val="001B15C1"/>
    <w:rsid w:val="001B52F0"/>
    <w:rsid w:val="001B751D"/>
    <w:rsid w:val="001B7A65"/>
    <w:rsid w:val="001E41F3"/>
    <w:rsid w:val="00227EAD"/>
    <w:rsid w:val="00230865"/>
    <w:rsid w:val="00247295"/>
    <w:rsid w:val="0026004D"/>
    <w:rsid w:val="002632C7"/>
    <w:rsid w:val="002640DD"/>
    <w:rsid w:val="00275D12"/>
    <w:rsid w:val="00277A01"/>
    <w:rsid w:val="002816BF"/>
    <w:rsid w:val="00284FEB"/>
    <w:rsid w:val="002860C4"/>
    <w:rsid w:val="002A0138"/>
    <w:rsid w:val="002A1ABE"/>
    <w:rsid w:val="002B5741"/>
    <w:rsid w:val="002C15E0"/>
    <w:rsid w:val="002E6377"/>
    <w:rsid w:val="002F3830"/>
    <w:rsid w:val="003036F4"/>
    <w:rsid w:val="00305409"/>
    <w:rsid w:val="003609EF"/>
    <w:rsid w:val="0036231A"/>
    <w:rsid w:val="00363DF6"/>
    <w:rsid w:val="003674C0"/>
    <w:rsid w:val="00374DD4"/>
    <w:rsid w:val="00382EA7"/>
    <w:rsid w:val="00386B46"/>
    <w:rsid w:val="003B729C"/>
    <w:rsid w:val="003D2A8B"/>
    <w:rsid w:val="003D3348"/>
    <w:rsid w:val="003E1A36"/>
    <w:rsid w:val="00410371"/>
    <w:rsid w:val="004242F1"/>
    <w:rsid w:val="00434669"/>
    <w:rsid w:val="00476E10"/>
    <w:rsid w:val="00486128"/>
    <w:rsid w:val="00487E1F"/>
    <w:rsid w:val="004A6835"/>
    <w:rsid w:val="004B75B7"/>
    <w:rsid w:val="004C075A"/>
    <w:rsid w:val="004E1669"/>
    <w:rsid w:val="005115C9"/>
    <w:rsid w:val="00512317"/>
    <w:rsid w:val="00515460"/>
    <w:rsid w:val="0051580D"/>
    <w:rsid w:val="00544BC3"/>
    <w:rsid w:val="00547111"/>
    <w:rsid w:val="00557370"/>
    <w:rsid w:val="0056380F"/>
    <w:rsid w:val="00570453"/>
    <w:rsid w:val="005825C4"/>
    <w:rsid w:val="00592D74"/>
    <w:rsid w:val="005C50D4"/>
    <w:rsid w:val="005E2C44"/>
    <w:rsid w:val="005F3C7A"/>
    <w:rsid w:val="00621188"/>
    <w:rsid w:val="006257ED"/>
    <w:rsid w:val="00667C83"/>
    <w:rsid w:val="0067474D"/>
    <w:rsid w:val="00677E82"/>
    <w:rsid w:val="0069564C"/>
    <w:rsid w:val="00695808"/>
    <w:rsid w:val="006B46FB"/>
    <w:rsid w:val="006E21FB"/>
    <w:rsid w:val="006F334C"/>
    <w:rsid w:val="00711337"/>
    <w:rsid w:val="00717010"/>
    <w:rsid w:val="00726CB0"/>
    <w:rsid w:val="007412BF"/>
    <w:rsid w:val="00760906"/>
    <w:rsid w:val="0076678C"/>
    <w:rsid w:val="00792342"/>
    <w:rsid w:val="007977A8"/>
    <w:rsid w:val="007B512A"/>
    <w:rsid w:val="007C2097"/>
    <w:rsid w:val="007D6A07"/>
    <w:rsid w:val="007F7259"/>
    <w:rsid w:val="0080289E"/>
    <w:rsid w:val="00803B82"/>
    <w:rsid w:val="008040A8"/>
    <w:rsid w:val="008143EE"/>
    <w:rsid w:val="008279FA"/>
    <w:rsid w:val="008438B9"/>
    <w:rsid w:val="00843F64"/>
    <w:rsid w:val="008626E7"/>
    <w:rsid w:val="00870EE7"/>
    <w:rsid w:val="008863B9"/>
    <w:rsid w:val="008A45A6"/>
    <w:rsid w:val="008F686C"/>
    <w:rsid w:val="009148DE"/>
    <w:rsid w:val="00941BFE"/>
    <w:rsid w:val="00941E30"/>
    <w:rsid w:val="009777D9"/>
    <w:rsid w:val="00985CEF"/>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AE01D8"/>
    <w:rsid w:val="00AF7418"/>
    <w:rsid w:val="00B06576"/>
    <w:rsid w:val="00B258BB"/>
    <w:rsid w:val="00B468EF"/>
    <w:rsid w:val="00B677EB"/>
    <w:rsid w:val="00B67B97"/>
    <w:rsid w:val="00B95EE9"/>
    <w:rsid w:val="00B968C8"/>
    <w:rsid w:val="00BA3EC5"/>
    <w:rsid w:val="00BA51D9"/>
    <w:rsid w:val="00BA76A6"/>
    <w:rsid w:val="00BB5DFC"/>
    <w:rsid w:val="00BD279D"/>
    <w:rsid w:val="00BD6BB8"/>
    <w:rsid w:val="00BE46F4"/>
    <w:rsid w:val="00BE70D2"/>
    <w:rsid w:val="00C45B34"/>
    <w:rsid w:val="00C66BA2"/>
    <w:rsid w:val="00C75CB0"/>
    <w:rsid w:val="00C83C6A"/>
    <w:rsid w:val="00C95985"/>
    <w:rsid w:val="00CA21C3"/>
    <w:rsid w:val="00CB75E0"/>
    <w:rsid w:val="00CC5026"/>
    <w:rsid w:val="00CC68D0"/>
    <w:rsid w:val="00CD49CA"/>
    <w:rsid w:val="00D03F9A"/>
    <w:rsid w:val="00D06D51"/>
    <w:rsid w:val="00D24991"/>
    <w:rsid w:val="00D31AB9"/>
    <w:rsid w:val="00D50255"/>
    <w:rsid w:val="00D66520"/>
    <w:rsid w:val="00D8326C"/>
    <w:rsid w:val="00D91B51"/>
    <w:rsid w:val="00DA3849"/>
    <w:rsid w:val="00DB5588"/>
    <w:rsid w:val="00DE34CF"/>
    <w:rsid w:val="00DF27CE"/>
    <w:rsid w:val="00E02C44"/>
    <w:rsid w:val="00E139A0"/>
    <w:rsid w:val="00E13F3D"/>
    <w:rsid w:val="00E34898"/>
    <w:rsid w:val="00E43999"/>
    <w:rsid w:val="00E47A01"/>
    <w:rsid w:val="00E8079D"/>
    <w:rsid w:val="00EB09B7"/>
    <w:rsid w:val="00EC02F2"/>
    <w:rsid w:val="00EC44B7"/>
    <w:rsid w:val="00EE4094"/>
    <w:rsid w:val="00EE7D7C"/>
    <w:rsid w:val="00F00B49"/>
    <w:rsid w:val="00F25D98"/>
    <w:rsid w:val="00F300FB"/>
    <w:rsid w:val="00FA2D05"/>
    <w:rsid w:val="00FA3DA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476E10"/>
    <w:rPr>
      <w:rFonts w:ascii="Arial" w:hAnsi="Arial"/>
      <w:sz w:val="36"/>
      <w:lang w:val="en-GB" w:eastAsia="en-US"/>
    </w:rPr>
  </w:style>
  <w:style w:type="character" w:customStyle="1" w:styleId="2Char">
    <w:name w:val="标题 2 Char"/>
    <w:link w:val="2"/>
    <w:rsid w:val="00476E10"/>
    <w:rPr>
      <w:rFonts w:ascii="Arial" w:hAnsi="Arial"/>
      <w:sz w:val="32"/>
      <w:lang w:val="en-GB" w:eastAsia="en-US"/>
    </w:rPr>
  </w:style>
  <w:style w:type="character" w:customStyle="1" w:styleId="3Char">
    <w:name w:val="标题 3 Char"/>
    <w:link w:val="3"/>
    <w:rsid w:val="00476E10"/>
    <w:rPr>
      <w:rFonts w:ascii="Arial" w:hAnsi="Arial"/>
      <w:sz w:val="28"/>
      <w:lang w:val="en-GB" w:eastAsia="en-US"/>
    </w:rPr>
  </w:style>
  <w:style w:type="character" w:customStyle="1" w:styleId="4Char">
    <w:name w:val="标题 4 Char"/>
    <w:link w:val="4"/>
    <w:rsid w:val="00476E10"/>
    <w:rPr>
      <w:rFonts w:ascii="Arial" w:hAnsi="Arial"/>
      <w:sz w:val="24"/>
      <w:lang w:val="en-GB" w:eastAsia="en-US"/>
    </w:rPr>
  </w:style>
  <w:style w:type="character" w:customStyle="1" w:styleId="5Char">
    <w:name w:val="标题 5 Char"/>
    <w:link w:val="5"/>
    <w:rsid w:val="00476E10"/>
    <w:rPr>
      <w:rFonts w:ascii="Arial" w:hAnsi="Arial"/>
      <w:sz w:val="22"/>
      <w:lang w:val="en-GB" w:eastAsia="en-US"/>
    </w:rPr>
  </w:style>
  <w:style w:type="character" w:customStyle="1" w:styleId="6Char">
    <w:name w:val="标题 6 Char"/>
    <w:link w:val="6"/>
    <w:rsid w:val="00476E10"/>
    <w:rPr>
      <w:rFonts w:ascii="Arial" w:hAnsi="Arial"/>
      <w:lang w:val="en-GB" w:eastAsia="en-US"/>
    </w:rPr>
  </w:style>
  <w:style w:type="character" w:customStyle="1" w:styleId="7Char">
    <w:name w:val="标题 7 Char"/>
    <w:link w:val="7"/>
    <w:rsid w:val="00476E10"/>
    <w:rPr>
      <w:rFonts w:ascii="Arial" w:hAnsi="Arial"/>
      <w:lang w:val="en-GB" w:eastAsia="en-US"/>
    </w:rPr>
  </w:style>
  <w:style w:type="character" w:customStyle="1" w:styleId="Char">
    <w:name w:val="页眉 Char"/>
    <w:link w:val="a4"/>
    <w:locked/>
    <w:rsid w:val="00476E10"/>
    <w:rPr>
      <w:rFonts w:ascii="Arial" w:hAnsi="Arial"/>
      <w:b/>
      <w:noProof/>
      <w:sz w:val="18"/>
      <w:lang w:val="en-GB" w:eastAsia="en-US"/>
    </w:rPr>
  </w:style>
  <w:style w:type="character" w:customStyle="1" w:styleId="Char1">
    <w:name w:val="页脚 Char"/>
    <w:link w:val="a9"/>
    <w:locked/>
    <w:rsid w:val="00476E10"/>
    <w:rPr>
      <w:rFonts w:ascii="Arial" w:hAnsi="Arial"/>
      <w:b/>
      <w:i/>
      <w:noProof/>
      <w:sz w:val="18"/>
      <w:lang w:val="en-GB" w:eastAsia="en-US"/>
    </w:rPr>
  </w:style>
  <w:style w:type="character" w:customStyle="1" w:styleId="NOZchn">
    <w:name w:val="NO Zchn"/>
    <w:link w:val="NO"/>
    <w:qFormat/>
    <w:rsid w:val="00476E10"/>
    <w:rPr>
      <w:rFonts w:ascii="Times New Roman" w:hAnsi="Times New Roman"/>
      <w:lang w:val="en-GB" w:eastAsia="en-US"/>
    </w:rPr>
  </w:style>
  <w:style w:type="character" w:customStyle="1" w:styleId="PLChar">
    <w:name w:val="PL Char"/>
    <w:link w:val="PL"/>
    <w:locked/>
    <w:rsid w:val="00476E10"/>
    <w:rPr>
      <w:rFonts w:ascii="Courier New" w:hAnsi="Courier New"/>
      <w:noProof/>
      <w:sz w:val="16"/>
      <w:lang w:val="en-GB" w:eastAsia="en-US"/>
    </w:rPr>
  </w:style>
  <w:style w:type="character" w:customStyle="1" w:styleId="TALChar">
    <w:name w:val="TAL Char"/>
    <w:link w:val="TAL"/>
    <w:rsid w:val="00476E10"/>
    <w:rPr>
      <w:rFonts w:ascii="Arial" w:hAnsi="Arial"/>
      <w:sz w:val="18"/>
      <w:lang w:val="en-GB" w:eastAsia="en-US"/>
    </w:rPr>
  </w:style>
  <w:style w:type="character" w:customStyle="1" w:styleId="TACChar">
    <w:name w:val="TAC Char"/>
    <w:link w:val="TAC"/>
    <w:locked/>
    <w:rsid w:val="00476E10"/>
    <w:rPr>
      <w:rFonts w:ascii="Arial" w:hAnsi="Arial"/>
      <w:sz w:val="18"/>
      <w:lang w:val="en-GB" w:eastAsia="en-US"/>
    </w:rPr>
  </w:style>
  <w:style w:type="character" w:customStyle="1" w:styleId="TAHCar">
    <w:name w:val="TAH Car"/>
    <w:link w:val="TAH"/>
    <w:qFormat/>
    <w:rsid w:val="00476E10"/>
    <w:rPr>
      <w:rFonts w:ascii="Arial" w:hAnsi="Arial"/>
      <w:b/>
      <w:sz w:val="18"/>
      <w:lang w:val="en-GB" w:eastAsia="en-US"/>
    </w:rPr>
  </w:style>
  <w:style w:type="character" w:customStyle="1" w:styleId="EXCar">
    <w:name w:val="EX Car"/>
    <w:link w:val="EX"/>
    <w:qFormat/>
    <w:rsid w:val="00476E10"/>
    <w:rPr>
      <w:rFonts w:ascii="Times New Roman" w:hAnsi="Times New Roman"/>
      <w:lang w:val="en-GB" w:eastAsia="en-US"/>
    </w:rPr>
  </w:style>
  <w:style w:type="character" w:customStyle="1" w:styleId="B1Char">
    <w:name w:val="B1 Char"/>
    <w:link w:val="B1"/>
    <w:qFormat/>
    <w:locked/>
    <w:rsid w:val="00476E10"/>
    <w:rPr>
      <w:rFonts w:ascii="Times New Roman" w:hAnsi="Times New Roman"/>
      <w:lang w:val="en-GB" w:eastAsia="en-US"/>
    </w:rPr>
  </w:style>
  <w:style w:type="character" w:customStyle="1" w:styleId="EditorsNoteChar">
    <w:name w:val="Editor's Note Char"/>
    <w:aliases w:val="EN Char"/>
    <w:link w:val="EditorsNote"/>
    <w:rsid w:val="00476E10"/>
    <w:rPr>
      <w:rFonts w:ascii="Times New Roman" w:hAnsi="Times New Roman"/>
      <w:color w:val="FF0000"/>
      <w:lang w:val="en-GB" w:eastAsia="en-US"/>
    </w:rPr>
  </w:style>
  <w:style w:type="character" w:customStyle="1" w:styleId="THChar">
    <w:name w:val="TH Char"/>
    <w:link w:val="TH"/>
    <w:qFormat/>
    <w:rsid w:val="00476E10"/>
    <w:rPr>
      <w:rFonts w:ascii="Arial" w:hAnsi="Arial"/>
      <w:b/>
      <w:lang w:val="en-GB" w:eastAsia="en-US"/>
    </w:rPr>
  </w:style>
  <w:style w:type="character" w:customStyle="1" w:styleId="TANChar">
    <w:name w:val="TAN Char"/>
    <w:link w:val="TAN"/>
    <w:locked/>
    <w:rsid w:val="00476E10"/>
    <w:rPr>
      <w:rFonts w:ascii="Arial" w:hAnsi="Arial"/>
      <w:sz w:val="18"/>
      <w:lang w:val="en-GB" w:eastAsia="en-US"/>
    </w:rPr>
  </w:style>
  <w:style w:type="character" w:customStyle="1" w:styleId="TFChar">
    <w:name w:val="TF Char"/>
    <w:link w:val="TF"/>
    <w:locked/>
    <w:rsid w:val="00476E10"/>
    <w:rPr>
      <w:rFonts w:ascii="Arial" w:hAnsi="Arial"/>
      <w:b/>
      <w:lang w:val="en-GB" w:eastAsia="en-US"/>
    </w:rPr>
  </w:style>
  <w:style w:type="character" w:customStyle="1" w:styleId="B2Char">
    <w:name w:val="B2 Char"/>
    <w:link w:val="B2"/>
    <w:qFormat/>
    <w:rsid w:val="00476E10"/>
    <w:rPr>
      <w:rFonts w:ascii="Times New Roman" w:hAnsi="Times New Roman"/>
      <w:lang w:val="en-GB" w:eastAsia="en-US"/>
    </w:rPr>
  </w:style>
  <w:style w:type="paragraph" w:customStyle="1" w:styleId="TAJ">
    <w:name w:val="TAJ"/>
    <w:basedOn w:val="TH"/>
    <w:rsid w:val="00476E10"/>
    <w:rPr>
      <w:rFonts w:eastAsia="宋体"/>
      <w:lang w:eastAsia="x-none"/>
    </w:rPr>
  </w:style>
  <w:style w:type="paragraph" w:customStyle="1" w:styleId="Guidance">
    <w:name w:val="Guidance"/>
    <w:basedOn w:val="a"/>
    <w:rsid w:val="00476E10"/>
    <w:rPr>
      <w:rFonts w:eastAsia="宋体"/>
      <w:i/>
      <w:color w:val="0000FF"/>
    </w:rPr>
  </w:style>
  <w:style w:type="character" w:customStyle="1" w:styleId="Char3">
    <w:name w:val="批注框文本 Char"/>
    <w:link w:val="ae"/>
    <w:rsid w:val="00476E10"/>
    <w:rPr>
      <w:rFonts w:ascii="Tahoma" w:hAnsi="Tahoma" w:cs="Tahoma"/>
      <w:sz w:val="16"/>
      <w:szCs w:val="16"/>
      <w:lang w:val="en-GB" w:eastAsia="en-US"/>
    </w:rPr>
  </w:style>
  <w:style w:type="character" w:customStyle="1" w:styleId="Char0">
    <w:name w:val="脚注文本 Char"/>
    <w:link w:val="a6"/>
    <w:rsid w:val="00476E10"/>
    <w:rPr>
      <w:rFonts w:ascii="Times New Roman" w:hAnsi="Times New Roman"/>
      <w:sz w:val="16"/>
      <w:lang w:val="en-GB" w:eastAsia="en-US"/>
    </w:rPr>
  </w:style>
  <w:style w:type="paragraph" w:styleId="af1">
    <w:name w:val="index heading"/>
    <w:basedOn w:val="a"/>
    <w:next w:val="a"/>
    <w:rsid w:val="00476E10"/>
    <w:pPr>
      <w:pBdr>
        <w:top w:val="single" w:sz="12" w:space="0" w:color="auto"/>
      </w:pBdr>
      <w:spacing w:before="360" w:after="240"/>
    </w:pPr>
    <w:rPr>
      <w:rFonts w:eastAsia="宋体"/>
      <w:b/>
      <w:i/>
      <w:sz w:val="26"/>
      <w:lang w:eastAsia="zh-CN"/>
    </w:rPr>
  </w:style>
  <w:style w:type="paragraph" w:customStyle="1" w:styleId="INDENT1">
    <w:name w:val="INDENT1"/>
    <w:basedOn w:val="a"/>
    <w:rsid w:val="00476E10"/>
    <w:pPr>
      <w:ind w:left="851"/>
    </w:pPr>
    <w:rPr>
      <w:rFonts w:eastAsia="宋体"/>
      <w:lang w:eastAsia="zh-CN"/>
    </w:rPr>
  </w:style>
  <w:style w:type="paragraph" w:customStyle="1" w:styleId="INDENT2">
    <w:name w:val="INDENT2"/>
    <w:basedOn w:val="a"/>
    <w:rsid w:val="00476E10"/>
    <w:pPr>
      <w:ind w:left="1135" w:hanging="284"/>
    </w:pPr>
    <w:rPr>
      <w:rFonts w:eastAsia="宋体"/>
      <w:lang w:eastAsia="zh-CN"/>
    </w:rPr>
  </w:style>
  <w:style w:type="paragraph" w:customStyle="1" w:styleId="INDENT3">
    <w:name w:val="INDENT3"/>
    <w:basedOn w:val="a"/>
    <w:rsid w:val="00476E10"/>
    <w:pPr>
      <w:ind w:left="1701" w:hanging="567"/>
    </w:pPr>
    <w:rPr>
      <w:rFonts w:eastAsia="宋体"/>
      <w:lang w:eastAsia="zh-CN"/>
    </w:rPr>
  </w:style>
  <w:style w:type="paragraph" w:customStyle="1" w:styleId="FigureTitle">
    <w:name w:val="Figure_Title"/>
    <w:basedOn w:val="a"/>
    <w:next w:val="a"/>
    <w:rsid w:val="00476E1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76E10"/>
    <w:pPr>
      <w:keepNext/>
      <w:keepLines/>
      <w:spacing w:before="240"/>
      <w:ind w:left="1418"/>
    </w:pPr>
    <w:rPr>
      <w:rFonts w:ascii="Arial" w:eastAsia="宋体" w:hAnsi="Arial"/>
      <w:b/>
      <w:sz w:val="36"/>
      <w:lang w:val="en-US" w:eastAsia="zh-CN"/>
    </w:rPr>
  </w:style>
  <w:style w:type="paragraph" w:styleId="af2">
    <w:name w:val="caption"/>
    <w:basedOn w:val="a"/>
    <w:next w:val="a"/>
    <w:qFormat/>
    <w:rsid w:val="00476E10"/>
    <w:pPr>
      <w:spacing w:before="120" w:after="120"/>
    </w:pPr>
    <w:rPr>
      <w:rFonts w:eastAsia="宋体"/>
      <w:b/>
      <w:lang w:eastAsia="zh-CN"/>
    </w:rPr>
  </w:style>
  <w:style w:type="character" w:customStyle="1" w:styleId="Char5">
    <w:name w:val="文档结构图 Char"/>
    <w:link w:val="af0"/>
    <w:rsid w:val="00476E10"/>
    <w:rPr>
      <w:rFonts w:ascii="Tahoma" w:hAnsi="Tahoma" w:cs="Tahoma"/>
      <w:shd w:val="clear" w:color="auto" w:fill="000080"/>
      <w:lang w:val="en-GB" w:eastAsia="en-US"/>
    </w:rPr>
  </w:style>
  <w:style w:type="paragraph" w:styleId="af3">
    <w:name w:val="Plain Text"/>
    <w:basedOn w:val="a"/>
    <w:link w:val="Char6"/>
    <w:rsid w:val="00476E10"/>
    <w:rPr>
      <w:rFonts w:ascii="Courier New" w:eastAsia="Times New Roman" w:hAnsi="Courier New"/>
      <w:lang w:val="nb-NO" w:eastAsia="zh-CN"/>
    </w:rPr>
  </w:style>
  <w:style w:type="character" w:customStyle="1" w:styleId="Char6">
    <w:name w:val="纯文本 Char"/>
    <w:basedOn w:val="a0"/>
    <w:link w:val="af3"/>
    <w:rsid w:val="00476E10"/>
    <w:rPr>
      <w:rFonts w:ascii="Courier New" w:eastAsia="Times New Roman" w:hAnsi="Courier New"/>
      <w:lang w:val="nb-NO" w:eastAsia="zh-CN"/>
    </w:rPr>
  </w:style>
  <w:style w:type="paragraph" w:styleId="af4">
    <w:name w:val="Body Text"/>
    <w:basedOn w:val="a"/>
    <w:link w:val="Char7"/>
    <w:rsid w:val="00476E10"/>
    <w:rPr>
      <w:rFonts w:eastAsia="Times New Roman"/>
      <w:lang w:eastAsia="zh-CN"/>
    </w:rPr>
  </w:style>
  <w:style w:type="character" w:customStyle="1" w:styleId="Char7">
    <w:name w:val="正文文本 Char"/>
    <w:basedOn w:val="a0"/>
    <w:link w:val="af4"/>
    <w:rsid w:val="00476E10"/>
    <w:rPr>
      <w:rFonts w:ascii="Times New Roman" w:eastAsia="Times New Roman" w:hAnsi="Times New Roman"/>
      <w:lang w:val="en-GB" w:eastAsia="zh-CN"/>
    </w:rPr>
  </w:style>
  <w:style w:type="character" w:customStyle="1" w:styleId="Char2">
    <w:name w:val="批注文字 Char"/>
    <w:link w:val="ac"/>
    <w:rsid w:val="00476E10"/>
    <w:rPr>
      <w:rFonts w:ascii="Times New Roman" w:hAnsi="Times New Roman"/>
      <w:lang w:val="en-GB" w:eastAsia="en-US"/>
    </w:rPr>
  </w:style>
  <w:style w:type="paragraph" w:styleId="af5">
    <w:name w:val="List Paragraph"/>
    <w:basedOn w:val="a"/>
    <w:uiPriority w:val="34"/>
    <w:qFormat/>
    <w:rsid w:val="00476E10"/>
    <w:pPr>
      <w:ind w:left="720"/>
      <w:contextualSpacing/>
    </w:pPr>
    <w:rPr>
      <w:rFonts w:eastAsia="宋体"/>
      <w:lang w:eastAsia="zh-CN"/>
    </w:rPr>
  </w:style>
  <w:style w:type="paragraph" w:styleId="af6">
    <w:name w:val="Revision"/>
    <w:hidden/>
    <w:uiPriority w:val="99"/>
    <w:semiHidden/>
    <w:rsid w:val="00476E10"/>
    <w:rPr>
      <w:rFonts w:ascii="Times New Roman" w:eastAsia="宋体" w:hAnsi="Times New Roman"/>
      <w:lang w:val="en-GB" w:eastAsia="en-US"/>
    </w:rPr>
  </w:style>
  <w:style w:type="character" w:customStyle="1" w:styleId="Char4">
    <w:name w:val="批注主题 Char"/>
    <w:link w:val="af"/>
    <w:rsid w:val="00476E10"/>
    <w:rPr>
      <w:rFonts w:ascii="Times New Roman" w:hAnsi="Times New Roman"/>
      <w:b/>
      <w:bCs/>
      <w:lang w:val="en-GB" w:eastAsia="en-US"/>
    </w:rPr>
  </w:style>
  <w:style w:type="paragraph" w:styleId="TOC">
    <w:name w:val="TOC Heading"/>
    <w:basedOn w:val="1"/>
    <w:next w:val="a"/>
    <w:uiPriority w:val="39"/>
    <w:unhideWhenUsed/>
    <w:qFormat/>
    <w:rsid w:val="00476E1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76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76E10"/>
    <w:rPr>
      <w:rFonts w:ascii="Times New Roman" w:hAnsi="Times New Roman"/>
      <w:lang w:val="en-GB" w:eastAsia="en-US"/>
    </w:rPr>
  </w:style>
  <w:style w:type="character" w:customStyle="1" w:styleId="EWChar">
    <w:name w:val="EW Char"/>
    <w:link w:val="EW"/>
    <w:qFormat/>
    <w:locked/>
    <w:rsid w:val="00476E10"/>
    <w:rPr>
      <w:rFonts w:ascii="Times New Roman" w:hAnsi="Times New Roman"/>
      <w:lang w:val="en-GB" w:eastAsia="en-US"/>
    </w:rPr>
  </w:style>
  <w:style w:type="paragraph" w:customStyle="1" w:styleId="H2">
    <w:name w:val="H2"/>
    <w:basedOn w:val="a"/>
    <w:rsid w:val="00476E10"/>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4175">
      <w:bodyDiv w:val="1"/>
      <w:marLeft w:val="0"/>
      <w:marRight w:val="0"/>
      <w:marTop w:val="0"/>
      <w:marBottom w:val="0"/>
      <w:divBdr>
        <w:top w:val="none" w:sz="0" w:space="0" w:color="auto"/>
        <w:left w:val="none" w:sz="0" w:space="0" w:color="auto"/>
        <w:bottom w:val="none" w:sz="0" w:space="0" w:color="auto"/>
        <w:right w:val="none" w:sz="0" w:space="0" w:color="auto"/>
      </w:divBdr>
    </w:div>
    <w:div w:id="36571493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96741768">
      <w:bodyDiv w:val="1"/>
      <w:marLeft w:val="0"/>
      <w:marRight w:val="0"/>
      <w:marTop w:val="0"/>
      <w:marBottom w:val="0"/>
      <w:divBdr>
        <w:top w:val="none" w:sz="0" w:space="0" w:color="auto"/>
        <w:left w:val="none" w:sz="0" w:space="0" w:color="auto"/>
        <w:bottom w:val="none" w:sz="0" w:space="0" w:color="auto"/>
        <w:right w:val="none" w:sz="0" w:space="0" w:color="auto"/>
      </w:divBdr>
    </w:div>
    <w:div w:id="161166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C6F7D-10BC-41C3-941F-3DDD3C0F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903</TotalTime>
  <Pages>8</Pages>
  <Words>3787</Words>
  <Characters>21586</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梁爽00060169</cp:lastModifiedBy>
  <cp:revision>25</cp:revision>
  <cp:lastPrinted>1899-12-31T23:00:00Z</cp:lastPrinted>
  <dcterms:created xsi:type="dcterms:W3CDTF">2021-08-10T14:20:00Z</dcterms:created>
  <dcterms:modified xsi:type="dcterms:W3CDTF">2021-10-12T17:09:00Z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