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7BC76069" w:rsidR="00434669" w:rsidRDefault="00434669" w:rsidP="003C1E81">
      <w:pPr>
        <w:pStyle w:val="CRCoverPage"/>
        <w:tabs>
          <w:tab w:val="right" w:pos="9639"/>
        </w:tabs>
        <w:spacing w:after="0"/>
        <w:rPr>
          <w:b/>
          <w:i/>
          <w:noProof/>
          <w:sz w:val="28"/>
        </w:rPr>
      </w:pPr>
      <w:r>
        <w:rPr>
          <w:b/>
          <w:noProof/>
          <w:sz w:val="24"/>
        </w:rPr>
        <w:t>3GPP TSG-CT WG1 Meeting #13</w:t>
      </w:r>
      <w:r w:rsidR="003F59FC">
        <w:rPr>
          <w:b/>
          <w:noProof/>
          <w:sz w:val="24"/>
        </w:rPr>
        <w:t>2</w:t>
      </w:r>
      <w:r>
        <w:rPr>
          <w:b/>
          <w:noProof/>
          <w:sz w:val="24"/>
        </w:rPr>
        <w:t>-e</w:t>
      </w:r>
      <w:r>
        <w:rPr>
          <w:b/>
          <w:i/>
          <w:noProof/>
          <w:sz w:val="28"/>
        </w:rPr>
        <w:tab/>
      </w:r>
      <w:r w:rsidR="00AB7C5B" w:rsidRPr="00AB7C5B">
        <w:rPr>
          <w:b/>
          <w:noProof/>
          <w:sz w:val="24"/>
        </w:rPr>
        <w:t>C1-215592</w:t>
      </w:r>
    </w:p>
    <w:p w14:paraId="51D55E20" w14:textId="78452F84" w:rsidR="00434669" w:rsidRDefault="00434669" w:rsidP="00434669">
      <w:pPr>
        <w:pStyle w:val="CRCoverPage"/>
        <w:outlineLvl w:val="0"/>
        <w:rPr>
          <w:b/>
          <w:noProof/>
          <w:sz w:val="24"/>
        </w:rPr>
      </w:pPr>
      <w:r>
        <w:rPr>
          <w:b/>
          <w:noProof/>
          <w:sz w:val="24"/>
        </w:rPr>
        <w:t>E-meeting, 1</w:t>
      </w:r>
      <w:r w:rsidR="003F59FC">
        <w:rPr>
          <w:b/>
          <w:noProof/>
          <w:sz w:val="24"/>
        </w:rPr>
        <w:t>1</w:t>
      </w:r>
      <w:r>
        <w:rPr>
          <w:b/>
          <w:noProof/>
          <w:sz w:val="24"/>
        </w:rPr>
        <w:t>-</w:t>
      </w:r>
      <w:r w:rsidR="003F59FC">
        <w:rPr>
          <w:b/>
          <w:noProof/>
          <w:sz w:val="24"/>
        </w:rPr>
        <w:t>15</w:t>
      </w:r>
      <w:r>
        <w:rPr>
          <w:b/>
          <w:noProof/>
          <w:sz w:val="24"/>
        </w:rPr>
        <w:t xml:space="preserve"> </w:t>
      </w:r>
      <w:r w:rsidR="003F59FC">
        <w:rPr>
          <w:b/>
          <w:noProof/>
          <w:sz w:val="24"/>
        </w:rPr>
        <w:t>October</w:t>
      </w:r>
      <w:r>
        <w:rPr>
          <w:b/>
          <w:noProof/>
          <w:sz w:val="24"/>
        </w:rPr>
        <w:t xml:space="preserve"> 2021</w:t>
      </w:r>
      <w:r w:rsidR="0062573E">
        <w:rPr>
          <w:b/>
          <w:noProof/>
          <w:sz w:val="24"/>
        </w:rPr>
        <w:tab/>
      </w:r>
      <w:r w:rsidR="0062573E">
        <w:rPr>
          <w:b/>
          <w:noProof/>
          <w:sz w:val="24"/>
        </w:rPr>
        <w:tab/>
      </w:r>
      <w:r w:rsidR="0062573E">
        <w:rPr>
          <w:b/>
          <w:noProof/>
          <w:sz w:val="24"/>
        </w:rPr>
        <w:tab/>
      </w:r>
      <w:r w:rsidR="0062573E">
        <w:rPr>
          <w:b/>
          <w:noProof/>
          <w:sz w:val="24"/>
        </w:rPr>
        <w:tab/>
      </w:r>
      <w:r w:rsidR="0062573E">
        <w:rPr>
          <w:b/>
          <w:noProof/>
          <w:sz w:val="24"/>
        </w:rPr>
        <w:tab/>
      </w:r>
      <w:r w:rsidR="0062573E">
        <w:rPr>
          <w:b/>
          <w:noProof/>
          <w:sz w:val="24"/>
        </w:rPr>
        <w:tab/>
      </w:r>
      <w:r w:rsidR="0062573E">
        <w:rPr>
          <w:b/>
          <w:noProof/>
          <w:sz w:val="24"/>
        </w:rPr>
        <w:tab/>
      </w:r>
      <w:r w:rsidR="0062573E">
        <w:rPr>
          <w:b/>
          <w:noProof/>
          <w:sz w:val="24"/>
        </w:rPr>
        <w:tab/>
      </w:r>
      <w:r w:rsidR="006257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55638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B7C5B">
              <w:rPr>
                <w:b/>
                <w:noProof/>
                <w:sz w:val="28"/>
              </w:rPr>
              <w:t>24.539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428B5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B7C5B">
              <w:rPr>
                <w:b/>
                <w:noProof/>
                <w:sz w:val="28"/>
              </w:rPr>
              <w:t>0007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94A001" w:rsidR="001E41F3" w:rsidRPr="00410371" w:rsidRDefault="000D2CEE"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83B5D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B7C5B">
              <w:rPr>
                <w:b/>
                <w:noProof/>
                <w:sz w:val="28"/>
              </w:rPr>
              <w:t>17.2.0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6B1CC4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BFB8FD" w:rsidR="00F25D98" w:rsidRDefault="0006297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A0FE46"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C2AA0B" w:rsidR="001E41F3" w:rsidRDefault="00993608">
            <w:pPr>
              <w:pStyle w:val="CRCoverPage"/>
              <w:spacing w:after="0"/>
              <w:ind w:left="100"/>
              <w:rPr>
                <w:noProof/>
              </w:rPr>
            </w:pPr>
            <w:fldSimple w:instr=" DOCPROPERTY  CrTitle  \* MERGEFORMAT ">
              <w:r w:rsidR="00AB7C5B">
                <w:t>Selective parameter value operations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4E18C9"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B7C5B">
              <w:rPr>
                <w:noProof/>
              </w:rPr>
              <w:t>Intel, NTT DOCOMO</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A030BF"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B7C5B">
              <w:rPr>
                <w:noProof/>
              </w:rPr>
              <w:t>IIoT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D45B7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B7C5B">
              <w:rPr>
                <w:noProof/>
              </w:rPr>
              <w:t>26-SEP-2021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159C8A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7C5B">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0FED2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B7C5B">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B08B12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56C76" w14:textId="6969FB8A" w:rsidR="00E92FBA" w:rsidRDefault="00457963" w:rsidP="00E92FBA">
            <w:pPr>
              <w:pStyle w:val="CRCoverPage"/>
              <w:spacing w:after="0"/>
              <w:rPr>
                <w:noProof/>
              </w:rPr>
            </w:pPr>
            <w:r>
              <w:rPr>
                <w:noProof/>
              </w:rPr>
              <w:t>SA2 has sen</w:t>
            </w:r>
            <w:r w:rsidR="0012793B">
              <w:rPr>
                <w:noProof/>
              </w:rPr>
              <w:t>t</w:t>
            </w:r>
            <w:r>
              <w:rPr>
                <w:noProof/>
              </w:rPr>
              <w:t xml:space="preserve"> an LS </w:t>
            </w:r>
            <w:r w:rsidR="00721411">
              <w:rPr>
                <w:noProof/>
              </w:rPr>
              <w:t xml:space="preserve">in </w:t>
            </w:r>
            <w:r w:rsidR="00D1748F" w:rsidRPr="00D1748F">
              <w:rPr>
                <w:noProof/>
              </w:rPr>
              <w:t>C1-215544</w:t>
            </w:r>
            <w:r w:rsidR="00D1748F">
              <w:rPr>
                <w:noProof/>
              </w:rPr>
              <w:t>/</w:t>
            </w:r>
            <w:r w:rsidR="00721411" w:rsidRPr="00721411">
              <w:rPr>
                <w:noProof/>
              </w:rPr>
              <w:t xml:space="preserve">S2-2106767 </w:t>
            </w:r>
            <w:r w:rsidR="00D1748F">
              <w:rPr>
                <w:noProof/>
              </w:rPr>
              <w:t xml:space="preserve">to CT1 </w:t>
            </w:r>
            <w:r>
              <w:rPr>
                <w:noProof/>
              </w:rPr>
              <w:t xml:space="preserve">asking </w:t>
            </w:r>
            <w:r w:rsidR="00D1748F">
              <w:rPr>
                <w:noProof/>
              </w:rPr>
              <w:t>CT1</w:t>
            </w:r>
          </w:p>
          <w:p w14:paraId="4445A344" w14:textId="6BCDE392" w:rsidR="00385EE6" w:rsidRPr="002A0E2F" w:rsidRDefault="00BC75EC" w:rsidP="005D0623">
            <w:pPr>
              <w:pStyle w:val="CRCoverPage"/>
              <w:numPr>
                <w:ilvl w:val="0"/>
                <w:numId w:val="3"/>
              </w:numPr>
              <w:spacing w:after="0"/>
              <w:rPr>
                <w:noProof/>
              </w:rPr>
            </w:pPr>
            <w:r>
              <w:rPr>
                <w:noProof/>
              </w:rPr>
              <w:t xml:space="preserve">[..] </w:t>
            </w:r>
            <w:r w:rsidR="0012793B">
              <w:rPr>
                <w:noProof/>
              </w:rPr>
              <w:t xml:space="preserve">to </w:t>
            </w:r>
            <w:r w:rsidR="00457963" w:rsidRPr="00457963">
              <w:rPr>
                <w:noProof/>
              </w:rPr>
              <w:t xml:space="preserve">consider the feasibility of a generic stage 3 </w:t>
            </w:r>
            <w:r w:rsidR="00457963" w:rsidRPr="002A0E2F">
              <w:rPr>
                <w:noProof/>
              </w:rPr>
              <w:t xml:space="preserve">solution that would allow the TSN AF (or TSCTSF) </w:t>
            </w:r>
            <w:bookmarkStart w:id="1" w:name="_Hlk82806213"/>
            <w:r w:rsidR="00457963" w:rsidRPr="002A0E2F">
              <w:rPr>
                <w:noProof/>
              </w:rPr>
              <w:t>to read / write / subscribe to a selected parameter in a larger UMIC or PMIC data structure in a more efficient manner, avoiding the transfer of additional data that are not related to the parameter that is being read, written or subscribed to.</w:t>
            </w:r>
          </w:p>
          <w:p w14:paraId="624EC95F" w14:textId="551AF807" w:rsidR="00457963" w:rsidRDefault="00E92FBA" w:rsidP="005D0623">
            <w:pPr>
              <w:pStyle w:val="CRCoverPage"/>
              <w:numPr>
                <w:ilvl w:val="0"/>
                <w:numId w:val="3"/>
              </w:numPr>
              <w:spacing w:after="0"/>
              <w:rPr>
                <w:noProof/>
              </w:rPr>
            </w:pPr>
            <w:r>
              <w:rPr>
                <w:noProof/>
              </w:rPr>
              <w:t>S</w:t>
            </w:r>
            <w:r w:rsidR="00457963" w:rsidRPr="002A0E2F">
              <w:rPr>
                <w:noProof/>
              </w:rPr>
              <w:t>pecific to the Write operation with UMIC or PMIC containing partial PTP instance information, SA2 asks CT1 to clarify the status of the PTP Instance information available in the TT that is not included in the UMIC or PMIC.</w:t>
            </w:r>
          </w:p>
          <w:bookmarkEnd w:id="1"/>
          <w:p w14:paraId="0444C91B" w14:textId="77777777" w:rsidR="002A0E2F" w:rsidRDefault="002A0E2F" w:rsidP="007C1D72">
            <w:pPr>
              <w:pStyle w:val="CRCoverPage"/>
              <w:spacing w:after="0"/>
              <w:rPr>
                <w:noProof/>
              </w:rPr>
            </w:pPr>
          </w:p>
          <w:p w14:paraId="7B7E660F" w14:textId="7A624BFC" w:rsidR="00BF2A55" w:rsidRDefault="00385EE6" w:rsidP="007C1D72">
            <w:pPr>
              <w:pStyle w:val="CRCoverPage"/>
              <w:spacing w:after="0"/>
              <w:rPr>
                <w:noProof/>
              </w:rPr>
            </w:pPr>
            <w:r>
              <w:rPr>
                <w:noProof/>
              </w:rPr>
              <w:t xml:space="preserve">Regarding item a) </w:t>
            </w:r>
            <w:r w:rsidR="00721411">
              <w:rPr>
                <w:noProof/>
              </w:rPr>
              <w:t>t</w:t>
            </w:r>
            <w:r w:rsidR="00BE5CCB">
              <w:rPr>
                <w:noProof/>
              </w:rPr>
              <w:t xml:space="preserve">his CR proposes to </w:t>
            </w:r>
            <w:bookmarkStart w:id="2" w:name="_Hlk82807194"/>
            <w:r w:rsidR="00BE5CCB">
              <w:rPr>
                <w:noProof/>
              </w:rPr>
              <w:t>enhance Port management and User plane node management o</w:t>
            </w:r>
            <w:r w:rsidR="00BE5CCB" w:rsidRPr="00BE5CCB">
              <w:rPr>
                <w:noProof/>
              </w:rPr>
              <w:t>peration</w:t>
            </w:r>
            <w:r w:rsidR="00BE5CCB">
              <w:rPr>
                <w:noProof/>
              </w:rPr>
              <w:t>s</w:t>
            </w:r>
            <w:r w:rsidR="00BE5CCB" w:rsidRPr="00BE5CCB">
              <w:rPr>
                <w:noProof/>
              </w:rPr>
              <w:t xml:space="preserve"> </w:t>
            </w:r>
            <w:r w:rsidR="00BE5CCB">
              <w:rPr>
                <w:noProof/>
              </w:rPr>
              <w:t xml:space="preserve">for supporting </w:t>
            </w:r>
            <w:r w:rsidR="00BE5CCB" w:rsidRPr="00BE5CCB">
              <w:rPr>
                <w:noProof/>
              </w:rPr>
              <w:t>read</w:t>
            </w:r>
            <w:r w:rsidR="00BE5CCB">
              <w:rPr>
                <w:noProof/>
              </w:rPr>
              <w:t xml:space="preserve">, and </w:t>
            </w:r>
            <w:r w:rsidR="00BE5CCB" w:rsidRPr="00BE5CCB">
              <w:rPr>
                <w:noProof/>
              </w:rPr>
              <w:t>subscribe</w:t>
            </w:r>
            <w:r w:rsidR="00BE5CCB">
              <w:rPr>
                <w:noProof/>
              </w:rPr>
              <w:t xml:space="preserve"> </w:t>
            </w:r>
            <w:r w:rsidR="0012793B">
              <w:rPr>
                <w:noProof/>
              </w:rPr>
              <w:t xml:space="preserve">using only a </w:t>
            </w:r>
            <w:r w:rsidR="00BE5CCB">
              <w:rPr>
                <w:noProof/>
              </w:rPr>
              <w:t>subset of p</w:t>
            </w:r>
            <w:r w:rsidR="00F401DF">
              <w:rPr>
                <w:noProof/>
              </w:rPr>
              <w:t>a</w:t>
            </w:r>
            <w:r w:rsidR="00BE5CCB">
              <w:rPr>
                <w:noProof/>
              </w:rPr>
              <w:t xml:space="preserve">rameter value. </w:t>
            </w:r>
            <w:r w:rsidR="00F401DF">
              <w:rPr>
                <w:noProof/>
              </w:rPr>
              <w:t xml:space="preserve">It is proposed to support only parameters containing </w:t>
            </w:r>
            <w:r w:rsidR="00F401DF" w:rsidRPr="00F401DF">
              <w:rPr>
                <w:noProof/>
              </w:rPr>
              <w:t xml:space="preserve">instantiated data structures </w:t>
            </w:r>
            <w:r w:rsidR="00BF2A55">
              <w:rPr>
                <w:noProof/>
              </w:rPr>
              <w:t xml:space="preserve">with named parameters and without breaking backwards compatibility </w:t>
            </w:r>
            <w:r w:rsidR="00F074C1">
              <w:rPr>
                <w:noProof/>
              </w:rPr>
              <w:t>to</w:t>
            </w:r>
            <w:r w:rsidR="00BF2A55">
              <w:rPr>
                <w:noProof/>
              </w:rPr>
              <w:t xml:space="preserve"> Rel-16. The Rel-17 parameters of interest are </w:t>
            </w:r>
            <w:r w:rsidR="00BF2A55" w:rsidRPr="00BF2A55">
              <w:rPr>
                <w:noProof/>
              </w:rPr>
              <w:t>PTP instance list</w:t>
            </w:r>
            <w:r w:rsidR="00BF2A55">
              <w:rPr>
                <w:noProof/>
              </w:rPr>
              <w:t xml:space="preserve"> and </w:t>
            </w:r>
            <w:r w:rsidR="00BF2A55" w:rsidRPr="00BF2A55">
              <w:rPr>
                <w:noProof/>
              </w:rPr>
              <w:t>DS-TT port time synchronization information list</w:t>
            </w:r>
            <w:r w:rsidR="00F074C1">
              <w:rPr>
                <w:noProof/>
              </w:rPr>
              <w:t xml:space="preserve"> which are </w:t>
            </w:r>
            <w:r w:rsidR="00721411">
              <w:rPr>
                <w:noProof/>
              </w:rPr>
              <w:t xml:space="preserve">containing </w:t>
            </w:r>
            <w:r w:rsidR="00721411" w:rsidRPr="00F401DF">
              <w:rPr>
                <w:noProof/>
              </w:rPr>
              <w:t xml:space="preserve">instantiated </w:t>
            </w:r>
            <w:r w:rsidR="00721411" w:rsidRPr="00721411">
              <w:rPr>
                <w:noProof/>
              </w:rPr>
              <w:t xml:space="preserve">data structures </w:t>
            </w:r>
            <w:r w:rsidR="00721411">
              <w:rPr>
                <w:noProof/>
              </w:rPr>
              <w:t xml:space="preserve">with (already) </w:t>
            </w:r>
            <w:r w:rsidR="00F074C1" w:rsidRPr="00F074C1">
              <w:rPr>
                <w:noProof/>
              </w:rPr>
              <w:t>named parameters</w:t>
            </w:r>
            <w:r w:rsidR="00BF2A55">
              <w:rPr>
                <w:noProof/>
              </w:rPr>
              <w:t>.</w:t>
            </w:r>
            <w:bookmarkEnd w:id="2"/>
          </w:p>
          <w:p w14:paraId="724538E5" w14:textId="49B1F3EB" w:rsidR="00BF2A55" w:rsidRDefault="00BF2A55" w:rsidP="007C1D72">
            <w:pPr>
              <w:pStyle w:val="CRCoverPage"/>
              <w:spacing w:after="0"/>
              <w:rPr>
                <w:noProof/>
              </w:rPr>
            </w:pPr>
          </w:p>
          <w:p w14:paraId="4AE76339" w14:textId="5615C152" w:rsidR="00750A03" w:rsidRDefault="00385EE6" w:rsidP="00750A03">
            <w:pPr>
              <w:pStyle w:val="CRCoverPage"/>
              <w:spacing w:after="0"/>
              <w:rPr>
                <w:noProof/>
              </w:rPr>
            </w:pPr>
            <w:r>
              <w:rPr>
                <w:noProof/>
              </w:rPr>
              <w:t xml:space="preserve">Regarding item b) our understanding </w:t>
            </w:r>
            <w:r w:rsidR="00BC75EC" w:rsidRPr="00BC75EC">
              <w:rPr>
                <w:noProof/>
              </w:rPr>
              <w:t xml:space="preserve">understanding is that the legacy set parameter operation sets the complete parameter value. </w:t>
            </w:r>
            <w:r w:rsidR="00750A03">
              <w:rPr>
                <w:noProof/>
              </w:rPr>
              <w:t xml:space="preserve">For setting individual </w:t>
            </w:r>
            <w:r w:rsidR="00750A03" w:rsidRPr="002A0E2F">
              <w:rPr>
                <w:noProof/>
              </w:rPr>
              <w:t xml:space="preserve">PTP Instance </w:t>
            </w:r>
            <w:r w:rsidR="00750A03">
              <w:rPr>
                <w:noProof/>
              </w:rPr>
              <w:t>parameters i</w:t>
            </w:r>
            <w:r w:rsidR="00506137">
              <w:rPr>
                <w:noProof/>
              </w:rPr>
              <w:t>t is therfor</w:t>
            </w:r>
            <w:r w:rsidR="00E92FBA">
              <w:rPr>
                <w:noProof/>
              </w:rPr>
              <w:t>e</w:t>
            </w:r>
            <w:r w:rsidR="00506137">
              <w:rPr>
                <w:noProof/>
              </w:rPr>
              <w:t xml:space="preserve"> propsed to add a NOTE for clarification.</w:t>
            </w:r>
          </w:p>
          <w:p w14:paraId="4AB1CFBA" w14:textId="423DADF0" w:rsidR="002A0E2F" w:rsidRDefault="002A0E2F" w:rsidP="0012793B">
            <w:pPr>
              <w:pStyle w:val="CRCoverPage"/>
              <w:spacing w:after="0"/>
              <w:rPr>
                <w:noProof/>
              </w:rPr>
            </w:pP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Default="005352E9" w:rsidP="005352E9">
            <w:pPr>
              <w:pStyle w:val="CRCoverPage"/>
              <w:spacing w:after="0"/>
              <w:rPr>
                <w:noProof/>
                <w:sz w:val="8"/>
                <w:szCs w:val="8"/>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A82C59" w14:textId="1BA6535D" w:rsidR="005352E9" w:rsidRDefault="0012793B" w:rsidP="0012793B">
            <w:pPr>
              <w:rPr>
                <w:rFonts w:ascii="Arial" w:hAnsi="Arial"/>
                <w:noProof/>
              </w:rPr>
            </w:pPr>
            <w:r>
              <w:rPr>
                <w:rFonts w:ascii="Arial" w:hAnsi="Arial"/>
                <w:noProof/>
              </w:rPr>
              <w:t xml:space="preserve">Introduce enhancements to </w:t>
            </w:r>
            <w:r w:rsidRPr="0012793B">
              <w:rPr>
                <w:rFonts w:ascii="Arial" w:hAnsi="Arial"/>
                <w:noProof/>
              </w:rPr>
              <w:t>Port management and User plane node management operations for supporting read</w:t>
            </w:r>
            <w:r w:rsidR="00EB5654">
              <w:rPr>
                <w:rFonts w:ascii="Arial" w:hAnsi="Arial"/>
                <w:noProof/>
              </w:rPr>
              <w:t xml:space="preserve"> parameter</w:t>
            </w:r>
            <w:r w:rsidRPr="0012793B">
              <w:rPr>
                <w:rFonts w:ascii="Arial" w:hAnsi="Arial"/>
                <w:noProof/>
              </w:rPr>
              <w:t>, and subscribe</w:t>
            </w:r>
            <w:r w:rsidR="00EB5654">
              <w:rPr>
                <w:rFonts w:ascii="Arial" w:hAnsi="Arial"/>
                <w:noProof/>
              </w:rPr>
              <w:t>-notify parameter</w:t>
            </w:r>
            <w:r w:rsidRPr="0012793B">
              <w:rPr>
                <w:rFonts w:ascii="Arial" w:hAnsi="Arial"/>
                <w:noProof/>
              </w:rPr>
              <w:t xml:space="preserve"> using only a subset of parameter value.</w:t>
            </w:r>
          </w:p>
          <w:p w14:paraId="204CE28C" w14:textId="77777777" w:rsidR="00F074C1" w:rsidRDefault="00506137" w:rsidP="0012793B">
            <w:pPr>
              <w:rPr>
                <w:rFonts w:ascii="Arial" w:hAnsi="Arial"/>
                <w:noProof/>
              </w:rPr>
            </w:pPr>
            <w:r>
              <w:rPr>
                <w:rFonts w:ascii="Arial" w:hAnsi="Arial"/>
                <w:noProof/>
              </w:rPr>
              <w:lastRenderedPageBreak/>
              <w:t xml:space="preserve">Add a NOTE </w:t>
            </w:r>
            <w:r w:rsidR="00750A03">
              <w:rPr>
                <w:rFonts w:ascii="Arial" w:hAnsi="Arial"/>
                <w:noProof/>
              </w:rPr>
              <w:t>that i</w:t>
            </w:r>
            <w:r w:rsidR="00750A03" w:rsidRPr="00750A03">
              <w:rPr>
                <w:rFonts w:ascii="Arial" w:hAnsi="Arial"/>
                <w:noProof/>
              </w:rPr>
              <w:t>n case of parameter name PTP instance list the TT port shall support setting of individual PTP instance parameters without changing PTP instance parameter value stored at the TT port previous to the operation and not included in the operation value.</w:t>
            </w:r>
          </w:p>
          <w:p w14:paraId="76C0712C" w14:textId="33D50EA6" w:rsidR="00750A03" w:rsidRPr="00750A03" w:rsidRDefault="00750A03" w:rsidP="0012793B">
            <w:pPr>
              <w:rPr>
                <w:rFonts w:ascii="Arial" w:hAnsi="Arial"/>
                <w:noProof/>
              </w:rPr>
            </w:pPr>
            <w:r>
              <w:rPr>
                <w:rFonts w:ascii="Arial" w:hAnsi="Arial"/>
                <w:noProof/>
              </w:rPr>
              <w:t xml:space="preserve">Add a NOTE </w:t>
            </w:r>
            <w:r>
              <w:rPr>
                <w:rFonts w:ascii="Arial" w:hAnsi="Arial"/>
                <w:noProof/>
              </w:rPr>
              <w:t>that i</w:t>
            </w:r>
            <w:r w:rsidRPr="00750A03">
              <w:rPr>
                <w:rFonts w:ascii="Arial" w:hAnsi="Arial"/>
                <w:noProof/>
              </w:rPr>
              <w:t>n case of parameter name DS-TT port time synchronization information list the NW-TT shall support setting of individual PTP instance parameters without changing PTP instance parameter value stored at the NW-TT previous to the operation and not included in the operation value.</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4E3093" w:rsidR="005352E9" w:rsidRDefault="0012793B" w:rsidP="007C1D72">
            <w:pPr>
              <w:pStyle w:val="CRCoverPage"/>
              <w:spacing w:after="0"/>
              <w:rPr>
                <w:noProof/>
              </w:rPr>
            </w:pPr>
            <w:r>
              <w:rPr>
                <w:noProof/>
              </w:rPr>
              <w:t>Management of PTP instance</w:t>
            </w:r>
            <w:r w:rsidRPr="0012793B">
              <w:rPr>
                <w:noProof/>
              </w:rPr>
              <w:t xml:space="preserve"> </w:t>
            </w:r>
            <w:r>
              <w:rPr>
                <w:noProof/>
              </w:rPr>
              <w:t>information not efficient.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010D27" w:rsidR="005352E9" w:rsidRDefault="009C6D9D" w:rsidP="005352E9">
            <w:pPr>
              <w:pStyle w:val="CRCoverPage"/>
              <w:spacing w:after="0"/>
              <w:ind w:left="100"/>
              <w:rPr>
                <w:noProof/>
              </w:rPr>
            </w:pPr>
            <w:r>
              <w:rPr>
                <w:noProof/>
              </w:rPr>
              <w:t xml:space="preserve">5.2.1.3, 5.2.2.2, 6.2.1.3, </w:t>
            </w:r>
            <w:r w:rsidR="002A0E2F">
              <w:rPr>
                <w:noProof/>
              </w:rPr>
              <w:t xml:space="preserve">6.2.2.2, </w:t>
            </w:r>
            <w:r>
              <w:rPr>
                <w:noProof/>
              </w:rPr>
              <w:t xml:space="preserve">6.3.1.3, </w:t>
            </w:r>
            <w:r w:rsidR="002A0E2F">
              <w:rPr>
                <w:noProof/>
              </w:rPr>
              <w:t xml:space="preserve">6.3.2.2, </w:t>
            </w:r>
            <w:r>
              <w:rPr>
                <w:noProof/>
              </w:rPr>
              <w:t>9.2, 9.</w:t>
            </w:r>
            <w:r w:rsidR="001A4AC0">
              <w:rPr>
                <w:noProof/>
              </w:rPr>
              <w:t>4</w:t>
            </w:r>
            <w:r>
              <w:rPr>
                <w:noProof/>
              </w:rPr>
              <w:t>, 9.5B, 9.5</w:t>
            </w:r>
            <w:r w:rsidR="00750A03">
              <w:rPr>
                <w:noProof/>
              </w:rPr>
              <w:t>D</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5352E9" w14:paraId="3FE906FB" w14:textId="77777777" w:rsidTr="00547111">
        <w:tc>
          <w:tcPr>
            <w:tcW w:w="2694" w:type="dxa"/>
            <w:gridSpan w:val="2"/>
            <w:tcBorders>
              <w:left w:val="single" w:sz="4" w:space="0" w:color="auto"/>
            </w:tcBorders>
          </w:tcPr>
          <w:p w14:paraId="67D11E86" w14:textId="77777777" w:rsidR="005352E9" w:rsidRDefault="005352E9" w:rsidP="00535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352E9" w:rsidRDefault="005352E9" w:rsidP="005352E9">
            <w:pPr>
              <w:pStyle w:val="CRCoverPage"/>
              <w:spacing w:after="0"/>
              <w:jc w:val="center"/>
              <w:rPr>
                <w:b/>
                <w:caps/>
                <w:noProof/>
              </w:rPr>
            </w:pPr>
            <w:r>
              <w:rPr>
                <w:b/>
                <w:caps/>
                <w:noProof/>
              </w:rPr>
              <w:t>X</w:t>
            </w:r>
          </w:p>
        </w:tc>
        <w:tc>
          <w:tcPr>
            <w:tcW w:w="2977" w:type="dxa"/>
            <w:gridSpan w:val="4"/>
          </w:tcPr>
          <w:p w14:paraId="697C0B0D" w14:textId="77777777" w:rsidR="005352E9" w:rsidRDefault="005352E9" w:rsidP="00535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352E9" w:rsidRDefault="005352E9" w:rsidP="005352E9">
            <w:pPr>
              <w:pStyle w:val="CRCoverPage"/>
              <w:spacing w:after="0"/>
              <w:ind w:left="99"/>
              <w:rPr>
                <w:noProof/>
              </w:rPr>
            </w:pPr>
            <w:r>
              <w:rPr>
                <w:noProof/>
              </w:rPr>
              <w:t xml:space="preserve">TS/TR ... CR ... </w:t>
            </w:r>
          </w:p>
        </w:tc>
      </w:tr>
      <w:tr w:rsidR="005352E9" w14:paraId="54C70661" w14:textId="77777777" w:rsidTr="00547111">
        <w:tc>
          <w:tcPr>
            <w:tcW w:w="2694" w:type="dxa"/>
            <w:gridSpan w:val="2"/>
            <w:tcBorders>
              <w:left w:val="single" w:sz="4" w:space="0" w:color="auto"/>
            </w:tcBorders>
          </w:tcPr>
          <w:p w14:paraId="69BDA791" w14:textId="77777777" w:rsidR="005352E9" w:rsidRDefault="005352E9" w:rsidP="00535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352E9" w:rsidRDefault="005352E9" w:rsidP="005352E9">
            <w:pPr>
              <w:pStyle w:val="CRCoverPage"/>
              <w:spacing w:after="0"/>
              <w:jc w:val="center"/>
              <w:rPr>
                <w:b/>
                <w:caps/>
                <w:noProof/>
              </w:rPr>
            </w:pPr>
            <w:r>
              <w:rPr>
                <w:b/>
                <w:caps/>
                <w:noProof/>
              </w:rPr>
              <w:t>X</w:t>
            </w:r>
          </w:p>
        </w:tc>
        <w:tc>
          <w:tcPr>
            <w:tcW w:w="2977" w:type="dxa"/>
            <w:gridSpan w:val="4"/>
          </w:tcPr>
          <w:p w14:paraId="4BE2CB9C" w14:textId="77777777" w:rsidR="005352E9" w:rsidRDefault="005352E9" w:rsidP="00535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352E9" w:rsidRDefault="005352E9" w:rsidP="005352E9">
            <w:pPr>
              <w:pStyle w:val="CRCoverPage"/>
              <w:spacing w:after="0"/>
              <w:ind w:left="99"/>
              <w:rPr>
                <w:noProof/>
              </w:rPr>
            </w:pPr>
            <w:r>
              <w:rPr>
                <w:noProof/>
              </w:rPr>
              <w:t xml:space="preserve">TS/TR ... CR ... </w:t>
            </w:r>
          </w:p>
        </w:tc>
      </w:tr>
      <w:tr w:rsidR="005352E9" w14:paraId="6D4B164C" w14:textId="77777777" w:rsidTr="00547111">
        <w:tc>
          <w:tcPr>
            <w:tcW w:w="2694" w:type="dxa"/>
            <w:gridSpan w:val="2"/>
            <w:tcBorders>
              <w:left w:val="single" w:sz="4" w:space="0" w:color="auto"/>
            </w:tcBorders>
          </w:tcPr>
          <w:p w14:paraId="724C8B15" w14:textId="77777777" w:rsidR="005352E9" w:rsidRDefault="005352E9" w:rsidP="00535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352E9" w:rsidRDefault="005352E9" w:rsidP="005352E9">
            <w:pPr>
              <w:pStyle w:val="CRCoverPage"/>
              <w:spacing w:after="0"/>
              <w:jc w:val="center"/>
              <w:rPr>
                <w:b/>
                <w:caps/>
                <w:noProof/>
              </w:rPr>
            </w:pPr>
            <w:r>
              <w:rPr>
                <w:b/>
                <w:caps/>
                <w:noProof/>
              </w:rPr>
              <w:t>X</w:t>
            </w:r>
          </w:p>
        </w:tc>
        <w:tc>
          <w:tcPr>
            <w:tcW w:w="2977" w:type="dxa"/>
            <w:gridSpan w:val="4"/>
          </w:tcPr>
          <w:p w14:paraId="5EAC6096" w14:textId="77777777" w:rsidR="005352E9" w:rsidRDefault="005352E9" w:rsidP="00535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352E9" w:rsidRDefault="005352E9" w:rsidP="005352E9">
            <w:pPr>
              <w:pStyle w:val="CRCoverPage"/>
              <w:spacing w:after="0"/>
              <w:ind w:left="99"/>
              <w:rPr>
                <w:noProof/>
              </w:rPr>
            </w:pPr>
            <w:r>
              <w:rPr>
                <w:noProof/>
              </w:rPr>
              <w:t xml:space="preserve">TS/TR ... CR ... </w:t>
            </w:r>
          </w:p>
        </w:tc>
      </w:tr>
      <w:tr w:rsidR="005352E9" w14:paraId="6816D577" w14:textId="77777777" w:rsidTr="008863B9">
        <w:tc>
          <w:tcPr>
            <w:tcW w:w="2694" w:type="dxa"/>
            <w:gridSpan w:val="2"/>
            <w:tcBorders>
              <w:left w:val="single" w:sz="4" w:space="0" w:color="auto"/>
            </w:tcBorders>
          </w:tcPr>
          <w:p w14:paraId="74A365C8" w14:textId="77777777" w:rsidR="005352E9" w:rsidRDefault="005352E9" w:rsidP="005352E9">
            <w:pPr>
              <w:pStyle w:val="CRCoverPage"/>
              <w:spacing w:after="0"/>
              <w:rPr>
                <w:b/>
                <w:i/>
                <w:noProof/>
              </w:rPr>
            </w:pPr>
          </w:p>
        </w:tc>
        <w:tc>
          <w:tcPr>
            <w:tcW w:w="6946" w:type="dxa"/>
            <w:gridSpan w:val="9"/>
            <w:tcBorders>
              <w:right w:val="single" w:sz="4" w:space="0" w:color="auto"/>
            </w:tcBorders>
          </w:tcPr>
          <w:p w14:paraId="3B849361" w14:textId="77777777" w:rsidR="005352E9" w:rsidRDefault="005352E9" w:rsidP="005352E9">
            <w:pPr>
              <w:pStyle w:val="CRCoverPage"/>
              <w:spacing w:after="0"/>
              <w:rPr>
                <w:noProof/>
              </w:rPr>
            </w:pPr>
          </w:p>
        </w:tc>
      </w:tr>
      <w:tr w:rsidR="005352E9" w14:paraId="204A6CD0" w14:textId="77777777" w:rsidTr="008863B9">
        <w:tc>
          <w:tcPr>
            <w:tcW w:w="2694" w:type="dxa"/>
            <w:gridSpan w:val="2"/>
            <w:tcBorders>
              <w:left w:val="single" w:sz="4" w:space="0" w:color="auto"/>
              <w:bottom w:val="single" w:sz="4" w:space="0" w:color="auto"/>
            </w:tcBorders>
          </w:tcPr>
          <w:p w14:paraId="4F081F48" w14:textId="77777777" w:rsidR="005352E9" w:rsidRDefault="005352E9" w:rsidP="00535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352E9" w:rsidRDefault="005352E9" w:rsidP="005352E9">
            <w:pPr>
              <w:pStyle w:val="CRCoverPage"/>
              <w:spacing w:after="0"/>
              <w:ind w:left="100"/>
              <w:rPr>
                <w:noProof/>
              </w:rPr>
            </w:pPr>
          </w:p>
        </w:tc>
      </w:tr>
      <w:tr w:rsidR="005352E9" w:rsidRPr="008863B9" w14:paraId="5AF31BAD" w14:textId="77777777" w:rsidTr="008863B9">
        <w:tc>
          <w:tcPr>
            <w:tcW w:w="2694" w:type="dxa"/>
            <w:gridSpan w:val="2"/>
            <w:tcBorders>
              <w:top w:val="single" w:sz="4" w:space="0" w:color="auto"/>
              <w:bottom w:val="single" w:sz="4" w:space="0" w:color="auto"/>
            </w:tcBorders>
          </w:tcPr>
          <w:p w14:paraId="623D351D" w14:textId="77777777" w:rsidR="005352E9" w:rsidRPr="008863B9" w:rsidRDefault="005352E9" w:rsidP="00535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352E9" w:rsidRPr="008863B9" w:rsidRDefault="005352E9" w:rsidP="005352E9">
            <w:pPr>
              <w:pStyle w:val="CRCoverPage"/>
              <w:spacing w:after="0"/>
              <w:ind w:left="100"/>
              <w:rPr>
                <w:noProof/>
                <w:sz w:val="8"/>
                <w:szCs w:val="8"/>
              </w:rPr>
            </w:pPr>
          </w:p>
        </w:tc>
      </w:tr>
      <w:tr w:rsidR="005352E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352E9" w:rsidRDefault="005352E9" w:rsidP="00535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352E9" w:rsidRDefault="005352E9" w:rsidP="005352E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7D050C56" w14:textId="5A97436A" w:rsidR="00B45409" w:rsidRPr="00CB0F9C" w:rsidRDefault="006A3099" w:rsidP="00CB0F9C">
      <w:pPr>
        <w:jc w:val="center"/>
        <w:rPr>
          <w:noProof/>
        </w:rPr>
      </w:pPr>
      <w:bookmarkStart w:id="3" w:name="_Toc20218019"/>
      <w:bookmarkStart w:id="4" w:name="_Toc27743904"/>
      <w:bookmarkStart w:id="5" w:name="_Toc35959475"/>
      <w:bookmarkStart w:id="6" w:name="_Toc45202908"/>
      <w:bookmarkStart w:id="7" w:name="_Toc45700284"/>
      <w:bookmarkStart w:id="8" w:name="_Toc51920020"/>
      <w:bookmarkStart w:id="9" w:name="_Toc68251080"/>
      <w:bookmarkStart w:id="10" w:name="_Toc74916057"/>
      <w:bookmarkStart w:id="11" w:name="_Hlk82807406"/>
      <w:r w:rsidRPr="008A7642">
        <w:rPr>
          <w:noProof/>
          <w:highlight w:val="green"/>
        </w:rPr>
        <w:t xml:space="preserve">*** </w:t>
      </w:r>
      <w:r>
        <w:rPr>
          <w:noProof/>
          <w:highlight w:val="green"/>
        </w:rPr>
        <w:t>First</w:t>
      </w:r>
      <w:r w:rsidRPr="008A7642">
        <w:rPr>
          <w:noProof/>
          <w:highlight w:val="green"/>
        </w:rPr>
        <w:t xml:space="preserve"> change ***</w:t>
      </w:r>
      <w:bookmarkStart w:id="12" w:name="_Toc20217977"/>
      <w:bookmarkStart w:id="13" w:name="_Toc27743862"/>
      <w:bookmarkStart w:id="14" w:name="_Toc35959433"/>
      <w:bookmarkStart w:id="15" w:name="_Toc45202865"/>
      <w:bookmarkStart w:id="16" w:name="_Toc45700241"/>
      <w:bookmarkStart w:id="17" w:name="_Toc51919977"/>
      <w:bookmarkStart w:id="18" w:name="_Toc68251037"/>
      <w:bookmarkStart w:id="19" w:name="_Toc74916014"/>
      <w:bookmarkStart w:id="20" w:name="_Toc20217979"/>
      <w:bookmarkStart w:id="21" w:name="_Toc27743864"/>
      <w:bookmarkStart w:id="22" w:name="_Toc35959435"/>
      <w:bookmarkStart w:id="23" w:name="_Toc45202867"/>
      <w:bookmarkStart w:id="24" w:name="_Toc45700243"/>
      <w:bookmarkStart w:id="25" w:name="_Toc51919979"/>
      <w:bookmarkStart w:id="26" w:name="_Toc68251039"/>
      <w:bookmarkStart w:id="27" w:name="_Toc74916016"/>
      <w:bookmarkStart w:id="28" w:name="_Toc20218017"/>
      <w:bookmarkStart w:id="29" w:name="_Toc27743902"/>
      <w:bookmarkStart w:id="30" w:name="_Toc35959473"/>
      <w:bookmarkStart w:id="31" w:name="_Toc45202906"/>
      <w:bookmarkStart w:id="32" w:name="_Toc45700282"/>
      <w:bookmarkStart w:id="33" w:name="_Toc51920018"/>
      <w:bookmarkStart w:id="34" w:name="_Toc68251078"/>
      <w:bookmarkStart w:id="35" w:name="_Toc74916055"/>
    </w:p>
    <w:p w14:paraId="4F5FCAE7" w14:textId="77777777" w:rsidR="004D73FC" w:rsidRPr="00972C99" w:rsidRDefault="004D73FC" w:rsidP="004D73FC">
      <w:pPr>
        <w:pStyle w:val="Heading4"/>
      </w:pPr>
      <w:bookmarkStart w:id="36" w:name="_Toc33963229"/>
      <w:bookmarkStart w:id="37" w:name="_Toc34393299"/>
      <w:bookmarkStart w:id="38" w:name="_Toc45216102"/>
      <w:bookmarkStart w:id="39" w:name="_Toc51931671"/>
      <w:bookmarkStart w:id="40" w:name="_Toc58235030"/>
      <w:bookmarkStart w:id="41" w:name="_Toc76056413"/>
      <w:bookmarkStart w:id="42" w:name="_Toc20233375"/>
      <w:bookmarkEnd w:id="3"/>
      <w:bookmarkEnd w:id="4"/>
      <w:bookmarkEnd w:id="5"/>
      <w:bookmarkEnd w:id="6"/>
      <w:bookmarkEnd w:id="7"/>
      <w:bookmarkEnd w:id="8"/>
      <w:bookmarkEnd w:id="9"/>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72C99">
        <w:t>5.2.1.3</w:t>
      </w:r>
      <w:r w:rsidRPr="00972C99">
        <w:tab/>
        <w:t>Network-requested port management procedure completion</w:t>
      </w:r>
      <w:bookmarkEnd w:id="36"/>
      <w:bookmarkEnd w:id="37"/>
      <w:bookmarkEnd w:id="38"/>
      <w:bookmarkEnd w:id="39"/>
      <w:bookmarkEnd w:id="40"/>
      <w:bookmarkEnd w:id="41"/>
    </w:p>
    <w:p w14:paraId="28F7E333" w14:textId="77777777" w:rsidR="004D73FC" w:rsidRPr="00972C99" w:rsidRDefault="004D73FC" w:rsidP="004D73FC">
      <w:r w:rsidRPr="00972C99">
        <w:t>Upon receipt of the MANAGE PORT COMMAND message, for each operation included in the port management list IE, the DS-TT shall:</w:t>
      </w:r>
    </w:p>
    <w:p w14:paraId="48D3E8DA" w14:textId="77777777" w:rsidR="004D73FC" w:rsidRPr="00972C99" w:rsidRDefault="004D73FC" w:rsidP="004D73FC">
      <w:pPr>
        <w:pStyle w:val="B1"/>
      </w:pPr>
      <w:r w:rsidRPr="00972C99">
        <w:t>a)</w:t>
      </w:r>
      <w:r w:rsidRPr="00972C99">
        <w:tab/>
        <w:t>if the operation code is "get capabilities", include the list of port management parameters supported by the DS-TT in the port management capability IE of the MANAGE PORT COMPLETE message;</w:t>
      </w:r>
    </w:p>
    <w:p w14:paraId="0498DE6C" w14:textId="77777777" w:rsidR="004D73FC" w:rsidRPr="00972C99" w:rsidRDefault="004D73FC" w:rsidP="004D73FC">
      <w:pPr>
        <w:pStyle w:val="B1"/>
      </w:pPr>
      <w:r w:rsidRPr="00972C99">
        <w:t>b)</w:t>
      </w:r>
      <w:r w:rsidRPr="00972C99">
        <w:tab/>
        <w:t>if the operation code is "read parameter", attempt to read the value of the parameter at the DS-TT port, and:</w:t>
      </w:r>
    </w:p>
    <w:p w14:paraId="779985EF" w14:textId="77777777" w:rsidR="004D73FC" w:rsidRPr="00972C99" w:rsidRDefault="004D73FC" w:rsidP="004D73FC">
      <w:pPr>
        <w:pStyle w:val="B2"/>
      </w:pPr>
      <w:r w:rsidRPr="00972C99">
        <w:t>1)</w:t>
      </w:r>
      <w:r w:rsidRPr="00972C99">
        <w:tab/>
        <w:t>if the value of the parameter at the DS-TT port is read successfully, include the parameter and its current value in the port status IE of the MANAGE PORT COMPLETE message; and</w:t>
      </w:r>
    </w:p>
    <w:p w14:paraId="57B42493" w14:textId="77777777" w:rsidR="004D73FC" w:rsidRPr="00972C99" w:rsidRDefault="004D73FC" w:rsidP="004D73FC">
      <w:pPr>
        <w:pStyle w:val="B2"/>
      </w:pPr>
      <w:r w:rsidRPr="00972C99">
        <w:t>2)</w:t>
      </w:r>
      <w:r w:rsidRPr="00972C99">
        <w:tab/>
        <w:t>if the value of the parameter at the DS-TT port was not read successfully, include the parameter and associated port management service cause value in the port status IE of the MANAGE PORT COMPLETE message;</w:t>
      </w:r>
    </w:p>
    <w:p w14:paraId="34EBF3E5" w14:textId="77777777" w:rsidR="004D73FC" w:rsidRPr="00972C99" w:rsidRDefault="004D73FC" w:rsidP="004D73FC">
      <w:pPr>
        <w:pStyle w:val="B1"/>
      </w:pPr>
      <w:r w:rsidRPr="00972C99">
        <w:t>c)</w:t>
      </w:r>
      <w:r w:rsidRPr="00972C99">
        <w:tab/>
        <w:t>if the operation code is "set parameter", attempt to set the value of the parameter at the DS-TT port to the value specified in the operation, and:</w:t>
      </w:r>
    </w:p>
    <w:p w14:paraId="1869DC26" w14:textId="63225618" w:rsidR="00506137" w:rsidRPr="00972C99" w:rsidRDefault="004D73FC" w:rsidP="008958D0">
      <w:pPr>
        <w:pStyle w:val="B2"/>
      </w:pPr>
      <w:r w:rsidRPr="00972C99">
        <w:t>1)</w:t>
      </w:r>
      <w:r w:rsidRPr="00972C99">
        <w:tab/>
        <w:t>if the value of the parameter at the DS-TT port is set successfully, include the parameter and its current value in the port update result IE of the MANAGE PORT COMPLETE message; and</w:t>
      </w:r>
    </w:p>
    <w:p w14:paraId="3EB31C41" w14:textId="57F4A1EC" w:rsidR="00506137" w:rsidRPr="00972C99" w:rsidRDefault="004D73FC" w:rsidP="00832594">
      <w:pPr>
        <w:pStyle w:val="B2"/>
      </w:pPr>
      <w:r w:rsidRPr="00972C99">
        <w:t>2)</w:t>
      </w:r>
      <w:r w:rsidRPr="00972C99">
        <w:tab/>
        <w:t>if the value of the parameter at the DS-TT port was not set successfully, include the parameter and associated port management service cause value in the port update result IE of the MANAGE PORT COMPLETE message;</w:t>
      </w:r>
    </w:p>
    <w:p w14:paraId="0659F4CF" w14:textId="7A28A7E0" w:rsidR="00894FB6" w:rsidRPr="00972C99" w:rsidRDefault="00894FB6" w:rsidP="00894FB6">
      <w:pPr>
        <w:pStyle w:val="NO"/>
      </w:pPr>
      <w:ins w:id="43" w:author="Intel/ThomasL v3" w:date="2021-09-23T16:14:00Z">
        <w:r>
          <w:t>NOTE:</w:t>
        </w:r>
        <w:r>
          <w:tab/>
        </w:r>
      </w:ins>
      <w:ins w:id="44" w:author="Intel/ThomasL rev1" w:date="2021-10-12T21:07:00Z">
        <w:r w:rsidR="00BD4A97">
          <w:t xml:space="preserve">In case of parameter name </w:t>
        </w:r>
      </w:ins>
      <w:ins w:id="45" w:author="Intel/ThomasL rev1" w:date="2021-10-12T21:16:00Z">
        <w:r w:rsidR="007755CD" w:rsidRPr="007755CD">
          <w:t>PTP instance list</w:t>
        </w:r>
        <w:r w:rsidR="007755CD" w:rsidRPr="007755CD">
          <w:t xml:space="preserve"> </w:t>
        </w:r>
      </w:ins>
      <w:ins w:id="46" w:author="Intel/ThomasL rev1" w:date="2021-10-12T21:12:00Z">
        <w:r w:rsidR="00BD4A97">
          <w:t xml:space="preserve">the </w:t>
        </w:r>
      </w:ins>
      <w:ins w:id="47" w:author="Intel/ThomasL rev1" w:date="2021-10-12T21:07:00Z">
        <w:r w:rsidR="00BD4A97" w:rsidRPr="00972C99">
          <w:t xml:space="preserve">DS-TT </w:t>
        </w:r>
      </w:ins>
      <w:ins w:id="48" w:author="Intel/ThomasL rev1" w:date="2021-10-12T21:10:00Z">
        <w:r w:rsidR="00BD4A97">
          <w:t xml:space="preserve">port </w:t>
        </w:r>
      </w:ins>
      <w:ins w:id="49" w:author="Intel/ThomasL rev1" w:date="2021-10-12T21:08:00Z">
        <w:r w:rsidR="00BD4A97">
          <w:t xml:space="preserve">shall support setting of individual PTP instance parameters </w:t>
        </w:r>
      </w:ins>
      <w:ins w:id="50" w:author="Intel/ThomasL rev1" w:date="2021-10-12T21:09:00Z">
        <w:r w:rsidR="00BD4A97">
          <w:t xml:space="preserve">without changing PTP </w:t>
        </w:r>
        <w:r w:rsidR="00BD4A97">
          <w:t xml:space="preserve">instance </w:t>
        </w:r>
        <w:r w:rsidR="00BD4A97">
          <w:t>parameter</w:t>
        </w:r>
      </w:ins>
      <w:ins w:id="51" w:author="Intel/ThomasL rev1" w:date="2021-10-12T21:15:00Z">
        <w:r w:rsidR="007755CD">
          <w:t xml:space="preserve"> value</w:t>
        </w:r>
      </w:ins>
      <w:ins w:id="52" w:author="Intel/ThomasL rev1" w:date="2021-10-12T21:09:00Z">
        <w:r w:rsidR="00BD4A97">
          <w:t xml:space="preserve"> </w:t>
        </w:r>
      </w:ins>
      <w:ins w:id="53" w:author="Intel/ThomasL rev1" w:date="2021-10-12T21:11:00Z">
        <w:r w:rsidR="00BD4A97" w:rsidRPr="00BD4A97">
          <w:t>stored at the DS-TT port previous to the operation and not included in the operation value</w:t>
        </w:r>
      </w:ins>
      <w:ins w:id="54" w:author="Intel/ThomasL v3" w:date="2021-09-23T16:14:00Z">
        <w:r>
          <w:t>.</w:t>
        </w:r>
      </w:ins>
    </w:p>
    <w:p w14:paraId="051DD22A" w14:textId="5EF924F6" w:rsidR="004D73FC" w:rsidRPr="00972C99" w:rsidRDefault="004D73FC" w:rsidP="004D73FC">
      <w:pPr>
        <w:pStyle w:val="B1"/>
      </w:pPr>
      <w:r w:rsidRPr="00972C99">
        <w:t>d)</w:t>
      </w:r>
      <w:r w:rsidRPr="00972C99">
        <w:tab/>
        <w:t>if the operation code is "subscribe-notify for parameter", store the request from the TSN AF to be notified of changes in the value of the corresponding parameter;</w:t>
      </w:r>
    </w:p>
    <w:p w14:paraId="641453AC" w14:textId="681D1682" w:rsidR="004D73FC" w:rsidRPr="00972C99" w:rsidRDefault="004D73FC" w:rsidP="004D73FC">
      <w:pPr>
        <w:pStyle w:val="B1"/>
      </w:pPr>
      <w:bookmarkStart w:id="55" w:name="_Hlk23686954"/>
      <w:r w:rsidRPr="00972C99">
        <w:t>e)</w:t>
      </w:r>
      <w:r w:rsidRPr="00972C99">
        <w:tab/>
        <w:t>if the operation code is "unsubscribe for parameter", delete the stored request from the TSN AF to be notified of changes in the value of the corresponding parameter, if any;</w:t>
      </w:r>
      <w:del w:id="56" w:author="Intel/ThomasL" w:date="2021-09-16T17:16:00Z">
        <w:r w:rsidRPr="00972C99" w:rsidDel="004D73FC">
          <w:delText xml:space="preserve"> and</w:delText>
        </w:r>
      </w:del>
    </w:p>
    <w:bookmarkEnd w:id="55"/>
    <w:p w14:paraId="2D8A298A" w14:textId="2F49C500" w:rsidR="004D73FC" w:rsidRPr="00972C99" w:rsidRDefault="004D73FC" w:rsidP="004D73FC">
      <w:pPr>
        <w:pStyle w:val="B1"/>
        <w:rPr>
          <w:ins w:id="57" w:author="Intel/ThomasL" w:date="2021-09-16T17:15:00Z"/>
        </w:rPr>
      </w:pPr>
      <w:ins w:id="58" w:author="Intel/ThomasL" w:date="2021-09-16T17:15:00Z">
        <w:r>
          <w:t>f</w:t>
        </w:r>
        <w:r w:rsidRPr="00972C99">
          <w:t>)</w:t>
        </w:r>
        <w:r w:rsidRPr="00972C99">
          <w:tab/>
          <w:t>if the operation code is "read parameter</w:t>
        </w:r>
        <w:r>
          <w:t xml:space="preserve"> subset</w:t>
        </w:r>
        <w:r w:rsidRPr="00972C99">
          <w:t xml:space="preserve">", attempt to read </w:t>
        </w:r>
      </w:ins>
      <w:ins w:id="59" w:author="Intel/ThomasL" w:date="2021-09-17T16:52:00Z">
        <w:r w:rsidR="00C51BD3">
          <w:t xml:space="preserve">the </w:t>
        </w:r>
      </w:ins>
      <w:ins w:id="60" w:author="Intel/ThomasL" w:date="2021-09-16T17:15:00Z">
        <w:r w:rsidRPr="00972C99">
          <w:t>parameter</w:t>
        </w:r>
      </w:ins>
      <w:ins w:id="61" w:author="Intel/ThomasL" w:date="2021-09-17T16:47:00Z">
        <w:r w:rsidR="00CD226D">
          <w:t xml:space="preserve"> </w:t>
        </w:r>
      </w:ins>
      <w:ins w:id="62" w:author="Intel/ThomasL" w:date="2021-09-17T16:52:00Z">
        <w:r w:rsidR="00C51BD3">
          <w:t xml:space="preserve">value subset </w:t>
        </w:r>
      </w:ins>
      <w:ins w:id="63" w:author="Intel/ThomasL" w:date="2021-09-16T17:15:00Z">
        <w:r>
          <w:t xml:space="preserve">identified </w:t>
        </w:r>
      </w:ins>
      <w:ins w:id="64" w:author="Intel/ThomasL" w:date="2021-09-17T17:04:00Z">
        <w:r w:rsidR="00B11558">
          <w:t xml:space="preserve">by </w:t>
        </w:r>
      </w:ins>
      <w:ins w:id="65" w:author="Intel/ThomasL" w:date="2021-09-19T12:57:00Z">
        <w:r w:rsidR="003B5B8C">
          <w:t>parameter subset selector</w:t>
        </w:r>
      </w:ins>
      <w:ins w:id="66" w:author="Intel/ThomasL" w:date="2021-09-16T20:31:00Z">
        <w:r w:rsidR="00800930" w:rsidRPr="00800930">
          <w:t xml:space="preserve"> </w:t>
        </w:r>
      </w:ins>
      <w:ins w:id="67" w:author="Intel/ThomasL" w:date="2021-09-16T17:15:00Z">
        <w:r w:rsidRPr="00972C99">
          <w:t>at the DS-TT port, and:</w:t>
        </w:r>
      </w:ins>
    </w:p>
    <w:p w14:paraId="28686A20" w14:textId="704A5525" w:rsidR="004D73FC" w:rsidRPr="00972C99" w:rsidRDefault="004D73FC" w:rsidP="004D73FC">
      <w:pPr>
        <w:pStyle w:val="B2"/>
        <w:rPr>
          <w:ins w:id="68" w:author="Intel/ThomasL" w:date="2021-09-16T17:15:00Z"/>
        </w:rPr>
      </w:pPr>
      <w:ins w:id="69" w:author="Intel/ThomasL" w:date="2021-09-16T17:15:00Z">
        <w:r w:rsidRPr="00972C99">
          <w:t>1)</w:t>
        </w:r>
        <w:r w:rsidRPr="00972C99">
          <w:tab/>
          <w:t xml:space="preserve">if the parameter </w:t>
        </w:r>
      </w:ins>
      <w:ins w:id="70" w:author="Intel/ThomasL" w:date="2021-09-17T16:53:00Z">
        <w:r w:rsidR="00C51BD3">
          <w:t xml:space="preserve">value subset </w:t>
        </w:r>
      </w:ins>
      <w:ins w:id="71" w:author="Intel/ThomasL" w:date="2021-09-16T17:15:00Z">
        <w:r w:rsidRPr="00972C99">
          <w:t xml:space="preserve">at the DS-TT port is read successfully, include the </w:t>
        </w:r>
      </w:ins>
      <w:ins w:id="72" w:author="Intel/ThomasL" w:date="2021-09-16T20:35:00Z">
        <w:r w:rsidR="00FC6109" w:rsidRPr="00FC6109">
          <w:t xml:space="preserve">parameter </w:t>
        </w:r>
      </w:ins>
      <w:ins w:id="73" w:author="Intel/ThomasL" w:date="2021-09-16T17:15:00Z">
        <w:r w:rsidRPr="00972C99">
          <w:t xml:space="preserve">and </w:t>
        </w:r>
      </w:ins>
      <w:ins w:id="74" w:author="Intel/ThomasL" w:date="2021-09-17T15:07:00Z">
        <w:r w:rsidR="008215C6">
          <w:t>the</w:t>
        </w:r>
      </w:ins>
      <w:ins w:id="75" w:author="Intel/ThomasL" w:date="2021-09-16T20:38:00Z">
        <w:r w:rsidR="00FC6109">
          <w:t xml:space="preserve"> </w:t>
        </w:r>
      </w:ins>
      <w:ins w:id="76" w:author="Intel/ThomasL" w:date="2021-09-16T17:15:00Z">
        <w:r w:rsidRPr="00972C99">
          <w:t xml:space="preserve">current </w:t>
        </w:r>
      </w:ins>
      <w:proofErr w:type="spellStart"/>
      <w:ins w:id="77" w:author="Intel/ThomasL" w:date="2021-09-17T16:54:00Z">
        <w:r w:rsidR="00C51BD3">
          <w:t>parmeter</w:t>
        </w:r>
        <w:proofErr w:type="spellEnd"/>
        <w:r w:rsidR="00C51BD3">
          <w:t xml:space="preserve"> </w:t>
        </w:r>
      </w:ins>
      <w:ins w:id="78" w:author="Intel/ThomasL" w:date="2021-09-16T17:15:00Z">
        <w:r w:rsidRPr="00972C99">
          <w:t xml:space="preserve">value </w:t>
        </w:r>
      </w:ins>
      <w:ins w:id="79" w:author="Intel/ThomasL" w:date="2021-09-16T20:37:00Z">
        <w:r w:rsidR="00FC6109">
          <w:t xml:space="preserve">subset </w:t>
        </w:r>
      </w:ins>
      <w:ins w:id="80" w:author="Intel/ThomasL" w:date="2021-09-16T17:15:00Z">
        <w:r w:rsidRPr="00972C99">
          <w:t>in the port status IE of the MANAGE PORT COMPLETE message; and</w:t>
        </w:r>
      </w:ins>
    </w:p>
    <w:p w14:paraId="48BC230B" w14:textId="3EB7237C" w:rsidR="004D73FC" w:rsidRPr="00972C99" w:rsidRDefault="004D73FC" w:rsidP="004D73FC">
      <w:pPr>
        <w:pStyle w:val="B2"/>
        <w:rPr>
          <w:ins w:id="81" w:author="Intel/ThomasL" w:date="2021-09-16T17:15:00Z"/>
        </w:rPr>
      </w:pPr>
      <w:ins w:id="82" w:author="Intel/ThomasL" w:date="2021-09-16T17:15:00Z">
        <w:r w:rsidRPr="00972C99">
          <w:t>2)</w:t>
        </w:r>
        <w:r w:rsidRPr="00972C99">
          <w:tab/>
          <w:t xml:space="preserve">if </w:t>
        </w:r>
        <w:r w:rsidRPr="008215C6">
          <w:t xml:space="preserve">the </w:t>
        </w:r>
      </w:ins>
      <w:ins w:id="83" w:author="Intel/ThomasL" w:date="2021-09-17T16:54:00Z">
        <w:r w:rsidR="00C51BD3" w:rsidRPr="00972C99">
          <w:t xml:space="preserve">parameter </w:t>
        </w:r>
        <w:r w:rsidR="00C51BD3">
          <w:t>value subset</w:t>
        </w:r>
      </w:ins>
      <w:ins w:id="84" w:author="Intel/ThomasL" w:date="2021-09-16T17:15:00Z">
        <w:r w:rsidRPr="008215C6">
          <w:t xml:space="preserve"> at the DS-TT port was not read successfully, include the parameter</w:t>
        </w:r>
      </w:ins>
      <w:ins w:id="85" w:author="Intel/ThomasL" w:date="2021-09-17T12:02:00Z">
        <w:r w:rsidR="00385585" w:rsidRPr="008215C6">
          <w:t xml:space="preserve"> </w:t>
        </w:r>
      </w:ins>
      <w:ins w:id="86" w:author="Intel/ThomasL" w:date="2021-09-16T17:15:00Z">
        <w:r w:rsidRPr="00972C99">
          <w:t xml:space="preserve">and </w:t>
        </w:r>
      </w:ins>
      <w:ins w:id="87" w:author="Intel/ThomasL" w:date="2021-09-17T12:02:00Z">
        <w:r w:rsidR="00385585">
          <w:t xml:space="preserve">the </w:t>
        </w:r>
      </w:ins>
      <w:ins w:id="88" w:author="Intel/ThomasL" w:date="2021-09-16T17:15:00Z">
        <w:r w:rsidRPr="00972C99">
          <w:t xml:space="preserve">associated </w:t>
        </w:r>
        <w:r w:rsidRPr="00A67B0E">
          <w:t>port management service cause</w:t>
        </w:r>
        <w:r w:rsidRPr="00972C99">
          <w:t xml:space="preserve"> value in the port status IE of the MANAGE PORT COMPLETE message;</w:t>
        </w:r>
      </w:ins>
    </w:p>
    <w:p w14:paraId="23E6EA2A" w14:textId="5494AD3C" w:rsidR="004D73FC" w:rsidRDefault="00832594" w:rsidP="004D73FC">
      <w:pPr>
        <w:pStyle w:val="B1"/>
        <w:rPr>
          <w:ins w:id="89" w:author="Intel/ThomasL" w:date="2021-09-17T20:06:00Z"/>
        </w:rPr>
      </w:pPr>
      <w:ins w:id="90" w:author="Intel/ThomasL rev1" w:date="2021-10-12T20:37:00Z">
        <w:r>
          <w:t>g</w:t>
        </w:r>
      </w:ins>
      <w:ins w:id="91" w:author="Intel/ThomasL" w:date="2021-09-16T17:15:00Z">
        <w:r w:rsidR="004D73FC" w:rsidRPr="00972C99">
          <w:t>)</w:t>
        </w:r>
        <w:r w:rsidR="004D73FC" w:rsidRPr="00972C99">
          <w:tab/>
        </w:r>
      </w:ins>
      <w:ins w:id="92" w:author="Intel/ThomasL" w:date="2021-09-17T17:32:00Z">
        <w:r w:rsidR="008E6F49" w:rsidRPr="00972C99">
          <w:t>if the operation code is "subscribe-notify for parameter</w:t>
        </w:r>
        <w:r w:rsidR="008E6F49">
          <w:t xml:space="preserve"> subset</w:t>
        </w:r>
        <w:r w:rsidR="008E6F49" w:rsidRPr="00972C99">
          <w:t xml:space="preserve">", store the request from the TSN AF to be notified of changes in </w:t>
        </w:r>
        <w:r w:rsidR="008E6F49">
          <w:t xml:space="preserve">the </w:t>
        </w:r>
        <w:r w:rsidR="008E6F49" w:rsidRPr="00972C99">
          <w:t>parameter</w:t>
        </w:r>
        <w:r w:rsidR="008E6F49">
          <w:t xml:space="preserve"> value subset identified </w:t>
        </w:r>
        <w:r w:rsidR="008E6F49" w:rsidRPr="00292C7C">
          <w:t xml:space="preserve">by </w:t>
        </w:r>
      </w:ins>
      <w:ins w:id="93" w:author="Intel/ThomasL" w:date="2021-09-19T12:57:00Z">
        <w:r w:rsidR="003B5B8C">
          <w:t>parameter subset selector</w:t>
        </w:r>
      </w:ins>
      <w:ins w:id="94" w:author="Intel/ThomasL" w:date="2021-09-17T17:32:00Z">
        <w:r w:rsidR="008E6F49">
          <w:t xml:space="preserve">. Any </w:t>
        </w:r>
        <w:r w:rsidR="008E6F49" w:rsidRPr="00972C99">
          <w:t>"subscribe-notify</w:t>
        </w:r>
        <w:r w:rsidR="008E6F49">
          <w:t xml:space="preserve"> for parameter</w:t>
        </w:r>
        <w:r w:rsidR="008E6F49" w:rsidRPr="00972C99">
          <w:t>"</w:t>
        </w:r>
        <w:r w:rsidR="008E6F49">
          <w:t xml:space="preserve"> or </w:t>
        </w:r>
        <w:r w:rsidR="008E6F49" w:rsidRPr="00972C99">
          <w:t>"subscribe-notify</w:t>
        </w:r>
        <w:r w:rsidR="008E6F49">
          <w:t xml:space="preserve"> for parameter subset</w:t>
        </w:r>
        <w:r w:rsidR="008E6F49" w:rsidRPr="00972C99">
          <w:t>"</w:t>
        </w:r>
        <w:r w:rsidR="008E6F49">
          <w:t xml:space="preserve"> request for the same parameter previously stored</w:t>
        </w:r>
        <w:r w:rsidR="008E6F49" w:rsidRPr="003D5D57">
          <w:t xml:space="preserve"> at the </w:t>
        </w:r>
        <w:r w:rsidR="008E6F49">
          <w:t>DS</w:t>
        </w:r>
        <w:r w:rsidR="008E6F49" w:rsidRPr="003D5D57">
          <w:t xml:space="preserve">-TT </w:t>
        </w:r>
        <w:r w:rsidR="008E6F49">
          <w:t>will be replaced with the new request</w:t>
        </w:r>
      </w:ins>
      <w:ins w:id="95" w:author="Intel/ThomasL" w:date="2021-09-17T20:11:00Z">
        <w:r w:rsidR="009C4A78">
          <w:t>;</w:t>
        </w:r>
      </w:ins>
      <w:ins w:id="96" w:author="Intel/ThomasL rev1" w:date="2021-10-12T21:31:00Z">
        <w:r w:rsidR="001A4AC0">
          <w:t xml:space="preserve"> </w:t>
        </w:r>
      </w:ins>
      <w:ins w:id="97" w:author="Intel/ThomasL rev1" w:date="2021-10-12T20:44:00Z">
        <w:r w:rsidR="00875AAD">
          <w:t>and</w:t>
        </w:r>
      </w:ins>
    </w:p>
    <w:p w14:paraId="7ADAD315" w14:textId="286A8A32" w:rsidR="004D73FC" w:rsidRPr="00972C99" w:rsidRDefault="004D73FC" w:rsidP="004D73FC">
      <w:pPr>
        <w:pStyle w:val="B1"/>
      </w:pPr>
      <w:del w:id="98" w:author="Intel/ThomasL" w:date="2021-09-16T17:16:00Z">
        <w:r w:rsidRPr="00972C99" w:rsidDel="004D73FC">
          <w:delText>f</w:delText>
        </w:r>
      </w:del>
      <w:ins w:id="99" w:author="Intel/ThomasL rev1" w:date="2021-10-12T20:44:00Z">
        <w:r w:rsidR="00875AAD">
          <w:t>h</w:t>
        </w:r>
      </w:ins>
      <w:r w:rsidRPr="00972C99">
        <w:t>)</w:t>
      </w:r>
      <w:r w:rsidRPr="00972C99">
        <w:tab/>
        <w:t>send the MANAGE PORT COMPLETE to the TSN AF via the SMF and the PCF as specified in 3GPP TS 23.502 [3].</w:t>
      </w:r>
    </w:p>
    <w:bookmarkEnd w:id="42"/>
    <w:p w14:paraId="11D60C50" w14:textId="32668134" w:rsidR="00CB0F9C" w:rsidRPr="00CB0F9C" w:rsidRDefault="00CB0F9C" w:rsidP="00CB0F9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CC643C4" w14:textId="77777777" w:rsidR="0056258D" w:rsidRPr="00972C99" w:rsidRDefault="0056258D" w:rsidP="0056258D">
      <w:pPr>
        <w:pStyle w:val="Heading4"/>
      </w:pPr>
      <w:bookmarkStart w:id="100" w:name="_Toc33963234"/>
      <w:bookmarkStart w:id="101" w:name="_Toc34393304"/>
      <w:bookmarkStart w:id="102" w:name="_Toc45216107"/>
      <w:bookmarkStart w:id="103" w:name="_Toc51931676"/>
      <w:bookmarkStart w:id="104" w:name="_Toc58235035"/>
      <w:bookmarkStart w:id="105" w:name="_Toc76056418"/>
      <w:bookmarkStart w:id="106" w:name="_Toc20233380"/>
      <w:bookmarkStart w:id="107" w:name="_Toc33963292"/>
      <w:bookmarkStart w:id="108" w:name="_Toc34393362"/>
      <w:bookmarkStart w:id="109" w:name="_Toc45216189"/>
      <w:bookmarkStart w:id="110" w:name="_Toc51931758"/>
      <w:bookmarkStart w:id="111" w:name="_Toc58235120"/>
      <w:bookmarkStart w:id="112" w:name="_Toc76056500"/>
      <w:bookmarkStart w:id="113" w:name="_Toc20233401"/>
      <w:r w:rsidRPr="00972C99">
        <w:lastRenderedPageBreak/>
        <w:t>5.2.2.2</w:t>
      </w:r>
      <w:r w:rsidRPr="00972C99">
        <w:tab/>
        <w:t>DS-TT-initiated port management procedure initiation</w:t>
      </w:r>
      <w:bookmarkEnd w:id="100"/>
      <w:bookmarkEnd w:id="101"/>
      <w:bookmarkEnd w:id="102"/>
      <w:bookmarkEnd w:id="103"/>
      <w:bookmarkEnd w:id="104"/>
      <w:bookmarkEnd w:id="105"/>
    </w:p>
    <w:p w14:paraId="1D2292B4" w14:textId="77777777" w:rsidR="0056258D" w:rsidRPr="00972C99" w:rsidRDefault="0056258D" w:rsidP="0056258D">
      <w:r w:rsidRPr="00972C99">
        <w:t>In order to initiate the DS-TT-initiated port management procedure, the DS-TT shall create an PORT MANAGEMENT NOTIFY message and shall:</w:t>
      </w:r>
    </w:p>
    <w:p w14:paraId="5262D31D" w14:textId="2B401474" w:rsidR="0056258D" w:rsidRPr="00972C99" w:rsidRDefault="0056258D" w:rsidP="0056258D">
      <w:pPr>
        <w:pStyle w:val="B1"/>
      </w:pPr>
      <w:r w:rsidRPr="00972C99">
        <w:t>a)</w:t>
      </w:r>
      <w:r w:rsidRPr="00972C99">
        <w:tab/>
        <w:t xml:space="preserve">include the port management parameters to be reported to the TSN AF with their current value </w:t>
      </w:r>
      <w:ins w:id="114" w:author="Intel/ThomasL" w:date="2021-09-17T18:58:00Z">
        <w:r w:rsidR="00674E3F">
          <w:t xml:space="preserve">or value subset </w:t>
        </w:r>
      </w:ins>
      <w:ins w:id="115" w:author="Intel/ThomasL" w:date="2021-09-17T19:00:00Z">
        <w:r w:rsidR="00674E3F">
          <w:t>(</w:t>
        </w:r>
      </w:ins>
      <w:ins w:id="116" w:author="Intel/ThomasL" w:date="2021-09-17T19:01:00Z">
        <w:r w:rsidR="00674E3F">
          <w:t xml:space="preserve">identified by </w:t>
        </w:r>
      </w:ins>
      <w:ins w:id="117" w:author="Intel/ThomasL" w:date="2021-09-19T12:57:00Z">
        <w:r w:rsidR="003B5B8C">
          <w:t>parameter subset selector</w:t>
        </w:r>
      </w:ins>
      <w:ins w:id="118" w:author="Intel/ThomasL" w:date="2021-09-17T19:02:00Z">
        <w:r w:rsidR="00674E3F">
          <w:t xml:space="preserve"> stored at the DS-TT</w:t>
        </w:r>
      </w:ins>
      <w:ins w:id="119" w:author="Intel/ThomasL" w:date="2021-09-17T19:01:00Z">
        <w:r w:rsidR="00674E3F">
          <w:t>)</w:t>
        </w:r>
      </w:ins>
      <w:ins w:id="120" w:author="Intel/ThomasL" w:date="2021-09-17T19:00:00Z">
        <w:r w:rsidR="00674E3F">
          <w:t xml:space="preserve"> </w:t>
        </w:r>
      </w:ins>
      <w:r w:rsidRPr="00972C99">
        <w:t xml:space="preserve">in the port status IE of the PORT MANAGEMENT NOTIFY message; </w:t>
      </w:r>
    </w:p>
    <w:p w14:paraId="3449E391" w14:textId="77777777" w:rsidR="0056258D" w:rsidRPr="00972C99" w:rsidRDefault="0056258D" w:rsidP="0056258D">
      <w:pPr>
        <w:pStyle w:val="B1"/>
      </w:pPr>
      <w:r w:rsidRPr="00972C99">
        <w:t>b)</w:t>
      </w:r>
      <w:r w:rsidRPr="00972C99">
        <w:tab/>
        <w:t xml:space="preserve">start timer </w:t>
      </w:r>
      <w:r>
        <w:t>T200</w:t>
      </w:r>
      <w:r w:rsidRPr="00972C99">
        <w:t>; and</w:t>
      </w:r>
    </w:p>
    <w:p w14:paraId="11ABF7F6" w14:textId="77777777" w:rsidR="0056258D" w:rsidRPr="00972C99" w:rsidRDefault="0056258D" w:rsidP="0056258D">
      <w:pPr>
        <w:pStyle w:val="B1"/>
      </w:pPr>
      <w:r w:rsidRPr="00972C99">
        <w:t>c)</w:t>
      </w:r>
      <w:r w:rsidRPr="00972C99">
        <w:tab/>
        <w:t>send the PORT MANAGEMENT NOTIFY message to the TSN AF via the SMF and the PCF as specified in 3GPP TS 23.502 [3].</w:t>
      </w:r>
    </w:p>
    <w:p w14:paraId="0D545A62" w14:textId="77777777" w:rsidR="0056258D" w:rsidRDefault="0056258D" w:rsidP="0056258D">
      <w:pPr>
        <w:pStyle w:val="TH"/>
      </w:pPr>
    </w:p>
    <w:p w14:paraId="781C160C" w14:textId="77777777" w:rsidR="0056258D" w:rsidRPr="00972C99" w:rsidRDefault="0056258D" w:rsidP="0056258D">
      <w:pPr>
        <w:pStyle w:val="TH"/>
      </w:pPr>
      <w:r w:rsidRPr="00972C99">
        <w:object w:dxaOrig="10817" w:dyaOrig="7415" w14:anchorId="205D7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25pt;height:132pt" o:ole="">
            <v:imagedata r:id="rId18" o:title="" croptop="5137f" cropbottom="33157f" cropright="24961f"/>
          </v:shape>
          <o:OLEObject Type="Embed" ProgID="Visio.Drawing.11" ShapeID="_x0000_i1026" DrawAspect="Content" ObjectID="_1695580261" r:id="rId19"/>
        </w:object>
      </w:r>
    </w:p>
    <w:p w14:paraId="6886D041" w14:textId="77777777" w:rsidR="0056258D" w:rsidRPr="00972C99" w:rsidRDefault="0056258D" w:rsidP="0056258D">
      <w:pPr>
        <w:pStyle w:val="TF"/>
      </w:pPr>
      <w:r w:rsidRPr="00972C99">
        <w:t>Figure 5.2.2.2.1: DS-TT-initiated port management procedure</w:t>
      </w:r>
    </w:p>
    <w:p w14:paraId="16036456" w14:textId="77777777" w:rsidR="007C5FEC" w:rsidRPr="00CB0F9C" w:rsidRDefault="007C5FEC" w:rsidP="007C5FEC">
      <w:pPr>
        <w:jc w:val="center"/>
        <w:rPr>
          <w:noProof/>
        </w:rPr>
      </w:pPr>
      <w:bookmarkStart w:id="121" w:name="_Toc22917676"/>
      <w:bookmarkStart w:id="122" w:name="_Toc33963248"/>
      <w:bookmarkStart w:id="123" w:name="_Toc34393318"/>
      <w:bookmarkStart w:id="124" w:name="_Toc45216121"/>
      <w:bookmarkStart w:id="125" w:name="_Toc51931690"/>
      <w:bookmarkStart w:id="126" w:name="_Toc58235049"/>
      <w:bookmarkStart w:id="127" w:name="_Toc76056432"/>
      <w:bookmarkEnd w:id="106"/>
      <w:r w:rsidRPr="008A7642">
        <w:rPr>
          <w:noProof/>
          <w:highlight w:val="green"/>
        </w:rPr>
        <w:t xml:space="preserve">*** </w:t>
      </w:r>
      <w:r>
        <w:rPr>
          <w:noProof/>
          <w:highlight w:val="green"/>
        </w:rPr>
        <w:t>Next</w:t>
      </w:r>
      <w:r w:rsidRPr="008A7642">
        <w:rPr>
          <w:noProof/>
          <w:highlight w:val="green"/>
        </w:rPr>
        <w:t xml:space="preserve"> change ***</w:t>
      </w:r>
    </w:p>
    <w:p w14:paraId="00AA042D" w14:textId="77777777" w:rsidR="007C5FEC" w:rsidRPr="00972C99" w:rsidRDefault="007C5FEC" w:rsidP="007C5FEC">
      <w:pPr>
        <w:pStyle w:val="Heading4"/>
      </w:pPr>
      <w:r w:rsidRPr="00972C99">
        <w:t>6.2.1.3</w:t>
      </w:r>
      <w:r w:rsidRPr="00972C99">
        <w:tab/>
        <w:t>TSN AF-requested port management procedure completion</w:t>
      </w:r>
      <w:bookmarkEnd w:id="121"/>
      <w:bookmarkEnd w:id="122"/>
      <w:bookmarkEnd w:id="123"/>
      <w:bookmarkEnd w:id="124"/>
      <w:bookmarkEnd w:id="125"/>
      <w:bookmarkEnd w:id="126"/>
      <w:bookmarkEnd w:id="127"/>
    </w:p>
    <w:p w14:paraId="156ED678" w14:textId="77777777" w:rsidR="007C5FEC" w:rsidRPr="00972C99" w:rsidRDefault="007C5FEC" w:rsidP="007C5FEC">
      <w:r w:rsidRPr="00972C99">
        <w:t>Upon receipt of the MANAGE PORT COMMAND message, for each operation included in the port management list IE, the NW-TT shall:</w:t>
      </w:r>
    </w:p>
    <w:p w14:paraId="58266756" w14:textId="77777777" w:rsidR="007C5FEC" w:rsidRPr="00972C99" w:rsidRDefault="007C5FEC" w:rsidP="007C5FEC">
      <w:pPr>
        <w:pStyle w:val="B1"/>
      </w:pPr>
      <w:r w:rsidRPr="00972C99">
        <w:t>a)</w:t>
      </w:r>
      <w:r w:rsidRPr="00972C99">
        <w:tab/>
        <w:t>if the operation code is "get capabilities", include the list of port management parameters supported by the NW-TT in the port management capability IE of the MANAGE PORT COMPLETE message;</w:t>
      </w:r>
    </w:p>
    <w:p w14:paraId="5457201A" w14:textId="77777777" w:rsidR="007C5FEC" w:rsidRPr="00972C99" w:rsidRDefault="007C5FEC" w:rsidP="007C5FEC">
      <w:pPr>
        <w:pStyle w:val="B1"/>
      </w:pPr>
      <w:r w:rsidRPr="00972C99">
        <w:t>b)</w:t>
      </w:r>
      <w:r w:rsidRPr="00972C99">
        <w:tab/>
        <w:t>if the operation code is "read parameter", attempt to read the value of the parameter at the NW-TT port, and:</w:t>
      </w:r>
    </w:p>
    <w:p w14:paraId="2D775D1D" w14:textId="77777777" w:rsidR="007C5FEC" w:rsidRPr="00972C99" w:rsidRDefault="007C5FEC" w:rsidP="007C5FEC">
      <w:pPr>
        <w:pStyle w:val="B2"/>
      </w:pPr>
      <w:r w:rsidRPr="00972C99">
        <w:t>1)</w:t>
      </w:r>
      <w:r w:rsidRPr="00972C99">
        <w:tab/>
        <w:t>if the value of the parameter at the NW-TT port is read successfully, include the parameter and its current value in the port status IE of the MANAGE PORT COMPLETE message; and</w:t>
      </w:r>
    </w:p>
    <w:p w14:paraId="573BE8F1" w14:textId="77777777" w:rsidR="007C5FEC" w:rsidRPr="00972C99" w:rsidRDefault="007C5FEC" w:rsidP="007C5FEC">
      <w:pPr>
        <w:pStyle w:val="B2"/>
      </w:pPr>
      <w:r w:rsidRPr="00972C99">
        <w:t>2)</w:t>
      </w:r>
      <w:r w:rsidRPr="00972C99">
        <w:tab/>
        <w:t>if the value of the parameter at the NW-TT port was not read successfully, include the parameter and associated port management service cause value in the port status IE of the MANAGE PORT COMPLETE message;</w:t>
      </w:r>
    </w:p>
    <w:p w14:paraId="3064435D" w14:textId="77777777" w:rsidR="007C5FEC" w:rsidRPr="00972C99" w:rsidRDefault="007C5FEC" w:rsidP="007C5FEC">
      <w:pPr>
        <w:pStyle w:val="B1"/>
      </w:pPr>
      <w:r w:rsidRPr="00972C99">
        <w:t>c)</w:t>
      </w:r>
      <w:r w:rsidRPr="00972C99">
        <w:tab/>
        <w:t>if the operation code is "set parameter", attempt to set the value of the parameter at the NW-TT port to the value specified in the operation, and:</w:t>
      </w:r>
    </w:p>
    <w:p w14:paraId="11790A26" w14:textId="77777777" w:rsidR="007C5FEC" w:rsidRPr="00972C99" w:rsidRDefault="007C5FEC" w:rsidP="007C5FEC">
      <w:pPr>
        <w:pStyle w:val="B2"/>
      </w:pPr>
      <w:r w:rsidRPr="00972C99">
        <w:t>1)</w:t>
      </w:r>
      <w:r w:rsidRPr="00972C99">
        <w:tab/>
        <w:t>if the value of the parameter at the NW-TT port is set successfully, include the parameter and its current value in the port update result IE of the MANAGE PORT COMPLETE message; and</w:t>
      </w:r>
    </w:p>
    <w:p w14:paraId="6B871298" w14:textId="77777777" w:rsidR="007C5FEC" w:rsidRPr="00972C99" w:rsidRDefault="007C5FEC" w:rsidP="007C5FEC">
      <w:pPr>
        <w:pStyle w:val="B2"/>
      </w:pPr>
      <w:r w:rsidRPr="00972C99">
        <w:t>2)</w:t>
      </w:r>
      <w:r w:rsidRPr="00972C99">
        <w:tab/>
        <w:t>if the value of the parameter at the NW-TT port was not set successfully, include the parameter and associated port management service cause value in the port update result IE of the MANAGE PORT COMPLETE message;</w:t>
      </w:r>
    </w:p>
    <w:p w14:paraId="7E74E8A5" w14:textId="373C145E" w:rsidR="007755CD" w:rsidRPr="00972C99" w:rsidRDefault="007755CD" w:rsidP="007755CD">
      <w:pPr>
        <w:pStyle w:val="NO"/>
        <w:rPr>
          <w:ins w:id="128" w:author="Intel/ThomasL rev1" w:date="2021-10-12T21:18:00Z"/>
        </w:rPr>
      </w:pPr>
      <w:ins w:id="129" w:author="Intel/ThomasL rev1" w:date="2021-10-12T21:18:00Z">
        <w:r>
          <w:t>NOTE:</w:t>
        </w:r>
        <w:r>
          <w:tab/>
          <w:t xml:space="preserve">In case of parameter name </w:t>
        </w:r>
        <w:r w:rsidRPr="007755CD">
          <w:t xml:space="preserve">PTP instance list </w:t>
        </w:r>
        <w:r>
          <w:t xml:space="preserve">the </w:t>
        </w:r>
        <w:r>
          <w:t>NW</w:t>
        </w:r>
        <w:r w:rsidRPr="00972C99">
          <w:t xml:space="preserve">-TT </w:t>
        </w:r>
        <w:r>
          <w:t xml:space="preserve">port shall support setting of individual PTP instance parameters without changing PTP instance parameter value </w:t>
        </w:r>
        <w:r w:rsidRPr="00BD4A97">
          <w:t xml:space="preserve">stored at the </w:t>
        </w:r>
        <w:r>
          <w:t>NW</w:t>
        </w:r>
        <w:r w:rsidRPr="00BD4A97">
          <w:t>-TT port previous to the operation and not included in the operation value</w:t>
        </w:r>
        <w:r>
          <w:t>.</w:t>
        </w:r>
      </w:ins>
    </w:p>
    <w:p w14:paraId="37E1334D" w14:textId="3EAE692C" w:rsidR="007C5FEC" w:rsidRPr="00972C99" w:rsidRDefault="007C5FEC" w:rsidP="008958D0">
      <w:pPr>
        <w:pStyle w:val="B1"/>
      </w:pPr>
      <w:r w:rsidRPr="00972C99">
        <w:t>d)</w:t>
      </w:r>
      <w:r w:rsidRPr="00972C99">
        <w:tab/>
        <w:t>if the operation code is "subscribe-notify for parameter", store the request from the TSN AF to be notified of changes in the value of the corresponding parameter;</w:t>
      </w:r>
    </w:p>
    <w:p w14:paraId="5579E1F8" w14:textId="2454D760" w:rsidR="007C5FEC" w:rsidRPr="00972C99" w:rsidRDefault="007C5FEC" w:rsidP="007C5FEC">
      <w:pPr>
        <w:pStyle w:val="B1"/>
      </w:pPr>
      <w:r w:rsidRPr="00972C99">
        <w:lastRenderedPageBreak/>
        <w:t>e)</w:t>
      </w:r>
      <w:r w:rsidRPr="00972C99">
        <w:tab/>
        <w:t>if the operation code is "unsubscribe for parameter", delete the stored request from the TSN AF to be notified of changes in the value of the corresponding parameter, if any;</w:t>
      </w:r>
      <w:del w:id="130" w:author="Intel/ThomasL" w:date="2021-09-17T17:25:00Z">
        <w:r w:rsidRPr="00972C99" w:rsidDel="00122DA5">
          <w:delText xml:space="preserve"> and</w:delText>
        </w:r>
      </w:del>
    </w:p>
    <w:p w14:paraId="62642646" w14:textId="20AD813F" w:rsidR="00122DA5" w:rsidRPr="00972C99" w:rsidRDefault="00122DA5" w:rsidP="00122DA5">
      <w:pPr>
        <w:pStyle w:val="B1"/>
        <w:rPr>
          <w:ins w:id="131" w:author="Intel/ThomasL" w:date="2021-09-17T17:25:00Z"/>
        </w:rPr>
      </w:pPr>
      <w:ins w:id="132" w:author="Intel/ThomasL" w:date="2021-09-17T17:25:00Z">
        <w:r>
          <w:t>f</w:t>
        </w:r>
        <w:r w:rsidRPr="00972C99">
          <w:t>)</w:t>
        </w:r>
        <w:r w:rsidRPr="00972C99">
          <w:tab/>
          <w:t>if the operation code is "read parameter</w:t>
        </w:r>
        <w:r>
          <w:t xml:space="preserve"> subset</w:t>
        </w:r>
        <w:r w:rsidRPr="00972C99">
          <w:t xml:space="preserve">", attempt to read </w:t>
        </w:r>
        <w:r>
          <w:t xml:space="preserve">the </w:t>
        </w:r>
        <w:r w:rsidRPr="00972C99">
          <w:t>parameter</w:t>
        </w:r>
        <w:r>
          <w:t xml:space="preserve"> value subset identified by </w:t>
        </w:r>
      </w:ins>
      <w:ins w:id="133" w:author="Intel/ThomasL" w:date="2021-09-19T12:57:00Z">
        <w:r w:rsidR="003B5B8C">
          <w:t>parameter subset selector</w:t>
        </w:r>
      </w:ins>
      <w:ins w:id="134" w:author="Intel/ThomasL" w:date="2021-09-17T17:25:00Z">
        <w:r w:rsidRPr="00800930">
          <w:t xml:space="preserve"> </w:t>
        </w:r>
        <w:r w:rsidRPr="00972C99">
          <w:t xml:space="preserve">at the </w:t>
        </w:r>
        <w:r>
          <w:t>NW</w:t>
        </w:r>
        <w:r w:rsidRPr="00972C99">
          <w:t>-TT port, and:</w:t>
        </w:r>
      </w:ins>
    </w:p>
    <w:p w14:paraId="371D32AF" w14:textId="46E1D3AD" w:rsidR="00122DA5" w:rsidRPr="00972C99" w:rsidRDefault="00122DA5" w:rsidP="00122DA5">
      <w:pPr>
        <w:pStyle w:val="B2"/>
        <w:rPr>
          <w:ins w:id="135" w:author="Intel/ThomasL" w:date="2021-09-17T17:25:00Z"/>
        </w:rPr>
      </w:pPr>
      <w:ins w:id="136" w:author="Intel/ThomasL" w:date="2021-09-17T17:25:00Z">
        <w:r w:rsidRPr="00972C99">
          <w:t>1)</w:t>
        </w:r>
        <w:r w:rsidRPr="00972C99">
          <w:tab/>
          <w:t xml:space="preserve">if the parameter </w:t>
        </w:r>
        <w:r>
          <w:t xml:space="preserve">value subset </w:t>
        </w:r>
        <w:r w:rsidRPr="00972C99">
          <w:t xml:space="preserve">at the </w:t>
        </w:r>
        <w:r>
          <w:t>NW</w:t>
        </w:r>
        <w:r w:rsidRPr="00972C99">
          <w:t xml:space="preserve">-TT port is read successfully, include the </w:t>
        </w:r>
        <w:r w:rsidRPr="00FC6109">
          <w:t xml:space="preserve">parameter </w:t>
        </w:r>
        <w:r w:rsidRPr="00972C99">
          <w:t xml:space="preserve">and </w:t>
        </w:r>
        <w:r>
          <w:t xml:space="preserve">the </w:t>
        </w:r>
        <w:r w:rsidRPr="00972C99">
          <w:t xml:space="preserve">current </w:t>
        </w:r>
        <w:proofErr w:type="spellStart"/>
        <w:r>
          <w:t>parmeter</w:t>
        </w:r>
        <w:proofErr w:type="spellEnd"/>
        <w:r>
          <w:t xml:space="preserve"> </w:t>
        </w:r>
        <w:r w:rsidRPr="00972C99">
          <w:t xml:space="preserve">value </w:t>
        </w:r>
        <w:r>
          <w:t xml:space="preserve">subset </w:t>
        </w:r>
        <w:r w:rsidRPr="00972C99">
          <w:t>in the port status IE of the MANAGE PORT COMPLETE message; and</w:t>
        </w:r>
      </w:ins>
    </w:p>
    <w:p w14:paraId="762E2296" w14:textId="477D62BF" w:rsidR="00122DA5" w:rsidRPr="00972C99" w:rsidRDefault="00122DA5" w:rsidP="00122DA5">
      <w:pPr>
        <w:pStyle w:val="B2"/>
        <w:rPr>
          <w:ins w:id="137" w:author="Intel/ThomasL" w:date="2021-09-17T17:25:00Z"/>
        </w:rPr>
      </w:pPr>
      <w:ins w:id="138" w:author="Intel/ThomasL" w:date="2021-09-17T17:25:00Z">
        <w:r w:rsidRPr="00972C99">
          <w:t>2)</w:t>
        </w:r>
        <w:r w:rsidRPr="00972C99">
          <w:tab/>
          <w:t xml:space="preserve">if </w:t>
        </w:r>
        <w:r w:rsidRPr="008215C6">
          <w:t xml:space="preserve">the </w:t>
        </w:r>
        <w:r w:rsidRPr="00972C99">
          <w:t xml:space="preserve">parameter </w:t>
        </w:r>
        <w:r>
          <w:t>value subset</w:t>
        </w:r>
        <w:r w:rsidRPr="008215C6">
          <w:t xml:space="preserve"> at the </w:t>
        </w:r>
        <w:r>
          <w:t>NW</w:t>
        </w:r>
        <w:r w:rsidRPr="008215C6">
          <w:t xml:space="preserve">-TT port was not read successfully, include the parameter </w:t>
        </w:r>
        <w:r w:rsidRPr="00972C99">
          <w:t xml:space="preserve">and </w:t>
        </w:r>
        <w:r>
          <w:t xml:space="preserve">the </w:t>
        </w:r>
        <w:r w:rsidRPr="00972C99">
          <w:t xml:space="preserve">associated </w:t>
        </w:r>
        <w:r w:rsidRPr="00A67B0E">
          <w:t>port management service cause</w:t>
        </w:r>
        <w:r w:rsidRPr="00972C99">
          <w:t xml:space="preserve"> value in the port status IE of the MANAGE PORT COMPLETE message;</w:t>
        </w:r>
      </w:ins>
    </w:p>
    <w:p w14:paraId="441CEA49" w14:textId="4867BAF9" w:rsidR="00122DA5" w:rsidRPr="00972C99" w:rsidRDefault="00832594" w:rsidP="00122DA5">
      <w:pPr>
        <w:pStyle w:val="B1"/>
        <w:rPr>
          <w:ins w:id="139" w:author="Intel/ThomasL" w:date="2021-09-17T17:25:00Z"/>
        </w:rPr>
      </w:pPr>
      <w:ins w:id="140" w:author="Intel/ThomasL rev1" w:date="2021-10-12T20:40:00Z">
        <w:r>
          <w:t>g</w:t>
        </w:r>
      </w:ins>
      <w:ins w:id="141" w:author="Intel/ThomasL" w:date="2021-09-17T17:25:00Z">
        <w:r w:rsidR="00122DA5" w:rsidRPr="00972C99">
          <w:t>)</w:t>
        </w:r>
        <w:r w:rsidR="00122DA5" w:rsidRPr="00972C99">
          <w:tab/>
          <w:t>if the operation code is "subscribe-notify for parameter</w:t>
        </w:r>
        <w:r w:rsidR="00122DA5">
          <w:t xml:space="preserve"> subset</w:t>
        </w:r>
        <w:r w:rsidR="00122DA5" w:rsidRPr="00972C99">
          <w:t xml:space="preserve">", store the request from the TSN AF to be notified of changes in </w:t>
        </w:r>
        <w:r w:rsidR="00122DA5">
          <w:t xml:space="preserve">the </w:t>
        </w:r>
        <w:r w:rsidR="00122DA5" w:rsidRPr="00972C99">
          <w:t>parameter</w:t>
        </w:r>
        <w:r w:rsidR="00122DA5">
          <w:t xml:space="preserve"> value subset identified </w:t>
        </w:r>
        <w:r w:rsidR="00122DA5" w:rsidRPr="00292C7C">
          <w:t xml:space="preserve">by </w:t>
        </w:r>
      </w:ins>
      <w:ins w:id="142" w:author="Intel/ThomasL" w:date="2021-09-19T12:57:00Z">
        <w:r w:rsidR="003B5B8C">
          <w:t>parameter subset selector</w:t>
        </w:r>
      </w:ins>
      <w:ins w:id="143" w:author="Intel/ThomasL" w:date="2021-09-17T17:25:00Z">
        <w:r w:rsidR="00122DA5">
          <w:t xml:space="preserve">. Any </w:t>
        </w:r>
        <w:r w:rsidR="00122DA5" w:rsidRPr="00972C99">
          <w:t>"subscribe-notify</w:t>
        </w:r>
        <w:r w:rsidR="00122DA5">
          <w:t xml:space="preserve"> for parameter</w:t>
        </w:r>
        <w:r w:rsidR="00122DA5" w:rsidRPr="00972C99">
          <w:t>"</w:t>
        </w:r>
        <w:r w:rsidR="00122DA5">
          <w:t xml:space="preserve"> or </w:t>
        </w:r>
        <w:r w:rsidR="00122DA5" w:rsidRPr="00972C99">
          <w:t>"subscribe-notify</w:t>
        </w:r>
        <w:r w:rsidR="00122DA5">
          <w:t xml:space="preserve"> for parameter subset</w:t>
        </w:r>
        <w:r w:rsidR="00122DA5" w:rsidRPr="00972C99">
          <w:t>"</w:t>
        </w:r>
        <w:r w:rsidR="00122DA5">
          <w:t xml:space="preserve"> request for </w:t>
        </w:r>
      </w:ins>
      <w:ins w:id="144" w:author="Intel/ThomasL" w:date="2021-09-17T17:29:00Z">
        <w:r w:rsidR="008E6F49">
          <w:t xml:space="preserve">the </w:t>
        </w:r>
      </w:ins>
      <w:ins w:id="145" w:author="Intel/ThomasL" w:date="2021-09-17T17:25:00Z">
        <w:r w:rsidR="00122DA5">
          <w:t xml:space="preserve">same parameter </w:t>
        </w:r>
      </w:ins>
      <w:ins w:id="146" w:author="Intel/ThomasL" w:date="2021-09-17T17:31:00Z">
        <w:r w:rsidR="008E6F49">
          <w:t>previously stored</w:t>
        </w:r>
        <w:r w:rsidR="008E6F49" w:rsidRPr="003D5D57">
          <w:t xml:space="preserve"> </w:t>
        </w:r>
      </w:ins>
      <w:ins w:id="147" w:author="Intel/ThomasL" w:date="2021-09-17T17:25:00Z">
        <w:r w:rsidR="00122DA5" w:rsidRPr="003D5D57">
          <w:t xml:space="preserve">at the </w:t>
        </w:r>
      </w:ins>
      <w:ins w:id="148" w:author="Intel/ThomasL" w:date="2021-09-17T17:26:00Z">
        <w:r w:rsidR="00122DA5">
          <w:t>NW</w:t>
        </w:r>
      </w:ins>
      <w:ins w:id="149" w:author="Intel/ThomasL" w:date="2021-09-17T17:25:00Z">
        <w:r w:rsidR="00122DA5" w:rsidRPr="003D5D57">
          <w:t xml:space="preserve">-TT </w:t>
        </w:r>
      </w:ins>
      <w:ins w:id="150" w:author="Intel/ThomasL" w:date="2021-09-17T17:50:00Z">
        <w:r w:rsidR="00FC3B48">
          <w:t xml:space="preserve">port </w:t>
        </w:r>
      </w:ins>
      <w:ins w:id="151" w:author="Intel/ThomasL" w:date="2021-09-17T17:25:00Z">
        <w:r w:rsidR="00122DA5">
          <w:t>will be replaced with the new request</w:t>
        </w:r>
      </w:ins>
      <w:ins w:id="152" w:author="Intel/ThomasL" w:date="2021-09-17T20:12:00Z">
        <w:r w:rsidR="009C4A78">
          <w:t>;</w:t>
        </w:r>
      </w:ins>
      <w:ins w:id="153" w:author="Intel/ThomasL rev1" w:date="2021-10-12T20:43:00Z">
        <w:r>
          <w:t xml:space="preserve"> and</w:t>
        </w:r>
      </w:ins>
    </w:p>
    <w:p w14:paraId="3FDECE7F" w14:textId="6786459A" w:rsidR="007C5FEC" w:rsidRPr="00972C99" w:rsidRDefault="007C5FEC" w:rsidP="007C5FEC">
      <w:pPr>
        <w:pStyle w:val="B1"/>
      </w:pPr>
      <w:del w:id="154" w:author="Intel/ThomasL" w:date="2021-09-17T20:13:00Z">
        <w:r w:rsidRPr="00972C99" w:rsidDel="009C4A78">
          <w:delText>f</w:delText>
        </w:r>
      </w:del>
      <w:ins w:id="155" w:author="Intel/ThomasL rev1" w:date="2021-10-12T20:43:00Z">
        <w:r w:rsidR="00875AAD">
          <w:t>h</w:t>
        </w:r>
      </w:ins>
      <w:r w:rsidRPr="00972C99">
        <w:t>)</w:t>
      </w:r>
      <w:r w:rsidRPr="00972C99">
        <w:tab/>
        <w:t>send the MANAGE PORT COMPLETE to the TSN AF via the SMF and the PCF as specified in 3GPP TS 23.502 [3].</w:t>
      </w:r>
    </w:p>
    <w:p w14:paraId="1B2CEB8B" w14:textId="77777777" w:rsidR="007C5FEC" w:rsidRPr="00CB0F9C" w:rsidRDefault="007C5FEC" w:rsidP="007C5FE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64AE449" w14:textId="77777777" w:rsidR="003D253E" w:rsidRPr="00972C99" w:rsidRDefault="003D253E" w:rsidP="003D253E">
      <w:pPr>
        <w:pStyle w:val="Heading4"/>
      </w:pPr>
      <w:bookmarkStart w:id="156" w:name="_Toc22917681"/>
      <w:bookmarkStart w:id="157" w:name="_Toc33963253"/>
      <w:bookmarkStart w:id="158" w:name="_Toc34393323"/>
      <w:bookmarkStart w:id="159" w:name="_Toc45216126"/>
      <w:bookmarkStart w:id="160" w:name="_Toc51931695"/>
      <w:bookmarkStart w:id="161" w:name="_Toc58235054"/>
      <w:bookmarkStart w:id="162" w:name="_Toc76056437"/>
      <w:bookmarkStart w:id="163" w:name="_Toc45216132"/>
      <w:bookmarkStart w:id="164" w:name="_Toc51931701"/>
      <w:bookmarkStart w:id="165" w:name="_Toc58235060"/>
      <w:bookmarkStart w:id="166" w:name="_Toc76056443"/>
      <w:r w:rsidRPr="00972C99">
        <w:t>6.2.2.2</w:t>
      </w:r>
      <w:r w:rsidRPr="00972C99">
        <w:tab/>
        <w:t>NW-TT-initiated port management procedure initiation</w:t>
      </w:r>
      <w:bookmarkEnd w:id="156"/>
      <w:bookmarkEnd w:id="157"/>
      <w:bookmarkEnd w:id="158"/>
      <w:bookmarkEnd w:id="159"/>
      <w:bookmarkEnd w:id="160"/>
      <w:bookmarkEnd w:id="161"/>
      <w:bookmarkEnd w:id="162"/>
    </w:p>
    <w:p w14:paraId="5224717A" w14:textId="77777777" w:rsidR="003D253E" w:rsidRPr="00972C99" w:rsidRDefault="003D253E" w:rsidP="003D253E">
      <w:r w:rsidRPr="00972C99">
        <w:t>In order to initiate the NW-TT-initiated port management procedure, the NW-TT shall create an PORT MANAGEMENT NOTIFY message and shall:</w:t>
      </w:r>
    </w:p>
    <w:p w14:paraId="5B222E8F" w14:textId="0F43AAB5" w:rsidR="003D253E" w:rsidRPr="00972C99" w:rsidRDefault="003D253E" w:rsidP="003D253E">
      <w:pPr>
        <w:pStyle w:val="B1"/>
      </w:pPr>
      <w:r w:rsidRPr="00972C99">
        <w:t>a)</w:t>
      </w:r>
      <w:r w:rsidRPr="00972C99">
        <w:tab/>
        <w:t xml:space="preserve">include the port management parameters to be reported to the TSN AF with their current value </w:t>
      </w:r>
      <w:ins w:id="167" w:author="Intel/ThomasL" w:date="2021-09-17T19:05:00Z">
        <w:r>
          <w:t xml:space="preserve">or value subset (identified by </w:t>
        </w:r>
      </w:ins>
      <w:ins w:id="168" w:author="Intel/ThomasL" w:date="2021-09-19T12:57:00Z">
        <w:r w:rsidR="003B5B8C">
          <w:t>parameter subset selector</w:t>
        </w:r>
      </w:ins>
      <w:ins w:id="169" w:author="Intel/ThomasL" w:date="2021-09-17T19:05:00Z">
        <w:r>
          <w:t xml:space="preserve"> stored at the NW-TT) </w:t>
        </w:r>
      </w:ins>
      <w:r w:rsidRPr="00972C99">
        <w:t xml:space="preserve">in the port status IE of the PORT MANAGEMENT NOTIFY message; </w:t>
      </w:r>
    </w:p>
    <w:p w14:paraId="49610A9A" w14:textId="77777777" w:rsidR="003D253E" w:rsidRPr="00972C99" w:rsidRDefault="003D253E" w:rsidP="003D253E">
      <w:pPr>
        <w:pStyle w:val="B1"/>
      </w:pPr>
      <w:r w:rsidRPr="00972C99">
        <w:t>b)</w:t>
      </w:r>
      <w:r w:rsidRPr="00972C99">
        <w:tab/>
        <w:t xml:space="preserve">start timer </w:t>
      </w:r>
      <w:r>
        <w:t>T300</w:t>
      </w:r>
      <w:r w:rsidRPr="00972C99">
        <w:t>; and</w:t>
      </w:r>
    </w:p>
    <w:p w14:paraId="2AE089F1" w14:textId="77777777" w:rsidR="003D253E" w:rsidRPr="00972C99" w:rsidRDefault="003D253E" w:rsidP="003D253E">
      <w:pPr>
        <w:pStyle w:val="B1"/>
      </w:pPr>
      <w:r w:rsidRPr="00972C99">
        <w:t>c)</w:t>
      </w:r>
      <w:r w:rsidRPr="00972C99">
        <w:tab/>
        <w:t>send the PORT MANAGEMENT NOTIFY message to the TSN AF via the SMF and the PCF as specified in 3GPP TS 23.502 [3].</w:t>
      </w:r>
    </w:p>
    <w:p w14:paraId="0318ADC8" w14:textId="77777777" w:rsidR="003D253E" w:rsidRPr="00972C99" w:rsidRDefault="003D253E" w:rsidP="003D253E">
      <w:pPr>
        <w:pStyle w:val="TH"/>
      </w:pPr>
      <w:r w:rsidRPr="00972C99">
        <w:object w:dxaOrig="10817" w:dyaOrig="7415" w14:anchorId="574F3FAE">
          <v:shape id="_x0000_i1037" type="#_x0000_t75" style="width:308.25pt;height:106.5pt" o:ole="">
            <v:imagedata r:id="rId20" o:title="" croptop="5423f" cropbottom="37648f" cropright="21881f"/>
          </v:shape>
          <o:OLEObject Type="Embed" ProgID="Visio.Drawing.11" ShapeID="_x0000_i1037" DrawAspect="Content" ObjectID="_1695580262" r:id="rId21"/>
        </w:object>
      </w:r>
    </w:p>
    <w:p w14:paraId="64CF9337" w14:textId="77777777" w:rsidR="003D253E" w:rsidRPr="00972C99" w:rsidRDefault="003D253E" w:rsidP="003D253E">
      <w:pPr>
        <w:pStyle w:val="TF"/>
      </w:pPr>
      <w:r w:rsidRPr="00972C99">
        <w:t>Figure 6.2.2.2.1: NW-TT-initiated port management procedure</w:t>
      </w:r>
    </w:p>
    <w:p w14:paraId="62FDA98F" w14:textId="77777777" w:rsidR="00D2032F" w:rsidRPr="00CB0F9C" w:rsidRDefault="00D2032F" w:rsidP="00D2032F">
      <w:pPr>
        <w:jc w:val="center"/>
        <w:rPr>
          <w:noProof/>
        </w:rPr>
      </w:pPr>
      <w:bookmarkStart w:id="170" w:name="_Toc45216134"/>
      <w:bookmarkStart w:id="171" w:name="_Toc51931703"/>
      <w:bookmarkStart w:id="172" w:name="_Toc58235062"/>
      <w:bookmarkStart w:id="173" w:name="_Toc76056445"/>
      <w:bookmarkEnd w:id="163"/>
      <w:bookmarkEnd w:id="164"/>
      <w:bookmarkEnd w:id="165"/>
      <w:bookmarkEnd w:id="166"/>
      <w:r w:rsidRPr="008A7642">
        <w:rPr>
          <w:noProof/>
          <w:highlight w:val="green"/>
        </w:rPr>
        <w:t xml:space="preserve">*** </w:t>
      </w:r>
      <w:r>
        <w:rPr>
          <w:noProof/>
          <w:highlight w:val="green"/>
        </w:rPr>
        <w:t>Next</w:t>
      </w:r>
      <w:r w:rsidRPr="008A7642">
        <w:rPr>
          <w:noProof/>
          <w:highlight w:val="green"/>
        </w:rPr>
        <w:t xml:space="preserve"> change ***</w:t>
      </w:r>
    </w:p>
    <w:p w14:paraId="77BA3A80" w14:textId="77777777" w:rsidR="00D2032F" w:rsidRPr="00972C99" w:rsidRDefault="00D2032F" w:rsidP="00D2032F">
      <w:pPr>
        <w:pStyle w:val="Heading4"/>
      </w:pPr>
      <w:r w:rsidRPr="00972C99">
        <w:t>6.</w:t>
      </w:r>
      <w:r>
        <w:t>3</w:t>
      </w:r>
      <w:r w:rsidRPr="00972C99">
        <w:t>.1.3</w:t>
      </w:r>
      <w:r w:rsidRPr="00972C99">
        <w:tab/>
        <w:t xml:space="preserve">TSN AF-requested </w:t>
      </w:r>
      <w:r>
        <w:t>User plane node</w:t>
      </w:r>
      <w:r w:rsidRPr="00972C99">
        <w:t xml:space="preserve"> management procedure completion</w:t>
      </w:r>
      <w:bookmarkEnd w:id="170"/>
      <w:bookmarkEnd w:id="171"/>
      <w:bookmarkEnd w:id="172"/>
      <w:bookmarkEnd w:id="173"/>
    </w:p>
    <w:p w14:paraId="3E6336AA" w14:textId="77777777" w:rsidR="00D2032F" w:rsidRPr="00972C99" w:rsidRDefault="00D2032F" w:rsidP="00D2032F">
      <w:r w:rsidRPr="00972C99">
        <w:t xml:space="preserve">Upon receipt of the MANAGE </w:t>
      </w:r>
      <w:r>
        <w:t>USER PLANE NODE</w:t>
      </w:r>
      <w:r w:rsidRPr="00972C99">
        <w:t xml:space="preserve"> COMMAND message, for each operation included in the </w:t>
      </w:r>
      <w:r>
        <w:t>User plane node</w:t>
      </w:r>
      <w:r w:rsidRPr="00972C99">
        <w:t xml:space="preserve"> management list IE, the NW-TT shall:</w:t>
      </w:r>
    </w:p>
    <w:p w14:paraId="7F34F364" w14:textId="77777777" w:rsidR="00D2032F" w:rsidRPr="00972C99" w:rsidRDefault="00D2032F" w:rsidP="00D2032F">
      <w:pPr>
        <w:pStyle w:val="B1"/>
      </w:pPr>
      <w:r w:rsidRPr="00972C99">
        <w:t>a)</w:t>
      </w:r>
      <w:r w:rsidRPr="00972C99">
        <w:tab/>
        <w:t xml:space="preserve">if the operation code is "get capabilities", include the list of </w:t>
      </w:r>
      <w:r>
        <w:t>User plane node</w:t>
      </w:r>
      <w:r w:rsidRPr="00972C99">
        <w:t xml:space="preserve"> management parameters supported by the NW-TT in the </w:t>
      </w:r>
      <w:r>
        <w:t>User plane node</w:t>
      </w:r>
      <w:r w:rsidRPr="00972C99">
        <w:t xml:space="preserve"> management capability IE of the MANAGE </w:t>
      </w:r>
      <w:r>
        <w:t>USER PLANE NODE</w:t>
      </w:r>
      <w:r w:rsidRPr="00972C99">
        <w:t xml:space="preserve"> COMPLETE message;</w:t>
      </w:r>
    </w:p>
    <w:p w14:paraId="2D6A4927" w14:textId="77777777" w:rsidR="00D2032F" w:rsidRPr="00972C99" w:rsidRDefault="00D2032F" w:rsidP="00D2032F">
      <w:pPr>
        <w:pStyle w:val="B1"/>
      </w:pPr>
      <w:r w:rsidRPr="00972C99">
        <w:t>b)</w:t>
      </w:r>
      <w:r w:rsidRPr="00972C99">
        <w:tab/>
        <w:t xml:space="preserve">if the operation code is "read parameter", attempt to read the value of the </w:t>
      </w:r>
      <w:r>
        <w:t xml:space="preserve">user plane node management </w:t>
      </w:r>
      <w:r w:rsidRPr="00972C99">
        <w:t>parameter at the NW-TT, and:</w:t>
      </w:r>
    </w:p>
    <w:p w14:paraId="61852087" w14:textId="77777777" w:rsidR="00D2032F" w:rsidRPr="00972C99" w:rsidRDefault="00D2032F" w:rsidP="00D2032F">
      <w:pPr>
        <w:pStyle w:val="B2"/>
      </w:pPr>
      <w:r w:rsidRPr="00972C99">
        <w:t>1)</w:t>
      </w:r>
      <w:r w:rsidRPr="00972C99">
        <w:tab/>
        <w:t xml:space="preserve">if the value of the parameter at the NW-TT is read successfully, include the parameter and its current value in the </w:t>
      </w:r>
      <w:r>
        <w:t>User plane node</w:t>
      </w:r>
      <w:r w:rsidRPr="00972C99">
        <w:t xml:space="preserve"> status IE of the MANAGE </w:t>
      </w:r>
      <w:r>
        <w:t>USER PLANE NODE</w:t>
      </w:r>
      <w:r w:rsidRPr="00972C99">
        <w:t xml:space="preserve"> COMPLETE message; and</w:t>
      </w:r>
    </w:p>
    <w:p w14:paraId="4B3DC032" w14:textId="77777777" w:rsidR="00D2032F" w:rsidRPr="00972C99" w:rsidRDefault="00D2032F" w:rsidP="00D2032F">
      <w:pPr>
        <w:pStyle w:val="B2"/>
      </w:pPr>
      <w:r w:rsidRPr="00972C99">
        <w:lastRenderedPageBreak/>
        <w:t>2)</w:t>
      </w:r>
      <w:r w:rsidRPr="00972C99">
        <w:tab/>
        <w:t xml:space="preserve">if the value of the parameter at the NW-TT was not read successfully, include the parameter and associated </w:t>
      </w:r>
      <w:r>
        <w:t>User plane node</w:t>
      </w:r>
      <w:r w:rsidRPr="00972C99">
        <w:t xml:space="preserve"> management service </w:t>
      </w:r>
      <w:r w:rsidRPr="001761B6">
        <w:t>cause value in the</w:t>
      </w:r>
      <w:r w:rsidRPr="00972C99">
        <w:t xml:space="preserve"> </w:t>
      </w:r>
      <w:r>
        <w:t>User plane node</w:t>
      </w:r>
      <w:r w:rsidRPr="00972C99">
        <w:t xml:space="preserve"> status IE of the MANAGE </w:t>
      </w:r>
      <w:r>
        <w:t>USER PLANE NODE</w:t>
      </w:r>
      <w:r w:rsidRPr="00972C99">
        <w:t xml:space="preserve"> COMPLETE message;</w:t>
      </w:r>
    </w:p>
    <w:p w14:paraId="1B03203F" w14:textId="77777777" w:rsidR="00D2032F" w:rsidRPr="00972C99" w:rsidRDefault="00D2032F" w:rsidP="00D2032F">
      <w:pPr>
        <w:pStyle w:val="B1"/>
      </w:pPr>
      <w:r>
        <w:t>c</w:t>
      </w:r>
      <w:r w:rsidRPr="00972C99">
        <w:t>)</w:t>
      </w:r>
      <w:r w:rsidRPr="00972C99">
        <w:tab/>
        <w:t xml:space="preserve">if the operation code is "set parameter", attempt to set the value of the </w:t>
      </w:r>
      <w:r>
        <w:t xml:space="preserve">user plane node management </w:t>
      </w:r>
      <w:r w:rsidRPr="00972C99">
        <w:t>parameter at the NW-TT to the value specified in the operation, and:</w:t>
      </w:r>
    </w:p>
    <w:p w14:paraId="61F8E1CF" w14:textId="77777777" w:rsidR="00D2032F" w:rsidRPr="00972C99" w:rsidRDefault="00D2032F" w:rsidP="00D2032F">
      <w:pPr>
        <w:pStyle w:val="B2"/>
      </w:pPr>
      <w:r w:rsidRPr="00972C99">
        <w:t>1)</w:t>
      </w:r>
      <w:r w:rsidRPr="00972C99">
        <w:tab/>
        <w:t xml:space="preserve">if the value of the parameter at the NW-TT is set successfully, include the parameter and its current value in the </w:t>
      </w:r>
      <w:r>
        <w:t>User plane node</w:t>
      </w:r>
      <w:r w:rsidRPr="00972C99">
        <w:t xml:space="preserve"> update result IE of the MANAGE </w:t>
      </w:r>
      <w:r>
        <w:t>USER PLANE NODE</w:t>
      </w:r>
      <w:r w:rsidRPr="00972C99">
        <w:t xml:space="preserve"> COMPLETE message; and</w:t>
      </w:r>
    </w:p>
    <w:p w14:paraId="23FBA2A2" w14:textId="77777777" w:rsidR="00D2032F" w:rsidRPr="00972C99" w:rsidRDefault="00D2032F" w:rsidP="00D2032F">
      <w:pPr>
        <w:pStyle w:val="B2"/>
      </w:pPr>
      <w:r w:rsidRPr="00972C99">
        <w:t>2)</w:t>
      </w:r>
      <w:r w:rsidRPr="00972C99">
        <w:tab/>
        <w:t xml:space="preserve">if the value of the parameter at the NW-TT was not set successfully, include the parameter and associated </w:t>
      </w:r>
      <w:r>
        <w:t>User plane node</w:t>
      </w:r>
      <w:r w:rsidRPr="00972C99">
        <w:t xml:space="preserve"> management service cause value in the </w:t>
      </w:r>
      <w:r>
        <w:t>User plane node</w:t>
      </w:r>
      <w:r w:rsidRPr="00972C99">
        <w:t xml:space="preserve"> update result IE of the MANAGE </w:t>
      </w:r>
      <w:r>
        <w:t>USER PLANE NODE</w:t>
      </w:r>
      <w:r w:rsidRPr="00972C99">
        <w:t xml:space="preserve"> COMPLETE message;</w:t>
      </w:r>
    </w:p>
    <w:p w14:paraId="16AD765F" w14:textId="4670F271" w:rsidR="007755CD" w:rsidRPr="00972C99" w:rsidRDefault="007755CD" w:rsidP="007755CD">
      <w:pPr>
        <w:pStyle w:val="NO"/>
        <w:rPr>
          <w:ins w:id="174" w:author="Intel/ThomasL rev1" w:date="2021-10-12T21:18:00Z"/>
        </w:rPr>
      </w:pPr>
      <w:ins w:id="175" w:author="Intel/ThomasL rev1" w:date="2021-10-12T21:18:00Z">
        <w:r>
          <w:t>NOTE:</w:t>
        </w:r>
        <w:r>
          <w:tab/>
          <w:t xml:space="preserve">In case of parameter name </w:t>
        </w:r>
      </w:ins>
      <w:ins w:id="176" w:author="Intel/ThomasL rev1" w:date="2021-10-12T21:19:00Z">
        <w:r w:rsidRPr="007755CD">
          <w:t>DS-TT port time synchronization information list</w:t>
        </w:r>
        <w:r w:rsidRPr="007755CD">
          <w:t xml:space="preserve"> </w:t>
        </w:r>
      </w:ins>
      <w:ins w:id="177" w:author="Intel/ThomasL rev1" w:date="2021-10-12T21:18:00Z">
        <w:r>
          <w:t>the NW</w:t>
        </w:r>
        <w:r w:rsidRPr="00972C99">
          <w:t xml:space="preserve">-TT </w:t>
        </w:r>
        <w:r>
          <w:t xml:space="preserve">shall support setting of individual PTP instance parameters without changing PTP instance parameter value </w:t>
        </w:r>
        <w:r w:rsidRPr="00BD4A97">
          <w:t xml:space="preserve">stored at the </w:t>
        </w:r>
        <w:r>
          <w:t>NW</w:t>
        </w:r>
        <w:r w:rsidRPr="00BD4A97">
          <w:t>-TT previous to the operation and not included in the operation value</w:t>
        </w:r>
        <w:r>
          <w:t>.</w:t>
        </w:r>
      </w:ins>
    </w:p>
    <w:p w14:paraId="079AF1EE" w14:textId="17CBBDCA" w:rsidR="00D2032F" w:rsidRPr="00972C99" w:rsidRDefault="00D2032F" w:rsidP="00E92FBA">
      <w:pPr>
        <w:pStyle w:val="B1"/>
      </w:pPr>
      <w:r>
        <w:t>d</w:t>
      </w:r>
      <w:r w:rsidRPr="00972C99">
        <w:t>)</w:t>
      </w:r>
      <w:r w:rsidRPr="00972C99">
        <w:tab/>
        <w:t xml:space="preserve">if the operation code is "subscribe-notify for parameter", store the request from the TSN AF to be notified of changes in the value of the corresponding </w:t>
      </w:r>
      <w:r>
        <w:t xml:space="preserve">user plane node management </w:t>
      </w:r>
      <w:r w:rsidRPr="00972C99">
        <w:t>parameter;</w:t>
      </w:r>
    </w:p>
    <w:p w14:paraId="5E3FD91A" w14:textId="49670015" w:rsidR="00D2032F" w:rsidRPr="00972C99" w:rsidRDefault="00D2032F" w:rsidP="00D2032F">
      <w:pPr>
        <w:pStyle w:val="B1"/>
      </w:pPr>
      <w:r>
        <w:t>e</w:t>
      </w:r>
      <w:r w:rsidRPr="00972C99">
        <w:t>)</w:t>
      </w:r>
      <w:r w:rsidRPr="00972C99">
        <w:tab/>
        <w:t xml:space="preserve">if the operation code is "unsubscribe for parameter", delete the stored request from the TSN AF to be notified of changes in the value of the corresponding </w:t>
      </w:r>
      <w:r>
        <w:t xml:space="preserve">user plane node management </w:t>
      </w:r>
      <w:r w:rsidRPr="00972C99">
        <w:t>parameter, if any;</w:t>
      </w:r>
      <w:del w:id="178" w:author="Intel/ThomasL" w:date="2021-09-17T17:39:00Z">
        <w:r w:rsidRPr="00972C99" w:rsidDel="00BB1AAA">
          <w:delText xml:space="preserve"> and</w:delText>
        </w:r>
      </w:del>
    </w:p>
    <w:p w14:paraId="6FDE1F97" w14:textId="4900E11B" w:rsidR="00BB1AAA" w:rsidRPr="00972C99" w:rsidRDefault="00BB1AAA" w:rsidP="00BB1AAA">
      <w:pPr>
        <w:pStyle w:val="B1"/>
        <w:rPr>
          <w:ins w:id="179" w:author="Intel/ThomasL" w:date="2021-09-17T17:39:00Z"/>
        </w:rPr>
      </w:pPr>
      <w:ins w:id="180" w:author="Intel/ThomasL" w:date="2021-09-17T17:39:00Z">
        <w:r>
          <w:t>f</w:t>
        </w:r>
        <w:r w:rsidRPr="00972C99">
          <w:t>)</w:t>
        </w:r>
        <w:r w:rsidRPr="00972C99">
          <w:tab/>
          <w:t>if the operation code is "read parameter</w:t>
        </w:r>
        <w:r>
          <w:t xml:space="preserve"> subset</w:t>
        </w:r>
        <w:r w:rsidRPr="00972C99">
          <w:t xml:space="preserve">", attempt to read </w:t>
        </w:r>
        <w:r>
          <w:t xml:space="preserve">the </w:t>
        </w:r>
        <w:r w:rsidRPr="00972C99">
          <w:t>parameter</w:t>
        </w:r>
        <w:r>
          <w:t xml:space="preserve"> value subset identified by </w:t>
        </w:r>
      </w:ins>
      <w:ins w:id="181" w:author="Intel/ThomasL" w:date="2021-09-19T14:17:00Z">
        <w:r w:rsidR="007D1E09">
          <w:t>parameter subset</w:t>
        </w:r>
      </w:ins>
      <w:ins w:id="182" w:author="Intel/ThomasL" w:date="2021-09-19T12:57:00Z">
        <w:r w:rsidR="003B5B8C">
          <w:t xml:space="preserve"> selector</w:t>
        </w:r>
      </w:ins>
      <w:ins w:id="183" w:author="Intel/ThomasL" w:date="2021-09-17T17:39:00Z">
        <w:r w:rsidRPr="00800930">
          <w:t xml:space="preserve"> </w:t>
        </w:r>
        <w:r w:rsidRPr="00972C99">
          <w:t xml:space="preserve">at the </w:t>
        </w:r>
        <w:r>
          <w:t>NW</w:t>
        </w:r>
        <w:r w:rsidRPr="00972C99">
          <w:t>-TT, and:</w:t>
        </w:r>
      </w:ins>
    </w:p>
    <w:p w14:paraId="376EC62A" w14:textId="6D89A0E8" w:rsidR="00BB1AAA" w:rsidRPr="00972C99" w:rsidRDefault="00BB1AAA" w:rsidP="00BB1AAA">
      <w:pPr>
        <w:pStyle w:val="B2"/>
        <w:rPr>
          <w:ins w:id="184" w:author="Intel/ThomasL" w:date="2021-09-17T17:39:00Z"/>
        </w:rPr>
      </w:pPr>
      <w:ins w:id="185" w:author="Intel/ThomasL" w:date="2021-09-17T17:39:00Z">
        <w:r w:rsidRPr="00972C99">
          <w:t>1)</w:t>
        </w:r>
        <w:r w:rsidRPr="00972C99">
          <w:tab/>
          <w:t xml:space="preserve">if the parameter </w:t>
        </w:r>
        <w:r>
          <w:t xml:space="preserve">value subset </w:t>
        </w:r>
        <w:r w:rsidRPr="00972C99">
          <w:t xml:space="preserve">at the </w:t>
        </w:r>
        <w:r>
          <w:t>NW</w:t>
        </w:r>
        <w:r w:rsidRPr="00972C99">
          <w:t xml:space="preserve">-TT is read successfully, include the </w:t>
        </w:r>
        <w:r w:rsidRPr="00FC6109">
          <w:t xml:space="preserve">parameter </w:t>
        </w:r>
        <w:r w:rsidRPr="00972C99">
          <w:t xml:space="preserve">and </w:t>
        </w:r>
        <w:r>
          <w:t xml:space="preserve">the </w:t>
        </w:r>
        <w:r w:rsidRPr="00972C99">
          <w:t xml:space="preserve">current </w:t>
        </w:r>
        <w:r>
          <w:t>par</w:t>
        </w:r>
      </w:ins>
      <w:ins w:id="186" w:author="Intel/ThomasL" w:date="2021-09-17T17:44:00Z">
        <w:r>
          <w:t>a</w:t>
        </w:r>
      </w:ins>
      <w:ins w:id="187" w:author="Intel/ThomasL" w:date="2021-09-17T17:39:00Z">
        <w:r>
          <w:t xml:space="preserve">meter </w:t>
        </w:r>
        <w:r w:rsidRPr="00972C99">
          <w:t xml:space="preserve">value </w:t>
        </w:r>
        <w:r>
          <w:t xml:space="preserve">subset </w:t>
        </w:r>
        <w:r w:rsidRPr="00972C99">
          <w:t xml:space="preserve">in the </w:t>
        </w:r>
      </w:ins>
      <w:ins w:id="188" w:author="Intel/ThomasL" w:date="2021-09-17T17:46:00Z">
        <w:r>
          <w:t>User plane node</w:t>
        </w:r>
      </w:ins>
      <w:ins w:id="189" w:author="Intel/ThomasL" w:date="2021-09-17T17:39:00Z">
        <w:r w:rsidRPr="00972C99">
          <w:t xml:space="preserve"> status IE of the </w:t>
        </w:r>
      </w:ins>
      <w:ins w:id="190" w:author="Intel/ThomasL" w:date="2021-09-17T17:43:00Z">
        <w:r>
          <w:t>MANAGE USER PLANE NODE COMPLETE</w:t>
        </w:r>
      </w:ins>
      <w:ins w:id="191" w:author="Intel/ThomasL" w:date="2021-09-17T17:39:00Z">
        <w:r w:rsidRPr="00972C99">
          <w:t xml:space="preserve"> message; and</w:t>
        </w:r>
      </w:ins>
    </w:p>
    <w:p w14:paraId="2FB4F8B9" w14:textId="13E08D7E" w:rsidR="00BB1AAA" w:rsidRPr="00972C99" w:rsidRDefault="00BB1AAA" w:rsidP="00BB1AAA">
      <w:pPr>
        <w:pStyle w:val="B2"/>
        <w:rPr>
          <w:ins w:id="192" w:author="Intel/ThomasL" w:date="2021-09-17T17:39:00Z"/>
        </w:rPr>
      </w:pPr>
      <w:ins w:id="193" w:author="Intel/ThomasL" w:date="2021-09-17T17:39:00Z">
        <w:r w:rsidRPr="00972C99">
          <w:t>2)</w:t>
        </w:r>
        <w:r w:rsidRPr="00972C99">
          <w:tab/>
          <w:t xml:space="preserve">if </w:t>
        </w:r>
        <w:r w:rsidRPr="008215C6">
          <w:t xml:space="preserve">the </w:t>
        </w:r>
        <w:r w:rsidRPr="00972C99">
          <w:t xml:space="preserve">parameter </w:t>
        </w:r>
        <w:r>
          <w:t>value subset</w:t>
        </w:r>
        <w:r w:rsidRPr="008215C6">
          <w:t xml:space="preserve"> at the </w:t>
        </w:r>
        <w:r>
          <w:t>NW</w:t>
        </w:r>
        <w:r w:rsidRPr="008215C6">
          <w:t xml:space="preserve">-TT was not read successfully, include the parameter </w:t>
        </w:r>
        <w:r w:rsidRPr="00972C99">
          <w:t xml:space="preserve">and </w:t>
        </w:r>
        <w:r>
          <w:t xml:space="preserve">the </w:t>
        </w:r>
        <w:r w:rsidRPr="00972C99">
          <w:t xml:space="preserve">associated </w:t>
        </w:r>
      </w:ins>
      <w:ins w:id="194" w:author="Intel/ThomasL" w:date="2021-09-17T17:45:00Z">
        <w:r>
          <w:t>User plane node</w:t>
        </w:r>
      </w:ins>
      <w:ins w:id="195" w:author="Intel/ThomasL" w:date="2021-09-17T17:39:00Z">
        <w:r w:rsidRPr="00A67B0E">
          <w:t xml:space="preserve"> service cause</w:t>
        </w:r>
        <w:r w:rsidRPr="00972C99">
          <w:t xml:space="preserve"> value in the </w:t>
        </w:r>
      </w:ins>
      <w:ins w:id="196" w:author="Intel/ThomasL" w:date="2021-09-17T17:47:00Z">
        <w:r>
          <w:t>User plane node</w:t>
        </w:r>
      </w:ins>
      <w:ins w:id="197" w:author="Intel/ThomasL" w:date="2021-09-17T17:39:00Z">
        <w:r w:rsidRPr="00972C99">
          <w:t xml:space="preserve"> status IE of the </w:t>
        </w:r>
      </w:ins>
      <w:ins w:id="198" w:author="Intel/ThomasL" w:date="2021-09-17T17:43:00Z">
        <w:r>
          <w:t>MANAGE USER PLANE NODE COMPLETE</w:t>
        </w:r>
      </w:ins>
      <w:ins w:id="199" w:author="Intel/ThomasL" w:date="2021-09-17T17:39:00Z">
        <w:r w:rsidRPr="00972C99">
          <w:t xml:space="preserve"> message;</w:t>
        </w:r>
      </w:ins>
    </w:p>
    <w:p w14:paraId="184FD339" w14:textId="12D051DB" w:rsidR="00BB1AAA" w:rsidRPr="00972C99" w:rsidRDefault="00875AAD" w:rsidP="00BB1AAA">
      <w:pPr>
        <w:pStyle w:val="B1"/>
        <w:rPr>
          <w:ins w:id="200" w:author="Intel/ThomasL" w:date="2021-09-17T17:39:00Z"/>
        </w:rPr>
      </w:pPr>
      <w:ins w:id="201" w:author="Intel/ThomasL rev1" w:date="2021-10-12T20:45:00Z">
        <w:r>
          <w:t>g</w:t>
        </w:r>
      </w:ins>
      <w:ins w:id="202" w:author="Intel/ThomasL" w:date="2021-09-17T17:39:00Z">
        <w:r w:rsidR="00BB1AAA" w:rsidRPr="00972C99">
          <w:t>)</w:t>
        </w:r>
        <w:r w:rsidR="00BB1AAA" w:rsidRPr="00972C99">
          <w:tab/>
          <w:t>if the operation code is "subscribe-notify for parameter</w:t>
        </w:r>
        <w:r w:rsidR="00BB1AAA">
          <w:t xml:space="preserve"> subset</w:t>
        </w:r>
        <w:r w:rsidR="00BB1AAA" w:rsidRPr="00972C99">
          <w:t xml:space="preserve">", store the request from the TSN AF to be notified of changes in </w:t>
        </w:r>
        <w:r w:rsidR="00BB1AAA">
          <w:t xml:space="preserve">the </w:t>
        </w:r>
        <w:r w:rsidR="00BB1AAA" w:rsidRPr="00972C99">
          <w:t>parameter</w:t>
        </w:r>
        <w:r w:rsidR="00BB1AAA">
          <w:t xml:space="preserve"> value subset identified </w:t>
        </w:r>
        <w:r w:rsidR="00BB1AAA" w:rsidRPr="00292C7C">
          <w:t xml:space="preserve">by </w:t>
        </w:r>
      </w:ins>
      <w:ins w:id="203" w:author="Intel/ThomasL" w:date="2021-09-19T14:17:00Z">
        <w:r w:rsidR="007D1E09">
          <w:t>parameter subset</w:t>
        </w:r>
      </w:ins>
      <w:ins w:id="204" w:author="Intel/ThomasL" w:date="2021-09-19T12:57:00Z">
        <w:r w:rsidR="003B5B8C">
          <w:t xml:space="preserve"> selector</w:t>
        </w:r>
      </w:ins>
      <w:ins w:id="205" w:author="Intel/ThomasL" w:date="2021-09-17T17:39:00Z">
        <w:r w:rsidR="00BB1AAA">
          <w:t xml:space="preserve">. Any </w:t>
        </w:r>
        <w:r w:rsidR="00BB1AAA" w:rsidRPr="00972C99">
          <w:t>"subscribe-notify</w:t>
        </w:r>
        <w:r w:rsidR="00BB1AAA">
          <w:t xml:space="preserve"> for parameter</w:t>
        </w:r>
        <w:r w:rsidR="00BB1AAA" w:rsidRPr="00972C99">
          <w:t>"</w:t>
        </w:r>
        <w:r w:rsidR="00BB1AAA">
          <w:t xml:space="preserve"> or </w:t>
        </w:r>
        <w:r w:rsidR="00BB1AAA" w:rsidRPr="00972C99">
          <w:t>"subscribe-notify</w:t>
        </w:r>
        <w:r w:rsidR="00BB1AAA">
          <w:t xml:space="preserve"> for parameter subset</w:t>
        </w:r>
        <w:r w:rsidR="00BB1AAA" w:rsidRPr="00972C99">
          <w:t>"</w:t>
        </w:r>
        <w:r w:rsidR="00BB1AAA">
          <w:t xml:space="preserve"> request for the same parameter previously stored</w:t>
        </w:r>
        <w:r w:rsidR="00BB1AAA" w:rsidRPr="003D5D57">
          <w:t xml:space="preserve"> at the </w:t>
        </w:r>
        <w:r w:rsidR="00BB1AAA">
          <w:t>NW</w:t>
        </w:r>
        <w:r w:rsidR="00BB1AAA" w:rsidRPr="003D5D57">
          <w:t xml:space="preserve">-TT </w:t>
        </w:r>
        <w:r w:rsidR="00BB1AAA">
          <w:t>will be replaced with the new request</w:t>
        </w:r>
      </w:ins>
      <w:ins w:id="206" w:author="Intel/ThomasL" w:date="2021-09-17T20:14:00Z">
        <w:r w:rsidR="009C4A78">
          <w:t>;</w:t>
        </w:r>
      </w:ins>
      <w:ins w:id="207" w:author="Intel/ThomasL rev1" w:date="2021-10-12T20:42:00Z">
        <w:r w:rsidR="00832594">
          <w:t xml:space="preserve"> and</w:t>
        </w:r>
      </w:ins>
    </w:p>
    <w:p w14:paraId="5278A9A3" w14:textId="3C505957" w:rsidR="00D2032F" w:rsidRDefault="00D2032F" w:rsidP="00D2032F">
      <w:pPr>
        <w:pStyle w:val="B1"/>
      </w:pPr>
      <w:del w:id="208" w:author="Intel/ThomasL" w:date="2021-09-17T20:14:00Z">
        <w:r w:rsidDel="009C4A78">
          <w:delText>f</w:delText>
        </w:r>
      </w:del>
      <w:ins w:id="209" w:author="Intel/ThomasL rev1" w:date="2021-10-12T20:46:00Z">
        <w:r w:rsidR="00875AAD">
          <w:t>h</w:t>
        </w:r>
      </w:ins>
      <w:r w:rsidRPr="00972C99">
        <w:t>)</w:t>
      </w:r>
      <w:r w:rsidRPr="00972C99">
        <w:tab/>
        <w:t xml:space="preserve">send the MANAGE </w:t>
      </w:r>
      <w:r>
        <w:t>USER PLANE NODE</w:t>
      </w:r>
      <w:r w:rsidRPr="00972C99">
        <w:t xml:space="preserve"> COMPLETE to the TSN AF via the SMF and the PCF as specified in 3GPP TS 23.502 [3].</w:t>
      </w:r>
    </w:p>
    <w:p w14:paraId="385ECA50" w14:textId="77777777" w:rsidR="00D2032F" w:rsidRPr="00CB0F9C" w:rsidRDefault="00D2032F" w:rsidP="00D2032F">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6F03D9" w14:textId="77777777" w:rsidR="003D253E" w:rsidRPr="00972C99" w:rsidRDefault="003D253E" w:rsidP="003D253E">
      <w:pPr>
        <w:pStyle w:val="Heading4"/>
      </w:pPr>
      <w:bookmarkStart w:id="210" w:name="_Toc45216139"/>
      <w:bookmarkStart w:id="211" w:name="_Toc51931708"/>
      <w:bookmarkStart w:id="212" w:name="_Toc58235067"/>
      <w:bookmarkStart w:id="213" w:name="_Toc76056450"/>
      <w:r w:rsidRPr="00972C99">
        <w:t>6.</w:t>
      </w:r>
      <w:r>
        <w:t>3</w:t>
      </w:r>
      <w:r w:rsidRPr="00972C99">
        <w:t>.2.2</w:t>
      </w:r>
      <w:r w:rsidRPr="00972C99">
        <w:tab/>
      </w:r>
      <w:bookmarkStart w:id="214" w:name="_Hlk40198344"/>
      <w:r w:rsidRPr="00972C99">
        <w:t xml:space="preserve">NW-TT-initiated </w:t>
      </w:r>
      <w:r>
        <w:t>User plane node</w:t>
      </w:r>
      <w:r w:rsidRPr="00972C99">
        <w:t xml:space="preserve"> management procedure </w:t>
      </w:r>
      <w:bookmarkEnd w:id="214"/>
      <w:r w:rsidRPr="00972C99">
        <w:t>initiation</w:t>
      </w:r>
      <w:bookmarkEnd w:id="210"/>
      <w:bookmarkEnd w:id="211"/>
      <w:bookmarkEnd w:id="212"/>
      <w:bookmarkEnd w:id="213"/>
    </w:p>
    <w:p w14:paraId="27F38795" w14:textId="77777777" w:rsidR="003D253E" w:rsidRPr="00972C99" w:rsidRDefault="003D253E" w:rsidP="003D253E">
      <w:r w:rsidRPr="00972C99">
        <w:t xml:space="preserve">In order to initiate the NW-TT-initiated </w:t>
      </w:r>
      <w:r>
        <w:t>User plane node</w:t>
      </w:r>
      <w:r w:rsidRPr="00972C99">
        <w:t xml:space="preserve"> management procedure, the NW-TT shall create a </w:t>
      </w:r>
      <w:r>
        <w:t>USER PLANE NODE</w:t>
      </w:r>
      <w:r w:rsidRPr="00972C99">
        <w:t xml:space="preserve"> MANAGEMENT NOTIFY message and shall:</w:t>
      </w:r>
    </w:p>
    <w:p w14:paraId="44A51A66" w14:textId="7572E939" w:rsidR="003D253E" w:rsidRPr="00972C99" w:rsidRDefault="003D253E" w:rsidP="003D253E">
      <w:pPr>
        <w:pStyle w:val="B1"/>
      </w:pPr>
      <w:r w:rsidRPr="00972C99">
        <w:t>a)</w:t>
      </w:r>
      <w:r w:rsidRPr="00972C99">
        <w:tab/>
        <w:t xml:space="preserve">include the </w:t>
      </w:r>
      <w:r>
        <w:t>User plane node</w:t>
      </w:r>
      <w:r w:rsidRPr="00972C99">
        <w:t xml:space="preserve"> management parameters to be reported to the TSN AF with their current value </w:t>
      </w:r>
      <w:ins w:id="215" w:author="Intel/ThomasL" w:date="2021-09-17T19:05:00Z">
        <w:r>
          <w:t xml:space="preserve">or value subset (identified by </w:t>
        </w:r>
      </w:ins>
      <w:ins w:id="216" w:author="Intel/ThomasL" w:date="2021-09-19T14:17:00Z">
        <w:r w:rsidR="007D1E09">
          <w:t>parameter subset</w:t>
        </w:r>
      </w:ins>
      <w:ins w:id="217" w:author="Intel/ThomasL" w:date="2021-09-19T12:57:00Z">
        <w:r w:rsidR="003B5B8C">
          <w:t xml:space="preserve"> selector</w:t>
        </w:r>
      </w:ins>
      <w:ins w:id="218" w:author="Intel/ThomasL" w:date="2021-09-17T19:05:00Z">
        <w:r>
          <w:t xml:space="preserve"> stored at the NW-TT)</w:t>
        </w:r>
      </w:ins>
      <w:r>
        <w:t xml:space="preserve"> </w:t>
      </w:r>
      <w:r w:rsidRPr="00972C99">
        <w:t xml:space="preserve">in the </w:t>
      </w:r>
      <w:r>
        <w:t>User plane node</w:t>
      </w:r>
      <w:r w:rsidRPr="00972C99">
        <w:t xml:space="preserve"> status IE of the </w:t>
      </w:r>
      <w:r>
        <w:t>USER PLANE NODE</w:t>
      </w:r>
      <w:r w:rsidRPr="00972C99">
        <w:t xml:space="preserve"> MANAGEMENT NOTIFY message; </w:t>
      </w:r>
    </w:p>
    <w:p w14:paraId="0CF28889" w14:textId="77777777" w:rsidR="003D253E" w:rsidRPr="00972C99" w:rsidRDefault="003D253E" w:rsidP="003D253E">
      <w:pPr>
        <w:pStyle w:val="B1"/>
      </w:pPr>
      <w:r w:rsidRPr="00972C99">
        <w:t>b)</w:t>
      </w:r>
      <w:r w:rsidRPr="00972C99">
        <w:tab/>
        <w:t>start timer T</w:t>
      </w:r>
      <w:r>
        <w:t>350</w:t>
      </w:r>
      <w:r w:rsidRPr="00972C99">
        <w:t>; and</w:t>
      </w:r>
    </w:p>
    <w:p w14:paraId="4F6C9C34" w14:textId="77777777" w:rsidR="003D253E" w:rsidRPr="00972C99" w:rsidRDefault="003D253E" w:rsidP="003D253E">
      <w:pPr>
        <w:pStyle w:val="B1"/>
      </w:pPr>
      <w:r w:rsidRPr="00972C99">
        <w:t>c)</w:t>
      </w:r>
      <w:r w:rsidRPr="00972C99">
        <w:tab/>
        <w:t xml:space="preserve">send the </w:t>
      </w:r>
      <w:r>
        <w:t>USER PLANE NODE</w:t>
      </w:r>
      <w:r w:rsidRPr="00972C99">
        <w:t xml:space="preserve"> MANAGEMENT NOTIFY message to the TSN AF via the SMF and the PCF as specified in 3GPP TS 23.502 [3].</w:t>
      </w:r>
    </w:p>
    <w:p w14:paraId="14B145B8" w14:textId="77777777" w:rsidR="003D253E" w:rsidRDefault="003D253E" w:rsidP="003D253E">
      <w:pPr>
        <w:pStyle w:val="TH"/>
      </w:pPr>
      <w:r w:rsidRPr="00972C99">
        <w:object w:dxaOrig="8362" w:dyaOrig="3547" w14:anchorId="3DFB72C7">
          <v:shape id="_x0000_i1030" type="#_x0000_t75" style="width:357.75pt;height:150.75pt" o:ole="">
            <v:imagedata r:id="rId22" o:title=""/>
          </v:shape>
          <o:OLEObject Type="Embed" ProgID="Visio.Drawing.11" ShapeID="_x0000_i1030" DrawAspect="Content" ObjectID="_1695580263" r:id="rId23"/>
        </w:object>
      </w:r>
    </w:p>
    <w:p w14:paraId="6FCC5A9D" w14:textId="77777777" w:rsidR="003D253E" w:rsidRPr="00972C99" w:rsidRDefault="003D253E" w:rsidP="003D253E">
      <w:pPr>
        <w:pStyle w:val="TF"/>
      </w:pPr>
      <w:r w:rsidRPr="00972C99">
        <w:t>Figure 6.</w:t>
      </w:r>
      <w:r>
        <w:t>3</w:t>
      </w:r>
      <w:r w:rsidRPr="00972C99">
        <w:t xml:space="preserve">.2.2.1: NW-TT-initiated </w:t>
      </w:r>
      <w:r>
        <w:t>User plane node</w:t>
      </w:r>
      <w:r w:rsidRPr="00972C99">
        <w:t xml:space="preserve"> management procedure</w:t>
      </w:r>
    </w:p>
    <w:p w14:paraId="60BB6EA9" w14:textId="77777777" w:rsidR="003D253E" w:rsidRPr="00CB0F9C" w:rsidRDefault="003D253E" w:rsidP="003D253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F1237B1" w14:textId="77777777" w:rsidR="004D73FC" w:rsidRPr="00972C99" w:rsidRDefault="004D73FC" w:rsidP="004D73FC">
      <w:pPr>
        <w:pStyle w:val="Heading2"/>
      </w:pPr>
      <w:r w:rsidRPr="00972C99">
        <w:t>9.2</w:t>
      </w:r>
      <w:r w:rsidRPr="00972C99">
        <w:tab/>
      </w:r>
      <w:r>
        <w:t>P</w:t>
      </w:r>
      <w:r w:rsidRPr="00972C99">
        <w:t>ort management list</w:t>
      </w:r>
      <w:bookmarkEnd w:id="107"/>
      <w:bookmarkEnd w:id="108"/>
      <w:bookmarkEnd w:id="109"/>
      <w:bookmarkEnd w:id="110"/>
      <w:bookmarkEnd w:id="111"/>
      <w:bookmarkEnd w:id="112"/>
    </w:p>
    <w:p w14:paraId="58EF615C" w14:textId="77777777" w:rsidR="004D73FC" w:rsidRPr="00972C99" w:rsidRDefault="004D73FC" w:rsidP="004D73FC">
      <w:r w:rsidRPr="00972C99">
        <w:t>The purpose of the port management list information element is to transfer from the TSN AF to the DS-TT or NW-TT a list of operations related to port management of the DS-TT or NW-TT to be performed at the DS-TT or NW-TT.</w:t>
      </w:r>
    </w:p>
    <w:p w14:paraId="7276DB03" w14:textId="53F9BFBE" w:rsidR="004D73FC" w:rsidRPr="00972C99" w:rsidRDefault="004D73FC" w:rsidP="004D73FC">
      <w:r w:rsidRPr="00972C99">
        <w:t xml:space="preserve">The port management list information element is coded as shown in figure 9.2.1, figure 9.2.2, figure 9.2.3, figure 9.2.4, figure 9.2.5, </w:t>
      </w:r>
      <w:ins w:id="219" w:author="Intel/ThomasL" w:date="2021-09-30T09:15:00Z">
        <w:r w:rsidR="00FD115F" w:rsidRPr="00972C99">
          <w:t>figure 9.2.</w:t>
        </w:r>
        <w:r w:rsidR="00FD115F">
          <w:t xml:space="preserve">6, </w:t>
        </w:r>
      </w:ins>
      <w:r w:rsidRPr="00972C99">
        <w:t>and table 9.2.1.</w:t>
      </w:r>
    </w:p>
    <w:p w14:paraId="54BD0510" w14:textId="77777777" w:rsidR="004D73FC" w:rsidRPr="00972C99" w:rsidRDefault="004D73FC" w:rsidP="004D73FC">
      <w:r w:rsidRPr="00972C99">
        <w:t xml:space="preserve">The </w:t>
      </w:r>
      <w:r w:rsidRPr="00972C99">
        <w:rPr>
          <w:iCs/>
        </w:rPr>
        <w:t>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4169A3AC" w14:textId="77777777" w:rsidTr="00A32563">
        <w:trPr>
          <w:cantSplit/>
          <w:jc w:val="center"/>
        </w:trPr>
        <w:tc>
          <w:tcPr>
            <w:tcW w:w="593" w:type="dxa"/>
            <w:tcBorders>
              <w:bottom w:val="single" w:sz="6" w:space="0" w:color="auto"/>
            </w:tcBorders>
          </w:tcPr>
          <w:p w14:paraId="72782421" w14:textId="77777777" w:rsidR="004D73FC" w:rsidRPr="00972C99" w:rsidRDefault="004D73FC" w:rsidP="00A32563">
            <w:pPr>
              <w:pStyle w:val="TAC"/>
            </w:pPr>
            <w:r w:rsidRPr="00972C99">
              <w:t>8</w:t>
            </w:r>
          </w:p>
        </w:tc>
        <w:tc>
          <w:tcPr>
            <w:tcW w:w="594" w:type="dxa"/>
            <w:tcBorders>
              <w:bottom w:val="single" w:sz="6" w:space="0" w:color="auto"/>
            </w:tcBorders>
          </w:tcPr>
          <w:p w14:paraId="060F06B8" w14:textId="77777777" w:rsidR="004D73FC" w:rsidRPr="00972C99" w:rsidRDefault="004D73FC" w:rsidP="00A32563">
            <w:pPr>
              <w:pStyle w:val="TAC"/>
            </w:pPr>
            <w:r w:rsidRPr="00972C99">
              <w:t>7</w:t>
            </w:r>
          </w:p>
        </w:tc>
        <w:tc>
          <w:tcPr>
            <w:tcW w:w="594" w:type="dxa"/>
            <w:tcBorders>
              <w:bottom w:val="single" w:sz="6" w:space="0" w:color="auto"/>
            </w:tcBorders>
          </w:tcPr>
          <w:p w14:paraId="098176B9" w14:textId="77777777" w:rsidR="004D73FC" w:rsidRPr="00972C99" w:rsidRDefault="004D73FC" w:rsidP="00A32563">
            <w:pPr>
              <w:pStyle w:val="TAC"/>
            </w:pPr>
            <w:r w:rsidRPr="00972C99">
              <w:t>6</w:t>
            </w:r>
          </w:p>
        </w:tc>
        <w:tc>
          <w:tcPr>
            <w:tcW w:w="594" w:type="dxa"/>
            <w:tcBorders>
              <w:bottom w:val="single" w:sz="6" w:space="0" w:color="auto"/>
            </w:tcBorders>
          </w:tcPr>
          <w:p w14:paraId="46B43B53" w14:textId="77777777" w:rsidR="004D73FC" w:rsidRPr="00972C99" w:rsidRDefault="004D73FC" w:rsidP="00A32563">
            <w:pPr>
              <w:pStyle w:val="TAC"/>
            </w:pPr>
            <w:r w:rsidRPr="00972C99">
              <w:t>5</w:t>
            </w:r>
          </w:p>
        </w:tc>
        <w:tc>
          <w:tcPr>
            <w:tcW w:w="593" w:type="dxa"/>
            <w:tcBorders>
              <w:bottom w:val="single" w:sz="6" w:space="0" w:color="auto"/>
            </w:tcBorders>
          </w:tcPr>
          <w:p w14:paraId="0B54A7C3" w14:textId="77777777" w:rsidR="004D73FC" w:rsidRPr="00972C99" w:rsidRDefault="004D73FC" w:rsidP="00A32563">
            <w:pPr>
              <w:pStyle w:val="TAC"/>
            </w:pPr>
            <w:r w:rsidRPr="00972C99">
              <w:t>4</w:t>
            </w:r>
          </w:p>
        </w:tc>
        <w:tc>
          <w:tcPr>
            <w:tcW w:w="594" w:type="dxa"/>
            <w:tcBorders>
              <w:bottom w:val="single" w:sz="6" w:space="0" w:color="auto"/>
            </w:tcBorders>
          </w:tcPr>
          <w:p w14:paraId="49B497B1" w14:textId="77777777" w:rsidR="004D73FC" w:rsidRPr="00972C99" w:rsidRDefault="004D73FC" w:rsidP="00A32563">
            <w:pPr>
              <w:pStyle w:val="TAC"/>
            </w:pPr>
            <w:r w:rsidRPr="00972C99">
              <w:t>3</w:t>
            </w:r>
          </w:p>
        </w:tc>
        <w:tc>
          <w:tcPr>
            <w:tcW w:w="594" w:type="dxa"/>
            <w:tcBorders>
              <w:bottom w:val="single" w:sz="6" w:space="0" w:color="auto"/>
            </w:tcBorders>
          </w:tcPr>
          <w:p w14:paraId="302C2F74" w14:textId="77777777" w:rsidR="004D73FC" w:rsidRPr="00972C99" w:rsidRDefault="004D73FC" w:rsidP="00A32563">
            <w:pPr>
              <w:pStyle w:val="TAC"/>
            </w:pPr>
            <w:r w:rsidRPr="00972C99">
              <w:t>2</w:t>
            </w:r>
          </w:p>
        </w:tc>
        <w:tc>
          <w:tcPr>
            <w:tcW w:w="594" w:type="dxa"/>
            <w:tcBorders>
              <w:bottom w:val="single" w:sz="6" w:space="0" w:color="auto"/>
            </w:tcBorders>
          </w:tcPr>
          <w:p w14:paraId="2A2539ED" w14:textId="77777777" w:rsidR="004D73FC" w:rsidRPr="00972C99" w:rsidRDefault="004D73FC" w:rsidP="00A32563">
            <w:pPr>
              <w:pStyle w:val="TAC"/>
            </w:pPr>
            <w:r w:rsidRPr="00972C99">
              <w:t>1</w:t>
            </w:r>
          </w:p>
        </w:tc>
        <w:tc>
          <w:tcPr>
            <w:tcW w:w="950" w:type="dxa"/>
            <w:tcBorders>
              <w:left w:val="nil"/>
            </w:tcBorders>
          </w:tcPr>
          <w:p w14:paraId="712C0931" w14:textId="77777777" w:rsidR="004D73FC" w:rsidRPr="00972C99" w:rsidRDefault="004D73FC" w:rsidP="00A32563">
            <w:pPr>
              <w:pStyle w:val="TAC"/>
            </w:pPr>
          </w:p>
        </w:tc>
      </w:tr>
      <w:tr w:rsidR="004D73FC" w:rsidRPr="00972C99" w14:paraId="3940F6AB" w14:textId="77777777" w:rsidTr="00A32563">
        <w:trPr>
          <w:cantSplit/>
          <w:trHeight w:val="83"/>
          <w:jc w:val="center"/>
        </w:trPr>
        <w:tc>
          <w:tcPr>
            <w:tcW w:w="4750" w:type="dxa"/>
            <w:gridSpan w:val="8"/>
            <w:tcBorders>
              <w:top w:val="single" w:sz="6" w:space="0" w:color="auto"/>
              <w:left w:val="single" w:sz="6" w:space="0" w:color="auto"/>
              <w:right w:val="single" w:sz="6" w:space="0" w:color="auto"/>
            </w:tcBorders>
          </w:tcPr>
          <w:p w14:paraId="0CB8D587" w14:textId="77777777" w:rsidR="004D73FC" w:rsidRPr="007053CC" w:rsidRDefault="004D73FC" w:rsidP="00A32563">
            <w:pPr>
              <w:pStyle w:val="TAC"/>
              <w:rPr>
                <w:lang w:val="fr-FR"/>
              </w:rPr>
            </w:pPr>
            <w:r>
              <w:rPr>
                <w:lang w:val="fr-FR"/>
              </w:rPr>
              <w:t>P</w:t>
            </w:r>
            <w:r w:rsidRPr="007053CC">
              <w:rPr>
                <w:lang w:val="fr-FR"/>
              </w:rPr>
              <w:t xml:space="preserve">ort management </w:t>
            </w:r>
            <w:proofErr w:type="spellStart"/>
            <w:r w:rsidRPr="007053CC">
              <w:rPr>
                <w:lang w:val="fr-FR"/>
              </w:rPr>
              <w:t>list</w:t>
            </w:r>
            <w:proofErr w:type="spellEnd"/>
            <w:r w:rsidRPr="007053CC">
              <w:rPr>
                <w:lang w:val="fr-FR"/>
              </w:rPr>
              <w:t xml:space="preserve"> IEI</w:t>
            </w:r>
          </w:p>
        </w:tc>
        <w:tc>
          <w:tcPr>
            <w:tcW w:w="950" w:type="dxa"/>
            <w:tcBorders>
              <w:left w:val="single" w:sz="6" w:space="0" w:color="auto"/>
            </w:tcBorders>
          </w:tcPr>
          <w:p w14:paraId="29E45FEE" w14:textId="77777777" w:rsidR="004D73FC" w:rsidRPr="00972C99" w:rsidRDefault="004D73FC" w:rsidP="00A32563">
            <w:pPr>
              <w:pStyle w:val="TAL"/>
            </w:pPr>
            <w:r w:rsidRPr="00972C99">
              <w:t>octet 1</w:t>
            </w:r>
          </w:p>
        </w:tc>
      </w:tr>
      <w:tr w:rsidR="004D73FC" w:rsidRPr="00972C99" w14:paraId="016E94CC" w14:textId="77777777" w:rsidTr="00A32563">
        <w:trPr>
          <w:cantSplit/>
          <w:trHeight w:val="83"/>
          <w:jc w:val="center"/>
        </w:trPr>
        <w:tc>
          <w:tcPr>
            <w:tcW w:w="4750" w:type="dxa"/>
            <w:gridSpan w:val="8"/>
            <w:tcBorders>
              <w:top w:val="single" w:sz="6" w:space="0" w:color="auto"/>
              <w:left w:val="single" w:sz="6" w:space="0" w:color="auto"/>
              <w:right w:val="single" w:sz="6" w:space="0" w:color="auto"/>
            </w:tcBorders>
          </w:tcPr>
          <w:p w14:paraId="0C43C35C" w14:textId="77777777" w:rsidR="004D73FC" w:rsidRPr="00972C99" w:rsidRDefault="004D73FC" w:rsidP="00A32563">
            <w:pPr>
              <w:pStyle w:val="TAC"/>
            </w:pPr>
          </w:p>
          <w:p w14:paraId="1EAA4D9B" w14:textId="77777777" w:rsidR="004D73FC" w:rsidRPr="00972C99" w:rsidRDefault="004D73FC" w:rsidP="00A32563">
            <w:pPr>
              <w:pStyle w:val="TAC"/>
            </w:pPr>
            <w:r w:rsidRPr="00972C99">
              <w:t>Length of port management list contents</w:t>
            </w:r>
          </w:p>
          <w:p w14:paraId="066FFB18" w14:textId="77777777" w:rsidR="004D73FC" w:rsidRPr="00972C99" w:rsidRDefault="004D73FC" w:rsidP="00A32563">
            <w:pPr>
              <w:pStyle w:val="TAC"/>
            </w:pPr>
          </w:p>
        </w:tc>
        <w:tc>
          <w:tcPr>
            <w:tcW w:w="950" w:type="dxa"/>
            <w:tcBorders>
              <w:left w:val="single" w:sz="6" w:space="0" w:color="auto"/>
            </w:tcBorders>
          </w:tcPr>
          <w:p w14:paraId="11007BA6" w14:textId="77777777" w:rsidR="004D73FC" w:rsidRPr="00972C99" w:rsidRDefault="004D73FC" w:rsidP="00A32563">
            <w:pPr>
              <w:pStyle w:val="TAL"/>
            </w:pPr>
            <w:r w:rsidRPr="00972C99">
              <w:t>octet 2</w:t>
            </w:r>
          </w:p>
          <w:p w14:paraId="5A943E0F" w14:textId="77777777" w:rsidR="004D73FC" w:rsidRPr="00972C99" w:rsidRDefault="004D73FC" w:rsidP="00A32563">
            <w:pPr>
              <w:pStyle w:val="TAL"/>
            </w:pPr>
          </w:p>
          <w:p w14:paraId="041DAC7B" w14:textId="77777777" w:rsidR="004D73FC" w:rsidRPr="00972C99" w:rsidRDefault="004D73FC" w:rsidP="00A32563">
            <w:pPr>
              <w:pStyle w:val="TAL"/>
            </w:pPr>
            <w:r w:rsidRPr="00972C99">
              <w:t>octet 3</w:t>
            </w:r>
          </w:p>
        </w:tc>
      </w:tr>
      <w:tr w:rsidR="004D73FC" w:rsidRPr="00972C99" w14:paraId="51ED19C9"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4F0CBC" w14:textId="77777777" w:rsidR="004D73FC" w:rsidRPr="00972C99" w:rsidRDefault="004D73FC" w:rsidP="00A32563">
            <w:pPr>
              <w:pStyle w:val="TAC"/>
            </w:pPr>
          </w:p>
          <w:p w14:paraId="15A84BBD" w14:textId="77777777" w:rsidR="004D73FC" w:rsidRPr="00972C99" w:rsidRDefault="004D73FC" w:rsidP="00A32563">
            <w:pPr>
              <w:pStyle w:val="TAC"/>
            </w:pPr>
          </w:p>
          <w:p w14:paraId="746E3C8E" w14:textId="77777777" w:rsidR="004D73FC" w:rsidRPr="00972C99" w:rsidRDefault="004D73FC" w:rsidP="00A32563">
            <w:pPr>
              <w:pStyle w:val="TAC"/>
            </w:pPr>
          </w:p>
          <w:p w14:paraId="44160032" w14:textId="77777777" w:rsidR="004D73FC" w:rsidRPr="00972C99" w:rsidRDefault="004D73FC" w:rsidP="00A32563">
            <w:pPr>
              <w:pStyle w:val="TAC"/>
            </w:pPr>
            <w:r>
              <w:t>P</w:t>
            </w:r>
            <w:r w:rsidRPr="00972C99">
              <w:t>ort management list contents</w:t>
            </w:r>
          </w:p>
          <w:p w14:paraId="1B124FEA" w14:textId="77777777" w:rsidR="004D73FC" w:rsidRPr="00972C99" w:rsidRDefault="004D73FC" w:rsidP="00A32563">
            <w:pPr>
              <w:pStyle w:val="TAC"/>
            </w:pPr>
          </w:p>
          <w:p w14:paraId="28907E01" w14:textId="77777777" w:rsidR="004D73FC" w:rsidRPr="00972C99" w:rsidRDefault="004D73FC" w:rsidP="00A32563">
            <w:pPr>
              <w:pStyle w:val="TAC"/>
            </w:pPr>
          </w:p>
          <w:p w14:paraId="4A3EB678" w14:textId="77777777" w:rsidR="004D73FC" w:rsidRPr="00972C99" w:rsidRDefault="004D73FC" w:rsidP="00A32563">
            <w:pPr>
              <w:pStyle w:val="TAC"/>
            </w:pPr>
          </w:p>
        </w:tc>
        <w:tc>
          <w:tcPr>
            <w:tcW w:w="950" w:type="dxa"/>
            <w:tcBorders>
              <w:left w:val="single" w:sz="6" w:space="0" w:color="auto"/>
            </w:tcBorders>
          </w:tcPr>
          <w:p w14:paraId="62EAE5B8" w14:textId="77777777" w:rsidR="004D73FC" w:rsidRPr="00972C99" w:rsidRDefault="004D73FC" w:rsidP="00A32563">
            <w:pPr>
              <w:pStyle w:val="TAL"/>
            </w:pPr>
            <w:r w:rsidRPr="00972C99">
              <w:t>octet 4</w:t>
            </w:r>
          </w:p>
          <w:p w14:paraId="687BB2A9" w14:textId="77777777" w:rsidR="004D73FC" w:rsidRPr="00972C99" w:rsidRDefault="004D73FC" w:rsidP="00A32563">
            <w:pPr>
              <w:pStyle w:val="TAL"/>
            </w:pPr>
          </w:p>
          <w:p w14:paraId="6C81F008" w14:textId="77777777" w:rsidR="004D73FC" w:rsidRPr="00972C99" w:rsidRDefault="004D73FC" w:rsidP="00A32563">
            <w:pPr>
              <w:pStyle w:val="TAL"/>
            </w:pPr>
          </w:p>
          <w:p w14:paraId="4FE25FA9" w14:textId="77777777" w:rsidR="004D73FC" w:rsidRPr="00972C99" w:rsidRDefault="004D73FC" w:rsidP="00A32563">
            <w:pPr>
              <w:pStyle w:val="TAL"/>
            </w:pPr>
          </w:p>
          <w:p w14:paraId="3A7CC0DE" w14:textId="77777777" w:rsidR="004D73FC" w:rsidRPr="00972C99" w:rsidRDefault="004D73FC" w:rsidP="00A32563">
            <w:pPr>
              <w:pStyle w:val="TAL"/>
            </w:pPr>
          </w:p>
          <w:p w14:paraId="5EFFE2C2" w14:textId="77777777" w:rsidR="004D73FC" w:rsidRPr="00972C99" w:rsidRDefault="004D73FC" w:rsidP="00A32563">
            <w:pPr>
              <w:pStyle w:val="TAL"/>
            </w:pPr>
          </w:p>
          <w:p w14:paraId="19AB0BB7" w14:textId="77777777" w:rsidR="004D73FC" w:rsidRPr="00972C99" w:rsidRDefault="004D73FC" w:rsidP="00A32563">
            <w:pPr>
              <w:pStyle w:val="TAL"/>
            </w:pPr>
            <w:r w:rsidRPr="00972C99">
              <w:t>octet z</w:t>
            </w:r>
          </w:p>
        </w:tc>
      </w:tr>
    </w:tbl>
    <w:p w14:paraId="1003179A" w14:textId="77777777" w:rsidR="004D73FC" w:rsidRPr="007053CC" w:rsidRDefault="004D73FC" w:rsidP="004D73FC">
      <w:pPr>
        <w:pStyle w:val="TF"/>
        <w:rPr>
          <w:lang w:val="fr-FR"/>
        </w:rPr>
      </w:pPr>
      <w:r w:rsidRPr="007053CC">
        <w:rPr>
          <w:lang w:val="fr-FR"/>
        </w:rPr>
        <w:t xml:space="preserve">Figure 9.2.1: </w:t>
      </w:r>
      <w:r>
        <w:rPr>
          <w:lang w:val="fr-FR"/>
        </w:rPr>
        <w:t>P</w:t>
      </w:r>
      <w:r w:rsidRPr="007053CC">
        <w:rPr>
          <w:lang w:val="fr-FR"/>
        </w:rPr>
        <w:t xml:space="preserve">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61AD31C8" w14:textId="77777777" w:rsidR="004D73FC" w:rsidRPr="007053CC" w:rsidRDefault="004D73FC" w:rsidP="004D73FC">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47A8D36B" w14:textId="77777777" w:rsidTr="00A32563">
        <w:trPr>
          <w:cantSplit/>
          <w:jc w:val="center"/>
        </w:trPr>
        <w:tc>
          <w:tcPr>
            <w:tcW w:w="593" w:type="dxa"/>
            <w:tcBorders>
              <w:bottom w:val="single" w:sz="6" w:space="0" w:color="auto"/>
            </w:tcBorders>
          </w:tcPr>
          <w:p w14:paraId="4C5BA065" w14:textId="77777777" w:rsidR="004D73FC" w:rsidRPr="00972C99" w:rsidRDefault="004D73FC" w:rsidP="00A32563">
            <w:pPr>
              <w:pStyle w:val="TAC"/>
            </w:pPr>
            <w:r w:rsidRPr="00972C99">
              <w:t>8</w:t>
            </w:r>
          </w:p>
        </w:tc>
        <w:tc>
          <w:tcPr>
            <w:tcW w:w="594" w:type="dxa"/>
            <w:tcBorders>
              <w:bottom w:val="single" w:sz="6" w:space="0" w:color="auto"/>
            </w:tcBorders>
          </w:tcPr>
          <w:p w14:paraId="72251B41" w14:textId="77777777" w:rsidR="004D73FC" w:rsidRPr="00972C99" w:rsidRDefault="004D73FC" w:rsidP="00A32563">
            <w:pPr>
              <w:pStyle w:val="TAC"/>
            </w:pPr>
            <w:r w:rsidRPr="00972C99">
              <w:t>7</w:t>
            </w:r>
          </w:p>
        </w:tc>
        <w:tc>
          <w:tcPr>
            <w:tcW w:w="594" w:type="dxa"/>
            <w:tcBorders>
              <w:bottom w:val="single" w:sz="6" w:space="0" w:color="auto"/>
            </w:tcBorders>
          </w:tcPr>
          <w:p w14:paraId="14938148" w14:textId="77777777" w:rsidR="004D73FC" w:rsidRPr="00972C99" w:rsidRDefault="004D73FC" w:rsidP="00A32563">
            <w:pPr>
              <w:pStyle w:val="TAC"/>
            </w:pPr>
            <w:r w:rsidRPr="00972C99">
              <w:t>6</w:t>
            </w:r>
          </w:p>
        </w:tc>
        <w:tc>
          <w:tcPr>
            <w:tcW w:w="594" w:type="dxa"/>
            <w:tcBorders>
              <w:bottom w:val="single" w:sz="6" w:space="0" w:color="auto"/>
            </w:tcBorders>
          </w:tcPr>
          <w:p w14:paraId="79D35396" w14:textId="77777777" w:rsidR="004D73FC" w:rsidRPr="00972C99" w:rsidRDefault="004D73FC" w:rsidP="00A32563">
            <w:pPr>
              <w:pStyle w:val="TAC"/>
            </w:pPr>
            <w:r w:rsidRPr="00972C99">
              <w:t>5</w:t>
            </w:r>
          </w:p>
        </w:tc>
        <w:tc>
          <w:tcPr>
            <w:tcW w:w="593" w:type="dxa"/>
            <w:tcBorders>
              <w:bottom w:val="single" w:sz="6" w:space="0" w:color="auto"/>
            </w:tcBorders>
          </w:tcPr>
          <w:p w14:paraId="3B3A96AE" w14:textId="77777777" w:rsidR="004D73FC" w:rsidRPr="00972C99" w:rsidRDefault="004D73FC" w:rsidP="00A32563">
            <w:pPr>
              <w:pStyle w:val="TAC"/>
            </w:pPr>
            <w:r w:rsidRPr="00972C99">
              <w:t>4</w:t>
            </w:r>
          </w:p>
        </w:tc>
        <w:tc>
          <w:tcPr>
            <w:tcW w:w="594" w:type="dxa"/>
            <w:tcBorders>
              <w:bottom w:val="single" w:sz="6" w:space="0" w:color="auto"/>
            </w:tcBorders>
          </w:tcPr>
          <w:p w14:paraId="51B36E59" w14:textId="77777777" w:rsidR="004D73FC" w:rsidRPr="00972C99" w:rsidRDefault="004D73FC" w:rsidP="00A32563">
            <w:pPr>
              <w:pStyle w:val="TAC"/>
            </w:pPr>
            <w:r w:rsidRPr="00972C99">
              <w:t>3</w:t>
            </w:r>
          </w:p>
        </w:tc>
        <w:tc>
          <w:tcPr>
            <w:tcW w:w="594" w:type="dxa"/>
            <w:tcBorders>
              <w:bottom w:val="single" w:sz="6" w:space="0" w:color="auto"/>
            </w:tcBorders>
          </w:tcPr>
          <w:p w14:paraId="6B9D1DB4" w14:textId="77777777" w:rsidR="004D73FC" w:rsidRPr="00972C99" w:rsidRDefault="004D73FC" w:rsidP="00A32563">
            <w:pPr>
              <w:pStyle w:val="TAC"/>
            </w:pPr>
            <w:r w:rsidRPr="00972C99">
              <w:t>2</w:t>
            </w:r>
          </w:p>
        </w:tc>
        <w:tc>
          <w:tcPr>
            <w:tcW w:w="594" w:type="dxa"/>
            <w:tcBorders>
              <w:bottom w:val="single" w:sz="6" w:space="0" w:color="auto"/>
            </w:tcBorders>
          </w:tcPr>
          <w:p w14:paraId="05896646" w14:textId="77777777" w:rsidR="004D73FC" w:rsidRPr="00972C99" w:rsidRDefault="004D73FC" w:rsidP="00A32563">
            <w:pPr>
              <w:pStyle w:val="TAC"/>
            </w:pPr>
            <w:r w:rsidRPr="00972C99">
              <w:t>1</w:t>
            </w:r>
          </w:p>
        </w:tc>
        <w:tc>
          <w:tcPr>
            <w:tcW w:w="950" w:type="dxa"/>
            <w:tcBorders>
              <w:left w:val="nil"/>
            </w:tcBorders>
          </w:tcPr>
          <w:p w14:paraId="032543DB" w14:textId="77777777" w:rsidR="004D73FC" w:rsidRPr="00972C99" w:rsidRDefault="004D73FC" w:rsidP="00A32563">
            <w:pPr>
              <w:pStyle w:val="TAC"/>
            </w:pPr>
          </w:p>
        </w:tc>
      </w:tr>
      <w:tr w:rsidR="004D73FC" w:rsidRPr="00972C99" w14:paraId="0357A985" w14:textId="77777777" w:rsidTr="00A32563">
        <w:trPr>
          <w:cantSplit/>
          <w:trHeight w:val="420"/>
          <w:jc w:val="center"/>
        </w:trPr>
        <w:tc>
          <w:tcPr>
            <w:tcW w:w="4750" w:type="dxa"/>
            <w:gridSpan w:val="8"/>
            <w:tcBorders>
              <w:top w:val="single" w:sz="6" w:space="0" w:color="auto"/>
              <w:left w:val="single" w:sz="6" w:space="0" w:color="auto"/>
              <w:right w:val="single" w:sz="6" w:space="0" w:color="auto"/>
            </w:tcBorders>
          </w:tcPr>
          <w:p w14:paraId="32C385D1" w14:textId="77777777" w:rsidR="004D73FC" w:rsidRPr="00972C99" w:rsidRDefault="004D73FC" w:rsidP="00A32563">
            <w:pPr>
              <w:pStyle w:val="TAC"/>
            </w:pPr>
          </w:p>
          <w:p w14:paraId="11F17A85" w14:textId="77777777" w:rsidR="004D73FC" w:rsidRPr="00972C99" w:rsidRDefault="004D73FC" w:rsidP="00A32563">
            <w:pPr>
              <w:pStyle w:val="TAC"/>
            </w:pPr>
            <w:r w:rsidRPr="00972C99">
              <w:t>Operation 1</w:t>
            </w:r>
          </w:p>
        </w:tc>
        <w:tc>
          <w:tcPr>
            <w:tcW w:w="950" w:type="dxa"/>
            <w:tcBorders>
              <w:left w:val="single" w:sz="6" w:space="0" w:color="auto"/>
            </w:tcBorders>
          </w:tcPr>
          <w:p w14:paraId="77F600C0" w14:textId="77777777" w:rsidR="004D73FC" w:rsidRPr="00972C99" w:rsidRDefault="004D73FC" w:rsidP="00A32563">
            <w:pPr>
              <w:pStyle w:val="TAL"/>
            </w:pPr>
            <w:r w:rsidRPr="00972C99">
              <w:t>octet 4</w:t>
            </w:r>
          </w:p>
          <w:p w14:paraId="3387CE0C" w14:textId="77777777" w:rsidR="004D73FC" w:rsidRPr="00972C99" w:rsidRDefault="004D73FC" w:rsidP="00A32563">
            <w:pPr>
              <w:pStyle w:val="TAL"/>
            </w:pPr>
          </w:p>
          <w:p w14:paraId="7BF8656B" w14:textId="77777777" w:rsidR="004D73FC" w:rsidRPr="00972C99" w:rsidRDefault="004D73FC" w:rsidP="00A32563">
            <w:pPr>
              <w:pStyle w:val="TAL"/>
            </w:pPr>
            <w:r w:rsidRPr="00972C99">
              <w:t>octet a</w:t>
            </w:r>
          </w:p>
        </w:tc>
      </w:tr>
      <w:tr w:rsidR="004D73FC" w:rsidRPr="00972C99" w14:paraId="665547C7"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50EF94E" w14:textId="77777777" w:rsidR="004D73FC" w:rsidRPr="00972C99" w:rsidRDefault="004D73FC" w:rsidP="00A32563">
            <w:pPr>
              <w:pStyle w:val="TAC"/>
            </w:pPr>
          </w:p>
          <w:p w14:paraId="3A7F02B2" w14:textId="77777777" w:rsidR="004D73FC" w:rsidRPr="00972C99" w:rsidRDefault="004D73FC" w:rsidP="00A32563">
            <w:pPr>
              <w:pStyle w:val="TAC"/>
            </w:pPr>
            <w:r w:rsidRPr="00972C99">
              <w:t>Operation 2</w:t>
            </w:r>
          </w:p>
        </w:tc>
        <w:tc>
          <w:tcPr>
            <w:tcW w:w="950" w:type="dxa"/>
            <w:tcBorders>
              <w:left w:val="single" w:sz="6" w:space="0" w:color="auto"/>
            </w:tcBorders>
          </w:tcPr>
          <w:p w14:paraId="35974CF1" w14:textId="77777777" w:rsidR="004D73FC" w:rsidRPr="00972C99" w:rsidRDefault="004D73FC" w:rsidP="00A32563">
            <w:pPr>
              <w:pStyle w:val="TAL"/>
            </w:pPr>
            <w:r w:rsidRPr="00972C99">
              <w:t>octet a+1*</w:t>
            </w:r>
          </w:p>
          <w:p w14:paraId="086F9112" w14:textId="77777777" w:rsidR="004D73FC" w:rsidRPr="00972C99" w:rsidRDefault="004D73FC" w:rsidP="00A32563">
            <w:pPr>
              <w:pStyle w:val="TAL"/>
            </w:pPr>
          </w:p>
          <w:p w14:paraId="3B1D1902" w14:textId="77777777" w:rsidR="004D73FC" w:rsidRPr="00972C99" w:rsidRDefault="004D73FC" w:rsidP="00A32563">
            <w:pPr>
              <w:pStyle w:val="TAL"/>
            </w:pPr>
            <w:r w:rsidRPr="00972C99">
              <w:t>octet b*</w:t>
            </w:r>
          </w:p>
        </w:tc>
      </w:tr>
      <w:tr w:rsidR="004D73FC" w:rsidRPr="00972C99" w14:paraId="0E46EF4F"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8644" w14:textId="77777777" w:rsidR="004D73FC" w:rsidRPr="00972C99" w:rsidRDefault="004D73FC" w:rsidP="00A32563">
            <w:pPr>
              <w:pStyle w:val="TAC"/>
            </w:pPr>
          </w:p>
          <w:p w14:paraId="18BECAE7" w14:textId="77777777" w:rsidR="004D73FC" w:rsidRPr="00972C99" w:rsidRDefault="004D73FC" w:rsidP="00A32563">
            <w:pPr>
              <w:pStyle w:val="TAC"/>
            </w:pPr>
          </w:p>
          <w:p w14:paraId="6A7ABE7B" w14:textId="77777777" w:rsidR="004D73FC" w:rsidRPr="00972C99" w:rsidRDefault="004D73FC" w:rsidP="00A32563">
            <w:pPr>
              <w:pStyle w:val="TAC"/>
            </w:pPr>
            <w:r w:rsidRPr="00972C99">
              <w:t>…</w:t>
            </w:r>
          </w:p>
          <w:p w14:paraId="01EA683A" w14:textId="77777777" w:rsidR="004D73FC" w:rsidRPr="00972C99" w:rsidRDefault="004D73FC" w:rsidP="00A32563">
            <w:pPr>
              <w:pStyle w:val="TAC"/>
            </w:pPr>
          </w:p>
          <w:p w14:paraId="18AD2FFF" w14:textId="77777777" w:rsidR="004D73FC" w:rsidRPr="00972C99" w:rsidRDefault="004D73FC" w:rsidP="00A32563">
            <w:pPr>
              <w:pStyle w:val="TAC"/>
            </w:pPr>
          </w:p>
        </w:tc>
        <w:tc>
          <w:tcPr>
            <w:tcW w:w="950" w:type="dxa"/>
            <w:tcBorders>
              <w:left w:val="single" w:sz="6" w:space="0" w:color="auto"/>
            </w:tcBorders>
          </w:tcPr>
          <w:p w14:paraId="47170296" w14:textId="77777777" w:rsidR="004D73FC" w:rsidRPr="00972C99" w:rsidRDefault="004D73FC" w:rsidP="00A32563">
            <w:pPr>
              <w:pStyle w:val="TAL"/>
            </w:pPr>
            <w:r w:rsidRPr="00972C99">
              <w:t>octet b+1*</w:t>
            </w:r>
          </w:p>
          <w:p w14:paraId="58CB00C5" w14:textId="77777777" w:rsidR="004D73FC" w:rsidRPr="00972C99" w:rsidRDefault="004D73FC" w:rsidP="00A32563">
            <w:pPr>
              <w:pStyle w:val="TAL"/>
            </w:pPr>
          </w:p>
          <w:p w14:paraId="7EE95BF5" w14:textId="77777777" w:rsidR="004D73FC" w:rsidRPr="00972C99" w:rsidRDefault="004D73FC" w:rsidP="00A32563">
            <w:pPr>
              <w:pStyle w:val="TAL"/>
            </w:pPr>
            <w:r w:rsidRPr="00972C99">
              <w:t>…</w:t>
            </w:r>
          </w:p>
          <w:p w14:paraId="5979B067" w14:textId="77777777" w:rsidR="004D73FC" w:rsidRPr="00972C99" w:rsidRDefault="004D73FC" w:rsidP="00A32563">
            <w:pPr>
              <w:pStyle w:val="TAL"/>
            </w:pPr>
          </w:p>
          <w:p w14:paraId="2C713690" w14:textId="77777777" w:rsidR="004D73FC" w:rsidRPr="00972C99" w:rsidRDefault="004D73FC" w:rsidP="00A32563">
            <w:pPr>
              <w:pStyle w:val="TAL"/>
            </w:pPr>
            <w:r w:rsidRPr="00972C99">
              <w:t>octet c*</w:t>
            </w:r>
          </w:p>
        </w:tc>
      </w:tr>
      <w:tr w:rsidR="004D73FC" w:rsidRPr="00972C99" w14:paraId="02F761FC"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5757A1" w14:textId="77777777" w:rsidR="004D73FC" w:rsidRPr="00972C99" w:rsidRDefault="004D73FC" w:rsidP="00A32563">
            <w:pPr>
              <w:pStyle w:val="TAC"/>
            </w:pPr>
          </w:p>
          <w:p w14:paraId="7BC9A296" w14:textId="77777777" w:rsidR="004D73FC" w:rsidRPr="00972C99" w:rsidRDefault="004D73FC" w:rsidP="00A32563">
            <w:pPr>
              <w:pStyle w:val="TAC"/>
            </w:pPr>
            <w:r w:rsidRPr="00972C99">
              <w:t>Operation N</w:t>
            </w:r>
          </w:p>
        </w:tc>
        <w:tc>
          <w:tcPr>
            <w:tcW w:w="950" w:type="dxa"/>
            <w:tcBorders>
              <w:left w:val="single" w:sz="6" w:space="0" w:color="auto"/>
            </w:tcBorders>
          </w:tcPr>
          <w:p w14:paraId="016F524D" w14:textId="77777777" w:rsidR="004D73FC" w:rsidRPr="00972C99" w:rsidRDefault="004D73FC" w:rsidP="00A32563">
            <w:pPr>
              <w:pStyle w:val="TAL"/>
            </w:pPr>
            <w:r w:rsidRPr="00972C99">
              <w:t>octet c+1*</w:t>
            </w:r>
          </w:p>
          <w:p w14:paraId="26B5068D" w14:textId="77777777" w:rsidR="004D73FC" w:rsidRPr="00972C99" w:rsidRDefault="004D73FC" w:rsidP="00A32563">
            <w:pPr>
              <w:pStyle w:val="TAL"/>
            </w:pPr>
          </w:p>
          <w:p w14:paraId="09C91A02" w14:textId="77777777" w:rsidR="004D73FC" w:rsidRPr="00972C99" w:rsidRDefault="004D73FC" w:rsidP="00A32563">
            <w:pPr>
              <w:pStyle w:val="TAL"/>
            </w:pPr>
            <w:r w:rsidRPr="00972C99">
              <w:t>octet z*</w:t>
            </w:r>
          </w:p>
        </w:tc>
      </w:tr>
    </w:tbl>
    <w:p w14:paraId="6776B28F" w14:textId="77777777" w:rsidR="004D73FC" w:rsidRPr="007053CC" w:rsidRDefault="004D73FC" w:rsidP="004D73FC">
      <w:pPr>
        <w:pStyle w:val="TF"/>
        <w:rPr>
          <w:lang w:val="fr-FR"/>
        </w:rPr>
      </w:pPr>
      <w:r w:rsidRPr="007053CC">
        <w:rPr>
          <w:lang w:val="fr-FR"/>
        </w:rPr>
        <w:t xml:space="preserve">Figure 9.2.2: </w:t>
      </w:r>
      <w:r>
        <w:rPr>
          <w:lang w:val="fr-FR"/>
        </w:rPr>
        <w:t>P</w:t>
      </w:r>
      <w:r w:rsidRPr="007053CC">
        <w:rPr>
          <w:lang w:val="fr-FR"/>
        </w:rPr>
        <w:t xml:space="preserve">ort management </w:t>
      </w:r>
      <w:proofErr w:type="spellStart"/>
      <w:r w:rsidRPr="007053CC">
        <w:rPr>
          <w:lang w:val="fr-FR"/>
        </w:rPr>
        <w:t>list</w:t>
      </w:r>
      <w:proofErr w:type="spellEnd"/>
      <w:r w:rsidRPr="007053CC">
        <w:rPr>
          <w:lang w:val="fr-FR"/>
        </w:rPr>
        <w:t xml:space="preserve"> contents</w:t>
      </w:r>
    </w:p>
    <w:p w14:paraId="4FAD0E60" w14:textId="77777777" w:rsidR="004D73FC" w:rsidRPr="007053CC" w:rsidRDefault="004D73FC" w:rsidP="004D73FC">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0C18EB3B" w14:textId="77777777" w:rsidTr="00A32563">
        <w:trPr>
          <w:cantSplit/>
          <w:jc w:val="center"/>
        </w:trPr>
        <w:tc>
          <w:tcPr>
            <w:tcW w:w="593" w:type="dxa"/>
            <w:tcBorders>
              <w:bottom w:val="single" w:sz="6" w:space="0" w:color="auto"/>
            </w:tcBorders>
          </w:tcPr>
          <w:p w14:paraId="3D0D59AF" w14:textId="77777777" w:rsidR="004D73FC" w:rsidRPr="00972C99" w:rsidRDefault="004D73FC" w:rsidP="00A32563">
            <w:pPr>
              <w:pStyle w:val="TAC"/>
            </w:pPr>
            <w:r w:rsidRPr="00972C99">
              <w:lastRenderedPageBreak/>
              <w:t>8</w:t>
            </w:r>
          </w:p>
        </w:tc>
        <w:tc>
          <w:tcPr>
            <w:tcW w:w="594" w:type="dxa"/>
            <w:tcBorders>
              <w:bottom w:val="single" w:sz="6" w:space="0" w:color="auto"/>
            </w:tcBorders>
          </w:tcPr>
          <w:p w14:paraId="44365C20" w14:textId="77777777" w:rsidR="004D73FC" w:rsidRPr="00972C99" w:rsidRDefault="004D73FC" w:rsidP="00A32563">
            <w:pPr>
              <w:pStyle w:val="TAC"/>
            </w:pPr>
            <w:r w:rsidRPr="00972C99">
              <w:t>7</w:t>
            </w:r>
          </w:p>
        </w:tc>
        <w:tc>
          <w:tcPr>
            <w:tcW w:w="594" w:type="dxa"/>
            <w:tcBorders>
              <w:bottom w:val="single" w:sz="6" w:space="0" w:color="auto"/>
            </w:tcBorders>
          </w:tcPr>
          <w:p w14:paraId="74791163" w14:textId="77777777" w:rsidR="004D73FC" w:rsidRPr="00972C99" w:rsidRDefault="004D73FC" w:rsidP="00A32563">
            <w:pPr>
              <w:pStyle w:val="TAC"/>
            </w:pPr>
            <w:r w:rsidRPr="00972C99">
              <w:t>6</w:t>
            </w:r>
          </w:p>
        </w:tc>
        <w:tc>
          <w:tcPr>
            <w:tcW w:w="594" w:type="dxa"/>
            <w:tcBorders>
              <w:bottom w:val="single" w:sz="6" w:space="0" w:color="auto"/>
            </w:tcBorders>
          </w:tcPr>
          <w:p w14:paraId="639CF408" w14:textId="77777777" w:rsidR="004D73FC" w:rsidRPr="00972C99" w:rsidRDefault="004D73FC" w:rsidP="00A32563">
            <w:pPr>
              <w:pStyle w:val="TAC"/>
            </w:pPr>
            <w:r w:rsidRPr="00972C99">
              <w:t>5</w:t>
            </w:r>
          </w:p>
        </w:tc>
        <w:tc>
          <w:tcPr>
            <w:tcW w:w="593" w:type="dxa"/>
            <w:tcBorders>
              <w:bottom w:val="single" w:sz="6" w:space="0" w:color="auto"/>
            </w:tcBorders>
          </w:tcPr>
          <w:p w14:paraId="174AB47F" w14:textId="77777777" w:rsidR="004D73FC" w:rsidRPr="00972C99" w:rsidRDefault="004D73FC" w:rsidP="00A32563">
            <w:pPr>
              <w:pStyle w:val="TAC"/>
            </w:pPr>
            <w:r w:rsidRPr="00972C99">
              <w:t>4</w:t>
            </w:r>
          </w:p>
        </w:tc>
        <w:tc>
          <w:tcPr>
            <w:tcW w:w="594" w:type="dxa"/>
            <w:tcBorders>
              <w:bottom w:val="single" w:sz="6" w:space="0" w:color="auto"/>
            </w:tcBorders>
          </w:tcPr>
          <w:p w14:paraId="27FB1A98" w14:textId="77777777" w:rsidR="004D73FC" w:rsidRPr="00972C99" w:rsidRDefault="004D73FC" w:rsidP="00A32563">
            <w:pPr>
              <w:pStyle w:val="TAC"/>
            </w:pPr>
            <w:r w:rsidRPr="00972C99">
              <w:t>3</w:t>
            </w:r>
          </w:p>
        </w:tc>
        <w:tc>
          <w:tcPr>
            <w:tcW w:w="594" w:type="dxa"/>
            <w:tcBorders>
              <w:bottom w:val="single" w:sz="6" w:space="0" w:color="auto"/>
            </w:tcBorders>
          </w:tcPr>
          <w:p w14:paraId="6738045F" w14:textId="77777777" w:rsidR="004D73FC" w:rsidRPr="00972C99" w:rsidRDefault="004D73FC" w:rsidP="00A32563">
            <w:pPr>
              <w:pStyle w:val="TAC"/>
            </w:pPr>
            <w:r w:rsidRPr="00972C99">
              <w:t>2</w:t>
            </w:r>
          </w:p>
        </w:tc>
        <w:tc>
          <w:tcPr>
            <w:tcW w:w="594" w:type="dxa"/>
            <w:tcBorders>
              <w:bottom w:val="single" w:sz="6" w:space="0" w:color="auto"/>
            </w:tcBorders>
          </w:tcPr>
          <w:p w14:paraId="6B0C9177" w14:textId="77777777" w:rsidR="004D73FC" w:rsidRPr="00972C99" w:rsidRDefault="004D73FC" w:rsidP="00A32563">
            <w:pPr>
              <w:pStyle w:val="TAC"/>
            </w:pPr>
            <w:r w:rsidRPr="00972C99">
              <w:t>1</w:t>
            </w:r>
          </w:p>
        </w:tc>
        <w:tc>
          <w:tcPr>
            <w:tcW w:w="950" w:type="dxa"/>
            <w:tcBorders>
              <w:left w:val="nil"/>
            </w:tcBorders>
          </w:tcPr>
          <w:p w14:paraId="5C358414" w14:textId="77777777" w:rsidR="004D73FC" w:rsidRPr="00972C99" w:rsidRDefault="004D73FC" w:rsidP="00A32563">
            <w:pPr>
              <w:pStyle w:val="TAC"/>
            </w:pPr>
          </w:p>
        </w:tc>
      </w:tr>
      <w:tr w:rsidR="004D73FC" w:rsidRPr="00972C99" w14:paraId="71FD46A3"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304E27E" w14:textId="77777777" w:rsidR="004D73FC" w:rsidRPr="00972C99" w:rsidRDefault="004D73FC" w:rsidP="00A32563">
            <w:pPr>
              <w:pStyle w:val="TAC"/>
            </w:pPr>
            <w:r w:rsidRPr="00972C99">
              <w:t>Operation code</w:t>
            </w:r>
          </w:p>
        </w:tc>
        <w:tc>
          <w:tcPr>
            <w:tcW w:w="950" w:type="dxa"/>
            <w:tcBorders>
              <w:left w:val="single" w:sz="6" w:space="0" w:color="auto"/>
            </w:tcBorders>
          </w:tcPr>
          <w:p w14:paraId="5D71CE1E" w14:textId="77777777" w:rsidR="004D73FC" w:rsidRPr="00972C99" w:rsidRDefault="004D73FC" w:rsidP="00A32563">
            <w:pPr>
              <w:pStyle w:val="TAL"/>
            </w:pPr>
            <w:r w:rsidRPr="00972C99">
              <w:t>octet d</w:t>
            </w:r>
          </w:p>
        </w:tc>
      </w:tr>
    </w:tbl>
    <w:p w14:paraId="1C8BD114" w14:textId="77777777" w:rsidR="004D73FC" w:rsidRPr="00972C99" w:rsidRDefault="004D73FC" w:rsidP="004D73FC">
      <w:pPr>
        <w:pStyle w:val="TF"/>
      </w:pPr>
      <w:r w:rsidRPr="00972C99">
        <w:t>Figure 9.2.3: Operation for operation code set to "00000001"</w:t>
      </w:r>
    </w:p>
    <w:p w14:paraId="3AE0BB77" w14:textId="77777777" w:rsidR="004D73FC" w:rsidRPr="00972C99" w:rsidRDefault="004D73FC" w:rsidP="004D73FC"/>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0D6CCE0B" w14:textId="77777777" w:rsidTr="00A32563">
        <w:trPr>
          <w:cantSplit/>
          <w:jc w:val="center"/>
        </w:trPr>
        <w:tc>
          <w:tcPr>
            <w:tcW w:w="593" w:type="dxa"/>
            <w:tcBorders>
              <w:bottom w:val="single" w:sz="6" w:space="0" w:color="auto"/>
            </w:tcBorders>
          </w:tcPr>
          <w:p w14:paraId="5A849DD8" w14:textId="77777777" w:rsidR="004D73FC" w:rsidRPr="00972C99" w:rsidRDefault="004D73FC" w:rsidP="00A32563">
            <w:pPr>
              <w:pStyle w:val="TAC"/>
            </w:pPr>
            <w:r w:rsidRPr="00972C99">
              <w:t>8</w:t>
            </w:r>
          </w:p>
        </w:tc>
        <w:tc>
          <w:tcPr>
            <w:tcW w:w="594" w:type="dxa"/>
            <w:tcBorders>
              <w:bottom w:val="single" w:sz="6" w:space="0" w:color="auto"/>
            </w:tcBorders>
          </w:tcPr>
          <w:p w14:paraId="2CA84A9A" w14:textId="77777777" w:rsidR="004D73FC" w:rsidRPr="00972C99" w:rsidRDefault="004D73FC" w:rsidP="00A32563">
            <w:pPr>
              <w:pStyle w:val="TAC"/>
            </w:pPr>
            <w:r w:rsidRPr="00972C99">
              <w:t>7</w:t>
            </w:r>
          </w:p>
        </w:tc>
        <w:tc>
          <w:tcPr>
            <w:tcW w:w="594" w:type="dxa"/>
            <w:tcBorders>
              <w:bottom w:val="single" w:sz="6" w:space="0" w:color="auto"/>
            </w:tcBorders>
          </w:tcPr>
          <w:p w14:paraId="4F42B556" w14:textId="77777777" w:rsidR="004D73FC" w:rsidRPr="00972C99" w:rsidRDefault="004D73FC" w:rsidP="00A32563">
            <w:pPr>
              <w:pStyle w:val="TAC"/>
            </w:pPr>
            <w:r w:rsidRPr="00972C99">
              <w:t>6</w:t>
            </w:r>
          </w:p>
        </w:tc>
        <w:tc>
          <w:tcPr>
            <w:tcW w:w="594" w:type="dxa"/>
            <w:tcBorders>
              <w:bottom w:val="single" w:sz="6" w:space="0" w:color="auto"/>
            </w:tcBorders>
          </w:tcPr>
          <w:p w14:paraId="4D337158" w14:textId="77777777" w:rsidR="004D73FC" w:rsidRPr="00972C99" w:rsidRDefault="004D73FC" w:rsidP="00A32563">
            <w:pPr>
              <w:pStyle w:val="TAC"/>
            </w:pPr>
            <w:r w:rsidRPr="00972C99">
              <w:t>5</w:t>
            </w:r>
          </w:p>
        </w:tc>
        <w:tc>
          <w:tcPr>
            <w:tcW w:w="593" w:type="dxa"/>
            <w:tcBorders>
              <w:bottom w:val="single" w:sz="6" w:space="0" w:color="auto"/>
            </w:tcBorders>
          </w:tcPr>
          <w:p w14:paraId="49901349" w14:textId="77777777" w:rsidR="004D73FC" w:rsidRPr="00972C99" w:rsidRDefault="004D73FC" w:rsidP="00A32563">
            <w:pPr>
              <w:pStyle w:val="TAC"/>
            </w:pPr>
            <w:r w:rsidRPr="00972C99">
              <w:t>4</w:t>
            </w:r>
          </w:p>
        </w:tc>
        <w:tc>
          <w:tcPr>
            <w:tcW w:w="594" w:type="dxa"/>
            <w:tcBorders>
              <w:bottom w:val="single" w:sz="6" w:space="0" w:color="auto"/>
            </w:tcBorders>
          </w:tcPr>
          <w:p w14:paraId="3740BAF3" w14:textId="77777777" w:rsidR="004D73FC" w:rsidRPr="00972C99" w:rsidRDefault="004D73FC" w:rsidP="00A32563">
            <w:pPr>
              <w:pStyle w:val="TAC"/>
            </w:pPr>
            <w:r w:rsidRPr="00972C99">
              <w:t>3</w:t>
            </w:r>
          </w:p>
        </w:tc>
        <w:tc>
          <w:tcPr>
            <w:tcW w:w="594" w:type="dxa"/>
            <w:tcBorders>
              <w:bottom w:val="single" w:sz="6" w:space="0" w:color="auto"/>
            </w:tcBorders>
          </w:tcPr>
          <w:p w14:paraId="4950D78A" w14:textId="77777777" w:rsidR="004D73FC" w:rsidRPr="00972C99" w:rsidRDefault="004D73FC" w:rsidP="00A32563">
            <w:pPr>
              <w:pStyle w:val="TAC"/>
            </w:pPr>
            <w:r w:rsidRPr="00972C99">
              <w:t>2</w:t>
            </w:r>
          </w:p>
        </w:tc>
        <w:tc>
          <w:tcPr>
            <w:tcW w:w="594" w:type="dxa"/>
            <w:tcBorders>
              <w:bottom w:val="single" w:sz="6" w:space="0" w:color="auto"/>
            </w:tcBorders>
          </w:tcPr>
          <w:p w14:paraId="3D69AC1D" w14:textId="77777777" w:rsidR="004D73FC" w:rsidRPr="00972C99" w:rsidRDefault="004D73FC" w:rsidP="00A32563">
            <w:pPr>
              <w:pStyle w:val="TAC"/>
            </w:pPr>
            <w:r w:rsidRPr="00972C99">
              <w:t>1</w:t>
            </w:r>
          </w:p>
        </w:tc>
        <w:tc>
          <w:tcPr>
            <w:tcW w:w="950" w:type="dxa"/>
            <w:tcBorders>
              <w:left w:val="nil"/>
            </w:tcBorders>
          </w:tcPr>
          <w:p w14:paraId="19FCAC5B" w14:textId="77777777" w:rsidR="004D73FC" w:rsidRPr="00972C99" w:rsidRDefault="004D73FC" w:rsidP="00A32563">
            <w:pPr>
              <w:pStyle w:val="TAC"/>
            </w:pPr>
          </w:p>
        </w:tc>
      </w:tr>
      <w:tr w:rsidR="004D73FC" w:rsidRPr="00972C99" w14:paraId="4AD0941C"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292B34" w14:textId="77777777" w:rsidR="004D73FC" w:rsidRPr="00972C99" w:rsidRDefault="004D73FC" w:rsidP="00A32563">
            <w:pPr>
              <w:pStyle w:val="TAC"/>
            </w:pPr>
            <w:r w:rsidRPr="00972C99">
              <w:t>Operation code</w:t>
            </w:r>
          </w:p>
        </w:tc>
        <w:tc>
          <w:tcPr>
            <w:tcW w:w="950" w:type="dxa"/>
            <w:tcBorders>
              <w:left w:val="single" w:sz="6" w:space="0" w:color="auto"/>
            </w:tcBorders>
          </w:tcPr>
          <w:p w14:paraId="206B2E01" w14:textId="77777777" w:rsidR="004D73FC" w:rsidRPr="00972C99" w:rsidRDefault="004D73FC" w:rsidP="00A32563">
            <w:pPr>
              <w:pStyle w:val="TAL"/>
            </w:pPr>
            <w:r w:rsidRPr="00972C99">
              <w:t>octet d</w:t>
            </w:r>
          </w:p>
        </w:tc>
      </w:tr>
      <w:tr w:rsidR="004D73FC" w:rsidRPr="00972C99" w14:paraId="6A6CD3A8"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ECED568" w14:textId="77777777" w:rsidR="004D73FC" w:rsidRPr="00972C99" w:rsidRDefault="004D73FC" w:rsidP="00A32563">
            <w:pPr>
              <w:pStyle w:val="TAC"/>
            </w:pPr>
          </w:p>
          <w:p w14:paraId="1FDDCB74" w14:textId="77777777" w:rsidR="004D73FC" w:rsidRPr="00972C99" w:rsidRDefault="004D73FC" w:rsidP="00A32563">
            <w:pPr>
              <w:pStyle w:val="TAC"/>
            </w:pPr>
            <w:r>
              <w:t>P</w:t>
            </w:r>
            <w:r w:rsidRPr="00972C99">
              <w:t>ort parameter name</w:t>
            </w:r>
          </w:p>
          <w:p w14:paraId="1AD2DE5C" w14:textId="77777777" w:rsidR="004D73FC" w:rsidRPr="00972C99" w:rsidRDefault="004D73FC" w:rsidP="00A32563">
            <w:pPr>
              <w:pStyle w:val="TAC"/>
            </w:pPr>
          </w:p>
        </w:tc>
        <w:tc>
          <w:tcPr>
            <w:tcW w:w="950" w:type="dxa"/>
            <w:tcBorders>
              <w:left w:val="single" w:sz="6" w:space="0" w:color="auto"/>
            </w:tcBorders>
          </w:tcPr>
          <w:p w14:paraId="26A93243" w14:textId="77777777" w:rsidR="004D73FC" w:rsidRPr="00972C99" w:rsidRDefault="004D73FC" w:rsidP="00A32563">
            <w:pPr>
              <w:pStyle w:val="TAL"/>
            </w:pPr>
            <w:r w:rsidRPr="00972C99">
              <w:t>octet d+1</w:t>
            </w:r>
          </w:p>
          <w:p w14:paraId="43F9E8B7" w14:textId="77777777" w:rsidR="004D73FC" w:rsidRPr="00972C99" w:rsidRDefault="004D73FC" w:rsidP="00A32563">
            <w:pPr>
              <w:pStyle w:val="TAL"/>
            </w:pPr>
          </w:p>
          <w:p w14:paraId="65618D0B" w14:textId="77777777" w:rsidR="004D73FC" w:rsidRPr="00972C99" w:rsidRDefault="004D73FC" w:rsidP="00A32563">
            <w:pPr>
              <w:pStyle w:val="TAL"/>
            </w:pPr>
            <w:r w:rsidRPr="00972C99">
              <w:t>octet d+2</w:t>
            </w:r>
          </w:p>
        </w:tc>
      </w:tr>
    </w:tbl>
    <w:p w14:paraId="6C00CD1D" w14:textId="77777777" w:rsidR="004D73FC" w:rsidRPr="00972C99" w:rsidRDefault="004D73FC" w:rsidP="004D73FC">
      <w:pPr>
        <w:pStyle w:val="TF"/>
      </w:pPr>
      <w:r w:rsidRPr="00972C99">
        <w:t>Figure 9.2.4: Operation for operation code set to "00000010", "00000100", or "00000101"</w:t>
      </w:r>
    </w:p>
    <w:p w14:paraId="75C9BFC0" w14:textId="77777777" w:rsidR="004D73FC" w:rsidRPr="00972C99" w:rsidRDefault="004D73FC" w:rsidP="004D73FC"/>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5DCDF927" w14:textId="77777777" w:rsidTr="00A32563">
        <w:trPr>
          <w:cantSplit/>
          <w:jc w:val="center"/>
        </w:trPr>
        <w:tc>
          <w:tcPr>
            <w:tcW w:w="593" w:type="dxa"/>
            <w:tcBorders>
              <w:bottom w:val="single" w:sz="6" w:space="0" w:color="auto"/>
            </w:tcBorders>
          </w:tcPr>
          <w:p w14:paraId="57CE3072" w14:textId="77777777" w:rsidR="004D73FC" w:rsidRPr="00972C99" w:rsidRDefault="004D73FC" w:rsidP="00A32563">
            <w:pPr>
              <w:pStyle w:val="TAC"/>
            </w:pPr>
            <w:r w:rsidRPr="00972C99">
              <w:t>8</w:t>
            </w:r>
          </w:p>
        </w:tc>
        <w:tc>
          <w:tcPr>
            <w:tcW w:w="594" w:type="dxa"/>
            <w:tcBorders>
              <w:bottom w:val="single" w:sz="6" w:space="0" w:color="auto"/>
            </w:tcBorders>
          </w:tcPr>
          <w:p w14:paraId="1C255D75" w14:textId="77777777" w:rsidR="004D73FC" w:rsidRPr="00972C99" w:rsidRDefault="004D73FC" w:rsidP="00A32563">
            <w:pPr>
              <w:pStyle w:val="TAC"/>
            </w:pPr>
            <w:r w:rsidRPr="00972C99">
              <w:t>7</w:t>
            </w:r>
          </w:p>
        </w:tc>
        <w:tc>
          <w:tcPr>
            <w:tcW w:w="594" w:type="dxa"/>
            <w:tcBorders>
              <w:bottom w:val="single" w:sz="6" w:space="0" w:color="auto"/>
            </w:tcBorders>
          </w:tcPr>
          <w:p w14:paraId="607F1563" w14:textId="77777777" w:rsidR="004D73FC" w:rsidRPr="00972C99" w:rsidRDefault="004D73FC" w:rsidP="00A32563">
            <w:pPr>
              <w:pStyle w:val="TAC"/>
            </w:pPr>
            <w:r w:rsidRPr="00972C99">
              <w:t>6</w:t>
            </w:r>
          </w:p>
        </w:tc>
        <w:tc>
          <w:tcPr>
            <w:tcW w:w="594" w:type="dxa"/>
            <w:tcBorders>
              <w:bottom w:val="single" w:sz="6" w:space="0" w:color="auto"/>
            </w:tcBorders>
          </w:tcPr>
          <w:p w14:paraId="06646689" w14:textId="77777777" w:rsidR="004D73FC" w:rsidRPr="00972C99" w:rsidRDefault="004D73FC" w:rsidP="00A32563">
            <w:pPr>
              <w:pStyle w:val="TAC"/>
            </w:pPr>
            <w:r w:rsidRPr="00972C99">
              <w:t>5</w:t>
            </w:r>
          </w:p>
        </w:tc>
        <w:tc>
          <w:tcPr>
            <w:tcW w:w="593" w:type="dxa"/>
            <w:tcBorders>
              <w:bottom w:val="single" w:sz="6" w:space="0" w:color="auto"/>
            </w:tcBorders>
          </w:tcPr>
          <w:p w14:paraId="54BE5B01" w14:textId="77777777" w:rsidR="004D73FC" w:rsidRPr="00972C99" w:rsidRDefault="004D73FC" w:rsidP="00A32563">
            <w:pPr>
              <w:pStyle w:val="TAC"/>
            </w:pPr>
            <w:r w:rsidRPr="00972C99">
              <w:t>4</w:t>
            </w:r>
          </w:p>
        </w:tc>
        <w:tc>
          <w:tcPr>
            <w:tcW w:w="594" w:type="dxa"/>
            <w:tcBorders>
              <w:bottom w:val="single" w:sz="6" w:space="0" w:color="auto"/>
            </w:tcBorders>
          </w:tcPr>
          <w:p w14:paraId="25B608E9" w14:textId="77777777" w:rsidR="004D73FC" w:rsidRPr="00972C99" w:rsidRDefault="004D73FC" w:rsidP="00A32563">
            <w:pPr>
              <w:pStyle w:val="TAC"/>
            </w:pPr>
            <w:r w:rsidRPr="00972C99">
              <w:t>3</w:t>
            </w:r>
          </w:p>
        </w:tc>
        <w:tc>
          <w:tcPr>
            <w:tcW w:w="594" w:type="dxa"/>
            <w:tcBorders>
              <w:bottom w:val="single" w:sz="6" w:space="0" w:color="auto"/>
            </w:tcBorders>
          </w:tcPr>
          <w:p w14:paraId="53809A6D" w14:textId="77777777" w:rsidR="004D73FC" w:rsidRPr="00972C99" w:rsidRDefault="004D73FC" w:rsidP="00A32563">
            <w:pPr>
              <w:pStyle w:val="TAC"/>
            </w:pPr>
            <w:r w:rsidRPr="00972C99">
              <w:t>2</w:t>
            </w:r>
          </w:p>
        </w:tc>
        <w:tc>
          <w:tcPr>
            <w:tcW w:w="594" w:type="dxa"/>
            <w:tcBorders>
              <w:bottom w:val="single" w:sz="6" w:space="0" w:color="auto"/>
            </w:tcBorders>
          </w:tcPr>
          <w:p w14:paraId="07B121E4" w14:textId="77777777" w:rsidR="004D73FC" w:rsidRPr="00972C99" w:rsidRDefault="004D73FC" w:rsidP="00A32563">
            <w:pPr>
              <w:pStyle w:val="TAC"/>
            </w:pPr>
            <w:r w:rsidRPr="00972C99">
              <w:t>1</w:t>
            </w:r>
          </w:p>
        </w:tc>
        <w:tc>
          <w:tcPr>
            <w:tcW w:w="950" w:type="dxa"/>
            <w:tcBorders>
              <w:left w:val="nil"/>
            </w:tcBorders>
          </w:tcPr>
          <w:p w14:paraId="316DD696" w14:textId="77777777" w:rsidR="004D73FC" w:rsidRPr="00972C99" w:rsidRDefault="004D73FC" w:rsidP="00A32563">
            <w:pPr>
              <w:pStyle w:val="TAC"/>
            </w:pPr>
          </w:p>
        </w:tc>
      </w:tr>
      <w:tr w:rsidR="004D73FC" w:rsidRPr="00972C99" w14:paraId="6D6BBB21"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DC4401" w14:textId="77777777" w:rsidR="004D73FC" w:rsidRPr="00972C99" w:rsidRDefault="004D73FC" w:rsidP="00A32563">
            <w:pPr>
              <w:pStyle w:val="TAC"/>
            </w:pPr>
            <w:r w:rsidRPr="00972C99">
              <w:t>Operation code</w:t>
            </w:r>
          </w:p>
        </w:tc>
        <w:tc>
          <w:tcPr>
            <w:tcW w:w="950" w:type="dxa"/>
            <w:tcBorders>
              <w:left w:val="single" w:sz="6" w:space="0" w:color="auto"/>
            </w:tcBorders>
          </w:tcPr>
          <w:p w14:paraId="3A29B75A" w14:textId="77777777" w:rsidR="004D73FC" w:rsidRPr="00972C99" w:rsidRDefault="004D73FC" w:rsidP="00A32563">
            <w:pPr>
              <w:pStyle w:val="TAL"/>
            </w:pPr>
            <w:r w:rsidRPr="00972C99">
              <w:t>octet d</w:t>
            </w:r>
          </w:p>
        </w:tc>
      </w:tr>
      <w:tr w:rsidR="004D73FC" w:rsidRPr="00972C99" w14:paraId="5A4F596F"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8F6CD1C" w14:textId="77777777" w:rsidR="004D73FC" w:rsidRDefault="004D73FC" w:rsidP="00A32563">
            <w:pPr>
              <w:pStyle w:val="TAC"/>
            </w:pPr>
          </w:p>
          <w:p w14:paraId="0F278936" w14:textId="77777777" w:rsidR="004D73FC" w:rsidRPr="00972C99" w:rsidRDefault="004D73FC" w:rsidP="00A32563">
            <w:pPr>
              <w:pStyle w:val="TAC"/>
            </w:pPr>
            <w:r>
              <w:t>P</w:t>
            </w:r>
            <w:r w:rsidRPr="00972C99">
              <w:t>ort parameter name</w:t>
            </w:r>
          </w:p>
          <w:p w14:paraId="7AC78E84" w14:textId="77777777" w:rsidR="004D73FC" w:rsidRPr="00972C99" w:rsidRDefault="004D73FC" w:rsidP="00A32563">
            <w:pPr>
              <w:pStyle w:val="TAC"/>
            </w:pPr>
          </w:p>
        </w:tc>
        <w:tc>
          <w:tcPr>
            <w:tcW w:w="950" w:type="dxa"/>
            <w:tcBorders>
              <w:left w:val="single" w:sz="6" w:space="0" w:color="auto"/>
            </w:tcBorders>
          </w:tcPr>
          <w:p w14:paraId="54B35D1B" w14:textId="77777777" w:rsidR="004D73FC" w:rsidRPr="00972C99" w:rsidRDefault="004D73FC" w:rsidP="00A32563">
            <w:pPr>
              <w:pStyle w:val="TAL"/>
            </w:pPr>
            <w:r w:rsidRPr="00972C99">
              <w:t>octet d+1</w:t>
            </w:r>
          </w:p>
          <w:p w14:paraId="0007B818" w14:textId="77777777" w:rsidR="004D73FC" w:rsidRDefault="004D73FC" w:rsidP="00A32563">
            <w:pPr>
              <w:pStyle w:val="TAL"/>
            </w:pPr>
          </w:p>
          <w:p w14:paraId="432E17AE" w14:textId="77777777" w:rsidR="004D73FC" w:rsidRPr="00972C99" w:rsidRDefault="004D73FC" w:rsidP="00A32563">
            <w:pPr>
              <w:pStyle w:val="TAL"/>
            </w:pPr>
            <w:r w:rsidRPr="00972C99">
              <w:t>octet d+2</w:t>
            </w:r>
          </w:p>
        </w:tc>
      </w:tr>
      <w:tr w:rsidR="004D73FC" w:rsidRPr="00972C99" w14:paraId="6BF2C2FF"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126DC07" w14:textId="77777777" w:rsidR="004D73FC" w:rsidRPr="00972C99" w:rsidRDefault="004D73FC" w:rsidP="00A32563">
            <w:pPr>
              <w:pStyle w:val="TAC"/>
            </w:pPr>
            <w:r w:rsidRPr="00972C99">
              <w:t>Length of port parameter value</w:t>
            </w:r>
          </w:p>
        </w:tc>
        <w:tc>
          <w:tcPr>
            <w:tcW w:w="950" w:type="dxa"/>
            <w:tcBorders>
              <w:left w:val="single" w:sz="6" w:space="0" w:color="auto"/>
            </w:tcBorders>
          </w:tcPr>
          <w:p w14:paraId="3AD3D72E" w14:textId="77777777" w:rsidR="004D73FC" w:rsidRPr="00972C99" w:rsidRDefault="004D73FC" w:rsidP="00A32563">
            <w:pPr>
              <w:pStyle w:val="TAL"/>
            </w:pPr>
            <w:r w:rsidRPr="00972C99">
              <w:t>octet d+3</w:t>
            </w:r>
            <w:r>
              <w:br/>
              <w:t>octet d+4</w:t>
            </w:r>
          </w:p>
        </w:tc>
      </w:tr>
      <w:tr w:rsidR="004D73FC" w:rsidRPr="00972C99" w14:paraId="08767A07" w14:textId="77777777" w:rsidTr="00A3256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2F8ED2" w14:textId="77777777" w:rsidR="004D73FC" w:rsidRPr="00972C99" w:rsidRDefault="004D73FC" w:rsidP="00A32563">
            <w:pPr>
              <w:pStyle w:val="TAC"/>
            </w:pPr>
          </w:p>
          <w:p w14:paraId="4A86F491" w14:textId="77777777" w:rsidR="004D73FC" w:rsidRPr="00972C99" w:rsidRDefault="004D73FC" w:rsidP="00A32563">
            <w:pPr>
              <w:pStyle w:val="TAC"/>
            </w:pPr>
            <w:r>
              <w:t>P</w:t>
            </w:r>
            <w:r w:rsidRPr="00972C99">
              <w:t>ort parameter value</w:t>
            </w:r>
          </w:p>
          <w:p w14:paraId="36613631" w14:textId="77777777" w:rsidR="004D73FC" w:rsidRPr="00972C99" w:rsidRDefault="004D73FC" w:rsidP="00A32563">
            <w:pPr>
              <w:pStyle w:val="TAC"/>
            </w:pPr>
          </w:p>
        </w:tc>
        <w:tc>
          <w:tcPr>
            <w:tcW w:w="950" w:type="dxa"/>
            <w:tcBorders>
              <w:left w:val="single" w:sz="6" w:space="0" w:color="auto"/>
            </w:tcBorders>
          </w:tcPr>
          <w:p w14:paraId="4A68D5A2" w14:textId="77777777" w:rsidR="004D73FC" w:rsidRPr="00972C99" w:rsidRDefault="004D73FC" w:rsidP="00A32563">
            <w:pPr>
              <w:pStyle w:val="TAL"/>
            </w:pPr>
            <w:r w:rsidRPr="00972C99">
              <w:t>octet d+</w:t>
            </w:r>
            <w:r>
              <w:t>5</w:t>
            </w:r>
          </w:p>
          <w:p w14:paraId="32D88DE8" w14:textId="77777777" w:rsidR="004D73FC" w:rsidRPr="00972C99" w:rsidRDefault="004D73FC" w:rsidP="00A32563">
            <w:pPr>
              <w:pStyle w:val="TAL"/>
            </w:pPr>
          </w:p>
          <w:p w14:paraId="38C8BFE5" w14:textId="77777777" w:rsidR="004D73FC" w:rsidRPr="00972C99" w:rsidRDefault="004D73FC" w:rsidP="00A32563">
            <w:pPr>
              <w:pStyle w:val="TAL"/>
            </w:pPr>
            <w:r w:rsidRPr="00972C99">
              <w:t>octet e</w:t>
            </w:r>
          </w:p>
        </w:tc>
      </w:tr>
    </w:tbl>
    <w:p w14:paraId="44341D1C" w14:textId="08406F02" w:rsidR="004D73FC" w:rsidRPr="00972C99" w:rsidDel="00FD115F" w:rsidRDefault="004D73FC" w:rsidP="004D73FC">
      <w:pPr>
        <w:pStyle w:val="TF"/>
        <w:rPr>
          <w:del w:id="220" w:author="Intel/ThomasL" w:date="2021-09-30T09:20:00Z"/>
        </w:rPr>
      </w:pPr>
      <w:r w:rsidRPr="00972C99">
        <w:t>Figure 9.2.5: Operation for operation code set to "00000011"</w:t>
      </w:r>
    </w:p>
    <w:p w14:paraId="1E4D885A" w14:textId="77777777" w:rsidR="004D73FC" w:rsidRPr="00972C99" w:rsidRDefault="004D73FC" w:rsidP="004D73FC"/>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73FC" w:rsidRPr="00972C99" w14:paraId="188EBF7E" w14:textId="77777777" w:rsidTr="00A32563">
        <w:trPr>
          <w:cantSplit/>
          <w:jc w:val="center"/>
          <w:ins w:id="221" w:author="Intel/ThomasL" w:date="2021-09-16T17:18:00Z"/>
        </w:trPr>
        <w:tc>
          <w:tcPr>
            <w:tcW w:w="593" w:type="dxa"/>
            <w:tcBorders>
              <w:bottom w:val="single" w:sz="6" w:space="0" w:color="auto"/>
            </w:tcBorders>
          </w:tcPr>
          <w:p w14:paraId="32586D01" w14:textId="77777777" w:rsidR="004D73FC" w:rsidRPr="00972C99" w:rsidRDefault="004D73FC" w:rsidP="00A32563">
            <w:pPr>
              <w:pStyle w:val="TAC"/>
              <w:rPr>
                <w:ins w:id="222" w:author="Intel/ThomasL" w:date="2021-09-16T17:18:00Z"/>
              </w:rPr>
            </w:pPr>
            <w:ins w:id="223" w:author="Intel/ThomasL" w:date="2021-09-16T17:18:00Z">
              <w:r w:rsidRPr="00972C99">
                <w:t>8</w:t>
              </w:r>
            </w:ins>
          </w:p>
        </w:tc>
        <w:tc>
          <w:tcPr>
            <w:tcW w:w="594" w:type="dxa"/>
            <w:tcBorders>
              <w:bottom w:val="single" w:sz="6" w:space="0" w:color="auto"/>
            </w:tcBorders>
          </w:tcPr>
          <w:p w14:paraId="055A8979" w14:textId="77777777" w:rsidR="004D73FC" w:rsidRPr="00972C99" w:rsidRDefault="004D73FC" w:rsidP="00A32563">
            <w:pPr>
              <w:pStyle w:val="TAC"/>
              <w:rPr>
                <w:ins w:id="224" w:author="Intel/ThomasL" w:date="2021-09-16T17:18:00Z"/>
              </w:rPr>
            </w:pPr>
            <w:ins w:id="225" w:author="Intel/ThomasL" w:date="2021-09-16T17:18:00Z">
              <w:r w:rsidRPr="00972C99">
                <w:t>7</w:t>
              </w:r>
            </w:ins>
          </w:p>
        </w:tc>
        <w:tc>
          <w:tcPr>
            <w:tcW w:w="594" w:type="dxa"/>
            <w:tcBorders>
              <w:bottom w:val="single" w:sz="6" w:space="0" w:color="auto"/>
            </w:tcBorders>
          </w:tcPr>
          <w:p w14:paraId="7D588CB8" w14:textId="77777777" w:rsidR="004D73FC" w:rsidRPr="00972C99" w:rsidRDefault="004D73FC" w:rsidP="00A32563">
            <w:pPr>
              <w:pStyle w:val="TAC"/>
              <w:rPr>
                <w:ins w:id="226" w:author="Intel/ThomasL" w:date="2021-09-16T17:18:00Z"/>
              </w:rPr>
            </w:pPr>
            <w:ins w:id="227" w:author="Intel/ThomasL" w:date="2021-09-16T17:18:00Z">
              <w:r w:rsidRPr="00972C99">
                <w:t>6</w:t>
              </w:r>
            </w:ins>
          </w:p>
        </w:tc>
        <w:tc>
          <w:tcPr>
            <w:tcW w:w="594" w:type="dxa"/>
            <w:tcBorders>
              <w:bottom w:val="single" w:sz="6" w:space="0" w:color="auto"/>
            </w:tcBorders>
          </w:tcPr>
          <w:p w14:paraId="491B5DAA" w14:textId="77777777" w:rsidR="004D73FC" w:rsidRPr="00972C99" w:rsidRDefault="004D73FC" w:rsidP="00A32563">
            <w:pPr>
              <w:pStyle w:val="TAC"/>
              <w:rPr>
                <w:ins w:id="228" w:author="Intel/ThomasL" w:date="2021-09-16T17:18:00Z"/>
              </w:rPr>
            </w:pPr>
            <w:ins w:id="229" w:author="Intel/ThomasL" w:date="2021-09-16T17:18:00Z">
              <w:r w:rsidRPr="00972C99">
                <w:t>5</w:t>
              </w:r>
            </w:ins>
          </w:p>
        </w:tc>
        <w:tc>
          <w:tcPr>
            <w:tcW w:w="593" w:type="dxa"/>
            <w:tcBorders>
              <w:bottom w:val="single" w:sz="6" w:space="0" w:color="auto"/>
            </w:tcBorders>
          </w:tcPr>
          <w:p w14:paraId="39E50F1C" w14:textId="77777777" w:rsidR="004D73FC" w:rsidRPr="00972C99" w:rsidRDefault="004D73FC" w:rsidP="00A32563">
            <w:pPr>
              <w:pStyle w:val="TAC"/>
              <w:rPr>
                <w:ins w:id="230" w:author="Intel/ThomasL" w:date="2021-09-16T17:18:00Z"/>
              </w:rPr>
            </w:pPr>
            <w:ins w:id="231" w:author="Intel/ThomasL" w:date="2021-09-16T17:18:00Z">
              <w:r w:rsidRPr="00972C99">
                <w:t>4</w:t>
              </w:r>
            </w:ins>
          </w:p>
        </w:tc>
        <w:tc>
          <w:tcPr>
            <w:tcW w:w="594" w:type="dxa"/>
            <w:tcBorders>
              <w:bottom w:val="single" w:sz="6" w:space="0" w:color="auto"/>
            </w:tcBorders>
          </w:tcPr>
          <w:p w14:paraId="23818289" w14:textId="77777777" w:rsidR="004D73FC" w:rsidRPr="00972C99" w:rsidRDefault="004D73FC" w:rsidP="00A32563">
            <w:pPr>
              <w:pStyle w:val="TAC"/>
              <w:rPr>
                <w:ins w:id="232" w:author="Intel/ThomasL" w:date="2021-09-16T17:18:00Z"/>
              </w:rPr>
            </w:pPr>
            <w:ins w:id="233" w:author="Intel/ThomasL" w:date="2021-09-16T17:18:00Z">
              <w:r w:rsidRPr="00972C99">
                <w:t>3</w:t>
              </w:r>
            </w:ins>
          </w:p>
        </w:tc>
        <w:tc>
          <w:tcPr>
            <w:tcW w:w="594" w:type="dxa"/>
            <w:tcBorders>
              <w:bottom w:val="single" w:sz="6" w:space="0" w:color="auto"/>
            </w:tcBorders>
          </w:tcPr>
          <w:p w14:paraId="3A7981AF" w14:textId="77777777" w:rsidR="004D73FC" w:rsidRPr="00972C99" w:rsidRDefault="004D73FC" w:rsidP="00A32563">
            <w:pPr>
              <w:pStyle w:val="TAC"/>
              <w:rPr>
                <w:ins w:id="234" w:author="Intel/ThomasL" w:date="2021-09-16T17:18:00Z"/>
              </w:rPr>
            </w:pPr>
            <w:ins w:id="235" w:author="Intel/ThomasL" w:date="2021-09-16T17:18:00Z">
              <w:r w:rsidRPr="00972C99">
                <w:t>2</w:t>
              </w:r>
            </w:ins>
          </w:p>
        </w:tc>
        <w:tc>
          <w:tcPr>
            <w:tcW w:w="594" w:type="dxa"/>
            <w:tcBorders>
              <w:bottom w:val="single" w:sz="6" w:space="0" w:color="auto"/>
            </w:tcBorders>
          </w:tcPr>
          <w:p w14:paraId="6270EE17" w14:textId="77777777" w:rsidR="004D73FC" w:rsidRPr="00972C99" w:rsidRDefault="004D73FC" w:rsidP="00A32563">
            <w:pPr>
              <w:pStyle w:val="TAC"/>
              <w:rPr>
                <w:ins w:id="236" w:author="Intel/ThomasL" w:date="2021-09-16T17:18:00Z"/>
              </w:rPr>
            </w:pPr>
            <w:ins w:id="237" w:author="Intel/ThomasL" w:date="2021-09-16T17:18:00Z">
              <w:r w:rsidRPr="00972C99">
                <w:t>1</w:t>
              </w:r>
            </w:ins>
          </w:p>
        </w:tc>
        <w:tc>
          <w:tcPr>
            <w:tcW w:w="950" w:type="dxa"/>
            <w:tcBorders>
              <w:left w:val="nil"/>
            </w:tcBorders>
          </w:tcPr>
          <w:p w14:paraId="216AC831" w14:textId="77777777" w:rsidR="004D73FC" w:rsidRPr="00972C99" w:rsidRDefault="004D73FC" w:rsidP="00A32563">
            <w:pPr>
              <w:pStyle w:val="TAC"/>
              <w:rPr>
                <w:ins w:id="238" w:author="Intel/ThomasL" w:date="2021-09-16T17:18:00Z"/>
              </w:rPr>
            </w:pPr>
          </w:p>
        </w:tc>
      </w:tr>
      <w:tr w:rsidR="004D73FC" w:rsidRPr="00972C99" w14:paraId="7E224509" w14:textId="77777777" w:rsidTr="00A32563">
        <w:trPr>
          <w:cantSplit/>
          <w:jc w:val="center"/>
          <w:ins w:id="239" w:author="Intel/ThomasL" w:date="2021-09-16T17:18:00Z"/>
        </w:trPr>
        <w:tc>
          <w:tcPr>
            <w:tcW w:w="4750" w:type="dxa"/>
            <w:gridSpan w:val="8"/>
            <w:tcBorders>
              <w:top w:val="single" w:sz="6" w:space="0" w:color="auto"/>
              <w:left w:val="single" w:sz="6" w:space="0" w:color="auto"/>
              <w:bottom w:val="single" w:sz="6" w:space="0" w:color="auto"/>
              <w:right w:val="single" w:sz="6" w:space="0" w:color="auto"/>
            </w:tcBorders>
          </w:tcPr>
          <w:p w14:paraId="37550763" w14:textId="77777777" w:rsidR="004D73FC" w:rsidRPr="00972C99" w:rsidRDefault="004D73FC" w:rsidP="00A32563">
            <w:pPr>
              <w:pStyle w:val="TAC"/>
              <w:rPr>
                <w:ins w:id="240" w:author="Intel/ThomasL" w:date="2021-09-16T17:18:00Z"/>
              </w:rPr>
            </w:pPr>
            <w:ins w:id="241" w:author="Intel/ThomasL" w:date="2021-09-16T17:18:00Z">
              <w:r w:rsidRPr="00972C99">
                <w:t>Operation code</w:t>
              </w:r>
            </w:ins>
          </w:p>
        </w:tc>
        <w:tc>
          <w:tcPr>
            <w:tcW w:w="950" w:type="dxa"/>
            <w:tcBorders>
              <w:left w:val="single" w:sz="6" w:space="0" w:color="auto"/>
            </w:tcBorders>
          </w:tcPr>
          <w:p w14:paraId="540926CC" w14:textId="77777777" w:rsidR="004D73FC" w:rsidRPr="00972C99" w:rsidRDefault="004D73FC" w:rsidP="00A32563">
            <w:pPr>
              <w:pStyle w:val="TAL"/>
              <w:rPr>
                <w:ins w:id="242" w:author="Intel/ThomasL" w:date="2021-09-16T17:18:00Z"/>
              </w:rPr>
            </w:pPr>
            <w:ins w:id="243" w:author="Intel/ThomasL" w:date="2021-09-16T17:18:00Z">
              <w:r w:rsidRPr="00972C99">
                <w:t>octet d</w:t>
              </w:r>
            </w:ins>
          </w:p>
        </w:tc>
      </w:tr>
      <w:tr w:rsidR="004D73FC" w:rsidRPr="00972C99" w14:paraId="1CFD69C6" w14:textId="77777777" w:rsidTr="00A32563">
        <w:trPr>
          <w:cantSplit/>
          <w:jc w:val="center"/>
          <w:ins w:id="244" w:author="Intel/ThomasL" w:date="2021-09-16T17:18:00Z"/>
        </w:trPr>
        <w:tc>
          <w:tcPr>
            <w:tcW w:w="4750" w:type="dxa"/>
            <w:gridSpan w:val="8"/>
            <w:tcBorders>
              <w:top w:val="single" w:sz="6" w:space="0" w:color="auto"/>
              <w:left w:val="single" w:sz="6" w:space="0" w:color="auto"/>
              <w:bottom w:val="single" w:sz="6" w:space="0" w:color="auto"/>
              <w:right w:val="single" w:sz="6" w:space="0" w:color="auto"/>
            </w:tcBorders>
          </w:tcPr>
          <w:p w14:paraId="03BF5DD0" w14:textId="77777777" w:rsidR="004D73FC" w:rsidRDefault="004D73FC" w:rsidP="00A32563">
            <w:pPr>
              <w:pStyle w:val="TAC"/>
              <w:rPr>
                <w:ins w:id="245" w:author="Intel/ThomasL" w:date="2021-09-16T17:18:00Z"/>
              </w:rPr>
            </w:pPr>
          </w:p>
          <w:p w14:paraId="198B531A" w14:textId="4C1FAC0B" w:rsidR="004D73FC" w:rsidRPr="00972C99" w:rsidRDefault="004D73FC" w:rsidP="00B10F86">
            <w:pPr>
              <w:pStyle w:val="TAC"/>
              <w:rPr>
                <w:ins w:id="246" w:author="Intel/ThomasL" w:date="2021-09-16T17:18:00Z"/>
              </w:rPr>
            </w:pPr>
            <w:ins w:id="247" w:author="Intel/ThomasL" w:date="2021-09-16T17:18:00Z">
              <w:r>
                <w:t>P</w:t>
              </w:r>
              <w:r w:rsidRPr="00972C99">
                <w:t>ort parameter name</w:t>
              </w:r>
            </w:ins>
          </w:p>
        </w:tc>
        <w:tc>
          <w:tcPr>
            <w:tcW w:w="950" w:type="dxa"/>
            <w:tcBorders>
              <w:left w:val="single" w:sz="6" w:space="0" w:color="auto"/>
            </w:tcBorders>
          </w:tcPr>
          <w:p w14:paraId="10FFB97B" w14:textId="77777777" w:rsidR="004D73FC" w:rsidRPr="00972C99" w:rsidRDefault="004D73FC" w:rsidP="00A32563">
            <w:pPr>
              <w:pStyle w:val="TAL"/>
              <w:rPr>
                <w:ins w:id="248" w:author="Intel/ThomasL" w:date="2021-09-16T17:18:00Z"/>
              </w:rPr>
            </w:pPr>
            <w:ins w:id="249" w:author="Intel/ThomasL" w:date="2021-09-16T17:18:00Z">
              <w:r w:rsidRPr="00972C99">
                <w:t>octet d+1</w:t>
              </w:r>
            </w:ins>
          </w:p>
          <w:p w14:paraId="40BFE693" w14:textId="77777777" w:rsidR="004D73FC" w:rsidRPr="00972C99" w:rsidRDefault="004D73FC" w:rsidP="00A32563">
            <w:pPr>
              <w:pStyle w:val="TAL"/>
              <w:rPr>
                <w:ins w:id="250" w:author="Intel/ThomasL" w:date="2021-09-16T17:18:00Z"/>
              </w:rPr>
            </w:pPr>
            <w:ins w:id="251" w:author="Intel/ThomasL" w:date="2021-09-16T17:18:00Z">
              <w:r w:rsidRPr="00972C99">
                <w:t>octet d+2</w:t>
              </w:r>
            </w:ins>
          </w:p>
        </w:tc>
      </w:tr>
      <w:tr w:rsidR="004D73FC" w:rsidRPr="00972C99" w14:paraId="0D5FF903" w14:textId="77777777" w:rsidTr="00A32563">
        <w:trPr>
          <w:cantSplit/>
          <w:jc w:val="center"/>
          <w:ins w:id="252" w:author="Intel/ThomasL" w:date="2021-09-16T17:18:00Z"/>
        </w:trPr>
        <w:tc>
          <w:tcPr>
            <w:tcW w:w="4750" w:type="dxa"/>
            <w:gridSpan w:val="8"/>
            <w:tcBorders>
              <w:top w:val="single" w:sz="6" w:space="0" w:color="auto"/>
              <w:left w:val="single" w:sz="6" w:space="0" w:color="auto"/>
              <w:bottom w:val="single" w:sz="6" w:space="0" w:color="auto"/>
              <w:right w:val="single" w:sz="6" w:space="0" w:color="auto"/>
            </w:tcBorders>
          </w:tcPr>
          <w:p w14:paraId="10A6981C" w14:textId="77777777" w:rsidR="00B10F86" w:rsidRDefault="00B10F86" w:rsidP="00A32563">
            <w:pPr>
              <w:pStyle w:val="TAC"/>
              <w:rPr>
                <w:ins w:id="253" w:author="Intel/ThomasL" w:date="2021-09-17T17:58:00Z"/>
              </w:rPr>
            </w:pPr>
          </w:p>
          <w:p w14:paraId="40CF98A3" w14:textId="31F8AA83" w:rsidR="004D73FC" w:rsidRPr="00972C99" w:rsidRDefault="004D73FC" w:rsidP="00A32563">
            <w:pPr>
              <w:pStyle w:val="TAC"/>
              <w:rPr>
                <w:ins w:id="254" w:author="Intel/ThomasL" w:date="2021-09-16T17:18:00Z"/>
              </w:rPr>
            </w:pPr>
            <w:ins w:id="255" w:author="Intel/ThomasL" w:date="2021-09-16T17:18:00Z">
              <w:r w:rsidRPr="00972C99">
                <w:t xml:space="preserve">Length of </w:t>
              </w:r>
            </w:ins>
            <w:ins w:id="256" w:author="Intel/ThomasL" w:date="2021-09-19T12:57:00Z">
              <w:r w:rsidR="003B5B8C">
                <w:t>parameter subset selector</w:t>
              </w:r>
            </w:ins>
          </w:p>
        </w:tc>
        <w:tc>
          <w:tcPr>
            <w:tcW w:w="950" w:type="dxa"/>
            <w:tcBorders>
              <w:left w:val="single" w:sz="6" w:space="0" w:color="auto"/>
            </w:tcBorders>
          </w:tcPr>
          <w:p w14:paraId="771F7888" w14:textId="77777777" w:rsidR="004D73FC" w:rsidRPr="00972C99" w:rsidRDefault="004D73FC" w:rsidP="00A32563">
            <w:pPr>
              <w:pStyle w:val="TAL"/>
              <w:rPr>
                <w:ins w:id="257" w:author="Intel/ThomasL" w:date="2021-09-16T17:18:00Z"/>
              </w:rPr>
            </w:pPr>
            <w:ins w:id="258" w:author="Intel/ThomasL" w:date="2021-09-16T17:18:00Z">
              <w:r w:rsidRPr="00972C99">
                <w:t>octet d+3</w:t>
              </w:r>
              <w:r>
                <w:br/>
                <w:t>octet d+4</w:t>
              </w:r>
            </w:ins>
          </w:p>
        </w:tc>
      </w:tr>
      <w:tr w:rsidR="004D73FC" w:rsidRPr="00972C99" w14:paraId="7D6E23F8" w14:textId="77777777" w:rsidTr="00A32563">
        <w:trPr>
          <w:cantSplit/>
          <w:jc w:val="center"/>
          <w:ins w:id="259" w:author="Intel/ThomasL" w:date="2021-09-16T17:18:00Z"/>
        </w:trPr>
        <w:tc>
          <w:tcPr>
            <w:tcW w:w="4750" w:type="dxa"/>
            <w:gridSpan w:val="8"/>
            <w:tcBorders>
              <w:top w:val="single" w:sz="6" w:space="0" w:color="auto"/>
              <w:left w:val="single" w:sz="6" w:space="0" w:color="auto"/>
              <w:bottom w:val="single" w:sz="6" w:space="0" w:color="auto"/>
              <w:right w:val="single" w:sz="6" w:space="0" w:color="auto"/>
            </w:tcBorders>
          </w:tcPr>
          <w:p w14:paraId="35E0A874" w14:textId="77777777" w:rsidR="004D73FC" w:rsidRPr="00972C99" w:rsidRDefault="004D73FC" w:rsidP="00A32563">
            <w:pPr>
              <w:pStyle w:val="TAC"/>
              <w:rPr>
                <w:ins w:id="260" w:author="Intel/ThomasL" w:date="2021-09-16T17:18:00Z"/>
              </w:rPr>
            </w:pPr>
          </w:p>
          <w:p w14:paraId="7386E3EA" w14:textId="179FCDAA" w:rsidR="004D73FC" w:rsidRPr="00972C99" w:rsidRDefault="007D1E09" w:rsidP="00B10F86">
            <w:pPr>
              <w:pStyle w:val="TAC"/>
              <w:rPr>
                <w:ins w:id="261" w:author="Intel/ThomasL" w:date="2021-09-16T17:18:00Z"/>
              </w:rPr>
            </w:pPr>
            <w:ins w:id="262" w:author="Intel/ThomasL" w:date="2021-09-19T14:21:00Z">
              <w:r>
                <w:t>P</w:t>
              </w:r>
            </w:ins>
            <w:ins w:id="263" w:author="Intel/ThomasL" w:date="2021-09-19T12:57:00Z">
              <w:r w:rsidR="003B5B8C">
                <w:t>arameter subset selector</w:t>
              </w:r>
            </w:ins>
            <w:ins w:id="264" w:author="Intel/ThomasL" w:date="2021-09-16T17:18:00Z">
              <w:r w:rsidR="004D73FC" w:rsidRPr="00972C99">
                <w:t xml:space="preserve"> value</w:t>
              </w:r>
            </w:ins>
          </w:p>
        </w:tc>
        <w:tc>
          <w:tcPr>
            <w:tcW w:w="950" w:type="dxa"/>
            <w:tcBorders>
              <w:left w:val="single" w:sz="6" w:space="0" w:color="auto"/>
            </w:tcBorders>
          </w:tcPr>
          <w:p w14:paraId="18E27050" w14:textId="77777777" w:rsidR="004D73FC" w:rsidRPr="00972C99" w:rsidRDefault="004D73FC" w:rsidP="00A32563">
            <w:pPr>
              <w:pStyle w:val="TAL"/>
              <w:rPr>
                <w:ins w:id="265" w:author="Intel/ThomasL" w:date="2021-09-16T17:18:00Z"/>
              </w:rPr>
            </w:pPr>
            <w:ins w:id="266" w:author="Intel/ThomasL" w:date="2021-09-16T17:18:00Z">
              <w:r w:rsidRPr="00972C99">
                <w:t>octet d+</w:t>
              </w:r>
              <w:r>
                <w:t>5</w:t>
              </w:r>
            </w:ins>
          </w:p>
          <w:p w14:paraId="62CD6A26" w14:textId="77777777" w:rsidR="004D73FC" w:rsidRPr="00972C99" w:rsidRDefault="004D73FC" w:rsidP="00A32563">
            <w:pPr>
              <w:pStyle w:val="TAL"/>
              <w:rPr>
                <w:ins w:id="267" w:author="Intel/ThomasL" w:date="2021-09-16T17:18:00Z"/>
              </w:rPr>
            </w:pPr>
            <w:ins w:id="268" w:author="Intel/ThomasL" w:date="2021-09-16T17:18:00Z">
              <w:r w:rsidRPr="00972C99">
                <w:t>octet e</w:t>
              </w:r>
            </w:ins>
          </w:p>
        </w:tc>
      </w:tr>
    </w:tbl>
    <w:p w14:paraId="0566DE14" w14:textId="46A4BF2B" w:rsidR="004D73FC" w:rsidRDefault="004D73FC" w:rsidP="004D73FC">
      <w:pPr>
        <w:pStyle w:val="TF"/>
        <w:rPr>
          <w:ins w:id="269" w:author="Intel/ThomasL" w:date="2021-09-16T17:18:00Z"/>
        </w:rPr>
      </w:pPr>
      <w:ins w:id="270" w:author="Intel/ThomasL" w:date="2021-09-16T17:18:00Z">
        <w:r w:rsidRPr="00972C99">
          <w:t>Figure 9.2.</w:t>
        </w:r>
        <w:r>
          <w:t>6</w:t>
        </w:r>
        <w:r w:rsidRPr="00972C99">
          <w:t>: Operation for operation code set to "0000011</w:t>
        </w:r>
        <w:r>
          <w:t>0</w:t>
        </w:r>
        <w:r w:rsidRPr="00972C99">
          <w:t>"</w:t>
        </w:r>
        <w:r>
          <w:t xml:space="preserve">, </w:t>
        </w:r>
      </w:ins>
      <w:ins w:id="271" w:author="Intel/ThomasL rev1" w:date="2021-10-12T20:47:00Z">
        <w:r w:rsidR="00875AAD">
          <w:t xml:space="preserve">or </w:t>
        </w:r>
      </w:ins>
      <w:ins w:id="272" w:author="Intel/ThomasL" w:date="2021-09-16T17:18:00Z">
        <w:r w:rsidRPr="00972C99">
          <w:t>"00001</w:t>
        </w:r>
      </w:ins>
      <w:ins w:id="273" w:author="Intel/ThomasL rev1" w:date="2021-10-12T20:53:00Z">
        <w:r w:rsidR="00894FB6">
          <w:t>11</w:t>
        </w:r>
      </w:ins>
      <w:ins w:id="274" w:author="Intel/ThomasL" w:date="2021-09-16T17:18:00Z">
        <w:r w:rsidRPr="00972C99">
          <w:t>"</w:t>
        </w:r>
      </w:ins>
    </w:p>
    <w:p w14:paraId="1F749B9F" w14:textId="77777777" w:rsidR="004D73FC" w:rsidRPr="007053CC" w:rsidRDefault="004D73FC" w:rsidP="004D73FC">
      <w:pPr>
        <w:pStyle w:val="TH"/>
        <w:rPr>
          <w:lang w:val="fr-FR"/>
        </w:rPr>
      </w:pPr>
      <w:r w:rsidRPr="007053CC">
        <w:rPr>
          <w:lang w:val="fr-FR"/>
        </w:rPr>
        <w:lastRenderedPageBreak/>
        <w:t xml:space="preserve">Table 9.2.1: </w:t>
      </w:r>
      <w:r>
        <w:rPr>
          <w:lang w:val="fr-FR"/>
        </w:rPr>
        <w:t>P</w:t>
      </w:r>
      <w:r w:rsidRPr="007053CC">
        <w:rPr>
          <w:lang w:val="fr-FR"/>
        </w:rPr>
        <w:t xml:space="preserve">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D73FC" w:rsidRPr="00972C99" w14:paraId="52338A64" w14:textId="77777777" w:rsidTr="00A32563">
        <w:trPr>
          <w:cantSplit/>
          <w:jc w:val="center"/>
        </w:trPr>
        <w:tc>
          <w:tcPr>
            <w:tcW w:w="7102" w:type="dxa"/>
          </w:tcPr>
          <w:p w14:paraId="5782DBB5" w14:textId="77777777" w:rsidR="004D73FC" w:rsidRPr="00972C99" w:rsidRDefault="004D73FC" w:rsidP="00A32563">
            <w:pPr>
              <w:pStyle w:val="TAL"/>
            </w:pPr>
            <w:r w:rsidRPr="00972C99">
              <w:lastRenderedPageBreak/>
              <w:t xml:space="preserve">Value part of </w:t>
            </w:r>
            <w:bookmarkStart w:id="275" w:name="_Hlk82808807"/>
            <w:r w:rsidRPr="00972C99">
              <w:t xml:space="preserve">the port management </w:t>
            </w:r>
            <w:bookmarkEnd w:id="275"/>
            <w:r w:rsidRPr="00972C99">
              <w:t>list information element (octets 4 to z)</w:t>
            </w:r>
          </w:p>
        </w:tc>
      </w:tr>
      <w:tr w:rsidR="004D73FC" w:rsidRPr="00972C99" w14:paraId="2424F198" w14:textId="77777777" w:rsidTr="00A32563">
        <w:trPr>
          <w:cantSplit/>
          <w:jc w:val="center"/>
        </w:trPr>
        <w:tc>
          <w:tcPr>
            <w:tcW w:w="7102" w:type="dxa"/>
          </w:tcPr>
          <w:p w14:paraId="1E50FDCA" w14:textId="77777777" w:rsidR="004D73FC" w:rsidRPr="00972C99" w:rsidRDefault="004D73FC" w:rsidP="00A32563">
            <w:pPr>
              <w:pStyle w:val="TAL"/>
            </w:pPr>
          </w:p>
        </w:tc>
      </w:tr>
      <w:tr w:rsidR="004D73FC" w:rsidRPr="00972C99" w14:paraId="36702BA6" w14:textId="77777777" w:rsidTr="00A32563">
        <w:trPr>
          <w:cantSplit/>
          <w:jc w:val="center"/>
        </w:trPr>
        <w:tc>
          <w:tcPr>
            <w:tcW w:w="7102" w:type="dxa"/>
          </w:tcPr>
          <w:p w14:paraId="38552B70" w14:textId="77777777" w:rsidR="004D73FC" w:rsidRPr="00972C99" w:rsidRDefault="004D73FC" w:rsidP="00A32563">
            <w:pPr>
              <w:pStyle w:val="TAL"/>
            </w:pPr>
            <w:r w:rsidRPr="00972C99">
              <w:t>The value part of the port management list information element consists of one or several operations.</w:t>
            </w:r>
          </w:p>
        </w:tc>
      </w:tr>
      <w:tr w:rsidR="004D73FC" w:rsidRPr="00972C99" w14:paraId="32C0E2CC" w14:textId="77777777" w:rsidTr="00A32563">
        <w:trPr>
          <w:cantSplit/>
          <w:jc w:val="center"/>
        </w:trPr>
        <w:tc>
          <w:tcPr>
            <w:tcW w:w="7102" w:type="dxa"/>
          </w:tcPr>
          <w:p w14:paraId="08474F7B" w14:textId="77777777" w:rsidR="004D73FC" w:rsidRPr="00972C99" w:rsidRDefault="004D73FC" w:rsidP="00A32563">
            <w:pPr>
              <w:pStyle w:val="TAL"/>
            </w:pPr>
          </w:p>
        </w:tc>
      </w:tr>
      <w:tr w:rsidR="004D73FC" w:rsidRPr="00972C99" w14:paraId="4941772A" w14:textId="77777777" w:rsidTr="00A32563">
        <w:trPr>
          <w:cantSplit/>
          <w:jc w:val="center"/>
        </w:trPr>
        <w:tc>
          <w:tcPr>
            <w:tcW w:w="7102" w:type="dxa"/>
          </w:tcPr>
          <w:p w14:paraId="2CC98008" w14:textId="77777777" w:rsidR="004D73FC" w:rsidRPr="00972C99" w:rsidRDefault="004D73FC" w:rsidP="00A32563">
            <w:pPr>
              <w:pStyle w:val="TAL"/>
            </w:pPr>
            <w:r w:rsidRPr="00972C99">
              <w:t>Operation</w:t>
            </w:r>
          </w:p>
        </w:tc>
      </w:tr>
      <w:tr w:rsidR="004D73FC" w:rsidRPr="00972C99" w14:paraId="6D7EF153" w14:textId="77777777" w:rsidTr="00A32563">
        <w:trPr>
          <w:cantSplit/>
          <w:jc w:val="center"/>
        </w:trPr>
        <w:tc>
          <w:tcPr>
            <w:tcW w:w="7102" w:type="dxa"/>
          </w:tcPr>
          <w:p w14:paraId="6F85724D" w14:textId="77777777" w:rsidR="004D73FC" w:rsidRPr="00972C99" w:rsidRDefault="004D73FC" w:rsidP="00A32563">
            <w:pPr>
              <w:pStyle w:val="TAL"/>
            </w:pPr>
          </w:p>
        </w:tc>
      </w:tr>
      <w:tr w:rsidR="004D73FC" w:rsidRPr="00972C99" w14:paraId="38E9A54F" w14:textId="77777777" w:rsidTr="00A32563">
        <w:trPr>
          <w:cantSplit/>
          <w:jc w:val="center"/>
        </w:trPr>
        <w:tc>
          <w:tcPr>
            <w:tcW w:w="7102" w:type="dxa"/>
          </w:tcPr>
          <w:p w14:paraId="39FCF902" w14:textId="77777777" w:rsidR="004D73FC" w:rsidRPr="00972C99" w:rsidRDefault="004D73FC" w:rsidP="00A32563">
            <w:pPr>
              <w:pStyle w:val="TAL"/>
            </w:pPr>
            <w:r w:rsidRPr="00972C99">
              <w:t>Operation code (octet d)</w:t>
            </w:r>
          </w:p>
        </w:tc>
      </w:tr>
      <w:tr w:rsidR="004D73FC" w:rsidRPr="00972C99" w14:paraId="2033E751" w14:textId="77777777" w:rsidTr="00A32563">
        <w:trPr>
          <w:cantSplit/>
          <w:jc w:val="center"/>
        </w:trPr>
        <w:tc>
          <w:tcPr>
            <w:tcW w:w="7102" w:type="dxa"/>
          </w:tcPr>
          <w:p w14:paraId="76778A88" w14:textId="77777777" w:rsidR="004D73FC" w:rsidRPr="00972C99" w:rsidRDefault="004D73FC" w:rsidP="00A32563">
            <w:pPr>
              <w:pStyle w:val="TAL"/>
            </w:pPr>
            <w:r w:rsidRPr="00972C99">
              <w:t>Bits</w:t>
            </w:r>
          </w:p>
          <w:p w14:paraId="630A8482" w14:textId="77777777" w:rsidR="004D73FC" w:rsidRPr="00972C99" w:rsidRDefault="004D73FC" w:rsidP="00A32563">
            <w:pPr>
              <w:pStyle w:val="TAL"/>
              <w:rPr>
                <w:b/>
                <w:bCs/>
              </w:rPr>
            </w:pPr>
            <w:r w:rsidRPr="00972C99">
              <w:rPr>
                <w:b/>
                <w:bCs/>
              </w:rPr>
              <w:t>8 7 6 5 4 3 2 1</w:t>
            </w:r>
          </w:p>
          <w:p w14:paraId="258A47DE" w14:textId="77777777" w:rsidR="004D73FC" w:rsidRPr="00972C99" w:rsidRDefault="004D73FC" w:rsidP="00A32563">
            <w:pPr>
              <w:pStyle w:val="TAL"/>
            </w:pPr>
            <w:r w:rsidRPr="00972C99">
              <w:t>0 0 0 0 0 0 0 0</w:t>
            </w:r>
            <w:r w:rsidRPr="00972C99">
              <w:tab/>
              <w:t>Reserved</w:t>
            </w:r>
          </w:p>
          <w:p w14:paraId="44F3E4EB" w14:textId="77777777" w:rsidR="004D73FC" w:rsidRPr="00972C99" w:rsidRDefault="004D73FC" w:rsidP="00A32563">
            <w:pPr>
              <w:pStyle w:val="TAL"/>
            </w:pPr>
            <w:r w:rsidRPr="00972C99">
              <w:t>0 0 0 0 0 0 0 1</w:t>
            </w:r>
            <w:r w:rsidRPr="00972C99">
              <w:tab/>
              <w:t>Get capabilities</w:t>
            </w:r>
          </w:p>
          <w:p w14:paraId="5BA1D9F8" w14:textId="77777777" w:rsidR="004D73FC" w:rsidRPr="00972C99" w:rsidRDefault="004D73FC" w:rsidP="00A32563">
            <w:pPr>
              <w:pStyle w:val="TAL"/>
            </w:pPr>
            <w:r w:rsidRPr="00972C99">
              <w:t>0 0 0 0 0 0 1 0</w:t>
            </w:r>
            <w:r w:rsidRPr="00972C99">
              <w:tab/>
              <w:t>Read parameter</w:t>
            </w:r>
          </w:p>
          <w:p w14:paraId="6B33EDB0" w14:textId="3936EC9C" w:rsidR="004D73FC" w:rsidRPr="00972C99" w:rsidRDefault="004D73FC" w:rsidP="00A32563">
            <w:pPr>
              <w:pStyle w:val="TAL"/>
            </w:pPr>
            <w:r w:rsidRPr="00972C99">
              <w:t>0 0 0 0 0 0 1 1</w:t>
            </w:r>
            <w:r w:rsidRPr="00972C99">
              <w:tab/>
              <w:t>Set parameter</w:t>
            </w:r>
            <w:r>
              <w:t xml:space="preserve"> (NOTE</w:t>
            </w:r>
            <w:ins w:id="276" w:author="Intel/ThomasL" w:date="2021-09-17T18:01:00Z">
              <w:r w:rsidR="00B10F86">
                <w:t> 1</w:t>
              </w:r>
            </w:ins>
            <w:r>
              <w:t>)</w:t>
            </w:r>
          </w:p>
          <w:p w14:paraId="423256AC" w14:textId="77777777" w:rsidR="004D73FC" w:rsidRPr="00972C99" w:rsidRDefault="004D73FC" w:rsidP="00A32563">
            <w:pPr>
              <w:pStyle w:val="TAL"/>
            </w:pPr>
            <w:r w:rsidRPr="00972C99">
              <w:t>0 0 0 0 0 1 0 0</w:t>
            </w:r>
            <w:r w:rsidRPr="00972C99">
              <w:tab/>
              <w:t>Subscribe-notify for parameter</w:t>
            </w:r>
          </w:p>
        </w:tc>
      </w:tr>
      <w:tr w:rsidR="004D73FC" w:rsidRPr="00972C99" w14:paraId="19A005ED" w14:textId="77777777" w:rsidTr="00A32563">
        <w:trPr>
          <w:cantSplit/>
          <w:jc w:val="center"/>
        </w:trPr>
        <w:tc>
          <w:tcPr>
            <w:tcW w:w="7102" w:type="dxa"/>
          </w:tcPr>
          <w:p w14:paraId="023DD84F" w14:textId="77777777" w:rsidR="004D73FC" w:rsidRPr="00972C99" w:rsidRDefault="004D73FC" w:rsidP="00A32563">
            <w:pPr>
              <w:pStyle w:val="TAL"/>
            </w:pPr>
            <w:r w:rsidRPr="00972C99">
              <w:t>0 0 0 0 0 1 0 1</w:t>
            </w:r>
            <w:r w:rsidRPr="00972C99">
              <w:tab/>
              <w:t>Unsubscribe for parameter</w:t>
            </w:r>
          </w:p>
        </w:tc>
      </w:tr>
      <w:tr w:rsidR="001C40EB" w:rsidRPr="00972C99" w14:paraId="7C030E17" w14:textId="77777777" w:rsidTr="00A32563">
        <w:trPr>
          <w:cantSplit/>
          <w:jc w:val="center"/>
          <w:ins w:id="277" w:author="Intel/ThomasL" w:date="2021-09-16T17:19:00Z"/>
        </w:trPr>
        <w:tc>
          <w:tcPr>
            <w:tcW w:w="7102" w:type="dxa"/>
          </w:tcPr>
          <w:p w14:paraId="202D1172" w14:textId="1DC80984" w:rsidR="001C40EB" w:rsidRPr="00972C99" w:rsidRDefault="001C40EB" w:rsidP="00A32563">
            <w:pPr>
              <w:pStyle w:val="TAL"/>
              <w:rPr>
                <w:ins w:id="278" w:author="Intel/ThomasL" w:date="2021-09-16T17:19:00Z"/>
              </w:rPr>
            </w:pPr>
            <w:ins w:id="279" w:author="Intel/ThomasL" w:date="2021-09-16T17:20:00Z">
              <w:r w:rsidRPr="00972C99">
                <w:t xml:space="preserve">0 0 0 0 0 </w:t>
              </w:r>
              <w:r>
                <w:t>1</w:t>
              </w:r>
              <w:r w:rsidRPr="00972C99">
                <w:t xml:space="preserve"> 1 0</w:t>
              </w:r>
              <w:r w:rsidRPr="00972C99">
                <w:tab/>
                <w:t>Read parameter</w:t>
              </w:r>
              <w:r>
                <w:t xml:space="preserve"> </w:t>
              </w:r>
              <w:r w:rsidRPr="00664DD7">
                <w:t>subset</w:t>
              </w:r>
              <w:r>
                <w:t xml:space="preserve"> (NOTE 3)</w:t>
              </w:r>
            </w:ins>
          </w:p>
        </w:tc>
      </w:tr>
      <w:tr w:rsidR="001C40EB" w:rsidRPr="00972C99" w14:paraId="11252B18" w14:textId="77777777" w:rsidTr="00A32563">
        <w:trPr>
          <w:cantSplit/>
          <w:jc w:val="center"/>
          <w:ins w:id="280" w:author="Intel/ThomasL" w:date="2021-09-16T17:19:00Z"/>
        </w:trPr>
        <w:tc>
          <w:tcPr>
            <w:tcW w:w="7102" w:type="dxa"/>
          </w:tcPr>
          <w:p w14:paraId="1897C31F" w14:textId="7210E714" w:rsidR="001C40EB" w:rsidRPr="00972C99" w:rsidRDefault="001C40EB" w:rsidP="00A32563">
            <w:pPr>
              <w:pStyle w:val="TAL"/>
              <w:rPr>
                <w:ins w:id="281" w:author="Intel/ThomasL" w:date="2021-09-16T17:19:00Z"/>
              </w:rPr>
            </w:pPr>
            <w:ins w:id="282" w:author="Intel/ThomasL" w:date="2021-09-16T17:21:00Z">
              <w:r w:rsidRPr="001C40EB">
                <w:t xml:space="preserve">0 0 0 0 </w:t>
              </w:r>
            </w:ins>
            <w:ins w:id="283" w:author="Intel/ThomasL rev1" w:date="2021-10-12T20:54:00Z">
              <w:r w:rsidR="00894FB6">
                <w:t>0</w:t>
              </w:r>
            </w:ins>
            <w:ins w:id="284" w:author="Intel/ThomasL" w:date="2021-09-16T17:21:00Z">
              <w:r w:rsidRPr="001C40EB">
                <w:t xml:space="preserve"> </w:t>
              </w:r>
            </w:ins>
            <w:ins w:id="285" w:author="Intel/ThomasL rev1" w:date="2021-10-12T20:54:00Z">
              <w:r w:rsidR="00894FB6">
                <w:t>1</w:t>
              </w:r>
            </w:ins>
            <w:ins w:id="286" w:author="Intel/ThomasL" w:date="2021-09-16T17:21:00Z">
              <w:r w:rsidRPr="001C40EB">
                <w:t xml:space="preserve"> </w:t>
              </w:r>
            </w:ins>
            <w:ins w:id="287" w:author="Intel/ThomasL rev1" w:date="2021-10-12T20:54:00Z">
              <w:r w:rsidR="00894FB6">
                <w:t>1</w:t>
              </w:r>
            </w:ins>
            <w:ins w:id="288" w:author="Intel/ThomasL" w:date="2021-09-16T17:21:00Z">
              <w:r w:rsidRPr="001C40EB">
                <w:t xml:space="preserve"> </w:t>
              </w:r>
            </w:ins>
            <w:ins w:id="289" w:author="Intel/ThomasL rev1" w:date="2021-10-12T20:54:00Z">
              <w:r w:rsidR="00894FB6">
                <w:t>1</w:t>
              </w:r>
            </w:ins>
            <w:ins w:id="290" w:author="Intel/ThomasL" w:date="2021-09-16T17:21:00Z">
              <w:r w:rsidRPr="001C40EB">
                <w:tab/>
                <w:t>Subscribe-notify for parameter subset (NOTE</w:t>
              </w:r>
            </w:ins>
            <w:ins w:id="291" w:author="Intel/ThomasL" w:date="2021-09-17T18:00:00Z">
              <w:r w:rsidR="00B10F86">
                <w:t> </w:t>
              </w:r>
            </w:ins>
            <w:ins w:id="292" w:author="Intel/ThomasL" w:date="2021-09-16T17:21:00Z">
              <w:r w:rsidRPr="001C40EB">
                <w:t>3)</w:t>
              </w:r>
            </w:ins>
          </w:p>
        </w:tc>
      </w:tr>
      <w:tr w:rsidR="009E0BAE" w:rsidRPr="00972C99" w14:paraId="206540BF" w14:textId="77777777" w:rsidTr="00A32563">
        <w:trPr>
          <w:cantSplit/>
          <w:jc w:val="center"/>
        </w:trPr>
        <w:tc>
          <w:tcPr>
            <w:tcW w:w="7102" w:type="dxa"/>
          </w:tcPr>
          <w:p w14:paraId="2B10038F" w14:textId="77777777" w:rsidR="009E0BAE" w:rsidRPr="00972C99" w:rsidRDefault="009E0BAE" w:rsidP="009E0BAE">
            <w:pPr>
              <w:pStyle w:val="TAL"/>
            </w:pPr>
            <w:r w:rsidRPr="00972C99">
              <w:t>All other values are spare.</w:t>
            </w:r>
          </w:p>
        </w:tc>
      </w:tr>
      <w:tr w:rsidR="009E0BAE" w:rsidRPr="00972C99" w14:paraId="0AD13D53" w14:textId="77777777" w:rsidTr="00A32563">
        <w:trPr>
          <w:cantSplit/>
          <w:jc w:val="center"/>
        </w:trPr>
        <w:tc>
          <w:tcPr>
            <w:tcW w:w="7102" w:type="dxa"/>
          </w:tcPr>
          <w:p w14:paraId="677190EA" w14:textId="77777777" w:rsidR="009E0BAE" w:rsidRPr="00972C99" w:rsidRDefault="009E0BAE" w:rsidP="009E0BAE">
            <w:pPr>
              <w:pStyle w:val="TAL"/>
            </w:pPr>
          </w:p>
        </w:tc>
      </w:tr>
      <w:tr w:rsidR="009E0BAE" w:rsidRPr="00972C99" w14:paraId="28889CA5" w14:textId="77777777" w:rsidTr="00A32563">
        <w:trPr>
          <w:cantSplit/>
          <w:jc w:val="center"/>
        </w:trPr>
        <w:tc>
          <w:tcPr>
            <w:tcW w:w="7102" w:type="dxa"/>
          </w:tcPr>
          <w:p w14:paraId="182A443D" w14:textId="77777777" w:rsidR="009E0BAE" w:rsidRPr="00972C99" w:rsidRDefault="009E0BAE" w:rsidP="009E0BAE">
            <w:pPr>
              <w:pStyle w:val="TAL"/>
            </w:pPr>
            <w:r>
              <w:t>P</w:t>
            </w:r>
            <w:r w:rsidRPr="00972C99">
              <w:t>ort parameter name (octets d+1 to d+2)</w:t>
            </w:r>
          </w:p>
        </w:tc>
      </w:tr>
      <w:tr w:rsidR="009E0BAE" w:rsidRPr="00972C99" w14:paraId="1E2E6C0A" w14:textId="77777777" w:rsidTr="00A32563">
        <w:trPr>
          <w:cantSplit/>
          <w:jc w:val="center"/>
        </w:trPr>
        <w:tc>
          <w:tcPr>
            <w:tcW w:w="7102" w:type="dxa"/>
          </w:tcPr>
          <w:p w14:paraId="1BEE4088" w14:textId="77777777" w:rsidR="009E0BAE" w:rsidRPr="00972C99" w:rsidRDefault="009E0BAE" w:rsidP="009E0BAE">
            <w:pPr>
              <w:pStyle w:val="TAL"/>
            </w:pPr>
          </w:p>
        </w:tc>
      </w:tr>
      <w:tr w:rsidR="009E0BAE" w:rsidRPr="00972C99" w14:paraId="6C4F4390" w14:textId="77777777" w:rsidTr="00A32563">
        <w:trPr>
          <w:cantSplit/>
          <w:jc w:val="center"/>
        </w:trPr>
        <w:tc>
          <w:tcPr>
            <w:tcW w:w="7102" w:type="dxa"/>
          </w:tcPr>
          <w:p w14:paraId="75F36BCF" w14:textId="77777777" w:rsidR="009E0BAE" w:rsidRPr="00972C99" w:rsidRDefault="009E0BAE" w:rsidP="009E0BAE">
            <w:pPr>
              <w:pStyle w:val="TAL"/>
            </w:pPr>
            <w:r w:rsidRPr="00972C99">
              <w:lastRenderedPageBreak/>
              <w:t>This field contains the name of the port parameter to which the operation applies, encoded as follows:</w:t>
            </w:r>
          </w:p>
          <w:p w14:paraId="167BDC89" w14:textId="77777777" w:rsidR="009E0BAE" w:rsidRPr="00972C99" w:rsidRDefault="009E0BAE" w:rsidP="009E0BAE">
            <w:pPr>
              <w:pStyle w:val="TAL"/>
            </w:pPr>
          </w:p>
          <w:p w14:paraId="28C842D2" w14:textId="77777777" w:rsidR="009E0BAE" w:rsidRPr="00972C99" w:rsidRDefault="009E0BAE" w:rsidP="009E0BAE">
            <w:pPr>
              <w:pStyle w:val="TAL"/>
              <w:rPr>
                <w:rFonts w:cs="Arial"/>
              </w:rPr>
            </w:pPr>
            <w:r w:rsidRPr="00972C99">
              <w:rPr>
                <w:rFonts w:cs="Arial"/>
              </w:rPr>
              <w:t>-</w:t>
            </w:r>
            <w:r w:rsidRPr="00972C99">
              <w:rPr>
                <w:rFonts w:cs="Arial"/>
              </w:rPr>
              <w:tab/>
              <w:t>0000H Reserved;</w:t>
            </w:r>
          </w:p>
          <w:p w14:paraId="25B83DF8" w14:textId="77777777" w:rsidR="009E0BAE" w:rsidRPr="00972C99" w:rsidRDefault="009E0BAE" w:rsidP="009E0BAE">
            <w:pPr>
              <w:pStyle w:val="TAL"/>
              <w:rPr>
                <w:rFonts w:cs="Arial"/>
              </w:rPr>
            </w:pPr>
          </w:p>
          <w:p w14:paraId="282E181B" w14:textId="77777777" w:rsidR="009E0BAE" w:rsidRPr="00972C99" w:rsidRDefault="009E0BAE" w:rsidP="009E0BAE">
            <w:pPr>
              <w:pStyle w:val="TAL"/>
            </w:pPr>
            <w:r w:rsidRPr="00972C99">
              <w:rPr>
                <w:rFonts w:cs="Arial"/>
              </w:rPr>
              <w:t>-</w:t>
            </w:r>
            <w:r w:rsidRPr="00972C99">
              <w:rPr>
                <w:rFonts w:cs="Arial"/>
              </w:rPr>
              <w:tab/>
              <w:t xml:space="preserve">0001H </w:t>
            </w:r>
            <w:proofErr w:type="spellStart"/>
            <w:r w:rsidRPr="00972C99">
              <w:rPr>
                <w:rFonts w:cs="Arial"/>
              </w:rPr>
              <w:t>txPropagationDelay</w:t>
            </w:r>
            <w:proofErr w:type="spellEnd"/>
            <w:r w:rsidRPr="00972C99">
              <w:rPr>
                <w:rFonts w:cs="Arial"/>
              </w:rPr>
              <w:t>;</w:t>
            </w:r>
          </w:p>
          <w:p w14:paraId="0B5F8274" w14:textId="77777777" w:rsidR="009E0BAE" w:rsidRPr="00972C99" w:rsidRDefault="009E0BAE" w:rsidP="009E0BAE">
            <w:pPr>
              <w:pStyle w:val="TAL"/>
              <w:rPr>
                <w:rFonts w:cs="Arial"/>
              </w:rPr>
            </w:pPr>
          </w:p>
          <w:p w14:paraId="6A1C49EB" w14:textId="77777777" w:rsidR="009E0BAE" w:rsidRPr="00972C99" w:rsidRDefault="009E0BAE" w:rsidP="009E0BAE">
            <w:pPr>
              <w:pStyle w:val="TAL"/>
              <w:rPr>
                <w:rFonts w:cs="Arial"/>
              </w:rPr>
            </w:pPr>
            <w:r w:rsidRPr="00972C99">
              <w:t>-</w:t>
            </w:r>
            <w:r w:rsidRPr="00972C99">
              <w:tab/>
              <w:t>0002H Traffic class table</w:t>
            </w:r>
            <w:r w:rsidRPr="00972C99">
              <w:rPr>
                <w:rFonts w:cs="Arial"/>
              </w:rPr>
              <w:t>;</w:t>
            </w:r>
          </w:p>
          <w:p w14:paraId="5A4CBBE6" w14:textId="77777777" w:rsidR="009E0BAE" w:rsidRPr="00972C99" w:rsidRDefault="009E0BAE" w:rsidP="009E0BAE">
            <w:pPr>
              <w:pStyle w:val="TAL"/>
              <w:rPr>
                <w:rFonts w:cs="Arial"/>
              </w:rPr>
            </w:pPr>
          </w:p>
          <w:p w14:paraId="4CD1463D" w14:textId="77777777" w:rsidR="009E0BAE" w:rsidRPr="00972C99" w:rsidRDefault="009E0BAE" w:rsidP="009E0BAE">
            <w:pPr>
              <w:pStyle w:val="TAL"/>
              <w:rPr>
                <w:rFonts w:cs="Arial"/>
              </w:rPr>
            </w:pPr>
            <w:r w:rsidRPr="00972C99">
              <w:rPr>
                <w:rFonts w:cs="Arial"/>
              </w:rPr>
              <w:t>-</w:t>
            </w:r>
            <w:r w:rsidRPr="00972C99">
              <w:rPr>
                <w:rFonts w:cs="Arial"/>
              </w:rPr>
              <w:tab/>
              <w:t xml:space="preserve">0003H </w:t>
            </w:r>
            <w:proofErr w:type="spellStart"/>
            <w:r w:rsidRPr="00972C99">
              <w:rPr>
                <w:rFonts w:cs="Arial"/>
              </w:rPr>
              <w:t>GateEnabled</w:t>
            </w:r>
            <w:proofErr w:type="spellEnd"/>
            <w:r w:rsidRPr="00972C99">
              <w:rPr>
                <w:rFonts w:cs="Arial"/>
              </w:rPr>
              <w:t>;</w:t>
            </w:r>
          </w:p>
          <w:p w14:paraId="13806A47" w14:textId="77777777" w:rsidR="009E0BAE" w:rsidRPr="00972C99" w:rsidRDefault="009E0BAE" w:rsidP="009E0BAE">
            <w:pPr>
              <w:pStyle w:val="TAL"/>
              <w:rPr>
                <w:rFonts w:cs="Arial"/>
              </w:rPr>
            </w:pPr>
            <w:r w:rsidRPr="00972C99">
              <w:rPr>
                <w:rFonts w:cs="Arial"/>
              </w:rPr>
              <w:t>-</w:t>
            </w:r>
            <w:r w:rsidRPr="00972C99">
              <w:rPr>
                <w:rFonts w:cs="Arial"/>
              </w:rPr>
              <w:tab/>
              <w:t xml:space="preserve">0004H </w:t>
            </w:r>
            <w:proofErr w:type="spellStart"/>
            <w:r w:rsidRPr="00972C99">
              <w:rPr>
                <w:rFonts w:cs="Arial"/>
              </w:rPr>
              <w:t>AdminBaseTime</w:t>
            </w:r>
            <w:proofErr w:type="spellEnd"/>
            <w:r w:rsidRPr="00972C99">
              <w:rPr>
                <w:rFonts w:cs="Arial"/>
              </w:rPr>
              <w:t>;</w:t>
            </w:r>
          </w:p>
          <w:p w14:paraId="4079F0A6" w14:textId="77777777" w:rsidR="009E0BAE" w:rsidRPr="00972C99" w:rsidRDefault="009E0BAE" w:rsidP="009E0BAE">
            <w:pPr>
              <w:pStyle w:val="TAL"/>
              <w:rPr>
                <w:rFonts w:cs="Arial"/>
              </w:rPr>
            </w:pPr>
            <w:r w:rsidRPr="00972C99">
              <w:rPr>
                <w:rFonts w:cs="Arial"/>
              </w:rPr>
              <w:t>-</w:t>
            </w:r>
            <w:r w:rsidRPr="00972C99">
              <w:rPr>
                <w:rFonts w:cs="Arial"/>
              </w:rPr>
              <w:tab/>
              <w:t xml:space="preserve">0005H </w:t>
            </w:r>
            <w:proofErr w:type="spellStart"/>
            <w:r w:rsidRPr="00972C99">
              <w:rPr>
                <w:rFonts w:cs="Arial"/>
              </w:rPr>
              <w:t>AdminControlListLength</w:t>
            </w:r>
            <w:proofErr w:type="spellEnd"/>
            <w:r w:rsidRPr="00972C99">
              <w:rPr>
                <w:rFonts w:cs="Arial"/>
              </w:rPr>
              <w:t>;</w:t>
            </w:r>
          </w:p>
          <w:p w14:paraId="2111D564" w14:textId="77777777" w:rsidR="009E0BAE" w:rsidRPr="00972C99" w:rsidRDefault="009E0BAE" w:rsidP="009E0BAE">
            <w:pPr>
              <w:pStyle w:val="TAL"/>
              <w:rPr>
                <w:rFonts w:cs="Arial"/>
              </w:rPr>
            </w:pPr>
            <w:r w:rsidRPr="00972C99">
              <w:rPr>
                <w:rFonts w:cs="Arial"/>
              </w:rPr>
              <w:t>-</w:t>
            </w:r>
            <w:r w:rsidRPr="00972C99">
              <w:rPr>
                <w:rFonts w:cs="Arial"/>
              </w:rPr>
              <w:tab/>
              <w:t xml:space="preserve">0006H </w:t>
            </w:r>
            <w:proofErr w:type="spellStart"/>
            <w:r w:rsidRPr="00972C99">
              <w:rPr>
                <w:rFonts w:cs="Arial"/>
              </w:rPr>
              <w:t>AdminControlList</w:t>
            </w:r>
            <w:proofErr w:type="spellEnd"/>
            <w:r w:rsidRPr="00972C99">
              <w:rPr>
                <w:rFonts w:cs="Arial"/>
              </w:rPr>
              <w:t>;</w:t>
            </w:r>
          </w:p>
          <w:p w14:paraId="443422F0" w14:textId="77777777" w:rsidR="009E0BAE" w:rsidRPr="00972C99" w:rsidRDefault="009E0BAE" w:rsidP="009E0BAE">
            <w:pPr>
              <w:pStyle w:val="TAL"/>
              <w:rPr>
                <w:rFonts w:cs="Arial"/>
              </w:rPr>
            </w:pPr>
            <w:r w:rsidRPr="00972C99">
              <w:rPr>
                <w:rFonts w:cs="Arial"/>
              </w:rPr>
              <w:t>-</w:t>
            </w:r>
            <w:r w:rsidRPr="00972C99">
              <w:rPr>
                <w:rFonts w:cs="Arial"/>
              </w:rPr>
              <w:tab/>
              <w:t xml:space="preserve">0007H </w:t>
            </w:r>
            <w:proofErr w:type="spellStart"/>
            <w:r w:rsidRPr="00972C99">
              <w:rPr>
                <w:rFonts w:cs="Arial"/>
              </w:rPr>
              <w:t>AdminCycleTime</w:t>
            </w:r>
            <w:proofErr w:type="spellEnd"/>
            <w:r w:rsidRPr="00972C99">
              <w:rPr>
                <w:rFonts w:cs="Arial"/>
              </w:rPr>
              <w:t>;</w:t>
            </w:r>
          </w:p>
          <w:p w14:paraId="1F2D2137" w14:textId="77777777" w:rsidR="009E0BAE" w:rsidRPr="00972C99" w:rsidRDefault="009E0BAE" w:rsidP="009E0BAE">
            <w:pPr>
              <w:pStyle w:val="TAL"/>
              <w:rPr>
                <w:rFonts w:cs="Arial"/>
              </w:rPr>
            </w:pPr>
            <w:r w:rsidRPr="00972C99">
              <w:rPr>
                <w:rFonts w:cs="Arial"/>
              </w:rPr>
              <w:t>-</w:t>
            </w:r>
            <w:r w:rsidRPr="00972C99">
              <w:rPr>
                <w:rFonts w:cs="Arial"/>
              </w:rPr>
              <w:tab/>
              <w:t>0008H Tick granularity;</w:t>
            </w:r>
          </w:p>
          <w:p w14:paraId="215FEE29" w14:textId="77777777" w:rsidR="009E0BAE" w:rsidRPr="00972C99" w:rsidRDefault="009E0BAE" w:rsidP="009E0BAE">
            <w:pPr>
              <w:pStyle w:val="TAL"/>
              <w:rPr>
                <w:rFonts w:cs="Arial"/>
              </w:rPr>
            </w:pPr>
          </w:p>
          <w:p w14:paraId="784050B1" w14:textId="77777777" w:rsidR="009E0BAE" w:rsidRPr="00004B1D" w:rsidRDefault="009E0BAE" w:rsidP="009E0BAE">
            <w:pPr>
              <w:pStyle w:val="TAL"/>
              <w:rPr>
                <w:rFonts w:cs="Arial"/>
              </w:rPr>
            </w:pPr>
            <w:r w:rsidRPr="00004B1D">
              <w:rPr>
                <w:rFonts w:cs="Arial"/>
              </w:rPr>
              <w:t>-</w:t>
            </w:r>
            <w:r w:rsidRPr="00004B1D">
              <w:rPr>
                <w:rFonts w:cs="Arial"/>
              </w:rPr>
              <w:tab/>
              <w:t>00</w:t>
            </w:r>
            <w:r>
              <w:rPr>
                <w:rFonts w:cs="Arial"/>
              </w:rPr>
              <w:t>09</w:t>
            </w:r>
            <w:r w:rsidRPr="00004B1D">
              <w:rPr>
                <w:rFonts w:cs="Arial"/>
              </w:rPr>
              <w:t>H</w:t>
            </w:r>
          </w:p>
          <w:p w14:paraId="5664802C" w14:textId="77777777" w:rsidR="009E0BAE" w:rsidRPr="00004B1D" w:rsidRDefault="009E0BAE" w:rsidP="009E0BAE">
            <w:pPr>
              <w:pStyle w:val="TAL"/>
            </w:pPr>
            <w:r w:rsidRPr="00004B1D">
              <w:tab/>
              <w:t>to</w:t>
            </w:r>
            <w:r>
              <w:tab/>
            </w:r>
            <w:r>
              <w:tab/>
            </w:r>
            <w:r w:rsidRPr="00004B1D">
              <w:t>Spare</w:t>
            </w:r>
          </w:p>
          <w:p w14:paraId="68960B26" w14:textId="77777777" w:rsidR="009E0BAE" w:rsidRPr="00004B1D" w:rsidRDefault="009E0BAE" w:rsidP="009E0BAE">
            <w:pPr>
              <w:pStyle w:val="TAL"/>
              <w:rPr>
                <w:rFonts w:cs="Arial"/>
              </w:rPr>
            </w:pPr>
            <w:r w:rsidRPr="00004B1D">
              <w:rPr>
                <w:rFonts w:cs="Arial"/>
              </w:rPr>
              <w:t>-</w:t>
            </w:r>
            <w:r w:rsidRPr="00004B1D">
              <w:rPr>
                <w:rFonts w:cs="Arial"/>
              </w:rPr>
              <w:tab/>
            </w:r>
            <w:r>
              <w:rPr>
                <w:rFonts w:cs="Arial"/>
              </w:rPr>
              <w:t>003F</w:t>
            </w:r>
            <w:r w:rsidRPr="00004B1D">
              <w:rPr>
                <w:rFonts w:cs="Arial"/>
              </w:rPr>
              <w:t>H</w:t>
            </w:r>
          </w:p>
          <w:p w14:paraId="5F36919C" w14:textId="77777777" w:rsidR="009E0BAE" w:rsidRPr="00972C99" w:rsidRDefault="009E0BAE" w:rsidP="009E0BAE">
            <w:pPr>
              <w:pStyle w:val="TAL"/>
              <w:rPr>
                <w:rFonts w:cs="Arial"/>
              </w:rPr>
            </w:pPr>
          </w:p>
          <w:p w14:paraId="4B7D0196"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15B2B142"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0346FBAF"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55321FB8"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7EF7CA0E"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030F87BB" w14:textId="77777777" w:rsidR="009E0BAE" w:rsidRDefault="009E0BAE" w:rsidP="009E0BAE">
            <w:pPr>
              <w:pStyle w:val="TAL"/>
              <w:rPr>
                <w:rFonts w:cs="Arial"/>
              </w:rPr>
            </w:pPr>
          </w:p>
          <w:p w14:paraId="05D6C22A" w14:textId="77777777" w:rsidR="009E0BAE" w:rsidRPr="00004B1D" w:rsidRDefault="009E0BAE" w:rsidP="009E0BAE">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1AE385B3" w14:textId="77777777" w:rsidR="009E0BAE" w:rsidRPr="00004B1D" w:rsidRDefault="009E0BAE" w:rsidP="009E0BAE">
            <w:pPr>
              <w:pStyle w:val="TAL"/>
            </w:pPr>
            <w:r w:rsidRPr="00004B1D">
              <w:tab/>
              <w:t>to</w:t>
            </w:r>
            <w:r>
              <w:tab/>
            </w:r>
            <w:r>
              <w:tab/>
            </w:r>
            <w:r w:rsidRPr="00004B1D">
              <w:t>Spare</w:t>
            </w:r>
          </w:p>
          <w:p w14:paraId="258CF697" w14:textId="77777777" w:rsidR="009E0BAE" w:rsidRPr="00004B1D" w:rsidRDefault="009E0BAE" w:rsidP="009E0BAE">
            <w:pPr>
              <w:pStyle w:val="TAL"/>
              <w:rPr>
                <w:rFonts w:cs="Arial"/>
              </w:rPr>
            </w:pPr>
            <w:r w:rsidRPr="00004B1D">
              <w:rPr>
                <w:rFonts w:cs="Arial"/>
              </w:rPr>
              <w:t>-</w:t>
            </w:r>
            <w:r w:rsidRPr="00004B1D">
              <w:rPr>
                <w:rFonts w:cs="Arial"/>
              </w:rPr>
              <w:tab/>
            </w:r>
            <w:r>
              <w:rPr>
                <w:rFonts w:cs="Arial"/>
              </w:rPr>
              <w:t>005F</w:t>
            </w:r>
            <w:r w:rsidRPr="00004B1D">
              <w:rPr>
                <w:rFonts w:cs="Arial"/>
              </w:rPr>
              <w:t>H</w:t>
            </w:r>
          </w:p>
          <w:p w14:paraId="2BDCCFE4" w14:textId="77777777" w:rsidR="009E0BAE" w:rsidRPr="00972C99" w:rsidRDefault="009E0BAE" w:rsidP="009E0BAE">
            <w:pPr>
              <w:pStyle w:val="TAL"/>
              <w:rPr>
                <w:rFonts w:cs="Arial"/>
              </w:rPr>
            </w:pPr>
          </w:p>
          <w:p w14:paraId="51203588"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5BB2807A"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69F7B736" w14:textId="77777777" w:rsidR="009E0BAE" w:rsidRPr="00972C99" w:rsidRDefault="009E0BAE" w:rsidP="009E0BAE">
            <w:pPr>
              <w:pStyle w:val="TAL"/>
              <w:rPr>
                <w:rFonts w:cs="Arial"/>
              </w:rPr>
            </w:pPr>
          </w:p>
          <w:p w14:paraId="5F3C8C39" w14:textId="77777777" w:rsidR="009E0BAE" w:rsidRPr="00004B1D" w:rsidRDefault="009E0BAE" w:rsidP="009E0BAE">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30DC5F58" w14:textId="77777777" w:rsidR="009E0BAE" w:rsidRPr="00004B1D" w:rsidRDefault="009E0BAE" w:rsidP="009E0BAE">
            <w:pPr>
              <w:pStyle w:val="TAL"/>
            </w:pPr>
            <w:r w:rsidRPr="00004B1D">
              <w:tab/>
              <w:t>to</w:t>
            </w:r>
            <w:r>
              <w:tab/>
            </w:r>
            <w:r>
              <w:tab/>
            </w:r>
            <w:r w:rsidRPr="00004B1D">
              <w:t>Spare</w:t>
            </w:r>
          </w:p>
          <w:p w14:paraId="11427762" w14:textId="77777777" w:rsidR="009E0BAE" w:rsidRPr="00004B1D" w:rsidRDefault="009E0BAE" w:rsidP="009E0BAE">
            <w:pPr>
              <w:pStyle w:val="TAL"/>
              <w:rPr>
                <w:rFonts w:cs="Arial"/>
              </w:rPr>
            </w:pPr>
            <w:r w:rsidRPr="00004B1D">
              <w:rPr>
                <w:rFonts w:cs="Arial"/>
              </w:rPr>
              <w:t>-</w:t>
            </w:r>
            <w:r w:rsidRPr="00004B1D">
              <w:rPr>
                <w:rFonts w:cs="Arial"/>
              </w:rPr>
              <w:tab/>
            </w:r>
            <w:r>
              <w:rPr>
                <w:rFonts w:cs="Arial"/>
              </w:rPr>
              <w:t>009F</w:t>
            </w:r>
            <w:r w:rsidRPr="00004B1D">
              <w:rPr>
                <w:rFonts w:cs="Arial"/>
              </w:rPr>
              <w:t>H</w:t>
            </w:r>
          </w:p>
          <w:p w14:paraId="3DEA97DC" w14:textId="77777777" w:rsidR="009E0BAE" w:rsidRPr="00004B1D" w:rsidRDefault="009E0BAE" w:rsidP="009E0BAE">
            <w:pPr>
              <w:pStyle w:val="TAL"/>
              <w:rPr>
                <w:rFonts w:cs="Arial"/>
              </w:rPr>
            </w:pPr>
          </w:p>
          <w:p w14:paraId="6BD0A1AB"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3DD719A7"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7FFFF14F"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18D95525"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64A42037" w14:textId="77777777" w:rsidR="009E0BAE" w:rsidRPr="00972C99" w:rsidRDefault="009E0BAE" w:rsidP="009E0BAE">
            <w:pPr>
              <w:pStyle w:val="TAL"/>
              <w:rPr>
                <w:rFonts w:cs="Arial"/>
              </w:rPr>
            </w:pPr>
            <w:r w:rsidRPr="00972C99">
              <w:rPr>
                <w:rFonts w:cs="Arial"/>
              </w:rPr>
              <w:t>-</w:t>
            </w:r>
            <w:r w:rsidRPr="00972C99">
              <w:rPr>
                <w:rFonts w:cs="Arial"/>
              </w:rPr>
              <w:tab/>
              <w:t>00</w:t>
            </w:r>
            <w:r>
              <w:rPr>
                <w:rFonts w:cs="Arial"/>
              </w:rPr>
              <w:t>A</w:t>
            </w:r>
            <w:r w:rsidRPr="00972C99">
              <w:rPr>
                <w:rFonts w:cs="Arial"/>
              </w:rPr>
              <w:t xml:space="preserve">4H </w:t>
            </w:r>
            <w:proofErr w:type="spellStart"/>
            <w:r w:rsidRPr="00972C99">
              <w:rPr>
                <w:rFonts w:cs="Arial"/>
              </w:rPr>
              <w:t>lldpTTL</w:t>
            </w:r>
            <w:proofErr w:type="spellEnd"/>
            <w:r w:rsidRPr="00972C99">
              <w:rPr>
                <w:rFonts w:cs="Arial"/>
              </w:rPr>
              <w:t>;</w:t>
            </w:r>
          </w:p>
          <w:p w14:paraId="0774CB88" w14:textId="77777777" w:rsidR="009E0BAE" w:rsidRPr="00972C99" w:rsidRDefault="009E0BAE" w:rsidP="009E0BAE">
            <w:pPr>
              <w:pStyle w:val="TAL"/>
              <w:rPr>
                <w:rFonts w:cs="Arial"/>
              </w:rPr>
            </w:pPr>
          </w:p>
          <w:p w14:paraId="26B0C2F3" w14:textId="77777777" w:rsidR="009E0BAE" w:rsidRPr="00004B1D" w:rsidRDefault="009E0BAE" w:rsidP="009E0BAE">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6633B400" w14:textId="77777777" w:rsidR="009E0BAE" w:rsidRPr="00004B1D" w:rsidRDefault="009E0BAE" w:rsidP="009E0BAE">
            <w:pPr>
              <w:pStyle w:val="TAL"/>
            </w:pPr>
            <w:r w:rsidRPr="00004B1D">
              <w:tab/>
              <w:t>to</w:t>
            </w:r>
            <w:r>
              <w:tab/>
            </w:r>
            <w:r>
              <w:tab/>
            </w:r>
            <w:r w:rsidRPr="00004B1D">
              <w:t>Spare</w:t>
            </w:r>
          </w:p>
          <w:p w14:paraId="688D4807" w14:textId="77777777" w:rsidR="009E0BAE" w:rsidRPr="00004B1D" w:rsidRDefault="009E0BAE" w:rsidP="009E0BAE">
            <w:pPr>
              <w:pStyle w:val="TAL"/>
              <w:rPr>
                <w:rFonts w:cs="Arial"/>
              </w:rPr>
            </w:pPr>
            <w:r w:rsidRPr="00004B1D">
              <w:rPr>
                <w:rFonts w:cs="Arial"/>
              </w:rPr>
              <w:t>-</w:t>
            </w:r>
            <w:r w:rsidRPr="00004B1D">
              <w:rPr>
                <w:rFonts w:cs="Arial"/>
              </w:rPr>
              <w:tab/>
            </w:r>
            <w:r>
              <w:rPr>
                <w:rFonts w:cs="Arial"/>
              </w:rPr>
              <w:t>00CF</w:t>
            </w:r>
            <w:r w:rsidRPr="00004B1D">
              <w:rPr>
                <w:rFonts w:cs="Arial"/>
              </w:rPr>
              <w:t>H</w:t>
            </w:r>
          </w:p>
          <w:p w14:paraId="0F112131" w14:textId="77777777" w:rsidR="009E0BAE" w:rsidRPr="00004B1D" w:rsidRDefault="009E0BAE" w:rsidP="009E0BAE">
            <w:pPr>
              <w:pStyle w:val="TAL"/>
              <w:rPr>
                <w:rFonts w:cs="Arial"/>
              </w:rPr>
            </w:pPr>
          </w:p>
          <w:p w14:paraId="1F3316D1" w14:textId="77777777" w:rsidR="009E0BAE" w:rsidRDefault="009E0BAE" w:rsidP="009E0BAE">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p>
          <w:p w14:paraId="05FF0461" w14:textId="77777777" w:rsidR="009E0BAE" w:rsidRDefault="009E0BAE" w:rsidP="009E0BAE">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p>
          <w:p w14:paraId="2357B669" w14:textId="77777777" w:rsidR="009E0BAE" w:rsidRDefault="009E0BAE" w:rsidP="009E0BAE">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p>
          <w:p w14:paraId="76FDA452" w14:textId="77777777" w:rsidR="009E0BAE" w:rsidRDefault="009E0BAE" w:rsidP="009E0BAE">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w:t>
            </w:r>
            <w:proofErr w:type="spellStart"/>
            <w:r>
              <w:rPr>
                <w:rFonts w:cs="Arial"/>
              </w:rPr>
              <w:t>PSFP</w:t>
            </w:r>
            <w:r w:rsidRPr="005A0EAF">
              <w:t>SupportedListMax</w:t>
            </w:r>
            <w:proofErr w:type="spellEnd"/>
            <w:r>
              <w:rPr>
                <w:rFonts w:cs="Arial"/>
              </w:rPr>
              <w:t>;</w:t>
            </w:r>
          </w:p>
          <w:p w14:paraId="7B95D73F" w14:textId="77777777" w:rsidR="009E0BAE" w:rsidRPr="00004B1D" w:rsidRDefault="009E0BAE" w:rsidP="009E0BAE">
            <w:pPr>
              <w:pStyle w:val="TAL"/>
              <w:rPr>
                <w:rFonts w:cs="Arial"/>
              </w:rPr>
            </w:pPr>
          </w:p>
          <w:p w14:paraId="3E6F76A9" w14:textId="77777777" w:rsidR="009E0BAE" w:rsidRPr="00004B1D" w:rsidRDefault="009E0BAE" w:rsidP="009E0BAE">
            <w:pPr>
              <w:pStyle w:val="TAL"/>
              <w:rPr>
                <w:rFonts w:cs="Arial"/>
              </w:rPr>
            </w:pPr>
            <w:r w:rsidRPr="00004B1D">
              <w:rPr>
                <w:rFonts w:cs="Arial"/>
              </w:rPr>
              <w:t>-</w:t>
            </w:r>
            <w:r w:rsidRPr="00004B1D">
              <w:rPr>
                <w:rFonts w:cs="Arial"/>
              </w:rPr>
              <w:tab/>
              <w:t>00</w:t>
            </w:r>
            <w:r>
              <w:rPr>
                <w:rFonts w:cs="Arial"/>
              </w:rPr>
              <w:t>D4</w:t>
            </w:r>
            <w:r w:rsidRPr="00004B1D">
              <w:rPr>
                <w:rFonts w:cs="Arial"/>
              </w:rPr>
              <w:t>H</w:t>
            </w:r>
          </w:p>
          <w:p w14:paraId="55280517" w14:textId="77777777" w:rsidR="009E0BAE" w:rsidRPr="00004B1D" w:rsidRDefault="009E0BAE" w:rsidP="009E0BAE">
            <w:pPr>
              <w:pStyle w:val="TAL"/>
            </w:pPr>
            <w:r w:rsidRPr="00004B1D">
              <w:tab/>
              <w:t>to</w:t>
            </w:r>
            <w:r>
              <w:tab/>
            </w:r>
            <w:r>
              <w:tab/>
            </w:r>
            <w:r w:rsidRPr="00004B1D">
              <w:t>Spare</w:t>
            </w:r>
          </w:p>
          <w:p w14:paraId="7B581912" w14:textId="77777777" w:rsidR="009E0BAE" w:rsidRDefault="009E0BAE" w:rsidP="009E0BAE">
            <w:pPr>
              <w:pStyle w:val="TAL"/>
              <w:rPr>
                <w:rFonts w:cs="Arial"/>
              </w:rPr>
            </w:pPr>
            <w:r w:rsidRPr="00004B1D">
              <w:rPr>
                <w:rFonts w:cs="Arial"/>
              </w:rPr>
              <w:t>-</w:t>
            </w:r>
            <w:r w:rsidRPr="00004B1D">
              <w:rPr>
                <w:rFonts w:cs="Arial"/>
              </w:rPr>
              <w:tab/>
            </w:r>
            <w:r>
              <w:rPr>
                <w:rFonts w:cs="Arial"/>
              </w:rPr>
              <w:t>00DF</w:t>
            </w:r>
            <w:r w:rsidRPr="00004B1D">
              <w:rPr>
                <w:rFonts w:cs="Arial"/>
              </w:rPr>
              <w:t>H</w:t>
            </w:r>
          </w:p>
          <w:p w14:paraId="7DC6BFF2" w14:textId="77777777" w:rsidR="009E0BAE" w:rsidRPr="00004B1D" w:rsidRDefault="009E0BAE" w:rsidP="009E0BAE">
            <w:pPr>
              <w:pStyle w:val="TAL"/>
              <w:rPr>
                <w:rFonts w:cs="Arial"/>
              </w:rPr>
            </w:pPr>
          </w:p>
          <w:p w14:paraId="4CBEA338" w14:textId="77777777" w:rsidR="009E0BAE" w:rsidRDefault="009E0BAE" w:rsidP="009E0BAE">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4888825F" w14:textId="77777777" w:rsidR="009E0BAE" w:rsidRDefault="009E0BAE" w:rsidP="009E0BAE">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37FE46FC" w14:textId="77777777" w:rsidR="009E0BAE" w:rsidRPr="00972C99" w:rsidRDefault="009E0BAE" w:rsidP="009E0BAE">
            <w:pPr>
              <w:pStyle w:val="TAL"/>
              <w:rPr>
                <w:rFonts w:cs="Arial"/>
              </w:rPr>
            </w:pPr>
          </w:p>
          <w:p w14:paraId="30F60E89" w14:textId="77777777" w:rsidR="009E0BAE" w:rsidRDefault="009E0BAE" w:rsidP="009E0BAE">
            <w:pPr>
              <w:pStyle w:val="TAL"/>
              <w:rPr>
                <w:rFonts w:cs="Arial"/>
              </w:rPr>
            </w:pPr>
            <w:r w:rsidRPr="00972C99">
              <w:rPr>
                <w:rFonts w:cs="Arial"/>
              </w:rPr>
              <w:t>-</w:t>
            </w:r>
            <w:r w:rsidRPr="00972C99">
              <w:rPr>
                <w:rFonts w:cs="Arial"/>
              </w:rPr>
              <w:tab/>
              <w:t>00</w:t>
            </w:r>
            <w:r>
              <w:rPr>
                <w:rFonts w:cs="Arial"/>
              </w:rPr>
              <w:t>E2</w:t>
            </w:r>
            <w:r w:rsidRPr="00972C99">
              <w:rPr>
                <w:rFonts w:cs="Arial"/>
              </w:rPr>
              <w:t>H</w:t>
            </w:r>
            <w:r>
              <w:rPr>
                <w:rFonts w:cs="Arial"/>
              </w:rPr>
              <w:t xml:space="preserve"> Supported PTP instance types</w:t>
            </w:r>
          </w:p>
          <w:p w14:paraId="6A986134" w14:textId="77777777" w:rsidR="009E0BAE" w:rsidRDefault="009E0BAE" w:rsidP="009E0BAE">
            <w:pPr>
              <w:pStyle w:val="TAL"/>
              <w:rPr>
                <w:rFonts w:cs="Arial"/>
              </w:rPr>
            </w:pPr>
            <w:r w:rsidRPr="00972C99">
              <w:rPr>
                <w:rFonts w:cs="Arial"/>
              </w:rPr>
              <w:t>-</w:t>
            </w:r>
            <w:r w:rsidRPr="00972C99">
              <w:rPr>
                <w:rFonts w:cs="Arial"/>
              </w:rPr>
              <w:tab/>
              <w:t>00</w:t>
            </w:r>
            <w:r>
              <w:rPr>
                <w:rFonts w:cs="Arial"/>
              </w:rPr>
              <w:t>E3</w:t>
            </w:r>
            <w:r w:rsidRPr="00972C99">
              <w:rPr>
                <w:rFonts w:cs="Arial"/>
              </w:rPr>
              <w:t>H</w:t>
            </w:r>
            <w:r>
              <w:rPr>
                <w:rFonts w:cs="Arial"/>
              </w:rPr>
              <w:t xml:space="preserve"> Supported transport types</w:t>
            </w:r>
          </w:p>
          <w:p w14:paraId="72D5F402" w14:textId="77777777" w:rsidR="009E0BAE" w:rsidRDefault="009E0BAE" w:rsidP="009E0BAE">
            <w:pPr>
              <w:pStyle w:val="TAL"/>
              <w:rPr>
                <w:rFonts w:cs="Arial"/>
              </w:rPr>
            </w:pPr>
            <w:r w:rsidRPr="00972C99">
              <w:rPr>
                <w:rFonts w:cs="Arial"/>
              </w:rPr>
              <w:t>-</w:t>
            </w:r>
            <w:r w:rsidRPr="00972C99">
              <w:rPr>
                <w:rFonts w:cs="Arial"/>
              </w:rPr>
              <w:tab/>
              <w:t>00</w:t>
            </w:r>
            <w:r>
              <w:rPr>
                <w:rFonts w:cs="Arial"/>
              </w:rPr>
              <w:t>E4</w:t>
            </w:r>
            <w:r w:rsidRPr="00972C99">
              <w:rPr>
                <w:rFonts w:cs="Arial"/>
              </w:rPr>
              <w:t>H</w:t>
            </w:r>
            <w:r>
              <w:rPr>
                <w:rFonts w:cs="Arial"/>
              </w:rPr>
              <w:t xml:space="preserve"> Supported delay mechanisms</w:t>
            </w:r>
          </w:p>
          <w:p w14:paraId="14FEF50E" w14:textId="77777777" w:rsidR="009E0BAE" w:rsidRDefault="009E0BAE" w:rsidP="009E0BAE">
            <w:pPr>
              <w:pStyle w:val="TAL"/>
              <w:rPr>
                <w:rFonts w:cs="Arial"/>
              </w:rPr>
            </w:pPr>
            <w:r w:rsidRPr="00972C99">
              <w:rPr>
                <w:rFonts w:cs="Arial"/>
              </w:rPr>
              <w:t>-</w:t>
            </w:r>
            <w:r w:rsidRPr="00972C99">
              <w:rPr>
                <w:rFonts w:cs="Arial"/>
              </w:rPr>
              <w:tab/>
              <w:t>00</w:t>
            </w:r>
            <w:r>
              <w:rPr>
                <w:rFonts w:cs="Arial"/>
              </w:rPr>
              <w:t>E5</w:t>
            </w:r>
            <w:r w:rsidRPr="00972C99">
              <w:rPr>
                <w:rFonts w:cs="Arial"/>
              </w:rPr>
              <w:t>H</w:t>
            </w:r>
            <w:r>
              <w:rPr>
                <w:rFonts w:cs="Arial"/>
              </w:rPr>
              <w:t xml:space="preserve"> PTP grandmaster capable</w:t>
            </w:r>
          </w:p>
          <w:p w14:paraId="140BC52C" w14:textId="77777777" w:rsidR="009E0BAE" w:rsidRDefault="009E0BAE" w:rsidP="009E0BAE">
            <w:pPr>
              <w:pStyle w:val="TAL"/>
              <w:rPr>
                <w:rFonts w:cs="Arial"/>
              </w:rPr>
            </w:pPr>
            <w:r w:rsidRPr="00972C99">
              <w:rPr>
                <w:rFonts w:cs="Arial"/>
              </w:rPr>
              <w:t>-</w:t>
            </w:r>
            <w:r w:rsidRPr="00972C99">
              <w:rPr>
                <w:rFonts w:cs="Arial"/>
              </w:rPr>
              <w:tab/>
              <w:t>00</w:t>
            </w:r>
            <w:r>
              <w:rPr>
                <w:rFonts w:cs="Arial"/>
              </w:rPr>
              <w:t>E6</w:t>
            </w:r>
            <w:r w:rsidRPr="00972C99">
              <w:rPr>
                <w:rFonts w:cs="Arial"/>
              </w:rPr>
              <w:t>H</w:t>
            </w:r>
            <w:r>
              <w:rPr>
                <w:rFonts w:cs="Arial"/>
              </w:rPr>
              <w:t xml:space="preserve"> </w:t>
            </w:r>
            <w:proofErr w:type="spellStart"/>
            <w:r>
              <w:rPr>
                <w:rFonts w:cs="Arial"/>
              </w:rPr>
              <w:t>gPTP</w:t>
            </w:r>
            <w:proofErr w:type="spellEnd"/>
            <w:r>
              <w:rPr>
                <w:rFonts w:cs="Arial"/>
              </w:rPr>
              <w:t xml:space="preserve"> grandmaster capable</w:t>
            </w:r>
          </w:p>
          <w:p w14:paraId="2297ED79" w14:textId="77777777" w:rsidR="009E0BAE" w:rsidRDefault="009E0BAE" w:rsidP="009E0BAE">
            <w:pPr>
              <w:pStyle w:val="TAL"/>
              <w:rPr>
                <w:rFonts w:cs="Arial"/>
              </w:rPr>
            </w:pPr>
            <w:r w:rsidRPr="00972C99">
              <w:rPr>
                <w:rFonts w:cs="Arial"/>
              </w:rPr>
              <w:t>-</w:t>
            </w:r>
            <w:r w:rsidRPr="00972C99">
              <w:rPr>
                <w:rFonts w:cs="Arial"/>
              </w:rPr>
              <w:tab/>
              <w:t>00</w:t>
            </w:r>
            <w:r>
              <w:rPr>
                <w:rFonts w:cs="Arial"/>
              </w:rPr>
              <w:t>E7</w:t>
            </w:r>
            <w:r w:rsidRPr="00972C99">
              <w:rPr>
                <w:rFonts w:cs="Arial"/>
              </w:rPr>
              <w:t>H</w:t>
            </w:r>
            <w:r>
              <w:rPr>
                <w:rFonts w:cs="Arial"/>
              </w:rPr>
              <w:t xml:space="preserve"> Supported PTP profiles</w:t>
            </w:r>
          </w:p>
          <w:p w14:paraId="397DEF2F" w14:textId="77777777" w:rsidR="009E0BAE" w:rsidRDefault="009E0BAE" w:rsidP="009E0BAE">
            <w:pPr>
              <w:pStyle w:val="TAL"/>
              <w:rPr>
                <w:rFonts w:cs="Arial"/>
              </w:rPr>
            </w:pPr>
            <w:r w:rsidRPr="00972C99">
              <w:rPr>
                <w:rFonts w:cs="Arial"/>
              </w:rPr>
              <w:t>-</w:t>
            </w:r>
            <w:r w:rsidRPr="00972C99">
              <w:rPr>
                <w:rFonts w:cs="Arial"/>
              </w:rPr>
              <w:tab/>
              <w:t>00</w:t>
            </w:r>
            <w:r>
              <w:rPr>
                <w:rFonts w:cs="Arial"/>
              </w:rPr>
              <w:t>E8</w:t>
            </w:r>
            <w:r w:rsidRPr="00972C99">
              <w:rPr>
                <w:rFonts w:cs="Arial"/>
              </w:rPr>
              <w:t>H</w:t>
            </w:r>
            <w:r>
              <w:rPr>
                <w:rFonts w:cs="Arial"/>
              </w:rPr>
              <w:t xml:space="preserve"> Number of supported PTP instances</w:t>
            </w:r>
          </w:p>
          <w:p w14:paraId="2F4DA8B4" w14:textId="77777777" w:rsidR="009E0BAE" w:rsidRDefault="009E0BAE" w:rsidP="009E0BAE">
            <w:pPr>
              <w:pStyle w:val="TAL"/>
              <w:rPr>
                <w:rFonts w:cs="Arial"/>
              </w:rPr>
            </w:pPr>
            <w:r w:rsidRPr="00972C99">
              <w:rPr>
                <w:rFonts w:cs="Arial"/>
              </w:rPr>
              <w:t>-</w:t>
            </w:r>
            <w:r w:rsidRPr="00972C99">
              <w:rPr>
                <w:rFonts w:cs="Arial"/>
              </w:rPr>
              <w:tab/>
              <w:t>00</w:t>
            </w:r>
            <w:r>
              <w:rPr>
                <w:rFonts w:cs="Arial"/>
              </w:rPr>
              <w:t>E9</w:t>
            </w:r>
            <w:r w:rsidRPr="00972C99">
              <w:rPr>
                <w:rFonts w:cs="Arial"/>
              </w:rPr>
              <w:t>H</w:t>
            </w:r>
            <w:r>
              <w:rPr>
                <w:rFonts w:cs="Arial"/>
              </w:rPr>
              <w:t xml:space="preserve"> PTP instance list</w:t>
            </w:r>
          </w:p>
          <w:p w14:paraId="514DD7EF" w14:textId="77777777" w:rsidR="009E0BAE" w:rsidRPr="00972C99" w:rsidRDefault="009E0BAE" w:rsidP="009E0BAE">
            <w:pPr>
              <w:pStyle w:val="TAL"/>
              <w:rPr>
                <w:rFonts w:cs="Arial"/>
              </w:rPr>
            </w:pPr>
          </w:p>
          <w:p w14:paraId="3261BDCC" w14:textId="77777777" w:rsidR="009E0BAE" w:rsidRDefault="009E0BAE" w:rsidP="009E0BAE">
            <w:pPr>
              <w:pStyle w:val="TAL"/>
            </w:pPr>
            <w:r w:rsidRPr="00972C99">
              <w:rPr>
                <w:rFonts w:cs="Arial"/>
              </w:rPr>
              <w:lastRenderedPageBreak/>
              <w:t>-</w:t>
            </w:r>
            <w:r w:rsidRPr="00972C99">
              <w:rPr>
                <w:rFonts w:cs="Arial"/>
              </w:rPr>
              <w:tab/>
              <w:t>00</w:t>
            </w:r>
            <w:r>
              <w:rPr>
                <w:rFonts w:cs="Arial"/>
              </w:rPr>
              <w:t>EA</w:t>
            </w:r>
            <w:r w:rsidRPr="00972C99">
              <w:rPr>
                <w:rFonts w:cs="Arial"/>
              </w:rPr>
              <w:t>H</w:t>
            </w:r>
          </w:p>
          <w:p w14:paraId="6ABB0A02" w14:textId="77777777" w:rsidR="009E0BAE" w:rsidRPr="00972C99" w:rsidRDefault="009E0BAE" w:rsidP="009E0BAE">
            <w:pPr>
              <w:pStyle w:val="TAL"/>
            </w:pPr>
            <w:r w:rsidRPr="00972C99">
              <w:tab/>
              <w:t>to</w:t>
            </w:r>
            <w:r>
              <w:tab/>
            </w:r>
            <w:r>
              <w:tab/>
            </w:r>
            <w:r w:rsidRPr="00972C99">
              <w:t>Spare</w:t>
            </w:r>
          </w:p>
          <w:p w14:paraId="247BD2D5" w14:textId="77777777" w:rsidR="009E0BAE" w:rsidRPr="00972C99" w:rsidRDefault="009E0BAE" w:rsidP="009E0BAE">
            <w:pPr>
              <w:pStyle w:val="TAL"/>
              <w:rPr>
                <w:rFonts w:cs="Arial"/>
              </w:rPr>
            </w:pPr>
            <w:r w:rsidRPr="00972C99">
              <w:rPr>
                <w:rFonts w:cs="Arial"/>
              </w:rPr>
              <w:t>-</w:t>
            </w:r>
            <w:r w:rsidRPr="00972C99">
              <w:rPr>
                <w:rFonts w:cs="Arial"/>
              </w:rPr>
              <w:tab/>
              <w:t>7FFFH</w:t>
            </w:r>
          </w:p>
          <w:p w14:paraId="3D5402A1" w14:textId="77777777" w:rsidR="009E0BAE" w:rsidRDefault="009E0BAE" w:rsidP="009E0BAE">
            <w:pPr>
              <w:pStyle w:val="TAL"/>
              <w:rPr>
                <w:rFonts w:cs="Arial"/>
              </w:rPr>
            </w:pPr>
          </w:p>
          <w:p w14:paraId="5AF5BEBE" w14:textId="77777777" w:rsidR="009E0BAE" w:rsidRPr="00972C99" w:rsidRDefault="009E0BAE" w:rsidP="009E0BAE">
            <w:pPr>
              <w:pStyle w:val="TAL"/>
              <w:rPr>
                <w:rFonts w:cs="Arial"/>
              </w:rPr>
            </w:pPr>
            <w:r w:rsidRPr="00972C99">
              <w:rPr>
                <w:rFonts w:cs="Arial"/>
              </w:rPr>
              <w:t>-</w:t>
            </w:r>
            <w:r w:rsidRPr="00972C99">
              <w:rPr>
                <w:rFonts w:cs="Arial"/>
              </w:rPr>
              <w:tab/>
              <w:t>8000H</w:t>
            </w:r>
          </w:p>
          <w:p w14:paraId="20A35A37" w14:textId="77777777" w:rsidR="009E0BAE" w:rsidRPr="00972C99" w:rsidRDefault="009E0BAE" w:rsidP="009E0BAE">
            <w:pPr>
              <w:pStyle w:val="TAL"/>
            </w:pPr>
            <w:r w:rsidRPr="00972C99">
              <w:tab/>
              <w:t>to</w:t>
            </w:r>
            <w:r>
              <w:tab/>
            </w:r>
            <w:r>
              <w:tab/>
            </w:r>
            <w:r w:rsidRPr="00972C99">
              <w:t>Reserved for deployment specific parameters</w:t>
            </w:r>
          </w:p>
          <w:p w14:paraId="35C8A5A1" w14:textId="77777777" w:rsidR="009E0BAE" w:rsidRPr="00972C99" w:rsidRDefault="009E0BAE" w:rsidP="009E0BAE">
            <w:pPr>
              <w:pStyle w:val="TAL"/>
              <w:rPr>
                <w:rFonts w:cs="Arial"/>
              </w:rPr>
            </w:pPr>
            <w:r w:rsidRPr="00972C99">
              <w:rPr>
                <w:rFonts w:cs="Arial"/>
              </w:rPr>
              <w:t>-</w:t>
            </w:r>
            <w:r w:rsidRPr="00972C99">
              <w:rPr>
                <w:rFonts w:cs="Arial"/>
              </w:rPr>
              <w:tab/>
              <w:t>FFFFH</w:t>
            </w:r>
          </w:p>
          <w:p w14:paraId="6D86ED6C" w14:textId="77777777" w:rsidR="009E0BAE" w:rsidRPr="00972C99" w:rsidRDefault="009E0BAE" w:rsidP="009E0BAE">
            <w:pPr>
              <w:pStyle w:val="TAL"/>
            </w:pPr>
          </w:p>
        </w:tc>
      </w:tr>
      <w:tr w:rsidR="009E0BAE" w:rsidRPr="00972C99" w14:paraId="2443F9BD" w14:textId="77777777" w:rsidTr="00A32563">
        <w:trPr>
          <w:cantSplit/>
          <w:jc w:val="center"/>
        </w:trPr>
        <w:tc>
          <w:tcPr>
            <w:tcW w:w="7102" w:type="dxa"/>
          </w:tcPr>
          <w:p w14:paraId="37DFEAEB" w14:textId="77777777" w:rsidR="009E0BAE" w:rsidRPr="00972C99" w:rsidRDefault="009E0BAE" w:rsidP="009E0BAE">
            <w:pPr>
              <w:pStyle w:val="TAL"/>
            </w:pPr>
            <w:r w:rsidRPr="00972C99">
              <w:t>Length of port parameter value (octet</w:t>
            </w:r>
            <w:r>
              <w:t>s</w:t>
            </w:r>
            <w:r w:rsidRPr="00972C99">
              <w:t xml:space="preserve"> d+3</w:t>
            </w:r>
            <w:r>
              <w:t xml:space="preserve"> to d+4</w:t>
            </w:r>
            <w:r w:rsidRPr="00972C99">
              <w:t>)</w:t>
            </w:r>
          </w:p>
        </w:tc>
      </w:tr>
      <w:tr w:rsidR="009E0BAE" w:rsidRPr="00972C99" w14:paraId="7F3BDD71" w14:textId="77777777" w:rsidTr="00A32563">
        <w:trPr>
          <w:cantSplit/>
          <w:jc w:val="center"/>
        </w:trPr>
        <w:tc>
          <w:tcPr>
            <w:tcW w:w="7102" w:type="dxa"/>
          </w:tcPr>
          <w:p w14:paraId="5ED07C42" w14:textId="77777777" w:rsidR="009E0BAE" w:rsidRPr="00972C99" w:rsidRDefault="009E0BAE" w:rsidP="009E0BAE">
            <w:pPr>
              <w:pStyle w:val="TAL"/>
            </w:pPr>
          </w:p>
        </w:tc>
      </w:tr>
      <w:tr w:rsidR="009E0BAE" w:rsidRPr="00972C99" w14:paraId="63C4AE53" w14:textId="77777777" w:rsidTr="00A32563">
        <w:trPr>
          <w:cantSplit/>
          <w:jc w:val="center"/>
        </w:trPr>
        <w:tc>
          <w:tcPr>
            <w:tcW w:w="7102" w:type="dxa"/>
          </w:tcPr>
          <w:p w14:paraId="36AB46B7" w14:textId="77777777" w:rsidR="009E0BAE" w:rsidRPr="00972C99" w:rsidRDefault="009E0BAE" w:rsidP="009E0BAE">
            <w:pPr>
              <w:pStyle w:val="TAL"/>
            </w:pPr>
            <w:r w:rsidRPr="00972C99">
              <w:t>This field contains the binary encoding of the length of the port parameter value</w:t>
            </w:r>
          </w:p>
        </w:tc>
      </w:tr>
      <w:tr w:rsidR="009E0BAE" w:rsidRPr="00972C99" w14:paraId="11939402" w14:textId="77777777" w:rsidTr="00A32563">
        <w:trPr>
          <w:cantSplit/>
          <w:jc w:val="center"/>
        </w:trPr>
        <w:tc>
          <w:tcPr>
            <w:tcW w:w="7102" w:type="dxa"/>
          </w:tcPr>
          <w:p w14:paraId="0B6089CF" w14:textId="77777777" w:rsidR="009E0BAE" w:rsidRPr="00972C99" w:rsidRDefault="009E0BAE" w:rsidP="009E0BAE">
            <w:pPr>
              <w:pStyle w:val="TAL"/>
            </w:pPr>
          </w:p>
        </w:tc>
      </w:tr>
      <w:tr w:rsidR="009E0BAE" w:rsidRPr="00972C99" w14:paraId="09753621" w14:textId="77777777" w:rsidTr="00A32563">
        <w:trPr>
          <w:cantSplit/>
          <w:jc w:val="center"/>
        </w:trPr>
        <w:tc>
          <w:tcPr>
            <w:tcW w:w="7102" w:type="dxa"/>
          </w:tcPr>
          <w:p w14:paraId="65A1C0FA" w14:textId="77777777" w:rsidR="009E0BAE" w:rsidRPr="00972C99" w:rsidRDefault="009E0BAE" w:rsidP="009E0BAE">
            <w:pPr>
              <w:pStyle w:val="TAL"/>
            </w:pPr>
            <w:r>
              <w:t>P</w:t>
            </w:r>
            <w:r w:rsidRPr="00972C99">
              <w:t>ort parameter value (octet d+</w:t>
            </w:r>
            <w:r>
              <w:t>5</w:t>
            </w:r>
            <w:r w:rsidRPr="00972C99">
              <w:t xml:space="preserve"> to e)</w:t>
            </w:r>
          </w:p>
        </w:tc>
      </w:tr>
      <w:tr w:rsidR="009E0BAE" w:rsidRPr="00972C99" w14:paraId="4CA937E5" w14:textId="77777777" w:rsidTr="00A32563">
        <w:trPr>
          <w:cantSplit/>
          <w:jc w:val="center"/>
        </w:trPr>
        <w:tc>
          <w:tcPr>
            <w:tcW w:w="7102" w:type="dxa"/>
          </w:tcPr>
          <w:p w14:paraId="70AA3467" w14:textId="77777777" w:rsidR="009E0BAE" w:rsidRPr="00972C99" w:rsidRDefault="009E0BAE" w:rsidP="009E0BAE">
            <w:pPr>
              <w:pStyle w:val="TAL"/>
            </w:pPr>
          </w:p>
        </w:tc>
      </w:tr>
      <w:tr w:rsidR="009E0BAE" w:rsidRPr="00972C99" w14:paraId="1EB7CCFA" w14:textId="77777777" w:rsidTr="00A32563">
        <w:trPr>
          <w:cantSplit/>
          <w:jc w:val="center"/>
        </w:trPr>
        <w:tc>
          <w:tcPr>
            <w:tcW w:w="7102" w:type="dxa"/>
          </w:tcPr>
          <w:p w14:paraId="12D23C5D" w14:textId="77777777" w:rsidR="009E0BAE" w:rsidRPr="00972C99" w:rsidRDefault="009E0BAE" w:rsidP="009E0BAE">
            <w:pPr>
              <w:pStyle w:val="TAL"/>
            </w:pPr>
            <w:r w:rsidRPr="00972C99">
              <w:lastRenderedPageBreak/>
              <w:t>This field contains the value to be set for the port parameter.</w:t>
            </w:r>
          </w:p>
          <w:p w14:paraId="26626C0A" w14:textId="77777777" w:rsidR="009E0BAE" w:rsidRPr="00972C99" w:rsidRDefault="009E0BAE" w:rsidP="009E0BAE">
            <w:pPr>
              <w:pStyle w:val="TAL"/>
            </w:pPr>
          </w:p>
          <w:p w14:paraId="28D79493" w14:textId="77777777" w:rsidR="009E0BAE" w:rsidRPr="00972C99" w:rsidRDefault="009E0BAE" w:rsidP="009E0BAE">
            <w:pPr>
              <w:pStyle w:val="TAL"/>
            </w:pPr>
            <w:r w:rsidRPr="00972C99">
              <w:t xml:space="preserve">When the port parameter name indicates </w:t>
            </w:r>
            <w:proofErr w:type="spellStart"/>
            <w:r w:rsidRPr="00972C99">
              <w:t>txPropagationDelay</w:t>
            </w:r>
            <w:proofErr w:type="spellEnd"/>
            <w:r w:rsidRPr="00972C99">
              <w:t xml:space="preserve">, the port parameter value field contains the binary representation of the </w:t>
            </w:r>
            <w:proofErr w:type="spellStart"/>
            <w:r w:rsidRPr="00972C99">
              <w:t>txPropagationDelay</w:t>
            </w:r>
            <w:proofErr w:type="spellEnd"/>
            <w:r w:rsidRPr="00972C99">
              <w:t xml:space="preserve">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w:t>
            </w:r>
            <w:proofErr w:type="spellStart"/>
            <w:r w:rsidRPr="00972C99">
              <w:t>txPropagationDelay</w:t>
            </w:r>
            <w:proofErr w:type="spellEnd"/>
            <w:r w:rsidRPr="00972C99">
              <w:t xml:space="preserve"> is too big to be represented, all bits of the port parameter value field shall be coded as "1" except the MSB bit. The length of port parameter value indicates a value of 8.</w:t>
            </w:r>
          </w:p>
          <w:p w14:paraId="716B962E" w14:textId="77777777" w:rsidR="009E0BAE" w:rsidRPr="00972C99" w:rsidRDefault="009E0BAE" w:rsidP="009E0BAE">
            <w:pPr>
              <w:pStyle w:val="TAL"/>
            </w:pPr>
          </w:p>
          <w:p w14:paraId="476D4731" w14:textId="77777777" w:rsidR="009E0BAE" w:rsidRPr="00972C99" w:rsidRDefault="009E0BAE" w:rsidP="009E0BAE">
            <w:pPr>
              <w:pStyle w:val="TAL"/>
            </w:pPr>
            <w:r w:rsidRPr="00972C99">
              <w:t>When the port parameter name indicates Traffic class table, the 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4650EC9B" w14:textId="77777777" w:rsidR="009E0BAE" w:rsidRPr="00972C99" w:rsidRDefault="009E0BAE" w:rsidP="009E0BAE">
            <w:pPr>
              <w:pStyle w:val="TAL"/>
            </w:pPr>
          </w:p>
          <w:p w14:paraId="2991CCED" w14:textId="77777777" w:rsidR="009E0BAE" w:rsidRPr="00972C99" w:rsidRDefault="009E0BAE" w:rsidP="009E0BAE">
            <w:pPr>
              <w:pStyle w:val="TAL"/>
            </w:pPr>
            <w:r w:rsidRPr="00972C99">
              <w:t xml:space="preserve">When the port parameter name indicates </w:t>
            </w:r>
            <w:proofErr w:type="spellStart"/>
            <w:r w:rsidRPr="00972C99">
              <w:t>GateEnabled</w:t>
            </w:r>
            <w:proofErr w:type="spellEnd"/>
            <w:r w:rsidRPr="00972C99">
              <w:t xml:space="preserve">, the port parameter value field contains the value of </w:t>
            </w:r>
            <w:proofErr w:type="spellStart"/>
            <w:r w:rsidRPr="00972C99">
              <w:t>GateEnabled</w:t>
            </w:r>
            <w:proofErr w:type="spellEnd"/>
            <w:r w:rsidRPr="00972C99">
              <w:t xml:space="preserve"> as defined in </w:t>
            </w:r>
            <w:r w:rsidRPr="00004B1D">
              <w:t>IEEE </w:t>
            </w:r>
            <w:r>
              <w:t>Std</w:t>
            </w:r>
            <w:r w:rsidRPr="00972C99">
              <w:t> </w:t>
            </w:r>
            <w:r w:rsidRPr="00004B1D">
              <w:t>802.1Q [7]</w:t>
            </w:r>
            <w:r w:rsidRPr="00972C99">
              <w:t>, with a Boolean value of FALSE encoded as "00000000" and a Boolean value of TRUE encoded as "00000001". The length of port parameter value field indicates a value of 1.</w:t>
            </w:r>
          </w:p>
          <w:p w14:paraId="596F7909" w14:textId="77777777" w:rsidR="009E0BAE" w:rsidRPr="00972C99" w:rsidRDefault="009E0BAE" w:rsidP="009E0BAE">
            <w:pPr>
              <w:pStyle w:val="TAL"/>
            </w:pPr>
          </w:p>
          <w:p w14:paraId="24833F6A" w14:textId="77777777" w:rsidR="009E0BAE" w:rsidRPr="00972C99" w:rsidRDefault="009E0BAE" w:rsidP="009E0BAE">
            <w:pPr>
              <w:pStyle w:val="TAL"/>
            </w:pPr>
            <w:r w:rsidRPr="00972C99">
              <w:t xml:space="preserve">When the port parameter name indicates </w:t>
            </w:r>
            <w:proofErr w:type="spellStart"/>
            <w:r w:rsidRPr="00972C99">
              <w:t>AdminBaseTime</w:t>
            </w:r>
            <w:proofErr w:type="spellEnd"/>
            <w:r w:rsidRPr="00972C99">
              <w:t xml:space="preserve">, the port parameter value field contains the value of the administrative base time as specified in </w:t>
            </w:r>
            <w:r w:rsidRPr="00004B1D">
              <w:t>IEEE </w:t>
            </w:r>
            <w:r>
              <w:t>Std</w:t>
            </w:r>
            <w:r w:rsidRPr="00972C99">
              <w:t> </w:t>
            </w:r>
            <w:r w:rsidRPr="00004B1D">
              <w:t>802.1Q [7]</w:t>
            </w:r>
            <w:r w:rsidRPr="00972C99">
              <w:t>. The length of port parameter value field indicates a value of 10.</w:t>
            </w:r>
          </w:p>
          <w:p w14:paraId="5A24839F" w14:textId="77777777" w:rsidR="009E0BAE" w:rsidRPr="00972C99" w:rsidRDefault="009E0BAE" w:rsidP="009E0BAE">
            <w:pPr>
              <w:pStyle w:val="TAL"/>
            </w:pPr>
          </w:p>
          <w:p w14:paraId="45DA5ADB" w14:textId="77777777" w:rsidR="009E0BAE" w:rsidRPr="00972C99" w:rsidRDefault="009E0BAE" w:rsidP="009E0BAE">
            <w:pPr>
              <w:pStyle w:val="TAL"/>
            </w:pPr>
            <w:r w:rsidRPr="00972C99">
              <w:t xml:space="preserve">When the port parameter name indicates </w:t>
            </w:r>
            <w:proofErr w:type="spellStart"/>
            <w:r w:rsidRPr="00972C99">
              <w:t>AdminControlListLength</w:t>
            </w:r>
            <w:proofErr w:type="spellEnd"/>
            <w:r w:rsidRPr="00972C99">
              <w:t xml:space="preserve">, the port parameter value field contains the value of the </w:t>
            </w:r>
            <w:proofErr w:type="spellStart"/>
            <w:r w:rsidRPr="00972C99">
              <w:t>AdminControlListLength</w:t>
            </w:r>
            <w:proofErr w:type="spellEnd"/>
            <w:r w:rsidRPr="00972C99">
              <w:t xml:space="preserve"> as specified in </w:t>
            </w:r>
            <w:r w:rsidRPr="00004B1D">
              <w:t>IEEE </w:t>
            </w:r>
            <w:r>
              <w:t>Std</w:t>
            </w:r>
            <w:r w:rsidRPr="00972C99">
              <w:t> </w:t>
            </w:r>
            <w:r w:rsidRPr="00004B1D">
              <w:t>802.1Q [7]</w:t>
            </w:r>
            <w:r w:rsidRPr="00972C99">
              <w:t>. The length of port parameter value field indicates a value of 2.</w:t>
            </w:r>
          </w:p>
          <w:p w14:paraId="64DC5335" w14:textId="77777777" w:rsidR="009E0BAE" w:rsidRPr="00972C99" w:rsidRDefault="009E0BAE" w:rsidP="009E0BAE">
            <w:pPr>
              <w:pStyle w:val="TAL"/>
            </w:pPr>
          </w:p>
          <w:p w14:paraId="7370F550" w14:textId="77777777" w:rsidR="009E0BAE" w:rsidRPr="00972C99" w:rsidRDefault="009E0BAE" w:rsidP="009E0BAE">
            <w:pPr>
              <w:pStyle w:val="TAL"/>
            </w:pPr>
            <w:r w:rsidRPr="00972C99">
              <w:t xml:space="preserve">When the port parameter name indicates </w:t>
            </w:r>
            <w:proofErr w:type="spellStart"/>
            <w:r w:rsidRPr="00972C99">
              <w:t>AdminControlList</w:t>
            </w:r>
            <w:proofErr w:type="spellEnd"/>
            <w:r w:rsidRPr="00972C99">
              <w:t xml:space="preserve">, the port parameter value field contains the concatenation of </w:t>
            </w:r>
            <w:proofErr w:type="spellStart"/>
            <w:r w:rsidRPr="00972C99">
              <w:t>AdminControlListLength</w:t>
            </w:r>
            <w:proofErr w:type="spellEnd"/>
            <w:r w:rsidRPr="00972C99">
              <w:t xml:space="preserve"> entries, each encoded as a </w:t>
            </w:r>
            <w:proofErr w:type="spellStart"/>
            <w:r w:rsidRPr="00972C99">
              <w:t>GateControlEntry</w:t>
            </w:r>
            <w:proofErr w:type="spellEnd"/>
            <w:r w:rsidRPr="00972C99">
              <w:t xml:space="preserve"> as specified in </w:t>
            </w:r>
            <w:r w:rsidRPr="00004B1D">
              <w:t>IEEE </w:t>
            </w:r>
            <w:r>
              <w:t>Std</w:t>
            </w:r>
            <w:r w:rsidRPr="00972C99">
              <w:t> </w:t>
            </w:r>
            <w:r w:rsidRPr="00004B1D">
              <w:t>802.1Q [7]</w:t>
            </w:r>
            <w:r w:rsidRPr="00972C99">
              <w:t>.</w:t>
            </w:r>
          </w:p>
          <w:p w14:paraId="4F7FEED4" w14:textId="77777777" w:rsidR="009E0BAE" w:rsidRPr="00972C99" w:rsidRDefault="009E0BAE" w:rsidP="009E0BAE">
            <w:pPr>
              <w:pStyle w:val="TAL"/>
            </w:pPr>
          </w:p>
          <w:p w14:paraId="79FA2316" w14:textId="77777777" w:rsidR="009E0BAE" w:rsidRPr="00972C99" w:rsidRDefault="009E0BAE" w:rsidP="009E0BAE">
            <w:pPr>
              <w:pStyle w:val="TAL"/>
            </w:pPr>
            <w:r w:rsidRPr="00972C99">
              <w:t xml:space="preserve">When the port parameter name indicates </w:t>
            </w:r>
            <w:proofErr w:type="spellStart"/>
            <w:r w:rsidRPr="00972C99">
              <w:t>AdminCycleTime</w:t>
            </w:r>
            <w:proofErr w:type="spellEnd"/>
            <w:r w:rsidRPr="00972C99">
              <w:t xml:space="preserve">, the port parameter value field contains the value of the </w:t>
            </w:r>
            <w:proofErr w:type="spellStart"/>
            <w:r w:rsidRPr="00972C99">
              <w:t>AdminCycleTime</w:t>
            </w:r>
            <w:proofErr w:type="spellEnd"/>
            <w:r w:rsidRPr="00972C99">
              <w:t xml:space="preserve"> as specified in </w:t>
            </w:r>
            <w:r w:rsidRPr="00004B1D">
              <w:t>IEEE </w:t>
            </w:r>
            <w:r>
              <w:t>Std</w:t>
            </w:r>
            <w:r w:rsidRPr="00972C99">
              <w:t> </w:t>
            </w:r>
            <w:r w:rsidRPr="00004B1D">
              <w:t>802.1Q [7]</w:t>
            </w:r>
            <w:r w:rsidRPr="00972C99">
              <w:t>. The length of port parameter value field indicates a value of 8.</w:t>
            </w:r>
          </w:p>
          <w:p w14:paraId="0C210EA9" w14:textId="77777777" w:rsidR="009E0BAE" w:rsidRPr="00972C99" w:rsidRDefault="009E0BAE" w:rsidP="009E0BAE">
            <w:pPr>
              <w:pStyle w:val="TAL"/>
            </w:pPr>
          </w:p>
          <w:p w14:paraId="6B3C330C" w14:textId="77777777" w:rsidR="009E0BAE" w:rsidRPr="00972C99" w:rsidRDefault="009E0BAE" w:rsidP="009E0BAE">
            <w:pPr>
              <w:pStyle w:val="TAL"/>
            </w:pPr>
            <w:r w:rsidRPr="00972C99">
              <w:t xml:space="preserve">When the port parameter name indicates Tick granularity, the port parameter value field contains the value of the Tick granularity as specified in </w:t>
            </w:r>
            <w:r w:rsidRPr="00004B1D">
              <w:t>IEEE </w:t>
            </w:r>
            <w:r>
              <w:t>Std</w:t>
            </w:r>
            <w:r w:rsidRPr="00972C99">
              <w:t> </w:t>
            </w:r>
            <w:r w:rsidRPr="00004B1D">
              <w:t>802.1Q [7]</w:t>
            </w:r>
            <w:r w:rsidRPr="00972C99">
              <w:t>. The length of port parameter value field indicates a value of 4.</w:t>
            </w:r>
          </w:p>
          <w:p w14:paraId="7F7F4266" w14:textId="77777777" w:rsidR="009E0BAE" w:rsidRPr="00972C99" w:rsidRDefault="009E0BAE" w:rsidP="009E0BAE">
            <w:pPr>
              <w:pStyle w:val="TAL"/>
            </w:pPr>
          </w:p>
          <w:p w14:paraId="50234AC0" w14:textId="77777777" w:rsidR="009E0BAE" w:rsidRPr="00972C99" w:rsidRDefault="009E0BAE" w:rsidP="009E0BAE">
            <w:pPr>
              <w:pStyle w:val="TAL"/>
            </w:pPr>
            <w:r w:rsidRPr="00972C99">
              <w:t xml:space="preserve">When the port parameter name indicates </w:t>
            </w:r>
            <w:r w:rsidRPr="00972C99">
              <w:rPr>
                <w:rFonts w:cs="Arial"/>
              </w:rPr>
              <w:t>lldpV2PortConfigAdminStatusV2</w:t>
            </w:r>
            <w:r w:rsidRPr="00972C99">
              <w:t xml:space="preserve">, the 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w:t>
            </w:r>
            <w:proofErr w:type="spellStart"/>
            <w:r w:rsidRPr="00972C99">
              <w:t>txOnly</w:t>
            </w:r>
            <w:proofErr w:type="spellEnd"/>
            <w:r w:rsidRPr="00972C99">
              <w:t xml:space="preserve"> encoded as 01H, </w:t>
            </w:r>
            <w:proofErr w:type="spellStart"/>
            <w:r w:rsidRPr="00972C99">
              <w:t>rxOnly</w:t>
            </w:r>
            <w:proofErr w:type="spellEnd"/>
            <w:r w:rsidRPr="00972C99">
              <w:t xml:space="preserve"> encoded as 02H, </w:t>
            </w:r>
            <w:proofErr w:type="spellStart"/>
            <w:r w:rsidRPr="00972C99">
              <w:t>txAndRx</w:t>
            </w:r>
            <w:proofErr w:type="spellEnd"/>
            <w:r w:rsidRPr="00972C99">
              <w:t xml:space="preserve"> encoded as 03H, and disabled encoded as 04H. The length of port parameter value field indicates a value of 1.</w:t>
            </w:r>
          </w:p>
          <w:p w14:paraId="74F77FCA" w14:textId="77777777" w:rsidR="009E0BAE" w:rsidRPr="00972C99" w:rsidRDefault="009E0BAE" w:rsidP="009E0BAE">
            <w:pPr>
              <w:pStyle w:val="TAL"/>
            </w:pPr>
          </w:p>
          <w:p w14:paraId="55EE52A1" w14:textId="77777777" w:rsidR="009E0BAE" w:rsidRPr="00972C99" w:rsidRDefault="009E0BAE" w:rsidP="009E0BAE">
            <w:pPr>
              <w:pStyle w:val="TAL"/>
            </w:pPr>
            <w:r w:rsidRPr="00972C99">
              <w:t xml:space="preserve">When the port parameter name indicates </w:t>
            </w:r>
            <w:r w:rsidRPr="00972C99">
              <w:rPr>
                <w:rFonts w:cs="Arial"/>
              </w:rPr>
              <w:t>lldpV2LocChassisIdSubtype</w:t>
            </w:r>
            <w:r w:rsidRPr="00972C99">
              <w:t xml:space="preserve">, the port parameter value field contains values of </w:t>
            </w:r>
            <w:r w:rsidRPr="00972C99">
              <w:rPr>
                <w:rFonts w:cs="Arial"/>
              </w:rPr>
              <w:t>lldpV2LocChassisIdSubtype</w:t>
            </w:r>
            <w:r w:rsidRPr="00972C99">
              <w:t xml:space="preserve"> as specified in IEEE </w:t>
            </w:r>
            <w:r>
              <w:t>Std</w:t>
            </w:r>
            <w:r w:rsidRPr="00972C99">
              <w:t> 802.1AB [6] clause 8.5.2.2. The length of port parameter value field indicates a value of 1.</w:t>
            </w:r>
          </w:p>
          <w:p w14:paraId="32E4DA35" w14:textId="77777777" w:rsidR="009E0BAE" w:rsidRPr="00972C99" w:rsidRDefault="009E0BAE" w:rsidP="009E0BAE">
            <w:pPr>
              <w:pStyle w:val="TAL"/>
            </w:pPr>
          </w:p>
          <w:p w14:paraId="1093F66D" w14:textId="77777777" w:rsidR="009E0BAE" w:rsidRPr="00972C99" w:rsidRDefault="009E0BAE" w:rsidP="009E0BAE">
            <w:pPr>
              <w:pStyle w:val="TAL"/>
            </w:pPr>
            <w:r w:rsidRPr="00972C99">
              <w:t xml:space="preserve">When the port parameter name indicates </w:t>
            </w:r>
            <w:r w:rsidRPr="00972C99">
              <w:rPr>
                <w:rFonts w:cs="Arial"/>
              </w:rPr>
              <w:t>lldpV2LocChassisId</w:t>
            </w:r>
            <w:r w:rsidRPr="00972C99">
              <w:t xml:space="preserve">, the port parameter value field contains values of </w:t>
            </w:r>
            <w:r w:rsidRPr="00972C99">
              <w:rPr>
                <w:rFonts w:cs="Arial"/>
              </w:rPr>
              <w:t>lldpV2LocChassisId</w:t>
            </w:r>
            <w:r w:rsidRPr="00972C99">
              <w:t xml:space="preserve"> in the form of an octet string as specified in IEEE </w:t>
            </w:r>
            <w:r>
              <w:t>Std</w:t>
            </w:r>
            <w:r w:rsidRPr="00972C99">
              <w:t> 802.1AB [6] clause 8.5.2.3. The length of port parameter value field indicates the length of the octet string with a maximum value of 255</w:t>
            </w:r>
            <w:r w:rsidRPr="00972C99">
              <w:rPr>
                <w:rFonts w:cs="Arial"/>
              </w:rPr>
              <w:t>.</w:t>
            </w:r>
          </w:p>
          <w:p w14:paraId="17617EE7" w14:textId="77777777" w:rsidR="009E0BAE" w:rsidRPr="00972C99" w:rsidRDefault="009E0BAE" w:rsidP="009E0BAE">
            <w:pPr>
              <w:pStyle w:val="TAL"/>
            </w:pPr>
          </w:p>
          <w:p w14:paraId="124E2C74" w14:textId="77777777" w:rsidR="009E0BAE" w:rsidRPr="00972C99" w:rsidRDefault="009E0BAE" w:rsidP="009E0BAE">
            <w:pPr>
              <w:pStyle w:val="TAL"/>
              <w:rPr>
                <w:rFonts w:cs="Arial"/>
              </w:rPr>
            </w:pPr>
            <w:r w:rsidRPr="00972C99">
              <w:t xml:space="preserve">When the port parameter name indicates </w:t>
            </w:r>
            <w:r w:rsidRPr="00972C99">
              <w:rPr>
                <w:rFonts w:cs="Arial"/>
              </w:rPr>
              <w:t xml:space="preserve">lldpV2MessageTxInterval, the port parameter value field contains the value of lldpV2MessageTxInterval as specified in </w:t>
            </w:r>
            <w:r w:rsidRPr="00972C99">
              <w:t>IEEE </w:t>
            </w:r>
            <w:r>
              <w:t>Std</w:t>
            </w:r>
            <w:r w:rsidRPr="00972C99">
              <w:t> 802</w:t>
            </w:r>
            <w:r w:rsidRPr="00972C99">
              <w:rPr>
                <w:rFonts w:cs="Arial"/>
              </w:rPr>
              <w:t>.1AB [6] table 11-2. The length of port parameter value field indicates a value of 2.</w:t>
            </w:r>
          </w:p>
          <w:p w14:paraId="5C0C0B05" w14:textId="77777777" w:rsidR="009E0BAE" w:rsidRPr="00972C99" w:rsidRDefault="009E0BAE" w:rsidP="009E0BAE">
            <w:pPr>
              <w:pStyle w:val="TAL"/>
              <w:rPr>
                <w:rFonts w:cs="Arial"/>
              </w:rPr>
            </w:pPr>
          </w:p>
          <w:p w14:paraId="550FB773" w14:textId="77777777" w:rsidR="009E0BAE" w:rsidRPr="00972C99" w:rsidRDefault="009E0BAE" w:rsidP="009E0BAE">
            <w:pPr>
              <w:pStyle w:val="TAL"/>
              <w:rPr>
                <w:rFonts w:cs="Arial"/>
              </w:rPr>
            </w:pPr>
            <w:r w:rsidRPr="00972C99">
              <w:t xml:space="preserve">When the port parameter name indicates </w:t>
            </w:r>
            <w:r w:rsidRPr="00972C99">
              <w:rPr>
                <w:rFonts w:cs="Arial"/>
              </w:rPr>
              <w:t xml:space="preserve">lldpV2MessageTxHoldMultiplier, the port parameter value field contains the value of lldpV2MessageTxHoldMultiplier as specified in </w:t>
            </w:r>
            <w:r w:rsidRPr="00972C99">
              <w:t>IEEE </w:t>
            </w:r>
            <w:r>
              <w:t>Std</w:t>
            </w:r>
            <w:r w:rsidRPr="00972C99">
              <w:t> 802</w:t>
            </w:r>
            <w:r w:rsidRPr="00972C99">
              <w:rPr>
                <w:rFonts w:cs="Arial"/>
              </w:rPr>
              <w:t>.1AB [6] table 11-2. The length of port parameter value field indicates a value of 1.</w:t>
            </w:r>
          </w:p>
          <w:p w14:paraId="56FDA18D" w14:textId="77777777" w:rsidR="009E0BAE" w:rsidRPr="00972C99" w:rsidRDefault="009E0BAE" w:rsidP="009E0BAE">
            <w:pPr>
              <w:pStyle w:val="TAL"/>
              <w:rPr>
                <w:rFonts w:cs="Arial"/>
              </w:rPr>
            </w:pPr>
          </w:p>
          <w:p w14:paraId="5B2B71D7" w14:textId="77777777" w:rsidR="009E0BAE" w:rsidRPr="00972C99" w:rsidRDefault="009E0BAE" w:rsidP="009E0BAE">
            <w:pPr>
              <w:pStyle w:val="TAL"/>
              <w:rPr>
                <w:rFonts w:cs="Arial"/>
              </w:rPr>
            </w:pPr>
            <w:r w:rsidRPr="00972C99">
              <w:t xml:space="preserve">When the port parameter name indicates </w:t>
            </w:r>
            <w:r w:rsidRPr="00972C99">
              <w:rPr>
                <w:rFonts w:cs="Arial"/>
              </w:rPr>
              <w:t>lldpV2LocPortIdSubtype</w:t>
            </w:r>
            <w:r w:rsidRPr="00972C99">
              <w:t xml:space="preserve">, the port parameter value field contains values of </w:t>
            </w:r>
            <w:r w:rsidRPr="00972C99">
              <w:rPr>
                <w:rFonts w:cs="Arial"/>
              </w:rPr>
              <w:t>lldpV2LocPortIdSubtype</w:t>
            </w:r>
            <w:r w:rsidRPr="00972C99">
              <w:t xml:space="preserve"> as specified in IEEE </w:t>
            </w:r>
            <w:r>
              <w:t>Std</w:t>
            </w:r>
            <w:r w:rsidRPr="00972C99">
              <w:t> 802.1AB [6] clause 8.5.3.2. The length of port parameter value field indicates a value of 1.</w:t>
            </w:r>
          </w:p>
          <w:p w14:paraId="2CBB3A38" w14:textId="77777777" w:rsidR="009E0BAE" w:rsidRPr="00972C99" w:rsidRDefault="009E0BAE" w:rsidP="009E0BAE">
            <w:pPr>
              <w:pStyle w:val="TAL"/>
              <w:rPr>
                <w:rFonts w:cs="Arial"/>
              </w:rPr>
            </w:pPr>
          </w:p>
          <w:p w14:paraId="25B54C83" w14:textId="77777777" w:rsidR="009E0BAE" w:rsidRPr="00972C99" w:rsidRDefault="009E0BAE" w:rsidP="009E0BAE">
            <w:pPr>
              <w:pStyle w:val="TAL"/>
            </w:pPr>
            <w:r w:rsidRPr="00972C99">
              <w:t xml:space="preserve">When the port parameter name indicates </w:t>
            </w:r>
            <w:r w:rsidRPr="00972C99">
              <w:rPr>
                <w:rFonts w:cs="Arial"/>
              </w:rPr>
              <w:t>lldpV2LocPortId</w:t>
            </w:r>
            <w:r w:rsidRPr="00972C99">
              <w:t xml:space="preserve">, the port parameter value field contains values of </w:t>
            </w:r>
            <w:r w:rsidRPr="00972C99">
              <w:rPr>
                <w:rFonts w:cs="Arial"/>
              </w:rPr>
              <w:t xml:space="preserve">lldpV2LocPortId </w:t>
            </w:r>
            <w:r w:rsidRPr="00972C99">
              <w:t>in the form of an octet string as specified in IEEE </w:t>
            </w:r>
            <w:r>
              <w:t>Std</w:t>
            </w:r>
            <w:r w:rsidRPr="00972C99">
              <w:t> 802.1AB [6] clause 8.5.3.3. The length of port parameter value field indicates the length of the octet string with a maximum value of 255</w:t>
            </w:r>
            <w:r w:rsidRPr="00972C99">
              <w:rPr>
                <w:rFonts w:cs="Arial"/>
              </w:rPr>
              <w:t>.</w:t>
            </w:r>
          </w:p>
          <w:p w14:paraId="37451315" w14:textId="77777777" w:rsidR="009E0BAE" w:rsidRPr="00972C99" w:rsidRDefault="009E0BAE" w:rsidP="009E0BAE">
            <w:pPr>
              <w:pStyle w:val="TAL"/>
            </w:pPr>
          </w:p>
          <w:p w14:paraId="6FF9F022" w14:textId="77777777" w:rsidR="009E0BAE" w:rsidRPr="00972C99" w:rsidRDefault="009E0BAE" w:rsidP="009E0BAE">
            <w:pPr>
              <w:pStyle w:val="TAL"/>
            </w:pPr>
            <w:r w:rsidRPr="00972C99">
              <w:t xml:space="preserve">When the port parameter name indicates </w:t>
            </w:r>
            <w:r w:rsidRPr="00972C99">
              <w:rPr>
                <w:rFonts w:cs="Arial"/>
              </w:rPr>
              <w:t>lldpV2RemChassisIdSubtype</w:t>
            </w:r>
            <w:r w:rsidRPr="00972C99">
              <w:t xml:space="preserve">, the port parameter value field contains values of </w:t>
            </w:r>
            <w:r w:rsidRPr="00972C99">
              <w:rPr>
                <w:rFonts w:cs="Arial"/>
              </w:rPr>
              <w:t>lldpV2RemChassisIdSubtype</w:t>
            </w:r>
            <w:r w:rsidRPr="00972C99">
              <w:t xml:space="preserve"> as specified in IEEE </w:t>
            </w:r>
            <w:r>
              <w:t>Std</w:t>
            </w:r>
            <w:r w:rsidRPr="00972C99">
              <w:t> 802.1AB [6] clause 8.5.2.2. The length of port parameter value field indicates a value of 1.</w:t>
            </w:r>
          </w:p>
          <w:p w14:paraId="627E2A95" w14:textId="77777777" w:rsidR="009E0BAE" w:rsidRPr="00972C99" w:rsidRDefault="009E0BAE" w:rsidP="009E0BAE">
            <w:pPr>
              <w:pStyle w:val="TAL"/>
            </w:pPr>
          </w:p>
          <w:p w14:paraId="1D347511" w14:textId="77777777" w:rsidR="009E0BAE" w:rsidRPr="00972C99" w:rsidRDefault="009E0BAE" w:rsidP="009E0BAE">
            <w:pPr>
              <w:pStyle w:val="TAL"/>
            </w:pPr>
            <w:r w:rsidRPr="00972C99">
              <w:t xml:space="preserve">When the port parameter name indicates </w:t>
            </w:r>
            <w:r w:rsidRPr="00972C99">
              <w:rPr>
                <w:rFonts w:cs="Arial"/>
              </w:rPr>
              <w:t>lldpV2RemChassisId</w:t>
            </w:r>
            <w:r w:rsidRPr="00972C99">
              <w:t xml:space="preserve">, the port parameter value field contains values of </w:t>
            </w:r>
            <w:r w:rsidRPr="00972C99">
              <w:rPr>
                <w:rFonts w:cs="Arial"/>
              </w:rPr>
              <w:t>lldpV2RemChassisId</w:t>
            </w:r>
            <w:r w:rsidRPr="00972C99">
              <w:t xml:space="preserve"> in the form of an octet string as specified in IEEE </w:t>
            </w:r>
            <w:r>
              <w:t>Std</w:t>
            </w:r>
            <w:r w:rsidRPr="00972C99">
              <w:t> 802.1AB [6] clause 8.5.2.3. The length of port parameter value field indicates the length of the octet string with a maximum value of 255</w:t>
            </w:r>
            <w:r w:rsidRPr="00972C99">
              <w:rPr>
                <w:rFonts w:cs="Arial"/>
              </w:rPr>
              <w:t>.</w:t>
            </w:r>
          </w:p>
          <w:p w14:paraId="007BC5FA" w14:textId="77777777" w:rsidR="009E0BAE" w:rsidRPr="00972C99" w:rsidRDefault="009E0BAE" w:rsidP="009E0BAE">
            <w:pPr>
              <w:pStyle w:val="TAL"/>
              <w:rPr>
                <w:rFonts w:cs="Arial"/>
              </w:rPr>
            </w:pPr>
          </w:p>
          <w:p w14:paraId="2766AF29" w14:textId="77777777" w:rsidR="009E0BAE" w:rsidRPr="00972C99" w:rsidRDefault="009E0BAE" w:rsidP="009E0BAE">
            <w:pPr>
              <w:pStyle w:val="TAL"/>
            </w:pPr>
            <w:r w:rsidRPr="00972C99">
              <w:t xml:space="preserve">When the port parameter name indicates </w:t>
            </w:r>
            <w:r w:rsidRPr="00972C99">
              <w:rPr>
                <w:rFonts w:cs="Arial"/>
              </w:rPr>
              <w:t>lldpV2RemPortIdSubtype</w:t>
            </w:r>
            <w:r w:rsidRPr="00972C99">
              <w:t xml:space="preserve">, the port parameter value field contains values of </w:t>
            </w:r>
            <w:r w:rsidRPr="00972C99">
              <w:rPr>
                <w:rFonts w:cs="Arial"/>
              </w:rPr>
              <w:t>lldpV2RemPortIdSubtype</w:t>
            </w:r>
            <w:r w:rsidRPr="00972C99">
              <w:t xml:space="preserve"> as specified in IEEE </w:t>
            </w:r>
            <w:r>
              <w:t>Std</w:t>
            </w:r>
            <w:r w:rsidRPr="00972C99">
              <w:t> 802.1AB [6] clause 8.5.3.2. The length of port parameter value field indicates a value of 1.</w:t>
            </w:r>
          </w:p>
          <w:p w14:paraId="295A793C" w14:textId="77777777" w:rsidR="009E0BAE" w:rsidRPr="00972C99" w:rsidRDefault="009E0BAE" w:rsidP="009E0BAE">
            <w:pPr>
              <w:pStyle w:val="TAL"/>
            </w:pPr>
          </w:p>
          <w:p w14:paraId="0EE9C0C3" w14:textId="77777777" w:rsidR="009E0BAE" w:rsidRPr="00972C99" w:rsidRDefault="009E0BAE" w:rsidP="009E0BAE">
            <w:pPr>
              <w:pStyle w:val="TAL"/>
            </w:pPr>
            <w:r w:rsidRPr="00972C99">
              <w:t xml:space="preserve">When the port parameter name indicates </w:t>
            </w:r>
            <w:r w:rsidRPr="00972C99">
              <w:rPr>
                <w:rFonts w:cs="Arial"/>
              </w:rPr>
              <w:t>lldpV2RemPortId</w:t>
            </w:r>
            <w:r w:rsidRPr="00972C99">
              <w:t xml:space="preserve">, the port parameter value field contains values of </w:t>
            </w:r>
            <w:r w:rsidRPr="00972C99">
              <w:rPr>
                <w:rFonts w:cs="Arial"/>
              </w:rPr>
              <w:t>lldpV2RemPortId</w:t>
            </w:r>
            <w:r w:rsidRPr="00972C99">
              <w:t xml:space="preserve"> in the form of an octet string as specified in IEEE </w:t>
            </w:r>
            <w:r>
              <w:t>Std</w:t>
            </w:r>
            <w:r w:rsidRPr="00972C99">
              <w:t> 802.1AB [6] clause 8.5.3.3. The length of port parameter value field indicates the length of the octet string with a maximum value of 255</w:t>
            </w:r>
            <w:r w:rsidRPr="00972C99">
              <w:rPr>
                <w:rFonts w:cs="Arial"/>
              </w:rPr>
              <w:t>.</w:t>
            </w:r>
          </w:p>
          <w:p w14:paraId="3894BF63" w14:textId="77777777" w:rsidR="009E0BAE" w:rsidRPr="00972C99" w:rsidRDefault="009E0BAE" w:rsidP="009E0BAE">
            <w:pPr>
              <w:pStyle w:val="TAL"/>
              <w:rPr>
                <w:rFonts w:cs="Arial"/>
              </w:rPr>
            </w:pPr>
          </w:p>
          <w:p w14:paraId="3D7F002F" w14:textId="77777777" w:rsidR="009E0BAE" w:rsidRPr="00972C99" w:rsidRDefault="009E0BAE" w:rsidP="009E0BAE">
            <w:pPr>
              <w:pStyle w:val="TAL"/>
              <w:rPr>
                <w:rFonts w:cs="Arial"/>
              </w:rPr>
            </w:pPr>
            <w:r w:rsidRPr="00972C99">
              <w:t xml:space="preserve">When the port parameter name indicates </w:t>
            </w:r>
            <w:proofErr w:type="spellStart"/>
            <w:r w:rsidRPr="00972C99">
              <w:rPr>
                <w:rFonts w:cs="Arial"/>
              </w:rPr>
              <w:t>lldpTTL</w:t>
            </w:r>
            <w:proofErr w:type="spellEnd"/>
            <w:r w:rsidRPr="00972C99">
              <w:t>, the port parameter value field contains the value of TTL as specified in IEEE </w:t>
            </w:r>
            <w:r>
              <w:t>Std</w:t>
            </w:r>
            <w:r w:rsidRPr="00972C99">
              <w:t> 802.1AB [6] clause 8.5.4. The length of port parameter value field indicates a value of 2</w:t>
            </w:r>
            <w:r w:rsidRPr="00972C99">
              <w:rPr>
                <w:rFonts w:cs="Arial"/>
              </w:rPr>
              <w:t>.</w:t>
            </w:r>
          </w:p>
          <w:p w14:paraId="4C36EAAF" w14:textId="77777777" w:rsidR="009E0BAE" w:rsidRPr="00972C99" w:rsidRDefault="009E0BAE" w:rsidP="009E0BAE">
            <w:pPr>
              <w:pStyle w:val="TAL"/>
            </w:pPr>
          </w:p>
          <w:p w14:paraId="71D60CB8" w14:textId="77777777" w:rsidR="009E0BAE" w:rsidRPr="00004B1D" w:rsidRDefault="009E0BAE" w:rsidP="009E0BAE">
            <w:pPr>
              <w:pStyle w:val="TAL"/>
              <w:rPr>
                <w:rFonts w:cs="Arial"/>
              </w:rPr>
            </w:pPr>
            <w:r w:rsidRPr="00004B1D">
              <w:t xml:space="preserve">When the </w:t>
            </w:r>
            <w:r w:rsidRPr="00EC4ACE">
              <w:t>port</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parameter value field contains the value of </w:t>
            </w:r>
            <w:proofErr w:type="spellStart"/>
            <w:r w:rsidRPr="0054532F">
              <w:rPr>
                <w:rFonts w:cs="Arial"/>
              </w:rPr>
              <w:t>MaxStreamFilterInstances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r w:rsidRPr="00EC4ACE">
              <w:t>port</w:t>
            </w:r>
            <w:r w:rsidRPr="00004B1D">
              <w:t xml:space="preserve"> parameter value field indicates a value of </w:t>
            </w:r>
            <w:r>
              <w:t>4</w:t>
            </w:r>
            <w:r w:rsidRPr="00004B1D">
              <w:rPr>
                <w:rFonts w:cs="Arial"/>
              </w:rPr>
              <w:t>.</w:t>
            </w:r>
          </w:p>
          <w:p w14:paraId="3BB2E42F" w14:textId="77777777" w:rsidR="009E0BAE" w:rsidRDefault="009E0BAE" w:rsidP="009E0BAE">
            <w:pPr>
              <w:pStyle w:val="TAL"/>
              <w:rPr>
                <w:rFonts w:cs="Arial"/>
              </w:rPr>
            </w:pPr>
          </w:p>
          <w:p w14:paraId="58E8A3EF" w14:textId="77777777" w:rsidR="009E0BAE" w:rsidRPr="00004B1D" w:rsidRDefault="009E0BAE" w:rsidP="009E0BAE">
            <w:pPr>
              <w:pStyle w:val="TAL"/>
              <w:rPr>
                <w:rFonts w:cs="Arial"/>
              </w:rPr>
            </w:pPr>
            <w:r w:rsidRPr="00004B1D">
              <w:t xml:space="preserve">When the </w:t>
            </w:r>
            <w:r w:rsidRPr="00EC4ACE">
              <w:t>port</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r w:rsidRPr="00EC4ACE">
              <w:t>port</w:t>
            </w:r>
            <w:r w:rsidRPr="00004B1D">
              <w:t xml:space="preserve"> parameter value field indicates a value of </w:t>
            </w:r>
            <w:r>
              <w:t>4</w:t>
            </w:r>
            <w:r w:rsidRPr="00004B1D">
              <w:rPr>
                <w:rFonts w:cs="Arial"/>
              </w:rPr>
              <w:t>.</w:t>
            </w:r>
          </w:p>
          <w:p w14:paraId="6FE5DEE3" w14:textId="77777777" w:rsidR="009E0BAE" w:rsidRDefault="009E0BAE" w:rsidP="009E0BAE">
            <w:pPr>
              <w:pStyle w:val="TAL"/>
              <w:rPr>
                <w:rFonts w:cs="Arial"/>
              </w:rPr>
            </w:pPr>
          </w:p>
          <w:p w14:paraId="60A4AD37" w14:textId="77777777" w:rsidR="009E0BAE" w:rsidRPr="00004B1D" w:rsidRDefault="009E0BAE" w:rsidP="009E0BAE">
            <w:pPr>
              <w:pStyle w:val="TAL"/>
              <w:rPr>
                <w:rFonts w:cs="Arial"/>
              </w:rPr>
            </w:pPr>
            <w:r w:rsidRPr="00004B1D">
              <w:t xml:space="preserve">When the </w:t>
            </w:r>
            <w:r w:rsidRPr="00EC4ACE">
              <w:t>port</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r w:rsidRPr="00EC4ACE">
              <w:t>port</w:t>
            </w:r>
            <w:r w:rsidRPr="00004B1D">
              <w:t xml:space="preserve"> parameter value field indicates a value of </w:t>
            </w:r>
            <w:r>
              <w:t>4</w:t>
            </w:r>
            <w:r w:rsidRPr="00004B1D">
              <w:rPr>
                <w:rFonts w:cs="Arial"/>
              </w:rPr>
              <w:t>.</w:t>
            </w:r>
          </w:p>
          <w:p w14:paraId="2895EF79" w14:textId="77777777" w:rsidR="009E0BAE" w:rsidRDefault="009E0BAE" w:rsidP="009E0BAE">
            <w:pPr>
              <w:pStyle w:val="TAL"/>
              <w:rPr>
                <w:rFonts w:cs="Arial"/>
              </w:rPr>
            </w:pPr>
          </w:p>
          <w:p w14:paraId="1B10BC4B" w14:textId="77777777" w:rsidR="009E0BAE" w:rsidRDefault="009E0BAE" w:rsidP="009E0BAE">
            <w:pPr>
              <w:pStyle w:val="TAL"/>
              <w:rPr>
                <w:rFonts w:cs="Arial"/>
              </w:rPr>
            </w:pPr>
            <w:r w:rsidRPr="00004B1D">
              <w:t xml:space="preserve">When the </w:t>
            </w:r>
            <w:r w:rsidRPr="00EC4ACE">
              <w:t>port</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r w:rsidRPr="00EC4ACE">
              <w:t>port</w:t>
            </w:r>
            <w:r w:rsidRPr="00004B1D">
              <w:t xml:space="preserve"> parameter value field indicates a value of </w:t>
            </w:r>
            <w:r>
              <w:t>4</w:t>
            </w:r>
            <w:r w:rsidRPr="00004B1D">
              <w:rPr>
                <w:rFonts w:cs="Arial"/>
              </w:rPr>
              <w:t>.</w:t>
            </w:r>
          </w:p>
          <w:p w14:paraId="6C1439B9" w14:textId="77777777" w:rsidR="009E0BAE" w:rsidRPr="00004B1D" w:rsidRDefault="009E0BAE" w:rsidP="009E0BAE">
            <w:pPr>
              <w:pStyle w:val="TAL"/>
              <w:rPr>
                <w:rFonts w:cs="Arial"/>
              </w:rPr>
            </w:pPr>
          </w:p>
          <w:p w14:paraId="5EF75C0D" w14:textId="77777777" w:rsidR="009E0BAE" w:rsidRDefault="009E0BAE" w:rsidP="009E0BAE">
            <w:pPr>
              <w:pStyle w:val="TAL"/>
            </w:pPr>
            <w:r w:rsidRPr="00EC4ACE">
              <w:t>When the port parameter name indicates</w:t>
            </w:r>
            <w:r>
              <w:t xml:space="preserve"> Stream filter instance table</w:t>
            </w:r>
            <w:r w:rsidRPr="001C3513">
              <w:t xml:space="preserve">, the 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529343A6" w14:textId="77777777" w:rsidR="009E0BAE" w:rsidRDefault="009E0BAE" w:rsidP="009E0BAE">
            <w:pPr>
              <w:pStyle w:val="TAL"/>
            </w:pPr>
          </w:p>
          <w:p w14:paraId="76972AD7" w14:textId="77777777" w:rsidR="009E0BAE" w:rsidRDefault="009E0BAE" w:rsidP="009E0BAE">
            <w:pPr>
              <w:pStyle w:val="TAL"/>
            </w:pPr>
            <w:r w:rsidRPr="00EC4ACE">
              <w:t>When the port parameter name indicates</w:t>
            </w:r>
            <w:r>
              <w:t xml:space="preserve"> Stream gate instance table</w:t>
            </w:r>
            <w:r w:rsidRPr="001C3513">
              <w:t xml:space="preserve">, the port parameter value field contains </w:t>
            </w:r>
            <w:r>
              <w:t>a Stream gate instance table</w:t>
            </w:r>
            <w:r w:rsidRPr="007F783D">
              <w:t xml:space="preserve"> </w:t>
            </w:r>
            <w:r w:rsidRPr="001C3513">
              <w:t xml:space="preserve">as defined in </w:t>
            </w:r>
            <w:bookmarkStart w:id="293"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293"/>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20537DC2" w14:textId="77777777" w:rsidR="009E0BAE" w:rsidRDefault="009E0BAE" w:rsidP="009E0BAE">
            <w:pPr>
              <w:pStyle w:val="TAL"/>
            </w:pPr>
          </w:p>
          <w:p w14:paraId="3E0C347F" w14:textId="77777777" w:rsidR="009E0BAE" w:rsidRDefault="009E0BAE" w:rsidP="009E0BAE">
            <w:pPr>
              <w:pStyle w:val="TAL"/>
            </w:pPr>
            <w:r>
              <w:t>When the port parameter name indicates</w:t>
            </w:r>
            <w:r>
              <w:rPr>
                <w:rFonts w:cs="Arial"/>
              </w:rPr>
              <w:t xml:space="preserve"> Supported PTP instance types</w:t>
            </w:r>
            <w:r w:rsidRPr="00004B1D">
              <w:t xml:space="preserve">, the </w:t>
            </w:r>
            <w:r>
              <w:t xml:space="preserve">port </w:t>
            </w:r>
            <w:r w:rsidRPr="00004B1D">
              <w:t xml:space="preserve">parameter value field contains </w:t>
            </w:r>
            <w:r>
              <w:t xml:space="preserve">an enumeration of supported PTP instance types as defined in </w:t>
            </w:r>
            <w:r>
              <w:rPr>
                <w:lang w:eastAsia="fr-FR"/>
              </w:rPr>
              <w:t>IEEE Std 1588-2019 [11] clause</w:t>
            </w:r>
            <w:r>
              <w:t> </w:t>
            </w:r>
            <w:r w:rsidRPr="00E84F89">
              <w:rPr>
                <w:lang w:eastAsia="fr-FR"/>
              </w:rPr>
              <w:t>8.2.1.5</w:t>
            </w:r>
            <w:r>
              <w:rPr>
                <w:lang w:eastAsia="fr-FR"/>
              </w:rPr>
              <w:t>.5</w:t>
            </w:r>
            <w:r>
              <w:t xml:space="preserve"> (see NOTE</w:t>
            </w:r>
            <w:r w:rsidRPr="00972C99">
              <w:t> </w:t>
            </w:r>
            <w:r>
              <w:t>2)</w:t>
            </w:r>
            <w:r w:rsidRPr="00E84F89">
              <w:rPr>
                <w:lang w:eastAsia="fr-FR"/>
              </w:rPr>
              <w:t>.</w:t>
            </w:r>
            <w:r w:rsidRPr="00004B1D">
              <w:t xml:space="preserve"> The length of </w:t>
            </w:r>
            <w:r w:rsidRPr="00EC4ACE">
              <w:t>port</w:t>
            </w:r>
            <w:r w:rsidRPr="00004B1D">
              <w:t xml:space="preserve"> parameter value field </w:t>
            </w:r>
            <w:r>
              <w:t>is set to the number of supported PTP instance types.</w:t>
            </w:r>
          </w:p>
          <w:p w14:paraId="7546CEBD" w14:textId="77777777" w:rsidR="009E0BAE" w:rsidRDefault="009E0BAE" w:rsidP="009E0BAE">
            <w:pPr>
              <w:pStyle w:val="TAL"/>
            </w:pPr>
          </w:p>
          <w:p w14:paraId="38762A5D" w14:textId="77777777" w:rsidR="009E0BAE" w:rsidRDefault="009E0BAE" w:rsidP="009E0BAE">
            <w:pPr>
              <w:pStyle w:val="TAL"/>
            </w:pPr>
            <w:r>
              <w:t>When the port parameter name indicates</w:t>
            </w:r>
            <w:r>
              <w:rPr>
                <w:rFonts w:cs="Arial"/>
              </w:rPr>
              <w:t xml:space="preserve"> Supported transport types</w:t>
            </w:r>
            <w:r w:rsidRPr="00004B1D">
              <w:t xml:space="preserve">, the </w:t>
            </w:r>
            <w:r>
              <w:t xml:space="preserve">port </w:t>
            </w:r>
            <w:r w:rsidRPr="00004B1D">
              <w:t xml:space="preserve">parameter value field contains </w:t>
            </w:r>
            <w:r>
              <w:t xml:space="preserve">an enumeration of supported transport types as defined in </w:t>
            </w:r>
            <w:r>
              <w:rPr>
                <w:lang w:eastAsia="fr-FR"/>
              </w:rPr>
              <w:t>IEEE Std 1588-2019 [11] Annexes</w:t>
            </w:r>
            <w:r>
              <w:t xml:space="preserve"> C, D and E, </w:t>
            </w:r>
            <w:r w:rsidRPr="00972C99">
              <w:t xml:space="preserve">with </w:t>
            </w:r>
            <w:r>
              <w:t xml:space="preserve">transport type </w:t>
            </w:r>
            <w:r w:rsidRPr="00972C99">
              <w:t>"</w:t>
            </w:r>
            <w:r>
              <w:t>IPv4</w:t>
            </w:r>
            <w:r w:rsidRPr="00972C99">
              <w:t>"</w:t>
            </w:r>
            <w:r>
              <w:t xml:space="preserve"> encoded </w:t>
            </w:r>
            <w:r w:rsidRPr="00972C99">
              <w:t>as "00000000"</w:t>
            </w:r>
            <w:r>
              <w:t xml:space="preserve">, transport type </w:t>
            </w:r>
            <w:r w:rsidRPr="00972C99">
              <w:t>"</w:t>
            </w:r>
            <w:r>
              <w:t>IPv6</w:t>
            </w:r>
            <w:r w:rsidRPr="00972C99">
              <w:t>"</w:t>
            </w:r>
            <w:r>
              <w:t xml:space="preserve"> encoded </w:t>
            </w:r>
            <w:r w:rsidRPr="00972C99">
              <w:t>as "0000000</w:t>
            </w:r>
            <w:r>
              <w:t>1</w:t>
            </w:r>
            <w:r w:rsidRPr="00972C99">
              <w:t>"</w:t>
            </w:r>
            <w:r>
              <w:t xml:space="preserve"> and transport type </w:t>
            </w:r>
            <w:r w:rsidRPr="00972C99">
              <w:lastRenderedPageBreak/>
              <w:t>"</w:t>
            </w:r>
            <w:r>
              <w:t>Ethernet</w:t>
            </w:r>
            <w:r w:rsidRPr="00972C99">
              <w:t>"</w:t>
            </w:r>
            <w:r>
              <w:t xml:space="preserve"> encoded </w:t>
            </w:r>
            <w:r w:rsidRPr="00972C99">
              <w:t>as "000000</w:t>
            </w:r>
            <w:r>
              <w:t>1</w:t>
            </w:r>
            <w:r w:rsidRPr="00972C99">
              <w:t>0"</w:t>
            </w:r>
            <w:r w:rsidRPr="00E84F89">
              <w:rPr>
                <w:lang w:eastAsia="fr-FR"/>
              </w:rPr>
              <w:t>.</w:t>
            </w:r>
            <w:r w:rsidRPr="00004B1D">
              <w:t xml:space="preserve"> The length of </w:t>
            </w:r>
            <w:r w:rsidRPr="00EC4ACE">
              <w:t>port</w:t>
            </w:r>
            <w:r w:rsidRPr="00004B1D">
              <w:t xml:space="preserve"> parameter value field </w:t>
            </w:r>
            <w:r>
              <w:t>is set to the number of supported transport types.</w:t>
            </w:r>
          </w:p>
          <w:p w14:paraId="2843F572" w14:textId="77777777" w:rsidR="009E0BAE" w:rsidRDefault="009E0BAE" w:rsidP="009E0BAE">
            <w:pPr>
              <w:pStyle w:val="TAL"/>
            </w:pPr>
          </w:p>
          <w:p w14:paraId="522BF114" w14:textId="77777777" w:rsidR="009E0BAE" w:rsidRDefault="009E0BAE" w:rsidP="009E0BAE">
            <w:pPr>
              <w:pStyle w:val="TAL"/>
            </w:pPr>
            <w:r>
              <w:t>When the port parameter name indicates</w:t>
            </w:r>
            <w:r>
              <w:rPr>
                <w:rFonts w:cs="Arial"/>
              </w:rPr>
              <w:t xml:space="preserve"> Supported PTP delay mechanisms</w:t>
            </w:r>
            <w:r w:rsidRPr="00004B1D">
              <w:t xml:space="preserve">, the </w:t>
            </w:r>
            <w:r>
              <w:t xml:space="preserve">port </w:t>
            </w:r>
            <w:r w:rsidRPr="00004B1D">
              <w:t xml:space="preserve">parameter value field contains </w:t>
            </w:r>
            <w:r>
              <w:t xml:space="preserve">an enumeration of supported delay mechanisms as defined in </w:t>
            </w:r>
            <w:r>
              <w:rPr>
                <w:lang w:eastAsia="fr-FR"/>
              </w:rPr>
              <w:t>IEEE Std 1588-2019 [11] clause</w:t>
            </w:r>
            <w:r>
              <w:t> 8.2.15.4.4</w:t>
            </w:r>
            <w:r w:rsidRPr="00E84F89">
              <w:rPr>
                <w:lang w:eastAsia="fr-FR"/>
              </w:rPr>
              <w:t>.</w:t>
            </w:r>
            <w:r w:rsidRPr="00004B1D">
              <w:t xml:space="preserve"> The length of </w:t>
            </w:r>
            <w:r w:rsidRPr="00EC4ACE">
              <w:t>port</w:t>
            </w:r>
            <w:r w:rsidRPr="00004B1D">
              <w:t xml:space="preserve"> parameter value field </w:t>
            </w:r>
            <w:r>
              <w:t>is set to the number of supported delay mechanisms.</w:t>
            </w:r>
          </w:p>
          <w:p w14:paraId="7ACC5DDC" w14:textId="77777777" w:rsidR="009E0BAE" w:rsidRDefault="009E0BAE" w:rsidP="009E0BAE">
            <w:pPr>
              <w:pStyle w:val="TAL"/>
            </w:pPr>
          </w:p>
          <w:p w14:paraId="0D39B9B6" w14:textId="77777777" w:rsidR="009E0BAE" w:rsidRDefault="009E0BAE" w:rsidP="009E0BAE">
            <w:pPr>
              <w:pStyle w:val="TAL"/>
            </w:pPr>
            <w:r>
              <w:t>When the port parameter name indicates</w:t>
            </w:r>
            <w:r>
              <w:rPr>
                <w:rFonts w:cs="Arial"/>
              </w:rPr>
              <w:t xml:space="preserve"> PTP grandmaster capable</w:t>
            </w:r>
            <w:r w:rsidRPr="00004B1D">
              <w:t xml:space="preserve">, the </w:t>
            </w:r>
            <w:r>
              <w:t xml:space="preserve">port </w:t>
            </w:r>
            <w:r w:rsidRPr="00004B1D">
              <w:t xml:space="preserve">parameter value field </w:t>
            </w:r>
            <w:r>
              <w:t xml:space="preserve">indicates whether the DS-TT supports acting as a PTP grandmaster, </w:t>
            </w:r>
            <w:r w:rsidRPr="00972C99">
              <w:t>with a Boolean value of FALSE encoded as "00000000" and a Boolean value of TRUE encoded as "00000001". The length of port parameter value field indicates a value of 1</w:t>
            </w:r>
            <w:r>
              <w:t>.</w:t>
            </w:r>
          </w:p>
          <w:p w14:paraId="7A962719" w14:textId="77777777" w:rsidR="009E0BAE" w:rsidRDefault="009E0BAE" w:rsidP="009E0BAE">
            <w:pPr>
              <w:pStyle w:val="TAL"/>
            </w:pPr>
          </w:p>
          <w:p w14:paraId="6D66DBD2" w14:textId="77777777" w:rsidR="009E0BAE" w:rsidRDefault="009E0BAE" w:rsidP="009E0BAE">
            <w:pPr>
              <w:pStyle w:val="TAL"/>
            </w:pPr>
            <w:r>
              <w:t>When the port parameter name indicates</w:t>
            </w:r>
            <w:r>
              <w:rPr>
                <w:rFonts w:cs="Arial"/>
              </w:rPr>
              <w:t xml:space="preserve"> </w:t>
            </w:r>
            <w:proofErr w:type="spellStart"/>
            <w:r>
              <w:rPr>
                <w:rFonts w:cs="Arial"/>
              </w:rPr>
              <w:t>gPTP</w:t>
            </w:r>
            <w:proofErr w:type="spellEnd"/>
            <w:r>
              <w:rPr>
                <w:rFonts w:cs="Arial"/>
              </w:rPr>
              <w:t xml:space="preserve"> grandmaster capable</w:t>
            </w:r>
            <w:r w:rsidRPr="00004B1D">
              <w:t xml:space="preserve">, the </w:t>
            </w:r>
            <w:r>
              <w:t xml:space="preserve">port </w:t>
            </w:r>
            <w:r w:rsidRPr="00004B1D">
              <w:t xml:space="preserve">parameter value field </w:t>
            </w:r>
            <w:r>
              <w:t xml:space="preserve">indicates whether the DS-TT supports acting as a </w:t>
            </w:r>
            <w:proofErr w:type="spellStart"/>
            <w:r>
              <w:t>gPTP</w:t>
            </w:r>
            <w:proofErr w:type="spellEnd"/>
            <w:r>
              <w:t xml:space="preserve"> grandmaster, </w:t>
            </w:r>
            <w:r w:rsidRPr="00972C99">
              <w:t>with a Boolean value of FALSE encoded as "00000000" and a Boolean value of TRUE encoded as "00000001". The length of port parameter value field indicates a value of 1</w:t>
            </w:r>
            <w:r>
              <w:t>.</w:t>
            </w:r>
          </w:p>
          <w:p w14:paraId="1E0BFD4E" w14:textId="77777777" w:rsidR="009E0BAE" w:rsidRDefault="009E0BAE" w:rsidP="009E0BAE">
            <w:pPr>
              <w:pStyle w:val="TAL"/>
            </w:pPr>
          </w:p>
          <w:p w14:paraId="4D01501C" w14:textId="77777777" w:rsidR="009E0BAE" w:rsidRDefault="009E0BAE" w:rsidP="009E0BAE">
            <w:pPr>
              <w:pStyle w:val="TAL"/>
            </w:pPr>
            <w:r>
              <w:t>When the port parameter name indicates</w:t>
            </w:r>
            <w:r>
              <w:rPr>
                <w:rFonts w:cs="Arial"/>
              </w:rPr>
              <w:t xml:space="preserve"> Supported PTP profiles</w:t>
            </w:r>
            <w:r w:rsidRPr="00004B1D">
              <w:t xml:space="preserve">, the </w:t>
            </w:r>
            <w:r>
              <w:t xml:space="preserve">port </w:t>
            </w:r>
            <w:r w:rsidRPr="00004B1D">
              <w:t xml:space="preserve">parameter value field contains </w:t>
            </w:r>
            <w:r>
              <w:t xml:space="preserve">an enumeration of supported PTP profiles' </w:t>
            </w:r>
            <w:proofErr w:type="spellStart"/>
            <w:r>
              <w:t>profileNames</w:t>
            </w:r>
            <w:proofErr w:type="spellEnd"/>
            <w:r>
              <w:t xml:space="preserve"> as defined in </w:t>
            </w:r>
            <w:r w:rsidRPr="00EA4FF5">
              <w:rPr>
                <w:lang w:eastAsia="fr-FR"/>
              </w:rPr>
              <w:t>IEEE Std 1588-2019 [</w:t>
            </w:r>
            <w:r>
              <w:rPr>
                <w:lang w:eastAsia="fr-FR"/>
              </w:rPr>
              <w:t>11</w:t>
            </w:r>
            <w:r w:rsidRPr="00EA4FF5">
              <w:rPr>
                <w:lang w:eastAsia="fr-FR"/>
              </w:rPr>
              <w:t>] clause </w:t>
            </w:r>
            <w:r w:rsidRPr="00EA4FF5">
              <w:t>20.3</w:t>
            </w:r>
            <w:r>
              <w:t xml:space="preserve">.3, </w:t>
            </w:r>
            <w:r w:rsidRPr="00972C99">
              <w:t xml:space="preserve">with </w:t>
            </w:r>
            <w:r>
              <w:t xml:space="preserve">the </w:t>
            </w:r>
            <w:r w:rsidRPr="00972C99">
              <w:t>"</w:t>
            </w:r>
            <w:r w:rsidRPr="00F845A0">
              <w:t>SMPTE Profile for Use of IEEE-1588 Precision Time Protocol in Professional Broadcast Applications</w:t>
            </w:r>
            <w:r w:rsidRPr="00972C99">
              <w:t>"</w:t>
            </w:r>
            <w:r w:rsidRPr="00F845A0">
              <w:t xml:space="preserve"> </w:t>
            </w:r>
            <w:r>
              <w:t>as defined in</w:t>
            </w:r>
            <w:r w:rsidRPr="00797BFD">
              <w:t xml:space="preserve"> </w:t>
            </w:r>
            <w:r>
              <w:t>ST</w:t>
            </w:r>
            <w:r w:rsidRPr="00EA4FF5">
              <w:rPr>
                <w:lang w:eastAsia="fr-FR"/>
              </w:rPr>
              <w:t> </w:t>
            </w:r>
            <w:r>
              <w:t>2059-2:2015</w:t>
            </w:r>
            <w:r w:rsidRPr="00EA4FF5">
              <w:rPr>
                <w:lang w:eastAsia="fr-FR"/>
              </w:rPr>
              <w:t> </w:t>
            </w:r>
            <w:r w:rsidRPr="0043229E">
              <w:t>[</w:t>
            </w:r>
            <w:r w:rsidRPr="00A24D8E">
              <w:t>13</w:t>
            </w:r>
            <w:r w:rsidRPr="0043229E">
              <w:t>]</w:t>
            </w:r>
            <w:r>
              <w:t xml:space="preserve"> encoded as </w:t>
            </w:r>
            <w:r w:rsidRPr="00972C99">
              <w:t>"00000000"</w:t>
            </w:r>
            <w:r>
              <w:t xml:space="preserve">, the </w:t>
            </w:r>
            <w:r w:rsidRPr="00972C99">
              <w:t>"</w:t>
            </w:r>
            <w:r w:rsidRPr="0053598E">
              <w:t>IEEE 802.1AS PTP profile for transport of timing</w:t>
            </w:r>
            <w:r w:rsidRPr="00972C99">
              <w:t>"</w:t>
            </w:r>
            <w:r>
              <w:t xml:space="preserve"> profile as defined in </w:t>
            </w:r>
            <w:r w:rsidRPr="007F31A0">
              <w:t>IEEE</w:t>
            </w:r>
            <w:r w:rsidRPr="00972C99">
              <w:t> </w:t>
            </w:r>
            <w:r w:rsidRPr="007F31A0">
              <w:t>Std</w:t>
            </w:r>
            <w:r w:rsidRPr="00972C99">
              <w:t> </w:t>
            </w:r>
            <w:r w:rsidRPr="007F31A0">
              <w:t>802.1AS</w:t>
            </w:r>
            <w:r w:rsidRPr="00972C99">
              <w:t> </w:t>
            </w:r>
            <w:r w:rsidRPr="007F31A0">
              <w:t>[</w:t>
            </w:r>
            <w:r>
              <w:t>12</w:t>
            </w:r>
            <w:r w:rsidRPr="007F31A0">
              <w:t xml:space="preserve">] </w:t>
            </w:r>
            <w:r w:rsidRPr="00972C99">
              <w:t>encoded as "00000001"</w:t>
            </w:r>
            <w:r>
              <w:t xml:space="preserve">, the </w:t>
            </w:r>
            <w:r w:rsidRPr="00972C99">
              <w:t>"</w:t>
            </w:r>
            <w:r>
              <w:t>Default delay request-response profile</w:t>
            </w:r>
            <w:r w:rsidRPr="00972C99">
              <w:t>"</w:t>
            </w:r>
            <w:r>
              <w:t xml:space="preserve"> as defined in </w:t>
            </w:r>
            <w:r w:rsidRPr="00EA4FF5">
              <w:rPr>
                <w:lang w:eastAsia="fr-FR"/>
              </w:rPr>
              <w:t>IEEE Std 1588-2019 [</w:t>
            </w:r>
            <w:r>
              <w:rPr>
                <w:lang w:eastAsia="fr-FR"/>
              </w:rPr>
              <w:t>11</w:t>
            </w:r>
            <w:r w:rsidRPr="00EA4FF5">
              <w:rPr>
                <w:lang w:eastAsia="fr-FR"/>
              </w:rPr>
              <w:t>] clause </w:t>
            </w:r>
            <w:r>
              <w:t xml:space="preserve">I.3 encoded as </w:t>
            </w:r>
            <w:r w:rsidRPr="00972C99">
              <w:t>"000000</w:t>
            </w:r>
            <w:r>
              <w:t>1</w:t>
            </w:r>
            <w:r w:rsidRPr="00972C99">
              <w:t>0"</w:t>
            </w:r>
            <w:r>
              <w:t xml:space="preserve">, the </w:t>
            </w:r>
            <w:r w:rsidRPr="00972C99">
              <w:t>"</w:t>
            </w:r>
            <w:r>
              <w:t>Default delay peer-to-peer delay profile</w:t>
            </w:r>
            <w:r w:rsidRPr="00972C99">
              <w:t>"</w:t>
            </w:r>
            <w:r>
              <w:t xml:space="preserve"> as defined in </w:t>
            </w:r>
            <w:r w:rsidRPr="00EA4FF5">
              <w:rPr>
                <w:lang w:eastAsia="fr-FR"/>
              </w:rPr>
              <w:t>IEEE Std 1588-2019 </w:t>
            </w:r>
            <w:r w:rsidRPr="0043229E">
              <w:rPr>
                <w:lang w:eastAsia="fr-FR"/>
              </w:rPr>
              <w:t>[</w:t>
            </w:r>
            <w:r w:rsidRPr="00A24D8E">
              <w:rPr>
                <w:lang w:eastAsia="fr-FR"/>
              </w:rPr>
              <w:t>11</w:t>
            </w:r>
            <w:r w:rsidRPr="0043229E">
              <w:rPr>
                <w:lang w:eastAsia="fr-FR"/>
              </w:rPr>
              <w:t>]</w:t>
            </w:r>
            <w:r w:rsidRPr="00EA4FF5">
              <w:rPr>
                <w:lang w:eastAsia="fr-FR"/>
              </w:rPr>
              <w:t xml:space="preserve"> clause </w:t>
            </w:r>
            <w:r>
              <w:t xml:space="preserve">I.4 encoded as </w:t>
            </w:r>
            <w:r w:rsidRPr="00972C99">
              <w:t>"000000</w:t>
            </w:r>
            <w:r>
              <w:t>11</w:t>
            </w:r>
            <w:r w:rsidRPr="00972C99">
              <w:t>"</w:t>
            </w:r>
            <w:r>
              <w:t xml:space="preserve"> and the </w:t>
            </w:r>
            <w:r w:rsidRPr="00972C99">
              <w:t>"</w:t>
            </w:r>
            <w:r>
              <w:t>High Accuracy Delay Request-Response Default PTP profile</w:t>
            </w:r>
            <w:r w:rsidRPr="00972C99">
              <w:t>"</w:t>
            </w:r>
            <w:r>
              <w:t xml:space="preserve"> as defined in </w:t>
            </w:r>
            <w:r w:rsidRPr="00EA4FF5">
              <w:rPr>
                <w:lang w:eastAsia="fr-FR"/>
              </w:rPr>
              <w:t>IEEE Std 1588-2019 </w:t>
            </w:r>
            <w:r w:rsidRPr="0043229E">
              <w:rPr>
                <w:lang w:eastAsia="fr-FR"/>
              </w:rPr>
              <w:t>[</w:t>
            </w:r>
            <w:r w:rsidRPr="00A24D8E">
              <w:rPr>
                <w:lang w:eastAsia="fr-FR"/>
              </w:rPr>
              <w:t>11</w:t>
            </w:r>
            <w:r w:rsidRPr="0043229E">
              <w:rPr>
                <w:lang w:eastAsia="fr-FR"/>
              </w:rPr>
              <w:t>]</w:t>
            </w:r>
            <w:r w:rsidRPr="00EA4FF5">
              <w:rPr>
                <w:lang w:eastAsia="fr-FR"/>
              </w:rPr>
              <w:t xml:space="preserve"> clause </w:t>
            </w:r>
            <w:r>
              <w:t xml:space="preserve">I.5 encoded as </w:t>
            </w:r>
            <w:r w:rsidRPr="00972C99">
              <w:t>"00000</w:t>
            </w:r>
            <w:r>
              <w:t>100</w:t>
            </w:r>
            <w:r w:rsidRPr="00972C99">
              <w:t>"</w:t>
            </w:r>
            <w:r w:rsidRPr="00EA4FF5">
              <w:t>.</w:t>
            </w:r>
            <w:r>
              <w:t xml:space="preserve"> </w:t>
            </w:r>
            <w:r w:rsidRPr="00004B1D">
              <w:t xml:space="preserve">The length of </w:t>
            </w:r>
            <w:r w:rsidRPr="00EC4ACE">
              <w:t>port</w:t>
            </w:r>
            <w:r w:rsidRPr="00004B1D">
              <w:t xml:space="preserve"> parameter value field </w:t>
            </w:r>
            <w:r>
              <w:t>is set to the number of supported PTP profiles.</w:t>
            </w:r>
          </w:p>
          <w:p w14:paraId="466B138B" w14:textId="77777777" w:rsidR="009E0BAE" w:rsidRDefault="009E0BAE" w:rsidP="009E0BAE">
            <w:pPr>
              <w:pStyle w:val="TAL"/>
            </w:pPr>
          </w:p>
          <w:p w14:paraId="14D99F61" w14:textId="77777777" w:rsidR="009E0BAE" w:rsidRDefault="009E0BAE" w:rsidP="009E0BAE">
            <w:pPr>
              <w:pStyle w:val="TAL"/>
            </w:pPr>
            <w:r>
              <w:t>When the port parameter name indicates</w:t>
            </w:r>
            <w:r>
              <w:rPr>
                <w:rFonts w:cs="Arial"/>
              </w:rPr>
              <w:t xml:space="preserve"> Number of supported PTP instances</w:t>
            </w:r>
            <w:r w:rsidRPr="00004B1D">
              <w:t xml:space="preserve">, the </w:t>
            </w:r>
            <w:r>
              <w:t xml:space="preserve">port </w:t>
            </w:r>
            <w:r w:rsidRPr="00004B1D">
              <w:t xml:space="preserve">parameter value field contains </w:t>
            </w:r>
            <w:r>
              <w:t>the binary encoding of the number of supported PTP instances</w:t>
            </w:r>
            <w:r w:rsidRPr="00EA4FF5">
              <w:t>.</w:t>
            </w:r>
            <w:r>
              <w:t xml:space="preserve"> </w:t>
            </w:r>
            <w:r w:rsidRPr="00004B1D">
              <w:t xml:space="preserve">The length of </w:t>
            </w:r>
            <w:r w:rsidRPr="00EC4ACE">
              <w:t>port</w:t>
            </w:r>
            <w:r w:rsidRPr="00004B1D">
              <w:t xml:space="preserve"> parameter value field indicates a value of </w:t>
            </w:r>
            <w:r>
              <w:t>2.</w:t>
            </w:r>
          </w:p>
          <w:p w14:paraId="7BC40495" w14:textId="77777777" w:rsidR="009E0BAE" w:rsidRDefault="009E0BAE" w:rsidP="009E0BAE">
            <w:pPr>
              <w:pStyle w:val="TAL"/>
            </w:pPr>
          </w:p>
          <w:p w14:paraId="29F0B8BF" w14:textId="77777777" w:rsidR="009E0BAE" w:rsidRDefault="009E0BAE" w:rsidP="009E0BAE">
            <w:pPr>
              <w:pStyle w:val="TAL"/>
            </w:pPr>
            <w:r w:rsidRPr="00EC4ACE">
              <w:t>When the port parameter name indicates</w:t>
            </w:r>
            <w:r>
              <w:t xml:space="preserve"> PTP instance list</w:t>
            </w:r>
            <w:r w:rsidRPr="001C3513">
              <w:t xml:space="preserve">, the port parameter value field contains </w:t>
            </w:r>
            <w:r>
              <w:t>a PTP instance</w:t>
            </w:r>
            <w:r w:rsidRPr="007F783D">
              <w:t xml:space="preserve"> </w:t>
            </w:r>
            <w:r>
              <w:t xml:space="preserve">list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rsidRPr="003D0931">
              <w:t xml:space="preserve">PTP instance list </w:t>
            </w:r>
            <w:r w:rsidRPr="007C62A6">
              <w:t>information element as specified in clause </w:t>
            </w:r>
            <w:r w:rsidRPr="00DB3FD5">
              <w:t>9.</w:t>
            </w:r>
            <w:r w:rsidRPr="00A24D8E">
              <w:t>15</w:t>
            </w:r>
            <w:r w:rsidRPr="003D0931">
              <w:t>.</w:t>
            </w:r>
          </w:p>
          <w:p w14:paraId="12EC5187" w14:textId="77777777" w:rsidR="009E0BAE" w:rsidRDefault="009E0BAE" w:rsidP="009E0BAE">
            <w:pPr>
              <w:pStyle w:val="TAL"/>
            </w:pPr>
          </w:p>
          <w:p w14:paraId="0F006F3A" w14:textId="77777777" w:rsidR="009E0BAE" w:rsidRPr="00972C99" w:rsidRDefault="009E0BAE" w:rsidP="009E0BAE">
            <w:pPr>
              <w:pStyle w:val="TAL"/>
            </w:pPr>
            <w:r w:rsidRPr="00972C99">
              <w:t>When the hexadecimal encoding of the port parameter name is in the "8000H" to "FFFFH" range, the encoding of the port parameter value field and the value of the length of port parameter value field are deployment-specific.</w:t>
            </w:r>
          </w:p>
        </w:tc>
      </w:tr>
      <w:tr w:rsidR="009E0BAE" w:rsidRPr="00972C99" w14:paraId="76B45286" w14:textId="77777777" w:rsidTr="00A32563">
        <w:trPr>
          <w:cantSplit/>
          <w:jc w:val="center"/>
        </w:trPr>
        <w:tc>
          <w:tcPr>
            <w:tcW w:w="7102" w:type="dxa"/>
            <w:tcBorders>
              <w:bottom w:val="single" w:sz="4" w:space="0" w:color="auto"/>
            </w:tcBorders>
          </w:tcPr>
          <w:p w14:paraId="0C3F628C" w14:textId="77777777" w:rsidR="009E0BAE" w:rsidRPr="00972C99" w:rsidRDefault="009E0BAE" w:rsidP="009E0BAE">
            <w:pPr>
              <w:pStyle w:val="TAL"/>
            </w:pPr>
          </w:p>
        </w:tc>
      </w:tr>
      <w:tr w:rsidR="009E0BAE" w:rsidRPr="00972C99" w14:paraId="11729A36" w14:textId="77777777" w:rsidTr="00A32563">
        <w:trPr>
          <w:cantSplit/>
          <w:jc w:val="center"/>
          <w:ins w:id="294" w:author="Intel/ThomasL" w:date="2021-09-16T17:22:00Z"/>
        </w:trPr>
        <w:tc>
          <w:tcPr>
            <w:tcW w:w="7102" w:type="dxa"/>
            <w:tcBorders>
              <w:top w:val="single" w:sz="4" w:space="0" w:color="auto"/>
              <w:bottom w:val="single" w:sz="4" w:space="0" w:color="auto"/>
            </w:tcBorders>
          </w:tcPr>
          <w:p w14:paraId="3BA30CAC" w14:textId="68A1AA21" w:rsidR="009E0BAE" w:rsidRDefault="009E0BAE" w:rsidP="009E0BAE">
            <w:pPr>
              <w:pStyle w:val="TAL"/>
              <w:rPr>
                <w:ins w:id="295" w:author="Intel/ThomasL" w:date="2021-09-16T17:22:00Z"/>
              </w:rPr>
            </w:pPr>
            <w:ins w:id="296" w:author="Intel/ThomasL" w:date="2021-09-16T17:22:00Z">
              <w:r>
                <w:t xml:space="preserve">Length of </w:t>
              </w:r>
            </w:ins>
            <w:ins w:id="297" w:author="Intel/ThomasL" w:date="2021-09-19T12:57:00Z">
              <w:r>
                <w:t>parameter subset selector</w:t>
              </w:r>
            </w:ins>
            <w:ins w:id="298" w:author="Intel/ThomasL" w:date="2021-09-16T17:22:00Z">
              <w:r>
                <w:t xml:space="preserve"> (octets d+3 to d+4)</w:t>
              </w:r>
            </w:ins>
          </w:p>
          <w:p w14:paraId="7929E491" w14:textId="77777777" w:rsidR="009E0BAE" w:rsidRDefault="009E0BAE" w:rsidP="009E0BAE">
            <w:pPr>
              <w:pStyle w:val="TAL"/>
              <w:rPr>
                <w:ins w:id="299" w:author="Intel/ThomasL" w:date="2021-09-16T17:22:00Z"/>
              </w:rPr>
            </w:pPr>
          </w:p>
          <w:p w14:paraId="573296D2" w14:textId="1D0896BF" w:rsidR="009E0BAE" w:rsidRDefault="009E0BAE" w:rsidP="009E0BAE">
            <w:pPr>
              <w:pStyle w:val="TAL"/>
              <w:rPr>
                <w:ins w:id="300" w:author="Intel/ThomasL" w:date="2021-09-16T17:22:00Z"/>
              </w:rPr>
            </w:pPr>
            <w:ins w:id="301" w:author="Intel/ThomasL" w:date="2021-09-16T17:22:00Z">
              <w:r>
                <w:t xml:space="preserve">This field contains the binary encoding of the length of the </w:t>
              </w:r>
            </w:ins>
            <w:ins w:id="302" w:author="Intel/ThomasL" w:date="2021-09-19T12:57:00Z">
              <w:r>
                <w:t>parameter subset selector</w:t>
              </w:r>
            </w:ins>
            <w:ins w:id="303" w:author="Intel/ThomasL" w:date="2021-09-16T17:22:00Z">
              <w:r w:rsidRPr="00946410">
                <w:t xml:space="preserve"> </w:t>
              </w:r>
              <w:r>
                <w:t>value</w:t>
              </w:r>
            </w:ins>
            <w:ins w:id="304" w:author="Intel/ThomasL" w:date="2021-09-19T13:36:00Z">
              <w:r>
                <w:t>.</w:t>
              </w:r>
            </w:ins>
          </w:p>
          <w:p w14:paraId="4AD0D1C7" w14:textId="77777777" w:rsidR="009E0BAE" w:rsidRDefault="009E0BAE" w:rsidP="009E0BAE">
            <w:pPr>
              <w:pStyle w:val="TAL"/>
              <w:rPr>
                <w:ins w:id="305" w:author="Intel/ThomasL" w:date="2021-09-16T17:22:00Z"/>
              </w:rPr>
            </w:pPr>
          </w:p>
          <w:p w14:paraId="480C90D1" w14:textId="745AE8DE" w:rsidR="009E0BAE" w:rsidRDefault="009E0BAE" w:rsidP="009E0BAE">
            <w:pPr>
              <w:pStyle w:val="TAL"/>
              <w:rPr>
                <w:ins w:id="306" w:author="Intel/ThomasL" w:date="2021-09-16T17:22:00Z"/>
              </w:rPr>
            </w:pPr>
            <w:bookmarkStart w:id="307" w:name="_Hlk82809932"/>
            <w:bookmarkStart w:id="308" w:name="_Hlk82809424"/>
            <w:ins w:id="309" w:author="Intel/ThomasL" w:date="2021-09-19T14:21:00Z">
              <w:r>
                <w:t>P</w:t>
              </w:r>
            </w:ins>
            <w:ins w:id="310" w:author="Intel/ThomasL" w:date="2021-09-19T12:57:00Z">
              <w:r>
                <w:t>arameter subset selector</w:t>
              </w:r>
            </w:ins>
            <w:ins w:id="311" w:author="Intel/ThomasL" w:date="2021-09-16T17:22:00Z">
              <w:r>
                <w:t xml:space="preserve"> </w:t>
              </w:r>
              <w:bookmarkEnd w:id="307"/>
              <w:bookmarkEnd w:id="308"/>
              <w:r>
                <w:t xml:space="preserve">value (octet d+5 to e) </w:t>
              </w:r>
            </w:ins>
          </w:p>
          <w:p w14:paraId="251C6D61" w14:textId="77777777" w:rsidR="009E0BAE" w:rsidRDefault="009E0BAE" w:rsidP="009E0BAE">
            <w:pPr>
              <w:pStyle w:val="TAL"/>
              <w:rPr>
                <w:ins w:id="312" w:author="Intel/ThomasL" w:date="2021-09-16T17:22:00Z"/>
              </w:rPr>
            </w:pPr>
          </w:p>
          <w:p w14:paraId="745F920B" w14:textId="0B983D52" w:rsidR="009E0BAE" w:rsidRDefault="009E0BAE" w:rsidP="009E0BAE">
            <w:pPr>
              <w:pStyle w:val="TAL"/>
              <w:rPr>
                <w:ins w:id="313" w:author="Intel/ThomasL" w:date="2021-09-16T17:22:00Z"/>
              </w:rPr>
            </w:pPr>
            <w:ins w:id="314" w:author="Intel/ThomasL" w:date="2021-09-19T13:37:00Z">
              <w:r w:rsidRPr="00EC4ACE">
                <w:t>When the port parameter name indicates</w:t>
              </w:r>
              <w:r>
                <w:t xml:space="preserve"> PTP instance list</w:t>
              </w:r>
              <w:r w:rsidRPr="001C3513">
                <w:t xml:space="preserve">, the </w:t>
              </w:r>
              <w:r>
                <w:t xml:space="preserve">parameter subset selector </w:t>
              </w:r>
              <w:r w:rsidRPr="001C3513">
                <w:t xml:space="preserve">value field contains </w:t>
              </w:r>
              <w:r w:rsidRPr="00972CC5">
                <w:t>the value part of the PTP instance list information element as specified in clause 9.15</w:t>
              </w:r>
            </w:ins>
            <w:ins w:id="315" w:author="Intel/ThomasL" w:date="2021-09-19T13:35:00Z">
              <w:r w:rsidRPr="00972CC5">
                <w:t xml:space="preserve"> containing</w:t>
              </w:r>
              <w:r>
                <w:t xml:space="preserve"> one or more </w:t>
              </w:r>
            </w:ins>
            <w:ins w:id="316" w:author="Intel/ThomasL" w:date="2021-09-19T13:37:00Z">
              <w:r>
                <w:t>PTP</w:t>
              </w:r>
            </w:ins>
            <w:ins w:id="317" w:author="Intel/ThomasL" w:date="2021-09-19T13:38:00Z">
              <w:r>
                <w:rPr>
                  <w:lang w:val="en-US"/>
                </w:rPr>
                <w:t xml:space="preserve">-instance(s) </w:t>
              </w:r>
            </w:ins>
            <w:ins w:id="318" w:author="Intel/ThomasL" w:date="2021-09-19T13:35:00Z">
              <w:r>
                <w:rPr>
                  <w:lang w:eastAsia="ko-KR"/>
                </w:rPr>
                <w:t xml:space="preserve">with </w:t>
              </w:r>
            </w:ins>
            <w:ins w:id="319" w:author="Intel/ThomasL" w:date="2021-09-19T13:38:00Z">
              <w:r>
                <w:rPr>
                  <w:lang w:eastAsia="ko-KR"/>
                </w:rPr>
                <w:t>PTP instance ID</w:t>
              </w:r>
            </w:ins>
            <w:ins w:id="320" w:author="Intel/ThomasL" w:date="2021-09-19T13:35:00Z">
              <w:r>
                <w:t xml:space="preserve"> set to the selected </w:t>
              </w:r>
            </w:ins>
            <w:ins w:id="321" w:author="Intel/ThomasL" w:date="2021-09-19T13:38:00Z">
              <w:r>
                <w:rPr>
                  <w:lang w:eastAsia="ko-KR"/>
                </w:rPr>
                <w:t>PTP instance</w:t>
              </w:r>
            </w:ins>
            <w:ins w:id="322" w:author="Intel/ThomasL" w:date="2021-09-19T13:35:00Z">
              <w:r>
                <w:rPr>
                  <w:lang w:eastAsia="ko-KR"/>
                </w:rPr>
                <w:t xml:space="preserve">. Each </w:t>
              </w:r>
              <w:r>
                <w:t xml:space="preserve">PTP instance includes zero or more </w:t>
              </w:r>
              <w:r w:rsidRPr="00C720C6">
                <w:t>PTP instance parameter</w:t>
              </w:r>
              <w:r>
                <w:t xml:space="preserve">(s) with </w:t>
              </w:r>
              <w:r w:rsidRPr="00C720C6">
                <w:t>PTP instance parameter name</w:t>
              </w:r>
              <w:r>
                <w:t xml:space="preserve"> set to the selected </w:t>
              </w:r>
              <w:r w:rsidRPr="00C720C6">
                <w:t>PTP instance parameter</w:t>
              </w:r>
              <w:r>
                <w:t xml:space="preserve"> and l</w:t>
              </w:r>
              <w:r w:rsidRPr="00972CC5">
                <w:t xml:space="preserve">ength of PTP instance parameter </w:t>
              </w:r>
              <w:r>
                <w:t xml:space="preserve">always </w:t>
              </w:r>
              <w:r w:rsidRPr="00972CC5">
                <w:t>set to zero</w:t>
              </w:r>
              <w:r>
                <w:t xml:space="preserve">.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w:t>
              </w:r>
            </w:ins>
            <w:ins w:id="323" w:author="Intel/ThomasL" w:date="2021-09-19T13:40:00Z">
              <w:r>
                <w:t xml:space="preserve">DS-TT or </w:t>
              </w:r>
            </w:ins>
            <w:ins w:id="324" w:author="Intel/ThomasL" w:date="2021-09-19T13:35:00Z">
              <w:r>
                <w:t>NW-TT</w:t>
              </w:r>
            </w:ins>
            <w:ins w:id="325" w:author="Intel/ThomasL" w:date="2021-09-19T13:40:00Z">
              <w:r>
                <w:t xml:space="preserve"> port</w:t>
              </w:r>
            </w:ins>
            <w:ins w:id="326" w:author="Intel/ThomasL" w:date="2021-09-19T13:35:00Z">
              <w:r>
                <w:t>.</w:t>
              </w:r>
            </w:ins>
          </w:p>
        </w:tc>
      </w:tr>
      <w:tr w:rsidR="009E0BAE" w:rsidRPr="00972C99" w14:paraId="67A830AC" w14:textId="77777777" w:rsidTr="00A32563">
        <w:trPr>
          <w:cantSplit/>
          <w:jc w:val="center"/>
        </w:trPr>
        <w:tc>
          <w:tcPr>
            <w:tcW w:w="7102" w:type="dxa"/>
            <w:tcBorders>
              <w:top w:val="single" w:sz="4" w:space="0" w:color="auto"/>
              <w:bottom w:val="single" w:sz="4" w:space="0" w:color="auto"/>
            </w:tcBorders>
          </w:tcPr>
          <w:p w14:paraId="7ECECB52" w14:textId="77777777" w:rsidR="009E0BAE" w:rsidRDefault="009E0BAE" w:rsidP="009E0BAE">
            <w:pPr>
              <w:pStyle w:val="TAN"/>
            </w:pPr>
            <w:r>
              <w:lastRenderedPageBreak/>
              <w:t>NOTE</w:t>
            </w:r>
            <w:r w:rsidRPr="00972C99">
              <w:t> </w:t>
            </w:r>
            <w:r>
              <w:t>1:</w:t>
            </w:r>
            <w:r w:rsidRPr="00972C99">
              <w:tab/>
            </w:r>
            <w:r>
              <w:t>The "Set parameter" operation shall not be applicable for the following port parameter names:</w:t>
            </w:r>
            <w:r>
              <w:br/>
              <w:t>-</w:t>
            </w:r>
            <w:r w:rsidRPr="00972C99">
              <w:tab/>
            </w:r>
            <w:r w:rsidRPr="00972C99">
              <w:rPr>
                <w:rFonts w:cs="Arial"/>
              </w:rPr>
              <w:t xml:space="preserve">0001H </w:t>
            </w:r>
            <w:proofErr w:type="spellStart"/>
            <w:r w:rsidRPr="00972C99">
              <w:rPr>
                <w:rFonts w:cs="Arial"/>
              </w:rPr>
              <w:t>txPropagationDelay</w:t>
            </w:r>
            <w:proofErr w:type="spellEnd"/>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rsidRPr="00972C99">
              <w:tab/>
            </w:r>
            <w:r>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p w14:paraId="4FF3DAA9" w14:textId="77777777" w:rsidR="009E0BAE" w:rsidRDefault="009E0BAE" w:rsidP="009E0BAE">
            <w:pPr>
              <w:pStyle w:val="TAN"/>
              <w:rPr>
                <w:ins w:id="327" w:author="Intel/ThomasL" w:date="2021-09-16T17:38:00Z"/>
              </w:rPr>
            </w:pPr>
            <w:r>
              <w:t>NOTE</w:t>
            </w:r>
            <w:r w:rsidRPr="00972C99">
              <w:t> </w:t>
            </w:r>
            <w:r>
              <w:t>2:</w:t>
            </w:r>
            <w:r w:rsidRPr="00972C99">
              <w:tab/>
            </w:r>
            <w:r>
              <w:t xml:space="preserve">The DS-TT signals support for PTP instance type "PTP relay instance" by indicating support for PTP profile </w:t>
            </w:r>
            <w:r w:rsidRPr="00972C99">
              <w:t>"</w:t>
            </w:r>
            <w:r w:rsidRPr="0053598E">
              <w:t>IEEE 802.1AS PTP profile for transport of timing</w:t>
            </w:r>
            <w:r w:rsidRPr="00972C99">
              <w:t>"</w:t>
            </w:r>
            <w:r>
              <w:t xml:space="preserve"> in the Supported PTP profiles port parameter.</w:t>
            </w:r>
          </w:p>
          <w:p w14:paraId="5E5B17AD" w14:textId="413C390C" w:rsidR="009E0BAE" w:rsidRPr="00972C99" w:rsidRDefault="009E0BAE" w:rsidP="009E0BAE">
            <w:pPr>
              <w:pStyle w:val="TAN"/>
            </w:pPr>
            <w:ins w:id="328" w:author="Intel/ThomasL" w:date="2021-09-16T17:38:00Z">
              <w:r>
                <w:t>NOTE</w:t>
              </w:r>
              <w:r w:rsidRPr="00972C99">
                <w:t> </w:t>
              </w:r>
              <w:r>
                <w:t>3:</w:t>
              </w:r>
              <w:r w:rsidRPr="00972C99">
                <w:tab/>
              </w:r>
            </w:ins>
            <w:ins w:id="329" w:author="Intel/ThomasL" w:date="2021-09-16T20:03:00Z">
              <w:r>
                <w:t>The "</w:t>
              </w:r>
              <w:r w:rsidRPr="00B764FB">
                <w:t>Read parameter subset</w:t>
              </w:r>
              <w:r>
                <w:t>"</w:t>
              </w:r>
            </w:ins>
            <w:ins w:id="330" w:author="Intel/ThomasL" w:date="2021-09-17T17:09:00Z">
              <w:r>
                <w:t xml:space="preserve"> operation</w:t>
              </w:r>
            </w:ins>
            <w:ins w:id="331" w:author="Intel/ThomasL" w:date="2021-09-16T20:03:00Z">
              <w:r>
                <w:t xml:space="preserve">, </w:t>
              </w:r>
            </w:ins>
            <w:ins w:id="332" w:author="Intel/ThomasL rev1" w:date="2021-10-12T20:49:00Z">
              <w:r w:rsidR="00875AAD">
                <w:t xml:space="preserve">and </w:t>
              </w:r>
            </w:ins>
            <w:ins w:id="333" w:author="Intel/ThomasL" w:date="2021-09-16T20:03:00Z">
              <w:r>
                <w:t>"</w:t>
              </w:r>
              <w:r w:rsidRPr="00B764FB">
                <w:t>Subscribe-notify for parameter subset</w:t>
              </w:r>
              <w:r>
                <w:t>"</w:t>
              </w:r>
              <w:r w:rsidRPr="00B764FB">
                <w:t xml:space="preserve"> </w:t>
              </w:r>
              <w:r w:rsidRPr="00664DD7">
                <w:t>operation</w:t>
              </w:r>
              <w:r>
                <w:t xml:space="preserve"> shall be </w:t>
              </w:r>
              <w:r w:rsidRPr="00664DD7">
                <w:t xml:space="preserve">applicable </w:t>
              </w:r>
              <w:r>
                <w:t xml:space="preserve">only </w:t>
              </w:r>
              <w:r w:rsidRPr="00664DD7">
                <w:t>for the following port parameter name:</w:t>
              </w:r>
              <w:r>
                <w:br/>
                <w:t>-</w:t>
              </w:r>
              <w:r>
                <w:tab/>
              </w:r>
              <w:r w:rsidRPr="00664DD7">
                <w:t xml:space="preserve">00E9H </w:t>
              </w:r>
              <w:bookmarkStart w:id="334" w:name="_Hlk82809873"/>
              <w:r w:rsidRPr="00664DD7">
                <w:t>PTP instance list</w:t>
              </w:r>
            </w:ins>
            <w:bookmarkEnd w:id="334"/>
          </w:p>
        </w:tc>
      </w:tr>
    </w:tbl>
    <w:p w14:paraId="3A6014BF" w14:textId="77777777" w:rsidR="004D73FC" w:rsidRPr="00972C99" w:rsidRDefault="004D73FC" w:rsidP="004D73FC"/>
    <w:bookmarkEnd w:id="113"/>
    <w:p w14:paraId="59E88037" w14:textId="3514FEB8" w:rsidR="006A3099" w:rsidRDefault="006A3099" w:rsidP="006A3099">
      <w:pPr>
        <w:jc w:val="center"/>
        <w:rPr>
          <w:noProof/>
        </w:rPr>
      </w:pPr>
      <w:r w:rsidRPr="008A7642">
        <w:rPr>
          <w:noProof/>
          <w:highlight w:val="green"/>
        </w:rPr>
        <w:t xml:space="preserve">*** </w:t>
      </w:r>
      <w:r w:rsidR="00727323">
        <w:rPr>
          <w:noProof/>
          <w:highlight w:val="green"/>
        </w:rPr>
        <w:t>Next</w:t>
      </w:r>
      <w:r w:rsidRPr="008A7642">
        <w:rPr>
          <w:noProof/>
          <w:highlight w:val="green"/>
        </w:rPr>
        <w:t xml:space="preserve"> change ***</w:t>
      </w:r>
    </w:p>
    <w:p w14:paraId="34361E16" w14:textId="77777777" w:rsidR="001A4AC0" w:rsidRPr="00972C99" w:rsidRDefault="001A4AC0" w:rsidP="001A4AC0">
      <w:pPr>
        <w:pStyle w:val="Heading2"/>
      </w:pPr>
      <w:bookmarkStart w:id="335" w:name="_Toc33963294"/>
      <w:bookmarkStart w:id="336" w:name="_Toc34393364"/>
      <w:bookmarkStart w:id="337" w:name="_Toc45216191"/>
      <w:bookmarkStart w:id="338" w:name="_Toc51931760"/>
      <w:bookmarkStart w:id="339" w:name="_Toc58235122"/>
      <w:bookmarkStart w:id="340" w:name="_Toc76056502"/>
      <w:bookmarkStart w:id="341" w:name="_Toc20233403"/>
      <w:r w:rsidRPr="00972C99">
        <w:t>9.4</w:t>
      </w:r>
      <w:r w:rsidRPr="00972C99">
        <w:tab/>
      </w:r>
      <w:r>
        <w:t>P</w:t>
      </w:r>
      <w:r w:rsidRPr="00972C99">
        <w:t>ort status</w:t>
      </w:r>
      <w:bookmarkEnd w:id="335"/>
      <w:bookmarkEnd w:id="336"/>
      <w:bookmarkEnd w:id="337"/>
      <w:bookmarkEnd w:id="338"/>
      <w:bookmarkEnd w:id="339"/>
      <w:bookmarkEnd w:id="340"/>
    </w:p>
    <w:p w14:paraId="1B2CFA13" w14:textId="77777777" w:rsidR="001A4AC0" w:rsidRPr="00972C99" w:rsidRDefault="001A4AC0" w:rsidP="001A4AC0">
      <w:r w:rsidRPr="00972C99">
        <w:t>The purpose of the port status information element is to report the values of port parameters of the DS-TT or NW-TT to the TSN AF.</w:t>
      </w:r>
    </w:p>
    <w:p w14:paraId="27827AB4" w14:textId="77777777" w:rsidR="001A4AC0" w:rsidRPr="00972C99" w:rsidRDefault="001A4AC0" w:rsidP="001A4AC0">
      <w:r w:rsidRPr="00972C99">
        <w:t>The port status information element is coded as shown in figure 9.4.1, figure 9.4.2, figure 9.4.3, figure 9.4.4, figure 9.4.5, and table 9.4.1.</w:t>
      </w:r>
    </w:p>
    <w:p w14:paraId="53AA1006" w14:textId="77777777" w:rsidR="001A4AC0" w:rsidRPr="00972C99" w:rsidRDefault="001A4AC0" w:rsidP="001A4AC0">
      <w:r w:rsidRPr="00972C99">
        <w:t xml:space="preserve">The </w:t>
      </w:r>
      <w:r w:rsidRPr="00972C99">
        <w:rPr>
          <w:iCs/>
        </w:rPr>
        <w:t>port status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21082C4D" w14:textId="77777777" w:rsidTr="00CE7BEC">
        <w:trPr>
          <w:cantSplit/>
          <w:jc w:val="center"/>
        </w:trPr>
        <w:tc>
          <w:tcPr>
            <w:tcW w:w="593" w:type="dxa"/>
            <w:tcBorders>
              <w:bottom w:val="single" w:sz="6" w:space="0" w:color="auto"/>
            </w:tcBorders>
          </w:tcPr>
          <w:p w14:paraId="3E359EB5" w14:textId="77777777" w:rsidR="001A4AC0" w:rsidRPr="00972C99" w:rsidRDefault="001A4AC0" w:rsidP="00CE7BEC">
            <w:pPr>
              <w:pStyle w:val="TAC"/>
            </w:pPr>
            <w:r w:rsidRPr="00972C99">
              <w:t>8</w:t>
            </w:r>
          </w:p>
        </w:tc>
        <w:tc>
          <w:tcPr>
            <w:tcW w:w="594" w:type="dxa"/>
            <w:tcBorders>
              <w:bottom w:val="single" w:sz="6" w:space="0" w:color="auto"/>
            </w:tcBorders>
          </w:tcPr>
          <w:p w14:paraId="2A164824" w14:textId="77777777" w:rsidR="001A4AC0" w:rsidRPr="00972C99" w:rsidRDefault="001A4AC0" w:rsidP="00CE7BEC">
            <w:pPr>
              <w:pStyle w:val="TAC"/>
            </w:pPr>
            <w:r w:rsidRPr="00972C99">
              <w:t>7</w:t>
            </w:r>
          </w:p>
        </w:tc>
        <w:tc>
          <w:tcPr>
            <w:tcW w:w="594" w:type="dxa"/>
            <w:tcBorders>
              <w:bottom w:val="single" w:sz="6" w:space="0" w:color="auto"/>
            </w:tcBorders>
          </w:tcPr>
          <w:p w14:paraId="33DA645F" w14:textId="77777777" w:rsidR="001A4AC0" w:rsidRPr="00972C99" w:rsidRDefault="001A4AC0" w:rsidP="00CE7BEC">
            <w:pPr>
              <w:pStyle w:val="TAC"/>
            </w:pPr>
            <w:r w:rsidRPr="00972C99">
              <w:t>6</w:t>
            </w:r>
          </w:p>
        </w:tc>
        <w:tc>
          <w:tcPr>
            <w:tcW w:w="594" w:type="dxa"/>
            <w:tcBorders>
              <w:bottom w:val="single" w:sz="6" w:space="0" w:color="auto"/>
            </w:tcBorders>
          </w:tcPr>
          <w:p w14:paraId="5C495B70" w14:textId="77777777" w:rsidR="001A4AC0" w:rsidRPr="00972C99" w:rsidRDefault="001A4AC0" w:rsidP="00CE7BEC">
            <w:pPr>
              <w:pStyle w:val="TAC"/>
            </w:pPr>
            <w:r w:rsidRPr="00972C99">
              <w:t>5</w:t>
            </w:r>
          </w:p>
        </w:tc>
        <w:tc>
          <w:tcPr>
            <w:tcW w:w="593" w:type="dxa"/>
            <w:tcBorders>
              <w:bottom w:val="single" w:sz="6" w:space="0" w:color="auto"/>
            </w:tcBorders>
          </w:tcPr>
          <w:p w14:paraId="0545CA1B" w14:textId="77777777" w:rsidR="001A4AC0" w:rsidRPr="00972C99" w:rsidRDefault="001A4AC0" w:rsidP="00CE7BEC">
            <w:pPr>
              <w:pStyle w:val="TAC"/>
            </w:pPr>
            <w:r w:rsidRPr="00972C99">
              <w:t>4</w:t>
            </w:r>
          </w:p>
        </w:tc>
        <w:tc>
          <w:tcPr>
            <w:tcW w:w="594" w:type="dxa"/>
            <w:tcBorders>
              <w:bottom w:val="single" w:sz="6" w:space="0" w:color="auto"/>
            </w:tcBorders>
          </w:tcPr>
          <w:p w14:paraId="61672F4B" w14:textId="77777777" w:rsidR="001A4AC0" w:rsidRPr="00972C99" w:rsidRDefault="001A4AC0" w:rsidP="00CE7BEC">
            <w:pPr>
              <w:pStyle w:val="TAC"/>
            </w:pPr>
            <w:r w:rsidRPr="00972C99">
              <w:t>3</w:t>
            </w:r>
          </w:p>
        </w:tc>
        <w:tc>
          <w:tcPr>
            <w:tcW w:w="594" w:type="dxa"/>
            <w:tcBorders>
              <w:bottom w:val="single" w:sz="6" w:space="0" w:color="auto"/>
            </w:tcBorders>
          </w:tcPr>
          <w:p w14:paraId="4E8E4702" w14:textId="77777777" w:rsidR="001A4AC0" w:rsidRPr="00972C99" w:rsidRDefault="001A4AC0" w:rsidP="00CE7BEC">
            <w:pPr>
              <w:pStyle w:val="TAC"/>
            </w:pPr>
            <w:r w:rsidRPr="00972C99">
              <w:t>2</w:t>
            </w:r>
          </w:p>
        </w:tc>
        <w:tc>
          <w:tcPr>
            <w:tcW w:w="594" w:type="dxa"/>
            <w:tcBorders>
              <w:bottom w:val="single" w:sz="6" w:space="0" w:color="auto"/>
            </w:tcBorders>
          </w:tcPr>
          <w:p w14:paraId="4346EDBF" w14:textId="77777777" w:rsidR="001A4AC0" w:rsidRPr="00972C99" w:rsidRDefault="001A4AC0" w:rsidP="00CE7BEC">
            <w:pPr>
              <w:pStyle w:val="TAC"/>
            </w:pPr>
            <w:r w:rsidRPr="00972C99">
              <w:t>1</w:t>
            </w:r>
          </w:p>
        </w:tc>
        <w:tc>
          <w:tcPr>
            <w:tcW w:w="950" w:type="dxa"/>
            <w:tcBorders>
              <w:left w:val="nil"/>
            </w:tcBorders>
          </w:tcPr>
          <w:p w14:paraId="131B7FF2" w14:textId="77777777" w:rsidR="001A4AC0" w:rsidRPr="00972C99" w:rsidRDefault="001A4AC0" w:rsidP="00CE7BEC">
            <w:pPr>
              <w:pStyle w:val="TAC"/>
            </w:pPr>
          </w:p>
        </w:tc>
      </w:tr>
      <w:tr w:rsidR="001A4AC0" w:rsidRPr="00972C99" w14:paraId="549EC003"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51984117" w14:textId="77777777" w:rsidR="001A4AC0" w:rsidRPr="00972C99" w:rsidRDefault="001A4AC0" w:rsidP="00CE7BEC">
            <w:pPr>
              <w:pStyle w:val="TAC"/>
            </w:pPr>
            <w:r>
              <w:t>P</w:t>
            </w:r>
            <w:r w:rsidRPr="00972C99">
              <w:t>ort status IEI</w:t>
            </w:r>
          </w:p>
        </w:tc>
        <w:tc>
          <w:tcPr>
            <w:tcW w:w="950" w:type="dxa"/>
            <w:tcBorders>
              <w:left w:val="single" w:sz="6" w:space="0" w:color="auto"/>
            </w:tcBorders>
          </w:tcPr>
          <w:p w14:paraId="5905F542" w14:textId="77777777" w:rsidR="001A4AC0" w:rsidRPr="00972C99" w:rsidRDefault="001A4AC0" w:rsidP="00CE7BEC">
            <w:pPr>
              <w:pStyle w:val="TAL"/>
            </w:pPr>
            <w:r w:rsidRPr="00972C99">
              <w:t>octet 1</w:t>
            </w:r>
          </w:p>
        </w:tc>
      </w:tr>
      <w:tr w:rsidR="001A4AC0" w:rsidRPr="00972C99" w14:paraId="4A3E7D20"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69392787" w14:textId="77777777" w:rsidR="001A4AC0" w:rsidRPr="00972C99" w:rsidRDefault="001A4AC0" w:rsidP="00CE7BEC">
            <w:pPr>
              <w:pStyle w:val="TAC"/>
            </w:pPr>
          </w:p>
          <w:p w14:paraId="50AE4A39" w14:textId="77777777" w:rsidR="001A4AC0" w:rsidRPr="00972C99" w:rsidRDefault="001A4AC0" w:rsidP="00CE7BEC">
            <w:pPr>
              <w:pStyle w:val="TAC"/>
            </w:pPr>
            <w:r w:rsidRPr="00972C99">
              <w:t>Length of port status and error contents</w:t>
            </w:r>
          </w:p>
        </w:tc>
        <w:tc>
          <w:tcPr>
            <w:tcW w:w="950" w:type="dxa"/>
            <w:tcBorders>
              <w:left w:val="single" w:sz="6" w:space="0" w:color="auto"/>
            </w:tcBorders>
          </w:tcPr>
          <w:p w14:paraId="496240ED" w14:textId="77777777" w:rsidR="001A4AC0" w:rsidRPr="00972C99" w:rsidRDefault="001A4AC0" w:rsidP="00CE7BEC">
            <w:pPr>
              <w:pStyle w:val="TAL"/>
            </w:pPr>
            <w:r w:rsidRPr="00972C99">
              <w:t>octet 2</w:t>
            </w:r>
          </w:p>
          <w:p w14:paraId="5961A43B" w14:textId="77777777" w:rsidR="001A4AC0" w:rsidRPr="00972C99" w:rsidRDefault="001A4AC0" w:rsidP="00CE7BEC">
            <w:pPr>
              <w:pStyle w:val="TAL"/>
            </w:pPr>
          </w:p>
          <w:p w14:paraId="11E64700" w14:textId="77777777" w:rsidR="001A4AC0" w:rsidRPr="00972C99" w:rsidRDefault="001A4AC0" w:rsidP="00CE7BEC">
            <w:pPr>
              <w:pStyle w:val="TAL"/>
            </w:pPr>
            <w:r w:rsidRPr="00972C99">
              <w:t>octet 3</w:t>
            </w:r>
          </w:p>
        </w:tc>
      </w:tr>
      <w:tr w:rsidR="001A4AC0" w:rsidRPr="00972C99" w14:paraId="01D6F1C2"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5A532252" w14:textId="77777777" w:rsidR="001A4AC0" w:rsidRPr="00972C99" w:rsidRDefault="001A4AC0" w:rsidP="00CE7BEC">
            <w:pPr>
              <w:pStyle w:val="TAC"/>
            </w:pPr>
          </w:p>
          <w:p w14:paraId="42587AA2" w14:textId="77777777" w:rsidR="001A4AC0" w:rsidRPr="00972C99" w:rsidRDefault="001A4AC0" w:rsidP="00CE7BEC">
            <w:pPr>
              <w:pStyle w:val="TAC"/>
            </w:pPr>
          </w:p>
          <w:p w14:paraId="57656055" w14:textId="77777777" w:rsidR="001A4AC0" w:rsidRPr="00972C99" w:rsidRDefault="001A4AC0" w:rsidP="00CE7BEC">
            <w:pPr>
              <w:pStyle w:val="TAC"/>
            </w:pPr>
            <w:r>
              <w:t>P</w:t>
            </w:r>
            <w:r w:rsidRPr="00972C99">
              <w:t>ort status contents</w:t>
            </w:r>
          </w:p>
          <w:p w14:paraId="672D81A8" w14:textId="77777777" w:rsidR="001A4AC0" w:rsidRPr="00972C99" w:rsidRDefault="001A4AC0" w:rsidP="00CE7BEC">
            <w:pPr>
              <w:pStyle w:val="TAC"/>
            </w:pPr>
          </w:p>
          <w:p w14:paraId="57D3EFA2" w14:textId="77777777" w:rsidR="001A4AC0" w:rsidRPr="00972C99" w:rsidRDefault="001A4AC0" w:rsidP="00CE7BEC">
            <w:pPr>
              <w:pStyle w:val="TAC"/>
            </w:pPr>
          </w:p>
        </w:tc>
        <w:tc>
          <w:tcPr>
            <w:tcW w:w="950" w:type="dxa"/>
            <w:tcBorders>
              <w:left w:val="single" w:sz="6" w:space="0" w:color="auto"/>
            </w:tcBorders>
          </w:tcPr>
          <w:p w14:paraId="789CFF60" w14:textId="77777777" w:rsidR="001A4AC0" w:rsidRPr="00972C99" w:rsidRDefault="001A4AC0" w:rsidP="00CE7BEC">
            <w:pPr>
              <w:pStyle w:val="TAL"/>
            </w:pPr>
            <w:r w:rsidRPr="00972C99">
              <w:t>octet 4</w:t>
            </w:r>
          </w:p>
          <w:p w14:paraId="39FE0ACC" w14:textId="77777777" w:rsidR="001A4AC0" w:rsidRPr="00972C99" w:rsidRDefault="001A4AC0" w:rsidP="00CE7BEC">
            <w:pPr>
              <w:pStyle w:val="TAL"/>
            </w:pPr>
          </w:p>
          <w:p w14:paraId="61F116F0" w14:textId="77777777" w:rsidR="001A4AC0" w:rsidRPr="00972C99" w:rsidRDefault="001A4AC0" w:rsidP="00CE7BEC">
            <w:pPr>
              <w:pStyle w:val="TAL"/>
            </w:pPr>
          </w:p>
          <w:p w14:paraId="7909E56D" w14:textId="77777777" w:rsidR="001A4AC0" w:rsidRPr="00972C99" w:rsidRDefault="001A4AC0" w:rsidP="00CE7BEC">
            <w:pPr>
              <w:pStyle w:val="TAL"/>
            </w:pPr>
          </w:p>
          <w:p w14:paraId="0BB38A8D" w14:textId="77777777" w:rsidR="001A4AC0" w:rsidRPr="00972C99" w:rsidRDefault="001A4AC0" w:rsidP="00CE7BEC">
            <w:pPr>
              <w:pStyle w:val="TAL"/>
            </w:pPr>
            <w:r w:rsidRPr="00972C99">
              <w:t>octet a</w:t>
            </w:r>
          </w:p>
        </w:tc>
      </w:tr>
      <w:tr w:rsidR="001A4AC0" w:rsidRPr="00972C99" w14:paraId="69319115"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E054B3C" w14:textId="77777777" w:rsidR="001A4AC0" w:rsidRPr="00972C99" w:rsidRDefault="001A4AC0" w:rsidP="00CE7BEC">
            <w:pPr>
              <w:pStyle w:val="TAC"/>
            </w:pPr>
          </w:p>
          <w:p w14:paraId="1C2419A3" w14:textId="77777777" w:rsidR="001A4AC0" w:rsidRPr="00972C99" w:rsidRDefault="001A4AC0" w:rsidP="00CE7BEC">
            <w:pPr>
              <w:pStyle w:val="TAC"/>
            </w:pPr>
          </w:p>
          <w:p w14:paraId="2FF84EB8" w14:textId="77777777" w:rsidR="001A4AC0" w:rsidRPr="00972C99" w:rsidRDefault="001A4AC0" w:rsidP="00CE7BEC">
            <w:pPr>
              <w:pStyle w:val="TAC"/>
            </w:pPr>
            <w:r>
              <w:t>P</w:t>
            </w:r>
            <w:r w:rsidRPr="00972C99">
              <w:t>ort error contents</w:t>
            </w:r>
          </w:p>
          <w:p w14:paraId="63F0ADC7" w14:textId="77777777" w:rsidR="001A4AC0" w:rsidRPr="00972C99" w:rsidRDefault="001A4AC0" w:rsidP="00CE7BEC">
            <w:pPr>
              <w:pStyle w:val="TAC"/>
            </w:pPr>
          </w:p>
          <w:p w14:paraId="23478954" w14:textId="77777777" w:rsidR="001A4AC0" w:rsidRPr="00972C99" w:rsidRDefault="001A4AC0" w:rsidP="00CE7BEC">
            <w:pPr>
              <w:pStyle w:val="TAC"/>
            </w:pPr>
          </w:p>
        </w:tc>
        <w:tc>
          <w:tcPr>
            <w:tcW w:w="950" w:type="dxa"/>
            <w:tcBorders>
              <w:left w:val="single" w:sz="6" w:space="0" w:color="auto"/>
            </w:tcBorders>
          </w:tcPr>
          <w:p w14:paraId="0A6C33C9" w14:textId="77777777" w:rsidR="001A4AC0" w:rsidRPr="00972C99" w:rsidRDefault="001A4AC0" w:rsidP="00CE7BEC">
            <w:pPr>
              <w:pStyle w:val="TAL"/>
            </w:pPr>
            <w:r w:rsidRPr="00972C99">
              <w:t>octet a+1</w:t>
            </w:r>
          </w:p>
          <w:p w14:paraId="740B5872" w14:textId="77777777" w:rsidR="001A4AC0" w:rsidRPr="00972C99" w:rsidRDefault="001A4AC0" w:rsidP="00CE7BEC">
            <w:pPr>
              <w:pStyle w:val="TAL"/>
            </w:pPr>
          </w:p>
          <w:p w14:paraId="724CF09E" w14:textId="77777777" w:rsidR="001A4AC0" w:rsidRPr="00972C99" w:rsidRDefault="001A4AC0" w:rsidP="00CE7BEC">
            <w:pPr>
              <w:pStyle w:val="TAL"/>
            </w:pPr>
          </w:p>
          <w:p w14:paraId="0CB7CA1F" w14:textId="77777777" w:rsidR="001A4AC0" w:rsidRPr="00972C99" w:rsidRDefault="001A4AC0" w:rsidP="00CE7BEC">
            <w:pPr>
              <w:pStyle w:val="TAL"/>
            </w:pPr>
          </w:p>
          <w:p w14:paraId="01D1D052" w14:textId="77777777" w:rsidR="001A4AC0" w:rsidRPr="00972C99" w:rsidRDefault="001A4AC0" w:rsidP="00CE7BEC">
            <w:pPr>
              <w:pStyle w:val="TAL"/>
            </w:pPr>
            <w:r w:rsidRPr="00972C99">
              <w:t>octet z</w:t>
            </w:r>
          </w:p>
        </w:tc>
      </w:tr>
    </w:tbl>
    <w:p w14:paraId="2D97D4C8" w14:textId="77777777" w:rsidR="001A4AC0" w:rsidRPr="007053CC" w:rsidRDefault="001A4AC0" w:rsidP="001A4AC0">
      <w:pPr>
        <w:pStyle w:val="TF"/>
        <w:rPr>
          <w:lang w:val="fr-FR"/>
        </w:rPr>
      </w:pPr>
      <w:r w:rsidRPr="007053CC">
        <w:rPr>
          <w:lang w:val="fr-FR"/>
        </w:rPr>
        <w:t xml:space="preserve">Figure 9.4.1: </w:t>
      </w:r>
      <w:r>
        <w:rPr>
          <w:lang w:val="fr-FR"/>
        </w:rPr>
        <w:t>P</w:t>
      </w:r>
      <w:r w:rsidRPr="007053CC">
        <w:rPr>
          <w:lang w:val="fr-FR"/>
        </w:rPr>
        <w:t xml:space="preserve">ort </w:t>
      </w:r>
      <w:proofErr w:type="spellStart"/>
      <w:r w:rsidRPr="007053CC">
        <w:rPr>
          <w:lang w:val="fr-FR"/>
        </w:rPr>
        <w:t>status</w:t>
      </w:r>
      <w:proofErr w:type="spellEnd"/>
      <w:r w:rsidRPr="007053CC">
        <w:rPr>
          <w:lang w:val="fr-FR"/>
        </w:rPr>
        <w:t xml:space="preserve"> information </w:t>
      </w:r>
      <w:proofErr w:type="spellStart"/>
      <w:r w:rsidRPr="007053CC">
        <w:rPr>
          <w:lang w:val="fr-FR"/>
        </w:rPr>
        <w:t>element</w:t>
      </w:r>
      <w:proofErr w:type="spellEnd"/>
    </w:p>
    <w:p w14:paraId="34CADAB1" w14:textId="77777777" w:rsidR="001A4AC0" w:rsidRPr="007053CC" w:rsidRDefault="001A4AC0" w:rsidP="001A4AC0">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45134A45" w14:textId="77777777" w:rsidTr="00CE7BEC">
        <w:trPr>
          <w:cantSplit/>
          <w:jc w:val="center"/>
        </w:trPr>
        <w:tc>
          <w:tcPr>
            <w:tcW w:w="593" w:type="dxa"/>
            <w:tcBorders>
              <w:bottom w:val="single" w:sz="6" w:space="0" w:color="auto"/>
            </w:tcBorders>
          </w:tcPr>
          <w:p w14:paraId="65349090" w14:textId="77777777" w:rsidR="001A4AC0" w:rsidRPr="00972C99" w:rsidRDefault="001A4AC0" w:rsidP="00CE7BEC">
            <w:pPr>
              <w:pStyle w:val="TAC"/>
            </w:pPr>
            <w:r w:rsidRPr="00972C99">
              <w:lastRenderedPageBreak/>
              <w:t>8</w:t>
            </w:r>
          </w:p>
        </w:tc>
        <w:tc>
          <w:tcPr>
            <w:tcW w:w="594" w:type="dxa"/>
            <w:tcBorders>
              <w:bottom w:val="single" w:sz="6" w:space="0" w:color="auto"/>
            </w:tcBorders>
          </w:tcPr>
          <w:p w14:paraId="2C9AE378" w14:textId="77777777" w:rsidR="001A4AC0" w:rsidRPr="00972C99" w:rsidRDefault="001A4AC0" w:rsidP="00CE7BEC">
            <w:pPr>
              <w:pStyle w:val="TAC"/>
            </w:pPr>
            <w:r w:rsidRPr="00972C99">
              <w:t>7</w:t>
            </w:r>
          </w:p>
        </w:tc>
        <w:tc>
          <w:tcPr>
            <w:tcW w:w="594" w:type="dxa"/>
            <w:tcBorders>
              <w:bottom w:val="single" w:sz="6" w:space="0" w:color="auto"/>
            </w:tcBorders>
          </w:tcPr>
          <w:p w14:paraId="4D152F6F" w14:textId="77777777" w:rsidR="001A4AC0" w:rsidRPr="00972C99" w:rsidRDefault="001A4AC0" w:rsidP="00CE7BEC">
            <w:pPr>
              <w:pStyle w:val="TAC"/>
            </w:pPr>
            <w:r w:rsidRPr="00972C99">
              <w:t>6</w:t>
            </w:r>
          </w:p>
        </w:tc>
        <w:tc>
          <w:tcPr>
            <w:tcW w:w="594" w:type="dxa"/>
            <w:tcBorders>
              <w:bottom w:val="single" w:sz="6" w:space="0" w:color="auto"/>
            </w:tcBorders>
          </w:tcPr>
          <w:p w14:paraId="40C9A20C" w14:textId="77777777" w:rsidR="001A4AC0" w:rsidRPr="00972C99" w:rsidRDefault="001A4AC0" w:rsidP="00CE7BEC">
            <w:pPr>
              <w:pStyle w:val="TAC"/>
            </w:pPr>
            <w:r w:rsidRPr="00972C99">
              <w:t>5</w:t>
            </w:r>
          </w:p>
        </w:tc>
        <w:tc>
          <w:tcPr>
            <w:tcW w:w="593" w:type="dxa"/>
            <w:tcBorders>
              <w:bottom w:val="single" w:sz="6" w:space="0" w:color="auto"/>
            </w:tcBorders>
          </w:tcPr>
          <w:p w14:paraId="125A6F58" w14:textId="77777777" w:rsidR="001A4AC0" w:rsidRPr="00972C99" w:rsidRDefault="001A4AC0" w:rsidP="00CE7BEC">
            <w:pPr>
              <w:pStyle w:val="TAC"/>
            </w:pPr>
            <w:r w:rsidRPr="00972C99">
              <w:t>4</w:t>
            </w:r>
          </w:p>
        </w:tc>
        <w:tc>
          <w:tcPr>
            <w:tcW w:w="594" w:type="dxa"/>
            <w:tcBorders>
              <w:bottom w:val="single" w:sz="6" w:space="0" w:color="auto"/>
            </w:tcBorders>
          </w:tcPr>
          <w:p w14:paraId="326E334C" w14:textId="77777777" w:rsidR="001A4AC0" w:rsidRPr="00972C99" w:rsidRDefault="001A4AC0" w:rsidP="00CE7BEC">
            <w:pPr>
              <w:pStyle w:val="TAC"/>
            </w:pPr>
            <w:r w:rsidRPr="00972C99">
              <w:t>3</w:t>
            </w:r>
          </w:p>
        </w:tc>
        <w:tc>
          <w:tcPr>
            <w:tcW w:w="594" w:type="dxa"/>
            <w:tcBorders>
              <w:bottom w:val="single" w:sz="6" w:space="0" w:color="auto"/>
            </w:tcBorders>
          </w:tcPr>
          <w:p w14:paraId="48B2CA84" w14:textId="77777777" w:rsidR="001A4AC0" w:rsidRPr="00972C99" w:rsidRDefault="001A4AC0" w:rsidP="00CE7BEC">
            <w:pPr>
              <w:pStyle w:val="TAC"/>
            </w:pPr>
            <w:r w:rsidRPr="00972C99">
              <w:t>2</w:t>
            </w:r>
          </w:p>
        </w:tc>
        <w:tc>
          <w:tcPr>
            <w:tcW w:w="594" w:type="dxa"/>
            <w:tcBorders>
              <w:bottom w:val="single" w:sz="6" w:space="0" w:color="auto"/>
            </w:tcBorders>
          </w:tcPr>
          <w:p w14:paraId="0E1016FA" w14:textId="77777777" w:rsidR="001A4AC0" w:rsidRPr="00972C99" w:rsidRDefault="001A4AC0" w:rsidP="00CE7BEC">
            <w:pPr>
              <w:pStyle w:val="TAC"/>
            </w:pPr>
            <w:r w:rsidRPr="00972C99">
              <w:t>1</w:t>
            </w:r>
          </w:p>
        </w:tc>
        <w:tc>
          <w:tcPr>
            <w:tcW w:w="950" w:type="dxa"/>
            <w:tcBorders>
              <w:left w:val="nil"/>
            </w:tcBorders>
          </w:tcPr>
          <w:p w14:paraId="1A4E3350" w14:textId="77777777" w:rsidR="001A4AC0" w:rsidRPr="00972C99" w:rsidRDefault="001A4AC0" w:rsidP="00CE7BEC">
            <w:pPr>
              <w:pStyle w:val="TAC"/>
            </w:pPr>
          </w:p>
        </w:tc>
      </w:tr>
      <w:tr w:rsidR="001A4AC0" w:rsidRPr="00972C99" w14:paraId="2A3573FD" w14:textId="77777777" w:rsidTr="00CE7BEC">
        <w:trPr>
          <w:cantSplit/>
          <w:trHeight w:val="65"/>
          <w:jc w:val="center"/>
        </w:trPr>
        <w:tc>
          <w:tcPr>
            <w:tcW w:w="4750" w:type="dxa"/>
            <w:gridSpan w:val="8"/>
            <w:tcBorders>
              <w:top w:val="single" w:sz="6" w:space="0" w:color="auto"/>
              <w:left w:val="single" w:sz="6" w:space="0" w:color="auto"/>
              <w:right w:val="single" w:sz="6" w:space="0" w:color="auto"/>
            </w:tcBorders>
          </w:tcPr>
          <w:p w14:paraId="10151A7A" w14:textId="77777777" w:rsidR="001A4AC0" w:rsidRPr="00972C99" w:rsidRDefault="001A4AC0" w:rsidP="00CE7BEC">
            <w:pPr>
              <w:pStyle w:val="TAC"/>
            </w:pPr>
            <w:r w:rsidRPr="00972C99">
              <w:t>Number of port parameters successfully read</w:t>
            </w:r>
          </w:p>
        </w:tc>
        <w:tc>
          <w:tcPr>
            <w:tcW w:w="950" w:type="dxa"/>
            <w:tcBorders>
              <w:left w:val="single" w:sz="6" w:space="0" w:color="auto"/>
            </w:tcBorders>
          </w:tcPr>
          <w:p w14:paraId="14A572E5" w14:textId="77777777" w:rsidR="001A4AC0" w:rsidRPr="00972C99" w:rsidRDefault="001A4AC0" w:rsidP="00CE7BEC">
            <w:pPr>
              <w:pStyle w:val="TAL"/>
            </w:pPr>
            <w:r w:rsidRPr="00972C99">
              <w:t>octet 4</w:t>
            </w:r>
          </w:p>
        </w:tc>
      </w:tr>
      <w:tr w:rsidR="001A4AC0" w:rsidRPr="00972C99" w14:paraId="5751FBF9"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AF7E9C" w14:textId="77777777" w:rsidR="001A4AC0" w:rsidRPr="00972C99" w:rsidRDefault="001A4AC0" w:rsidP="00CE7BEC">
            <w:pPr>
              <w:pStyle w:val="TAC"/>
            </w:pPr>
          </w:p>
          <w:p w14:paraId="6A990E5F" w14:textId="77777777" w:rsidR="001A4AC0" w:rsidRPr="00972C99" w:rsidRDefault="001A4AC0" w:rsidP="00CE7BEC">
            <w:pPr>
              <w:pStyle w:val="TAC"/>
            </w:pPr>
            <w:r w:rsidRPr="00972C99">
              <w:t>port parameter status 1</w:t>
            </w:r>
          </w:p>
          <w:p w14:paraId="0CC93B57" w14:textId="77777777" w:rsidR="001A4AC0" w:rsidRPr="00972C99" w:rsidRDefault="001A4AC0" w:rsidP="00CE7BEC">
            <w:pPr>
              <w:pStyle w:val="TAC"/>
            </w:pPr>
          </w:p>
        </w:tc>
        <w:tc>
          <w:tcPr>
            <w:tcW w:w="950" w:type="dxa"/>
            <w:tcBorders>
              <w:left w:val="single" w:sz="6" w:space="0" w:color="auto"/>
            </w:tcBorders>
          </w:tcPr>
          <w:p w14:paraId="1EF63081" w14:textId="77777777" w:rsidR="001A4AC0" w:rsidRPr="00972C99" w:rsidRDefault="001A4AC0" w:rsidP="00CE7BEC">
            <w:pPr>
              <w:pStyle w:val="TAL"/>
            </w:pPr>
            <w:r w:rsidRPr="00972C99">
              <w:t>octet 5*</w:t>
            </w:r>
          </w:p>
          <w:p w14:paraId="65AF8BAB" w14:textId="77777777" w:rsidR="001A4AC0" w:rsidRPr="00972C99" w:rsidRDefault="001A4AC0" w:rsidP="00CE7BEC">
            <w:pPr>
              <w:pStyle w:val="TAL"/>
            </w:pPr>
          </w:p>
          <w:p w14:paraId="1A8E11EA" w14:textId="77777777" w:rsidR="001A4AC0" w:rsidRPr="00972C99" w:rsidRDefault="001A4AC0" w:rsidP="00CE7BEC">
            <w:pPr>
              <w:pStyle w:val="TAL"/>
            </w:pPr>
            <w:r w:rsidRPr="00972C99">
              <w:t>octet b*</w:t>
            </w:r>
          </w:p>
        </w:tc>
      </w:tr>
      <w:tr w:rsidR="001A4AC0" w:rsidRPr="00972C99" w14:paraId="5F19C32E"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3C619C" w14:textId="77777777" w:rsidR="001A4AC0" w:rsidRPr="00972C99" w:rsidRDefault="001A4AC0" w:rsidP="00CE7BEC">
            <w:pPr>
              <w:pStyle w:val="TAC"/>
            </w:pPr>
          </w:p>
          <w:p w14:paraId="4A799BED" w14:textId="77777777" w:rsidR="001A4AC0" w:rsidRPr="00972C99" w:rsidRDefault="001A4AC0" w:rsidP="00CE7BEC">
            <w:pPr>
              <w:pStyle w:val="TAC"/>
            </w:pPr>
            <w:r w:rsidRPr="00972C99">
              <w:t>port parameter status 2</w:t>
            </w:r>
          </w:p>
        </w:tc>
        <w:tc>
          <w:tcPr>
            <w:tcW w:w="950" w:type="dxa"/>
            <w:tcBorders>
              <w:left w:val="single" w:sz="6" w:space="0" w:color="auto"/>
            </w:tcBorders>
          </w:tcPr>
          <w:p w14:paraId="365FAF7C" w14:textId="77777777" w:rsidR="001A4AC0" w:rsidRPr="00972C99" w:rsidRDefault="001A4AC0" w:rsidP="00CE7BEC">
            <w:pPr>
              <w:pStyle w:val="TAL"/>
            </w:pPr>
            <w:r w:rsidRPr="00972C99">
              <w:t>octet b+1*</w:t>
            </w:r>
          </w:p>
          <w:p w14:paraId="0FDC0077" w14:textId="77777777" w:rsidR="001A4AC0" w:rsidRPr="00972C99" w:rsidRDefault="001A4AC0" w:rsidP="00CE7BEC">
            <w:pPr>
              <w:pStyle w:val="TAL"/>
            </w:pPr>
          </w:p>
          <w:p w14:paraId="060A9599" w14:textId="77777777" w:rsidR="001A4AC0" w:rsidRPr="00972C99" w:rsidRDefault="001A4AC0" w:rsidP="00CE7BEC">
            <w:pPr>
              <w:pStyle w:val="TAL"/>
            </w:pPr>
            <w:r w:rsidRPr="00972C99">
              <w:t>octet c*</w:t>
            </w:r>
          </w:p>
        </w:tc>
      </w:tr>
      <w:tr w:rsidR="001A4AC0" w:rsidRPr="00972C99" w14:paraId="4170640F"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61A92E" w14:textId="77777777" w:rsidR="001A4AC0" w:rsidRPr="00972C99" w:rsidRDefault="001A4AC0" w:rsidP="00CE7BEC">
            <w:pPr>
              <w:pStyle w:val="TAC"/>
            </w:pPr>
          </w:p>
          <w:p w14:paraId="0FA43204" w14:textId="77777777" w:rsidR="001A4AC0" w:rsidRPr="00972C99" w:rsidRDefault="001A4AC0" w:rsidP="00CE7BEC">
            <w:pPr>
              <w:pStyle w:val="TAC"/>
            </w:pPr>
          </w:p>
          <w:p w14:paraId="291F70F0" w14:textId="77777777" w:rsidR="001A4AC0" w:rsidRPr="00972C99" w:rsidRDefault="001A4AC0" w:rsidP="00CE7BEC">
            <w:pPr>
              <w:pStyle w:val="TAC"/>
            </w:pPr>
            <w:r w:rsidRPr="00972C99">
              <w:t>…</w:t>
            </w:r>
          </w:p>
          <w:p w14:paraId="363C647B" w14:textId="77777777" w:rsidR="001A4AC0" w:rsidRPr="00972C99" w:rsidRDefault="001A4AC0" w:rsidP="00CE7BEC">
            <w:pPr>
              <w:pStyle w:val="TAC"/>
            </w:pPr>
          </w:p>
          <w:p w14:paraId="45E78C7D" w14:textId="77777777" w:rsidR="001A4AC0" w:rsidRPr="00972C99" w:rsidRDefault="001A4AC0" w:rsidP="00CE7BEC">
            <w:pPr>
              <w:pStyle w:val="TAC"/>
            </w:pPr>
          </w:p>
        </w:tc>
        <w:tc>
          <w:tcPr>
            <w:tcW w:w="950" w:type="dxa"/>
            <w:tcBorders>
              <w:left w:val="single" w:sz="6" w:space="0" w:color="auto"/>
            </w:tcBorders>
          </w:tcPr>
          <w:p w14:paraId="5F056E07" w14:textId="77777777" w:rsidR="001A4AC0" w:rsidRPr="00972C99" w:rsidRDefault="001A4AC0" w:rsidP="00CE7BEC">
            <w:pPr>
              <w:pStyle w:val="TAL"/>
            </w:pPr>
            <w:r w:rsidRPr="00972C99">
              <w:t>octet c+1*</w:t>
            </w:r>
          </w:p>
          <w:p w14:paraId="6E5ADB7B" w14:textId="77777777" w:rsidR="001A4AC0" w:rsidRPr="00972C99" w:rsidRDefault="001A4AC0" w:rsidP="00CE7BEC">
            <w:pPr>
              <w:pStyle w:val="TAL"/>
            </w:pPr>
          </w:p>
          <w:p w14:paraId="2EA2EED4" w14:textId="77777777" w:rsidR="001A4AC0" w:rsidRPr="00972C99" w:rsidRDefault="001A4AC0" w:rsidP="00CE7BEC">
            <w:pPr>
              <w:pStyle w:val="TAL"/>
            </w:pPr>
            <w:r w:rsidRPr="00972C99">
              <w:t>…</w:t>
            </w:r>
          </w:p>
          <w:p w14:paraId="3BB0F948" w14:textId="77777777" w:rsidR="001A4AC0" w:rsidRPr="00972C99" w:rsidRDefault="001A4AC0" w:rsidP="00CE7BEC">
            <w:pPr>
              <w:pStyle w:val="TAL"/>
            </w:pPr>
          </w:p>
          <w:p w14:paraId="0F5816D3" w14:textId="77777777" w:rsidR="001A4AC0" w:rsidRPr="00972C99" w:rsidRDefault="001A4AC0" w:rsidP="00CE7BEC">
            <w:pPr>
              <w:pStyle w:val="TAL"/>
            </w:pPr>
            <w:r w:rsidRPr="00972C99">
              <w:t>octet d*</w:t>
            </w:r>
          </w:p>
        </w:tc>
      </w:tr>
      <w:tr w:rsidR="001A4AC0" w:rsidRPr="00972C99" w14:paraId="219A548E"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BB7143" w14:textId="77777777" w:rsidR="001A4AC0" w:rsidRPr="00972C99" w:rsidRDefault="001A4AC0" w:rsidP="00CE7BEC">
            <w:pPr>
              <w:pStyle w:val="TAC"/>
            </w:pPr>
          </w:p>
          <w:p w14:paraId="24F4DAB4" w14:textId="77777777" w:rsidR="001A4AC0" w:rsidRPr="00972C99" w:rsidRDefault="001A4AC0" w:rsidP="00CE7BEC">
            <w:pPr>
              <w:pStyle w:val="TAC"/>
            </w:pPr>
            <w:r w:rsidRPr="00972C99">
              <w:t>port parameter status N</w:t>
            </w:r>
          </w:p>
        </w:tc>
        <w:tc>
          <w:tcPr>
            <w:tcW w:w="950" w:type="dxa"/>
            <w:tcBorders>
              <w:left w:val="single" w:sz="6" w:space="0" w:color="auto"/>
            </w:tcBorders>
          </w:tcPr>
          <w:p w14:paraId="6076EA2E" w14:textId="77777777" w:rsidR="001A4AC0" w:rsidRPr="00972C99" w:rsidRDefault="001A4AC0" w:rsidP="00CE7BEC">
            <w:pPr>
              <w:pStyle w:val="TAL"/>
            </w:pPr>
            <w:r w:rsidRPr="00972C99">
              <w:t>octet d+1*</w:t>
            </w:r>
          </w:p>
          <w:p w14:paraId="4D02C8CB" w14:textId="77777777" w:rsidR="001A4AC0" w:rsidRPr="00972C99" w:rsidRDefault="001A4AC0" w:rsidP="00CE7BEC">
            <w:pPr>
              <w:pStyle w:val="TAL"/>
            </w:pPr>
          </w:p>
          <w:p w14:paraId="7EDDE4AA" w14:textId="77777777" w:rsidR="001A4AC0" w:rsidRPr="00972C99" w:rsidRDefault="001A4AC0" w:rsidP="00CE7BEC">
            <w:pPr>
              <w:pStyle w:val="TAL"/>
            </w:pPr>
            <w:r w:rsidRPr="00972C99">
              <w:t>octet a*</w:t>
            </w:r>
          </w:p>
        </w:tc>
      </w:tr>
    </w:tbl>
    <w:p w14:paraId="38AA9CBC" w14:textId="77777777" w:rsidR="001A4AC0" w:rsidRPr="00972C99" w:rsidRDefault="001A4AC0" w:rsidP="001A4AC0">
      <w:pPr>
        <w:pStyle w:val="TF"/>
      </w:pPr>
      <w:r w:rsidRPr="00972C99">
        <w:t xml:space="preserve">Figure 9.4.2: </w:t>
      </w:r>
      <w:r>
        <w:t>P</w:t>
      </w:r>
      <w:r w:rsidRPr="00972C99">
        <w:t>ort status contents</w:t>
      </w:r>
    </w:p>
    <w:p w14:paraId="044BA746"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161A01AC" w14:textId="77777777" w:rsidTr="00CE7BEC">
        <w:trPr>
          <w:cantSplit/>
          <w:jc w:val="center"/>
        </w:trPr>
        <w:tc>
          <w:tcPr>
            <w:tcW w:w="593" w:type="dxa"/>
            <w:tcBorders>
              <w:bottom w:val="single" w:sz="6" w:space="0" w:color="auto"/>
            </w:tcBorders>
          </w:tcPr>
          <w:p w14:paraId="655CED23" w14:textId="77777777" w:rsidR="001A4AC0" w:rsidRPr="00972C99" w:rsidRDefault="001A4AC0" w:rsidP="00CE7BEC">
            <w:pPr>
              <w:pStyle w:val="TAC"/>
            </w:pPr>
            <w:r w:rsidRPr="00972C99">
              <w:t>8</w:t>
            </w:r>
          </w:p>
        </w:tc>
        <w:tc>
          <w:tcPr>
            <w:tcW w:w="594" w:type="dxa"/>
            <w:tcBorders>
              <w:bottom w:val="single" w:sz="6" w:space="0" w:color="auto"/>
            </w:tcBorders>
          </w:tcPr>
          <w:p w14:paraId="39024735" w14:textId="77777777" w:rsidR="001A4AC0" w:rsidRPr="00972C99" w:rsidRDefault="001A4AC0" w:rsidP="00CE7BEC">
            <w:pPr>
              <w:pStyle w:val="TAC"/>
            </w:pPr>
            <w:r w:rsidRPr="00972C99">
              <w:t>7</w:t>
            </w:r>
          </w:p>
        </w:tc>
        <w:tc>
          <w:tcPr>
            <w:tcW w:w="594" w:type="dxa"/>
            <w:tcBorders>
              <w:bottom w:val="single" w:sz="6" w:space="0" w:color="auto"/>
            </w:tcBorders>
          </w:tcPr>
          <w:p w14:paraId="2772A0E2" w14:textId="77777777" w:rsidR="001A4AC0" w:rsidRPr="00972C99" w:rsidRDefault="001A4AC0" w:rsidP="00CE7BEC">
            <w:pPr>
              <w:pStyle w:val="TAC"/>
            </w:pPr>
            <w:r w:rsidRPr="00972C99">
              <w:t>6</w:t>
            </w:r>
          </w:p>
        </w:tc>
        <w:tc>
          <w:tcPr>
            <w:tcW w:w="594" w:type="dxa"/>
            <w:tcBorders>
              <w:bottom w:val="single" w:sz="6" w:space="0" w:color="auto"/>
            </w:tcBorders>
          </w:tcPr>
          <w:p w14:paraId="7392D5C4" w14:textId="77777777" w:rsidR="001A4AC0" w:rsidRPr="00972C99" w:rsidRDefault="001A4AC0" w:rsidP="00CE7BEC">
            <w:pPr>
              <w:pStyle w:val="TAC"/>
            </w:pPr>
            <w:r w:rsidRPr="00972C99">
              <w:t>5</w:t>
            </w:r>
          </w:p>
        </w:tc>
        <w:tc>
          <w:tcPr>
            <w:tcW w:w="593" w:type="dxa"/>
            <w:tcBorders>
              <w:bottom w:val="single" w:sz="6" w:space="0" w:color="auto"/>
            </w:tcBorders>
          </w:tcPr>
          <w:p w14:paraId="631FADF9" w14:textId="77777777" w:rsidR="001A4AC0" w:rsidRPr="00972C99" w:rsidRDefault="001A4AC0" w:rsidP="00CE7BEC">
            <w:pPr>
              <w:pStyle w:val="TAC"/>
            </w:pPr>
            <w:r w:rsidRPr="00972C99">
              <w:t>4</w:t>
            </w:r>
          </w:p>
        </w:tc>
        <w:tc>
          <w:tcPr>
            <w:tcW w:w="594" w:type="dxa"/>
            <w:tcBorders>
              <w:bottom w:val="single" w:sz="6" w:space="0" w:color="auto"/>
            </w:tcBorders>
          </w:tcPr>
          <w:p w14:paraId="51620757" w14:textId="77777777" w:rsidR="001A4AC0" w:rsidRPr="00972C99" w:rsidRDefault="001A4AC0" w:rsidP="00CE7BEC">
            <w:pPr>
              <w:pStyle w:val="TAC"/>
            </w:pPr>
            <w:r w:rsidRPr="00972C99">
              <w:t>3</w:t>
            </w:r>
          </w:p>
        </w:tc>
        <w:tc>
          <w:tcPr>
            <w:tcW w:w="594" w:type="dxa"/>
            <w:tcBorders>
              <w:bottom w:val="single" w:sz="6" w:space="0" w:color="auto"/>
            </w:tcBorders>
          </w:tcPr>
          <w:p w14:paraId="38C0854C" w14:textId="77777777" w:rsidR="001A4AC0" w:rsidRPr="00972C99" w:rsidRDefault="001A4AC0" w:rsidP="00CE7BEC">
            <w:pPr>
              <w:pStyle w:val="TAC"/>
            </w:pPr>
            <w:r w:rsidRPr="00972C99">
              <w:t>2</w:t>
            </w:r>
          </w:p>
        </w:tc>
        <w:tc>
          <w:tcPr>
            <w:tcW w:w="594" w:type="dxa"/>
            <w:tcBorders>
              <w:bottom w:val="single" w:sz="6" w:space="0" w:color="auto"/>
            </w:tcBorders>
          </w:tcPr>
          <w:p w14:paraId="4CC695A4" w14:textId="77777777" w:rsidR="001A4AC0" w:rsidRPr="00972C99" w:rsidRDefault="001A4AC0" w:rsidP="00CE7BEC">
            <w:pPr>
              <w:pStyle w:val="TAC"/>
            </w:pPr>
            <w:r w:rsidRPr="00972C99">
              <w:t>1</w:t>
            </w:r>
          </w:p>
        </w:tc>
        <w:tc>
          <w:tcPr>
            <w:tcW w:w="950" w:type="dxa"/>
            <w:tcBorders>
              <w:left w:val="nil"/>
            </w:tcBorders>
          </w:tcPr>
          <w:p w14:paraId="79679708" w14:textId="77777777" w:rsidR="001A4AC0" w:rsidRPr="00972C99" w:rsidRDefault="001A4AC0" w:rsidP="00CE7BEC">
            <w:pPr>
              <w:pStyle w:val="TAC"/>
            </w:pPr>
          </w:p>
        </w:tc>
      </w:tr>
      <w:tr w:rsidR="001A4AC0" w:rsidRPr="00972C99" w14:paraId="10A4E8D4"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BEEF62" w14:textId="77777777" w:rsidR="001A4AC0" w:rsidRPr="00972C99" w:rsidRDefault="001A4AC0" w:rsidP="00CE7BEC">
            <w:pPr>
              <w:pStyle w:val="TAC"/>
            </w:pPr>
          </w:p>
          <w:p w14:paraId="7DF282E0" w14:textId="77777777" w:rsidR="001A4AC0" w:rsidRPr="00972C99" w:rsidRDefault="001A4AC0" w:rsidP="00CE7BEC">
            <w:pPr>
              <w:pStyle w:val="TAC"/>
            </w:pPr>
            <w:r>
              <w:t>P</w:t>
            </w:r>
            <w:r w:rsidRPr="00972C99">
              <w:t>ort parameter name</w:t>
            </w:r>
          </w:p>
          <w:p w14:paraId="5B93CA61" w14:textId="77777777" w:rsidR="001A4AC0" w:rsidRPr="00972C99" w:rsidRDefault="001A4AC0" w:rsidP="00CE7BEC">
            <w:pPr>
              <w:pStyle w:val="TAC"/>
            </w:pPr>
          </w:p>
        </w:tc>
        <w:tc>
          <w:tcPr>
            <w:tcW w:w="950" w:type="dxa"/>
            <w:tcBorders>
              <w:left w:val="single" w:sz="6" w:space="0" w:color="auto"/>
            </w:tcBorders>
          </w:tcPr>
          <w:p w14:paraId="4FC7C095" w14:textId="77777777" w:rsidR="001A4AC0" w:rsidRPr="00972C99" w:rsidRDefault="001A4AC0" w:rsidP="00CE7BEC">
            <w:pPr>
              <w:pStyle w:val="TAL"/>
            </w:pPr>
            <w:r w:rsidRPr="00972C99">
              <w:t>octet e</w:t>
            </w:r>
          </w:p>
          <w:p w14:paraId="3D33E9B3" w14:textId="77777777" w:rsidR="001A4AC0" w:rsidRPr="00972C99" w:rsidRDefault="001A4AC0" w:rsidP="00CE7BEC">
            <w:pPr>
              <w:pStyle w:val="TAL"/>
            </w:pPr>
          </w:p>
          <w:p w14:paraId="0B993C24" w14:textId="77777777" w:rsidR="001A4AC0" w:rsidRPr="00972C99" w:rsidRDefault="001A4AC0" w:rsidP="00CE7BEC">
            <w:pPr>
              <w:pStyle w:val="TAL"/>
            </w:pPr>
            <w:r w:rsidRPr="00972C99">
              <w:t>octet e+1</w:t>
            </w:r>
          </w:p>
        </w:tc>
      </w:tr>
      <w:tr w:rsidR="001A4AC0" w:rsidRPr="00972C99" w14:paraId="3177FCBD"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84C5E3" w14:textId="77777777" w:rsidR="001A4AC0" w:rsidRPr="00972C99" w:rsidRDefault="001A4AC0" w:rsidP="00CE7BEC">
            <w:pPr>
              <w:pStyle w:val="TAC"/>
            </w:pPr>
            <w:r w:rsidRPr="00972C99">
              <w:t>Length of port parameter value</w:t>
            </w:r>
          </w:p>
        </w:tc>
        <w:tc>
          <w:tcPr>
            <w:tcW w:w="950" w:type="dxa"/>
            <w:tcBorders>
              <w:left w:val="single" w:sz="6" w:space="0" w:color="auto"/>
            </w:tcBorders>
          </w:tcPr>
          <w:p w14:paraId="7DA86A21" w14:textId="77777777" w:rsidR="001A4AC0" w:rsidRDefault="001A4AC0" w:rsidP="00CE7BEC">
            <w:pPr>
              <w:pStyle w:val="TAL"/>
            </w:pPr>
            <w:r w:rsidRPr="00972C99">
              <w:t>octet e+2</w:t>
            </w:r>
          </w:p>
          <w:p w14:paraId="40FC7DEE" w14:textId="77777777" w:rsidR="001A4AC0" w:rsidRPr="00972C99" w:rsidRDefault="001A4AC0" w:rsidP="00CE7BEC">
            <w:pPr>
              <w:pStyle w:val="TAL"/>
            </w:pPr>
            <w:r>
              <w:t>octet e+3</w:t>
            </w:r>
          </w:p>
        </w:tc>
      </w:tr>
      <w:tr w:rsidR="001A4AC0" w:rsidRPr="00972C99" w14:paraId="04D3CD79"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3279A00" w14:textId="77777777" w:rsidR="001A4AC0" w:rsidRPr="00972C99" w:rsidRDefault="001A4AC0" w:rsidP="00CE7BEC">
            <w:pPr>
              <w:pStyle w:val="TAC"/>
            </w:pPr>
          </w:p>
          <w:p w14:paraId="014BECD0" w14:textId="77777777" w:rsidR="001A4AC0" w:rsidRPr="00972C99" w:rsidRDefault="001A4AC0" w:rsidP="00CE7BEC">
            <w:pPr>
              <w:pStyle w:val="TAC"/>
            </w:pPr>
          </w:p>
          <w:p w14:paraId="58C88FDF" w14:textId="77777777" w:rsidR="001A4AC0" w:rsidRPr="00972C99" w:rsidRDefault="001A4AC0" w:rsidP="00CE7BEC">
            <w:pPr>
              <w:pStyle w:val="TAC"/>
            </w:pPr>
            <w:r>
              <w:t>P</w:t>
            </w:r>
            <w:r w:rsidRPr="00972C99">
              <w:t>ort parameter value</w:t>
            </w:r>
          </w:p>
          <w:p w14:paraId="21445394" w14:textId="77777777" w:rsidR="001A4AC0" w:rsidRPr="00972C99" w:rsidRDefault="001A4AC0" w:rsidP="00CE7BEC">
            <w:pPr>
              <w:pStyle w:val="TAC"/>
            </w:pPr>
          </w:p>
          <w:p w14:paraId="5547137B" w14:textId="77777777" w:rsidR="001A4AC0" w:rsidRPr="00972C99" w:rsidRDefault="001A4AC0" w:rsidP="00CE7BEC">
            <w:pPr>
              <w:pStyle w:val="TAC"/>
            </w:pPr>
          </w:p>
        </w:tc>
        <w:tc>
          <w:tcPr>
            <w:tcW w:w="950" w:type="dxa"/>
            <w:tcBorders>
              <w:left w:val="single" w:sz="6" w:space="0" w:color="auto"/>
            </w:tcBorders>
          </w:tcPr>
          <w:p w14:paraId="22C330CC" w14:textId="77777777" w:rsidR="001A4AC0" w:rsidRPr="00972C99" w:rsidRDefault="001A4AC0" w:rsidP="00CE7BEC">
            <w:pPr>
              <w:pStyle w:val="TAL"/>
            </w:pPr>
            <w:r w:rsidRPr="00972C99">
              <w:t>octet e+</w:t>
            </w:r>
            <w:r>
              <w:t>4</w:t>
            </w:r>
          </w:p>
          <w:p w14:paraId="3533D727" w14:textId="77777777" w:rsidR="001A4AC0" w:rsidRPr="00972C99" w:rsidRDefault="001A4AC0" w:rsidP="00CE7BEC">
            <w:pPr>
              <w:pStyle w:val="TAL"/>
            </w:pPr>
          </w:p>
          <w:p w14:paraId="20D1D33A" w14:textId="77777777" w:rsidR="001A4AC0" w:rsidRPr="00972C99" w:rsidRDefault="001A4AC0" w:rsidP="00CE7BEC">
            <w:pPr>
              <w:pStyle w:val="TAL"/>
            </w:pPr>
          </w:p>
          <w:p w14:paraId="2CA12CAA" w14:textId="77777777" w:rsidR="001A4AC0" w:rsidRPr="00972C99" w:rsidRDefault="001A4AC0" w:rsidP="00CE7BEC">
            <w:pPr>
              <w:pStyle w:val="TAL"/>
            </w:pPr>
          </w:p>
          <w:p w14:paraId="3E3B525F" w14:textId="77777777" w:rsidR="001A4AC0" w:rsidRPr="00972C99" w:rsidRDefault="001A4AC0" w:rsidP="00CE7BEC">
            <w:pPr>
              <w:pStyle w:val="TAL"/>
            </w:pPr>
            <w:r w:rsidRPr="00972C99">
              <w:t>octet f</w:t>
            </w:r>
          </w:p>
        </w:tc>
      </w:tr>
    </w:tbl>
    <w:p w14:paraId="4C7E4EF5" w14:textId="77777777" w:rsidR="001A4AC0" w:rsidRPr="00972C99" w:rsidRDefault="001A4AC0" w:rsidP="001A4AC0">
      <w:pPr>
        <w:pStyle w:val="TF"/>
      </w:pPr>
      <w:r w:rsidRPr="00972C99">
        <w:t xml:space="preserve">Figure 9.4.3: </w:t>
      </w:r>
      <w:r>
        <w:t>P</w:t>
      </w:r>
      <w:r w:rsidRPr="00972C99">
        <w:t>ort parameter status</w:t>
      </w:r>
    </w:p>
    <w:p w14:paraId="24A7E918"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45A0C3AA" w14:textId="77777777" w:rsidTr="00CE7BEC">
        <w:trPr>
          <w:cantSplit/>
          <w:jc w:val="center"/>
        </w:trPr>
        <w:tc>
          <w:tcPr>
            <w:tcW w:w="593" w:type="dxa"/>
            <w:tcBorders>
              <w:bottom w:val="single" w:sz="6" w:space="0" w:color="auto"/>
            </w:tcBorders>
          </w:tcPr>
          <w:p w14:paraId="58A5FA42" w14:textId="77777777" w:rsidR="001A4AC0" w:rsidRPr="00972C99" w:rsidRDefault="001A4AC0" w:rsidP="00CE7BEC">
            <w:pPr>
              <w:pStyle w:val="TAC"/>
            </w:pPr>
            <w:r w:rsidRPr="00972C99">
              <w:t>8</w:t>
            </w:r>
          </w:p>
        </w:tc>
        <w:tc>
          <w:tcPr>
            <w:tcW w:w="594" w:type="dxa"/>
            <w:tcBorders>
              <w:bottom w:val="single" w:sz="6" w:space="0" w:color="auto"/>
            </w:tcBorders>
          </w:tcPr>
          <w:p w14:paraId="727EAD2F" w14:textId="77777777" w:rsidR="001A4AC0" w:rsidRPr="00972C99" w:rsidRDefault="001A4AC0" w:rsidP="00CE7BEC">
            <w:pPr>
              <w:pStyle w:val="TAC"/>
            </w:pPr>
            <w:r w:rsidRPr="00972C99">
              <w:t>7</w:t>
            </w:r>
          </w:p>
        </w:tc>
        <w:tc>
          <w:tcPr>
            <w:tcW w:w="594" w:type="dxa"/>
            <w:tcBorders>
              <w:bottom w:val="single" w:sz="6" w:space="0" w:color="auto"/>
            </w:tcBorders>
          </w:tcPr>
          <w:p w14:paraId="00C6E3E8" w14:textId="77777777" w:rsidR="001A4AC0" w:rsidRPr="00972C99" w:rsidRDefault="001A4AC0" w:rsidP="00CE7BEC">
            <w:pPr>
              <w:pStyle w:val="TAC"/>
            </w:pPr>
            <w:r w:rsidRPr="00972C99">
              <w:t>6</w:t>
            </w:r>
          </w:p>
        </w:tc>
        <w:tc>
          <w:tcPr>
            <w:tcW w:w="594" w:type="dxa"/>
            <w:tcBorders>
              <w:bottom w:val="single" w:sz="6" w:space="0" w:color="auto"/>
            </w:tcBorders>
          </w:tcPr>
          <w:p w14:paraId="6921EA42" w14:textId="77777777" w:rsidR="001A4AC0" w:rsidRPr="00972C99" w:rsidRDefault="001A4AC0" w:rsidP="00CE7BEC">
            <w:pPr>
              <w:pStyle w:val="TAC"/>
            </w:pPr>
            <w:r w:rsidRPr="00972C99">
              <w:t>5</w:t>
            </w:r>
          </w:p>
        </w:tc>
        <w:tc>
          <w:tcPr>
            <w:tcW w:w="593" w:type="dxa"/>
            <w:tcBorders>
              <w:bottom w:val="single" w:sz="6" w:space="0" w:color="auto"/>
            </w:tcBorders>
          </w:tcPr>
          <w:p w14:paraId="5524E1E8" w14:textId="77777777" w:rsidR="001A4AC0" w:rsidRPr="00972C99" w:rsidRDefault="001A4AC0" w:rsidP="00CE7BEC">
            <w:pPr>
              <w:pStyle w:val="TAC"/>
            </w:pPr>
            <w:r w:rsidRPr="00972C99">
              <w:t>4</w:t>
            </w:r>
          </w:p>
        </w:tc>
        <w:tc>
          <w:tcPr>
            <w:tcW w:w="594" w:type="dxa"/>
            <w:tcBorders>
              <w:bottom w:val="single" w:sz="6" w:space="0" w:color="auto"/>
            </w:tcBorders>
          </w:tcPr>
          <w:p w14:paraId="02FB7739" w14:textId="77777777" w:rsidR="001A4AC0" w:rsidRPr="00972C99" w:rsidRDefault="001A4AC0" w:rsidP="00CE7BEC">
            <w:pPr>
              <w:pStyle w:val="TAC"/>
            </w:pPr>
            <w:r w:rsidRPr="00972C99">
              <w:t>3</w:t>
            </w:r>
          </w:p>
        </w:tc>
        <w:tc>
          <w:tcPr>
            <w:tcW w:w="594" w:type="dxa"/>
            <w:tcBorders>
              <w:bottom w:val="single" w:sz="6" w:space="0" w:color="auto"/>
            </w:tcBorders>
          </w:tcPr>
          <w:p w14:paraId="04197571" w14:textId="77777777" w:rsidR="001A4AC0" w:rsidRPr="00972C99" w:rsidRDefault="001A4AC0" w:rsidP="00CE7BEC">
            <w:pPr>
              <w:pStyle w:val="TAC"/>
            </w:pPr>
            <w:r w:rsidRPr="00972C99">
              <w:t>2</w:t>
            </w:r>
          </w:p>
        </w:tc>
        <w:tc>
          <w:tcPr>
            <w:tcW w:w="594" w:type="dxa"/>
            <w:tcBorders>
              <w:bottom w:val="single" w:sz="6" w:space="0" w:color="auto"/>
            </w:tcBorders>
          </w:tcPr>
          <w:p w14:paraId="5FBB1837" w14:textId="77777777" w:rsidR="001A4AC0" w:rsidRPr="00972C99" w:rsidRDefault="001A4AC0" w:rsidP="00CE7BEC">
            <w:pPr>
              <w:pStyle w:val="TAC"/>
            </w:pPr>
            <w:r w:rsidRPr="00972C99">
              <w:t>1</w:t>
            </w:r>
          </w:p>
        </w:tc>
        <w:tc>
          <w:tcPr>
            <w:tcW w:w="950" w:type="dxa"/>
            <w:tcBorders>
              <w:left w:val="nil"/>
            </w:tcBorders>
          </w:tcPr>
          <w:p w14:paraId="279CCE3D" w14:textId="77777777" w:rsidR="001A4AC0" w:rsidRPr="00972C99" w:rsidRDefault="001A4AC0" w:rsidP="00CE7BEC">
            <w:pPr>
              <w:pStyle w:val="TAC"/>
            </w:pPr>
          </w:p>
        </w:tc>
      </w:tr>
      <w:tr w:rsidR="001A4AC0" w:rsidRPr="00972C99" w14:paraId="44F51366" w14:textId="77777777" w:rsidTr="00CE7BEC">
        <w:trPr>
          <w:cantSplit/>
          <w:trHeight w:val="156"/>
          <w:jc w:val="center"/>
        </w:trPr>
        <w:tc>
          <w:tcPr>
            <w:tcW w:w="4750" w:type="dxa"/>
            <w:gridSpan w:val="8"/>
            <w:tcBorders>
              <w:top w:val="single" w:sz="6" w:space="0" w:color="auto"/>
              <w:left w:val="single" w:sz="6" w:space="0" w:color="auto"/>
              <w:right w:val="single" w:sz="6" w:space="0" w:color="auto"/>
            </w:tcBorders>
          </w:tcPr>
          <w:p w14:paraId="437F31DD" w14:textId="77777777" w:rsidR="001A4AC0" w:rsidRPr="00972C99" w:rsidRDefault="001A4AC0" w:rsidP="00CE7BEC">
            <w:pPr>
              <w:pStyle w:val="TAC"/>
            </w:pPr>
            <w:r w:rsidRPr="00972C99">
              <w:t>Number of port parameters not successfully read</w:t>
            </w:r>
          </w:p>
        </w:tc>
        <w:tc>
          <w:tcPr>
            <w:tcW w:w="950" w:type="dxa"/>
            <w:tcBorders>
              <w:left w:val="single" w:sz="6" w:space="0" w:color="auto"/>
            </w:tcBorders>
          </w:tcPr>
          <w:p w14:paraId="01A8D4B7" w14:textId="77777777" w:rsidR="001A4AC0" w:rsidRPr="00972C99" w:rsidRDefault="001A4AC0" w:rsidP="00CE7BEC">
            <w:pPr>
              <w:pStyle w:val="TAL"/>
            </w:pPr>
            <w:r w:rsidRPr="00972C99">
              <w:t>octet a+1</w:t>
            </w:r>
          </w:p>
        </w:tc>
      </w:tr>
      <w:tr w:rsidR="001A4AC0" w:rsidRPr="00972C99" w14:paraId="4680DA13"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F5FC43" w14:textId="77777777" w:rsidR="001A4AC0" w:rsidRPr="00972C99" w:rsidRDefault="001A4AC0" w:rsidP="00CE7BEC">
            <w:pPr>
              <w:pStyle w:val="TAC"/>
            </w:pPr>
          </w:p>
          <w:p w14:paraId="5FDB4ADD" w14:textId="77777777" w:rsidR="001A4AC0" w:rsidRPr="00972C99" w:rsidRDefault="001A4AC0" w:rsidP="00CE7BEC">
            <w:pPr>
              <w:pStyle w:val="TAC"/>
            </w:pPr>
            <w:r>
              <w:t>P</w:t>
            </w:r>
            <w:r w:rsidRPr="00972C99">
              <w:t>ort parameter error 1</w:t>
            </w:r>
          </w:p>
          <w:p w14:paraId="7AD3E6C9" w14:textId="77777777" w:rsidR="001A4AC0" w:rsidRPr="00972C99" w:rsidRDefault="001A4AC0" w:rsidP="00CE7BEC">
            <w:pPr>
              <w:pStyle w:val="TAC"/>
            </w:pPr>
          </w:p>
        </w:tc>
        <w:tc>
          <w:tcPr>
            <w:tcW w:w="950" w:type="dxa"/>
            <w:tcBorders>
              <w:left w:val="single" w:sz="6" w:space="0" w:color="auto"/>
            </w:tcBorders>
          </w:tcPr>
          <w:p w14:paraId="2E499971" w14:textId="77777777" w:rsidR="001A4AC0" w:rsidRPr="00972C99" w:rsidRDefault="001A4AC0" w:rsidP="00CE7BEC">
            <w:pPr>
              <w:pStyle w:val="TAL"/>
            </w:pPr>
            <w:r w:rsidRPr="00972C99">
              <w:t>octet a+2*</w:t>
            </w:r>
          </w:p>
          <w:p w14:paraId="58905798" w14:textId="77777777" w:rsidR="001A4AC0" w:rsidRPr="00972C99" w:rsidRDefault="001A4AC0" w:rsidP="00CE7BEC">
            <w:pPr>
              <w:pStyle w:val="TAL"/>
            </w:pPr>
          </w:p>
          <w:p w14:paraId="347D505D" w14:textId="77777777" w:rsidR="001A4AC0" w:rsidRPr="00972C99" w:rsidRDefault="001A4AC0" w:rsidP="00CE7BEC">
            <w:pPr>
              <w:pStyle w:val="TAL"/>
            </w:pPr>
            <w:r w:rsidRPr="00972C99">
              <w:t>octet a+3*</w:t>
            </w:r>
          </w:p>
        </w:tc>
      </w:tr>
      <w:tr w:rsidR="001A4AC0" w:rsidRPr="00972C99" w14:paraId="31D6C9CC"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83AE005" w14:textId="77777777" w:rsidR="001A4AC0" w:rsidRPr="00972C99" w:rsidRDefault="001A4AC0" w:rsidP="00CE7BEC">
            <w:pPr>
              <w:pStyle w:val="TAC"/>
            </w:pPr>
          </w:p>
          <w:p w14:paraId="65B106D7" w14:textId="77777777" w:rsidR="001A4AC0" w:rsidRPr="00972C99" w:rsidRDefault="001A4AC0" w:rsidP="00CE7BEC">
            <w:pPr>
              <w:pStyle w:val="TAC"/>
            </w:pPr>
            <w:r>
              <w:t>P</w:t>
            </w:r>
            <w:r w:rsidRPr="00972C99">
              <w:t>ort parameter error 2</w:t>
            </w:r>
          </w:p>
        </w:tc>
        <w:tc>
          <w:tcPr>
            <w:tcW w:w="950" w:type="dxa"/>
            <w:tcBorders>
              <w:left w:val="single" w:sz="6" w:space="0" w:color="auto"/>
            </w:tcBorders>
          </w:tcPr>
          <w:p w14:paraId="53605CF1" w14:textId="77777777" w:rsidR="001A4AC0" w:rsidRPr="00972C99" w:rsidRDefault="001A4AC0" w:rsidP="00CE7BEC">
            <w:pPr>
              <w:pStyle w:val="TAL"/>
            </w:pPr>
            <w:r w:rsidRPr="00972C99">
              <w:t>octet a+4*</w:t>
            </w:r>
          </w:p>
          <w:p w14:paraId="32DA668A" w14:textId="77777777" w:rsidR="001A4AC0" w:rsidRPr="00972C99" w:rsidRDefault="001A4AC0" w:rsidP="00CE7BEC">
            <w:pPr>
              <w:pStyle w:val="TAL"/>
            </w:pPr>
          </w:p>
          <w:p w14:paraId="7F9C7F91" w14:textId="77777777" w:rsidR="001A4AC0" w:rsidRPr="00972C99" w:rsidRDefault="001A4AC0" w:rsidP="00CE7BEC">
            <w:pPr>
              <w:pStyle w:val="TAL"/>
            </w:pPr>
            <w:r w:rsidRPr="00972C99">
              <w:t>octet a+5*</w:t>
            </w:r>
          </w:p>
        </w:tc>
      </w:tr>
      <w:tr w:rsidR="001A4AC0" w:rsidRPr="00972C99" w14:paraId="21156E97"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087526" w14:textId="77777777" w:rsidR="001A4AC0" w:rsidRPr="00972C99" w:rsidRDefault="001A4AC0" w:rsidP="00CE7BEC">
            <w:pPr>
              <w:pStyle w:val="TAC"/>
            </w:pPr>
          </w:p>
          <w:p w14:paraId="1782E4B6" w14:textId="77777777" w:rsidR="001A4AC0" w:rsidRPr="00972C99" w:rsidRDefault="001A4AC0" w:rsidP="00CE7BEC">
            <w:pPr>
              <w:pStyle w:val="TAC"/>
            </w:pPr>
          </w:p>
          <w:p w14:paraId="138CCC8C" w14:textId="77777777" w:rsidR="001A4AC0" w:rsidRPr="00972C99" w:rsidRDefault="001A4AC0" w:rsidP="00CE7BEC">
            <w:pPr>
              <w:pStyle w:val="TAC"/>
            </w:pPr>
            <w:r w:rsidRPr="00972C99">
              <w:t>…</w:t>
            </w:r>
          </w:p>
          <w:p w14:paraId="1B8FD3B4" w14:textId="77777777" w:rsidR="001A4AC0" w:rsidRPr="00972C99" w:rsidRDefault="001A4AC0" w:rsidP="00CE7BEC">
            <w:pPr>
              <w:pStyle w:val="TAC"/>
            </w:pPr>
          </w:p>
          <w:p w14:paraId="77B966BF" w14:textId="77777777" w:rsidR="001A4AC0" w:rsidRPr="00972C99" w:rsidRDefault="001A4AC0" w:rsidP="00CE7BEC">
            <w:pPr>
              <w:pStyle w:val="TAC"/>
            </w:pPr>
          </w:p>
        </w:tc>
        <w:tc>
          <w:tcPr>
            <w:tcW w:w="950" w:type="dxa"/>
            <w:tcBorders>
              <w:left w:val="single" w:sz="6" w:space="0" w:color="auto"/>
            </w:tcBorders>
          </w:tcPr>
          <w:p w14:paraId="1EA79CBC" w14:textId="77777777" w:rsidR="001A4AC0" w:rsidRPr="00972C99" w:rsidRDefault="001A4AC0" w:rsidP="00CE7BEC">
            <w:pPr>
              <w:pStyle w:val="TAL"/>
            </w:pPr>
            <w:r w:rsidRPr="00972C99">
              <w:t>octet a+6*</w:t>
            </w:r>
          </w:p>
          <w:p w14:paraId="1F3488C7" w14:textId="77777777" w:rsidR="001A4AC0" w:rsidRPr="00972C99" w:rsidRDefault="001A4AC0" w:rsidP="00CE7BEC">
            <w:pPr>
              <w:pStyle w:val="TAL"/>
            </w:pPr>
          </w:p>
          <w:p w14:paraId="3D7001C6" w14:textId="77777777" w:rsidR="001A4AC0" w:rsidRPr="00972C99" w:rsidRDefault="001A4AC0" w:rsidP="00CE7BEC">
            <w:pPr>
              <w:pStyle w:val="TAL"/>
            </w:pPr>
            <w:r w:rsidRPr="00972C99">
              <w:t xml:space="preserve"> …</w:t>
            </w:r>
          </w:p>
          <w:p w14:paraId="0D00EDB6" w14:textId="77777777" w:rsidR="001A4AC0" w:rsidRPr="00972C99" w:rsidRDefault="001A4AC0" w:rsidP="00CE7BEC">
            <w:pPr>
              <w:pStyle w:val="TAL"/>
            </w:pPr>
          </w:p>
          <w:p w14:paraId="77AC1E5B" w14:textId="77777777" w:rsidR="001A4AC0" w:rsidRPr="00972C99" w:rsidRDefault="001A4AC0" w:rsidP="00CE7BEC">
            <w:pPr>
              <w:pStyle w:val="TAL"/>
            </w:pPr>
            <w:r w:rsidRPr="00972C99">
              <w:t>octet z-2*</w:t>
            </w:r>
          </w:p>
        </w:tc>
      </w:tr>
      <w:tr w:rsidR="001A4AC0" w:rsidRPr="00972C99" w14:paraId="39CDEBB5"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E404F20" w14:textId="77777777" w:rsidR="001A4AC0" w:rsidRPr="00972C99" w:rsidRDefault="001A4AC0" w:rsidP="00CE7BEC">
            <w:pPr>
              <w:pStyle w:val="TAC"/>
            </w:pPr>
          </w:p>
          <w:p w14:paraId="14286847" w14:textId="77777777" w:rsidR="001A4AC0" w:rsidRPr="00972C99" w:rsidRDefault="001A4AC0" w:rsidP="00CE7BEC">
            <w:pPr>
              <w:pStyle w:val="TAC"/>
            </w:pPr>
            <w:r>
              <w:t>P</w:t>
            </w:r>
            <w:r w:rsidRPr="00972C99">
              <w:t>ort parameter error N</w:t>
            </w:r>
          </w:p>
        </w:tc>
        <w:tc>
          <w:tcPr>
            <w:tcW w:w="950" w:type="dxa"/>
            <w:tcBorders>
              <w:left w:val="single" w:sz="6" w:space="0" w:color="auto"/>
            </w:tcBorders>
          </w:tcPr>
          <w:p w14:paraId="6D35239D" w14:textId="77777777" w:rsidR="001A4AC0" w:rsidRPr="00972C99" w:rsidRDefault="001A4AC0" w:rsidP="00CE7BEC">
            <w:pPr>
              <w:pStyle w:val="TAL"/>
            </w:pPr>
            <w:r w:rsidRPr="00972C99">
              <w:t>octet z-1*</w:t>
            </w:r>
          </w:p>
          <w:p w14:paraId="2AA4243D" w14:textId="77777777" w:rsidR="001A4AC0" w:rsidRPr="00972C99" w:rsidRDefault="001A4AC0" w:rsidP="00CE7BEC">
            <w:pPr>
              <w:pStyle w:val="TAL"/>
            </w:pPr>
          </w:p>
          <w:p w14:paraId="760F08B5" w14:textId="77777777" w:rsidR="001A4AC0" w:rsidRPr="00972C99" w:rsidRDefault="001A4AC0" w:rsidP="00CE7BEC">
            <w:pPr>
              <w:pStyle w:val="TAL"/>
            </w:pPr>
            <w:r w:rsidRPr="00972C99">
              <w:t>octet z*</w:t>
            </w:r>
          </w:p>
        </w:tc>
      </w:tr>
    </w:tbl>
    <w:p w14:paraId="2BD86495" w14:textId="77777777" w:rsidR="001A4AC0" w:rsidRPr="00972C99" w:rsidRDefault="001A4AC0" w:rsidP="001A4AC0">
      <w:pPr>
        <w:pStyle w:val="TF"/>
      </w:pPr>
      <w:r w:rsidRPr="00972C99">
        <w:t>Figure 9.4.4: port error contents</w:t>
      </w:r>
    </w:p>
    <w:p w14:paraId="27977C33"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0E0BDC1C" w14:textId="77777777" w:rsidTr="00CE7BEC">
        <w:trPr>
          <w:cantSplit/>
          <w:jc w:val="center"/>
        </w:trPr>
        <w:tc>
          <w:tcPr>
            <w:tcW w:w="593" w:type="dxa"/>
            <w:tcBorders>
              <w:bottom w:val="single" w:sz="6" w:space="0" w:color="auto"/>
            </w:tcBorders>
          </w:tcPr>
          <w:p w14:paraId="798482B8" w14:textId="77777777" w:rsidR="001A4AC0" w:rsidRPr="00972C99" w:rsidRDefault="001A4AC0" w:rsidP="00CE7BEC">
            <w:pPr>
              <w:pStyle w:val="TAC"/>
            </w:pPr>
            <w:r w:rsidRPr="00972C99">
              <w:t>8</w:t>
            </w:r>
          </w:p>
        </w:tc>
        <w:tc>
          <w:tcPr>
            <w:tcW w:w="594" w:type="dxa"/>
            <w:tcBorders>
              <w:bottom w:val="single" w:sz="6" w:space="0" w:color="auto"/>
            </w:tcBorders>
          </w:tcPr>
          <w:p w14:paraId="6B97D702" w14:textId="77777777" w:rsidR="001A4AC0" w:rsidRPr="00972C99" w:rsidRDefault="001A4AC0" w:rsidP="00CE7BEC">
            <w:pPr>
              <w:pStyle w:val="TAC"/>
            </w:pPr>
            <w:r w:rsidRPr="00972C99">
              <w:t>7</w:t>
            </w:r>
          </w:p>
        </w:tc>
        <w:tc>
          <w:tcPr>
            <w:tcW w:w="594" w:type="dxa"/>
            <w:tcBorders>
              <w:bottom w:val="single" w:sz="6" w:space="0" w:color="auto"/>
            </w:tcBorders>
          </w:tcPr>
          <w:p w14:paraId="3B2065D5" w14:textId="77777777" w:rsidR="001A4AC0" w:rsidRPr="00972C99" w:rsidRDefault="001A4AC0" w:rsidP="00CE7BEC">
            <w:pPr>
              <w:pStyle w:val="TAC"/>
            </w:pPr>
            <w:r w:rsidRPr="00972C99">
              <w:t>6</w:t>
            </w:r>
          </w:p>
        </w:tc>
        <w:tc>
          <w:tcPr>
            <w:tcW w:w="594" w:type="dxa"/>
            <w:tcBorders>
              <w:bottom w:val="single" w:sz="6" w:space="0" w:color="auto"/>
            </w:tcBorders>
          </w:tcPr>
          <w:p w14:paraId="64EF6AD4" w14:textId="77777777" w:rsidR="001A4AC0" w:rsidRPr="00972C99" w:rsidRDefault="001A4AC0" w:rsidP="00CE7BEC">
            <w:pPr>
              <w:pStyle w:val="TAC"/>
            </w:pPr>
            <w:r w:rsidRPr="00972C99">
              <w:t>5</w:t>
            </w:r>
          </w:p>
        </w:tc>
        <w:tc>
          <w:tcPr>
            <w:tcW w:w="593" w:type="dxa"/>
            <w:tcBorders>
              <w:bottom w:val="single" w:sz="6" w:space="0" w:color="auto"/>
            </w:tcBorders>
          </w:tcPr>
          <w:p w14:paraId="4FE227AC" w14:textId="77777777" w:rsidR="001A4AC0" w:rsidRPr="00972C99" w:rsidRDefault="001A4AC0" w:rsidP="00CE7BEC">
            <w:pPr>
              <w:pStyle w:val="TAC"/>
            </w:pPr>
            <w:r w:rsidRPr="00972C99">
              <w:t>4</w:t>
            </w:r>
          </w:p>
        </w:tc>
        <w:tc>
          <w:tcPr>
            <w:tcW w:w="594" w:type="dxa"/>
            <w:tcBorders>
              <w:bottom w:val="single" w:sz="6" w:space="0" w:color="auto"/>
            </w:tcBorders>
          </w:tcPr>
          <w:p w14:paraId="3218D777" w14:textId="77777777" w:rsidR="001A4AC0" w:rsidRPr="00972C99" w:rsidRDefault="001A4AC0" w:rsidP="00CE7BEC">
            <w:pPr>
              <w:pStyle w:val="TAC"/>
            </w:pPr>
            <w:r w:rsidRPr="00972C99">
              <w:t>3</w:t>
            </w:r>
          </w:p>
        </w:tc>
        <w:tc>
          <w:tcPr>
            <w:tcW w:w="594" w:type="dxa"/>
            <w:tcBorders>
              <w:bottom w:val="single" w:sz="6" w:space="0" w:color="auto"/>
            </w:tcBorders>
          </w:tcPr>
          <w:p w14:paraId="7E0EABDF" w14:textId="77777777" w:rsidR="001A4AC0" w:rsidRPr="00972C99" w:rsidRDefault="001A4AC0" w:rsidP="00CE7BEC">
            <w:pPr>
              <w:pStyle w:val="TAC"/>
            </w:pPr>
            <w:r w:rsidRPr="00972C99">
              <w:t>2</w:t>
            </w:r>
          </w:p>
        </w:tc>
        <w:tc>
          <w:tcPr>
            <w:tcW w:w="594" w:type="dxa"/>
            <w:tcBorders>
              <w:bottom w:val="single" w:sz="6" w:space="0" w:color="auto"/>
            </w:tcBorders>
          </w:tcPr>
          <w:p w14:paraId="13E47A55" w14:textId="77777777" w:rsidR="001A4AC0" w:rsidRPr="00972C99" w:rsidRDefault="001A4AC0" w:rsidP="00CE7BEC">
            <w:pPr>
              <w:pStyle w:val="TAC"/>
            </w:pPr>
            <w:r w:rsidRPr="00972C99">
              <w:t>1</w:t>
            </w:r>
          </w:p>
        </w:tc>
        <w:tc>
          <w:tcPr>
            <w:tcW w:w="950" w:type="dxa"/>
            <w:tcBorders>
              <w:left w:val="nil"/>
            </w:tcBorders>
          </w:tcPr>
          <w:p w14:paraId="3F35CD25" w14:textId="77777777" w:rsidR="001A4AC0" w:rsidRPr="00972C99" w:rsidRDefault="001A4AC0" w:rsidP="00CE7BEC">
            <w:pPr>
              <w:pStyle w:val="TAC"/>
            </w:pPr>
          </w:p>
        </w:tc>
      </w:tr>
      <w:tr w:rsidR="001A4AC0" w:rsidRPr="00972C99" w14:paraId="55BB0A8B"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07E593" w14:textId="77777777" w:rsidR="001A4AC0" w:rsidRPr="00972C99" w:rsidRDefault="001A4AC0" w:rsidP="00CE7BEC">
            <w:pPr>
              <w:pStyle w:val="TAC"/>
            </w:pPr>
          </w:p>
          <w:p w14:paraId="61FF3C93" w14:textId="77777777" w:rsidR="001A4AC0" w:rsidRPr="00972C99" w:rsidRDefault="001A4AC0" w:rsidP="00CE7BEC">
            <w:pPr>
              <w:pStyle w:val="TAC"/>
            </w:pPr>
            <w:r>
              <w:t>P</w:t>
            </w:r>
            <w:r w:rsidRPr="00972C99">
              <w:t>ort parameter name</w:t>
            </w:r>
          </w:p>
          <w:p w14:paraId="17C3BD21" w14:textId="77777777" w:rsidR="001A4AC0" w:rsidRPr="00972C99" w:rsidRDefault="001A4AC0" w:rsidP="00CE7BEC">
            <w:pPr>
              <w:pStyle w:val="TAC"/>
            </w:pPr>
          </w:p>
        </w:tc>
        <w:tc>
          <w:tcPr>
            <w:tcW w:w="950" w:type="dxa"/>
            <w:tcBorders>
              <w:left w:val="single" w:sz="6" w:space="0" w:color="auto"/>
            </w:tcBorders>
          </w:tcPr>
          <w:p w14:paraId="4B3B59C7" w14:textId="77777777" w:rsidR="001A4AC0" w:rsidRPr="00972C99" w:rsidRDefault="001A4AC0" w:rsidP="00CE7BEC">
            <w:pPr>
              <w:pStyle w:val="TAL"/>
            </w:pPr>
            <w:r w:rsidRPr="00972C99">
              <w:t xml:space="preserve">octet </w:t>
            </w:r>
            <w:proofErr w:type="spellStart"/>
            <w:r w:rsidRPr="00972C99">
              <w:t>i</w:t>
            </w:r>
            <w:proofErr w:type="spellEnd"/>
          </w:p>
          <w:p w14:paraId="3EF00960" w14:textId="77777777" w:rsidR="001A4AC0" w:rsidRPr="00972C99" w:rsidRDefault="001A4AC0" w:rsidP="00CE7BEC">
            <w:pPr>
              <w:pStyle w:val="TAL"/>
            </w:pPr>
          </w:p>
          <w:p w14:paraId="19A478CD" w14:textId="77777777" w:rsidR="001A4AC0" w:rsidRPr="00972C99" w:rsidRDefault="001A4AC0" w:rsidP="00CE7BEC">
            <w:pPr>
              <w:pStyle w:val="TAL"/>
            </w:pPr>
            <w:r w:rsidRPr="00972C99">
              <w:t>octet i+1</w:t>
            </w:r>
          </w:p>
        </w:tc>
      </w:tr>
      <w:tr w:rsidR="001A4AC0" w:rsidRPr="00972C99" w14:paraId="656EB930"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3904793" w14:textId="77777777" w:rsidR="001A4AC0" w:rsidRPr="007053CC" w:rsidRDefault="001A4AC0" w:rsidP="00CE7BEC">
            <w:pPr>
              <w:pStyle w:val="TAC"/>
              <w:rPr>
                <w:lang w:val="fr-FR"/>
              </w:rPr>
            </w:pPr>
            <w:r>
              <w:rPr>
                <w:lang w:val="fr-FR"/>
              </w:rPr>
              <w:t>P</w:t>
            </w:r>
            <w:r w:rsidRPr="007053CC">
              <w:rPr>
                <w:lang w:val="fr-FR"/>
              </w:rPr>
              <w:t>ort management service cause</w:t>
            </w:r>
          </w:p>
        </w:tc>
        <w:tc>
          <w:tcPr>
            <w:tcW w:w="950" w:type="dxa"/>
            <w:tcBorders>
              <w:left w:val="single" w:sz="6" w:space="0" w:color="auto"/>
            </w:tcBorders>
          </w:tcPr>
          <w:p w14:paraId="5116740B" w14:textId="77777777" w:rsidR="001A4AC0" w:rsidRPr="00972C99" w:rsidRDefault="001A4AC0" w:rsidP="00CE7BEC">
            <w:pPr>
              <w:pStyle w:val="TAL"/>
            </w:pPr>
            <w:r w:rsidRPr="00972C99">
              <w:t>octet i+2</w:t>
            </w:r>
          </w:p>
        </w:tc>
      </w:tr>
    </w:tbl>
    <w:p w14:paraId="63C3558E" w14:textId="77777777" w:rsidR="001A4AC0" w:rsidRPr="00972C99" w:rsidRDefault="001A4AC0" w:rsidP="001A4AC0">
      <w:pPr>
        <w:pStyle w:val="TF"/>
      </w:pPr>
      <w:r w:rsidRPr="00972C99">
        <w:t xml:space="preserve">Figure 9.4.5: </w:t>
      </w:r>
      <w:r>
        <w:t>P</w:t>
      </w:r>
      <w:r w:rsidRPr="00972C99">
        <w:t>ort parameter error</w:t>
      </w:r>
    </w:p>
    <w:p w14:paraId="57B610BC" w14:textId="77777777" w:rsidR="001A4AC0" w:rsidRPr="00972C99" w:rsidRDefault="001A4AC0" w:rsidP="001A4AC0"/>
    <w:p w14:paraId="7EACE891" w14:textId="77777777" w:rsidR="001A4AC0" w:rsidRPr="00972C99" w:rsidRDefault="001A4AC0" w:rsidP="001A4AC0">
      <w:pPr>
        <w:pStyle w:val="TH"/>
      </w:pPr>
      <w:r w:rsidRPr="00972C99">
        <w:lastRenderedPageBreak/>
        <w:t xml:space="preserve">Table 9.4.1: </w:t>
      </w:r>
      <w:r>
        <w:t>P</w:t>
      </w:r>
      <w:r w:rsidRPr="00972C99">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1A4AC0" w:rsidRPr="00972C99" w14:paraId="50674675" w14:textId="77777777" w:rsidTr="00CE7BEC">
        <w:trPr>
          <w:cantSplit/>
          <w:jc w:val="center"/>
        </w:trPr>
        <w:tc>
          <w:tcPr>
            <w:tcW w:w="7102" w:type="dxa"/>
          </w:tcPr>
          <w:p w14:paraId="4A62EE92" w14:textId="77777777" w:rsidR="001A4AC0" w:rsidRPr="00972C99" w:rsidRDefault="001A4AC0" w:rsidP="00CE7BEC">
            <w:pPr>
              <w:pStyle w:val="TAL"/>
            </w:pPr>
            <w:r w:rsidRPr="00972C99">
              <w:t>Value part of the port status information element (octets 4 to z)</w:t>
            </w:r>
          </w:p>
        </w:tc>
      </w:tr>
      <w:tr w:rsidR="001A4AC0" w:rsidRPr="00972C99" w14:paraId="12062B0C" w14:textId="77777777" w:rsidTr="00CE7BEC">
        <w:trPr>
          <w:cantSplit/>
          <w:jc w:val="center"/>
        </w:trPr>
        <w:tc>
          <w:tcPr>
            <w:tcW w:w="7102" w:type="dxa"/>
          </w:tcPr>
          <w:p w14:paraId="2506D42B" w14:textId="77777777" w:rsidR="001A4AC0" w:rsidRPr="00972C99" w:rsidRDefault="001A4AC0" w:rsidP="00CE7BEC">
            <w:pPr>
              <w:pStyle w:val="TAL"/>
            </w:pPr>
          </w:p>
        </w:tc>
      </w:tr>
      <w:tr w:rsidR="001A4AC0" w:rsidRPr="00972C99" w14:paraId="40B80BE4" w14:textId="77777777" w:rsidTr="00CE7BEC">
        <w:trPr>
          <w:cantSplit/>
          <w:jc w:val="center"/>
        </w:trPr>
        <w:tc>
          <w:tcPr>
            <w:tcW w:w="7102" w:type="dxa"/>
          </w:tcPr>
          <w:p w14:paraId="11AE3265" w14:textId="77777777" w:rsidR="001A4AC0" w:rsidRPr="00972C99" w:rsidRDefault="001A4AC0" w:rsidP="00CE7BEC">
            <w:pPr>
              <w:pStyle w:val="TAL"/>
            </w:pPr>
            <w:r>
              <w:t>P</w:t>
            </w:r>
            <w:r w:rsidRPr="00972C99">
              <w:t>ort status contents (octets 4 to a)</w:t>
            </w:r>
          </w:p>
          <w:p w14:paraId="62D007A8" w14:textId="77777777" w:rsidR="001A4AC0" w:rsidRPr="00972C99" w:rsidRDefault="001A4AC0" w:rsidP="00CE7BEC">
            <w:pPr>
              <w:pStyle w:val="TAL"/>
            </w:pPr>
          </w:p>
          <w:p w14:paraId="61C2B65C" w14:textId="77777777" w:rsidR="001A4AC0" w:rsidRPr="00972C99" w:rsidRDefault="001A4AC0" w:rsidP="00CE7BEC">
            <w:pPr>
              <w:pStyle w:val="TAL"/>
            </w:pPr>
            <w:r w:rsidRPr="00972C99">
              <w:t>This field consists of zero or several port parameter statuses.</w:t>
            </w:r>
          </w:p>
          <w:p w14:paraId="05DACAB5" w14:textId="77777777" w:rsidR="001A4AC0" w:rsidRPr="00972C99" w:rsidRDefault="001A4AC0" w:rsidP="00CE7BEC">
            <w:pPr>
              <w:pStyle w:val="TAL"/>
            </w:pPr>
          </w:p>
          <w:p w14:paraId="359F28B8" w14:textId="77777777" w:rsidR="001A4AC0" w:rsidRPr="00972C99" w:rsidRDefault="001A4AC0" w:rsidP="00CE7BEC">
            <w:pPr>
              <w:pStyle w:val="TAL"/>
            </w:pPr>
            <w:r>
              <w:t>P</w:t>
            </w:r>
            <w:r w:rsidRPr="00972C99">
              <w:t>ort parameter status</w:t>
            </w:r>
          </w:p>
          <w:p w14:paraId="35E9DFB4" w14:textId="77777777" w:rsidR="001A4AC0" w:rsidRPr="00972C99" w:rsidRDefault="001A4AC0" w:rsidP="00CE7BEC">
            <w:pPr>
              <w:pStyle w:val="TAL"/>
            </w:pPr>
          </w:p>
          <w:p w14:paraId="6837D375" w14:textId="77777777" w:rsidR="001A4AC0" w:rsidRPr="00972C99" w:rsidRDefault="001A4AC0" w:rsidP="00CE7BEC">
            <w:pPr>
              <w:pStyle w:val="TAL"/>
            </w:pPr>
            <w:r>
              <w:t>P</w:t>
            </w:r>
            <w:r w:rsidRPr="00972C99">
              <w:t>ort parameter name (octets e to e+1)</w:t>
            </w:r>
          </w:p>
        </w:tc>
      </w:tr>
      <w:tr w:rsidR="001A4AC0" w:rsidRPr="00972C99" w14:paraId="5B3BEB40" w14:textId="77777777" w:rsidTr="00CE7BEC">
        <w:trPr>
          <w:cantSplit/>
          <w:jc w:val="center"/>
        </w:trPr>
        <w:tc>
          <w:tcPr>
            <w:tcW w:w="7102" w:type="dxa"/>
          </w:tcPr>
          <w:p w14:paraId="6FAD023E" w14:textId="77777777" w:rsidR="001A4AC0" w:rsidRPr="00972C99" w:rsidRDefault="001A4AC0" w:rsidP="00CE7BEC">
            <w:pPr>
              <w:pStyle w:val="TAL"/>
            </w:pPr>
          </w:p>
        </w:tc>
      </w:tr>
      <w:tr w:rsidR="001A4AC0" w:rsidRPr="00972C99" w14:paraId="2C44882F" w14:textId="77777777" w:rsidTr="00CE7BEC">
        <w:trPr>
          <w:cantSplit/>
          <w:jc w:val="center"/>
        </w:trPr>
        <w:tc>
          <w:tcPr>
            <w:tcW w:w="7102" w:type="dxa"/>
          </w:tcPr>
          <w:p w14:paraId="24BCD14A" w14:textId="77777777" w:rsidR="001A4AC0" w:rsidRPr="00972C99" w:rsidRDefault="001A4AC0" w:rsidP="00CE7BEC">
            <w:pPr>
              <w:pStyle w:val="TAL"/>
            </w:pPr>
            <w:r w:rsidRPr="00972C99">
              <w:t>This field contains the name of the port parameter which could be read successfully, encoded over 2 octets as specified in table 9.2.1 for the DS-TT or NW-TT to TSN AF direction.</w:t>
            </w:r>
          </w:p>
          <w:p w14:paraId="7AB5D1F4" w14:textId="77777777" w:rsidR="001A4AC0" w:rsidRPr="00972C99" w:rsidRDefault="001A4AC0" w:rsidP="00CE7BEC">
            <w:pPr>
              <w:pStyle w:val="TAL"/>
            </w:pPr>
          </w:p>
        </w:tc>
      </w:tr>
      <w:tr w:rsidR="001A4AC0" w:rsidRPr="00972C99" w14:paraId="36A3C840" w14:textId="77777777" w:rsidTr="00CE7BEC">
        <w:trPr>
          <w:cantSplit/>
          <w:jc w:val="center"/>
        </w:trPr>
        <w:tc>
          <w:tcPr>
            <w:tcW w:w="7102" w:type="dxa"/>
          </w:tcPr>
          <w:p w14:paraId="5C29475E" w14:textId="77777777" w:rsidR="001A4AC0" w:rsidRPr="00972C99" w:rsidRDefault="001A4AC0" w:rsidP="00CE7BEC">
            <w:pPr>
              <w:pStyle w:val="TAL"/>
            </w:pPr>
            <w:r w:rsidRPr="00972C99">
              <w:t>Length of port parameter value (octet</w:t>
            </w:r>
            <w:r>
              <w:t>s</w:t>
            </w:r>
            <w:r w:rsidRPr="00972C99">
              <w:t xml:space="preserve"> e+2</w:t>
            </w:r>
            <w:r>
              <w:t xml:space="preserve"> to e+3</w:t>
            </w:r>
            <w:r w:rsidRPr="00972C99">
              <w:t>)</w:t>
            </w:r>
          </w:p>
        </w:tc>
      </w:tr>
      <w:tr w:rsidR="001A4AC0" w:rsidRPr="00972C99" w14:paraId="4FE15D2A" w14:textId="77777777" w:rsidTr="00CE7BEC">
        <w:trPr>
          <w:cantSplit/>
          <w:jc w:val="center"/>
        </w:trPr>
        <w:tc>
          <w:tcPr>
            <w:tcW w:w="7102" w:type="dxa"/>
          </w:tcPr>
          <w:p w14:paraId="444616B1" w14:textId="77777777" w:rsidR="001A4AC0" w:rsidRPr="00972C99" w:rsidRDefault="001A4AC0" w:rsidP="00CE7BEC">
            <w:pPr>
              <w:pStyle w:val="TAL"/>
            </w:pPr>
          </w:p>
        </w:tc>
      </w:tr>
      <w:tr w:rsidR="001A4AC0" w:rsidRPr="00972C99" w14:paraId="4790AA90" w14:textId="77777777" w:rsidTr="00CE7BEC">
        <w:trPr>
          <w:cantSplit/>
          <w:jc w:val="center"/>
        </w:trPr>
        <w:tc>
          <w:tcPr>
            <w:tcW w:w="7102" w:type="dxa"/>
          </w:tcPr>
          <w:p w14:paraId="13BFFE6F" w14:textId="77777777" w:rsidR="001A4AC0" w:rsidRPr="00972C99" w:rsidRDefault="001A4AC0" w:rsidP="00CE7BEC">
            <w:pPr>
              <w:pStyle w:val="TAL"/>
            </w:pPr>
            <w:r w:rsidRPr="00972C99">
              <w:t>This field contains the binary encoding of the length of the port parameter value</w:t>
            </w:r>
          </w:p>
        </w:tc>
      </w:tr>
      <w:tr w:rsidR="001A4AC0" w:rsidRPr="00972C99" w14:paraId="6487B64A" w14:textId="77777777" w:rsidTr="00CE7BEC">
        <w:trPr>
          <w:cantSplit/>
          <w:jc w:val="center"/>
        </w:trPr>
        <w:tc>
          <w:tcPr>
            <w:tcW w:w="7102" w:type="dxa"/>
          </w:tcPr>
          <w:p w14:paraId="13EC1FAC" w14:textId="77777777" w:rsidR="001A4AC0" w:rsidRPr="00972C99" w:rsidRDefault="001A4AC0" w:rsidP="00CE7BEC">
            <w:pPr>
              <w:pStyle w:val="TAL"/>
            </w:pPr>
          </w:p>
        </w:tc>
      </w:tr>
      <w:tr w:rsidR="001A4AC0" w:rsidRPr="00972C99" w14:paraId="6DF8B7C0" w14:textId="77777777" w:rsidTr="00CE7BEC">
        <w:trPr>
          <w:cantSplit/>
          <w:jc w:val="center"/>
        </w:trPr>
        <w:tc>
          <w:tcPr>
            <w:tcW w:w="7102" w:type="dxa"/>
          </w:tcPr>
          <w:p w14:paraId="4569268D" w14:textId="77777777" w:rsidR="001A4AC0" w:rsidRPr="00972C99" w:rsidRDefault="001A4AC0" w:rsidP="00CE7BEC">
            <w:pPr>
              <w:pStyle w:val="TAL"/>
            </w:pPr>
            <w:r>
              <w:t>P</w:t>
            </w:r>
            <w:r w:rsidRPr="00972C99">
              <w:t>ort parameter value (octets e+</w:t>
            </w:r>
            <w:r>
              <w:t>4</w:t>
            </w:r>
            <w:r w:rsidRPr="00972C99">
              <w:t xml:space="preserve"> to f)</w:t>
            </w:r>
          </w:p>
        </w:tc>
      </w:tr>
      <w:tr w:rsidR="001A4AC0" w:rsidRPr="00972C99" w14:paraId="2C01ADC5" w14:textId="77777777" w:rsidTr="00CE7BEC">
        <w:trPr>
          <w:cantSplit/>
          <w:jc w:val="center"/>
        </w:trPr>
        <w:tc>
          <w:tcPr>
            <w:tcW w:w="7102" w:type="dxa"/>
          </w:tcPr>
          <w:p w14:paraId="79AE3A5B" w14:textId="77777777" w:rsidR="001A4AC0" w:rsidRPr="00972C99" w:rsidRDefault="001A4AC0" w:rsidP="00CE7BEC">
            <w:pPr>
              <w:pStyle w:val="TAL"/>
            </w:pPr>
          </w:p>
        </w:tc>
      </w:tr>
      <w:tr w:rsidR="001A4AC0" w:rsidRPr="00972C99" w14:paraId="36823386" w14:textId="77777777" w:rsidTr="00CE7BEC">
        <w:trPr>
          <w:cantSplit/>
          <w:jc w:val="center"/>
        </w:trPr>
        <w:tc>
          <w:tcPr>
            <w:tcW w:w="7102" w:type="dxa"/>
          </w:tcPr>
          <w:p w14:paraId="57742A05" w14:textId="77777777" w:rsidR="001A4AC0" w:rsidRPr="00972C99" w:rsidRDefault="001A4AC0" w:rsidP="00CE7BEC">
            <w:pPr>
              <w:pStyle w:val="TAL"/>
            </w:pPr>
            <w:r w:rsidRPr="00972C99">
              <w:t>This field contains the value for the port parameter, encoded as specified in table 9.2.1.</w:t>
            </w:r>
          </w:p>
          <w:p w14:paraId="1E7CD849" w14:textId="77777777" w:rsidR="001A4AC0" w:rsidRPr="00972C99" w:rsidRDefault="001A4AC0" w:rsidP="00CE7BEC">
            <w:pPr>
              <w:pStyle w:val="TAL"/>
            </w:pPr>
          </w:p>
        </w:tc>
      </w:tr>
      <w:tr w:rsidR="001A4AC0" w:rsidRPr="00972C99" w14:paraId="7F88DCAF" w14:textId="77777777" w:rsidTr="00CE7BEC">
        <w:trPr>
          <w:cantSplit/>
          <w:jc w:val="center"/>
        </w:trPr>
        <w:tc>
          <w:tcPr>
            <w:tcW w:w="7102" w:type="dxa"/>
          </w:tcPr>
          <w:p w14:paraId="3BFF6EB3" w14:textId="77777777" w:rsidR="001A4AC0" w:rsidRPr="00972C99" w:rsidRDefault="001A4AC0" w:rsidP="00CE7BEC">
            <w:pPr>
              <w:pStyle w:val="TAL"/>
            </w:pPr>
            <w:r>
              <w:t>P</w:t>
            </w:r>
            <w:r w:rsidRPr="00972C99">
              <w:t>ort error contents (octets a+1 to z)</w:t>
            </w:r>
          </w:p>
          <w:p w14:paraId="5146ACC2" w14:textId="77777777" w:rsidR="001A4AC0" w:rsidRPr="00972C99" w:rsidRDefault="001A4AC0" w:rsidP="00CE7BEC">
            <w:pPr>
              <w:pStyle w:val="TAL"/>
            </w:pPr>
          </w:p>
          <w:p w14:paraId="1F5E5F40" w14:textId="77777777" w:rsidR="001A4AC0" w:rsidRPr="00972C99" w:rsidRDefault="001A4AC0" w:rsidP="00CE7BEC">
            <w:pPr>
              <w:pStyle w:val="TAL"/>
            </w:pPr>
            <w:r w:rsidRPr="00972C99">
              <w:t>This field consists of zero or several port parameter errors.</w:t>
            </w:r>
          </w:p>
          <w:p w14:paraId="0278ECC0" w14:textId="77777777" w:rsidR="001A4AC0" w:rsidRPr="00972C99" w:rsidRDefault="001A4AC0" w:rsidP="00CE7BEC">
            <w:pPr>
              <w:pStyle w:val="TAL"/>
            </w:pPr>
          </w:p>
          <w:p w14:paraId="741F34B3" w14:textId="77777777" w:rsidR="001A4AC0" w:rsidRPr="00972C99" w:rsidRDefault="001A4AC0" w:rsidP="00CE7BEC">
            <w:pPr>
              <w:pStyle w:val="TAL"/>
            </w:pPr>
            <w:r>
              <w:t>P</w:t>
            </w:r>
            <w:r w:rsidRPr="00972C99">
              <w:t>ort parameter error</w:t>
            </w:r>
          </w:p>
          <w:p w14:paraId="6C35A4A6" w14:textId="77777777" w:rsidR="001A4AC0" w:rsidRPr="00972C99" w:rsidRDefault="001A4AC0" w:rsidP="00CE7BEC">
            <w:pPr>
              <w:pStyle w:val="TAL"/>
            </w:pPr>
          </w:p>
          <w:p w14:paraId="60FA5B2E" w14:textId="77777777" w:rsidR="001A4AC0" w:rsidRPr="00972C99" w:rsidRDefault="001A4AC0" w:rsidP="00CE7BEC">
            <w:pPr>
              <w:pStyle w:val="TAL"/>
            </w:pPr>
            <w:r>
              <w:t>P</w:t>
            </w:r>
            <w:r w:rsidRPr="00972C99">
              <w:t xml:space="preserve">ort parameter name (octets </w:t>
            </w:r>
            <w:proofErr w:type="spellStart"/>
            <w:r>
              <w:t>i</w:t>
            </w:r>
            <w:proofErr w:type="spellEnd"/>
            <w:r w:rsidRPr="00972C99">
              <w:t xml:space="preserve"> to i+1)</w:t>
            </w:r>
          </w:p>
        </w:tc>
      </w:tr>
      <w:tr w:rsidR="001A4AC0" w:rsidRPr="00972C99" w14:paraId="18C1977F" w14:textId="77777777" w:rsidTr="00CE7BEC">
        <w:trPr>
          <w:cantSplit/>
          <w:jc w:val="center"/>
        </w:trPr>
        <w:tc>
          <w:tcPr>
            <w:tcW w:w="7102" w:type="dxa"/>
          </w:tcPr>
          <w:p w14:paraId="408711C5" w14:textId="77777777" w:rsidR="001A4AC0" w:rsidRPr="00972C99" w:rsidRDefault="001A4AC0" w:rsidP="00CE7BEC">
            <w:pPr>
              <w:pStyle w:val="TAL"/>
            </w:pPr>
          </w:p>
        </w:tc>
      </w:tr>
      <w:tr w:rsidR="001A4AC0" w:rsidRPr="00972C99" w14:paraId="34C1CA59" w14:textId="77777777" w:rsidTr="00CE7BEC">
        <w:trPr>
          <w:cantSplit/>
          <w:jc w:val="center"/>
        </w:trPr>
        <w:tc>
          <w:tcPr>
            <w:tcW w:w="7102" w:type="dxa"/>
          </w:tcPr>
          <w:p w14:paraId="55DDB050" w14:textId="77777777" w:rsidR="001A4AC0" w:rsidRPr="00972C99" w:rsidRDefault="001A4AC0" w:rsidP="00CE7BEC">
            <w:pPr>
              <w:pStyle w:val="TAL"/>
            </w:pPr>
            <w:r w:rsidRPr="00972C99">
              <w:t>This field contains the name of the port parameter whose value could not be read successfully, encoded over 2 octets as specified in table 9.2.1 for the DS-TT or NW-TT to TSN AF direction.</w:t>
            </w:r>
          </w:p>
        </w:tc>
      </w:tr>
      <w:tr w:rsidR="001A4AC0" w:rsidRPr="00972C99" w14:paraId="5CE42B81" w14:textId="77777777" w:rsidTr="00CE7BEC">
        <w:trPr>
          <w:cantSplit/>
          <w:jc w:val="center"/>
        </w:trPr>
        <w:tc>
          <w:tcPr>
            <w:tcW w:w="7102" w:type="dxa"/>
            <w:tcBorders>
              <w:bottom w:val="single" w:sz="4" w:space="0" w:color="auto"/>
            </w:tcBorders>
          </w:tcPr>
          <w:p w14:paraId="097C97A5" w14:textId="77777777" w:rsidR="001A4AC0" w:rsidRPr="00972C99" w:rsidRDefault="001A4AC0" w:rsidP="00CE7BEC">
            <w:pPr>
              <w:pStyle w:val="TAL"/>
            </w:pPr>
          </w:p>
          <w:p w14:paraId="0BD24A38" w14:textId="77777777" w:rsidR="001A4AC0" w:rsidRPr="007053CC" w:rsidRDefault="001A4AC0" w:rsidP="00CE7BEC">
            <w:pPr>
              <w:pStyle w:val="TAL"/>
              <w:rPr>
                <w:lang w:val="fr-FR"/>
              </w:rPr>
            </w:pPr>
            <w:r>
              <w:rPr>
                <w:lang w:val="fr-FR"/>
              </w:rPr>
              <w:t>P</w:t>
            </w:r>
            <w:r w:rsidRPr="007053CC">
              <w:rPr>
                <w:lang w:val="fr-FR"/>
              </w:rPr>
              <w:t>ort management service cause (octet i+2)</w:t>
            </w:r>
          </w:p>
          <w:p w14:paraId="1D75FF71" w14:textId="77777777" w:rsidR="001A4AC0" w:rsidRPr="007053CC" w:rsidRDefault="001A4AC0" w:rsidP="00CE7BEC">
            <w:pPr>
              <w:pStyle w:val="TAL"/>
              <w:rPr>
                <w:lang w:val="fr-FR"/>
              </w:rPr>
            </w:pPr>
          </w:p>
          <w:p w14:paraId="52D55543" w14:textId="77777777" w:rsidR="001A4AC0" w:rsidRPr="00972C99" w:rsidRDefault="001A4AC0" w:rsidP="00CE7BEC">
            <w:pPr>
              <w:pStyle w:val="TAL"/>
            </w:pPr>
            <w:r w:rsidRPr="00972C99">
              <w:t>This field contains the port management service cause indicating the reason why the value of the port parameter could not be read successfully, encoded as follows:</w:t>
            </w:r>
          </w:p>
          <w:p w14:paraId="5D34C28E" w14:textId="77777777" w:rsidR="001A4AC0" w:rsidRPr="00972C99" w:rsidRDefault="001A4AC0" w:rsidP="00CE7BEC">
            <w:pPr>
              <w:pStyle w:val="TAL"/>
            </w:pPr>
            <w:r w:rsidRPr="00972C99">
              <w:t>Bits</w:t>
            </w:r>
          </w:p>
          <w:p w14:paraId="4C18ABE9" w14:textId="77777777" w:rsidR="001A4AC0" w:rsidRPr="00972C99" w:rsidRDefault="001A4AC0" w:rsidP="00CE7BEC">
            <w:pPr>
              <w:pStyle w:val="TAL"/>
              <w:rPr>
                <w:b/>
                <w:bCs/>
              </w:rPr>
            </w:pPr>
            <w:r w:rsidRPr="00972C99">
              <w:rPr>
                <w:b/>
                <w:bCs/>
              </w:rPr>
              <w:t>8 7 6 5 4 3 2 1</w:t>
            </w:r>
          </w:p>
          <w:p w14:paraId="6987D9D1" w14:textId="77777777" w:rsidR="001A4AC0" w:rsidRPr="00972C99" w:rsidRDefault="001A4AC0" w:rsidP="00CE7BEC">
            <w:pPr>
              <w:pStyle w:val="TAL"/>
            </w:pPr>
            <w:r w:rsidRPr="00972C99">
              <w:t>0 0 0 0 0 0 0 0</w:t>
            </w:r>
            <w:r w:rsidRPr="00972C99">
              <w:tab/>
              <w:t>Reserved</w:t>
            </w:r>
          </w:p>
          <w:p w14:paraId="1BBC0E67" w14:textId="77777777" w:rsidR="001A4AC0" w:rsidRPr="00972C99" w:rsidRDefault="001A4AC0" w:rsidP="00CE7BEC">
            <w:pPr>
              <w:pStyle w:val="TAL"/>
            </w:pPr>
            <w:r w:rsidRPr="00972C99">
              <w:t>0 0 0 0 0 0 0 1</w:t>
            </w:r>
            <w:r w:rsidRPr="00972C99">
              <w:tab/>
            </w:r>
            <w:r>
              <w:t>P</w:t>
            </w:r>
            <w:r w:rsidRPr="00972C99">
              <w:t>ort parameter not supported</w:t>
            </w:r>
          </w:p>
          <w:p w14:paraId="18815957" w14:textId="77777777" w:rsidR="001A4AC0" w:rsidRPr="00972C99" w:rsidRDefault="001A4AC0" w:rsidP="00CE7BEC">
            <w:pPr>
              <w:pStyle w:val="TAL"/>
            </w:pPr>
            <w:r w:rsidRPr="00972C99">
              <w:t>0 0 0 0 0 0 1 0</w:t>
            </w:r>
            <w:r w:rsidRPr="00972C99">
              <w:tab/>
              <w:t>Invalid port parameter value</w:t>
            </w:r>
          </w:p>
          <w:p w14:paraId="30BA692D" w14:textId="11507B5F" w:rsidR="001A4AC0" w:rsidRPr="001A4AC0" w:rsidRDefault="001A4AC0" w:rsidP="00CE7BEC">
            <w:pPr>
              <w:pStyle w:val="TAL"/>
              <w:rPr>
                <w:ins w:id="342" w:author="Intel/ThomasL rev1" w:date="2021-10-12T21:27:00Z"/>
              </w:rPr>
            </w:pPr>
            <w:ins w:id="343" w:author="Intel/ThomasL rev1" w:date="2021-10-12T21:27:00Z">
              <w:r w:rsidRPr="00FD115F">
                <w:t>0 0 0 0 0 0 1 1</w:t>
              </w:r>
              <w:r w:rsidRPr="00FD115F">
                <w:tab/>
              </w:r>
              <w:r w:rsidRPr="001A4AC0">
                <w:t>parameter subset selector not supported</w:t>
              </w:r>
            </w:ins>
          </w:p>
          <w:p w14:paraId="354D22DE" w14:textId="33F3F2E7" w:rsidR="001A4AC0" w:rsidRPr="00972C99" w:rsidRDefault="001A4AC0" w:rsidP="00CE7BEC">
            <w:pPr>
              <w:pStyle w:val="TAL"/>
            </w:pPr>
            <w:r w:rsidRPr="00972C99">
              <w:t>0 1 1 0 1 1 1 1</w:t>
            </w:r>
            <w:r w:rsidRPr="00972C99">
              <w:tab/>
              <w:t>Protocol error, unspecified</w:t>
            </w:r>
          </w:p>
          <w:p w14:paraId="6B3F6454" w14:textId="77777777" w:rsidR="001A4AC0" w:rsidRPr="00972C99" w:rsidRDefault="001A4AC0" w:rsidP="00CE7BEC">
            <w:pPr>
              <w:pStyle w:val="TAL"/>
            </w:pPr>
            <w:r w:rsidRPr="00972C99">
              <w:t>The receiving entity shall treat any other value as 0110 1111, "protocol error, unspecified".</w:t>
            </w:r>
          </w:p>
          <w:p w14:paraId="79F8E7DE" w14:textId="77777777" w:rsidR="001A4AC0" w:rsidRPr="00972C99" w:rsidRDefault="001A4AC0" w:rsidP="00CE7BEC">
            <w:pPr>
              <w:pStyle w:val="TAL"/>
            </w:pPr>
          </w:p>
        </w:tc>
      </w:tr>
    </w:tbl>
    <w:p w14:paraId="3865D772" w14:textId="77777777" w:rsidR="001A4AC0" w:rsidRPr="00972C99" w:rsidRDefault="001A4AC0" w:rsidP="001A4AC0"/>
    <w:bookmarkEnd w:id="341"/>
    <w:p w14:paraId="6F62089E" w14:textId="77777777" w:rsidR="001A4AC0" w:rsidRDefault="001A4AC0" w:rsidP="001A4AC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83EC1E8" w14:textId="77777777" w:rsidR="00B10F86" w:rsidRPr="00972C99" w:rsidRDefault="00B10F86" w:rsidP="00B10F86">
      <w:pPr>
        <w:pStyle w:val="Heading2"/>
      </w:pPr>
      <w:bookmarkStart w:id="344" w:name="_Toc45216194"/>
      <w:bookmarkStart w:id="345" w:name="_Toc51931763"/>
      <w:bookmarkStart w:id="346" w:name="_Toc58235125"/>
      <w:bookmarkStart w:id="347" w:name="_Toc76056505"/>
      <w:r w:rsidRPr="00972C99">
        <w:t>9.</w:t>
      </w:r>
      <w:r>
        <w:t>5B</w:t>
      </w:r>
      <w:r w:rsidRPr="00972C99">
        <w:tab/>
      </w:r>
      <w:r>
        <w:t>User plane node</w:t>
      </w:r>
      <w:r w:rsidRPr="00972C99">
        <w:t xml:space="preserve"> management list</w:t>
      </w:r>
      <w:bookmarkEnd w:id="344"/>
      <w:bookmarkEnd w:id="345"/>
      <w:bookmarkEnd w:id="346"/>
      <w:bookmarkEnd w:id="347"/>
    </w:p>
    <w:p w14:paraId="3AA18E3D" w14:textId="77777777" w:rsidR="00B10F86" w:rsidRPr="00972C99" w:rsidRDefault="00B10F86" w:rsidP="00B10F86">
      <w:r w:rsidRPr="00972C99">
        <w:t xml:space="preserve">The purpose of the </w:t>
      </w:r>
      <w:r>
        <w:t>User plane node</w:t>
      </w:r>
      <w:r w:rsidRPr="00972C99">
        <w:t xml:space="preserve"> management list information element is to transfer from the TSN AF to the NW-TT a list of operations related to </w:t>
      </w:r>
      <w:r>
        <w:t>User plane node</w:t>
      </w:r>
      <w:r w:rsidRPr="00972C99">
        <w:t xml:space="preserve"> management of the NW-TT to be performed at the NW-TT.</w:t>
      </w:r>
    </w:p>
    <w:p w14:paraId="62DA9366" w14:textId="3DA40AC6" w:rsidR="00B10F86" w:rsidRPr="00972C99" w:rsidRDefault="00B10F86" w:rsidP="00B10F86">
      <w:r w:rsidRPr="00972C99">
        <w:t xml:space="preserve">The </w:t>
      </w:r>
      <w:r>
        <w:t>User plane node</w:t>
      </w:r>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 xml:space="preserve">.5, </w:t>
      </w:r>
      <w:ins w:id="348" w:author="Intel/ThomasL" w:date="2021-09-30T09:17:00Z">
        <w:r w:rsidR="00FD115F" w:rsidRPr="00972C99">
          <w:t>figure 9.</w:t>
        </w:r>
        <w:r w:rsidR="00FD115F">
          <w:t>5B</w:t>
        </w:r>
        <w:r w:rsidR="00FD115F" w:rsidRPr="00972C99">
          <w:t>.</w:t>
        </w:r>
        <w:r w:rsidR="00FD115F">
          <w:t>6</w:t>
        </w:r>
        <w:r w:rsidR="00FD115F" w:rsidRPr="00972C99">
          <w:t>,</w:t>
        </w:r>
        <w:r w:rsidR="00FD115F">
          <w:t xml:space="preserve"> </w:t>
        </w:r>
      </w:ins>
      <w:r w:rsidRPr="00972C99">
        <w:t>and table 9.</w:t>
      </w:r>
      <w:r>
        <w:t>5B</w:t>
      </w:r>
      <w:r w:rsidRPr="00972C99">
        <w:t>.1.</w:t>
      </w:r>
    </w:p>
    <w:p w14:paraId="765596B4" w14:textId="77777777" w:rsidR="00B10F86" w:rsidRPr="00972C99" w:rsidRDefault="00B10F86" w:rsidP="00B10F86">
      <w:r w:rsidRPr="00972C99">
        <w:t xml:space="preserve">The </w:t>
      </w:r>
      <w:r>
        <w:rPr>
          <w:iCs/>
        </w:rPr>
        <w:t>User plane node</w:t>
      </w:r>
      <w:r w:rsidRPr="00972C99">
        <w:rPr>
          <w:iCs/>
        </w:rPr>
        <w:t xml:space="preserve"> management list information element has</w:t>
      </w:r>
      <w:r w:rsidRPr="00972C99">
        <w:t xml:space="preserve"> a minimum length of 4 octets</w:t>
      </w:r>
      <w:r>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004B1D" w14:paraId="758AE2E3" w14:textId="77777777" w:rsidTr="00B10F86">
        <w:trPr>
          <w:cantSplit/>
          <w:jc w:val="center"/>
        </w:trPr>
        <w:tc>
          <w:tcPr>
            <w:tcW w:w="593" w:type="dxa"/>
            <w:tcBorders>
              <w:bottom w:val="single" w:sz="6" w:space="0" w:color="auto"/>
            </w:tcBorders>
          </w:tcPr>
          <w:p w14:paraId="4C8371C0" w14:textId="77777777" w:rsidR="00B10F86" w:rsidRPr="00004B1D" w:rsidRDefault="00B10F86" w:rsidP="00B10F86">
            <w:pPr>
              <w:pStyle w:val="TAC"/>
            </w:pPr>
            <w:r w:rsidRPr="00004B1D">
              <w:lastRenderedPageBreak/>
              <w:t>8</w:t>
            </w:r>
          </w:p>
        </w:tc>
        <w:tc>
          <w:tcPr>
            <w:tcW w:w="594" w:type="dxa"/>
            <w:tcBorders>
              <w:bottom w:val="single" w:sz="6" w:space="0" w:color="auto"/>
            </w:tcBorders>
          </w:tcPr>
          <w:p w14:paraId="69AF9E0D" w14:textId="77777777" w:rsidR="00B10F86" w:rsidRPr="00004B1D" w:rsidRDefault="00B10F86" w:rsidP="00B10F86">
            <w:pPr>
              <w:pStyle w:val="TAC"/>
            </w:pPr>
            <w:r w:rsidRPr="00004B1D">
              <w:t>7</w:t>
            </w:r>
          </w:p>
        </w:tc>
        <w:tc>
          <w:tcPr>
            <w:tcW w:w="594" w:type="dxa"/>
            <w:tcBorders>
              <w:bottom w:val="single" w:sz="6" w:space="0" w:color="auto"/>
            </w:tcBorders>
          </w:tcPr>
          <w:p w14:paraId="114F479F" w14:textId="77777777" w:rsidR="00B10F86" w:rsidRPr="00004B1D" w:rsidRDefault="00B10F86" w:rsidP="00B10F86">
            <w:pPr>
              <w:pStyle w:val="TAC"/>
            </w:pPr>
            <w:r w:rsidRPr="00004B1D">
              <w:t>6</w:t>
            </w:r>
          </w:p>
        </w:tc>
        <w:tc>
          <w:tcPr>
            <w:tcW w:w="594" w:type="dxa"/>
            <w:tcBorders>
              <w:bottom w:val="single" w:sz="6" w:space="0" w:color="auto"/>
            </w:tcBorders>
          </w:tcPr>
          <w:p w14:paraId="297B4BA5" w14:textId="77777777" w:rsidR="00B10F86" w:rsidRPr="00004B1D" w:rsidRDefault="00B10F86" w:rsidP="00B10F86">
            <w:pPr>
              <w:pStyle w:val="TAC"/>
            </w:pPr>
            <w:r w:rsidRPr="00004B1D">
              <w:t>5</w:t>
            </w:r>
          </w:p>
        </w:tc>
        <w:tc>
          <w:tcPr>
            <w:tcW w:w="593" w:type="dxa"/>
            <w:tcBorders>
              <w:bottom w:val="single" w:sz="6" w:space="0" w:color="auto"/>
            </w:tcBorders>
          </w:tcPr>
          <w:p w14:paraId="7A11CB36" w14:textId="77777777" w:rsidR="00B10F86" w:rsidRPr="00004B1D" w:rsidRDefault="00B10F86" w:rsidP="00B10F86">
            <w:pPr>
              <w:pStyle w:val="TAC"/>
            </w:pPr>
            <w:r w:rsidRPr="00004B1D">
              <w:t>4</w:t>
            </w:r>
          </w:p>
        </w:tc>
        <w:tc>
          <w:tcPr>
            <w:tcW w:w="594" w:type="dxa"/>
            <w:tcBorders>
              <w:bottom w:val="single" w:sz="6" w:space="0" w:color="auto"/>
            </w:tcBorders>
          </w:tcPr>
          <w:p w14:paraId="17ADC165" w14:textId="77777777" w:rsidR="00B10F86" w:rsidRPr="00004B1D" w:rsidRDefault="00B10F86" w:rsidP="00B10F86">
            <w:pPr>
              <w:pStyle w:val="TAC"/>
            </w:pPr>
            <w:r w:rsidRPr="00004B1D">
              <w:t>3</w:t>
            </w:r>
          </w:p>
        </w:tc>
        <w:tc>
          <w:tcPr>
            <w:tcW w:w="594" w:type="dxa"/>
            <w:tcBorders>
              <w:bottom w:val="single" w:sz="6" w:space="0" w:color="auto"/>
            </w:tcBorders>
          </w:tcPr>
          <w:p w14:paraId="7FE0ED05" w14:textId="77777777" w:rsidR="00B10F86" w:rsidRPr="00004B1D" w:rsidRDefault="00B10F86" w:rsidP="00B10F86">
            <w:pPr>
              <w:pStyle w:val="TAC"/>
            </w:pPr>
            <w:r w:rsidRPr="00004B1D">
              <w:t>2</w:t>
            </w:r>
          </w:p>
        </w:tc>
        <w:tc>
          <w:tcPr>
            <w:tcW w:w="594" w:type="dxa"/>
            <w:tcBorders>
              <w:bottom w:val="single" w:sz="6" w:space="0" w:color="auto"/>
            </w:tcBorders>
          </w:tcPr>
          <w:p w14:paraId="72F1D4E5" w14:textId="77777777" w:rsidR="00B10F86" w:rsidRPr="00004B1D" w:rsidRDefault="00B10F86" w:rsidP="00B10F86">
            <w:pPr>
              <w:pStyle w:val="TAC"/>
            </w:pPr>
            <w:r w:rsidRPr="00004B1D">
              <w:t>1</w:t>
            </w:r>
          </w:p>
        </w:tc>
        <w:tc>
          <w:tcPr>
            <w:tcW w:w="950" w:type="dxa"/>
            <w:tcBorders>
              <w:left w:val="nil"/>
            </w:tcBorders>
          </w:tcPr>
          <w:p w14:paraId="42814D9A" w14:textId="77777777" w:rsidR="00B10F86" w:rsidRPr="00004B1D" w:rsidRDefault="00B10F86" w:rsidP="00B10F86">
            <w:pPr>
              <w:pStyle w:val="TAC"/>
            </w:pPr>
          </w:p>
        </w:tc>
      </w:tr>
      <w:tr w:rsidR="00B10F86" w:rsidRPr="00004B1D" w14:paraId="1E613ACD" w14:textId="77777777" w:rsidTr="00B10F86">
        <w:trPr>
          <w:cantSplit/>
          <w:trHeight w:val="83"/>
          <w:jc w:val="center"/>
        </w:trPr>
        <w:tc>
          <w:tcPr>
            <w:tcW w:w="4750" w:type="dxa"/>
            <w:gridSpan w:val="8"/>
            <w:tcBorders>
              <w:top w:val="single" w:sz="6" w:space="0" w:color="auto"/>
              <w:left w:val="single" w:sz="6" w:space="0" w:color="auto"/>
              <w:right w:val="single" w:sz="6" w:space="0" w:color="auto"/>
            </w:tcBorders>
          </w:tcPr>
          <w:p w14:paraId="6C2F056A" w14:textId="77777777" w:rsidR="00B10F86" w:rsidRPr="00A97CF1" w:rsidRDefault="00B10F86" w:rsidP="00B10F86">
            <w:pPr>
              <w:pStyle w:val="TAC"/>
            </w:pPr>
            <w:r>
              <w:t>User plane node</w:t>
            </w:r>
            <w:r w:rsidRPr="00A97CF1">
              <w:t xml:space="preserve"> management list IEI</w:t>
            </w:r>
          </w:p>
        </w:tc>
        <w:tc>
          <w:tcPr>
            <w:tcW w:w="950" w:type="dxa"/>
            <w:tcBorders>
              <w:left w:val="single" w:sz="6" w:space="0" w:color="auto"/>
            </w:tcBorders>
          </w:tcPr>
          <w:p w14:paraId="62EFA386" w14:textId="77777777" w:rsidR="00B10F86" w:rsidRPr="00004B1D" w:rsidRDefault="00B10F86" w:rsidP="00B10F86">
            <w:pPr>
              <w:pStyle w:val="TAL"/>
            </w:pPr>
            <w:r w:rsidRPr="00004B1D">
              <w:t>octet 1</w:t>
            </w:r>
          </w:p>
        </w:tc>
      </w:tr>
      <w:tr w:rsidR="00B10F86" w:rsidRPr="00004B1D" w14:paraId="2760228E" w14:textId="77777777" w:rsidTr="00B10F86">
        <w:trPr>
          <w:cantSplit/>
          <w:trHeight w:val="83"/>
          <w:jc w:val="center"/>
        </w:trPr>
        <w:tc>
          <w:tcPr>
            <w:tcW w:w="4750" w:type="dxa"/>
            <w:gridSpan w:val="8"/>
            <w:tcBorders>
              <w:top w:val="single" w:sz="6" w:space="0" w:color="auto"/>
              <w:left w:val="single" w:sz="6" w:space="0" w:color="auto"/>
              <w:right w:val="single" w:sz="6" w:space="0" w:color="auto"/>
            </w:tcBorders>
          </w:tcPr>
          <w:p w14:paraId="13198C43" w14:textId="77777777" w:rsidR="00B10F86" w:rsidRPr="00004B1D" w:rsidRDefault="00B10F86" w:rsidP="00B10F86">
            <w:pPr>
              <w:pStyle w:val="TAC"/>
            </w:pPr>
          </w:p>
          <w:p w14:paraId="5626AC3F" w14:textId="77777777" w:rsidR="00B10F86" w:rsidRPr="00004B1D" w:rsidRDefault="00B10F86" w:rsidP="00B10F86">
            <w:pPr>
              <w:pStyle w:val="TAC"/>
            </w:pPr>
            <w:r w:rsidRPr="00004B1D">
              <w:t xml:space="preserve">Length of </w:t>
            </w:r>
            <w:r>
              <w:t>User plane node</w:t>
            </w:r>
            <w:r w:rsidRPr="00004B1D">
              <w:t xml:space="preserve"> management list contents</w:t>
            </w:r>
          </w:p>
          <w:p w14:paraId="24AAD8C9" w14:textId="77777777" w:rsidR="00B10F86" w:rsidRPr="00004B1D" w:rsidRDefault="00B10F86" w:rsidP="00B10F86">
            <w:pPr>
              <w:pStyle w:val="TAC"/>
            </w:pPr>
          </w:p>
        </w:tc>
        <w:tc>
          <w:tcPr>
            <w:tcW w:w="950" w:type="dxa"/>
            <w:tcBorders>
              <w:left w:val="single" w:sz="6" w:space="0" w:color="auto"/>
            </w:tcBorders>
          </w:tcPr>
          <w:p w14:paraId="494B6013" w14:textId="77777777" w:rsidR="00B10F86" w:rsidRPr="00004B1D" w:rsidRDefault="00B10F86" w:rsidP="00B10F86">
            <w:pPr>
              <w:pStyle w:val="TAL"/>
            </w:pPr>
            <w:r w:rsidRPr="00004B1D">
              <w:t>octet 2</w:t>
            </w:r>
          </w:p>
          <w:p w14:paraId="6BB1968F" w14:textId="77777777" w:rsidR="00B10F86" w:rsidRPr="00004B1D" w:rsidRDefault="00B10F86" w:rsidP="00B10F86">
            <w:pPr>
              <w:pStyle w:val="TAL"/>
            </w:pPr>
          </w:p>
          <w:p w14:paraId="16E9EE1A" w14:textId="77777777" w:rsidR="00B10F86" w:rsidRPr="00004B1D" w:rsidRDefault="00B10F86" w:rsidP="00B10F86">
            <w:pPr>
              <w:pStyle w:val="TAL"/>
            </w:pPr>
            <w:r w:rsidRPr="00004B1D">
              <w:t>octet 3</w:t>
            </w:r>
          </w:p>
        </w:tc>
      </w:tr>
      <w:tr w:rsidR="00B10F86" w:rsidRPr="00004B1D" w14:paraId="3FB4C2F4"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E1A6386" w14:textId="77777777" w:rsidR="00B10F86" w:rsidRPr="00004B1D" w:rsidRDefault="00B10F86" w:rsidP="00B10F86">
            <w:pPr>
              <w:pStyle w:val="TAC"/>
            </w:pPr>
          </w:p>
          <w:p w14:paraId="4568DF86" w14:textId="77777777" w:rsidR="00B10F86" w:rsidRPr="00004B1D" w:rsidRDefault="00B10F86" w:rsidP="00B10F86">
            <w:pPr>
              <w:pStyle w:val="TAC"/>
            </w:pPr>
          </w:p>
          <w:p w14:paraId="6353FB55" w14:textId="77777777" w:rsidR="00B10F86" w:rsidRPr="00004B1D" w:rsidRDefault="00B10F86" w:rsidP="00B10F86">
            <w:pPr>
              <w:pStyle w:val="TAC"/>
            </w:pPr>
          </w:p>
          <w:p w14:paraId="27DDDC0C" w14:textId="77777777" w:rsidR="00B10F86" w:rsidRPr="00004B1D" w:rsidRDefault="00B10F86" w:rsidP="00B10F86">
            <w:pPr>
              <w:pStyle w:val="TAC"/>
            </w:pPr>
            <w:r>
              <w:t>User plane node</w:t>
            </w:r>
            <w:r w:rsidRPr="00004B1D">
              <w:t xml:space="preserve"> management list contents</w:t>
            </w:r>
          </w:p>
          <w:p w14:paraId="054F8EFB" w14:textId="77777777" w:rsidR="00B10F86" w:rsidRPr="00004B1D" w:rsidRDefault="00B10F86" w:rsidP="00B10F86">
            <w:pPr>
              <w:pStyle w:val="TAC"/>
            </w:pPr>
          </w:p>
          <w:p w14:paraId="582CE5C2" w14:textId="77777777" w:rsidR="00B10F86" w:rsidRPr="00004B1D" w:rsidRDefault="00B10F86" w:rsidP="00B10F86">
            <w:pPr>
              <w:pStyle w:val="TAC"/>
            </w:pPr>
          </w:p>
          <w:p w14:paraId="4D77349E" w14:textId="77777777" w:rsidR="00B10F86" w:rsidRPr="00004B1D" w:rsidRDefault="00B10F86" w:rsidP="00B10F86">
            <w:pPr>
              <w:pStyle w:val="TAC"/>
            </w:pPr>
          </w:p>
        </w:tc>
        <w:tc>
          <w:tcPr>
            <w:tcW w:w="950" w:type="dxa"/>
            <w:tcBorders>
              <w:left w:val="single" w:sz="6" w:space="0" w:color="auto"/>
            </w:tcBorders>
          </w:tcPr>
          <w:p w14:paraId="712A75E0" w14:textId="77777777" w:rsidR="00B10F86" w:rsidRPr="00004B1D" w:rsidRDefault="00B10F86" w:rsidP="00B10F86">
            <w:pPr>
              <w:pStyle w:val="TAL"/>
            </w:pPr>
            <w:r w:rsidRPr="00004B1D">
              <w:t>octet 4</w:t>
            </w:r>
          </w:p>
          <w:p w14:paraId="04F90279" w14:textId="77777777" w:rsidR="00B10F86" w:rsidRPr="00004B1D" w:rsidRDefault="00B10F86" w:rsidP="00B10F86">
            <w:pPr>
              <w:pStyle w:val="TAL"/>
            </w:pPr>
          </w:p>
          <w:p w14:paraId="5FE0853E" w14:textId="77777777" w:rsidR="00B10F86" w:rsidRPr="00004B1D" w:rsidRDefault="00B10F86" w:rsidP="00B10F86">
            <w:pPr>
              <w:pStyle w:val="TAL"/>
            </w:pPr>
          </w:p>
          <w:p w14:paraId="43647896" w14:textId="77777777" w:rsidR="00B10F86" w:rsidRPr="00004B1D" w:rsidRDefault="00B10F86" w:rsidP="00B10F86">
            <w:pPr>
              <w:pStyle w:val="TAL"/>
            </w:pPr>
          </w:p>
          <w:p w14:paraId="0072DCE6" w14:textId="77777777" w:rsidR="00B10F86" w:rsidRPr="00004B1D" w:rsidRDefault="00B10F86" w:rsidP="00B10F86">
            <w:pPr>
              <w:pStyle w:val="TAL"/>
            </w:pPr>
          </w:p>
          <w:p w14:paraId="51912531" w14:textId="77777777" w:rsidR="00B10F86" w:rsidRPr="00004B1D" w:rsidRDefault="00B10F86" w:rsidP="00B10F86">
            <w:pPr>
              <w:pStyle w:val="TAL"/>
            </w:pPr>
          </w:p>
          <w:p w14:paraId="484CA723" w14:textId="77777777" w:rsidR="00B10F86" w:rsidRPr="00004B1D" w:rsidRDefault="00B10F86" w:rsidP="00B10F86">
            <w:pPr>
              <w:pStyle w:val="TAL"/>
            </w:pPr>
            <w:r w:rsidRPr="00004B1D">
              <w:t>octet z</w:t>
            </w:r>
          </w:p>
        </w:tc>
      </w:tr>
    </w:tbl>
    <w:p w14:paraId="14A7F14C" w14:textId="77777777" w:rsidR="00B10F86" w:rsidRPr="007053CC" w:rsidRDefault="00B10F86" w:rsidP="00B10F86">
      <w:pPr>
        <w:pStyle w:val="TF"/>
        <w:rPr>
          <w:lang w:val="fr-FR"/>
        </w:rPr>
      </w:pPr>
      <w:r w:rsidRPr="007053CC">
        <w:rPr>
          <w:lang w:val="fr-FR"/>
        </w:rPr>
        <w:t>Figure 9.</w:t>
      </w:r>
      <w:r>
        <w:rPr>
          <w:lang w:val="fr-FR"/>
        </w:rPr>
        <w:t>5B</w:t>
      </w:r>
      <w:r w:rsidRPr="007053CC">
        <w:rPr>
          <w:lang w:val="fr-FR"/>
        </w:rPr>
        <w:t xml:space="preserve">.1: </w:t>
      </w:r>
      <w:r>
        <w:rPr>
          <w:lang w:val="fr-FR"/>
        </w:rPr>
        <w:t xml:space="preserve">User plane </w:t>
      </w:r>
      <w:proofErr w:type="spellStart"/>
      <w:r>
        <w:rPr>
          <w:lang w:val="fr-FR"/>
        </w:rPr>
        <w:t>node</w:t>
      </w:r>
      <w:proofErr w:type="spellEnd"/>
      <w:r w:rsidRPr="007053CC">
        <w:rPr>
          <w:lang w:val="fr-FR"/>
        </w:rPr>
        <w:t xml:space="preserve">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09E09E3F" w14:textId="77777777" w:rsidR="00B10F86" w:rsidRPr="007053CC" w:rsidRDefault="00B10F86" w:rsidP="00B10F8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972C99" w14:paraId="377F2F50" w14:textId="77777777" w:rsidTr="00B10F86">
        <w:trPr>
          <w:cantSplit/>
          <w:jc w:val="center"/>
        </w:trPr>
        <w:tc>
          <w:tcPr>
            <w:tcW w:w="593" w:type="dxa"/>
            <w:tcBorders>
              <w:bottom w:val="single" w:sz="6" w:space="0" w:color="auto"/>
            </w:tcBorders>
          </w:tcPr>
          <w:p w14:paraId="09237BC1" w14:textId="77777777" w:rsidR="00B10F86" w:rsidRPr="00972C99" w:rsidRDefault="00B10F86" w:rsidP="00B10F86">
            <w:pPr>
              <w:pStyle w:val="TAC"/>
            </w:pPr>
            <w:r w:rsidRPr="00972C99">
              <w:t>8</w:t>
            </w:r>
          </w:p>
        </w:tc>
        <w:tc>
          <w:tcPr>
            <w:tcW w:w="594" w:type="dxa"/>
            <w:tcBorders>
              <w:bottom w:val="single" w:sz="6" w:space="0" w:color="auto"/>
            </w:tcBorders>
          </w:tcPr>
          <w:p w14:paraId="314F5CAD" w14:textId="77777777" w:rsidR="00B10F86" w:rsidRPr="00972C99" w:rsidRDefault="00B10F86" w:rsidP="00B10F86">
            <w:pPr>
              <w:pStyle w:val="TAC"/>
            </w:pPr>
            <w:r w:rsidRPr="00972C99">
              <w:t>7</w:t>
            </w:r>
          </w:p>
        </w:tc>
        <w:tc>
          <w:tcPr>
            <w:tcW w:w="594" w:type="dxa"/>
            <w:tcBorders>
              <w:bottom w:val="single" w:sz="6" w:space="0" w:color="auto"/>
            </w:tcBorders>
          </w:tcPr>
          <w:p w14:paraId="4CA33037" w14:textId="77777777" w:rsidR="00B10F86" w:rsidRPr="00972C99" w:rsidRDefault="00B10F86" w:rsidP="00B10F86">
            <w:pPr>
              <w:pStyle w:val="TAC"/>
            </w:pPr>
            <w:r w:rsidRPr="00972C99">
              <w:t>6</w:t>
            </w:r>
          </w:p>
        </w:tc>
        <w:tc>
          <w:tcPr>
            <w:tcW w:w="594" w:type="dxa"/>
            <w:tcBorders>
              <w:bottom w:val="single" w:sz="6" w:space="0" w:color="auto"/>
            </w:tcBorders>
          </w:tcPr>
          <w:p w14:paraId="2B7D7FE1" w14:textId="77777777" w:rsidR="00B10F86" w:rsidRPr="00972C99" w:rsidRDefault="00B10F86" w:rsidP="00B10F86">
            <w:pPr>
              <w:pStyle w:val="TAC"/>
            </w:pPr>
            <w:r w:rsidRPr="00972C99">
              <w:t>5</w:t>
            </w:r>
          </w:p>
        </w:tc>
        <w:tc>
          <w:tcPr>
            <w:tcW w:w="593" w:type="dxa"/>
            <w:tcBorders>
              <w:bottom w:val="single" w:sz="6" w:space="0" w:color="auto"/>
            </w:tcBorders>
          </w:tcPr>
          <w:p w14:paraId="089FA2AC" w14:textId="77777777" w:rsidR="00B10F86" w:rsidRPr="00972C99" w:rsidRDefault="00B10F86" w:rsidP="00B10F86">
            <w:pPr>
              <w:pStyle w:val="TAC"/>
            </w:pPr>
            <w:r w:rsidRPr="00972C99">
              <w:t>4</w:t>
            </w:r>
          </w:p>
        </w:tc>
        <w:tc>
          <w:tcPr>
            <w:tcW w:w="594" w:type="dxa"/>
            <w:tcBorders>
              <w:bottom w:val="single" w:sz="6" w:space="0" w:color="auto"/>
            </w:tcBorders>
          </w:tcPr>
          <w:p w14:paraId="6F306258" w14:textId="77777777" w:rsidR="00B10F86" w:rsidRPr="00972C99" w:rsidRDefault="00B10F86" w:rsidP="00B10F86">
            <w:pPr>
              <w:pStyle w:val="TAC"/>
            </w:pPr>
            <w:r w:rsidRPr="00972C99">
              <w:t>3</w:t>
            </w:r>
          </w:p>
        </w:tc>
        <w:tc>
          <w:tcPr>
            <w:tcW w:w="594" w:type="dxa"/>
            <w:tcBorders>
              <w:bottom w:val="single" w:sz="6" w:space="0" w:color="auto"/>
            </w:tcBorders>
          </w:tcPr>
          <w:p w14:paraId="2E39BD36" w14:textId="77777777" w:rsidR="00B10F86" w:rsidRPr="00972C99" w:rsidRDefault="00B10F86" w:rsidP="00B10F86">
            <w:pPr>
              <w:pStyle w:val="TAC"/>
            </w:pPr>
            <w:r w:rsidRPr="00972C99">
              <w:t>2</w:t>
            </w:r>
          </w:p>
        </w:tc>
        <w:tc>
          <w:tcPr>
            <w:tcW w:w="594" w:type="dxa"/>
            <w:tcBorders>
              <w:bottom w:val="single" w:sz="6" w:space="0" w:color="auto"/>
            </w:tcBorders>
          </w:tcPr>
          <w:p w14:paraId="781C822D" w14:textId="77777777" w:rsidR="00B10F86" w:rsidRPr="00972C99" w:rsidRDefault="00B10F86" w:rsidP="00B10F86">
            <w:pPr>
              <w:pStyle w:val="TAC"/>
            </w:pPr>
            <w:r w:rsidRPr="00972C99">
              <w:t>1</w:t>
            </w:r>
          </w:p>
        </w:tc>
        <w:tc>
          <w:tcPr>
            <w:tcW w:w="950" w:type="dxa"/>
            <w:tcBorders>
              <w:left w:val="nil"/>
            </w:tcBorders>
          </w:tcPr>
          <w:p w14:paraId="78BAF613" w14:textId="77777777" w:rsidR="00B10F86" w:rsidRPr="00972C99" w:rsidRDefault="00B10F86" w:rsidP="00B10F86">
            <w:pPr>
              <w:pStyle w:val="TAC"/>
            </w:pPr>
          </w:p>
        </w:tc>
      </w:tr>
      <w:tr w:rsidR="00B10F86" w:rsidRPr="00972C99" w14:paraId="61048CB9" w14:textId="77777777" w:rsidTr="00B10F86">
        <w:trPr>
          <w:cantSplit/>
          <w:trHeight w:val="420"/>
          <w:jc w:val="center"/>
        </w:trPr>
        <w:tc>
          <w:tcPr>
            <w:tcW w:w="4750" w:type="dxa"/>
            <w:gridSpan w:val="8"/>
            <w:tcBorders>
              <w:top w:val="single" w:sz="6" w:space="0" w:color="auto"/>
              <w:left w:val="single" w:sz="6" w:space="0" w:color="auto"/>
              <w:right w:val="single" w:sz="6" w:space="0" w:color="auto"/>
            </w:tcBorders>
          </w:tcPr>
          <w:p w14:paraId="2546E602" w14:textId="77777777" w:rsidR="00B10F86" w:rsidRPr="00972C99" w:rsidRDefault="00B10F86" w:rsidP="00B10F86">
            <w:pPr>
              <w:pStyle w:val="TAC"/>
            </w:pPr>
          </w:p>
          <w:p w14:paraId="2BF29B51" w14:textId="77777777" w:rsidR="00B10F86" w:rsidRPr="00972C99" w:rsidRDefault="00B10F86" w:rsidP="00B10F86">
            <w:pPr>
              <w:pStyle w:val="TAC"/>
            </w:pPr>
            <w:r w:rsidRPr="00972C99">
              <w:t>Operation 1</w:t>
            </w:r>
          </w:p>
        </w:tc>
        <w:tc>
          <w:tcPr>
            <w:tcW w:w="950" w:type="dxa"/>
            <w:tcBorders>
              <w:left w:val="single" w:sz="6" w:space="0" w:color="auto"/>
            </w:tcBorders>
          </w:tcPr>
          <w:p w14:paraId="153D3BEF" w14:textId="77777777" w:rsidR="00B10F86" w:rsidRPr="00972C99" w:rsidRDefault="00B10F86" w:rsidP="00B10F86">
            <w:pPr>
              <w:pStyle w:val="TAL"/>
            </w:pPr>
            <w:r w:rsidRPr="00972C99">
              <w:t>octet 4</w:t>
            </w:r>
          </w:p>
          <w:p w14:paraId="6930FA91" w14:textId="77777777" w:rsidR="00B10F86" w:rsidRPr="00972C99" w:rsidRDefault="00B10F86" w:rsidP="00B10F86">
            <w:pPr>
              <w:pStyle w:val="TAL"/>
            </w:pPr>
          </w:p>
          <w:p w14:paraId="1709761A" w14:textId="77777777" w:rsidR="00B10F86" w:rsidRPr="00972C99" w:rsidRDefault="00B10F86" w:rsidP="00B10F86">
            <w:pPr>
              <w:pStyle w:val="TAL"/>
            </w:pPr>
            <w:r w:rsidRPr="00972C99">
              <w:t>octet a</w:t>
            </w:r>
          </w:p>
        </w:tc>
      </w:tr>
      <w:tr w:rsidR="00B10F86" w:rsidRPr="00972C99" w14:paraId="755B3C21"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9787C7" w14:textId="77777777" w:rsidR="00B10F86" w:rsidRPr="00972C99" w:rsidRDefault="00B10F86" w:rsidP="00B10F86">
            <w:pPr>
              <w:pStyle w:val="TAC"/>
            </w:pPr>
          </w:p>
          <w:p w14:paraId="7E40865A" w14:textId="77777777" w:rsidR="00B10F86" w:rsidRPr="00972C99" w:rsidRDefault="00B10F86" w:rsidP="00B10F86">
            <w:pPr>
              <w:pStyle w:val="TAC"/>
            </w:pPr>
            <w:r w:rsidRPr="00972C99">
              <w:t>Operation 2</w:t>
            </w:r>
          </w:p>
        </w:tc>
        <w:tc>
          <w:tcPr>
            <w:tcW w:w="950" w:type="dxa"/>
            <w:tcBorders>
              <w:left w:val="single" w:sz="6" w:space="0" w:color="auto"/>
            </w:tcBorders>
          </w:tcPr>
          <w:p w14:paraId="0C6F1938" w14:textId="77777777" w:rsidR="00B10F86" w:rsidRPr="00972C99" w:rsidRDefault="00B10F86" w:rsidP="00B10F86">
            <w:pPr>
              <w:pStyle w:val="TAL"/>
            </w:pPr>
            <w:r w:rsidRPr="00972C99">
              <w:t>octet a+1*</w:t>
            </w:r>
          </w:p>
          <w:p w14:paraId="1D2729D3" w14:textId="77777777" w:rsidR="00B10F86" w:rsidRPr="00972C99" w:rsidRDefault="00B10F86" w:rsidP="00B10F86">
            <w:pPr>
              <w:pStyle w:val="TAL"/>
            </w:pPr>
          </w:p>
          <w:p w14:paraId="027C4B23" w14:textId="77777777" w:rsidR="00B10F86" w:rsidRPr="00972C99" w:rsidRDefault="00B10F86" w:rsidP="00B10F86">
            <w:pPr>
              <w:pStyle w:val="TAL"/>
            </w:pPr>
            <w:r w:rsidRPr="00972C99">
              <w:t>octet b*</w:t>
            </w:r>
          </w:p>
        </w:tc>
      </w:tr>
      <w:tr w:rsidR="00B10F86" w:rsidRPr="00972C99" w14:paraId="50FC6F7A"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1EA398" w14:textId="77777777" w:rsidR="00B10F86" w:rsidRPr="00972C99" w:rsidRDefault="00B10F86" w:rsidP="00B10F86">
            <w:pPr>
              <w:pStyle w:val="TAC"/>
            </w:pPr>
          </w:p>
          <w:p w14:paraId="5A76D476" w14:textId="77777777" w:rsidR="00B10F86" w:rsidRPr="00972C99" w:rsidRDefault="00B10F86" w:rsidP="00B10F86">
            <w:pPr>
              <w:pStyle w:val="TAC"/>
            </w:pPr>
          </w:p>
          <w:p w14:paraId="1BC18F55" w14:textId="77777777" w:rsidR="00B10F86" w:rsidRPr="00972C99" w:rsidRDefault="00B10F86" w:rsidP="00B10F86">
            <w:pPr>
              <w:pStyle w:val="TAC"/>
            </w:pPr>
            <w:r w:rsidRPr="00972C99">
              <w:t>…</w:t>
            </w:r>
          </w:p>
          <w:p w14:paraId="6BA468E6" w14:textId="77777777" w:rsidR="00B10F86" w:rsidRPr="00972C99" w:rsidRDefault="00B10F86" w:rsidP="00B10F86">
            <w:pPr>
              <w:pStyle w:val="TAC"/>
            </w:pPr>
          </w:p>
          <w:p w14:paraId="1D59222A" w14:textId="77777777" w:rsidR="00B10F86" w:rsidRPr="00972C99" w:rsidRDefault="00B10F86" w:rsidP="00B10F86">
            <w:pPr>
              <w:pStyle w:val="TAC"/>
            </w:pPr>
          </w:p>
        </w:tc>
        <w:tc>
          <w:tcPr>
            <w:tcW w:w="950" w:type="dxa"/>
            <w:tcBorders>
              <w:left w:val="single" w:sz="6" w:space="0" w:color="auto"/>
            </w:tcBorders>
          </w:tcPr>
          <w:p w14:paraId="7F805A3B" w14:textId="77777777" w:rsidR="00B10F86" w:rsidRPr="00972C99" w:rsidRDefault="00B10F86" w:rsidP="00B10F86">
            <w:pPr>
              <w:pStyle w:val="TAL"/>
            </w:pPr>
            <w:r w:rsidRPr="00972C99">
              <w:t>octet b+1*</w:t>
            </w:r>
          </w:p>
          <w:p w14:paraId="7A127361" w14:textId="77777777" w:rsidR="00B10F86" w:rsidRPr="00972C99" w:rsidRDefault="00B10F86" w:rsidP="00B10F86">
            <w:pPr>
              <w:pStyle w:val="TAL"/>
            </w:pPr>
          </w:p>
          <w:p w14:paraId="30E14A73" w14:textId="77777777" w:rsidR="00B10F86" w:rsidRPr="00972C99" w:rsidRDefault="00B10F86" w:rsidP="00B10F86">
            <w:pPr>
              <w:pStyle w:val="TAL"/>
            </w:pPr>
            <w:r w:rsidRPr="00972C99">
              <w:t>…</w:t>
            </w:r>
          </w:p>
          <w:p w14:paraId="4DF1DB25" w14:textId="77777777" w:rsidR="00B10F86" w:rsidRPr="00972C99" w:rsidRDefault="00B10F86" w:rsidP="00B10F86">
            <w:pPr>
              <w:pStyle w:val="TAL"/>
            </w:pPr>
          </w:p>
          <w:p w14:paraId="5270EB37" w14:textId="77777777" w:rsidR="00B10F86" w:rsidRPr="00972C99" w:rsidRDefault="00B10F86" w:rsidP="00B10F86">
            <w:pPr>
              <w:pStyle w:val="TAL"/>
            </w:pPr>
            <w:r w:rsidRPr="00972C99">
              <w:t>octet c*</w:t>
            </w:r>
          </w:p>
        </w:tc>
      </w:tr>
      <w:tr w:rsidR="00B10F86" w:rsidRPr="00972C99" w14:paraId="2D7A03D2"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4D74A2" w14:textId="77777777" w:rsidR="00B10F86" w:rsidRPr="00972C99" w:rsidRDefault="00B10F86" w:rsidP="00B10F86">
            <w:pPr>
              <w:pStyle w:val="TAC"/>
            </w:pPr>
          </w:p>
          <w:p w14:paraId="59805878" w14:textId="77777777" w:rsidR="00B10F86" w:rsidRPr="00972C99" w:rsidRDefault="00B10F86" w:rsidP="00B10F86">
            <w:pPr>
              <w:pStyle w:val="TAC"/>
            </w:pPr>
            <w:r w:rsidRPr="00972C99">
              <w:t>Operation N</w:t>
            </w:r>
          </w:p>
        </w:tc>
        <w:tc>
          <w:tcPr>
            <w:tcW w:w="950" w:type="dxa"/>
            <w:tcBorders>
              <w:left w:val="single" w:sz="6" w:space="0" w:color="auto"/>
            </w:tcBorders>
          </w:tcPr>
          <w:p w14:paraId="2BCEE9E8" w14:textId="77777777" w:rsidR="00B10F86" w:rsidRPr="00972C99" w:rsidRDefault="00B10F86" w:rsidP="00B10F86">
            <w:pPr>
              <w:pStyle w:val="TAL"/>
            </w:pPr>
            <w:r w:rsidRPr="00972C99">
              <w:t>octet c+1*</w:t>
            </w:r>
          </w:p>
          <w:p w14:paraId="3BF03BDA" w14:textId="77777777" w:rsidR="00B10F86" w:rsidRPr="00972C99" w:rsidRDefault="00B10F86" w:rsidP="00B10F86">
            <w:pPr>
              <w:pStyle w:val="TAL"/>
            </w:pPr>
          </w:p>
          <w:p w14:paraId="0A34FA7B" w14:textId="77777777" w:rsidR="00B10F86" w:rsidRPr="00972C99" w:rsidRDefault="00B10F86" w:rsidP="00B10F86">
            <w:pPr>
              <w:pStyle w:val="TAL"/>
            </w:pPr>
            <w:r w:rsidRPr="00972C99">
              <w:t>octet z*</w:t>
            </w:r>
          </w:p>
        </w:tc>
      </w:tr>
    </w:tbl>
    <w:p w14:paraId="3CF15F8A" w14:textId="77777777" w:rsidR="00B10F86" w:rsidRPr="00A97CF1" w:rsidRDefault="00B10F86" w:rsidP="00B10F86">
      <w:pPr>
        <w:pStyle w:val="TF"/>
      </w:pPr>
      <w:r w:rsidRPr="00A97CF1">
        <w:t>Figure 9.</w:t>
      </w:r>
      <w:r>
        <w:t>5B</w:t>
      </w:r>
      <w:r w:rsidRPr="00A97CF1">
        <w:t xml:space="preserve">.2: </w:t>
      </w:r>
      <w:r>
        <w:t>User plane node</w:t>
      </w:r>
      <w:r w:rsidRPr="00A97CF1">
        <w:t xml:space="preserve"> management list contents</w:t>
      </w:r>
    </w:p>
    <w:p w14:paraId="12EAF938" w14:textId="77777777" w:rsidR="00B10F86" w:rsidRPr="007053CC" w:rsidRDefault="00B10F86" w:rsidP="00B10F8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972C99" w14:paraId="03904554" w14:textId="77777777" w:rsidTr="00B10F86">
        <w:trPr>
          <w:cantSplit/>
          <w:jc w:val="center"/>
        </w:trPr>
        <w:tc>
          <w:tcPr>
            <w:tcW w:w="593" w:type="dxa"/>
            <w:tcBorders>
              <w:bottom w:val="single" w:sz="6" w:space="0" w:color="auto"/>
            </w:tcBorders>
          </w:tcPr>
          <w:p w14:paraId="5B6782C7" w14:textId="77777777" w:rsidR="00B10F86" w:rsidRPr="00972C99" w:rsidRDefault="00B10F86" w:rsidP="00B10F86">
            <w:pPr>
              <w:pStyle w:val="TAC"/>
            </w:pPr>
            <w:r w:rsidRPr="00972C99">
              <w:t>8</w:t>
            </w:r>
          </w:p>
        </w:tc>
        <w:tc>
          <w:tcPr>
            <w:tcW w:w="594" w:type="dxa"/>
            <w:tcBorders>
              <w:bottom w:val="single" w:sz="6" w:space="0" w:color="auto"/>
            </w:tcBorders>
          </w:tcPr>
          <w:p w14:paraId="2D10F74B" w14:textId="77777777" w:rsidR="00B10F86" w:rsidRPr="00972C99" w:rsidRDefault="00B10F86" w:rsidP="00B10F86">
            <w:pPr>
              <w:pStyle w:val="TAC"/>
            </w:pPr>
            <w:r w:rsidRPr="00972C99">
              <w:t>7</w:t>
            </w:r>
          </w:p>
        </w:tc>
        <w:tc>
          <w:tcPr>
            <w:tcW w:w="594" w:type="dxa"/>
            <w:tcBorders>
              <w:bottom w:val="single" w:sz="6" w:space="0" w:color="auto"/>
            </w:tcBorders>
          </w:tcPr>
          <w:p w14:paraId="7EEBBA67" w14:textId="77777777" w:rsidR="00B10F86" w:rsidRPr="00972C99" w:rsidRDefault="00B10F86" w:rsidP="00B10F86">
            <w:pPr>
              <w:pStyle w:val="TAC"/>
            </w:pPr>
            <w:r w:rsidRPr="00972C99">
              <w:t>6</w:t>
            </w:r>
          </w:p>
        </w:tc>
        <w:tc>
          <w:tcPr>
            <w:tcW w:w="594" w:type="dxa"/>
            <w:tcBorders>
              <w:bottom w:val="single" w:sz="6" w:space="0" w:color="auto"/>
            </w:tcBorders>
          </w:tcPr>
          <w:p w14:paraId="345B1088" w14:textId="77777777" w:rsidR="00B10F86" w:rsidRPr="00972C99" w:rsidRDefault="00B10F86" w:rsidP="00B10F86">
            <w:pPr>
              <w:pStyle w:val="TAC"/>
            </w:pPr>
            <w:r w:rsidRPr="00972C99">
              <w:t>5</w:t>
            </w:r>
          </w:p>
        </w:tc>
        <w:tc>
          <w:tcPr>
            <w:tcW w:w="593" w:type="dxa"/>
            <w:tcBorders>
              <w:bottom w:val="single" w:sz="6" w:space="0" w:color="auto"/>
            </w:tcBorders>
          </w:tcPr>
          <w:p w14:paraId="249608D9" w14:textId="77777777" w:rsidR="00B10F86" w:rsidRPr="00972C99" w:rsidRDefault="00B10F86" w:rsidP="00B10F86">
            <w:pPr>
              <w:pStyle w:val="TAC"/>
            </w:pPr>
            <w:r w:rsidRPr="00972C99">
              <w:t>4</w:t>
            </w:r>
          </w:p>
        </w:tc>
        <w:tc>
          <w:tcPr>
            <w:tcW w:w="594" w:type="dxa"/>
            <w:tcBorders>
              <w:bottom w:val="single" w:sz="6" w:space="0" w:color="auto"/>
            </w:tcBorders>
          </w:tcPr>
          <w:p w14:paraId="2ADE45B3" w14:textId="77777777" w:rsidR="00B10F86" w:rsidRPr="00972C99" w:rsidRDefault="00B10F86" w:rsidP="00B10F86">
            <w:pPr>
              <w:pStyle w:val="TAC"/>
            </w:pPr>
            <w:r w:rsidRPr="00972C99">
              <w:t>3</w:t>
            </w:r>
          </w:p>
        </w:tc>
        <w:tc>
          <w:tcPr>
            <w:tcW w:w="594" w:type="dxa"/>
            <w:tcBorders>
              <w:bottom w:val="single" w:sz="6" w:space="0" w:color="auto"/>
            </w:tcBorders>
          </w:tcPr>
          <w:p w14:paraId="2C24A7D7" w14:textId="77777777" w:rsidR="00B10F86" w:rsidRPr="00972C99" w:rsidRDefault="00B10F86" w:rsidP="00B10F86">
            <w:pPr>
              <w:pStyle w:val="TAC"/>
            </w:pPr>
            <w:r w:rsidRPr="00972C99">
              <w:t>2</w:t>
            </w:r>
          </w:p>
        </w:tc>
        <w:tc>
          <w:tcPr>
            <w:tcW w:w="594" w:type="dxa"/>
            <w:tcBorders>
              <w:bottom w:val="single" w:sz="6" w:space="0" w:color="auto"/>
            </w:tcBorders>
          </w:tcPr>
          <w:p w14:paraId="1547A558" w14:textId="77777777" w:rsidR="00B10F86" w:rsidRPr="00972C99" w:rsidRDefault="00B10F86" w:rsidP="00B10F86">
            <w:pPr>
              <w:pStyle w:val="TAC"/>
            </w:pPr>
            <w:r w:rsidRPr="00972C99">
              <w:t>1</w:t>
            </w:r>
          </w:p>
        </w:tc>
        <w:tc>
          <w:tcPr>
            <w:tcW w:w="950" w:type="dxa"/>
            <w:tcBorders>
              <w:left w:val="nil"/>
            </w:tcBorders>
          </w:tcPr>
          <w:p w14:paraId="789EEA52" w14:textId="77777777" w:rsidR="00B10F86" w:rsidRPr="00972C99" w:rsidRDefault="00B10F86" w:rsidP="00B10F86">
            <w:pPr>
              <w:pStyle w:val="TAC"/>
            </w:pPr>
          </w:p>
        </w:tc>
      </w:tr>
      <w:tr w:rsidR="00B10F86" w:rsidRPr="00972C99" w14:paraId="64BC194B"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C04C9B" w14:textId="77777777" w:rsidR="00B10F86" w:rsidRPr="00972C99" w:rsidRDefault="00B10F86" w:rsidP="00B10F86">
            <w:pPr>
              <w:pStyle w:val="TAC"/>
            </w:pPr>
            <w:r w:rsidRPr="00972C99">
              <w:t>Operation code</w:t>
            </w:r>
          </w:p>
        </w:tc>
        <w:tc>
          <w:tcPr>
            <w:tcW w:w="950" w:type="dxa"/>
            <w:tcBorders>
              <w:left w:val="single" w:sz="6" w:space="0" w:color="auto"/>
            </w:tcBorders>
          </w:tcPr>
          <w:p w14:paraId="7C47ACC6" w14:textId="77777777" w:rsidR="00B10F86" w:rsidRPr="00972C99" w:rsidRDefault="00B10F86" w:rsidP="00B10F86">
            <w:pPr>
              <w:pStyle w:val="TAL"/>
            </w:pPr>
            <w:r w:rsidRPr="00972C99">
              <w:t>octet d</w:t>
            </w:r>
          </w:p>
        </w:tc>
      </w:tr>
    </w:tbl>
    <w:p w14:paraId="1F234BB5" w14:textId="77777777" w:rsidR="00B10F86" w:rsidRPr="00972C99" w:rsidRDefault="00B10F86" w:rsidP="00B10F86">
      <w:pPr>
        <w:pStyle w:val="TF"/>
      </w:pPr>
      <w:r w:rsidRPr="00972C99">
        <w:t>Figure 9.</w:t>
      </w:r>
      <w:r>
        <w:t>5B</w:t>
      </w:r>
      <w:r w:rsidRPr="00972C99">
        <w:t>.3: Operation for operation code set to "00000001"</w:t>
      </w:r>
    </w:p>
    <w:p w14:paraId="281C2317" w14:textId="77777777" w:rsidR="00B10F86" w:rsidRPr="00972C99" w:rsidRDefault="00B10F86" w:rsidP="00B10F8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972C99" w14:paraId="703ED7C9" w14:textId="77777777" w:rsidTr="00B10F86">
        <w:trPr>
          <w:cantSplit/>
          <w:jc w:val="center"/>
        </w:trPr>
        <w:tc>
          <w:tcPr>
            <w:tcW w:w="593" w:type="dxa"/>
            <w:tcBorders>
              <w:bottom w:val="single" w:sz="6" w:space="0" w:color="auto"/>
            </w:tcBorders>
          </w:tcPr>
          <w:p w14:paraId="5A7AF601" w14:textId="77777777" w:rsidR="00B10F86" w:rsidRPr="00972C99" w:rsidRDefault="00B10F86" w:rsidP="00B10F86">
            <w:pPr>
              <w:pStyle w:val="TAC"/>
            </w:pPr>
            <w:r w:rsidRPr="00972C99">
              <w:t>8</w:t>
            </w:r>
          </w:p>
        </w:tc>
        <w:tc>
          <w:tcPr>
            <w:tcW w:w="594" w:type="dxa"/>
            <w:tcBorders>
              <w:bottom w:val="single" w:sz="6" w:space="0" w:color="auto"/>
            </w:tcBorders>
          </w:tcPr>
          <w:p w14:paraId="3A3C7D99" w14:textId="77777777" w:rsidR="00B10F86" w:rsidRPr="00972C99" w:rsidRDefault="00B10F86" w:rsidP="00B10F86">
            <w:pPr>
              <w:pStyle w:val="TAC"/>
            </w:pPr>
            <w:r w:rsidRPr="00972C99">
              <w:t>7</w:t>
            </w:r>
          </w:p>
        </w:tc>
        <w:tc>
          <w:tcPr>
            <w:tcW w:w="594" w:type="dxa"/>
            <w:tcBorders>
              <w:bottom w:val="single" w:sz="6" w:space="0" w:color="auto"/>
            </w:tcBorders>
          </w:tcPr>
          <w:p w14:paraId="3DAB2C60" w14:textId="77777777" w:rsidR="00B10F86" w:rsidRPr="00972C99" w:rsidRDefault="00B10F86" w:rsidP="00B10F86">
            <w:pPr>
              <w:pStyle w:val="TAC"/>
            </w:pPr>
            <w:r w:rsidRPr="00972C99">
              <w:t>6</w:t>
            </w:r>
          </w:p>
        </w:tc>
        <w:tc>
          <w:tcPr>
            <w:tcW w:w="594" w:type="dxa"/>
            <w:tcBorders>
              <w:bottom w:val="single" w:sz="6" w:space="0" w:color="auto"/>
            </w:tcBorders>
          </w:tcPr>
          <w:p w14:paraId="6AD237E3" w14:textId="77777777" w:rsidR="00B10F86" w:rsidRPr="00972C99" w:rsidRDefault="00B10F86" w:rsidP="00B10F86">
            <w:pPr>
              <w:pStyle w:val="TAC"/>
            </w:pPr>
            <w:r w:rsidRPr="00972C99">
              <w:t>5</w:t>
            </w:r>
          </w:p>
        </w:tc>
        <w:tc>
          <w:tcPr>
            <w:tcW w:w="593" w:type="dxa"/>
            <w:tcBorders>
              <w:bottom w:val="single" w:sz="6" w:space="0" w:color="auto"/>
            </w:tcBorders>
          </w:tcPr>
          <w:p w14:paraId="1DB6F794" w14:textId="77777777" w:rsidR="00B10F86" w:rsidRPr="00972C99" w:rsidRDefault="00B10F86" w:rsidP="00B10F86">
            <w:pPr>
              <w:pStyle w:val="TAC"/>
            </w:pPr>
            <w:r w:rsidRPr="00972C99">
              <w:t>4</w:t>
            </w:r>
          </w:p>
        </w:tc>
        <w:tc>
          <w:tcPr>
            <w:tcW w:w="594" w:type="dxa"/>
            <w:tcBorders>
              <w:bottom w:val="single" w:sz="6" w:space="0" w:color="auto"/>
            </w:tcBorders>
          </w:tcPr>
          <w:p w14:paraId="0F44A2D7" w14:textId="77777777" w:rsidR="00B10F86" w:rsidRPr="00972C99" w:rsidRDefault="00B10F86" w:rsidP="00B10F86">
            <w:pPr>
              <w:pStyle w:val="TAC"/>
            </w:pPr>
            <w:r w:rsidRPr="00972C99">
              <w:t>3</w:t>
            </w:r>
          </w:p>
        </w:tc>
        <w:tc>
          <w:tcPr>
            <w:tcW w:w="594" w:type="dxa"/>
            <w:tcBorders>
              <w:bottom w:val="single" w:sz="6" w:space="0" w:color="auto"/>
            </w:tcBorders>
          </w:tcPr>
          <w:p w14:paraId="5727BCD0" w14:textId="77777777" w:rsidR="00B10F86" w:rsidRPr="00972C99" w:rsidRDefault="00B10F86" w:rsidP="00B10F86">
            <w:pPr>
              <w:pStyle w:val="TAC"/>
            </w:pPr>
            <w:r w:rsidRPr="00972C99">
              <w:t>2</w:t>
            </w:r>
          </w:p>
        </w:tc>
        <w:tc>
          <w:tcPr>
            <w:tcW w:w="594" w:type="dxa"/>
            <w:tcBorders>
              <w:bottom w:val="single" w:sz="6" w:space="0" w:color="auto"/>
            </w:tcBorders>
          </w:tcPr>
          <w:p w14:paraId="2A8365EF" w14:textId="77777777" w:rsidR="00B10F86" w:rsidRPr="00972C99" w:rsidRDefault="00B10F86" w:rsidP="00B10F86">
            <w:pPr>
              <w:pStyle w:val="TAC"/>
            </w:pPr>
            <w:r w:rsidRPr="00972C99">
              <w:t>1</w:t>
            </w:r>
          </w:p>
        </w:tc>
        <w:tc>
          <w:tcPr>
            <w:tcW w:w="950" w:type="dxa"/>
            <w:tcBorders>
              <w:left w:val="nil"/>
            </w:tcBorders>
          </w:tcPr>
          <w:p w14:paraId="0DEA4AA8" w14:textId="77777777" w:rsidR="00B10F86" w:rsidRPr="00972C99" w:rsidRDefault="00B10F86" w:rsidP="00B10F86">
            <w:pPr>
              <w:pStyle w:val="TAC"/>
            </w:pPr>
          </w:p>
        </w:tc>
      </w:tr>
      <w:tr w:rsidR="00B10F86" w:rsidRPr="00972C99" w14:paraId="21315178"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5E9222C" w14:textId="77777777" w:rsidR="00B10F86" w:rsidRPr="00972C99" w:rsidRDefault="00B10F86" w:rsidP="00B10F86">
            <w:pPr>
              <w:pStyle w:val="TAC"/>
            </w:pPr>
            <w:r w:rsidRPr="00972C99">
              <w:t>Operation code</w:t>
            </w:r>
          </w:p>
        </w:tc>
        <w:tc>
          <w:tcPr>
            <w:tcW w:w="950" w:type="dxa"/>
            <w:tcBorders>
              <w:left w:val="single" w:sz="6" w:space="0" w:color="auto"/>
            </w:tcBorders>
          </w:tcPr>
          <w:p w14:paraId="4BD0B80B" w14:textId="77777777" w:rsidR="00B10F86" w:rsidRPr="00972C99" w:rsidRDefault="00B10F86" w:rsidP="00B10F86">
            <w:pPr>
              <w:pStyle w:val="TAL"/>
            </w:pPr>
            <w:r w:rsidRPr="00972C99">
              <w:t>octet d</w:t>
            </w:r>
          </w:p>
        </w:tc>
      </w:tr>
      <w:tr w:rsidR="00B10F86" w:rsidRPr="00972C99" w14:paraId="152F51B4"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0F2967" w14:textId="77777777" w:rsidR="00B10F86" w:rsidRPr="00972C99" w:rsidRDefault="00B10F86" w:rsidP="00B10F86">
            <w:pPr>
              <w:pStyle w:val="TAC"/>
            </w:pPr>
          </w:p>
          <w:p w14:paraId="6CB45930" w14:textId="77777777" w:rsidR="00B10F86" w:rsidRPr="00972C99" w:rsidRDefault="00B10F86" w:rsidP="00B10F86">
            <w:pPr>
              <w:pStyle w:val="TAC"/>
            </w:pPr>
            <w:r>
              <w:t>User plane node</w:t>
            </w:r>
            <w:r w:rsidRPr="00972C99">
              <w:t xml:space="preserve"> parameter name</w:t>
            </w:r>
          </w:p>
          <w:p w14:paraId="5DCE818B" w14:textId="77777777" w:rsidR="00B10F86" w:rsidRPr="00972C99" w:rsidRDefault="00B10F86" w:rsidP="00B10F86">
            <w:pPr>
              <w:pStyle w:val="TAC"/>
            </w:pPr>
          </w:p>
        </w:tc>
        <w:tc>
          <w:tcPr>
            <w:tcW w:w="950" w:type="dxa"/>
            <w:tcBorders>
              <w:left w:val="single" w:sz="6" w:space="0" w:color="auto"/>
            </w:tcBorders>
          </w:tcPr>
          <w:p w14:paraId="564C9C1E" w14:textId="77777777" w:rsidR="00B10F86" w:rsidRPr="00972C99" w:rsidRDefault="00B10F86" w:rsidP="00B10F86">
            <w:pPr>
              <w:pStyle w:val="TAL"/>
            </w:pPr>
            <w:r w:rsidRPr="00972C99">
              <w:t>octet d+1</w:t>
            </w:r>
          </w:p>
          <w:p w14:paraId="540E16F2" w14:textId="77777777" w:rsidR="00B10F86" w:rsidRPr="00972C99" w:rsidRDefault="00B10F86" w:rsidP="00B10F86">
            <w:pPr>
              <w:pStyle w:val="TAL"/>
            </w:pPr>
          </w:p>
          <w:p w14:paraId="3B9318E8" w14:textId="77777777" w:rsidR="00B10F86" w:rsidRPr="00972C99" w:rsidRDefault="00B10F86" w:rsidP="00B10F86">
            <w:pPr>
              <w:pStyle w:val="TAL"/>
            </w:pPr>
            <w:r w:rsidRPr="00972C99">
              <w:t>octet d+2</w:t>
            </w:r>
          </w:p>
        </w:tc>
      </w:tr>
    </w:tbl>
    <w:p w14:paraId="535E1C90" w14:textId="77777777" w:rsidR="00B10F86" w:rsidRPr="00972C99" w:rsidRDefault="00B10F86" w:rsidP="00B10F86">
      <w:pPr>
        <w:pStyle w:val="TF"/>
      </w:pPr>
      <w:r w:rsidRPr="00972C99">
        <w:t>Figure 9.</w:t>
      </w:r>
      <w:r>
        <w:t>5B</w:t>
      </w:r>
      <w:r w:rsidRPr="00972C99">
        <w:t>.4: Operation for operation code set to "00000010", "00000100", or "00000101"</w:t>
      </w:r>
    </w:p>
    <w:p w14:paraId="5C7AA6AA" w14:textId="77777777" w:rsidR="00B10F86" w:rsidRPr="00972C99" w:rsidRDefault="00B10F86" w:rsidP="00B10F8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972C99" w14:paraId="3D517FD2" w14:textId="77777777" w:rsidTr="00B10F86">
        <w:trPr>
          <w:cantSplit/>
          <w:jc w:val="center"/>
        </w:trPr>
        <w:tc>
          <w:tcPr>
            <w:tcW w:w="593" w:type="dxa"/>
            <w:tcBorders>
              <w:bottom w:val="single" w:sz="6" w:space="0" w:color="auto"/>
            </w:tcBorders>
          </w:tcPr>
          <w:p w14:paraId="6858A63E" w14:textId="77777777" w:rsidR="00B10F86" w:rsidRPr="00972C99" w:rsidRDefault="00B10F86" w:rsidP="00B10F86">
            <w:pPr>
              <w:pStyle w:val="TAC"/>
            </w:pPr>
            <w:r w:rsidRPr="00972C99">
              <w:t>8</w:t>
            </w:r>
          </w:p>
        </w:tc>
        <w:tc>
          <w:tcPr>
            <w:tcW w:w="594" w:type="dxa"/>
            <w:tcBorders>
              <w:bottom w:val="single" w:sz="6" w:space="0" w:color="auto"/>
            </w:tcBorders>
          </w:tcPr>
          <w:p w14:paraId="2BEE743D" w14:textId="77777777" w:rsidR="00B10F86" w:rsidRPr="00972C99" w:rsidRDefault="00B10F86" w:rsidP="00B10F86">
            <w:pPr>
              <w:pStyle w:val="TAC"/>
            </w:pPr>
            <w:r w:rsidRPr="00972C99">
              <w:t>7</w:t>
            </w:r>
          </w:p>
        </w:tc>
        <w:tc>
          <w:tcPr>
            <w:tcW w:w="594" w:type="dxa"/>
            <w:tcBorders>
              <w:bottom w:val="single" w:sz="6" w:space="0" w:color="auto"/>
            </w:tcBorders>
          </w:tcPr>
          <w:p w14:paraId="75EE0839" w14:textId="77777777" w:rsidR="00B10F86" w:rsidRPr="00972C99" w:rsidRDefault="00B10F86" w:rsidP="00B10F86">
            <w:pPr>
              <w:pStyle w:val="TAC"/>
            </w:pPr>
            <w:r w:rsidRPr="00972C99">
              <w:t>6</w:t>
            </w:r>
          </w:p>
        </w:tc>
        <w:tc>
          <w:tcPr>
            <w:tcW w:w="594" w:type="dxa"/>
            <w:tcBorders>
              <w:bottom w:val="single" w:sz="6" w:space="0" w:color="auto"/>
            </w:tcBorders>
          </w:tcPr>
          <w:p w14:paraId="47BE5829" w14:textId="77777777" w:rsidR="00B10F86" w:rsidRPr="00972C99" w:rsidRDefault="00B10F86" w:rsidP="00B10F86">
            <w:pPr>
              <w:pStyle w:val="TAC"/>
            </w:pPr>
            <w:r w:rsidRPr="00972C99">
              <w:t>5</w:t>
            </w:r>
          </w:p>
        </w:tc>
        <w:tc>
          <w:tcPr>
            <w:tcW w:w="593" w:type="dxa"/>
            <w:tcBorders>
              <w:bottom w:val="single" w:sz="6" w:space="0" w:color="auto"/>
            </w:tcBorders>
          </w:tcPr>
          <w:p w14:paraId="6C48F4A2" w14:textId="77777777" w:rsidR="00B10F86" w:rsidRPr="00972C99" w:rsidRDefault="00B10F86" w:rsidP="00B10F86">
            <w:pPr>
              <w:pStyle w:val="TAC"/>
            </w:pPr>
            <w:r w:rsidRPr="00972C99">
              <w:t>4</w:t>
            </w:r>
          </w:p>
        </w:tc>
        <w:tc>
          <w:tcPr>
            <w:tcW w:w="594" w:type="dxa"/>
            <w:tcBorders>
              <w:bottom w:val="single" w:sz="6" w:space="0" w:color="auto"/>
            </w:tcBorders>
          </w:tcPr>
          <w:p w14:paraId="45DDDF97" w14:textId="77777777" w:rsidR="00B10F86" w:rsidRPr="00972C99" w:rsidRDefault="00B10F86" w:rsidP="00B10F86">
            <w:pPr>
              <w:pStyle w:val="TAC"/>
            </w:pPr>
            <w:r w:rsidRPr="00972C99">
              <w:t>3</w:t>
            </w:r>
          </w:p>
        </w:tc>
        <w:tc>
          <w:tcPr>
            <w:tcW w:w="594" w:type="dxa"/>
            <w:tcBorders>
              <w:bottom w:val="single" w:sz="6" w:space="0" w:color="auto"/>
            </w:tcBorders>
          </w:tcPr>
          <w:p w14:paraId="6BD77DB1" w14:textId="77777777" w:rsidR="00B10F86" w:rsidRPr="00972C99" w:rsidRDefault="00B10F86" w:rsidP="00B10F86">
            <w:pPr>
              <w:pStyle w:val="TAC"/>
            </w:pPr>
            <w:r w:rsidRPr="00972C99">
              <w:t>2</w:t>
            </w:r>
          </w:p>
        </w:tc>
        <w:tc>
          <w:tcPr>
            <w:tcW w:w="594" w:type="dxa"/>
            <w:tcBorders>
              <w:bottom w:val="single" w:sz="6" w:space="0" w:color="auto"/>
            </w:tcBorders>
          </w:tcPr>
          <w:p w14:paraId="44FDE756" w14:textId="77777777" w:rsidR="00B10F86" w:rsidRPr="00972C99" w:rsidRDefault="00B10F86" w:rsidP="00B10F86">
            <w:pPr>
              <w:pStyle w:val="TAC"/>
            </w:pPr>
            <w:r w:rsidRPr="00972C99">
              <w:t>1</w:t>
            </w:r>
          </w:p>
        </w:tc>
        <w:tc>
          <w:tcPr>
            <w:tcW w:w="950" w:type="dxa"/>
            <w:tcBorders>
              <w:left w:val="nil"/>
            </w:tcBorders>
          </w:tcPr>
          <w:p w14:paraId="5BA0A7C8" w14:textId="77777777" w:rsidR="00B10F86" w:rsidRPr="00972C99" w:rsidRDefault="00B10F86" w:rsidP="00B10F86">
            <w:pPr>
              <w:pStyle w:val="TAC"/>
            </w:pPr>
          </w:p>
        </w:tc>
      </w:tr>
      <w:tr w:rsidR="00B10F86" w:rsidRPr="00972C99" w14:paraId="7CBA9D5D"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A15ECC" w14:textId="77777777" w:rsidR="00B10F86" w:rsidRPr="00972C99" w:rsidRDefault="00B10F86" w:rsidP="00B10F86">
            <w:pPr>
              <w:pStyle w:val="TAC"/>
            </w:pPr>
            <w:r w:rsidRPr="00972C99">
              <w:t>Operation code</w:t>
            </w:r>
          </w:p>
        </w:tc>
        <w:tc>
          <w:tcPr>
            <w:tcW w:w="950" w:type="dxa"/>
            <w:tcBorders>
              <w:left w:val="single" w:sz="6" w:space="0" w:color="auto"/>
            </w:tcBorders>
          </w:tcPr>
          <w:p w14:paraId="1BBEAB34" w14:textId="77777777" w:rsidR="00B10F86" w:rsidRPr="00972C99" w:rsidRDefault="00B10F86" w:rsidP="00B10F86">
            <w:pPr>
              <w:pStyle w:val="TAL"/>
            </w:pPr>
            <w:r w:rsidRPr="00972C99">
              <w:t>octet d</w:t>
            </w:r>
          </w:p>
        </w:tc>
      </w:tr>
      <w:tr w:rsidR="00B10F86" w:rsidRPr="00972C99" w14:paraId="799B9DED"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33F0D3" w14:textId="77777777" w:rsidR="00B10F86" w:rsidRDefault="00B10F86" w:rsidP="00B10F86">
            <w:pPr>
              <w:pStyle w:val="TAC"/>
            </w:pPr>
          </w:p>
          <w:p w14:paraId="49AA81D4" w14:textId="77777777" w:rsidR="00B10F86" w:rsidRPr="00972C99" w:rsidRDefault="00B10F86" w:rsidP="00B10F86">
            <w:pPr>
              <w:pStyle w:val="TAC"/>
            </w:pPr>
            <w:r>
              <w:t>User plane node</w:t>
            </w:r>
            <w:r w:rsidRPr="00972C99">
              <w:t xml:space="preserve"> parameter name</w:t>
            </w:r>
          </w:p>
          <w:p w14:paraId="2D437E2E" w14:textId="77777777" w:rsidR="00B10F86" w:rsidRPr="00972C99" w:rsidRDefault="00B10F86" w:rsidP="00B10F86">
            <w:pPr>
              <w:pStyle w:val="TAC"/>
            </w:pPr>
          </w:p>
        </w:tc>
        <w:tc>
          <w:tcPr>
            <w:tcW w:w="950" w:type="dxa"/>
            <w:tcBorders>
              <w:left w:val="single" w:sz="6" w:space="0" w:color="auto"/>
            </w:tcBorders>
          </w:tcPr>
          <w:p w14:paraId="114C6E39" w14:textId="77777777" w:rsidR="00B10F86" w:rsidRPr="00972C99" w:rsidRDefault="00B10F86" w:rsidP="00B10F86">
            <w:pPr>
              <w:pStyle w:val="TAL"/>
            </w:pPr>
            <w:r w:rsidRPr="00972C99">
              <w:t>octet d+1</w:t>
            </w:r>
          </w:p>
          <w:p w14:paraId="3C2D4D6F" w14:textId="77777777" w:rsidR="00B10F86" w:rsidRDefault="00B10F86" w:rsidP="00B10F86">
            <w:pPr>
              <w:pStyle w:val="TAL"/>
            </w:pPr>
          </w:p>
          <w:p w14:paraId="3100752A" w14:textId="77777777" w:rsidR="00B10F86" w:rsidRPr="00972C99" w:rsidRDefault="00B10F86" w:rsidP="00B10F86">
            <w:pPr>
              <w:pStyle w:val="TAL"/>
            </w:pPr>
            <w:r w:rsidRPr="00972C99">
              <w:t>octet d+2</w:t>
            </w:r>
          </w:p>
        </w:tc>
      </w:tr>
      <w:tr w:rsidR="00B10F86" w:rsidRPr="00972C99" w14:paraId="7B1ABBDB"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068CD9" w14:textId="77777777" w:rsidR="00B10F86" w:rsidRPr="00972C99" w:rsidRDefault="00B10F86" w:rsidP="00B10F86">
            <w:pPr>
              <w:pStyle w:val="TAC"/>
            </w:pPr>
            <w:r w:rsidRPr="00972C99">
              <w:t xml:space="preserve">Length of </w:t>
            </w:r>
            <w:r>
              <w:t>User plane node</w:t>
            </w:r>
            <w:r w:rsidRPr="00972C99">
              <w:t xml:space="preserve"> parameter value</w:t>
            </w:r>
          </w:p>
        </w:tc>
        <w:tc>
          <w:tcPr>
            <w:tcW w:w="950" w:type="dxa"/>
            <w:tcBorders>
              <w:left w:val="single" w:sz="6" w:space="0" w:color="auto"/>
            </w:tcBorders>
          </w:tcPr>
          <w:p w14:paraId="3056557F" w14:textId="77777777" w:rsidR="00B10F86" w:rsidRPr="00972C99" w:rsidRDefault="00B10F86" w:rsidP="00B10F86">
            <w:pPr>
              <w:pStyle w:val="TAL"/>
            </w:pPr>
            <w:r w:rsidRPr="00972C99">
              <w:t>octet d+3</w:t>
            </w:r>
            <w:r>
              <w:br/>
              <w:t>octet d+4</w:t>
            </w:r>
          </w:p>
        </w:tc>
      </w:tr>
      <w:tr w:rsidR="00B10F86" w:rsidRPr="00972C99" w14:paraId="29E26920" w14:textId="77777777" w:rsidTr="00B10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BA5AEC7" w14:textId="77777777" w:rsidR="00B10F86" w:rsidRPr="00972C99" w:rsidRDefault="00B10F86" w:rsidP="00B10F86">
            <w:pPr>
              <w:pStyle w:val="TAC"/>
            </w:pPr>
          </w:p>
          <w:p w14:paraId="2E2EE9A0" w14:textId="77777777" w:rsidR="00B10F86" w:rsidRPr="00972C99" w:rsidRDefault="00B10F86" w:rsidP="00B10F86">
            <w:pPr>
              <w:pStyle w:val="TAC"/>
            </w:pPr>
            <w:r>
              <w:t>User plane node</w:t>
            </w:r>
            <w:r w:rsidRPr="00972C99">
              <w:t xml:space="preserve"> parameter value</w:t>
            </w:r>
          </w:p>
          <w:p w14:paraId="58C57717" w14:textId="77777777" w:rsidR="00B10F86" w:rsidRPr="00972C99" w:rsidRDefault="00B10F86" w:rsidP="00B10F86">
            <w:pPr>
              <w:pStyle w:val="TAC"/>
            </w:pPr>
          </w:p>
        </w:tc>
        <w:tc>
          <w:tcPr>
            <w:tcW w:w="950" w:type="dxa"/>
            <w:tcBorders>
              <w:left w:val="single" w:sz="6" w:space="0" w:color="auto"/>
            </w:tcBorders>
          </w:tcPr>
          <w:p w14:paraId="2A7690A3" w14:textId="77777777" w:rsidR="00B10F86" w:rsidRPr="00972C99" w:rsidRDefault="00B10F86" w:rsidP="00B10F86">
            <w:pPr>
              <w:pStyle w:val="TAL"/>
            </w:pPr>
            <w:r w:rsidRPr="00972C99">
              <w:t>octet d+</w:t>
            </w:r>
            <w:r>
              <w:t>5</w:t>
            </w:r>
          </w:p>
          <w:p w14:paraId="21978A8B" w14:textId="77777777" w:rsidR="00B10F86" w:rsidRPr="00972C99" w:rsidRDefault="00B10F86" w:rsidP="00B10F86">
            <w:pPr>
              <w:pStyle w:val="TAL"/>
            </w:pPr>
          </w:p>
          <w:p w14:paraId="4DAABB5B" w14:textId="77777777" w:rsidR="00B10F86" w:rsidRPr="00972C99" w:rsidRDefault="00B10F86" w:rsidP="00B10F86">
            <w:pPr>
              <w:pStyle w:val="TAL"/>
            </w:pPr>
            <w:r w:rsidRPr="00972C99">
              <w:t>octet e</w:t>
            </w:r>
          </w:p>
        </w:tc>
      </w:tr>
    </w:tbl>
    <w:p w14:paraId="6DE7CD02" w14:textId="360F9D86" w:rsidR="00B10F86" w:rsidRPr="00972C99" w:rsidRDefault="00B10F86" w:rsidP="00B10F86">
      <w:pPr>
        <w:pStyle w:val="TF"/>
      </w:pPr>
      <w:r w:rsidRPr="00972C99">
        <w:t>Figure 9.</w:t>
      </w:r>
      <w:r>
        <w:t>5B</w:t>
      </w:r>
      <w:r w:rsidRPr="00972C99">
        <w:t>.5: Operation for operation code set to "00000011"</w:t>
      </w:r>
    </w:p>
    <w:p w14:paraId="70B0C481" w14:textId="77777777" w:rsidR="00B10F86" w:rsidRDefault="00B10F86" w:rsidP="00B10F8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10F86" w:rsidRPr="00972C99" w14:paraId="6DA77916" w14:textId="77777777" w:rsidTr="00B10F86">
        <w:trPr>
          <w:cantSplit/>
          <w:jc w:val="center"/>
          <w:ins w:id="349" w:author="Intel/ThomasL" w:date="2021-09-17T17:54:00Z"/>
        </w:trPr>
        <w:tc>
          <w:tcPr>
            <w:tcW w:w="593" w:type="dxa"/>
            <w:tcBorders>
              <w:bottom w:val="single" w:sz="6" w:space="0" w:color="auto"/>
            </w:tcBorders>
          </w:tcPr>
          <w:p w14:paraId="7463F2FD" w14:textId="77777777" w:rsidR="00B10F86" w:rsidRPr="00972C99" w:rsidRDefault="00B10F86" w:rsidP="00B10F86">
            <w:pPr>
              <w:pStyle w:val="TAC"/>
              <w:rPr>
                <w:ins w:id="350" w:author="Intel/ThomasL" w:date="2021-09-17T17:54:00Z"/>
              </w:rPr>
            </w:pPr>
            <w:ins w:id="351" w:author="Intel/ThomasL" w:date="2021-09-17T17:54:00Z">
              <w:r w:rsidRPr="00972C99">
                <w:lastRenderedPageBreak/>
                <w:t>8</w:t>
              </w:r>
            </w:ins>
          </w:p>
        </w:tc>
        <w:tc>
          <w:tcPr>
            <w:tcW w:w="594" w:type="dxa"/>
            <w:tcBorders>
              <w:bottom w:val="single" w:sz="6" w:space="0" w:color="auto"/>
            </w:tcBorders>
          </w:tcPr>
          <w:p w14:paraId="396DBBD6" w14:textId="77777777" w:rsidR="00B10F86" w:rsidRPr="00972C99" w:rsidRDefault="00B10F86" w:rsidP="00B10F86">
            <w:pPr>
              <w:pStyle w:val="TAC"/>
              <w:rPr>
                <w:ins w:id="352" w:author="Intel/ThomasL" w:date="2021-09-17T17:54:00Z"/>
              </w:rPr>
            </w:pPr>
            <w:ins w:id="353" w:author="Intel/ThomasL" w:date="2021-09-17T17:54:00Z">
              <w:r w:rsidRPr="00972C99">
                <w:t>7</w:t>
              </w:r>
            </w:ins>
          </w:p>
        </w:tc>
        <w:tc>
          <w:tcPr>
            <w:tcW w:w="594" w:type="dxa"/>
            <w:tcBorders>
              <w:bottom w:val="single" w:sz="6" w:space="0" w:color="auto"/>
            </w:tcBorders>
          </w:tcPr>
          <w:p w14:paraId="41CBD82F" w14:textId="77777777" w:rsidR="00B10F86" w:rsidRPr="00972C99" w:rsidRDefault="00B10F86" w:rsidP="00B10F86">
            <w:pPr>
              <w:pStyle w:val="TAC"/>
              <w:rPr>
                <w:ins w:id="354" w:author="Intel/ThomasL" w:date="2021-09-17T17:54:00Z"/>
              </w:rPr>
            </w:pPr>
            <w:ins w:id="355" w:author="Intel/ThomasL" w:date="2021-09-17T17:54:00Z">
              <w:r w:rsidRPr="00972C99">
                <w:t>6</w:t>
              </w:r>
            </w:ins>
          </w:p>
        </w:tc>
        <w:tc>
          <w:tcPr>
            <w:tcW w:w="594" w:type="dxa"/>
            <w:tcBorders>
              <w:bottom w:val="single" w:sz="6" w:space="0" w:color="auto"/>
            </w:tcBorders>
          </w:tcPr>
          <w:p w14:paraId="44315BF0" w14:textId="77777777" w:rsidR="00B10F86" w:rsidRPr="00972C99" w:rsidRDefault="00B10F86" w:rsidP="00B10F86">
            <w:pPr>
              <w:pStyle w:val="TAC"/>
              <w:rPr>
                <w:ins w:id="356" w:author="Intel/ThomasL" w:date="2021-09-17T17:54:00Z"/>
              </w:rPr>
            </w:pPr>
            <w:ins w:id="357" w:author="Intel/ThomasL" w:date="2021-09-17T17:54:00Z">
              <w:r w:rsidRPr="00972C99">
                <w:t>5</w:t>
              </w:r>
            </w:ins>
          </w:p>
        </w:tc>
        <w:tc>
          <w:tcPr>
            <w:tcW w:w="593" w:type="dxa"/>
            <w:tcBorders>
              <w:bottom w:val="single" w:sz="6" w:space="0" w:color="auto"/>
            </w:tcBorders>
          </w:tcPr>
          <w:p w14:paraId="34A0F05D" w14:textId="77777777" w:rsidR="00B10F86" w:rsidRPr="00972C99" w:rsidRDefault="00B10F86" w:rsidP="00B10F86">
            <w:pPr>
              <w:pStyle w:val="TAC"/>
              <w:rPr>
                <w:ins w:id="358" w:author="Intel/ThomasL" w:date="2021-09-17T17:54:00Z"/>
              </w:rPr>
            </w:pPr>
            <w:ins w:id="359" w:author="Intel/ThomasL" w:date="2021-09-17T17:54:00Z">
              <w:r w:rsidRPr="00972C99">
                <w:t>4</w:t>
              </w:r>
            </w:ins>
          </w:p>
        </w:tc>
        <w:tc>
          <w:tcPr>
            <w:tcW w:w="594" w:type="dxa"/>
            <w:tcBorders>
              <w:bottom w:val="single" w:sz="6" w:space="0" w:color="auto"/>
            </w:tcBorders>
          </w:tcPr>
          <w:p w14:paraId="1D31E206" w14:textId="77777777" w:rsidR="00B10F86" w:rsidRPr="00972C99" w:rsidRDefault="00B10F86" w:rsidP="00B10F86">
            <w:pPr>
              <w:pStyle w:val="TAC"/>
              <w:rPr>
                <w:ins w:id="360" w:author="Intel/ThomasL" w:date="2021-09-17T17:54:00Z"/>
              </w:rPr>
            </w:pPr>
            <w:ins w:id="361" w:author="Intel/ThomasL" w:date="2021-09-17T17:54:00Z">
              <w:r w:rsidRPr="00972C99">
                <w:t>3</w:t>
              </w:r>
            </w:ins>
          </w:p>
        </w:tc>
        <w:tc>
          <w:tcPr>
            <w:tcW w:w="594" w:type="dxa"/>
            <w:tcBorders>
              <w:bottom w:val="single" w:sz="6" w:space="0" w:color="auto"/>
            </w:tcBorders>
          </w:tcPr>
          <w:p w14:paraId="1DB8C989" w14:textId="77777777" w:rsidR="00B10F86" w:rsidRPr="00972C99" w:rsidRDefault="00B10F86" w:rsidP="00B10F86">
            <w:pPr>
              <w:pStyle w:val="TAC"/>
              <w:rPr>
                <w:ins w:id="362" w:author="Intel/ThomasL" w:date="2021-09-17T17:54:00Z"/>
              </w:rPr>
            </w:pPr>
            <w:ins w:id="363" w:author="Intel/ThomasL" w:date="2021-09-17T17:54:00Z">
              <w:r w:rsidRPr="00972C99">
                <w:t>2</w:t>
              </w:r>
            </w:ins>
          </w:p>
        </w:tc>
        <w:tc>
          <w:tcPr>
            <w:tcW w:w="594" w:type="dxa"/>
            <w:tcBorders>
              <w:bottom w:val="single" w:sz="6" w:space="0" w:color="auto"/>
            </w:tcBorders>
          </w:tcPr>
          <w:p w14:paraId="55185FF0" w14:textId="77777777" w:rsidR="00B10F86" w:rsidRPr="00972C99" w:rsidRDefault="00B10F86" w:rsidP="00B10F86">
            <w:pPr>
              <w:pStyle w:val="TAC"/>
              <w:rPr>
                <w:ins w:id="364" w:author="Intel/ThomasL" w:date="2021-09-17T17:54:00Z"/>
              </w:rPr>
            </w:pPr>
            <w:ins w:id="365" w:author="Intel/ThomasL" w:date="2021-09-17T17:54:00Z">
              <w:r w:rsidRPr="00972C99">
                <w:t>1</w:t>
              </w:r>
            </w:ins>
          </w:p>
        </w:tc>
        <w:tc>
          <w:tcPr>
            <w:tcW w:w="950" w:type="dxa"/>
            <w:tcBorders>
              <w:left w:val="nil"/>
            </w:tcBorders>
          </w:tcPr>
          <w:p w14:paraId="23256BDB" w14:textId="77777777" w:rsidR="00B10F86" w:rsidRPr="00972C99" w:rsidRDefault="00B10F86" w:rsidP="00B10F86">
            <w:pPr>
              <w:pStyle w:val="TAC"/>
              <w:rPr>
                <w:ins w:id="366" w:author="Intel/ThomasL" w:date="2021-09-17T17:54:00Z"/>
              </w:rPr>
            </w:pPr>
          </w:p>
        </w:tc>
      </w:tr>
      <w:tr w:rsidR="00B10F86" w:rsidRPr="00972C99" w14:paraId="3ECB20A0" w14:textId="77777777" w:rsidTr="00B10F86">
        <w:trPr>
          <w:cantSplit/>
          <w:jc w:val="center"/>
          <w:ins w:id="367" w:author="Intel/ThomasL" w:date="2021-09-17T17:54:00Z"/>
        </w:trPr>
        <w:tc>
          <w:tcPr>
            <w:tcW w:w="4750" w:type="dxa"/>
            <w:gridSpan w:val="8"/>
            <w:tcBorders>
              <w:top w:val="single" w:sz="6" w:space="0" w:color="auto"/>
              <w:left w:val="single" w:sz="6" w:space="0" w:color="auto"/>
              <w:bottom w:val="single" w:sz="6" w:space="0" w:color="auto"/>
              <w:right w:val="single" w:sz="6" w:space="0" w:color="auto"/>
            </w:tcBorders>
          </w:tcPr>
          <w:p w14:paraId="4CDD3A9A" w14:textId="77777777" w:rsidR="00B10F86" w:rsidRPr="00972C99" w:rsidRDefault="00B10F86" w:rsidP="00B10F86">
            <w:pPr>
              <w:pStyle w:val="TAC"/>
              <w:rPr>
                <w:ins w:id="368" w:author="Intel/ThomasL" w:date="2021-09-17T17:54:00Z"/>
              </w:rPr>
            </w:pPr>
            <w:ins w:id="369" w:author="Intel/ThomasL" w:date="2021-09-17T17:54:00Z">
              <w:r w:rsidRPr="00972C99">
                <w:t>Operation code</w:t>
              </w:r>
            </w:ins>
          </w:p>
        </w:tc>
        <w:tc>
          <w:tcPr>
            <w:tcW w:w="950" w:type="dxa"/>
            <w:tcBorders>
              <w:left w:val="single" w:sz="6" w:space="0" w:color="auto"/>
            </w:tcBorders>
          </w:tcPr>
          <w:p w14:paraId="5E1DF84A" w14:textId="77777777" w:rsidR="00B10F86" w:rsidRPr="00972C99" w:rsidRDefault="00B10F86" w:rsidP="00B10F86">
            <w:pPr>
              <w:pStyle w:val="TAL"/>
              <w:rPr>
                <w:ins w:id="370" w:author="Intel/ThomasL" w:date="2021-09-17T17:54:00Z"/>
              </w:rPr>
            </w:pPr>
            <w:ins w:id="371" w:author="Intel/ThomasL" w:date="2021-09-17T17:54:00Z">
              <w:r w:rsidRPr="00972C99">
                <w:t>octet d</w:t>
              </w:r>
            </w:ins>
          </w:p>
        </w:tc>
      </w:tr>
      <w:tr w:rsidR="00B10F86" w:rsidRPr="00972C99" w14:paraId="2E51760E" w14:textId="77777777" w:rsidTr="00B10F86">
        <w:trPr>
          <w:cantSplit/>
          <w:jc w:val="center"/>
          <w:ins w:id="372" w:author="Intel/ThomasL" w:date="2021-09-17T17:54:00Z"/>
        </w:trPr>
        <w:tc>
          <w:tcPr>
            <w:tcW w:w="4750" w:type="dxa"/>
            <w:gridSpan w:val="8"/>
            <w:tcBorders>
              <w:top w:val="single" w:sz="6" w:space="0" w:color="auto"/>
              <w:left w:val="single" w:sz="6" w:space="0" w:color="auto"/>
              <w:bottom w:val="single" w:sz="6" w:space="0" w:color="auto"/>
              <w:right w:val="single" w:sz="6" w:space="0" w:color="auto"/>
            </w:tcBorders>
          </w:tcPr>
          <w:p w14:paraId="11AF69A1" w14:textId="77777777" w:rsidR="00B10F86" w:rsidRDefault="00B10F86" w:rsidP="00B10F86">
            <w:pPr>
              <w:pStyle w:val="TAC"/>
              <w:rPr>
                <w:ins w:id="373" w:author="Intel/ThomasL" w:date="2021-09-17T17:54:00Z"/>
              </w:rPr>
            </w:pPr>
          </w:p>
          <w:p w14:paraId="2787DFE6" w14:textId="14441C63" w:rsidR="00B10F86" w:rsidRPr="00972C99" w:rsidRDefault="00B10F86" w:rsidP="00B10F86">
            <w:pPr>
              <w:pStyle w:val="TAC"/>
              <w:rPr>
                <w:ins w:id="374" w:author="Intel/ThomasL" w:date="2021-09-17T17:54:00Z"/>
              </w:rPr>
            </w:pPr>
            <w:ins w:id="375" w:author="Intel/ThomasL" w:date="2021-09-17T17:55:00Z">
              <w:r>
                <w:t>User plane node</w:t>
              </w:r>
            </w:ins>
            <w:ins w:id="376" w:author="Intel/ThomasL" w:date="2021-09-17T17:54:00Z">
              <w:r w:rsidRPr="00972C99">
                <w:t xml:space="preserve"> parameter name</w:t>
              </w:r>
            </w:ins>
          </w:p>
        </w:tc>
        <w:tc>
          <w:tcPr>
            <w:tcW w:w="950" w:type="dxa"/>
            <w:tcBorders>
              <w:left w:val="single" w:sz="6" w:space="0" w:color="auto"/>
            </w:tcBorders>
          </w:tcPr>
          <w:p w14:paraId="22A53B72" w14:textId="77777777" w:rsidR="00B10F86" w:rsidRPr="00972C99" w:rsidRDefault="00B10F86" w:rsidP="00B10F86">
            <w:pPr>
              <w:pStyle w:val="TAL"/>
              <w:rPr>
                <w:ins w:id="377" w:author="Intel/ThomasL" w:date="2021-09-17T17:54:00Z"/>
              </w:rPr>
            </w:pPr>
            <w:ins w:id="378" w:author="Intel/ThomasL" w:date="2021-09-17T17:54:00Z">
              <w:r w:rsidRPr="00972C99">
                <w:t>octet d+1</w:t>
              </w:r>
            </w:ins>
          </w:p>
          <w:p w14:paraId="17B5A396" w14:textId="77777777" w:rsidR="00B10F86" w:rsidRPr="00972C99" w:rsidRDefault="00B10F86" w:rsidP="00B10F86">
            <w:pPr>
              <w:pStyle w:val="TAL"/>
              <w:rPr>
                <w:ins w:id="379" w:author="Intel/ThomasL" w:date="2021-09-17T17:54:00Z"/>
              </w:rPr>
            </w:pPr>
            <w:ins w:id="380" w:author="Intel/ThomasL" w:date="2021-09-17T17:54:00Z">
              <w:r w:rsidRPr="00972C99">
                <w:t>octet d+2</w:t>
              </w:r>
            </w:ins>
          </w:p>
        </w:tc>
      </w:tr>
      <w:tr w:rsidR="00B10F86" w:rsidRPr="00972C99" w14:paraId="1D0562AD" w14:textId="77777777" w:rsidTr="00B10F86">
        <w:trPr>
          <w:cantSplit/>
          <w:jc w:val="center"/>
          <w:ins w:id="381" w:author="Intel/ThomasL" w:date="2021-09-17T17:54:00Z"/>
        </w:trPr>
        <w:tc>
          <w:tcPr>
            <w:tcW w:w="4750" w:type="dxa"/>
            <w:gridSpan w:val="8"/>
            <w:tcBorders>
              <w:top w:val="single" w:sz="6" w:space="0" w:color="auto"/>
              <w:left w:val="single" w:sz="6" w:space="0" w:color="auto"/>
              <w:bottom w:val="single" w:sz="6" w:space="0" w:color="auto"/>
              <w:right w:val="single" w:sz="6" w:space="0" w:color="auto"/>
            </w:tcBorders>
          </w:tcPr>
          <w:p w14:paraId="23FE9AAB" w14:textId="77777777" w:rsidR="00B10F86" w:rsidRDefault="00B10F86" w:rsidP="00B10F86">
            <w:pPr>
              <w:pStyle w:val="TAC"/>
              <w:rPr>
                <w:ins w:id="382" w:author="Intel/ThomasL" w:date="2021-09-17T17:56:00Z"/>
              </w:rPr>
            </w:pPr>
          </w:p>
          <w:p w14:paraId="062AB248" w14:textId="6EDDCED2" w:rsidR="00B10F86" w:rsidRPr="00972C99" w:rsidRDefault="00B10F86" w:rsidP="00B10F86">
            <w:pPr>
              <w:pStyle w:val="TAC"/>
              <w:rPr>
                <w:ins w:id="383" w:author="Intel/ThomasL" w:date="2021-09-17T17:54:00Z"/>
              </w:rPr>
            </w:pPr>
            <w:ins w:id="384" w:author="Intel/ThomasL" w:date="2021-09-17T17:54:00Z">
              <w:r w:rsidRPr="00972C99">
                <w:t xml:space="preserve">Length of </w:t>
              </w:r>
            </w:ins>
            <w:ins w:id="385" w:author="Intel/ThomasL" w:date="2021-09-19T14:17:00Z">
              <w:r w:rsidR="007D1E09">
                <w:t>parameter subset</w:t>
              </w:r>
            </w:ins>
            <w:ins w:id="386" w:author="Intel/ThomasL" w:date="2021-09-19T12:57:00Z">
              <w:r w:rsidR="003B5B8C">
                <w:t xml:space="preserve"> selector</w:t>
              </w:r>
            </w:ins>
          </w:p>
        </w:tc>
        <w:tc>
          <w:tcPr>
            <w:tcW w:w="950" w:type="dxa"/>
            <w:tcBorders>
              <w:left w:val="single" w:sz="6" w:space="0" w:color="auto"/>
            </w:tcBorders>
          </w:tcPr>
          <w:p w14:paraId="2F063AAA" w14:textId="77777777" w:rsidR="00B10F86" w:rsidRPr="00972C99" w:rsidRDefault="00B10F86" w:rsidP="00B10F86">
            <w:pPr>
              <w:pStyle w:val="TAL"/>
              <w:rPr>
                <w:ins w:id="387" w:author="Intel/ThomasL" w:date="2021-09-17T17:54:00Z"/>
              </w:rPr>
            </w:pPr>
            <w:ins w:id="388" w:author="Intel/ThomasL" w:date="2021-09-17T17:54:00Z">
              <w:r w:rsidRPr="00972C99">
                <w:t>octet d+3</w:t>
              </w:r>
              <w:r>
                <w:br/>
                <w:t>octet d+4</w:t>
              </w:r>
            </w:ins>
          </w:p>
        </w:tc>
      </w:tr>
      <w:tr w:rsidR="00B10F86" w:rsidRPr="00972C99" w14:paraId="511A10B1" w14:textId="77777777" w:rsidTr="00B10F86">
        <w:trPr>
          <w:cantSplit/>
          <w:jc w:val="center"/>
          <w:ins w:id="389" w:author="Intel/ThomasL" w:date="2021-09-17T17:54:00Z"/>
        </w:trPr>
        <w:tc>
          <w:tcPr>
            <w:tcW w:w="4750" w:type="dxa"/>
            <w:gridSpan w:val="8"/>
            <w:tcBorders>
              <w:top w:val="single" w:sz="6" w:space="0" w:color="auto"/>
              <w:left w:val="single" w:sz="6" w:space="0" w:color="auto"/>
              <w:bottom w:val="single" w:sz="6" w:space="0" w:color="auto"/>
              <w:right w:val="single" w:sz="6" w:space="0" w:color="auto"/>
            </w:tcBorders>
          </w:tcPr>
          <w:p w14:paraId="72A7554B" w14:textId="77777777" w:rsidR="00B10F86" w:rsidRPr="00972C99" w:rsidRDefault="00B10F86" w:rsidP="00B10F86">
            <w:pPr>
              <w:pStyle w:val="TAC"/>
              <w:rPr>
                <w:ins w:id="390" w:author="Intel/ThomasL" w:date="2021-09-17T17:54:00Z"/>
              </w:rPr>
            </w:pPr>
          </w:p>
          <w:p w14:paraId="072287D6" w14:textId="6F509855" w:rsidR="00B10F86" w:rsidRPr="00972C99" w:rsidRDefault="007D1E09" w:rsidP="00B10F86">
            <w:pPr>
              <w:pStyle w:val="TAC"/>
              <w:rPr>
                <w:ins w:id="391" w:author="Intel/ThomasL" w:date="2021-09-17T17:54:00Z"/>
              </w:rPr>
            </w:pPr>
            <w:ins w:id="392" w:author="Intel/ThomasL" w:date="2021-09-19T14:22:00Z">
              <w:r>
                <w:t>P</w:t>
              </w:r>
            </w:ins>
            <w:ins w:id="393" w:author="Intel/ThomasL" w:date="2021-09-19T12:57:00Z">
              <w:r w:rsidR="003B5B8C">
                <w:t>arameter subset selector</w:t>
              </w:r>
            </w:ins>
            <w:ins w:id="394" w:author="Intel/ThomasL" w:date="2021-09-17T17:54:00Z">
              <w:r w:rsidR="00B10F86" w:rsidRPr="00972C99">
                <w:t xml:space="preserve"> value</w:t>
              </w:r>
            </w:ins>
          </w:p>
        </w:tc>
        <w:tc>
          <w:tcPr>
            <w:tcW w:w="950" w:type="dxa"/>
            <w:tcBorders>
              <w:left w:val="single" w:sz="6" w:space="0" w:color="auto"/>
            </w:tcBorders>
          </w:tcPr>
          <w:p w14:paraId="52C1BFF5" w14:textId="77777777" w:rsidR="00B10F86" w:rsidRPr="00972C99" w:rsidRDefault="00B10F86" w:rsidP="00B10F86">
            <w:pPr>
              <w:pStyle w:val="TAL"/>
              <w:rPr>
                <w:ins w:id="395" w:author="Intel/ThomasL" w:date="2021-09-17T17:54:00Z"/>
              </w:rPr>
            </w:pPr>
            <w:ins w:id="396" w:author="Intel/ThomasL" w:date="2021-09-17T17:54:00Z">
              <w:r w:rsidRPr="00972C99">
                <w:t>octet d+</w:t>
              </w:r>
              <w:r>
                <w:t>5</w:t>
              </w:r>
            </w:ins>
          </w:p>
          <w:p w14:paraId="5ED29E91" w14:textId="77777777" w:rsidR="00B10F86" w:rsidRPr="00972C99" w:rsidRDefault="00B10F86" w:rsidP="00B10F86">
            <w:pPr>
              <w:pStyle w:val="TAL"/>
              <w:rPr>
                <w:ins w:id="397" w:author="Intel/ThomasL" w:date="2021-09-17T17:54:00Z"/>
              </w:rPr>
            </w:pPr>
            <w:ins w:id="398" w:author="Intel/ThomasL" w:date="2021-09-17T17:54:00Z">
              <w:r w:rsidRPr="00972C99">
                <w:t>octet e</w:t>
              </w:r>
            </w:ins>
          </w:p>
        </w:tc>
      </w:tr>
    </w:tbl>
    <w:p w14:paraId="6FFF4558" w14:textId="45CB987C" w:rsidR="00B10F86" w:rsidRDefault="00B10F86" w:rsidP="00B10F86">
      <w:pPr>
        <w:pStyle w:val="TF"/>
        <w:rPr>
          <w:ins w:id="399" w:author="Intel/ThomasL" w:date="2021-09-17T17:54:00Z"/>
        </w:rPr>
      </w:pPr>
      <w:ins w:id="400" w:author="Intel/ThomasL" w:date="2021-09-17T17:54:00Z">
        <w:r w:rsidRPr="00972C99">
          <w:t>Figure 9.</w:t>
        </w:r>
        <w:r>
          <w:t>5B</w:t>
        </w:r>
        <w:r w:rsidRPr="00972C99">
          <w:t>.</w:t>
        </w:r>
        <w:r>
          <w:t>6</w:t>
        </w:r>
        <w:r w:rsidRPr="00972C99">
          <w:t>: Operation for operation code set to "0000011</w:t>
        </w:r>
        <w:r>
          <w:t>0</w:t>
        </w:r>
        <w:r w:rsidRPr="00972C99">
          <w:t>"</w:t>
        </w:r>
        <w:r>
          <w:t xml:space="preserve">, </w:t>
        </w:r>
      </w:ins>
      <w:ins w:id="401" w:author="Intel/ThomasL rev1" w:date="2021-10-12T20:50:00Z">
        <w:r w:rsidR="00875AAD">
          <w:t xml:space="preserve">or </w:t>
        </w:r>
      </w:ins>
      <w:ins w:id="402" w:author="Intel/ThomasL" w:date="2021-09-17T17:54:00Z">
        <w:r w:rsidRPr="00972C99">
          <w:t>"00001</w:t>
        </w:r>
      </w:ins>
      <w:ins w:id="403" w:author="Intel/ThomasL rev1" w:date="2021-10-12T20:53:00Z">
        <w:r w:rsidR="00875AAD">
          <w:t>11</w:t>
        </w:r>
      </w:ins>
      <w:ins w:id="404" w:author="Intel/ThomasL" w:date="2021-09-17T17:54:00Z">
        <w:r w:rsidRPr="00972C99">
          <w:t>"</w:t>
        </w:r>
      </w:ins>
    </w:p>
    <w:p w14:paraId="486F6F97" w14:textId="77777777" w:rsidR="00B10F86" w:rsidRPr="00A97CF1" w:rsidRDefault="00B10F86" w:rsidP="00B10F86">
      <w:pPr>
        <w:pStyle w:val="TH"/>
      </w:pPr>
      <w:r w:rsidRPr="00A97CF1">
        <w:lastRenderedPageBreak/>
        <w:t>Table 9.</w:t>
      </w:r>
      <w:r>
        <w:t>5B</w:t>
      </w:r>
      <w:r w:rsidRPr="00A97CF1">
        <w:t xml:space="preserve">.1: </w:t>
      </w:r>
      <w:r>
        <w:t>User plane node</w:t>
      </w:r>
      <w:r w:rsidRPr="00A97CF1">
        <w:t xml:space="preserv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10F86" w:rsidRPr="00972C99" w14:paraId="30C5F545" w14:textId="77777777" w:rsidTr="00B10F86">
        <w:trPr>
          <w:cantSplit/>
          <w:jc w:val="center"/>
        </w:trPr>
        <w:tc>
          <w:tcPr>
            <w:tcW w:w="7102" w:type="dxa"/>
          </w:tcPr>
          <w:p w14:paraId="7618CEE4" w14:textId="77777777" w:rsidR="00B10F86" w:rsidRPr="00972C99" w:rsidRDefault="00B10F86" w:rsidP="00B10F86">
            <w:pPr>
              <w:pStyle w:val="TAL"/>
            </w:pPr>
            <w:r w:rsidRPr="00004B1D">
              <w:lastRenderedPageBreak/>
              <w:t xml:space="preserve">Value part of the </w:t>
            </w:r>
            <w:r>
              <w:t>User plane node</w:t>
            </w:r>
            <w:r w:rsidRPr="00004B1D">
              <w:t xml:space="preserve"> management list information element (octets 4 to z)</w:t>
            </w:r>
          </w:p>
        </w:tc>
      </w:tr>
      <w:tr w:rsidR="00B10F86" w:rsidRPr="00972C99" w14:paraId="1BDD1311" w14:textId="77777777" w:rsidTr="00B10F86">
        <w:trPr>
          <w:cantSplit/>
          <w:jc w:val="center"/>
        </w:trPr>
        <w:tc>
          <w:tcPr>
            <w:tcW w:w="7102" w:type="dxa"/>
          </w:tcPr>
          <w:p w14:paraId="355F1608" w14:textId="77777777" w:rsidR="00B10F86" w:rsidRPr="00972C99" w:rsidRDefault="00B10F86" w:rsidP="00B10F86">
            <w:pPr>
              <w:pStyle w:val="TAL"/>
            </w:pPr>
          </w:p>
        </w:tc>
      </w:tr>
      <w:tr w:rsidR="00B10F86" w:rsidRPr="00972C99" w14:paraId="7759E9B3" w14:textId="77777777" w:rsidTr="00B10F86">
        <w:trPr>
          <w:cantSplit/>
          <w:jc w:val="center"/>
        </w:trPr>
        <w:tc>
          <w:tcPr>
            <w:tcW w:w="7102" w:type="dxa"/>
          </w:tcPr>
          <w:p w14:paraId="0B3124B5" w14:textId="77777777" w:rsidR="00B10F86" w:rsidRPr="00972C99" w:rsidRDefault="00B10F86" w:rsidP="00B10F86">
            <w:pPr>
              <w:pStyle w:val="TAL"/>
            </w:pPr>
            <w:r w:rsidRPr="00004B1D">
              <w:t xml:space="preserve">The value part of the </w:t>
            </w:r>
            <w:r>
              <w:t>User plane node</w:t>
            </w:r>
            <w:r w:rsidRPr="00004B1D">
              <w:t xml:space="preserve"> management list information element consists of one or several operations.</w:t>
            </w:r>
          </w:p>
        </w:tc>
      </w:tr>
      <w:tr w:rsidR="00B10F86" w:rsidRPr="00972C99" w14:paraId="4E3A4FAA" w14:textId="77777777" w:rsidTr="00B10F86">
        <w:trPr>
          <w:cantSplit/>
          <w:jc w:val="center"/>
        </w:trPr>
        <w:tc>
          <w:tcPr>
            <w:tcW w:w="7102" w:type="dxa"/>
          </w:tcPr>
          <w:p w14:paraId="4F676FD6" w14:textId="77777777" w:rsidR="00B10F86" w:rsidRPr="00972C99" w:rsidRDefault="00B10F86" w:rsidP="00B10F86">
            <w:pPr>
              <w:pStyle w:val="TAL"/>
            </w:pPr>
          </w:p>
        </w:tc>
      </w:tr>
      <w:tr w:rsidR="00B10F86" w:rsidRPr="00972C99" w14:paraId="12A4FFF0" w14:textId="77777777" w:rsidTr="00B10F86">
        <w:trPr>
          <w:cantSplit/>
          <w:jc w:val="center"/>
        </w:trPr>
        <w:tc>
          <w:tcPr>
            <w:tcW w:w="7102" w:type="dxa"/>
          </w:tcPr>
          <w:p w14:paraId="2E0F0E51" w14:textId="77777777" w:rsidR="00B10F86" w:rsidRPr="00972C99" w:rsidRDefault="00B10F86" w:rsidP="00B10F86">
            <w:pPr>
              <w:pStyle w:val="TAL"/>
            </w:pPr>
            <w:r w:rsidRPr="00004B1D">
              <w:t>Operation</w:t>
            </w:r>
          </w:p>
        </w:tc>
      </w:tr>
      <w:tr w:rsidR="00B10F86" w:rsidRPr="00972C99" w14:paraId="696F2979" w14:textId="77777777" w:rsidTr="00B10F86">
        <w:trPr>
          <w:cantSplit/>
          <w:jc w:val="center"/>
        </w:trPr>
        <w:tc>
          <w:tcPr>
            <w:tcW w:w="7102" w:type="dxa"/>
          </w:tcPr>
          <w:p w14:paraId="5EFB4ABD" w14:textId="77777777" w:rsidR="00B10F86" w:rsidRPr="00972C99" w:rsidRDefault="00B10F86" w:rsidP="00B10F86">
            <w:pPr>
              <w:pStyle w:val="TAL"/>
            </w:pPr>
          </w:p>
        </w:tc>
      </w:tr>
      <w:tr w:rsidR="00B10F86" w:rsidRPr="00972C99" w14:paraId="00405804" w14:textId="77777777" w:rsidTr="00B10F86">
        <w:trPr>
          <w:cantSplit/>
          <w:jc w:val="center"/>
        </w:trPr>
        <w:tc>
          <w:tcPr>
            <w:tcW w:w="7102" w:type="dxa"/>
          </w:tcPr>
          <w:p w14:paraId="6896E79D" w14:textId="77777777" w:rsidR="00B10F86" w:rsidRPr="00972C99" w:rsidRDefault="00B10F86" w:rsidP="00B10F86">
            <w:pPr>
              <w:pStyle w:val="TAL"/>
            </w:pPr>
            <w:r w:rsidRPr="00004B1D">
              <w:t>Operation code (octet d)</w:t>
            </w:r>
          </w:p>
        </w:tc>
      </w:tr>
      <w:tr w:rsidR="00B10F86" w:rsidRPr="00972C99" w14:paraId="0EDB1596" w14:textId="77777777" w:rsidTr="00B10F86">
        <w:trPr>
          <w:cantSplit/>
          <w:jc w:val="center"/>
        </w:trPr>
        <w:tc>
          <w:tcPr>
            <w:tcW w:w="7102" w:type="dxa"/>
          </w:tcPr>
          <w:p w14:paraId="3F7D4D19" w14:textId="77777777" w:rsidR="00B10F86" w:rsidRPr="00004B1D" w:rsidRDefault="00B10F86" w:rsidP="00B10F86">
            <w:pPr>
              <w:pStyle w:val="TAL"/>
            </w:pPr>
            <w:r w:rsidRPr="00004B1D">
              <w:t>Bits</w:t>
            </w:r>
          </w:p>
          <w:p w14:paraId="4503820A" w14:textId="77777777" w:rsidR="00B10F86" w:rsidRPr="00004B1D" w:rsidRDefault="00B10F86" w:rsidP="00B10F86">
            <w:pPr>
              <w:pStyle w:val="TAL"/>
              <w:rPr>
                <w:b/>
                <w:bCs/>
              </w:rPr>
            </w:pPr>
            <w:r w:rsidRPr="00004B1D">
              <w:rPr>
                <w:b/>
                <w:bCs/>
              </w:rPr>
              <w:t>8 7 6 5 4 3 2 1</w:t>
            </w:r>
          </w:p>
          <w:p w14:paraId="32A08636" w14:textId="77777777" w:rsidR="00B10F86" w:rsidRPr="00004B1D" w:rsidRDefault="00B10F86" w:rsidP="00B10F86">
            <w:pPr>
              <w:pStyle w:val="TAL"/>
            </w:pPr>
            <w:r w:rsidRPr="00004B1D">
              <w:t>0 0 0 0 0 0 0 0</w:t>
            </w:r>
            <w:r w:rsidRPr="00004B1D">
              <w:tab/>
              <w:t>Reserved</w:t>
            </w:r>
          </w:p>
          <w:p w14:paraId="53499185" w14:textId="77777777" w:rsidR="00B10F86" w:rsidRPr="00004B1D" w:rsidRDefault="00B10F86" w:rsidP="00B10F86">
            <w:pPr>
              <w:pStyle w:val="TAL"/>
            </w:pPr>
            <w:r w:rsidRPr="00004B1D">
              <w:t>0 0 0 0 0 0 0 1</w:t>
            </w:r>
            <w:r w:rsidRPr="00004B1D">
              <w:tab/>
              <w:t>Get capabilities</w:t>
            </w:r>
          </w:p>
          <w:p w14:paraId="4860753B" w14:textId="77777777" w:rsidR="00B10F86" w:rsidRPr="00004B1D" w:rsidRDefault="00B10F86" w:rsidP="00B10F86">
            <w:pPr>
              <w:pStyle w:val="TAL"/>
            </w:pPr>
            <w:r w:rsidRPr="00004B1D">
              <w:t>0 0 0 0 0 0 1 0</w:t>
            </w:r>
            <w:r w:rsidRPr="00004B1D">
              <w:tab/>
              <w:t>Read parameter</w:t>
            </w:r>
          </w:p>
          <w:p w14:paraId="377E3113" w14:textId="77777777" w:rsidR="00B10F86" w:rsidRPr="00004B1D" w:rsidRDefault="00B10F86" w:rsidP="00B10F86">
            <w:pPr>
              <w:pStyle w:val="TAL"/>
            </w:pPr>
            <w:r w:rsidRPr="00004B1D">
              <w:t>0 0 0 0 0 0 1 1</w:t>
            </w:r>
            <w:r w:rsidRPr="00004B1D">
              <w:tab/>
              <w:t>Set parameter</w:t>
            </w:r>
            <w:r>
              <w:t xml:space="preserve"> (NOTE 1)</w:t>
            </w:r>
          </w:p>
          <w:p w14:paraId="7F2D7B2B" w14:textId="77777777" w:rsidR="00B10F86" w:rsidRPr="00972C99" w:rsidRDefault="00B10F86" w:rsidP="00B10F86">
            <w:pPr>
              <w:pStyle w:val="TAL"/>
            </w:pPr>
            <w:r w:rsidRPr="00004B1D">
              <w:t>0 0 0 0 0 1 0 0</w:t>
            </w:r>
            <w:r w:rsidRPr="00004B1D">
              <w:tab/>
              <w:t>Subscribe-notify for parameter</w:t>
            </w:r>
          </w:p>
        </w:tc>
      </w:tr>
      <w:tr w:rsidR="00B10F86" w:rsidRPr="00972C99" w14:paraId="43922332" w14:textId="77777777" w:rsidTr="00B10F86">
        <w:trPr>
          <w:cantSplit/>
          <w:jc w:val="center"/>
        </w:trPr>
        <w:tc>
          <w:tcPr>
            <w:tcW w:w="7102" w:type="dxa"/>
          </w:tcPr>
          <w:p w14:paraId="464AEDD0" w14:textId="12888D64" w:rsidR="00B10F86" w:rsidRPr="00972C99" w:rsidRDefault="00B10F86" w:rsidP="00B10F86">
            <w:pPr>
              <w:pStyle w:val="TAL"/>
            </w:pPr>
            <w:r w:rsidRPr="00004B1D">
              <w:t>0 0 0 0 0 1 0 1</w:t>
            </w:r>
            <w:r w:rsidRPr="00004B1D">
              <w:tab/>
              <w:t>Unsubscribe for parameter</w:t>
            </w:r>
          </w:p>
        </w:tc>
      </w:tr>
      <w:tr w:rsidR="00B10F86" w:rsidRPr="00972C99" w14:paraId="6511084A" w14:textId="77777777" w:rsidTr="00B10F86">
        <w:trPr>
          <w:cantSplit/>
          <w:jc w:val="center"/>
          <w:ins w:id="405" w:author="Intel/ThomasL" w:date="2021-09-17T17:59:00Z"/>
        </w:trPr>
        <w:tc>
          <w:tcPr>
            <w:tcW w:w="7102" w:type="dxa"/>
          </w:tcPr>
          <w:p w14:paraId="0C2E3E19" w14:textId="2E1B301A" w:rsidR="00B10F86" w:rsidRPr="00004B1D" w:rsidRDefault="00B10F86" w:rsidP="00B10F86">
            <w:pPr>
              <w:pStyle w:val="TAL"/>
              <w:rPr>
                <w:ins w:id="406" w:author="Intel/ThomasL" w:date="2021-09-17T17:59:00Z"/>
              </w:rPr>
            </w:pPr>
            <w:ins w:id="407" w:author="Intel/ThomasL" w:date="2021-09-17T18:01:00Z">
              <w:r w:rsidRPr="00972C99">
                <w:t xml:space="preserve">0 0 0 0 0 </w:t>
              </w:r>
              <w:r>
                <w:t>1</w:t>
              </w:r>
              <w:r w:rsidRPr="00972C99">
                <w:t xml:space="preserve"> 1 0</w:t>
              </w:r>
              <w:r w:rsidRPr="00972C99">
                <w:tab/>
                <w:t>Read parameter</w:t>
              </w:r>
              <w:r>
                <w:t xml:space="preserve"> </w:t>
              </w:r>
              <w:r w:rsidRPr="00664DD7">
                <w:t>subset</w:t>
              </w:r>
              <w:r>
                <w:t xml:space="preserve"> (NOTE </w:t>
              </w:r>
            </w:ins>
            <w:ins w:id="408" w:author="Intel/ThomasL" w:date="2021-09-17T18:39:00Z">
              <w:r w:rsidR="00C33A2C">
                <w:t>6</w:t>
              </w:r>
            </w:ins>
            <w:ins w:id="409" w:author="Intel/ThomasL" w:date="2021-09-17T18:01:00Z">
              <w:r>
                <w:t>)</w:t>
              </w:r>
            </w:ins>
          </w:p>
        </w:tc>
      </w:tr>
      <w:tr w:rsidR="00B10F86" w:rsidRPr="00972C99" w14:paraId="3E4CF26E" w14:textId="77777777" w:rsidTr="00B10F86">
        <w:trPr>
          <w:cantSplit/>
          <w:jc w:val="center"/>
          <w:ins w:id="410" w:author="Intel/ThomasL" w:date="2021-09-17T17:59:00Z"/>
        </w:trPr>
        <w:tc>
          <w:tcPr>
            <w:tcW w:w="7102" w:type="dxa"/>
          </w:tcPr>
          <w:p w14:paraId="08B5B77D" w14:textId="6184F367" w:rsidR="00FD4A0B" w:rsidRPr="00004B1D" w:rsidRDefault="00B10F86" w:rsidP="00B10F86">
            <w:pPr>
              <w:pStyle w:val="TAL"/>
              <w:rPr>
                <w:ins w:id="411" w:author="Intel/ThomasL" w:date="2021-09-17T17:59:00Z"/>
              </w:rPr>
            </w:pPr>
            <w:ins w:id="412" w:author="Intel/ThomasL" w:date="2021-09-17T18:01:00Z">
              <w:r w:rsidRPr="001C40EB">
                <w:t xml:space="preserve">0 0 0 0 </w:t>
              </w:r>
            </w:ins>
            <w:ins w:id="413" w:author="Intel/ThomasL rev1" w:date="2021-10-12T20:55:00Z">
              <w:r w:rsidR="00894FB6">
                <w:t>0</w:t>
              </w:r>
            </w:ins>
            <w:ins w:id="414" w:author="Intel/ThomasL" w:date="2021-09-17T18:01:00Z">
              <w:r w:rsidRPr="001C40EB">
                <w:t xml:space="preserve"> </w:t>
              </w:r>
            </w:ins>
            <w:ins w:id="415" w:author="Intel/ThomasL rev1" w:date="2021-10-12T20:52:00Z">
              <w:r w:rsidR="00875AAD">
                <w:t>1</w:t>
              </w:r>
            </w:ins>
            <w:ins w:id="416" w:author="Intel/ThomasL" w:date="2021-09-17T18:01:00Z">
              <w:r w:rsidRPr="001C40EB">
                <w:t xml:space="preserve"> </w:t>
              </w:r>
            </w:ins>
            <w:ins w:id="417" w:author="Intel/ThomasL rev1" w:date="2021-10-12T20:52:00Z">
              <w:r w:rsidR="00875AAD">
                <w:t>1</w:t>
              </w:r>
            </w:ins>
            <w:ins w:id="418" w:author="Intel/ThomasL" w:date="2021-09-17T18:01:00Z">
              <w:r w:rsidRPr="001C40EB">
                <w:t xml:space="preserve"> </w:t>
              </w:r>
            </w:ins>
            <w:ins w:id="419" w:author="Intel/ThomasL rev1" w:date="2021-10-12T20:52:00Z">
              <w:r w:rsidR="00875AAD">
                <w:t>1</w:t>
              </w:r>
            </w:ins>
            <w:ins w:id="420" w:author="Intel/ThomasL" w:date="2021-09-17T18:01:00Z">
              <w:r w:rsidRPr="001C40EB">
                <w:tab/>
                <w:t>Subscribe-notify for parameter subset (NOTE</w:t>
              </w:r>
              <w:r>
                <w:t> </w:t>
              </w:r>
            </w:ins>
            <w:ins w:id="421" w:author="Intel/ThomasL" w:date="2021-09-17T18:39:00Z">
              <w:r w:rsidR="00C33A2C">
                <w:t>6</w:t>
              </w:r>
            </w:ins>
            <w:ins w:id="422" w:author="Intel/ThomasL" w:date="2021-09-17T18:01:00Z">
              <w:r w:rsidRPr="001C40EB">
                <w:t>)</w:t>
              </w:r>
            </w:ins>
          </w:p>
        </w:tc>
      </w:tr>
      <w:tr w:rsidR="00B10F86" w:rsidRPr="00972C99" w14:paraId="0773EFC0" w14:textId="77777777" w:rsidTr="00B10F86">
        <w:trPr>
          <w:cantSplit/>
          <w:jc w:val="center"/>
        </w:trPr>
        <w:tc>
          <w:tcPr>
            <w:tcW w:w="7102" w:type="dxa"/>
          </w:tcPr>
          <w:p w14:paraId="585D1ED0" w14:textId="77777777" w:rsidR="00B10F86" w:rsidRPr="00972C99" w:rsidRDefault="00B10F86" w:rsidP="00B10F86">
            <w:pPr>
              <w:pStyle w:val="TAL"/>
            </w:pPr>
            <w:r w:rsidRPr="00004B1D">
              <w:t>All other values are spare.</w:t>
            </w:r>
          </w:p>
        </w:tc>
      </w:tr>
      <w:tr w:rsidR="00B10F86" w:rsidRPr="00972C99" w14:paraId="65706967" w14:textId="77777777" w:rsidTr="00B10F86">
        <w:trPr>
          <w:cantSplit/>
          <w:jc w:val="center"/>
        </w:trPr>
        <w:tc>
          <w:tcPr>
            <w:tcW w:w="7102" w:type="dxa"/>
          </w:tcPr>
          <w:p w14:paraId="05C15898" w14:textId="77777777" w:rsidR="00B10F86" w:rsidRPr="00972C99" w:rsidRDefault="00B10F86" w:rsidP="00B10F86">
            <w:pPr>
              <w:pStyle w:val="TAL"/>
            </w:pPr>
          </w:p>
        </w:tc>
      </w:tr>
      <w:tr w:rsidR="00B10F86" w:rsidRPr="00972C99" w14:paraId="227EBA31" w14:textId="77777777" w:rsidTr="00B10F86">
        <w:trPr>
          <w:cantSplit/>
          <w:jc w:val="center"/>
        </w:trPr>
        <w:tc>
          <w:tcPr>
            <w:tcW w:w="7102" w:type="dxa"/>
          </w:tcPr>
          <w:p w14:paraId="24887860" w14:textId="77777777" w:rsidR="00B10F86" w:rsidRPr="00972C99" w:rsidRDefault="00B10F86" w:rsidP="00B10F86">
            <w:pPr>
              <w:pStyle w:val="TAL"/>
            </w:pPr>
            <w:r>
              <w:t>User plane node</w:t>
            </w:r>
            <w:r w:rsidRPr="00004B1D">
              <w:t xml:space="preserve"> parameter name (octets d+1 to d+2)</w:t>
            </w:r>
          </w:p>
        </w:tc>
      </w:tr>
      <w:tr w:rsidR="00B10F86" w:rsidRPr="00972C99" w14:paraId="589F3E43" w14:textId="77777777" w:rsidTr="00B10F86">
        <w:trPr>
          <w:cantSplit/>
          <w:jc w:val="center"/>
        </w:trPr>
        <w:tc>
          <w:tcPr>
            <w:tcW w:w="7102" w:type="dxa"/>
          </w:tcPr>
          <w:p w14:paraId="72B9AFEE" w14:textId="77777777" w:rsidR="00B10F86" w:rsidRPr="00972C99" w:rsidRDefault="00B10F86" w:rsidP="00B10F86">
            <w:pPr>
              <w:pStyle w:val="TAL"/>
            </w:pPr>
          </w:p>
        </w:tc>
      </w:tr>
      <w:tr w:rsidR="00B10F86" w:rsidRPr="00972C99" w14:paraId="4F759039" w14:textId="77777777" w:rsidTr="00B10F86">
        <w:trPr>
          <w:cantSplit/>
          <w:jc w:val="center"/>
        </w:trPr>
        <w:tc>
          <w:tcPr>
            <w:tcW w:w="7102" w:type="dxa"/>
          </w:tcPr>
          <w:p w14:paraId="70247378" w14:textId="77777777" w:rsidR="00B10F86" w:rsidRPr="00004B1D" w:rsidRDefault="00B10F86" w:rsidP="00B10F86">
            <w:pPr>
              <w:pStyle w:val="TAL"/>
            </w:pPr>
            <w:r w:rsidRPr="00004B1D">
              <w:lastRenderedPageBreak/>
              <w:t xml:space="preserve">This field contains the name of the </w:t>
            </w:r>
            <w:r>
              <w:t>User plane node</w:t>
            </w:r>
            <w:r w:rsidRPr="00004B1D">
              <w:t xml:space="preserve"> parameter to which the operation applies, encoded as follows:</w:t>
            </w:r>
          </w:p>
          <w:p w14:paraId="416EA859" w14:textId="77777777" w:rsidR="00B10F86" w:rsidRPr="00004B1D" w:rsidRDefault="00B10F86" w:rsidP="00B10F86">
            <w:pPr>
              <w:pStyle w:val="TAL"/>
            </w:pPr>
          </w:p>
          <w:p w14:paraId="4D3D2B95" w14:textId="77777777" w:rsidR="00B10F86" w:rsidRPr="00004B1D" w:rsidRDefault="00B10F86" w:rsidP="00B10F86">
            <w:pPr>
              <w:pStyle w:val="TAL"/>
              <w:rPr>
                <w:rFonts w:cs="Arial"/>
              </w:rPr>
            </w:pPr>
            <w:r w:rsidRPr="00004B1D">
              <w:rPr>
                <w:rFonts w:cs="Arial"/>
              </w:rPr>
              <w:t>-</w:t>
            </w:r>
            <w:r w:rsidRPr="00004B1D">
              <w:rPr>
                <w:rFonts w:cs="Arial"/>
              </w:rPr>
              <w:tab/>
              <w:t>0000H Reserved;</w:t>
            </w:r>
          </w:p>
          <w:p w14:paraId="3EBDD762" w14:textId="77777777" w:rsidR="00B10F86" w:rsidRDefault="00B10F86" w:rsidP="00B10F86">
            <w:pPr>
              <w:pStyle w:val="TAL"/>
              <w:rPr>
                <w:rFonts w:cs="Arial"/>
              </w:rPr>
            </w:pPr>
          </w:p>
          <w:p w14:paraId="13FCA5CB" w14:textId="77777777" w:rsidR="00B10F86" w:rsidRPr="00C66467" w:rsidRDefault="00B10F86" w:rsidP="00B10F86">
            <w:pPr>
              <w:pStyle w:val="TAL"/>
              <w:rPr>
                <w:rFonts w:cs="Arial"/>
              </w:rPr>
            </w:pPr>
            <w:r w:rsidRPr="00004B1D">
              <w:rPr>
                <w:rFonts w:cs="Arial"/>
              </w:rPr>
              <w:t>-</w:t>
            </w:r>
            <w:r w:rsidRPr="00004B1D">
              <w:rPr>
                <w:rFonts w:cs="Arial"/>
              </w:rPr>
              <w:tab/>
              <w:t xml:space="preserve">0001H </w:t>
            </w:r>
            <w:r>
              <w:rPr>
                <w:rFonts w:cs="Arial"/>
              </w:rPr>
              <w:t>User plane node</w:t>
            </w:r>
            <w:r w:rsidRPr="00C66467">
              <w:rPr>
                <w:rFonts w:cs="Arial"/>
              </w:rPr>
              <w:t xml:space="preserve"> Address</w:t>
            </w:r>
            <w:r>
              <w:rPr>
                <w:rFonts w:cs="Arial"/>
              </w:rPr>
              <w:t>;</w:t>
            </w:r>
          </w:p>
          <w:p w14:paraId="5E711265" w14:textId="77777777" w:rsidR="00B10F86" w:rsidRDefault="00B10F86" w:rsidP="00B10F86">
            <w:pPr>
              <w:pStyle w:val="TAL"/>
              <w:rPr>
                <w:rFonts w:cs="Arial"/>
              </w:rPr>
            </w:pPr>
          </w:p>
          <w:p w14:paraId="32DB88A1" w14:textId="77777777" w:rsidR="00B10F86" w:rsidRPr="00004B1D" w:rsidRDefault="00B10F86" w:rsidP="00B10F86">
            <w:pPr>
              <w:pStyle w:val="TAL"/>
            </w:pPr>
            <w:r w:rsidRPr="00004B1D">
              <w:rPr>
                <w:rFonts w:cs="Arial"/>
              </w:rPr>
              <w:t>-</w:t>
            </w:r>
            <w:r w:rsidRPr="00004B1D">
              <w:rPr>
                <w:rFonts w:cs="Arial"/>
              </w:rPr>
              <w:tab/>
              <w:t>000</w:t>
            </w:r>
            <w:r>
              <w:rPr>
                <w:rFonts w:cs="Arial"/>
              </w:rPr>
              <w:t>2</w:t>
            </w:r>
            <w:r w:rsidRPr="00004B1D">
              <w:rPr>
                <w:rFonts w:cs="Arial"/>
              </w:rPr>
              <w:t>H</w:t>
            </w:r>
            <w:r>
              <w:tab/>
            </w:r>
            <w:r w:rsidRPr="00004B1D">
              <w:tab/>
              <w:t>Spare</w:t>
            </w:r>
            <w:r>
              <w:t xml:space="preserve"> (NOTE 2)</w:t>
            </w:r>
          </w:p>
          <w:p w14:paraId="2B155D75" w14:textId="77777777" w:rsidR="00B10F86" w:rsidRDefault="00B10F86" w:rsidP="00B10F86">
            <w:pPr>
              <w:pStyle w:val="TAL"/>
              <w:rPr>
                <w:rFonts w:cs="Arial"/>
              </w:rPr>
            </w:pPr>
          </w:p>
          <w:p w14:paraId="6DAF2A97" w14:textId="77777777" w:rsidR="00B10F86" w:rsidRPr="00C66467" w:rsidRDefault="00B10F86" w:rsidP="00B10F86">
            <w:pPr>
              <w:pStyle w:val="TAL"/>
              <w:rPr>
                <w:rFonts w:cs="Arial"/>
              </w:rPr>
            </w:pPr>
            <w:r w:rsidRPr="00004B1D">
              <w:rPr>
                <w:rFonts w:cs="Arial"/>
              </w:rPr>
              <w:t>-</w:t>
            </w:r>
            <w:r w:rsidRPr="00004B1D">
              <w:rPr>
                <w:rFonts w:cs="Arial"/>
              </w:rPr>
              <w:tab/>
              <w:t>000</w:t>
            </w:r>
            <w:r>
              <w:rPr>
                <w:rFonts w:cs="Arial"/>
              </w:rPr>
              <w:t>3</w:t>
            </w:r>
            <w:r w:rsidRPr="00004B1D">
              <w:rPr>
                <w:rFonts w:cs="Arial"/>
              </w:rPr>
              <w:t xml:space="preserve">H </w:t>
            </w:r>
            <w:r>
              <w:rPr>
                <w:rFonts w:cs="Arial"/>
              </w:rPr>
              <w:t>User plane node</w:t>
            </w:r>
            <w:r w:rsidRPr="00C66467">
              <w:rPr>
                <w:rFonts w:cs="Arial"/>
              </w:rPr>
              <w:t xml:space="preserve"> ID</w:t>
            </w:r>
            <w:r>
              <w:rPr>
                <w:rFonts w:cs="Arial"/>
              </w:rPr>
              <w:t>;</w:t>
            </w:r>
          </w:p>
          <w:p w14:paraId="7401E1EE" w14:textId="77777777" w:rsidR="00B10F86" w:rsidRDefault="00B10F86" w:rsidP="00B10F86">
            <w:pPr>
              <w:pStyle w:val="TAL"/>
              <w:rPr>
                <w:rFonts w:cs="Arial"/>
              </w:rPr>
            </w:pPr>
            <w:r>
              <w:rPr>
                <w:rFonts w:cs="Arial"/>
              </w:rPr>
              <w:t>-</w:t>
            </w:r>
            <w:r>
              <w:rPr>
                <w:rFonts w:cs="Arial"/>
              </w:rPr>
              <w:tab/>
              <w:t>0004H</w:t>
            </w:r>
            <w:r>
              <w:rPr>
                <w:noProof/>
              </w:rPr>
              <w:t xml:space="preserve"> NW-TT port numbers;</w:t>
            </w:r>
          </w:p>
          <w:p w14:paraId="07456A11" w14:textId="77777777" w:rsidR="00B10F86" w:rsidRDefault="00B10F86" w:rsidP="00B10F86">
            <w:pPr>
              <w:pStyle w:val="TAL"/>
              <w:rPr>
                <w:rFonts w:cs="Arial"/>
              </w:rPr>
            </w:pPr>
          </w:p>
          <w:p w14:paraId="0D02B25F"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05</w:t>
            </w:r>
            <w:r w:rsidRPr="00004B1D">
              <w:rPr>
                <w:rFonts w:cs="Arial"/>
              </w:rPr>
              <w:t>H</w:t>
            </w:r>
          </w:p>
          <w:p w14:paraId="3B818FB9" w14:textId="77777777" w:rsidR="00B10F86" w:rsidRPr="00004B1D" w:rsidRDefault="00B10F86" w:rsidP="00B10F86">
            <w:pPr>
              <w:pStyle w:val="TAL"/>
            </w:pPr>
            <w:r w:rsidRPr="00004B1D">
              <w:tab/>
              <w:t>to</w:t>
            </w:r>
            <w:r>
              <w:tab/>
            </w:r>
            <w:r>
              <w:tab/>
            </w:r>
            <w:r w:rsidRPr="00004B1D">
              <w:t>Spare</w:t>
            </w:r>
          </w:p>
          <w:p w14:paraId="7473824C" w14:textId="77777777" w:rsidR="00B10F86" w:rsidRPr="00004B1D" w:rsidRDefault="00B10F86" w:rsidP="00B10F86">
            <w:pPr>
              <w:pStyle w:val="TAL"/>
              <w:rPr>
                <w:rFonts w:cs="Arial"/>
              </w:rPr>
            </w:pPr>
            <w:r w:rsidRPr="00004B1D">
              <w:rPr>
                <w:rFonts w:cs="Arial"/>
              </w:rPr>
              <w:t>-</w:t>
            </w:r>
            <w:r w:rsidRPr="00004B1D">
              <w:rPr>
                <w:rFonts w:cs="Arial"/>
              </w:rPr>
              <w:tab/>
            </w:r>
            <w:r>
              <w:rPr>
                <w:rFonts w:cs="Arial"/>
              </w:rPr>
              <w:t>0009</w:t>
            </w:r>
            <w:r w:rsidRPr="00004B1D">
              <w:rPr>
                <w:rFonts w:cs="Arial"/>
              </w:rPr>
              <w:t>H</w:t>
            </w:r>
          </w:p>
          <w:p w14:paraId="0E5A9280" w14:textId="77777777" w:rsidR="00B10F86" w:rsidRPr="00004B1D" w:rsidRDefault="00B10F86" w:rsidP="00B10F86">
            <w:pPr>
              <w:pStyle w:val="TAL"/>
              <w:rPr>
                <w:rFonts w:cs="Arial"/>
              </w:rPr>
            </w:pPr>
          </w:p>
          <w:p w14:paraId="43B2F9C3" w14:textId="77777777" w:rsidR="00B10F86" w:rsidRPr="00004B1D" w:rsidRDefault="00B10F86" w:rsidP="00B10F86">
            <w:pPr>
              <w:pStyle w:val="TAL"/>
            </w:pPr>
            <w:r w:rsidRPr="00004B1D">
              <w:rPr>
                <w:rFonts w:cs="Arial"/>
              </w:rPr>
              <w:t>-</w:t>
            </w:r>
            <w:r w:rsidRPr="00004B1D">
              <w:rPr>
                <w:rFonts w:cs="Arial"/>
              </w:rPr>
              <w:tab/>
              <w:t>00</w:t>
            </w:r>
            <w:r>
              <w:rPr>
                <w:rFonts w:cs="Arial"/>
              </w:rPr>
              <w:t>10</w:t>
            </w:r>
            <w:r w:rsidRPr="00004B1D">
              <w:rPr>
                <w:rFonts w:cs="Arial"/>
              </w:rPr>
              <w:t>H</w:t>
            </w:r>
            <w:r>
              <w:tab/>
            </w:r>
            <w:r w:rsidRPr="00004B1D">
              <w:tab/>
              <w:t>Spare</w:t>
            </w:r>
            <w:r>
              <w:t xml:space="preserve"> (NOTE 3)</w:t>
            </w:r>
          </w:p>
          <w:p w14:paraId="44248FB2" w14:textId="77777777" w:rsidR="00B10F86" w:rsidRPr="00004B1D" w:rsidRDefault="00B10F86" w:rsidP="00B10F86">
            <w:pPr>
              <w:pStyle w:val="TAL"/>
            </w:pPr>
            <w:r w:rsidRPr="00004B1D">
              <w:rPr>
                <w:rFonts w:cs="Arial"/>
              </w:rPr>
              <w:t>-</w:t>
            </w:r>
            <w:r w:rsidRPr="00004B1D">
              <w:rPr>
                <w:rFonts w:cs="Arial"/>
              </w:rPr>
              <w:tab/>
              <w:t>00</w:t>
            </w:r>
            <w:r>
              <w:rPr>
                <w:rFonts w:cs="Arial"/>
              </w:rPr>
              <w:t>10</w:t>
            </w:r>
            <w:r w:rsidRPr="00004B1D">
              <w:rPr>
                <w:rFonts w:cs="Arial"/>
              </w:rPr>
              <w:t>H</w:t>
            </w:r>
            <w:r>
              <w:tab/>
            </w:r>
            <w:r w:rsidRPr="00004B1D">
              <w:tab/>
              <w:t>Spare</w:t>
            </w:r>
            <w:r>
              <w:t xml:space="preserve"> (NOTE 4)</w:t>
            </w:r>
          </w:p>
          <w:p w14:paraId="49A9820B"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p>
          <w:p w14:paraId="06EECCCC" w14:textId="77777777" w:rsidR="00B10F86" w:rsidRDefault="00B10F86" w:rsidP="00B10F86">
            <w:pPr>
              <w:pStyle w:val="TAL"/>
              <w:rPr>
                <w:rFonts w:cs="Arial"/>
              </w:rPr>
            </w:pPr>
          </w:p>
          <w:p w14:paraId="123357B3"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13</w:t>
            </w:r>
            <w:r w:rsidRPr="00004B1D">
              <w:rPr>
                <w:rFonts w:cs="Arial"/>
              </w:rPr>
              <w:t>H</w:t>
            </w:r>
          </w:p>
          <w:p w14:paraId="56B81A3C" w14:textId="77777777" w:rsidR="00B10F86" w:rsidRPr="00004B1D" w:rsidRDefault="00B10F86" w:rsidP="00B10F86">
            <w:pPr>
              <w:pStyle w:val="TAL"/>
            </w:pPr>
            <w:r w:rsidRPr="00004B1D">
              <w:tab/>
              <w:t>to</w:t>
            </w:r>
            <w:r>
              <w:tab/>
            </w:r>
            <w:r>
              <w:tab/>
            </w:r>
            <w:r w:rsidRPr="00004B1D">
              <w:t>Spare</w:t>
            </w:r>
          </w:p>
          <w:p w14:paraId="6FD35014" w14:textId="77777777" w:rsidR="00B10F86" w:rsidRPr="00004B1D" w:rsidRDefault="00B10F86" w:rsidP="00B10F86">
            <w:pPr>
              <w:pStyle w:val="TAL"/>
              <w:rPr>
                <w:rFonts w:cs="Arial"/>
              </w:rPr>
            </w:pPr>
            <w:r w:rsidRPr="00004B1D">
              <w:rPr>
                <w:rFonts w:cs="Arial"/>
              </w:rPr>
              <w:t>-</w:t>
            </w:r>
            <w:r w:rsidRPr="00004B1D">
              <w:rPr>
                <w:rFonts w:cs="Arial"/>
              </w:rPr>
              <w:tab/>
            </w:r>
            <w:r>
              <w:rPr>
                <w:rFonts w:cs="Arial"/>
              </w:rPr>
              <w:t>0019</w:t>
            </w:r>
            <w:r w:rsidRPr="00004B1D">
              <w:rPr>
                <w:rFonts w:cs="Arial"/>
              </w:rPr>
              <w:t>H</w:t>
            </w:r>
          </w:p>
          <w:p w14:paraId="18B3F8C4" w14:textId="77777777" w:rsidR="00B10F86" w:rsidRPr="00004B1D" w:rsidRDefault="00B10F86" w:rsidP="00B10F86">
            <w:pPr>
              <w:pStyle w:val="TAL"/>
              <w:rPr>
                <w:rFonts w:cs="Arial"/>
              </w:rPr>
            </w:pPr>
          </w:p>
          <w:p w14:paraId="4B5B4773"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20</w:t>
            </w:r>
            <w:r w:rsidRPr="00004B1D">
              <w:rPr>
                <w:rFonts w:cs="Arial"/>
              </w:rPr>
              <w:t>H lldpV2PortConfigAdminStatusV2;</w:t>
            </w:r>
          </w:p>
          <w:p w14:paraId="07D0F53A"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21</w:t>
            </w:r>
            <w:r w:rsidRPr="00004B1D">
              <w:rPr>
                <w:rFonts w:cs="Arial"/>
              </w:rPr>
              <w:t>H lldpV2LocChassisIdSubtype;</w:t>
            </w:r>
          </w:p>
          <w:p w14:paraId="765C5B81" w14:textId="77777777" w:rsidR="00B10F86" w:rsidRPr="00004B1D" w:rsidRDefault="00B10F86" w:rsidP="00B10F86">
            <w:pPr>
              <w:pStyle w:val="TAL"/>
              <w:rPr>
                <w:rFonts w:cs="Arial"/>
              </w:rPr>
            </w:pPr>
            <w:r w:rsidRPr="00004B1D">
              <w:rPr>
                <w:rFonts w:cs="Arial"/>
              </w:rPr>
              <w:t>-</w:t>
            </w:r>
            <w:r w:rsidRPr="00004B1D">
              <w:rPr>
                <w:rFonts w:cs="Arial"/>
              </w:rPr>
              <w:tab/>
              <w:t>002</w:t>
            </w:r>
            <w:r>
              <w:rPr>
                <w:rFonts w:cs="Arial"/>
              </w:rPr>
              <w:t>2</w:t>
            </w:r>
            <w:r w:rsidRPr="00004B1D">
              <w:rPr>
                <w:rFonts w:cs="Arial"/>
              </w:rPr>
              <w:t>H lldpV2LocChassisId;</w:t>
            </w:r>
          </w:p>
          <w:p w14:paraId="502F4EDC"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23</w:t>
            </w:r>
            <w:r w:rsidRPr="00004B1D">
              <w:rPr>
                <w:rFonts w:cs="Arial"/>
              </w:rPr>
              <w:t>H lldpV2MessageTxInterval;</w:t>
            </w:r>
          </w:p>
          <w:p w14:paraId="41F13672"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24</w:t>
            </w:r>
            <w:r w:rsidRPr="00004B1D">
              <w:rPr>
                <w:rFonts w:cs="Arial"/>
              </w:rPr>
              <w:t>H lldpV2MessageTxHoldMultiplier;</w:t>
            </w:r>
          </w:p>
          <w:p w14:paraId="5DC29C2A" w14:textId="77777777" w:rsidR="00B10F86" w:rsidRDefault="00B10F86" w:rsidP="00B10F86">
            <w:pPr>
              <w:pStyle w:val="TAL"/>
              <w:rPr>
                <w:rFonts w:cs="Arial"/>
              </w:rPr>
            </w:pPr>
          </w:p>
          <w:p w14:paraId="0DEDCE8D"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25</w:t>
            </w:r>
            <w:r w:rsidRPr="00004B1D">
              <w:rPr>
                <w:rFonts w:cs="Arial"/>
              </w:rPr>
              <w:t>H</w:t>
            </w:r>
          </w:p>
          <w:p w14:paraId="7719C226" w14:textId="77777777" w:rsidR="00B10F86" w:rsidRPr="00004B1D" w:rsidRDefault="00B10F86" w:rsidP="00B10F86">
            <w:pPr>
              <w:pStyle w:val="TAL"/>
            </w:pPr>
            <w:r w:rsidRPr="00004B1D">
              <w:tab/>
              <w:t>to</w:t>
            </w:r>
            <w:r>
              <w:tab/>
            </w:r>
            <w:r>
              <w:tab/>
            </w:r>
            <w:r w:rsidRPr="00004B1D">
              <w:t>Spare</w:t>
            </w:r>
          </w:p>
          <w:p w14:paraId="323A1E39" w14:textId="77777777" w:rsidR="00B10F86" w:rsidRPr="00004B1D" w:rsidRDefault="00B10F86" w:rsidP="00B10F86">
            <w:pPr>
              <w:pStyle w:val="TAL"/>
              <w:rPr>
                <w:rFonts w:cs="Arial"/>
              </w:rPr>
            </w:pPr>
            <w:r w:rsidRPr="00004B1D">
              <w:rPr>
                <w:rFonts w:cs="Arial"/>
              </w:rPr>
              <w:t>-</w:t>
            </w:r>
            <w:r w:rsidRPr="00004B1D">
              <w:rPr>
                <w:rFonts w:cs="Arial"/>
              </w:rPr>
              <w:tab/>
            </w:r>
            <w:r>
              <w:rPr>
                <w:rFonts w:cs="Arial"/>
              </w:rPr>
              <w:t>004F</w:t>
            </w:r>
            <w:r w:rsidRPr="00004B1D">
              <w:rPr>
                <w:rFonts w:cs="Arial"/>
              </w:rPr>
              <w:t>H</w:t>
            </w:r>
          </w:p>
          <w:p w14:paraId="7AA63244" w14:textId="77777777" w:rsidR="00B10F86" w:rsidRPr="00004B1D" w:rsidRDefault="00B10F86" w:rsidP="00B10F86">
            <w:pPr>
              <w:pStyle w:val="TAL"/>
              <w:rPr>
                <w:rFonts w:cs="Arial"/>
              </w:rPr>
            </w:pPr>
          </w:p>
          <w:p w14:paraId="54E3586F" w14:textId="77777777" w:rsidR="00B10F86" w:rsidRDefault="00B10F86" w:rsidP="00B10F86">
            <w:pPr>
              <w:pStyle w:val="TAL"/>
              <w:rPr>
                <w:rFonts w:cs="Arial"/>
              </w:rPr>
            </w:pPr>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p>
          <w:p w14:paraId="30C46C5F" w14:textId="77777777" w:rsidR="00B10F86" w:rsidRDefault="00B10F86" w:rsidP="00B10F86">
            <w:pPr>
              <w:pStyle w:val="TAL"/>
              <w:rPr>
                <w:rFonts w:cs="Arial"/>
              </w:rPr>
            </w:pPr>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p>
          <w:p w14:paraId="7A7E4E60" w14:textId="77777777" w:rsidR="00B10F86" w:rsidRDefault="00B10F86" w:rsidP="00B10F86">
            <w:pPr>
              <w:pStyle w:val="TAL"/>
              <w:rPr>
                <w:rFonts w:cs="Arial"/>
              </w:rPr>
            </w:pPr>
          </w:p>
          <w:p w14:paraId="5A91BF38"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52</w:t>
            </w:r>
            <w:r w:rsidRPr="00004B1D">
              <w:rPr>
                <w:rFonts w:cs="Arial"/>
              </w:rPr>
              <w:t>H</w:t>
            </w:r>
          </w:p>
          <w:p w14:paraId="2461BB69" w14:textId="77777777" w:rsidR="00B10F86" w:rsidRPr="00004B1D" w:rsidRDefault="00B10F86" w:rsidP="00B10F86">
            <w:pPr>
              <w:pStyle w:val="TAL"/>
            </w:pPr>
            <w:r w:rsidRPr="00004B1D">
              <w:tab/>
              <w:t>to</w:t>
            </w:r>
            <w:r>
              <w:tab/>
            </w:r>
            <w:r>
              <w:tab/>
            </w:r>
            <w:r w:rsidRPr="00004B1D">
              <w:t>Spare</w:t>
            </w:r>
          </w:p>
          <w:p w14:paraId="545F6C7B" w14:textId="77777777" w:rsidR="00B10F86" w:rsidRPr="00004B1D" w:rsidRDefault="00B10F86" w:rsidP="00B10F86">
            <w:pPr>
              <w:pStyle w:val="TAL"/>
              <w:rPr>
                <w:rFonts w:cs="Arial"/>
              </w:rPr>
            </w:pPr>
            <w:r w:rsidRPr="00004B1D">
              <w:rPr>
                <w:rFonts w:cs="Arial"/>
              </w:rPr>
              <w:t>-</w:t>
            </w:r>
            <w:r w:rsidRPr="00004B1D">
              <w:rPr>
                <w:rFonts w:cs="Arial"/>
              </w:rPr>
              <w:tab/>
            </w:r>
            <w:r>
              <w:rPr>
                <w:rFonts w:cs="Arial"/>
              </w:rPr>
              <w:t>006F</w:t>
            </w:r>
            <w:r w:rsidRPr="00004B1D">
              <w:rPr>
                <w:rFonts w:cs="Arial"/>
              </w:rPr>
              <w:t>H</w:t>
            </w:r>
          </w:p>
          <w:p w14:paraId="6BD19382" w14:textId="77777777" w:rsidR="00B10F86" w:rsidRPr="00004B1D" w:rsidRDefault="00B10F86" w:rsidP="00B10F86">
            <w:pPr>
              <w:pStyle w:val="TAL"/>
              <w:rPr>
                <w:rFonts w:cs="Arial"/>
              </w:rPr>
            </w:pPr>
          </w:p>
          <w:p w14:paraId="6214C07C" w14:textId="77777777" w:rsidR="00B10F86" w:rsidRDefault="00B10F86" w:rsidP="00B10F86">
            <w:pPr>
              <w:pStyle w:val="TAL"/>
              <w:rPr>
                <w:rFonts w:cs="Arial"/>
              </w:rPr>
            </w:pPr>
            <w:r w:rsidRPr="00004B1D">
              <w:rPr>
                <w:rFonts w:cs="Arial"/>
              </w:rPr>
              <w:t>-</w:t>
            </w:r>
            <w:r w:rsidRPr="00004B1D">
              <w:rPr>
                <w:rFonts w:cs="Arial"/>
              </w:rPr>
              <w:tab/>
              <w:t>00</w:t>
            </w:r>
            <w:r>
              <w:rPr>
                <w:rFonts w:cs="Arial"/>
              </w:rPr>
              <w:t>70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p>
          <w:p w14:paraId="5129425E" w14:textId="77777777" w:rsidR="00B10F86" w:rsidRDefault="00B10F86" w:rsidP="00B10F86">
            <w:pPr>
              <w:pStyle w:val="TAL"/>
              <w:rPr>
                <w:rFonts w:cs="Arial"/>
              </w:rPr>
            </w:pPr>
            <w:r w:rsidRPr="00004B1D">
              <w:rPr>
                <w:rFonts w:cs="Arial"/>
              </w:rPr>
              <w:t>-</w:t>
            </w:r>
            <w:r w:rsidRPr="00004B1D">
              <w:rPr>
                <w:rFonts w:cs="Arial"/>
              </w:rPr>
              <w:tab/>
              <w:t>00</w:t>
            </w:r>
            <w:r>
              <w:rPr>
                <w:rFonts w:cs="Arial"/>
              </w:rPr>
              <w:t>71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p>
          <w:p w14:paraId="36E3EA83" w14:textId="77777777" w:rsidR="00B10F86" w:rsidRDefault="00B10F86" w:rsidP="00B10F86">
            <w:pPr>
              <w:pStyle w:val="TAL"/>
              <w:rPr>
                <w:rFonts w:cs="Arial"/>
              </w:rPr>
            </w:pPr>
            <w:r w:rsidRPr="00004B1D">
              <w:rPr>
                <w:rFonts w:cs="Arial"/>
              </w:rPr>
              <w:t>-</w:t>
            </w:r>
            <w:r w:rsidRPr="00004B1D">
              <w:rPr>
                <w:rFonts w:cs="Arial"/>
              </w:rPr>
              <w:tab/>
              <w:t>00</w:t>
            </w:r>
            <w:r>
              <w:rPr>
                <w:rFonts w:cs="Arial"/>
              </w:rPr>
              <w:t>72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p>
          <w:p w14:paraId="60A87FAD" w14:textId="77777777" w:rsidR="00B10F86" w:rsidRDefault="00B10F86" w:rsidP="00B10F86">
            <w:pPr>
              <w:pStyle w:val="TAL"/>
              <w:rPr>
                <w:rFonts w:cs="Arial"/>
              </w:rPr>
            </w:pPr>
            <w:r w:rsidRPr="00004B1D">
              <w:rPr>
                <w:rFonts w:cs="Arial"/>
              </w:rPr>
              <w:t>-</w:t>
            </w:r>
            <w:r w:rsidRPr="00004B1D">
              <w:rPr>
                <w:rFonts w:cs="Arial"/>
              </w:rPr>
              <w:tab/>
              <w:t>00</w:t>
            </w:r>
            <w:r>
              <w:rPr>
                <w:rFonts w:cs="Arial"/>
              </w:rPr>
              <w:t>73</w:t>
            </w:r>
            <w:r w:rsidRPr="00004B1D">
              <w:rPr>
                <w:rFonts w:cs="Arial"/>
              </w:rPr>
              <w:t>H</w:t>
            </w:r>
            <w:r>
              <w:rPr>
                <w:rFonts w:cs="Arial"/>
              </w:rPr>
              <w:t xml:space="preserve"> </w:t>
            </w:r>
            <w:proofErr w:type="spellStart"/>
            <w:r>
              <w:rPr>
                <w:rFonts w:cs="Arial"/>
              </w:rPr>
              <w:t>PSFP</w:t>
            </w:r>
            <w:r w:rsidRPr="005A0EAF">
              <w:t>SupportedListMax</w:t>
            </w:r>
            <w:proofErr w:type="spellEnd"/>
            <w:r>
              <w:rPr>
                <w:rFonts w:cs="Arial"/>
              </w:rPr>
              <w:t>;</w:t>
            </w:r>
          </w:p>
          <w:p w14:paraId="3B36F2C1" w14:textId="77777777" w:rsidR="00B10F86" w:rsidRPr="00004B1D" w:rsidRDefault="00B10F86" w:rsidP="00B10F86">
            <w:pPr>
              <w:pStyle w:val="TAL"/>
              <w:rPr>
                <w:rFonts w:cs="Arial"/>
              </w:rPr>
            </w:pPr>
          </w:p>
          <w:p w14:paraId="460BA6F6" w14:textId="77777777" w:rsidR="00B10F86" w:rsidRDefault="00B10F86" w:rsidP="00B10F86">
            <w:pPr>
              <w:pStyle w:val="TAL"/>
              <w:rPr>
                <w:lang w:eastAsia="fr-FR"/>
              </w:rPr>
            </w:pPr>
            <w:r w:rsidRPr="00004B1D">
              <w:rPr>
                <w:rFonts w:cs="Arial"/>
              </w:rPr>
              <w:t>-</w:t>
            </w:r>
            <w:r w:rsidRPr="00004B1D">
              <w:rPr>
                <w:rFonts w:cs="Arial"/>
              </w:rPr>
              <w:tab/>
              <w:t>00</w:t>
            </w:r>
            <w:r>
              <w:rPr>
                <w:rFonts w:cs="Arial"/>
              </w:rPr>
              <w:t>74</w:t>
            </w:r>
            <w:r w:rsidRPr="00004B1D">
              <w:rPr>
                <w:rFonts w:cs="Arial"/>
              </w:rPr>
              <w:t>H</w:t>
            </w:r>
            <w:r>
              <w:rPr>
                <w:rFonts w:cs="Arial"/>
              </w:rPr>
              <w:t xml:space="preserve"> </w:t>
            </w:r>
            <w:r>
              <w:rPr>
                <w:lang w:eastAsia="fr-FR"/>
              </w:rPr>
              <w:t>Supported PTP instance types</w:t>
            </w:r>
          </w:p>
          <w:p w14:paraId="481104D5" w14:textId="77777777" w:rsidR="00B10F86" w:rsidRDefault="00B10F86" w:rsidP="00B10F86">
            <w:pPr>
              <w:pStyle w:val="TAL"/>
              <w:rPr>
                <w:rFonts w:cs="Arial"/>
              </w:rPr>
            </w:pPr>
            <w:r w:rsidRPr="00004B1D">
              <w:rPr>
                <w:rFonts w:cs="Arial"/>
              </w:rPr>
              <w:t>-</w:t>
            </w:r>
            <w:r w:rsidRPr="00004B1D">
              <w:rPr>
                <w:rFonts w:cs="Arial"/>
              </w:rPr>
              <w:tab/>
              <w:t>00</w:t>
            </w:r>
            <w:r>
              <w:rPr>
                <w:rFonts w:cs="Arial"/>
              </w:rPr>
              <w:t>75</w:t>
            </w:r>
            <w:r w:rsidRPr="00004B1D">
              <w:rPr>
                <w:rFonts w:cs="Arial"/>
              </w:rPr>
              <w:t>H</w:t>
            </w:r>
            <w:r>
              <w:rPr>
                <w:rFonts w:cs="Arial"/>
              </w:rPr>
              <w:t xml:space="preserve"> </w:t>
            </w:r>
            <w:r>
              <w:rPr>
                <w:lang w:eastAsia="fr-FR"/>
              </w:rPr>
              <w:t>Supported transport types</w:t>
            </w:r>
          </w:p>
          <w:p w14:paraId="4FF33492" w14:textId="77777777" w:rsidR="00B10F86" w:rsidRDefault="00B10F86" w:rsidP="00B10F86">
            <w:pPr>
              <w:pStyle w:val="TAL"/>
              <w:rPr>
                <w:rFonts w:cs="Arial"/>
              </w:rPr>
            </w:pPr>
            <w:r w:rsidRPr="00004B1D">
              <w:rPr>
                <w:rFonts w:cs="Arial"/>
              </w:rPr>
              <w:t>-</w:t>
            </w:r>
            <w:r w:rsidRPr="00004B1D">
              <w:rPr>
                <w:rFonts w:cs="Arial"/>
              </w:rPr>
              <w:tab/>
              <w:t>00</w:t>
            </w:r>
            <w:r>
              <w:rPr>
                <w:rFonts w:cs="Arial"/>
              </w:rPr>
              <w:t>76</w:t>
            </w:r>
            <w:r w:rsidRPr="00004B1D">
              <w:rPr>
                <w:rFonts w:cs="Arial"/>
              </w:rPr>
              <w:t>H</w:t>
            </w:r>
            <w:r>
              <w:rPr>
                <w:rFonts w:cs="Arial"/>
              </w:rPr>
              <w:t xml:space="preserve"> </w:t>
            </w:r>
            <w:r>
              <w:rPr>
                <w:lang w:eastAsia="fr-FR"/>
              </w:rPr>
              <w:t>Supported delay mechanisms</w:t>
            </w:r>
          </w:p>
          <w:p w14:paraId="4034B309" w14:textId="77777777" w:rsidR="00B10F86" w:rsidRDefault="00B10F86" w:rsidP="00B10F86">
            <w:pPr>
              <w:pStyle w:val="TAL"/>
              <w:rPr>
                <w:lang w:eastAsia="fr-FR"/>
              </w:rPr>
            </w:pPr>
            <w:r w:rsidRPr="00004B1D">
              <w:rPr>
                <w:rFonts w:cs="Arial"/>
              </w:rPr>
              <w:t>-</w:t>
            </w:r>
            <w:r w:rsidRPr="00004B1D">
              <w:rPr>
                <w:rFonts w:cs="Arial"/>
              </w:rPr>
              <w:tab/>
            </w:r>
            <w:r>
              <w:rPr>
                <w:rFonts w:cs="Arial"/>
              </w:rPr>
              <w:t>0077H PTP g</w:t>
            </w:r>
            <w:r>
              <w:rPr>
                <w:lang w:eastAsia="fr-FR"/>
              </w:rPr>
              <w:t>randmaster capable</w:t>
            </w:r>
          </w:p>
          <w:p w14:paraId="40C52C9F" w14:textId="77777777" w:rsidR="00B10F86" w:rsidRDefault="00B10F86" w:rsidP="00B10F86">
            <w:pPr>
              <w:pStyle w:val="TAL"/>
              <w:rPr>
                <w:lang w:eastAsia="fr-FR"/>
              </w:rPr>
            </w:pPr>
            <w:r w:rsidRPr="00004B1D">
              <w:rPr>
                <w:rFonts w:cs="Arial"/>
              </w:rPr>
              <w:t>-</w:t>
            </w:r>
            <w:r w:rsidRPr="00004B1D">
              <w:rPr>
                <w:rFonts w:cs="Arial"/>
              </w:rPr>
              <w:tab/>
            </w:r>
            <w:r>
              <w:rPr>
                <w:rFonts w:cs="Arial"/>
              </w:rPr>
              <w:t xml:space="preserve">0078H </w:t>
            </w:r>
            <w:proofErr w:type="spellStart"/>
            <w:r>
              <w:rPr>
                <w:rFonts w:cs="Arial"/>
              </w:rPr>
              <w:t>gPTP</w:t>
            </w:r>
            <w:proofErr w:type="spellEnd"/>
            <w:r>
              <w:rPr>
                <w:rFonts w:cs="Arial"/>
              </w:rPr>
              <w:t xml:space="preserve"> g</w:t>
            </w:r>
            <w:r>
              <w:rPr>
                <w:lang w:eastAsia="fr-FR"/>
              </w:rPr>
              <w:t>randmaster capable</w:t>
            </w:r>
          </w:p>
          <w:p w14:paraId="674DAD1F" w14:textId="77777777" w:rsidR="00B10F86" w:rsidRDefault="00B10F86" w:rsidP="00B10F86">
            <w:pPr>
              <w:pStyle w:val="TAL"/>
              <w:rPr>
                <w:lang w:eastAsia="fr-FR"/>
              </w:rPr>
            </w:pPr>
            <w:r w:rsidRPr="00004B1D">
              <w:rPr>
                <w:rFonts w:cs="Arial"/>
              </w:rPr>
              <w:t>-</w:t>
            </w:r>
            <w:r w:rsidRPr="00004B1D">
              <w:rPr>
                <w:rFonts w:cs="Arial"/>
              </w:rPr>
              <w:tab/>
            </w:r>
            <w:r>
              <w:rPr>
                <w:rFonts w:cs="Arial"/>
              </w:rPr>
              <w:t xml:space="preserve">0079H </w:t>
            </w:r>
            <w:r>
              <w:rPr>
                <w:lang w:eastAsia="fr-FR"/>
              </w:rPr>
              <w:t>Supported PTP profiles</w:t>
            </w:r>
          </w:p>
          <w:p w14:paraId="29F7648A" w14:textId="77777777" w:rsidR="00B10F86" w:rsidRDefault="00B10F86" w:rsidP="00B10F86">
            <w:pPr>
              <w:pStyle w:val="TAL"/>
              <w:rPr>
                <w:lang w:eastAsia="fr-FR"/>
              </w:rPr>
            </w:pPr>
            <w:r w:rsidRPr="00004B1D">
              <w:rPr>
                <w:rFonts w:cs="Arial"/>
              </w:rPr>
              <w:t>-</w:t>
            </w:r>
            <w:r w:rsidRPr="00004B1D">
              <w:rPr>
                <w:rFonts w:cs="Arial"/>
              </w:rPr>
              <w:tab/>
            </w:r>
            <w:r>
              <w:rPr>
                <w:rFonts w:cs="Arial"/>
              </w:rPr>
              <w:t xml:space="preserve">007AH </w:t>
            </w:r>
            <w:r>
              <w:rPr>
                <w:lang w:eastAsia="fr-FR"/>
              </w:rPr>
              <w:t>Number of supported PTP instances</w:t>
            </w:r>
          </w:p>
          <w:p w14:paraId="12D8D9A7" w14:textId="77777777" w:rsidR="00B10F86" w:rsidRDefault="00B10F86" w:rsidP="00B10F86">
            <w:pPr>
              <w:pStyle w:val="TAL"/>
              <w:rPr>
                <w:lang w:eastAsia="fr-FR"/>
              </w:rPr>
            </w:pPr>
            <w:r w:rsidRPr="00004B1D">
              <w:rPr>
                <w:rFonts w:cs="Arial"/>
              </w:rPr>
              <w:t>-</w:t>
            </w:r>
            <w:r w:rsidRPr="00004B1D">
              <w:rPr>
                <w:rFonts w:cs="Arial"/>
              </w:rPr>
              <w:tab/>
            </w:r>
            <w:r>
              <w:rPr>
                <w:rFonts w:cs="Arial"/>
              </w:rPr>
              <w:t>007BH DS-TT port time synchronization information list</w:t>
            </w:r>
          </w:p>
          <w:p w14:paraId="24229524" w14:textId="77777777" w:rsidR="00B10F86" w:rsidRDefault="00B10F86" w:rsidP="00B10F86">
            <w:pPr>
              <w:pStyle w:val="TAL"/>
              <w:rPr>
                <w:lang w:eastAsia="fr-FR"/>
              </w:rPr>
            </w:pPr>
          </w:p>
          <w:p w14:paraId="5DC045C4" w14:textId="77777777" w:rsidR="00B10F86" w:rsidRPr="00004B1D" w:rsidRDefault="00B10F86" w:rsidP="00B10F86">
            <w:pPr>
              <w:pStyle w:val="TAL"/>
              <w:rPr>
                <w:rFonts w:cs="Arial"/>
              </w:rPr>
            </w:pPr>
            <w:r w:rsidRPr="00004B1D">
              <w:rPr>
                <w:rFonts w:cs="Arial"/>
              </w:rPr>
              <w:t>-</w:t>
            </w:r>
            <w:r w:rsidRPr="00004B1D">
              <w:rPr>
                <w:rFonts w:cs="Arial"/>
              </w:rPr>
              <w:tab/>
              <w:t>00</w:t>
            </w:r>
            <w:r>
              <w:rPr>
                <w:rFonts w:cs="Arial"/>
              </w:rPr>
              <w:t>7C</w:t>
            </w:r>
            <w:r w:rsidRPr="00004B1D">
              <w:rPr>
                <w:rFonts w:cs="Arial"/>
              </w:rPr>
              <w:t>H</w:t>
            </w:r>
          </w:p>
          <w:p w14:paraId="3441592E" w14:textId="77777777" w:rsidR="00B10F86" w:rsidRPr="00004B1D" w:rsidRDefault="00B10F86" w:rsidP="00B10F86">
            <w:pPr>
              <w:pStyle w:val="TAL"/>
            </w:pPr>
            <w:r w:rsidRPr="00004B1D">
              <w:tab/>
              <w:t>to</w:t>
            </w:r>
            <w:r>
              <w:tab/>
            </w:r>
            <w:r>
              <w:tab/>
            </w:r>
            <w:r w:rsidRPr="00004B1D">
              <w:t>Spare</w:t>
            </w:r>
          </w:p>
          <w:p w14:paraId="4A06FF8B" w14:textId="77777777" w:rsidR="00B10F86" w:rsidRPr="00004B1D" w:rsidRDefault="00B10F86" w:rsidP="00B10F86">
            <w:pPr>
              <w:pStyle w:val="TAL"/>
              <w:rPr>
                <w:rFonts w:cs="Arial"/>
              </w:rPr>
            </w:pPr>
            <w:r w:rsidRPr="00004B1D">
              <w:rPr>
                <w:rFonts w:cs="Arial"/>
              </w:rPr>
              <w:t>-</w:t>
            </w:r>
            <w:r w:rsidRPr="00004B1D">
              <w:rPr>
                <w:rFonts w:cs="Arial"/>
              </w:rPr>
              <w:tab/>
              <w:t>7FFFH</w:t>
            </w:r>
          </w:p>
          <w:p w14:paraId="09865C6E" w14:textId="77777777" w:rsidR="00B10F86" w:rsidRPr="00004B1D" w:rsidRDefault="00B10F86" w:rsidP="00B10F86">
            <w:pPr>
              <w:pStyle w:val="TAL"/>
              <w:rPr>
                <w:rFonts w:cs="Arial"/>
              </w:rPr>
            </w:pPr>
          </w:p>
          <w:p w14:paraId="02948EC7" w14:textId="77777777" w:rsidR="00B10F86" w:rsidRPr="00004B1D" w:rsidRDefault="00B10F86" w:rsidP="00B10F86">
            <w:pPr>
              <w:pStyle w:val="TAL"/>
              <w:rPr>
                <w:rFonts w:cs="Arial"/>
              </w:rPr>
            </w:pPr>
            <w:r w:rsidRPr="00004B1D">
              <w:rPr>
                <w:rFonts w:cs="Arial"/>
              </w:rPr>
              <w:t>-</w:t>
            </w:r>
            <w:r w:rsidRPr="00004B1D">
              <w:rPr>
                <w:rFonts w:cs="Arial"/>
              </w:rPr>
              <w:tab/>
              <w:t>8000H</w:t>
            </w:r>
          </w:p>
          <w:p w14:paraId="18361F38" w14:textId="77777777" w:rsidR="00B10F86" w:rsidRPr="00004B1D" w:rsidRDefault="00B10F86" w:rsidP="00B10F86">
            <w:pPr>
              <w:pStyle w:val="TAL"/>
            </w:pPr>
            <w:r w:rsidRPr="00004B1D">
              <w:tab/>
              <w:t>to</w:t>
            </w:r>
            <w:r>
              <w:tab/>
            </w:r>
            <w:r>
              <w:tab/>
            </w:r>
            <w:r w:rsidRPr="00004B1D">
              <w:t>Reserved for deployment specific parameters</w:t>
            </w:r>
          </w:p>
          <w:p w14:paraId="6F58604A" w14:textId="77777777" w:rsidR="00B10F86" w:rsidRPr="00004B1D" w:rsidRDefault="00B10F86" w:rsidP="00B10F86">
            <w:pPr>
              <w:pStyle w:val="TAL"/>
              <w:rPr>
                <w:rFonts w:cs="Arial"/>
              </w:rPr>
            </w:pPr>
            <w:r w:rsidRPr="00004B1D">
              <w:rPr>
                <w:rFonts w:cs="Arial"/>
              </w:rPr>
              <w:t>-</w:t>
            </w:r>
            <w:r w:rsidRPr="00004B1D">
              <w:rPr>
                <w:rFonts w:cs="Arial"/>
              </w:rPr>
              <w:tab/>
              <w:t>FFFFH</w:t>
            </w:r>
          </w:p>
          <w:p w14:paraId="2C72E986" w14:textId="77777777" w:rsidR="00B10F86" w:rsidRPr="00972C99" w:rsidRDefault="00B10F86" w:rsidP="00B10F86">
            <w:pPr>
              <w:pStyle w:val="TAL"/>
            </w:pPr>
          </w:p>
        </w:tc>
      </w:tr>
      <w:tr w:rsidR="00B10F86" w:rsidRPr="00972C99" w14:paraId="3C2F5E1C" w14:textId="77777777" w:rsidTr="00B10F86">
        <w:trPr>
          <w:cantSplit/>
          <w:jc w:val="center"/>
        </w:trPr>
        <w:tc>
          <w:tcPr>
            <w:tcW w:w="7102" w:type="dxa"/>
          </w:tcPr>
          <w:p w14:paraId="6C2AACAD" w14:textId="77777777" w:rsidR="00B10F86" w:rsidRPr="00972C99" w:rsidRDefault="00B10F86" w:rsidP="00B10F86">
            <w:pPr>
              <w:pStyle w:val="TAL"/>
            </w:pPr>
            <w:r w:rsidRPr="00004B1D">
              <w:t xml:space="preserve">Length of </w:t>
            </w:r>
            <w:r>
              <w:t>User plane node</w:t>
            </w:r>
            <w:r w:rsidRPr="00004B1D">
              <w:t xml:space="preserve"> parameter value (octets d+3 to d+4)</w:t>
            </w:r>
          </w:p>
        </w:tc>
      </w:tr>
      <w:tr w:rsidR="00B10F86" w:rsidRPr="00972C99" w14:paraId="552A1CEA" w14:textId="77777777" w:rsidTr="00B10F86">
        <w:trPr>
          <w:cantSplit/>
          <w:jc w:val="center"/>
        </w:trPr>
        <w:tc>
          <w:tcPr>
            <w:tcW w:w="7102" w:type="dxa"/>
          </w:tcPr>
          <w:p w14:paraId="003A3C5B" w14:textId="77777777" w:rsidR="00B10F86" w:rsidRPr="00972C99" w:rsidRDefault="00B10F86" w:rsidP="00B10F86">
            <w:pPr>
              <w:pStyle w:val="TAL"/>
            </w:pPr>
          </w:p>
        </w:tc>
      </w:tr>
      <w:tr w:rsidR="00B10F86" w:rsidRPr="00972C99" w14:paraId="71FED806" w14:textId="77777777" w:rsidTr="00B10F86">
        <w:trPr>
          <w:cantSplit/>
          <w:jc w:val="center"/>
        </w:trPr>
        <w:tc>
          <w:tcPr>
            <w:tcW w:w="7102" w:type="dxa"/>
          </w:tcPr>
          <w:p w14:paraId="4BA41D24" w14:textId="77777777" w:rsidR="00B10F86" w:rsidRPr="00972C99" w:rsidRDefault="00B10F86" w:rsidP="00B10F86">
            <w:pPr>
              <w:pStyle w:val="TAL"/>
            </w:pPr>
            <w:r w:rsidRPr="00004B1D">
              <w:t xml:space="preserve">This field contains the binary encoding of the length of the </w:t>
            </w:r>
            <w:r>
              <w:t>User plane node</w:t>
            </w:r>
            <w:r w:rsidRPr="00004B1D">
              <w:t xml:space="preserve"> parameter value</w:t>
            </w:r>
          </w:p>
        </w:tc>
      </w:tr>
      <w:tr w:rsidR="00B10F86" w:rsidRPr="00972C99" w14:paraId="4CEFF1F4" w14:textId="77777777" w:rsidTr="00B10F86">
        <w:trPr>
          <w:cantSplit/>
          <w:jc w:val="center"/>
        </w:trPr>
        <w:tc>
          <w:tcPr>
            <w:tcW w:w="7102" w:type="dxa"/>
          </w:tcPr>
          <w:p w14:paraId="58B2583D" w14:textId="77777777" w:rsidR="00B10F86" w:rsidRPr="00972C99" w:rsidRDefault="00B10F86" w:rsidP="00B10F86">
            <w:pPr>
              <w:pStyle w:val="TAL"/>
            </w:pPr>
          </w:p>
        </w:tc>
      </w:tr>
      <w:tr w:rsidR="00B10F86" w:rsidRPr="00972C99" w14:paraId="2E005CC8" w14:textId="77777777" w:rsidTr="00B10F86">
        <w:trPr>
          <w:cantSplit/>
          <w:jc w:val="center"/>
        </w:trPr>
        <w:tc>
          <w:tcPr>
            <w:tcW w:w="7102" w:type="dxa"/>
          </w:tcPr>
          <w:p w14:paraId="2C21F6A8" w14:textId="77777777" w:rsidR="00B10F86" w:rsidRPr="00972C99" w:rsidRDefault="00B10F86" w:rsidP="00B10F86">
            <w:pPr>
              <w:pStyle w:val="TAL"/>
            </w:pPr>
            <w:r>
              <w:lastRenderedPageBreak/>
              <w:t>User plane node</w:t>
            </w:r>
            <w:r w:rsidRPr="00004B1D">
              <w:t xml:space="preserve"> parameter value (octet d+5 to e)</w:t>
            </w:r>
          </w:p>
        </w:tc>
      </w:tr>
      <w:tr w:rsidR="00B10F86" w:rsidRPr="00972C99" w14:paraId="5648B6C5" w14:textId="77777777" w:rsidTr="00B10F86">
        <w:trPr>
          <w:cantSplit/>
          <w:jc w:val="center"/>
        </w:trPr>
        <w:tc>
          <w:tcPr>
            <w:tcW w:w="7102" w:type="dxa"/>
          </w:tcPr>
          <w:p w14:paraId="5EF41EA6" w14:textId="77777777" w:rsidR="00B10F86" w:rsidRPr="00972C99" w:rsidRDefault="00B10F86" w:rsidP="00B10F86">
            <w:pPr>
              <w:pStyle w:val="TAL"/>
            </w:pPr>
          </w:p>
        </w:tc>
      </w:tr>
      <w:tr w:rsidR="00B10F86" w:rsidRPr="00972C99" w14:paraId="51A05889" w14:textId="77777777" w:rsidTr="00B10F86">
        <w:trPr>
          <w:cantSplit/>
          <w:jc w:val="center"/>
        </w:trPr>
        <w:tc>
          <w:tcPr>
            <w:tcW w:w="7102" w:type="dxa"/>
          </w:tcPr>
          <w:p w14:paraId="3E98960F" w14:textId="77777777" w:rsidR="00B10F86" w:rsidRPr="00004B1D" w:rsidRDefault="00B10F86" w:rsidP="00B10F86">
            <w:pPr>
              <w:pStyle w:val="TAL"/>
            </w:pPr>
            <w:r w:rsidRPr="00004B1D">
              <w:lastRenderedPageBreak/>
              <w:t xml:space="preserve">This field contains the value to be set for the </w:t>
            </w:r>
            <w:r>
              <w:t>User plane node</w:t>
            </w:r>
            <w:r w:rsidRPr="00004B1D">
              <w:t xml:space="preserve"> parameter.</w:t>
            </w:r>
          </w:p>
          <w:p w14:paraId="7EC185E7" w14:textId="77777777" w:rsidR="00B10F86" w:rsidRPr="00004B1D" w:rsidRDefault="00B10F86" w:rsidP="00B10F86">
            <w:pPr>
              <w:pStyle w:val="TAL"/>
            </w:pPr>
          </w:p>
          <w:p w14:paraId="613AE18E" w14:textId="77777777" w:rsidR="00B10F86" w:rsidRPr="00004B1D" w:rsidRDefault="00B10F86" w:rsidP="00B10F86">
            <w:pPr>
              <w:pStyle w:val="TAL"/>
            </w:pPr>
            <w:r w:rsidRPr="00004B1D">
              <w:t xml:space="preserve">When the </w:t>
            </w:r>
            <w:r>
              <w:t>User plane node</w:t>
            </w:r>
            <w:r w:rsidRPr="00004B1D">
              <w:t xml:space="preserve"> parameter name indicates </w:t>
            </w:r>
            <w:r>
              <w:t>User plane node</w:t>
            </w:r>
            <w:r w:rsidRPr="00A91EAF">
              <w:t xml:space="preserve"> Address</w:t>
            </w:r>
            <w:r w:rsidRPr="00004B1D">
              <w:t xml:space="preserve">, the </w:t>
            </w:r>
            <w:r>
              <w:t>User plane node</w:t>
            </w:r>
            <w:r w:rsidRPr="00004B1D">
              <w:t xml:space="preserve"> parameter value field contains </w:t>
            </w:r>
            <w:r>
              <w:t xml:space="preserve">the values of </w:t>
            </w:r>
            <w:r>
              <w:rPr>
                <w:rFonts w:cs="Arial"/>
              </w:rPr>
              <w:t>User plane node</w:t>
            </w:r>
            <w:r w:rsidRPr="00C66467">
              <w:rPr>
                <w:rFonts w:cs="Arial"/>
              </w:rPr>
              <w:t xml:space="preserve"> Address</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w:t>
            </w:r>
            <w:r>
              <w:t>User plane node</w:t>
            </w:r>
            <w:r w:rsidRPr="00A91EAF">
              <w:t xml:space="preserve"> parameter value field indicates a value of </w:t>
            </w:r>
            <w:r>
              <w:t>6</w:t>
            </w:r>
            <w:r w:rsidRPr="00A91EAF">
              <w:t>.</w:t>
            </w:r>
            <w:r>
              <w:t xml:space="preserve"> </w:t>
            </w:r>
          </w:p>
          <w:p w14:paraId="2AEC017E" w14:textId="77777777" w:rsidR="00B10F86" w:rsidRDefault="00B10F86" w:rsidP="00B10F86">
            <w:pPr>
              <w:pStyle w:val="TAL"/>
            </w:pPr>
          </w:p>
          <w:p w14:paraId="3B0210BF" w14:textId="77777777" w:rsidR="00B10F86" w:rsidRPr="00004B1D" w:rsidRDefault="00B10F86" w:rsidP="00B10F86">
            <w:pPr>
              <w:pStyle w:val="TAL"/>
            </w:pPr>
            <w:r w:rsidRPr="00004B1D">
              <w:t xml:space="preserve">When the </w:t>
            </w:r>
            <w:r>
              <w:t>User plane node</w:t>
            </w:r>
            <w:r w:rsidRPr="00004B1D">
              <w:t xml:space="preserve"> parameter name indicates </w:t>
            </w:r>
            <w:r>
              <w:t>User plane node</w:t>
            </w:r>
            <w:r w:rsidRPr="00A91EAF">
              <w:t xml:space="preserve"> </w:t>
            </w:r>
            <w:r>
              <w:t>ID</w:t>
            </w:r>
            <w:r w:rsidRPr="00004B1D">
              <w:t xml:space="preserve">, the </w:t>
            </w:r>
            <w:r>
              <w:t>User plane node</w:t>
            </w:r>
            <w:r w:rsidRPr="00004B1D">
              <w:t xml:space="preserve"> parameter value field contains </w:t>
            </w:r>
            <w:r>
              <w:t xml:space="preserve">the values of </w:t>
            </w:r>
            <w:r>
              <w:rPr>
                <w:rFonts w:cs="Arial"/>
              </w:rPr>
              <w:t>User plane node</w:t>
            </w:r>
            <w:r w:rsidRPr="00C66467">
              <w:rPr>
                <w:rFonts w:cs="Arial"/>
              </w:rPr>
              <w:t xml:space="preserve"> </w:t>
            </w:r>
            <w:r>
              <w:rPr>
                <w:rFonts w:cs="Arial"/>
              </w:rPr>
              <w:t>Identifier</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w:t>
            </w:r>
            <w:r>
              <w:t>User plane node</w:t>
            </w:r>
            <w:r w:rsidRPr="00A91EAF">
              <w:t xml:space="preserve"> parameter value field indicates a value of </w:t>
            </w:r>
            <w:r>
              <w:t>8</w:t>
            </w:r>
            <w:r w:rsidRPr="00A91EAF">
              <w:t>.</w:t>
            </w:r>
            <w:r>
              <w:t xml:space="preserve"> </w:t>
            </w:r>
          </w:p>
          <w:p w14:paraId="59493E49" w14:textId="77777777" w:rsidR="00B10F86" w:rsidRDefault="00B10F86" w:rsidP="00B10F86">
            <w:pPr>
              <w:pStyle w:val="TAL"/>
            </w:pPr>
          </w:p>
          <w:p w14:paraId="69E75A9F" w14:textId="77777777" w:rsidR="00B10F86" w:rsidRDefault="00B10F86" w:rsidP="00B10F86">
            <w:pPr>
              <w:pStyle w:val="TAL"/>
            </w:pPr>
            <w:r>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Pr>
                <w:rFonts w:cs="Arial"/>
              </w:rPr>
              <w:t>.</w:t>
            </w:r>
          </w:p>
          <w:p w14:paraId="6B8C7960" w14:textId="77777777" w:rsidR="00B10F86" w:rsidRDefault="00B10F86" w:rsidP="00B10F86">
            <w:pPr>
              <w:pStyle w:val="TAL"/>
            </w:pPr>
          </w:p>
          <w:p w14:paraId="07193C22" w14:textId="77777777" w:rsidR="00B10F86" w:rsidRPr="00004B1D" w:rsidRDefault="00B10F86" w:rsidP="00B10F86">
            <w:pPr>
              <w:pStyle w:val="TAL"/>
            </w:pPr>
            <w:r w:rsidRPr="00004B1D">
              <w:t xml:space="preserve">When the </w:t>
            </w:r>
            <w:r>
              <w:t>User plane node</w:t>
            </w:r>
            <w:r w:rsidRPr="00004B1D">
              <w:t xml:space="preserve"> parameter name indicates Static filtering entries, the </w:t>
            </w:r>
            <w:r>
              <w:t>User plane node</w:t>
            </w:r>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p>
          <w:p w14:paraId="6E249953" w14:textId="77777777" w:rsidR="00B10F86" w:rsidRPr="00004B1D" w:rsidRDefault="00B10F86" w:rsidP="00B10F86">
            <w:pPr>
              <w:pStyle w:val="TAL"/>
            </w:pPr>
          </w:p>
          <w:p w14:paraId="0D1AEF1B" w14:textId="77777777" w:rsidR="00B10F86" w:rsidRPr="00004B1D" w:rsidRDefault="00B10F86" w:rsidP="00B10F86">
            <w:pPr>
              <w:pStyle w:val="TAL"/>
            </w:pPr>
            <w:r w:rsidRPr="00004B1D">
              <w:t xml:space="preserve">When the </w:t>
            </w:r>
            <w:r>
              <w:t>User plane node</w:t>
            </w:r>
            <w:r w:rsidRPr="00004B1D">
              <w:t xml:space="preserve"> parameter name indicates </w:t>
            </w:r>
            <w:r w:rsidRPr="00004B1D">
              <w:rPr>
                <w:rFonts w:cs="Arial"/>
              </w:rPr>
              <w:t>lldpV2PortConfigAdminStatusV2</w:t>
            </w:r>
            <w:r w:rsidRPr="00004B1D">
              <w:t xml:space="preserve">, the </w:t>
            </w:r>
            <w:r>
              <w:t>User plane node</w:t>
            </w:r>
            <w:r w:rsidRPr="00004B1D">
              <w:t xml:space="preserve"> parameter value field contains values of </w:t>
            </w:r>
            <w:r w:rsidRPr="00004B1D">
              <w:rPr>
                <w:rFonts w:cs="Arial"/>
              </w:rPr>
              <w:t xml:space="preserve">lldpV2PortConfigAdminStatusV2 </w:t>
            </w:r>
            <w:r w:rsidRPr="00004B1D">
              <w:t>as specified in IEEE </w:t>
            </w:r>
            <w:r>
              <w:t>Std </w:t>
            </w:r>
            <w:r w:rsidRPr="00004B1D">
              <w:t xml:space="preserve">802.1AB [6] clause 9.2.5.1 with value of </w:t>
            </w:r>
            <w:proofErr w:type="spellStart"/>
            <w:r w:rsidRPr="00004B1D">
              <w:t>txOnly</w:t>
            </w:r>
            <w:proofErr w:type="spellEnd"/>
            <w:r w:rsidRPr="00004B1D">
              <w:t xml:space="preserve"> encoded as 01H, </w:t>
            </w:r>
            <w:proofErr w:type="spellStart"/>
            <w:r w:rsidRPr="00004B1D">
              <w:t>rxOnly</w:t>
            </w:r>
            <w:proofErr w:type="spellEnd"/>
            <w:r w:rsidRPr="00004B1D">
              <w:t xml:space="preserve"> encoded as 02H, </w:t>
            </w:r>
            <w:proofErr w:type="spellStart"/>
            <w:r w:rsidRPr="00004B1D">
              <w:t>txAndRx</w:t>
            </w:r>
            <w:proofErr w:type="spellEnd"/>
            <w:r w:rsidRPr="00004B1D">
              <w:t xml:space="preserve"> encoded as 03H, and disabled encoded as 04H. The length of </w:t>
            </w:r>
            <w:r>
              <w:t>User plane node</w:t>
            </w:r>
            <w:r w:rsidRPr="00004B1D">
              <w:t xml:space="preserve"> parameter value field indicates a value of 1.</w:t>
            </w:r>
          </w:p>
          <w:p w14:paraId="5D538C4A" w14:textId="77777777" w:rsidR="00B10F86" w:rsidRPr="00004B1D" w:rsidRDefault="00B10F86" w:rsidP="00B10F86">
            <w:pPr>
              <w:pStyle w:val="TAL"/>
            </w:pPr>
          </w:p>
          <w:p w14:paraId="6939D689" w14:textId="77777777" w:rsidR="00B10F86" w:rsidRPr="00004B1D" w:rsidRDefault="00B10F86" w:rsidP="00B10F86">
            <w:pPr>
              <w:pStyle w:val="TAL"/>
            </w:pPr>
            <w:r w:rsidRPr="00004B1D">
              <w:t xml:space="preserve">When the </w:t>
            </w:r>
            <w:r>
              <w:t>User plane node</w:t>
            </w:r>
            <w:r w:rsidRPr="00004B1D">
              <w:t xml:space="preserve"> parameter name indicates </w:t>
            </w:r>
            <w:r w:rsidRPr="00004B1D">
              <w:rPr>
                <w:rFonts w:cs="Arial"/>
              </w:rPr>
              <w:t>lldpV2LocChassisIdSubtype</w:t>
            </w:r>
            <w:r w:rsidRPr="00004B1D">
              <w:t xml:space="preserve">, the </w:t>
            </w:r>
            <w:r>
              <w:t>User plane node</w:t>
            </w:r>
            <w:r w:rsidRPr="00004B1D">
              <w:t xml:space="preserve"> parameter value field contains values of </w:t>
            </w:r>
            <w:r w:rsidRPr="00004B1D">
              <w:rPr>
                <w:rFonts w:cs="Arial"/>
              </w:rPr>
              <w:t>lldpV2LocChassisIdSubtype</w:t>
            </w:r>
            <w:r w:rsidRPr="00004B1D">
              <w:t xml:space="preserve"> as specified in IEEE </w:t>
            </w:r>
            <w:r>
              <w:t>Std </w:t>
            </w:r>
            <w:r w:rsidRPr="00004B1D">
              <w:t xml:space="preserve">802.1AB [6] clause 8.5.2.2. The length of </w:t>
            </w:r>
            <w:r>
              <w:t>User plane node</w:t>
            </w:r>
            <w:r w:rsidRPr="00004B1D">
              <w:t xml:space="preserve"> parameter value field indicates a value of 1.</w:t>
            </w:r>
          </w:p>
          <w:p w14:paraId="6AE835EF" w14:textId="77777777" w:rsidR="00B10F86" w:rsidRPr="00004B1D" w:rsidRDefault="00B10F86" w:rsidP="00B10F86">
            <w:pPr>
              <w:pStyle w:val="TAL"/>
            </w:pPr>
          </w:p>
          <w:p w14:paraId="696A0ECD" w14:textId="77777777" w:rsidR="00B10F86" w:rsidRPr="00004B1D" w:rsidRDefault="00B10F86" w:rsidP="00B10F86">
            <w:pPr>
              <w:pStyle w:val="TAL"/>
            </w:pPr>
            <w:r w:rsidRPr="00004B1D">
              <w:t xml:space="preserve">When the </w:t>
            </w:r>
            <w:r>
              <w:t>User plane node</w:t>
            </w:r>
            <w:r w:rsidRPr="00004B1D">
              <w:t xml:space="preserve"> parameter name indicates </w:t>
            </w:r>
            <w:r w:rsidRPr="00004B1D">
              <w:rPr>
                <w:rFonts w:cs="Arial"/>
              </w:rPr>
              <w:t>lldpV2LocChassisId</w:t>
            </w:r>
            <w:r w:rsidRPr="00004B1D">
              <w:t xml:space="preserve">, the </w:t>
            </w:r>
            <w:r>
              <w:t>User plane node</w:t>
            </w:r>
            <w:r w:rsidRPr="00004B1D">
              <w:t xml:space="preserve"> parameter value field contains values of </w:t>
            </w:r>
            <w:r w:rsidRPr="00004B1D">
              <w:rPr>
                <w:rFonts w:cs="Arial"/>
              </w:rPr>
              <w:t>lldpV2LocChassisId</w:t>
            </w:r>
            <w:r w:rsidRPr="00004B1D">
              <w:t xml:space="preserve"> in the form of an octet string as specified in IEEE </w:t>
            </w:r>
            <w:r>
              <w:t>Std </w:t>
            </w:r>
            <w:r w:rsidRPr="00004B1D">
              <w:t xml:space="preserve">802.1AB [6] clause 8.5.2.3. The length of </w:t>
            </w:r>
            <w:r>
              <w:t>User plane node</w:t>
            </w:r>
            <w:r w:rsidRPr="00004B1D">
              <w:t xml:space="preserve"> parameter value field indicates the length of the octet string with a maximum value of 255</w:t>
            </w:r>
            <w:r w:rsidRPr="00004B1D">
              <w:rPr>
                <w:rFonts w:cs="Arial"/>
              </w:rPr>
              <w:t>.</w:t>
            </w:r>
          </w:p>
          <w:p w14:paraId="24C6CDC7" w14:textId="77777777" w:rsidR="00B10F86" w:rsidRPr="00004B1D" w:rsidRDefault="00B10F86" w:rsidP="00B10F86">
            <w:pPr>
              <w:pStyle w:val="TAL"/>
            </w:pPr>
          </w:p>
          <w:p w14:paraId="79D11611" w14:textId="77777777" w:rsidR="00B10F86" w:rsidRPr="00004B1D" w:rsidRDefault="00B10F86" w:rsidP="00B10F86">
            <w:pPr>
              <w:pStyle w:val="TAL"/>
              <w:rPr>
                <w:rFonts w:cs="Arial"/>
              </w:rPr>
            </w:pPr>
            <w:r w:rsidRPr="00004B1D">
              <w:t xml:space="preserve">When the </w:t>
            </w:r>
            <w:r>
              <w:t>User plane node</w:t>
            </w:r>
            <w:r w:rsidRPr="00004B1D">
              <w:t xml:space="preserve"> parameter name indicates </w:t>
            </w:r>
            <w:r w:rsidRPr="00004B1D">
              <w:rPr>
                <w:rFonts w:cs="Arial"/>
              </w:rPr>
              <w:t xml:space="preserve">lldpV2MessageTxInterval, the </w:t>
            </w:r>
            <w:r>
              <w:rPr>
                <w:rFonts w:cs="Arial"/>
              </w:rPr>
              <w:t>User plane node</w:t>
            </w:r>
            <w:r w:rsidRPr="00004B1D">
              <w:rPr>
                <w:rFonts w:cs="Arial"/>
              </w:rPr>
              <w:t xml:space="preserve"> parameter value field contains the value of lldpV2MessageTxInterval as specified in </w:t>
            </w:r>
            <w:r w:rsidRPr="00004B1D">
              <w:t>IEEE </w:t>
            </w:r>
            <w:r>
              <w:t>Std </w:t>
            </w:r>
            <w:r w:rsidRPr="00004B1D">
              <w:t>802</w:t>
            </w:r>
            <w:r w:rsidRPr="00004B1D">
              <w:rPr>
                <w:rFonts w:cs="Arial"/>
              </w:rPr>
              <w:t xml:space="preserve">.1AB [6] table 11-2. The length of </w:t>
            </w:r>
            <w:r>
              <w:rPr>
                <w:rFonts w:cs="Arial"/>
              </w:rPr>
              <w:t>User plane node</w:t>
            </w:r>
            <w:r w:rsidRPr="00004B1D">
              <w:rPr>
                <w:rFonts w:cs="Arial"/>
              </w:rPr>
              <w:t xml:space="preserve"> parameter value field indicates a value of 2.</w:t>
            </w:r>
          </w:p>
          <w:p w14:paraId="65489504" w14:textId="77777777" w:rsidR="00B10F86" w:rsidRPr="00004B1D" w:rsidRDefault="00B10F86" w:rsidP="00B10F86">
            <w:pPr>
              <w:pStyle w:val="TAL"/>
              <w:rPr>
                <w:rFonts w:cs="Arial"/>
              </w:rPr>
            </w:pPr>
          </w:p>
          <w:p w14:paraId="2C89AA9F" w14:textId="77777777" w:rsidR="00B10F86" w:rsidRPr="00004B1D" w:rsidRDefault="00B10F86" w:rsidP="00B10F86">
            <w:pPr>
              <w:pStyle w:val="TAL"/>
              <w:rPr>
                <w:rFonts w:cs="Arial"/>
              </w:rPr>
            </w:pPr>
            <w:r w:rsidRPr="00004B1D">
              <w:t xml:space="preserve">When the </w:t>
            </w:r>
            <w:r>
              <w:t>User plane node</w:t>
            </w:r>
            <w:r w:rsidRPr="00004B1D">
              <w:t xml:space="preserve"> parameter name indicates </w:t>
            </w:r>
            <w:r w:rsidRPr="00004B1D">
              <w:rPr>
                <w:rFonts w:cs="Arial"/>
              </w:rPr>
              <w:t xml:space="preserve">lldpV2MessageTxHoldMultiplier, the </w:t>
            </w:r>
            <w:r>
              <w:rPr>
                <w:rFonts w:cs="Arial"/>
              </w:rPr>
              <w:t>User plane node</w:t>
            </w:r>
            <w:r w:rsidRPr="00004B1D">
              <w:rPr>
                <w:rFonts w:cs="Arial"/>
              </w:rPr>
              <w:t xml:space="preserve"> parameter value field contains the value of lldpV2MessageTxHoldMultiplier as specified in </w:t>
            </w:r>
            <w:r w:rsidRPr="00004B1D">
              <w:t>IEEE </w:t>
            </w:r>
            <w:r>
              <w:t>Std </w:t>
            </w:r>
            <w:r w:rsidRPr="00004B1D">
              <w:t>802</w:t>
            </w:r>
            <w:r w:rsidRPr="00004B1D">
              <w:rPr>
                <w:rFonts w:cs="Arial"/>
              </w:rPr>
              <w:t xml:space="preserve">.1AB [6] table 11-2. The length of </w:t>
            </w:r>
            <w:r>
              <w:rPr>
                <w:rFonts w:cs="Arial"/>
              </w:rPr>
              <w:t>User plane node</w:t>
            </w:r>
            <w:r w:rsidRPr="00004B1D">
              <w:rPr>
                <w:rFonts w:cs="Arial"/>
              </w:rPr>
              <w:t xml:space="preserve"> parameter value field indicates a value of 1.</w:t>
            </w:r>
          </w:p>
          <w:p w14:paraId="38636C61" w14:textId="77777777" w:rsidR="00B10F86" w:rsidRDefault="00B10F86" w:rsidP="00B10F86">
            <w:pPr>
              <w:pStyle w:val="TAL"/>
            </w:pPr>
          </w:p>
          <w:p w14:paraId="59419E2D" w14:textId="77777777" w:rsidR="00B10F86" w:rsidRPr="00004B1D" w:rsidRDefault="00B10F86" w:rsidP="00B10F86">
            <w:pPr>
              <w:pStyle w:val="TAL"/>
            </w:pPr>
            <w:r w:rsidRPr="00004B1D">
              <w:t xml:space="preserve">When the </w:t>
            </w:r>
            <w:r>
              <w:t>User plane node</w:t>
            </w:r>
            <w:r w:rsidRPr="00004B1D">
              <w:t xml:space="preserve"> parameter name indicates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the </w:t>
            </w:r>
            <w:r>
              <w:t>User plane node</w:t>
            </w:r>
            <w:r w:rsidRPr="00004B1D">
              <w:t xml:space="preserve"> parameter value field contains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as defined in 3GPP TS 23.501 [2] table 5.28.3.1-</w:t>
            </w:r>
            <w:r>
              <w:t>2</w:t>
            </w:r>
            <w:r w:rsidRPr="00004B1D">
              <w:t xml:space="preserve">, encoded as the value part of the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information element as specified in clause 9.</w:t>
            </w:r>
            <w:r>
              <w:t>10</w:t>
            </w:r>
            <w:r w:rsidRPr="00004B1D">
              <w:t>.</w:t>
            </w:r>
          </w:p>
          <w:p w14:paraId="455E157D" w14:textId="77777777" w:rsidR="00B10F86" w:rsidRDefault="00B10F86" w:rsidP="00B10F86">
            <w:pPr>
              <w:pStyle w:val="TAL"/>
            </w:pPr>
          </w:p>
          <w:p w14:paraId="456B40E4" w14:textId="77777777" w:rsidR="00B10F86" w:rsidRPr="00004B1D" w:rsidRDefault="00B10F86" w:rsidP="00B10F86">
            <w:pPr>
              <w:pStyle w:val="TAL"/>
            </w:pPr>
            <w:r w:rsidRPr="00004B1D">
              <w:t xml:space="preserve">When the </w:t>
            </w:r>
            <w:r>
              <w:t>User plane node</w:t>
            </w:r>
            <w:r w:rsidRPr="00004B1D">
              <w:t xml:space="preserve"> parameter name indicates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the </w:t>
            </w:r>
            <w:r>
              <w:t>User plane node</w:t>
            </w:r>
            <w:r w:rsidRPr="00004B1D">
              <w:t xml:space="preserve"> parameter value field contains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as defined in 3GPP TS 23.501 [2] table 5.28.3.1-</w:t>
            </w:r>
            <w:r>
              <w:t>2</w:t>
            </w:r>
            <w:r w:rsidRPr="00004B1D">
              <w:t xml:space="preserve">, encoded as the value part of the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information element as specified in clause 9.</w:t>
            </w:r>
            <w:r>
              <w:t>11</w:t>
            </w:r>
            <w:r w:rsidRPr="00004B1D">
              <w:t>.</w:t>
            </w:r>
          </w:p>
          <w:p w14:paraId="3EA5348F" w14:textId="77777777" w:rsidR="00B10F86" w:rsidRDefault="00B10F86" w:rsidP="00B10F86">
            <w:pPr>
              <w:pStyle w:val="TAL"/>
            </w:pPr>
          </w:p>
          <w:p w14:paraId="62DE2199" w14:textId="77777777" w:rsidR="00B10F86" w:rsidRPr="00004B1D" w:rsidRDefault="00B10F86" w:rsidP="00B10F86">
            <w:pPr>
              <w:pStyle w:val="TAL"/>
              <w:rPr>
                <w:rFonts w:cs="Arial"/>
              </w:rPr>
            </w:pPr>
            <w:r w:rsidRPr="00004B1D">
              <w:t xml:space="preserve">When the </w:t>
            </w:r>
            <w:r>
              <w:t>User plane node</w:t>
            </w:r>
            <w:r w:rsidRPr="00004B1D">
              <w:t xml:space="preserve"> parameter name indicates </w:t>
            </w:r>
            <w:proofErr w:type="spellStart"/>
            <w:r w:rsidRPr="0054532F">
              <w:rPr>
                <w:rFonts w:cs="Arial"/>
              </w:rPr>
              <w:t>MaxStreamFilterInstances</w:t>
            </w:r>
            <w:proofErr w:type="spellEnd"/>
            <w:r w:rsidRPr="00004B1D">
              <w:t xml:space="preserve">, the </w:t>
            </w:r>
            <w:r>
              <w:t>User plane node</w:t>
            </w:r>
            <w:r w:rsidRPr="00004B1D">
              <w:t xml:space="preserve"> parameter value field contains the value of </w:t>
            </w:r>
            <w:proofErr w:type="spellStart"/>
            <w:r>
              <w:rPr>
                <w:rFonts w:cs="Arial"/>
              </w:rPr>
              <w:t>PSFP</w:t>
            </w:r>
            <w:r w:rsidRPr="0054532F">
              <w:rPr>
                <w:rFonts w:cs="Arial"/>
              </w:rPr>
              <w:t>MaxStreamFilterInstances</w:t>
            </w:r>
            <w:proofErr w:type="spellEnd"/>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t>clause 12.31.1.1</w:t>
            </w:r>
            <w:r w:rsidRPr="00004B1D">
              <w:t xml:space="preserve">. The length of </w:t>
            </w:r>
            <w:r>
              <w:t>User plane node</w:t>
            </w:r>
            <w:r w:rsidRPr="00004B1D">
              <w:t xml:space="preserve"> parameter value field indicates a value of </w:t>
            </w:r>
            <w:r>
              <w:t>4</w:t>
            </w:r>
            <w:r w:rsidRPr="00004B1D">
              <w:rPr>
                <w:rFonts w:cs="Arial"/>
              </w:rPr>
              <w:t>.</w:t>
            </w:r>
          </w:p>
          <w:p w14:paraId="7EBBC7A4" w14:textId="77777777" w:rsidR="00B10F86" w:rsidRDefault="00B10F86" w:rsidP="00B10F86">
            <w:pPr>
              <w:pStyle w:val="TAL"/>
              <w:rPr>
                <w:rFonts w:cs="Arial"/>
              </w:rPr>
            </w:pPr>
          </w:p>
          <w:p w14:paraId="04E6CF59" w14:textId="77777777" w:rsidR="00B10F86" w:rsidRPr="00004B1D" w:rsidRDefault="00B10F86" w:rsidP="00B10F86">
            <w:pPr>
              <w:pStyle w:val="TAL"/>
              <w:rPr>
                <w:rFonts w:cs="Arial"/>
              </w:rPr>
            </w:pPr>
            <w:r w:rsidRPr="00004B1D">
              <w:lastRenderedPageBreak/>
              <w:t xml:space="preserve">When the </w:t>
            </w:r>
            <w:r>
              <w:t>User plane node</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t>User plane node</w:t>
            </w:r>
            <w:r w:rsidRPr="00004B1D">
              <w:t xml:space="preserv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12.31.1.1</w:t>
            </w:r>
            <w:r w:rsidRPr="00004B1D">
              <w:t xml:space="preserve">. The length of </w:t>
            </w:r>
            <w:r>
              <w:t>User plane node</w:t>
            </w:r>
            <w:r w:rsidRPr="00004B1D">
              <w:t xml:space="preserve"> parameter value field indicates a value of </w:t>
            </w:r>
            <w:r>
              <w:t>4</w:t>
            </w:r>
            <w:r w:rsidRPr="00004B1D">
              <w:rPr>
                <w:rFonts w:cs="Arial"/>
              </w:rPr>
              <w:t>.</w:t>
            </w:r>
          </w:p>
          <w:p w14:paraId="25AD4B0C" w14:textId="77777777" w:rsidR="00B10F86" w:rsidRDefault="00B10F86" w:rsidP="00B10F86">
            <w:pPr>
              <w:pStyle w:val="TAL"/>
              <w:rPr>
                <w:rFonts w:cs="Arial"/>
              </w:rPr>
            </w:pPr>
          </w:p>
          <w:p w14:paraId="0424CA4E" w14:textId="77777777" w:rsidR="00B10F86" w:rsidRPr="00004B1D" w:rsidRDefault="00B10F86" w:rsidP="00B10F86">
            <w:pPr>
              <w:pStyle w:val="TAL"/>
              <w:rPr>
                <w:rFonts w:cs="Arial"/>
              </w:rPr>
            </w:pPr>
            <w:r w:rsidRPr="00004B1D">
              <w:t xml:space="preserve">When the </w:t>
            </w:r>
            <w:r>
              <w:t>User plane node</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t>User plane node</w:t>
            </w:r>
            <w:r w:rsidRPr="00004B1D">
              <w:t xml:space="preserv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User plane node</w:t>
            </w:r>
            <w:r w:rsidRPr="00004B1D">
              <w:t xml:space="preserve"> parameter value field indicates a value of </w:t>
            </w:r>
            <w:r>
              <w:t>4</w:t>
            </w:r>
            <w:r w:rsidRPr="00004B1D">
              <w:rPr>
                <w:rFonts w:cs="Arial"/>
              </w:rPr>
              <w:t>.</w:t>
            </w:r>
          </w:p>
          <w:p w14:paraId="1271B5A1" w14:textId="77777777" w:rsidR="00B10F86" w:rsidRDefault="00B10F86" w:rsidP="00B10F86">
            <w:pPr>
              <w:pStyle w:val="TAL"/>
              <w:rPr>
                <w:rFonts w:cs="Arial"/>
              </w:rPr>
            </w:pPr>
          </w:p>
          <w:p w14:paraId="2F51AA2C" w14:textId="77777777" w:rsidR="00B10F86" w:rsidRDefault="00B10F86" w:rsidP="00B10F86">
            <w:pPr>
              <w:pStyle w:val="TAL"/>
              <w:rPr>
                <w:rFonts w:cs="Arial"/>
              </w:rPr>
            </w:pPr>
            <w:r w:rsidRPr="00004B1D">
              <w:t xml:space="preserve">When the </w:t>
            </w:r>
            <w:r>
              <w:t>User plane node</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w:t>
            </w:r>
            <w:r>
              <w:t>User plane node</w:t>
            </w:r>
            <w:r w:rsidRPr="00004B1D">
              <w:t xml:space="preserv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sidDel="00EE2B7E">
              <w:rPr>
                <w:rFonts w:cs="Arial"/>
              </w:rPr>
              <w:t xml:space="preserve"> </w:t>
            </w:r>
            <w:r w:rsidRPr="0054532F">
              <w:rPr>
                <w:rFonts w:cs="Arial"/>
              </w:rPr>
              <w:t>31</w:t>
            </w:r>
            <w:r w:rsidRPr="00004B1D">
              <w:t>.</w:t>
            </w:r>
            <w:r>
              <w:t>1.4.</w:t>
            </w:r>
            <w:r w:rsidRPr="00004B1D">
              <w:t xml:space="preserve"> The length of </w:t>
            </w:r>
            <w:r>
              <w:t>User plane node</w:t>
            </w:r>
            <w:r w:rsidRPr="00004B1D">
              <w:t xml:space="preserve"> parameter value field indicates a value of </w:t>
            </w:r>
            <w:r>
              <w:t>4</w:t>
            </w:r>
            <w:r w:rsidRPr="00004B1D">
              <w:rPr>
                <w:rFonts w:cs="Arial"/>
              </w:rPr>
              <w:t>.</w:t>
            </w:r>
          </w:p>
          <w:p w14:paraId="6AFA14CD" w14:textId="77777777" w:rsidR="00B10F86" w:rsidRDefault="00B10F86" w:rsidP="00B10F86">
            <w:pPr>
              <w:pStyle w:val="TAL"/>
              <w:rPr>
                <w:rFonts w:cs="Arial"/>
              </w:rPr>
            </w:pPr>
          </w:p>
          <w:p w14:paraId="16FCECDE" w14:textId="77777777" w:rsidR="00B10F86" w:rsidRDefault="00B10F86" w:rsidP="00B10F86">
            <w:pPr>
              <w:pStyle w:val="TAL"/>
            </w:pPr>
            <w:r>
              <w:t>When the User plane node parameter name indicates</w:t>
            </w:r>
            <w:r>
              <w:rPr>
                <w:rFonts w:cs="Arial"/>
              </w:rPr>
              <w:t xml:space="preserve"> Supported PTP instance types</w:t>
            </w:r>
            <w:r w:rsidRPr="00004B1D">
              <w:t xml:space="preserve">, the </w:t>
            </w:r>
            <w:r>
              <w:t>User plane node</w:t>
            </w:r>
            <w:r w:rsidRPr="00004B1D">
              <w:t xml:space="preserve"> parameter value field contains </w:t>
            </w:r>
            <w:r>
              <w:t xml:space="preserve">an enumeration of supported PTP instance types as defined in </w:t>
            </w:r>
            <w:r>
              <w:rPr>
                <w:lang w:eastAsia="fr-FR"/>
              </w:rPr>
              <w:t>IEEE Std 1588-2019 [11] clause</w:t>
            </w:r>
            <w:r>
              <w:t> </w:t>
            </w:r>
            <w:r w:rsidRPr="00E84F89">
              <w:rPr>
                <w:lang w:eastAsia="fr-FR"/>
              </w:rPr>
              <w:t>8.2.1.5</w:t>
            </w:r>
            <w:r>
              <w:rPr>
                <w:lang w:eastAsia="fr-FR"/>
              </w:rPr>
              <w:t>.5</w:t>
            </w:r>
            <w:r>
              <w:t xml:space="preserve"> (see NOTE 5)</w:t>
            </w:r>
            <w:r w:rsidRPr="00E84F89">
              <w:rPr>
                <w:lang w:eastAsia="fr-FR"/>
              </w:rPr>
              <w:t>.</w:t>
            </w:r>
            <w:r w:rsidRPr="00004B1D">
              <w:t xml:space="preserve"> The length of </w:t>
            </w:r>
            <w:r>
              <w:t>User plane node</w:t>
            </w:r>
            <w:r w:rsidRPr="00004B1D">
              <w:t xml:space="preserve"> parameter value field </w:t>
            </w:r>
            <w:r>
              <w:t>is set to the number of supported PTP instance types.</w:t>
            </w:r>
          </w:p>
          <w:p w14:paraId="0017C5D0" w14:textId="77777777" w:rsidR="00B10F86" w:rsidRDefault="00B10F86" w:rsidP="00B10F86">
            <w:pPr>
              <w:pStyle w:val="TAL"/>
            </w:pPr>
          </w:p>
          <w:p w14:paraId="2B0C62C7" w14:textId="77777777" w:rsidR="00B10F86" w:rsidRDefault="00B10F86" w:rsidP="00B10F86">
            <w:pPr>
              <w:pStyle w:val="TAL"/>
            </w:pPr>
            <w:r>
              <w:t>When the User plane node parameter name indicates</w:t>
            </w:r>
            <w:r>
              <w:rPr>
                <w:rFonts w:cs="Arial"/>
              </w:rPr>
              <w:t xml:space="preserve"> Supported transport types</w:t>
            </w:r>
            <w:r w:rsidRPr="00004B1D">
              <w:t xml:space="preserve">, the </w:t>
            </w:r>
            <w:r>
              <w:t xml:space="preserve">User plane node </w:t>
            </w:r>
            <w:r w:rsidRPr="00004B1D">
              <w:t xml:space="preserve">parameter value field contains </w:t>
            </w:r>
            <w:r>
              <w:t xml:space="preserve">an enumeration of supported transport types as defined in </w:t>
            </w:r>
            <w:r>
              <w:rPr>
                <w:lang w:eastAsia="fr-FR"/>
              </w:rPr>
              <w:t>IEEE Std 1588-2019 [11] Annexes</w:t>
            </w:r>
            <w:r>
              <w:t xml:space="preserve"> C, D and E, </w:t>
            </w:r>
            <w:r w:rsidRPr="00972C99">
              <w:t xml:space="preserve">with </w:t>
            </w:r>
            <w:r>
              <w:t xml:space="preserve">transport type </w:t>
            </w:r>
            <w:r w:rsidRPr="00972C99">
              <w:t>"</w:t>
            </w:r>
            <w:r>
              <w:t>IPv4</w:t>
            </w:r>
            <w:r w:rsidRPr="00972C99">
              <w:t>"</w:t>
            </w:r>
            <w:r>
              <w:t xml:space="preserve"> encoded </w:t>
            </w:r>
            <w:r w:rsidRPr="00972C99">
              <w:t>as "00000000"</w:t>
            </w:r>
            <w:r>
              <w:t xml:space="preserve">, transport type </w:t>
            </w:r>
            <w:r w:rsidRPr="00972C99">
              <w:t>"</w:t>
            </w:r>
            <w:r>
              <w:t>IPv6</w:t>
            </w:r>
            <w:r w:rsidRPr="00972C99">
              <w:t>"</w:t>
            </w:r>
            <w:r>
              <w:t xml:space="preserve"> encoded </w:t>
            </w:r>
            <w:r w:rsidRPr="00972C99">
              <w:t>as "0000000</w:t>
            </w:r>
            <w:r>
              <w:t>1</w:t>
            </w:r>
            <w:r w:rsidRPr="00972C99">
              <w:t>"</w:t>
            </w:r>
            <w:r>
              <w:t xml:space="preserve"> and transport type </w:t>
            </w:r>
            <w:r w:rsidRPr="00972C99">
              <w:t>"</w:t>
            </w:r>
            <w:r>
              <w:t>Ethernet</w:t>
            </w:r>
            <w:r w:rsidRPr="00972C99">
              <w:t>"</w:t>
            </w:r>
            <w:r>
              <w:t xml:space="preserve"> encoded </w:t>
            </w:r>
            <w:r w:rsidRPr="00972C99">
              <w:t>as "000000</w:t>
            </w:r>
            <w:r>
              <w:t>1</w:t>
            </w:r>
            <w:r w:rsidRPr="00972C99">
              <w:t>0"</w:t>
            </w:r>
            <w:r w:rsidRPr="00E84F89">
              <w:rPr>
                <w:lang w:eastAsia="fr-FR"/>
              </w:rPr>
              <w:t>.</w:t>
            </w:r>
            <w:r w:rsidRPr="00004B1D">
              <w:t xml:space="preserve"> The length of </w:t>
            </w:r>
            <w:r>
              <w:t>User plane node</w:t>
            </w:r>
            <w:r w:rsidRPr="00004B1D">
              <w:t xml:space="preserve"> parameter value field </w:t>
            </w:r>
            <w:r>
              <w:t>is set to the number of supported transport types.</w:t>
            </w:r>
          </w:p>
          <w:p w14:paraId="15363833" w14:textId="77777777" w:rsidR="00B10F86" w:rsidRDefault="00B10F86" w:rsidP="00B10F86">
            <w:pPr>
              <w:pStyle w:val="TAL"/>
            </w:pPr>
          </w:p>
          <w:p w14:paraId="5C16BDB7" w14:textId="77777777" w:rsidR="00B10F86" w:rsidRDefault="00B10F86" w:rsidP="00B10F86">
            <w:pPr>
              <w:pStyle w:val="TAL"/>
            </w:pPr>
            <w:r>
              <w:t>When the User plane node parameter name indicates</w:t>
            </w:r>
            <w:r>
              <w:rPr>
                <w:rFonts w:cs="Arial"/>
              </w:rPr>
              <w:t xml:space="preserve"> Supported PTP delay mechanisms</w:t>
            </w:r>
            <w:r w:rsidRPr="00004B1D">
              <w:t xml:space="preserve">, the </w:t>
            </w:r>
            <w:r>
              <w:t>User plane node</w:t>
            </w:r>
            <w:r w:rsidRPr="00004B1D">
              <w:t xml:space="preserve"> parameter value field contains </w:t>
            </w:r>
            <w:r>
              <w:t xml:space="preserve">an enumeration of supported delay mechanisms as defined in </w:t>
            </w:r>
            <w:r>
              <w:rPr>
                <w:lang w:eastAsia="fr-FR"/>
              </w:rPr>
              <w:t>IEEE Std 1588-2019 [11] clause</w:t>
            </w:r>
            <w:r>
              <w:t> 8.2.15.4.4</w:t>
            </w:r>
            <w:r w:rsidRPr="00E84F89">
              <w:rPr>
                <w:lang w:eastAsia="fr-FR"/>
              </w:rPr>
              <w:t>.</w:t>
            </w:r>
            <w:r w:rsidRPr="00004B1D">
              <w:t xml:space="preserve"> The length of </w:t>
            </w:r>
            <w:r>
              <w:t>User plane node</w:t>
            </w:r>
            <w:r w:rsidRPr="00004B1D">
              <w:t xml:space="preserve"> parameter value field </w:t>
            </w:r>
            <w:r>
              <w:t>is set to the number of supported delay mechanisms.</w:t>
            </w:r>
          </w:p>
          <w:p w14:paraId="6F78F05E" w14:textId="77777777" w:rsidR="00B10F86" w:rsidRDefault="00B10F86" w:rsidP="00B10F86">
            <w:pPr>
              <w:pStyle w:val="TAL"/>
            </w:pPr>
          </w:p>
          <w:p w14:paraId="0DAA2CA7" w14:textId="77777777" w:rsidR="00B10F86" w:rsidRDefault="00B10F86" w:rsidP="00B10F86">
            <w:pPr>
              <w:pStyle w:val="TAL"/>
            </w:pPr>
            <w:r>
              <w:t>When the User plane node parameter name indicates</w:t>
            </w:r>
            <w:r>
              <w:rPr>
                <w:rFonts w:cs="Arial"/>
              </w:rPr>
              <w:t xml:space="preserve"> PTP grandmaster capable</w:t>
            </w:r>
            <w:r w:rsidRPr="00004B1D">
              <w:t xml:space="preserve">, the </w:t>
            </w:r>
            <w:r>
              <w:t>User plane node</w:t>
            </w:r>
            <w:r w:rsidRPr="00004B1D">
              <w:t xml:space="preserve"> parameter value field </w:t>
            </w:r>
            <w:r>
              <w:t xml:space="preserve">indicates whether the NW-TT supports acting as a PTP grandmaster, </w:t>
            </w:r>
            <w:r w:rsidRPr="00972C99">
              <w:t xml:space="preserve">with a Boolean value of FALSE encoded as "00000000" and a Boolean value of TRUE encoded as "00000001". The length of </w:t>
            </w:r>
            <w:r>
              <w:t>User plane node</w:t>
            </w:r>
            <w:r w:rsidRPr="00972C99">
              <w:t xml:space="preserve"> parameter value field indicates a value of 1</w:t>
            </w:r>
            <w:r>
              <w:t>.</w:t>
            </w:r>
          </w:p>
          <w:p w14:paraId="547FC8BA" w14:textId="77777777" w:rsidR="00B10F86" w:rsidRDefault="00B10F86" w:rsidP="00B10F86">
            <w:pPr>
              <w:pStyle w:val="TAL"/>
            </w:pPr>
          </w:p>
          <w:p w14:paraId="45445B0A" w14:textId="77777777" w:rsidR="00B10F86" w:rsidRDefault="00B10F86" w:rsidP="00B10F86">
            <w:pPr>
              <w:pStyle w:val="TAL"/>
            </w:pPr>
            <w:r>
              <w:t>When the User plane node parameter name indicates</w:t>
            </w:r>
            <w:r>
              <w:rPr>
                <w:rFonts w:cs="Arial"/>
              </w:rPr>
              <w:t xml:space="preserve"> </w:t>
            </w:r>
            <w:proofErr w:type="spellStart"/>
            <w:r>
              <w:rPr>
                <w:rFonts w:cs="Arial"/>
              </w:rPr>
              <w:t>gPTP</w:t>
            </w:r>
            <w:proofErr w:type="spellEnd"/>
            <w:r>
              <w:rPr>
                <w:rFonts w:cs="Arial"/>
              </w:rPr>
              <w:t xml:space="preserve"> grandmaster capable</w:t>
            </w:r>
            <w:r w:rsidRPr="00004B1D">
              <w:t xml:space="preserve">, the </w:t>
            </w:r>
            <w:r>
              <w:t>User plane node</w:t>
            </w:r>
            <w:r w:rsidRPr="00004B1D">
              <w:t xml:space="preserve"> parameter value field </w:t>
            </w:r>
            <w:r>
              <w:t xml:space="preserve">indicates whether the NW-TT supports acting as a </w:t>
            </w:r>
            <w:proofErr w:type="spellStart"/>
            <w:r>
              <w:t>gPTP</w:t>
            </w:r>
            <w:proofErr w:type="spellEnd"/>
            <w:r>
              <w:t xml:space="preserve"> grandmaster, </w:t>
            </w:r>
            <w:r w:rsidRPr="00972C99">
              <w:t xml:space="preserve">with a Boolean value of FALSE encoded as "00000000" and a Boolean value of TRUE encoded as "00000001". The length of </w:t>
            </w:r>
            <w:r>
              <w:t>User plane node</w:t>
            </w:r>
            <w:r w:rsidRPr="00972C99">
              <w:t xml:space="preserve"> parameter value field indicates a value of 1</w:t>
            </w:r>
            <w:r>
              <w:t>.</w:t>
            </w:r>
          </w:p>
          <w:p w14:paraId="6A6575CF" w14:textId="77777777" w:rsidR="00B10F86" w:rsidRDefault="00B10F86" w:rsidP="00B10F86">
            <w:pPr>
              <w:pStyle w:val="TAL"/>
            </w:pPr>
          </w:p>
          <w:p w14:paraId="5165649C" w14:textId="77777777" w:rsidR="00B10F86" w:rsidRDefault="00B10F86" w:rsidP="00B10F86">
            <w:pPr>
              <w:pStyle w:val="TAL"/>
            </w:pPr>
            <w:r>
              <w:t>When the User plane node parameter name indicates</w:t>
            </w:r>
            <w:r>
              <w:rPr>
                <w:rFonts w:cs="Arial"/>
              </w:rPr>
              <w:t xml:space="preserve"> Supported PTP profiles</w:t>
            </w:r>
            <w:r w:rsidRPr="00004B1D">
              <w:t xml:space="preserve">, the </w:t>
            </w:r>
            <w:r>
              <w:t xml:space="preserve">User plane node </w:t>
            </w:r>
            <w:r w:rsidRPr="00004B1D">
              <w:t xml:space="preserve">parameter value field contains </w:t>
            </w:r>
            <w:r>
              <w:t xml:space="preserve">an enumeration of supported PTP profiles' </w:t>
            </w:r>
            <w:proofErr w:type="spellStart"/>
            <w:r>
              <w:t>profileNames</w:t>
            </w:r>
            <w:proofErr w:type="spellEnd"/>
            <w:r>
              <w:t xml:space="preserve"> as defined in </w:t>
            </w:r>
            <w:r w:rsidRPr="00EA4FF5">
              <w:rPr>
                <w:lang w:eastAsia="fr-FR"/>
              </w:rPr>
              <w:t>IEEE Std 1588-2019 [</w:t>
            </w:r>
            <w:r>
              <w:rPr>
                <w:lang w:eastAsia="fr-FR"/>
              </w:rPr>
              <w:t>11</w:t>
            </w:r>
            <w:r w:rsidRPr="00EA4FF5">
              <w:rPr>
                <w:lang w:eastAsia="fr-FR"/>
              </w:rPr>
              <w:t>] clause </w:t>
            </w:r>
            <w:r w:rsidRPr="00EA4FF5">
              <w:t>20.3</w:t>
            </w:r>
            <w:r>
              <w:t xml:space="preserve">.3, </w:t>
            </w:r>
            <w:r w:rsidRPr="00972C99">
              <w:t xml:space="preserve">with </w:t>
            </w:r>
            <w:r>
              <w:t xml:space="preserve">the </w:t>
            </w:r>
            <w:r w:rsidRPr="00972C99">
              <w:t>"</w:t>
            </w:r>
            <w:r w:rsidRPr="00F845A0">
              <w:t>SMPTE Profile for Use of IEEE-1588 Precision Time Protocol in Professional Broadcast Applications</w:t>
            </w:r>
            <w:r w:rsidRPr="00972C99">
              <w:t>"</w:t>
            </w:r>
            <w:r w:rsidRPr="00F845A0">
              <w:t xml:space="preserve"> </w:t>
            </w:r>
            <w:r>
              <w:t>as defined in</w:t>
            </w:r>
            <w:r w:rsidRPr="00797BFD">
              <w:t xml:space="preserve"> </w:t>
            </w:r>
            <w:r>
              <w:t>ST</w:t>
            </w:r>
            <w:r w:rsidRPr="00EA4FF5">
              <w:rPr>
                <w:lang w:eastAsia="fr-FR"/>
              </w:rPr>
              <w:t> </w:t>
            </w:r>
            <w:r>
              <w:t>2059-2:2015</w:t>
            </w:r>
            <w:r w:rsidRPr="00EA4FF5">
              <w:rPr>
                <w:lang w:eastAsia="fr-FR"/>
              </w:rPr>
              <w:t> </w:t>
            </w:r>
            <w:r>
              <w:t xml:space="preserve">[13] encoded as </w:t>
            </w:r>
            <w:r w:rsidRPr="00972C99">
              <w:t>"00000000"</w:t>
            </w:r>
            <w:r>
              <w:t xml:space="preserve">, the </w:t>
            </w:r>
            <w:r w:rsidRPr="00972C99">
              <w:t>"</w:t>
            </w:r>
            <w:r w:rsidRPr="0053598E">
              <w:t>IEEE 802.1AS PTP profile for transport of timing</w:t>
            </w:r>
            <w:r w:rsidRPr="00972C99">
              <w:t>"</w:t>
            </w:r>
            <w:r>
              <w:t xml:space="preserve"> profile as defined in </w:t>
            </w:r>
            <w:r w:rsidRPr="007F31A0">
              <w:t>IEEE</w:t>
            </w:r>
            <w:r w:rsidRPr="00972C99">
              <w:t> </w:t>
            </w:r>
            <w:r w:rsidRPr="007F31A0">
              <w:t>Std</w:t>
            </w:r>
            <w:r w:rsidRPr="00972C99">
              <w:t> </w:t>
            </w:r>
            <w:r w:rsidRPr="007F31A0">
              <w:t>802.1AS</w:t>
            </w:r>
            <w:r w:rsidRPr="00972C99">
              <w:t> </w:t>
            </w:r>
            <w:r w:rsidRPr="007F31A0">
              <w:t>[</w:t>
            </w:r>
            <w:r>
              <w:t>12</w:t>
            </w:r>
            <w:r w:rsidRPr="007F31A0">
              <w:t xml:space="preserve">] </w:t>
            </w:r>
            <w:r w:rsidRPr="00972C99">
              <w:t>encoded as "00000001"</w:t>
            </w:r>
            <w:r>
              <w:t xml:space="preserve">, the </w:t>
            </w:r>
            <w:r w:rsidRPr="00972C99">
              <w:t>"</w:t>
            </w:r>
            <w:r>
              <w:t>Default delay request-response profile</w:t>
            </w:r>
            <w:r w:rsidRPr="00972C99">
              <w:t>"</w:t>
            </w:r>
            <w:r>
              <w:t xml:space="preserve"> as defined in </w:t>
            </w:r>
            <w:r w:rsidRPr="00EA4FF5">
              <w:rPr>
                <w:lang w:eastAsia="fr-FR"/>
              </w:rPr>
              <w:t>IEEE Std 1588-2019 [</w:t>
            </w:r>
            <w:r>
              <w:rPr>
                <w:lang w:eastAsia="fr-FR"/>
              </w:rPr>
              <w:t>11</w:t>
            </w:r>
            <w:r w:rsidRPr="00EA4FF5">
              <w:rPr>
                <w:lang w:eastAsia="fr-FR"/>
              </w:rPr>
              <w:t>] clause </w:t>
            </w:r>
            <w:r>
              <w:t xml:space="preserve">I.3 encoded as </w:t>
            </w:r>
            <w:r w:rsidRPr="00972C99">
              <w:t>"000000</w:t>
            </w:r>
            <w:r>
              <w:t>1</w:t>
            </w:r>
            <w:r w:rsidRPr="00972C99">
              <w:t>0"</w:t>
            </w:r>
            <w:r>
              <w:t xml:space="preserve">, the </w:t>
            </w:r>
            <w:r w:rsidRPr="00972C99">
              <w:t>"</w:t>
            </w:r>
            <w:r>
              <w:t>Default delay peer-to-peer delay profile</w:t>
            </w:r>
            <w:r w:rsidRPr="00972C99">
              <w:t>"</w:t>
            </w:r>
            <w:r>
              <w:t xml:space="preserve"> as defined in </w:t>
            </w:r>
            <w:r w:rsidRPr="00EA4FF5">
              <w:rPr>
                <w:lang w:eastAsia="fr-FR"/>
              </w:rPr>
              <w:t>IEEE Std 1588-2019 [</w:t>
            </w:r>
            <w:r>
              <w:rPr>
                <w:lang w:eastAsia="fr-FR"/>
              </w:rPr>
              <w:t>11</w:t>
            </w:r>
            <w:r w:rsidRPr="00EA4FF5">
              <w:rPr>
                <w:lang w:eastAsia="fr-FR"/>
              </w:rPr>
              <w:t>] clause </w:t>
            </w:r>
            <w:r>
              <w:t xml:space="preserve">I.4 encoded as </w:t>
            </w:r>
            <w:r w:rsidRPr="00972C99">
              <w:t>"000000</w:t>
            </w:r>
            <w:r>
              <w:t>11</w:t>
            </w:r>
            <w:r w:rsidRPr="00972C99">
              <w:t>"</w:t>
            </w:r>
            <w:r>
              <w:t xml:space="preserve"> and the </w:t>
            </w:r>
            <w:r w:rsidRPr="00972C99">
              <w:t>"</w:t>
            </w:r>
            <w:r>
              <w:t>High Accuracy Delay Request-Response Default PTP profile</w:t>
            </w:r>
            <w:r w:rsidRPr="00972C99">
              <w:t>"</w:t>
            </w:r>
            <w:r>
              <w:t xml:space="preserve"> as defined in </w:t>
            </w:r>
            <w:r w:rsidRPr="00EA4FF5">
              <w:rPr>
                <w:lang w:eastAsia="fr-FR"/>
              </w:rPr>
              <w:t>IEEE Std 1588-2019 [</w:t>
            </w:r>
            <w:r>
              <w:rPr>
                <w:lang w:eastAsia="fr-FR"/>
              </w:rPr>
              <w:t>11</w:t>
            </w:r>
            <w:r w:rsidRPr="00EA4FF5">
              <w:rPr>
                <w:lang w:eastAsia="fr-FR"/>
              </w:rPr>
              <w:t>] clause </w:t>
            </w:r>
            <w:r>
              <w:t xml:space="preserve">I.5 encoded as </w:t>
            </w:r>
            <w:r w:rsidRPr="00972C99">
              <w:t>"00000</w:t>
            </w:r>
            <w:r>
              <w:t>100</w:t>
            </w:r>
            <w:r w:rsidRPr="00972C99">
              <w:t>"</w:t>
            </w:r>
            <w:r w:rsidRPr="00EA4FF5">
              <w:t>.</w:t>
            </w:r>
            <w:r>
              <w:t xml:space="preserve"> </w:t>
            </w:r>
            <w:r w:rsidRPr="00004B1D">
              <w:t xml:space="preserve">The length of </w:t>
            </w:r>
            <w:r>
              <w:t>User plane node</w:t>
            </w:r>
            <w:r w:rsidRPr="00004B1D">
              <w:t xml:space="preserve"> parameter value field </w:t>
            </w:r>
            <w:r>
              <w:t>is set to the number of supported PTP profiles.</w:t>
            </w:r>
          </w:p>
          <w:p w14:paraId="39D1896B" w14:textId="77777777" w:rsidR="00B10F86" w:rsidRDefault="00B10F86" w:rsidP="00B10F86">
            <w:pPr>
              <w:pStyle w:val="TAL"/>
            </w:pPr>
          </w:p>
          <w:p w14:paraId="3691920F" w14:textId="77777777" w:rsidR="00B10F86" w:rsidRDefault="00B10F86" w:rsidP="00B10F86">
            <w:pPr>
              <w:pStyle w:val="TAL"/>
            </w:pPr>
            <w:r>
              <w:t>When the User plane node parameter name indicates</w:t>
            </w:r>
            <w:r>
              <w:rPr>
                <w:rFonts w:cs="Arial"/>
              </w:rPr>
              <w:t xml:space="preserve"> Number of supported PTP instances</w:t>
            </w:r>
            <w:r w:rsidRPr="00004B1D">
              <w:t xml:space="preserve">, the </w:t>
            </w:r>
            <w:r>
              <w:t>User plane node</w:t>
            </w:r>
            <w:r w:rsidRPr="00004B1D">
              <w:t xml:space="preserve"> parameter value field contains </w:t>
            </w:r>
            <w:r>
              <w:t>the binary encoding of the number of supported PTP instances</w:t>
            </w:r>
            <w:r w:rsidRPr="00EA4FF5">
              <w:t>.</w:t>
            </w:r>
            <w:r>
              <w:t xml:space="preserve"> </w:t>
            </w:r>
            <w:r w:rsidRPr="00004B1D">
              <w:t xml:space="preserve">The length of </w:t>
            </w:r>
            <w:r>
              <w:t>User plane node</w:t>
            </w:r>
            <w:r w:rsidRPr="00004B1D">
              <w:t xml:space="preserve"> parameter value field indicates a value of </w:t>
            </w:r>
            <w:r>
              <w:t>2.</w:t>
            </w:r>
          </w:p>
          <w:p w14:paraId="099D082B" w14:textId="77777777" w:rsidR="00B10F86" w:rsidRDefault="00B10F86" w:rsidP="00B10F86">
            <w:pPr>
              <w:pStyle w:val="TAL"/>
            </w:pPr>
          </w:p>
          <w:p w14:paraId="684F0E5E" w14:textId="77777777" w:rsidR="00B10F86" w:rsidRDefault="00B10F86" w:rsidP="00B10F86">
            <w:pPr>
              <w:pStyle w:val="TAL"/>
            </w:pPr>
            <w:r w:rsidRPr="00EC4ACE">
              <w:t xml:space="preserve">When the </w:t>
            </w:r>
            <w:r>
              <w:t>User plane node</w:t>
            </w:r>
            <w:r w:rsidRPr="00EC4ACE">
              <w:t xml:space="preserve"> parameter name indicates</w:t>
            </w:r>
            <w:r>
              <w:t xml:space="preserve"> DS-TT port time synchronization information list</w:t>
            </w:r>
            <w:r w:rsidRPr="001C3513">
              <w:t xml:space="preserve">, the </w:t>
            </w:r>
            <w:r>
              <w:t>User plane node</w:t>
            </w:r>
            <w:r w:rsidRPr="001C3513">
              <w:t xml:space="preserve"> parameter value field contains </w:t>
            </w:r>
            <w:r>
              <w:t>a DS-TT port time synchronization information list</w:t>
            </w:r>
            <w:r w:rsidRPr="001C3513">
              <w:t xml:space="preserve"> 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w:t>
            </w:r>
            <w:r>
              <w:t>2</w:t>
            </w:r>
            <w:r w:rsidRPr="00EC4ACE">
              <w:t xml:space="preserve">, </w:t>
            </w:r>
            <w:r w:rsidRPr="00EC4ACE">
              <w:lastRenderedPageBreak/>
              <w:t xml:space="preserve">encoded as the value part of the </w:t>
            </w:r>
            <w:r>
              <w:t>DS-TT port time synchronization information list</w:t>
            </w:r>
            <w:r w:rsidRPr="00E05CD0">
              <w:t xml:space="preserve"> information</w:t>
            </w:r>
            <w:r w:rsidRPr="00EC4ACE">
              <w:t xml:space="preserve"> element as specified in clause </w:t>
            </w:r>
            <w:r w:rsidRPr="003D0931">
              <w:t>9.</w:t>
            </w:r>
            <w:r w:rsidRPr="00A24D8E">
              <w:t>16</w:t>
            </w:r>
            <w:r w:rsidRPr="003D0931">
              <w:t>.</w:t>
            </w:r>
          </w:p>
          <w:p w14:paraId="3BE7278E" w14:textId="77777777" w:rsidR="00B10F86" w:rsidRPr="00004B1D" w:rsidRDefault="00B10F86" w:rsidP="00B10F86">
            <w:pPr>
              <w:pStyle w:val="TAL"/>
            </w:pPr>
          </w:p>
          <w:p w14:paraId="2DE552A5" w14:textId="77777777" w:rsidR="00B10F86" w:rsidRPr="00972C99" w:rsidRDefault="00B10F86" w:rsidP="00B10F86">
            <w:pPr>
              <w:pStyle w:val="TAL"/>
            </w:pPr>
            <w:r w:rsidRPr="00004B1D">
              <w:t xml:space="preserve">When the hexadecimal encoding of the </w:t>
            </w:r>
            <w:r>
              <w:t>User plane node</w:t>
            </w:r>
            <w:r w:rsidRPr="00004B1D">
              <w:t xml:space="preserve"> parameter name is in the "8000H" to "FFFFH" range, the encoding of the </w:t>
            </w:r>
            <w:r>
              <w:t>User plane node</w:t>
            </w:r>
            <w:r w:rsidRPr="00004B1D">
              <w:t xml:space="preserve"> parameter value field and the value of the length of </w:t>
            </w:r>
            <w:r>
              <w:t>User plane node</w:t>
            </w:r>
            <w:r w:rsidRPr="00004B1D">
              <w:t xml:space="preserve"> parameter value field are deployment-specific.</w:t>
            </w:r>
          </w:p>
        </w:tc>
      </w:tr>
      <w:tr w:rsidR="00B10F86" w:rsidRPr="00972C99" w14:paraId="0AF1E290" w14:textId="77777777" w:rsidTr="00B10F86">
        <w:trPr>
          <w:cantSplit/>
          <w:jc w:val="center"/>
        </w:trPr>
        <w:tc>
          <w:tcPr>
            <w:tcW w:w="7102" w:type="dxa"/>
            <w:tcBorders>
              <w:bottom w:val="single" w:sz="4" w:space="0" w:color="auto"/>
            </w:tcBorders>
          </w:tcPr>
          <w:p w14:paraId="0F715C62" w14:textId="77777777" w:rsidR="00B10F86" w:rsidRPr="00972C99" w:rsidRDefault="00B10F86" w:rsidP="00B10F86">
            <w:pPr>
              <w:pStyle w:val="TAL"/>
            </w:pPr>
          </w:p>
        </w:tc>
      </w:tr>
      <w:tr w:rsidR="00E75527" w:rsidRPr="00972C99" w14:paraId="5B5A92D6" w14:textId="77777777" w:rsidTr="00B10F86">
        <w:trPr>
          <w:cantSplit/>
          <w:jc w:val="center"/>
          <w:ins w:id="423" w:author="Intel/ThomasL" w:date="2021-09-17T18:04:00Z"/>
        </w:trPr>
        <w:tc>
          <w:tcPr>
            <w:tcW w:w="7102" w:type="dxa"/>
            <w:tcBorders>
              <w:bottom w:val="single" w:sz="4" w:space="0" w:color="auto"/>
            </w:tcBorders>
          </w:tcPr>
          <w:p w14:paraId="3CC01580" w14:textId="78D202B5" w:rsidR="00E75527" w:rsidRDefault="00E75527" w:rsidP="00E75527">
            <w:pPr>
              <w:pStyle w:val="TAL"/>
              <w:rPr>
                <w:ins w:id="424" w:author="Intel/ThomasL" w:date="2021-09-17T18:04:00Z"/>
              </w:rPr>
            </w:pPr>
            <w:ins w:id="425" w:author="Intel/ThomasL" w:date="2021-09-17T18:04:00Z">
              <w:r>
                <w:t xml:space="preserve">Length of </w:t>
              </w:r>
            </w:ins>
            <w:ins w:id="426" w:author="Intel/ThomasL" w:date="2021-09-19T14:18:00Z">
              <w:r w:rsidR="007D1E09">
                <w:t>parameter subset</w:t>
              </w:r>
            </w:ins>
            <w:ins w:id="427" w:author="Intel/ThomasL" w:date="2021-09-19T12:57:00Z">
              <w:r w:rsidR="003B5B8C">
                <w:t xml:space="preserve"> selector</w:t>
              </w:r>
            </w:ins>
            <w:ins w:id="428" w:author="Intel/ThomasL" w:date="2021-09-17T18:04:00Z">
              <w:r>
                <w:t xml:space="preserve"> (octets d+3 to d+4)</w:t>
              </w:r>
            </w:ins>
          </w:p>
          <w:p w14:paraId="3005AFB6" w14:textId="77777777" w:rsidR="00E75527" w:rsidRDefault="00E75527" w:rsidP="00E75527">
            <w:pPr>
              <w:pStyle w:val="TAL"/>
              <w:rPr>
                <w:ins w:id="429" w:author="Intel/ThomasL" w:date="2021-09-17T18:04:00Z"/>
              </w:rPr>
            </w:pPr>
          </w:p>
          <w:p w14:paraId="65329548" w14:textId="04A42A02" w:rsidR="00E75527" w:rsidRDefault="00E75527" w:rsidP="00E75527">
            <w:pPr>
              <w:pStyle w:val="TAL"/>
              <w:rPr>
                <w:ins w:id="430" w:author="Intel/ThomasL" w:date="2021-09-17T18:04:00Z"/>
              </w:rPr>
            </w:pPr>
            <w:ins w:id="431" w:author="Intel/ThomasL" w:date="2021-09-17T18:04:00Z">
              <w:r>
                <w:t xml:space="preserve">This field contains the binary encoding of the length of the </w:t>
              </w:r>
            </w:ins>
            <w:ins w:id="432" w:author="Intel/ThomasL" w:date="2021-09-19T14:18:00Z">
              <w:r w:rsidR="007D1E09">
                <w:t>parameter subset</w:t>
              </w:r>
            </w:ins>
            <w:ins w:id="433" w:author="Intel/ThomasL" w:date="2021-09-19T12:57:00Z">
              <w:r w:rsidR="003B5B8C">
                <w:t xml:space="preserve"> selector</w:t>
              </w:r>
            </w:ins>
            <w:ins w:id="434" w:author="Intel/ThomasL" w:date="2021-09-17T18:04:00Z">
              <w:r w:rsidRPr="00946410">
                <w:t xml:space="preserve"> </w:t>
              </w:r>
              <w:r>
                <w:t>value</w:t>
              </w:r>
            </w:ins>
          </w:p>
          <w:p w14:paraId="6095E5E3" w14:textId="77777777" w:rsidR="00E75527" w:rsidRDefault="00E75527" w:rsidP="00E75527">
            <w:pPr>
              <w:pStyle w:val="TAL"/>
              <w:rPr>
                <w:ins w:id="435" w:author="Intel/ThomasL" w:date="2021-09-17T18:04:00Z"/>
              </w:rPr>
            </w:pPr>
          </w:p>
          <w:p w14:paraId="71A12388" w14:textId="3BC5E5B0" w:rsidR="00E75527" w:rsidRDefault="007D1E09" w:rsidP="00E75527">
            <w:pPr>
              <w:pStyle w:val="TAL"/>
              <w:rPr>
                <w:ins w:id="436" w:author="Intel/ThomasL" w:date="2021-09-17T18:04:00Z"/>
              </w:rPr>
            </w:pPr>
            <w:ins w:id="437" w:author="Intel/ThomasL" w:date="2021-09-19T14:18:00Z">
              <w:r>
                <w:t>Parameter subset</w:t>
              </w:r>
            </w:ins>
            <w:ins w:id="438" w:author="Intel/ThomasL" w:date="2021-09-19T12:57:00Z">
              <w:r w:rsidR="003B5B8C">
                <w:t xml:space="preserve"> selector</w:t>
              </w:r>
            </w:ins>
            <w:ins w:id="439" w:author="Intel/ThomasL" w:date="2021-09-17T18:04:00Z">
              <w:r w:rsidR="00E75527">
                <w:t xml:space="preserve"> value (octet d+5 to e) </w:t>
              </w:r>
            </w:ins>
          </w:p>
          <w:p w14:paraId="4DDD1217" w14:textId="77777777" w:rsidR="00E75527" w:rsidRDefault="00E75527" w:rsidP="00E75527">
            <w:pPr>
              <w:pStyle w:val="TAL"/>
              <w:rPr>
                <w:ins w:id="440" w:author="Intel/ThomasL" w:date="2021-09-17T18:04:00Z"/>
              </w:rPr>
            </w:pPr>
          </w:p>
          <w:p w14:paraId="64DBB278" w14:textId="7D5E41C5" w:rsidR="00E75527" w:rsidRPr="00972C99" w:rsidRDefault="00E75527" w:rsidP="00CE1CFA">
            <w:pPr>
              <w:pStyle w:val="TAL"/>
              <w:rPr>
                <w:ins w:id="441" w:author="Intel/ThomasL" w:date="2021-09-17T18:04:00Z"/>
              </w:rPr>
            </w:pPr>
            <w:bookmarkStart w:id="442" w:name="_Hlk82810920"/>
            <w:ins w:id="443" w:author="Intel/ThomasL" w:date="2021-09-17T18:04:00Z">
              <w:r w:rsidRPr="00EC4ACE">
                <w:t xml:space="preserve">When the </w:t>
              </w:r>
            </w:ins>
            <w:ins w:id="444" w:author="Intel/ThomasL" w:date="2021-09-17T18:05:00Z">
              <w:r>
                <w:t>user plane node</w:t>
              </w:r>
            </w:ins>
            <w:ins w:id="445" w:author="Intel/ThomasL" w:date="2021-09-17T18:04:00Z">
              <w:r w:rsidRPr="00EC4ACE">
                <w:t xml:space="preserve"> parameter name indicates</w:t>
              </w:r>
              <w:r>
                <w:t xml:space="preserve"> </w:t>
              </w:r>
            </w:ins>
            <w:ins w:id="446" w:author="Intel/ThomasL" w:date="2021-09-17T18:10:00Z">
              <w:r w:rsidRPr="00E75527">
                <w:t>DS-TT port time synchronization information</w:t>
              </w:r>
              <w:r>
                <w:t xml:space="preserve"> list</w:t>
              </w:r>
            </w:ins>
            <w:ins w:id="447" w:author="Intel/ThomasL" w:date="2021-09-17T18:04:00Z">
              <w:r w:rsidRPr="001C3513">
                <w:t xml:space="preserve">, the </w:t>
              </w:r>
            </w:ins>
            <w:ins w:id="448" w:author="Intel/ThomasL" w:date="2021-09-19T14:18:00Z">
              <w:r w:rsidR="007D1E09">
                <w:t>parameter subset</w:t>
              </w:r>
            </w:ins>
            <w:ins w:id="449" w:author="Intel/ThomasL" w:date="2021-09-19T12:57:00Z">
              <w:r w:rsidR="003B5B8C">
                <w:t xml:space="preserve"> selector</w:t>
              </w:r>
            </w:ins>
            <w:ins w:id="450" w:author="Intel/ThomasL" w:date="2021-09-17T18:04:00Z">
              <w:r>
                <w:t xml:space="preserve"> </w:t>
              </w:r>
              <w:r w:rsidRPr="001C3513">
                <w:t xml:space="preserve">value field contains </w:t>
              </w:r>
              <w:r w:rsidRPr="00972CC5">
                <w:t xml:space="preserve">the </w:t>
              </w:r>
            </w:ins>
            <w:ins w:id="451" w:author="Intel/ThomasL" w:date="2021-09-17T18:13:00Z">
              <w:r w:rsidR="00B71371" w:rsidRPr="00EC4ACE">
                <w:t xml:space="preserve">value part of the </w:t>
              </w:r>
              <w:r w:rsidR="00B71371">
                <w:t>DS-TT port time synchronization information list</w:t>
              </w:r>
              <w:r w:rsidR="00B71371" w:rsidRPr="00E05CD0">
                <w:t xml:space="preserve"> information</w:t>
              </w:r>
              <w:r w:rsidR="00B71371" w:rsidRPr="00EC4ACE">
                <w:t xml:space="preserve"> element as specified in clause </w:t>
              </w:r>
              <w:r w:rsidR="00B71371" w:rsidRPr="003D0931">
                <w:t>9.</w:t>
              </w:r>
              <w:r w:rsidR="00B71371" w:rsidRPr="00A24D8E">
                <w:t>16</w:t>
              </w:r>
            </w:ins>
            <w:ins w:id="452" w:author="Intel/ThomasL" w:date="2021-09-17T18:04:00Z">
              <w:r w:rsidRPr="00972CC5">
                <w:t xml:space="preserve"> containing</w:t>
              </w:r>
              <w:r>
                <w:t xml:space="preserve"> </w:t>
              </w:r>
            </w:ins>
            <w:ins w:id="453" w:author="Intel/ThomasL" w:date="2021-09-17T18:14:00Z">
              <w:r w:rsidR="00B71371">
                <w:t>on</w:t>
              </w:r>
            </w:ins>
            <w:ins w:id="454" w:author="Intel/ThomasL" w:date="2021-09-17T18:15:00Z">
              <w:r w:rsidR="00B71371">
                <w:t xml:space="preserve">e or more </w:t>
              </w:r>
            </w:ins>
            <w:ins w:id="455" w:author="Intel/ThomasL" w:date="2021-09-17T18:14:00Z">
              <w:r w:rsidR="00B71371">
                <w:rPr>
                  <w:lang w:eastAsia="ko-KR"/>
                </w:rPr>
                <w:t xml:space="preserve">DS-TT port time synchronization information </w:t>
              </w:r>
            </w:ins>
            <w:ins w:id="456" w:author="Intel/ThomasL" w:date="2021-09-19T12:49:00Z">
              <w:r w:rsidR="00AA09C2" w:rsidRPr="00CE1CFA">
                <w:rPr>
                  <w:lang w:eastAsia="ko-KR"/>
                </w:rPr>
                <w:t>instance</w:t>
              </w:r>
            </w:ins>
            <w:ins w:id="457" w:author="Intel/ThomasL" w:date="2021-09-19T13:31:00Z">
              <w:r w:rsidR="00CE1CFA">
                <w:rPr>
                  <w:lang w:eastAsia="ko-KR"/>
                </w:rPr>
                <w:t>(</w:t>
              </w:r>
            </w:ins>
            <w:ins w:id="458" w:author="Intel/ThomasL" w:date="2021-09-19T12:49:00Z">
              <w:r w:rsidR="00AA09C2" w:rsidRPr="00CE1CFA">
                <w:rPr>
                  <w:lang w:eastAsia="ko-KR"/>
                </w:rPr>
                <w:t>s</w:t>
              </w:r>
            </w:ins>
            <w:ins w:id="459" w:author="Intel/ThomasL" w:date="2021-09-19T13:31:00Z">
              <w:r w:rsidR="00CE1CFA">
                <w:rPr>
                  <w:lang w:eastAsia="ko-KR"/>
                </w:rPr>
                <w:t>)</w:t>
              </w:r>
            </w:ins>
            <w:ins w:id="460" w:author="Intel/ThomasL" w:date="2021-09-19T12:49:00Z">
              <w:r w:rsidR="00AA09C2">
                <w:rPr>
                  <w:lang w:eastAsia="ko-KR"/>
                </w:rPr>
                <w:t xml:space="preserve"> </w:t>
              </w:r>
            </w:ins>
            <w:ins w:id="461" w:author="Intel/ThomasL" w:date="2021-09-17T18:15:00Z">
              <w:r w:rsidR="00B71371">
                <w:rPr>
                  <w:lang w:eastAsia="ko-KR"/>
                </w:rPr>
                <w:t xml:space="preserve">with </w:t>
              </w:r>
            </w:ins>
            <w:ins w:id="462" w:author="Intel/ThomasL" w:date="2021-09-17T18:16:00Z">
              <w:r w:rsidR="00B71371">
                <w:rPr>
                  <w:lang w:eastAsia="ko-KR"/>
                </w:rPr>
                <w:t>DS-TT port number</w:t>
              </w:r>
              <w:r w:rsidR="00B71371">
                <w:t xml:space="preserve"> </w:t>
              </w:r>
            </w:ins>
            <w:ins w:id="463" w:author="Intel/ThomasL" w:date="2021-09-17T18:17:00Z">
              <w:r w:rsidR="00B71371">
                <w:t>set to the</w:t>
              </w:r>
            </w:ins>
            <w:ins w:id="464" w:author="Intel/ThomasL" w:date="2021-09-17T18:18:00Z">
              <w:r w:rsidR="00B71371">
                <w:t xml:space="preserve"> </w:t>
              </w:r>
            </w:ins>
            <w:ins w:id="465" w:author="Intel/ThomasL" w:date="2021-09-17T18:17:00Z">
              <w:r w:rsidR="00B71371">
                <w:t xml:space="preserve">selected </w:t>
              </w:r>
            </w:ins>
            <w:ins w:id="466" w:author="Intel/ThomasL" w:date="2021-09-19T19:54:00Z">
              <w:r w:rsidR="00642BDB" w:rsidRPr="00642BDB">
                <w:rPr>
                  <w:lang w:eastAsia="ko-KR"/>
                </w:rPr>
                <w:t>DS-TT port time synchronization information instance</w:t>
              </w:r>
            </w:ins>
            <w:ins w:id="467" w:author="Intel/ThomasL" w:date="2021-09-19T13:04:00Z">
              <w:r w:rsidR="00F92F42">
                <w:rPr>
                  <w:lang w:eastAsia="ko-KR"/>
                </w:rPr>
                <w:t>.</w:t>
              </w:r>
            </w:ins>
            <w:ins w:id="468" w:author="Intel/ThomasL" w:date="2021-09-19T13:05:00Z">
              <w:r w:rsidR="00F92F42">
                <w:rPr>
                  <w:lang w:eastAsia="ko-KR"/>
                </w:rPr>
                <w:t xml:space="preserve"> Each DS-TT port time synchronization </w:t>
              </w:r>
              <w:r w:rsidR="00F92F42" w:rsidRPr="00CE1CFA">
                <w:rPr>
                  <w:lang w:eastAsia="ko-KR"/>
                </w:rPr>
                <w:t>information instance includes</w:t>
              </w:r>
              <w:r w:rsidR="00F92F42">
                <w:rPr>
                  <w:lang w:eastAsia="ko-KR"/>
                </w:rPr>
                <w:t xml:space="preserve"> </w:t>
              </w:r>
            </w:ins>
            <w:ins w:id="469" w:author="Intel/ThomasL" w:date="2021-09-19T13:00:00Z">
              <w:r w:rsidR="003B5B8C">
                <w:rPr>
                  <w:lang w:eastAsia="ko-KR"/>
                </w:rPr>
                <w:t xml:space="preserve">zero or more </w:t>
              </w:r>
            </w:ins>
            <w:ins w:id="470" w:author="Intel/ThomasL" w:date="2021-09-17T18:04:00Z">
              <w:r>
                <w:t>PTP instance</w:t>
              </w:r>
            </w:ins>
            <w:ins w:id="471" w:author="Intel/ThomasL" w:date="2021-09-19T13:01:00Z">
              <w:r w:rsidR="003B5B8C">
                <w:t>(s)</w:t>
              </w:r>
            </w:ins>
            <w:ins w:id="472" w:author="Intel/ThomasL" w:date="2021-09-17T18:04:00Z">
              <w:r>
                <w:t xml:space="preserve"> with PTP instance ID set to the selected PTP instance</w:t>
              </w:r>
            </w:ins>
            <w:ins w:id="473" w:author="Intel/ThomasL" w:date="2021-09-19T13:06:00Z">
              <w:r w:rsidR="00F92F42">
                <w:t xml:space="preserve">. </w:t>
              </w:r>
              <w:r w:rsidR="00F92F42">
                <w:rPr>
                  <w:lang w:eastAsia="ko-KR"/>
                </w:rPr>
                <w:t xml:space="preserve">Each </w:t>
              </w:r>
              <w:r w:rsidR="00F92F42">
                <w:t xml:space="preserve">PTP instance includes zero or more </w:t>
              </w:r>
            </w:ins>
            <w:ins w:id="474" w:author="Intel/ThomasL" w:date="2021-09-17T18:04:00Z">
              <w:r w:rsidRPr="00C720C6">
                <w:t>PTP instance parameter</w:t>
              </w:r>
              <w:r>
                <w:t xml:space="preserve">(s) with </w:t>
              </w:r>
              <w:r w:rsidRPr="00C720C6">
                <w:t>PTP instance parameter name</w:t>
              </w:r>
              <w:r>
                <w:t xml:space="preserve"> set to the selected </w:t>
              </w:r>
              <w:r w:rsidRPr="00C720C6">
                <w:t>PTP instance parameter</w:t>
              </w:r>
              <w:r>
                <w:t xml:space="preserve"> </w:t>
              </w:r>
            </w:ins>
            <w:ins w:id="475" w:author="Intel/ThomasL" w:date="2021-09-19T13:07:00Z">
              <w:r w:rsidR="00F92F42">
                <w:t>and</w:t>
              </w:r>
            </w:ins>
            <w:ins w:id="476" w:author="Intel/ThomasL" w:date="2021-09-17T18:28:00Z">
              <w:r w:rsidR="00D44411">
                <w:t xml:space="preserve"> </w:t>
              </w:r>
            </w:ins>
            <w:ins w:id="477" w:author="Intel/ThomasL" w:date="2021-09-17T18:04:00Z">
              <w:r>
                <w:t>l</w:t>
              </w:r>
              <w:r w:rsidRPr="00972CC5">
                <w:t xml:space="preserve">ength of PTP instance parameter </w:t>
              </w:r>
              <w:r>
                <w:t xml:space="preserve">always </w:t>
              </w:r>
              <w:r w:rsidRPr="00972CC5">
                <w:t>set to zero</w:t>
              </w:r>
              <w:r>
                <w:t xml:space="preserve">. </w:t>
              </w:r>
            </w:ins>
            <w:ins w:id="478" w:author="Intel/ThomasL" w:date="2021-09-17T18:21:00Z">
              <w:r w:rsidR="00B71371">
                <w:t xml:space="preserve">If no </w:t>
              </w:r>
            </w:ins>
            <w:ins w:id="479" w:author="Intel/ThomasL" w:date="2021-09-17T18:23:00Z">
              <w:r w:rsidR="00D44411">
                <w:t>PTP instance</w:t>
              </w:r>
            </w:ins>
            <w:ins w:id="480" w:author="Intel/ThomasL" w:date="2021-09-17T18:24:00Z">
              <w:r w:rsidR="00D44411">
                <w:t xml:space="preserve"> is included </w:t>
              </w:r>
            </w:ins>
            <w:ins w:id="481" w:author="Intel/ThomasL" w:date="2021-09-17T18:29:00Z">
              <w:r w:rsidR="00D44411">
                <w:t xml:space="preserve">in a specific </w:t>
              </w:r>
            </w:ins>
            <w:ins w:id="482" w:author="Intel/ThomasL" w:date="2021-09-17T18:30:00Z">
              <w:r w:rsidR="00D44411" w:rsidRPr="00D44411">
                <w:t xml:space="preserve">DS-TT port time synchronization information </w:t>
              </w:r>
            </w:ins>
            <w:ins w:id="483" w:author="Intel/ThomasL" w:date="2021-09-19T12:53:00Z">
              <w:r w:rsidR="003B5B8C" w:rsidRPr="00CE1CFA">
                <w:t>instance</w:t>
              </w:r>
              <w:r w:rsidR="003B5B8C">
                <w:t xml:space="preserve"> </w:t>
              </w:r>
            </w:ins>
            <w:ins w:id="484" w:author="Intel/ThomasL" w:date="2021-09-17T18:21:00Z">
              <w:r w:rsidR="00B71371">
                <w:t xml:space="preserve">the entire </w:t>
              </w:r>
            </w:ins>
            <w:ins w:id="485" w:author="Intel/ThomasL" w:date="2021-09-17T18:24:00Z">
              <w:r w:rsidR="00D44411">
                <w:rPr>
                  <w:lang w:eastAsia="ko-KR"/>
                </w:rPr>
                <w:t>DS-TT port time synchronization information</w:t>
              </w:r>
            </w:ins>
            <w:ins w:id="486" w:author="Intel/ThomasL" w:date="2021-09-17T18:21:00Z">
              <w:r w:rsidR="00B71371" w:rsidRPr="008838B4">
                <w:t xml:space="preserve"> </w:t>
              </w:r>
            </w:ins>
            <w:ins w:id="487" w:author="Intel/ThomasL" w:date="2021-09-19T13:24:00Z">
              <w:r w:rsidR="00CE1CFA">
                <w:t xml:space="preserve">instance </w:t>
              </w:r>
            </w:ins>
            <w:ins w:id="488" w:author="Intel/ThomasL" w:date="2021-09-17T18:21:00Z">
              <w:r w:rsidR="00B71371">
                <w:t xml:space="preserve">is selected with all </w:t>
              </w:r>
              <w:r w:rsidR="00B71371" w:rsidRPr="008838B4">
                <w:t>PTP instance</w:t>
              </w:r>
            </w:ins>
            <w:ins w:id="489" w:author="Intel/ThomasL" w:date="2021-09-17T18:25:00Z">
              <w:r w:rsidR="00D44411">
                <w:t>s</w:t>
              </w:r>
            </w:ins>
            <w:ins w:id="490" w:author="Intel/ThomasL" w:date="2021-09-19T13:08:00Z">
              <w:r w:rsidR="00F92F42">
                <w:t xml:space="preserve"> stored at the NW-TT</w:t>
              </w:r>
            </w:ins>
            <w:ins w:id="491" w:author="Intel/ThomasL" w:date="2021-09-17T18:21:00Z">
              <w:r w:rsidR="00B71371">
                <w:t xml:space="preserve">. </w:t>
              </w:r>
            </w:ins>
            <w:ins w:id="492" w:author="Intel/ThomasL" w:date="2021-09-17T18:04:00Z">
              <w:r>
                <w:t xml:space="preserve">If no </w:t>
              </w:r>
              <w:r w:rsidRPr="008838B4">
                <w:t>PTP instance parameter</w:t>
              </w:r>
              <w:r>
                <w:t xml:space="preserve"> is included </w:t>
              </w:r>
            </w:ins>
            <w:ins w:id="493" w:author="Intel/ThomasL" w:date="2021-09-17T18:35:00Z">
              <w:r w:rsidR="00C33A2C">
                <w:t xml:space="preserve">in a specific </w:t>
              </w:r>
              <w:r w:rsidR="00C33A2C" w:rsidRPr="008838B4">
                <w:t>PTP instance</w:t>
              </w:r>
            </w:ins>
            <w:ins w:id="494" w:author="Intel/ThomasL" w:date="2021-09-19T14:11:00Z">
              <w:r w:rsidR="007D1E09">
                <w:t>,</w:t>
              </w:r>
            </w:ins>
            <w:ins w:id="495" w:author="Intel/ThomasL" w:date="2021-09-17T18:35:00Z">
              <w:r w:rsidR="00C33A2C">
                <w:t xml:space="preserve"> </w:t>
              </w:r>
            </w:ins>
            <w:ins w:id="496" w:author="Intel/ThomasL" w:date="2021-09-17T18:04:00Z">
              <w:r>
                <w:t xml:space="preserve">the entire </w:t>
              </w:r>
              <w:r w:rsidRPr="008838B4">
                <w:t xml:space="preserve">PTP instance </w:t>
              </w:r>
              <w:r>
                <w:t xml:space="preserve">is selected with all </w:t>
              </w:r>
              <w:r w:rsidRPr="008838B4">
                <w:t>PTP instance parameter</w:t>
              </w:r>
              <w:r>
                <w:t>s</w:t>
              </w:r>
            </w:ins>
            <w:ins w:id="497" w:author="Intel/ThomasL" w:date="2021-09-19T13:09:00Z">
              <w:r w:rsidR="00F92F42">
                <w:t xml:space="preserve"> stored at the NW-TT</w:t>
              </w:r>
            </w:ins>
            <w:ins w:id="498" w:author="Intel/ThomasL" w:date="2021-09-17T18:04:00Z">
              <w:r>
                <w:t>.</w:t>
              </w:r>
            </w:ins>
            <w:ins w:id="499" w:author="Intel/ThomasL" w:date="2021-09-17T22:31:00Z">
              <w:r w:rsidR="00BE4D3D">
                <w:t xml:space="preserve"> I</w:t>
              </w:r>
            </w:ins>
            <w:ins w:id="500" w:author="Intel/ThomasL" w:date="2021-09-19T13:10:00Z">
              <w:r w:rsidR="00F92F42">
                <w:t xml:space="preserve">n case of </w:t>
              </w:r>
            </w:ins>
            <w:ins w:id="501" w:author="Intel/ThomasL" w:date="2021-09-17T22:31:00Z">
              <w:r w:rsidR="00BE4D3D" w:rsidRPr="00BE4D3D">
                <w:t>DS-TT port number set</w:t>
              </w:r>
              <w:r w:rsidR="00BE4D3D">
                <w:t xml:space="preserve"> </w:t>
              </w:r>
            </w:ins>
            <w:ins w:id="502" w:author="Intel/ThomasL" w:date="2021-09-17T22:34:00Z">
              <w:r w:rsidR="00BE4D3D">
                <w:t>to zero (</w:t>
              </w:r>
            </w:ins>
            <w:ins w:id="503" w:author="Intel/ThomasL" w:date="2021-09-17T22:31:00Z">
              <w:r w:rsidR="00BE4D3D">
                <w:t>wildcar</w:t>
              </w:r>
            </w:ins>
            <w:ins w:id="504" w:author="Intel/ThomasL" w:date="2021-09-17T22:34:00Z">
              <w:r w:rsidR="00BE4D3D">
                <w:t>d</w:t>
              </w:r>
            </w:ins>
            <w:ins w:id="505" w:author="Intel/ThomasL" w:date="2021-09-19T13:09:00Z">
              <w:r w:rsidR="00F92F42">
                <w:t xml:space="preserve"> value</w:t>
              </w:r>
            </w:ins>
            <w:ins w:id="506" w:author="Intel/ThomasL" w:date="2021-09-17T22:34:00Z">
              <w:r w:rsidR="00BE4D3D">
                <w:t xml:space="preserve">) </w:t>
              </w:r>
            </w:ins>
            <w:ins w:id="507" w:author="Intel/ThomasL" w:date="2021-09-19T13:18:00Z">
              <w:r w:rsidR="006341D7">
                <w:t>the</w:t>
              </w:r>
            </w:ins>
            <w:ins w:id="508" w:author="Intel/ThomasL" w:date="2021-09-19T13:17:00Z">
              <w:r w:rsidR="006341D7">
                <w:t xml:space="preserve"> </w:t>
              </w:r>
            </w:ins>
            <w:ins w:id="509" w:author="Intel/ThomasL" w:date="2021-09-19T13:29:00Z">
              <w:r w:rsidR="00CE1CFA">
                <w:t xml:space="preserve">selected </w:t>
              </w:r>
            </w:ins>
            <w:ins w:id="510" w:author="Intel/ThomasL" w:date="2021-09-19T13:20:00Z">
              <w:r w:rsidR="006341D7" w:rsidRPr="008838B4">
                <w:t>PTP instance</w:t>
              </w:r>
            </w:ins>
            <w:ins w:id="511" w:author="Intel/ThomasL" w:date="2021-09-19T13:32:00Z">
              <w:r w:rsidR="00CE1CFA">
                <w:t>(s)</w:t>
              </w:r>
            </w:ins>
            <w:ins w:id="512" w:author="Intel/ThomasL" w:date="2021-09-19T13:21:00Z">
              <w:r w:rsidR="006341D7">
                <w:t xml:space="preserve"> </w:t>
              </w:r>
            </w:ins>
            <w:ins w:id="513" w:author="Intel/ThomasL" w:date="2021-09-19T13:20:00Z">
              <w:r w:rsidR="006341D7">
                <w:t xml:space="preserve">and </w:t>
              </w:r>
            </w:ins>
            <w:ins w:id="514" w:author="Intel/ThomasL" w:date="2021-09-19T19:59:00Z">
              <w:r w:rsidR="00642BDB">
                <w:t xml:space="preserve">selected </w:t>
              </w:r>
            </w:ins>
            <w:ins w:id="515" w:author="Intel/ThomasL" w:date="2021-09-19T13:15:00Z">
              <w:r w:rsidR="006341D7" w:rsidRPr="006341D7">
                <w:t>PTP instance parameter</w:t>
              </w:r>
            </w:ins>
            <w:ins w:id="516" w:author="Intel/ThomasL" w:date="2021-09-19T13:32:00Z">
              <w:r w:rsidR="00CE1CFA">
                <w:t>(s)</w:t>
              </w:r>
            </w:ins>
            <w:ins w:id="517" w:author="Intel/ThomasL" w:date="2021-09-19T13:29:00Z">
              <w:r w:rsidR="00CE1CFA">
                <w:t xml:space="preserve"> </w:t>
              </w:r>
            </w:ins>
            <w:ins w:id="518" w:author="Intel/ThomasL" w:date="2021-09-19T20:00:00Z">
              <w:r w:rsidR="00642BDB">
                <w:t>are</w:t>
              </w:r>
            </w:ins>
            <w:ins w:id="519" w:author="Intel/ThomasL" w:date="2021-09-19T13:23:00Z">
              <w:r w:rsidR="006341D7">
                <w:t xml:space="preserve"> </w:t>
              </w:r>
            </w:ins>
            <w:ins w:id="520" w:author="Intel/ThomasL" w:date="2021-09-19T19:58:00Z">
              <w:r w:rsidR="00642BDB">
                <w:t xml:space="preserve">selected </w:t>
              </w:r>
            </w:ins>
            <w:ins w:id="521" w:author="Intel/ThomasL" w:date="2021-09-19T19:59:00Z">
              <w:r w:rsidR="00642BDB">
                <w:t>in</w:t>
              </w:r>
            </w:ins>
            <w:ins w:id="522" w:author="Intel/ThomasL" w:date="2021-09-19T13:23:00Z">
              <w:r w:rsidR="006341D7">
                <w:t xml:space="preserve"> all </w:t>
              </w:r>
            </w:ins>
            <w:ins w:id="523" w:author="Intel/ThomasL" w:date="2021-09-17T22:39:00Z">
              <w:r w:rsidR="00BE4D3D" w:rsidRPr="00BE4D3D">
                <w:t xml:space="preserve">DS-TT port time synchronization information </w:t>
              </w:r>
            </w:ins>
            <w:ins w:id="524" w:author="Intel/ThomasL" w:date="2021-09-19T13:26:00Z">
              <w:r w:rsidR="00CE1CFA">
                <w:t>instance</w:t>
              </w:r>
            </w:ins>
            <w:ins w:id="525" w:author="Intel/ThomasL" w:date="2021-09-19T13:33:00Z">
              <w:r w:rsidR="00CE1CFA">
                <w:t>(</w:t>
              </w:r>
            </w:ins>
            <w:ins w:id="526" w:author="Intel/ThomasL" w:date="2021-09-19T13:27:00Z">
              <w:r w:rsidR="00CE1CFA">
                <w:t>s</w:t>
              </w:r>
            </w:ins>
            <w:ins w:id="527" w:author="Intel/ThomasL" w:date="2021-09-19T13:33:00Z">
              <w:r w:rsidR="00CE1CFA">
                <w:t>)</w:t>
              </w:r>
            </w:ins>
            <w:ins w:id="528" w:author="Intel/ThomasL" w:date="2021-09-19T13:26:00Z">
              <w:r w:rsidR="00CE1CFA">
                <w:t xml:space="preserve"> </w:t>
              </w:r>
            </w:ins>
            <w:ins w:id="529" w:author="Intel/ThomasL" w:date="2021-09-19T13:27:00Z">
              <w:r w:rsidR="00CE1CFA">
                <w:t>stored at the NW-TT</w:t>
              </w:r>
            </w:ins>
            <w:bookmarkEnd w:id="442"/>
            <w:ins w:id="530" w:author="Intel/ThomasL" w:date="2021-09-17T22:39:00Z">
              <w:r w:rsidR="004547FB">
                <w:t>.</w:t>
              </w:r>
            </w:ins>
          </w:p>
        </w:tc>
      </w:tr>
      <w:tr w:rsidR="00B10F86" w:rsidRPr="00972C99" w14:paraId="3F73F990" w14:textId="77777777" w:rsidTr="00B10F86">
        <w:trPr>
          <w:cantSplit/>
          <w:jc w:val="center"/>
        </w:trPr>
        <w:tc>
          <w:tcPr>
            <w:tcW w:w="7102" w:type="dxa"/>
            <w:tcBorders>
              <w:top w:val="single" w:sz="4" w:space="0" w:color="auto"/>
              <w:bottom w:val="single" w:sz="4" w:space="0" w:color="auto"/>
            </w:tcBorders>
          </w:tcPr>
          <w:p w14:paraId="7C8D624F" w14:textId="77777777" w:rsidR="00B10F86" w:rsidRDefault="00B10F86" w:rsidP="00B10F86">
            <w:pPr>
              <w:pStyle w:val="TAN"/>
            </w:pPr>
            <w:r>
              <w:t>NOTE 1:</w:t>
            </w:r>
            <w:r w:rsidRPr="00972C99">
              <w:tab/>
            </w:r>
            <w:r>
              <w:t>The "Set parameter" operation shall not be applicable for the following bridge parameter names:</w:t>
            </w:r>
            <w:r>
              <w:br/>
              <w:t>-</w:t>
            </w:r>
            <w:r w:rsidRPr="00972C99">
              <w:tab/>
            </w:r>
            <w:r w:rsidRPr="00004B1D">
              <w:rPr>
                <w:rFonts w:cs="Arial"/>
              </w:rPr>
              <w:t xml:space="preserve">0001H </w:t>
            </w:r>
            <w:r>
              <w:rPr>
                <w:rFonts w:cs="Arial"/>
              </w:rPr>
              <w:t>User plane node</w:t>
            </w:r>
            <w:r w:rsidRPr="00C66467">
              <w:rPr>
                <w:rFonts w:cs="Arial"/>
              </w:rPr>
              <w:t xml:space="preserve"> Address</w:t>
            </w:r>
            <w:r>
              <w:rPr>
                <w:rFonts w:cs="Arial"/>
              </w:rPr>
              <w:t>;</w:t>
            </w:r>
            <w:r>
              <w:rPr>
                <w:rFonts w:cs="Arial"/>
              </w:rPr>
              <w:br/>
            </w:r>
            <w:r>
              <w:t>-</w:t>
            </w:r>
            <w:r w:rsidRPr="00972C99">
              <w:tab/>
            </w:r>
            <w:r w:rsidRPr="00004B1D">
              <w:rPr>
                <w:rFonts w:cs="Arial"/>
              </w:rPr>
              <w:t>000</w:t>
            </w:r>
            <w:r>
              <w:rPr>
                <w:rFonts w:cs="Arial"/>
              </w:rPr>
              <w:t>3</w:t>
            </w:r>
            <w:r w:rsidRPr="00004B1D">
              <w:rPr>
                <w:rFonts w:cs="Arial"/>
              </w:rPr>
              <w:t xml:space="preserve">H </w:t>
            </w:r>
            <w:r>
              <w:rPr>
                <w:rFonts w:cs="Arial"/>
              </w:rPr>
              <w:t>User plane node</w:t>
            </w:r>
            <w:r w:rsidRPr="00C66467">
              <w:rPr>
                <w:rFonts w:cs="Arial"/>
              </w:rPr>
              <w:t xml:space="preserve"> ID</w:t>
            </w:r>
            <w:r>
              <w:t>;</w:t>
            </w:r>
            <w:r>
              <w:br/>
              <w:t>-</w:t>
            </w:r>
            <w:r>
              <w:tab/>
            </w:r>
            <w:r w:rsidRPr="00004B1D">
              <w:rPr>
                <w:rFonts w:cs="Arial"/>
              </w:rPr>
              <w:t>000</w:t>
            </w:r>
            <w:r>
              <w:rPr>
                <w:rFonts w:cs="Arial"/>
              </w:rPr>
              <w:t>4</w:t>
            </w:r>
            <w:r w:rsidRPr="00004B1D">
              <w:rPr>
                <w:rFonts w:cs="Arial"/>
              </w:rPr>
              <w:t>H</w:t>
            </w:r>
            <w:r w:rsidRPr="00590AD5">
              <w:rPr>
                <w:noProof/>
              </w:rPr>
              <w:t xml:space="preserve"> NW-TT port numbers</w:t>
            </w:r>
            <w:r>
              <w:t>;</w:t>
            </w:r>
            <w:r>
              <w:br/>
            </w:r>
            <w:r w:rsidRPr="002A5374">
              <w:t>-</w:t>
            </w:r>
            <w:r w:rsidRPr="002A5374">
              <w:tab/>
              <w:t xml:space="preserve">0051H Discovered </w:t>
            </w:r>
            <w:proofErr w:type="spellStart"/>
            <w:r w:rsidRPr="002A5374">
              <w:t>neighbor</w:t>
            </w:r>
            <w:proofErr w:type="spellEnd"/>
            <w:r w:rsidRPr="002A5374">
              <w:t xml:space="preserve"> information for DS-TT ports</w:t>
            </w:r>
            <w:r>
              <w:t>;</w:t>
            </w:r>
            <w:r>
              <w:br/>
              <w:t>-</w:t>
            </w:r>
            <w:r>
              <w:tab/>
              <w:t xml:space="preserve">0070H </w:t>
            </w:r>
            <w:proofErr w:type="spellStart"/>
            <w:r>
              <w:t>PSFPMaxStreamFilterInstances</w:t>
            </w:r>
            <w:proofErr w:type="spellEnd"/>
            <w:r>
              <w:t>;</w:t>
            </w:r>
            <w:r>
              <w:br/>
              <w:t>-</w:t>
            </w:r>
            <w:r>
              <w:tab/>
              <w:t xml:space="preserve">0071H </w:t>
            </w:r>
            <w:proofErr w:type="spellStart"/>
            <w:r>
              <w:t>PSFPMaxStreamGateInstances</w:t>
            </w:r>
            <w:proofErr w:type="spellEnd"/>
            <w:r>
              <w:t>;</w:t>
            </w:r>
            <w:r>
              <w:br/>
              <w:t>-</w:t>
            </w:r>
            <w:r>
              <w:tab/>
              <w:t xml:space="preserve">0072H </w:t>
            </w:r>
            <w:proofErr w:type="spellStart"/>
            <w:r>
              <w:t>PSFPMaxFlowMeterInstances</w:t>
            </w:r>
            <w:proofErr w:type="spellEnd"/>
            <w:r>
              <w:t>; and</w:t>
            </w:r>
            <w:r>
              <w:br/>
              <w:t>-</w:t>
            </w:r>
            <w:r>
              <w:tab/>
              <w:t xml:space="preserve">0073H </w:t>
            </w:r>
            <w:proofErr w:type="spellStart"/>
            <w:r>
              <w:t>PSFPSupportedListMax</w:t>
            </w:r>
            <w:proofErr w:type="spellEnd"/>
            <w:r>
              <w:t>.</w:t>
            </w:r>
          </w:p>
          <w:p w14:paraId="57017326" w14:textId="77777777" w:rsidR="00B10F86" w:rsidRDefault="00B10F86" w:rsidP="00B10F86">
            <w:pPr>
              <w:pStyle w:val="TAN"/>
            </w:pPr>
            <w:r w:rsidRPr="00972C99">
              <w:t>NOTE</w:t>
            </w:r>
            <w:r>
              <w:t> 2</w:t>
            </w:r>
            <w:r w:rsidRPr="00972C99">
              <w:t>:</w:t>
            </w:r>
            <w:r>
              <w:tab/>
            </w:r>
            <w:r w:rsidRPr="009A0DD0">
              <w:t xml:space="preserve">Implementations </w:t>
            </w:r>
            <w:r w:rsidRPr="003061DA">
              <w:t xml:space="preserve">compliant with earlier versions of this release of the specification can interpret these values as signalling the </w:t>
            </w:r>
            <w:r>
              <w:t>User plane node</w:t>
            </w:r>
            <w:r w:rsidRPr="003061DA">
              <w:t xml:space="preserve"> Name</w:t>
            </w:r>
            <w:r>
              <w:t>.</w:t>
            </w:r>
          </w:p>
          <w:p w14:paraId="6DAB5BC8" w14:textId="77777777" w:rsidR="00B10F86" w:rsidRDefault="00B10F86" w:rsidP="00B10F86">
            <w:pPr>
              <w:pStyle w:val="TAN"/>
            </w:pPr>
            <w:r w:rsidRPr="00972C99">
              <w:t>NOTE</w:t>
            </w:r>
            <w:r>
              <w:t> 3</w:t>
            </w:r>
            <w:r w:rsidRPr="00972C99">
              <w:t>:</w:t>
            </w:r>
            <w:r>
              <w:tab/>
            </w:r>
            <w:r w:rsidRPr="009A0DD0">
              <w:t xml:space="preserve">Implementations </w:t>
            </w:r>
            <w:r w:rsidRPr="003061DA">
              <w:t xml:space="preserve">compliant with earlier versions of this release of the specification can interpret these values as signalling the </w:t>
            </w:r>
            <w:r w:rsidRPr="00EF4321">
              <w:t>Chassis ID</w:t>
            </w:r>
            <w:r>
              <w:t xml:space="preserve"> subtype.</w:t>
            </w:r>
          </w:p>
          <w:p w14:paraId="61ED05D5" w14:textId="77777777" w:rsidR="00B10F86" w:rsidRDefault="00B10F86" w:rsidP="00B10F86">
            <w:pPr>
              <w:pStyle w:val="TAN"/>
            </w:pPr>
            <w:r w:rsidRPr="00972C99">
              <w:t>NOTE</w:t>
            </w:r>
            <w:r>
              <w:t> 4</w:t>
            </w:r>
            <w:r w:rsidRPr="00972C99">
              <w:t>:</w:t>
            </w:r>
            <w:r>
              <w:tab/>
            </w:r>
            <w:r w:rsidRPr="009A0DD0">
              <w:t xml:space="preserve">Implementations </w:t>
            </w:r>
            <w:r w:rsidRPr="003061DA">
              <w:t xml:space="preserve">compliant with earlier versions of this release of the specification can interpret these values as signalling the </w:t>
            </w:r>
            <w:r w:rsidRPr="00EF4321">
              <w:t>Chassis ID</w:t>
            </w:r>
            <w:r>
              <w:t>.</w:t>
            </w:r>
          </w:p>
          <w:p w14:paraId="323D058B" w14:textId="77777777" w:rsidR="00B10F86" w:rsidRDefault="00B10F86" w:rsidP="00B10F86">
            <w:pPr>
              <w:pStyle w:val="TAN"/>
              <w:rPr>
                <w:ins w:id="531" w:author="Intel/ThomasL" w:date="2021-09-17T18:37:00Z"/>
              </w:rPr>
            </w:pPr>
            <w:r>
              <w:t>NOTE 5:</w:t>
            </w:r>
            <w:r>
              <w:tab/>
              <w:t xml:space="preserve">The NW-TT signals support for PTP instance type "PTP relay instance" by indicating support for PTP profile </w:t>
            </w:r>
            <w:r w:rsidRPr="00972C99">
              <w:t>"</w:t>
            </w:r>
            <w:r w:rsidRPr="0053598E">
              <w:t>IEEE 802.1AS PTP profile for transport of timing</w:t>
            </w:r>
            <w:r w:rsidRPr="00972C99">
              <w:t>"</w:t>
            </w:r>
            <w:r>
              <w:t xml:space="preserve"> in the Supported PTP profiles User plane node parameter.</w:t>
            </w:r>
          </w:p>
          <w:p w14:paraId="5D05B816" w14:textId="739D7733" w:rsidR="00C33A2C" w:rsidRPr="00972C99" w:rsidRDefault="00C33A2C" w:rsidP="00B10F86">
            <w:pPr>
              <w:pStyle w:val="TAN"/>
            </w:pPr>
            <w:ins w:id="532" w:author="Intel/ThomasL" w:date="2021-09-17T18:37:00Z">
              <w:r>
                <w:t>NOTE</w:t>
              </w:r>
              <w:r w:rsidRPr="00972C99">
                <w:t> </w:t>
              </w:r>
            </w:ins>
            <w:ins w:id="533" w:author="Intel/ThomasL" w:date="2021-09-17T18:38:00Z">
              <w:r>
                <w:t>6</w:t>
              </w:r>
            </w:ins>
            <w:ins w:id="534" w:author="Intel/ThomasL" w:date="2021-09-17T18:37:00Z">
              <w:r>
                <w:t>:</w:t>
              </w:r>
              <w:r w:rsidRPr="00972C99">
                <w:tab/>
              </w:r>
              <w:r>
                <w:t>The "</w:t>
              </w:r>
              <w:r w:rsidRPr="00B764FB">
                <w:t>Read parameter subset</w:t>
              </w:r>
              <w:r>
                <w:t xml:space="preserve">" operation, </w:t>
              </w:r>
            </w:ins>
            <w:ins w:id="535" w:author="Intel/ThomasL rev1" w:date="2021-10-12T20:56:00Z">
              <w:r w:rsidR="00894FB6">
                <w:t xml:space="preserve">and </w:t>
              </w:r>
            </w:ins>
            <w:ins w:id="536" w:author="Intel/ThomasL" w:date="2021-09-17T18:37:00Z">
              <w:r>
                <w:t>"</w:t>
              </w:r>
              <w:r w:rsidRPr="00B764FB">
                <w:t>Subscribe-notify for parameter subset</w:t>
              </w:r>
              <w:r>
                <w:t>"</w:t>
              </w:r>
              <w:r w:rsidRPr="00B764FB">
                <w:t xml:space="preserve"> </w:t>
              </w:r>
              <w:r w:rsidRPr="00664DD7">
                <w:t>operation</w:t>
              </w:r>
              <w:r>
                <w:t xml:space="preserve">, shall be </w:t>
              </w:r>
              <w:r w:rsidRPr="00664DD7">
                <w:t xml:space="preserve">applicable </w:t>
              </w:r>
              <w:r>
                <w:t xml:space="preserve">only </w:t>
              </w:r>
              <w:r w:rsidRPr="00664DD7">
                <w:t>for the following port parameter names:</w:t>
              </w:r>
              <w:r>
                <w:br/>
                <w:t>-</w:t>
              </w:r>
              <w:r>
                <w:tab/>
              </w:r>
            </w:ins>
            <w:ins w:id="537" w:author="Intel/ThomasL" w:date="2021-09-17T18:38:00Z">
              <w:r w:rsidRPr="00C33A2C">
                <w:t xml:space="preserve">007BH </w:t>
              </w:r>
              <w:bookmarkStart w:id="538" w:name="_Hlk82810026"/>
              <w:r w:rsidRPr="00C33A2C">
                <w:t>DS-TT port time synchronization information list</w:t>
              </w:r>
            </w:ins>
            <w:bookmarkEnd w:id="538"/>
          </w:p>
        </w:tc>
      </w:tr>
    </w:tbl>
    <w:p w14:paraId="5F39CD6C" w14:textId="77777777" w:rsidR="00B10F86" w:rsidRPr="00972C99" w:rsidRDefault="00B10F86" w:rsidP="00B10F86"/>
    <w:p w14:paraId="49C02861" w14:textId="77777777" w:rsidR="001A4AC0" w:rsidRDefault="001A4AC0" w:rsidP="001A4AC0">
      <w:pPr>
        <w:jc w:val="center"/>
        <w:rPr>
          <w:noProof/>
        </w:rPr>
      </w:pPr>
      <w:bookmarkStart w:id="539" w:name="_Toc45216197"/>
      <w:bookmarkStart w:id="540" w:name="_Toc51931766"/>
      <w:bookmarkStart w:id="541" w:name="_Toc58235128"/>
      <w:bookmarkStart w:id="542" w:name="_Toc76056508"/>
      <w:bookmarkStart w:id="543" w:name="_Toc45216196"/>
      <w:bookmarkStart w:id="544" w:name="_Toc51931765"/>
      <w:bookmarkStart w:id="545" w:name="_Toc58235127"/>
      <w:bookmarkStart w:id="546" w:name="_Toc76056507"/>
      <w:r w:rsidRPr="008A7642">
        <w:rPr>
          <w:noProof/>
          <w:highlight w:val="green"/>
        </w:rPr>
        <w:t xml:space="preserve">*** </w:t>
      </w:r>
      <w:r>
        <w:rPr>
          <w:noProof/>
          <w:highlight w:val="green"/>
        </w:rPr>
        <w:t>Next</w:t>
      </w:r>
      <w:r w:rsidRPr="008A7642">
        <w:rPr>
          <w:noProof/>
          <w:highlight w:val="green"/>
        </w:rPr>
        <w:t xml:space="preserve"> change ***</w:t>
      </w:r>
    </w:p>
    <w:p w14:paraId="7D553D71" w14:textId="77777777" w:rsidR="001A4AC0" w:rsidRPr="00972C99" w:rsidRDefault="001A4AC0" w:rsidP="001A4AC0">
      <w:pPr>
        <w:pStyle w:val="Heading2"/>
      </w:pPr>
      <w:r w:rsidRPr="00972C99">
        <w:t>9.</w:t>
      </w:r>
      <w:r>
        <w:t>5D</w:t>
      </w:r>
      <w:r w:rsidRPr="00972C99">
        <w:tab/>
      </w:r>
      <w:r>
        <w:t>User plane node</w:t>
      </w:r>
      <w:r w:rsidRPr="00972C99">
        <w:t xml:space="preserve"> status</w:t>
      </w:r>
      <w:bookmarkEnd w:id="543"/>
      <w:bookmarkEnd w:id="544"/>
      <w:bookmarkEnd w:id="545"/>
      <w:bookmarkEnd w:id="546"/>
    </w:p>
    <w:p w14:paraId="4A231F12" w14:textId="77777777" w:rsidR="001A4AC0" w:rsidRPr="00972C99" w:rsidRDefault="001A4AC0" w:rsidP="001A4AC0">
      <w:r w:rsidRPr="00972C99">
        <w:t xml:space="preserve">The purpose of the </w:t>
      </w:r>
      <w:r>
        <w:t>User plane node</w:t>
      </w:r>
      <w:r w:rsidRPr="00972C99">
        <w:t xml:space="preserve"> status information element is to report the values of </w:t>
      </w:r>
      <w:r>
        <w:t>User plane node</w:t>
      </w:r>
      <w:r w:rsidRPr="00972C99">
        <w:t xml:space="preserve"> parameters of the NW-TT to the TSN AF.</w:t>
      </w:r>
    </w:p>
    <w:p w14:paraId="406BDBAB" w14:textId="77777777" w:rsidR="001A4AC0" w:rsidRPr="00972C99" w:rsidRDefault="001A4AC0" w:rsidP="001A4AC0">
      <w:r w:rsidRPr="00972C99">
        <w:t xml:space="preserve">The </w:t>
      </w:r>
      <w:r>
        <w:t>User plane node</w:t>
      </w:r>
      <w:r w:rsidRPr="00972C99">
        <w:t xml:space="preserve"> status information element is coded as shown in figure 9.</w:t>
      </w:r>
      <w:r>
        <w:t>5D</w:t>
      </w:r>
      <w:r w:rsidRPr="00972C99">
        <w:t>.1, figure 9.</w:t>
      </w:r>
      <w:r>
        <w:t>5D</w:t>
      </w:r>
      <w:r w:rsidRPr="00972C99">
        <w:t>.2, figure 9.</w:t>
      </w:r>
      <w:r>
        <w:t>5D</w:t>
      </w:r>
      <w:r w:rsidRPr="00972C99">
        <w:t>.3, figure 9.</w:t>
      </w:r>
      <w:r>
        <w:t>5D</w:t>
      </w:r>
      <w:r w:rsidRPr="00972C99">
        <w:t>.4, figure 9.</w:t>
      </w:r>
      <w:r>
        <w:t>5D</w:t>
      </w:r>
      <w:r w:rsidRPr="00972C99">
        <w:t>.5, and table 9.</w:t>
      </w:r>
      <w:r>
        <w:t>5D</w:t>
      </w:r>
      <w:r w:rsidRPr="00972C99">
        <w:t>.1.</w:t>
      </w:r>
    </w:p>
    <w:p w14:paraId="04D6F8B4" w14:textId="77777777" w:rsidR="001A4AC0" w:rsidRPr="00972C99" w:rsidRDefault="001A4AC0" w:rsidP="001A4AC0">
      <w:r w:rsidRPr="00972C99">
        <w:lastRenderedPageBreak/>
        <w:t xml:space="preserve">The </w:t>
      </w:r>
      <w:r>
        <w:rPr>
          <w:iCs/>
        </w:rPr>
        <w:t>User plane node</w:t>
      </w:r>
      <w:r w:rsidRPr="00972C99">
        <w:rPr>
          <w:iCs/>
        </w:rPr>
        <w:t xml:space="preserve"> status information element has</w:t>
      </w:r>
      <w:r w:rsidRPr="00972C99">
        <w:t xml:space="preserve"> a minimum length of 5 octets</w:t>
      </w:r>
      <w:r w:rsidRPr="00710EFA">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67E10766" w14:textId="77777777" w:rsidTr="00CE7BEC">
        <w:trPr>
          <w:cantSplit/>
          <w:jc w:val="center"/>
        </w:trPr>
        <w:tc>
          <w:tcPr>
            <w:tcW w:w="593" w:type="dxa"/>
            <w:tcBorders>
              <w:bottom w:val="single" w:sz="6" w:space="0" w:color="auto"/>
            </w:tcBorders>
          </w:tcPr>
          <w:p w14:paraId="460FD31A" w14:textId="77777777" w:rsidR="001A4AC0" w:rsidRPr="00972C99" w:rsidRDefault="001A4AC0" w:rsidP="00CE7BEC">
            <w:pPr>
              <w:pStyle w:val="TAC"/>
            </w:pPr>
            <w:r w:rsidRPr="00972C99">
              <w:t>8</w:t>
            </w:r>
          </w:p>
        </w:tc>
        <w:tc>
          <w:tcPr>
            <w:tcW w:w="594" w:type="dxa"/>
            <w:tcBorders>
              <w:bottom w:val="single" w:sz="6" w:space="0" w:color="auto"/>
            </w:tcBorders>
          </w:tcPr>
          <w:p w14:paraId="682271BF" w14:textId="77777777" w:rsidR="001A4AC0" w:rsidRPr="00972C99" w:rsidRDefault="001A4AC0" w:rsidP="00CE7BEC">
            <w:pPr>
              <w:pStyle w:val="TAC"/>
            </w:pPr>
            <w:r w:rsidRPr="00972C99">
              <w:t>7</w:t>
            </w:r>
          </w:p>
        </w:tc>
        <w:tc>
          <w:tcPr>
            <w:tcW w:w="594" w:type="dxa"/>
            <w:tcBorders>
              <w:bottom w:val="single" w:sz="6" w:space="0" w:color="auto"/>
            </w:tcBorders>
          </w:tcPr>
          <w:p w14:paraId="0C729C68" w14:textId="77777777" w:rsidR="001A4AC0" w:rsidRPr="00972C99" w:rsidRDefault="001A4AC0" w:rsidP="00CE7BEC">
            <w:pPr>
              <w:pStyle w:val="TAC"/>
            </w:pPr>
            <w:r w:rsidRPr="00972C99">
              <w:t>6</w:t>
            </w:r>
          </w:p>
        </w:tc>
        <w:tc>
          <w:tcPr>
            <w:tcW w:w="594" w:type="dxa"/>
            <w:tcBorders>
              <w:bottom w:val="single" w:sz="6" w:space="0" w:color="auto"/>
            </w:tcBorders>
          </w:tcPr>
          <w:p w14:paraId="23E70A77" w14:textId="77777777" w:rsidR="001A4AC0" w:rsidRPr="00972C99" w:rsidRDefault="001A4AC0" w:rsidP="00CE7BEC">
            <w:pPr>
              <w:pStyle w:val="TAC"/>
            </w:pPr>
            <w:r w:rsidRPr="00972C99">
              <w:t>5</w:t>
            </w:r>
          </w:p>
        </w:tc>
        <w:tc>
          <w:tcPr>
            <w:tcW w:w="593" w:type="dxa"/>
            <w:tcBorders>
              <w:bottom w:val="single" w:sz="6" w:space="0" w:color="auto"/>
            </w:tcBorders>
          </w:tcPr>
          <w:p w14:paraId="7189320C" w14:textId="77777777" w:rsidR="001A4AC0" w:rsidRPr="00972C99" w:rsidRDefault="001A4AC0" w:rsidP="00CE7BEC">
            <w:pPr>
              <w:pStyle w:val="TAC"/>
            </w:pPr>
            <w:r w:rsidRPr="00972C99">
              <w:t>4</w:t>
            </w:r>
          </w:p>
        </w:tc>
        <w:tc>
          <w:tcPr>
            <w:tcW w:w="594" w:type="dxa"/>
            <w:tcBorders>
              <w:bottom w:val="single" w:sz="6" w:space="0" w:color="auto"/>
            </w:tcBorders>
          </w:tcPr>
          <w:p w14:paraId="3751E6C1" w14:textId="77777777" w:rsidR="001A4AC0" w:rsidRPr="00972C99" w:rsidRDefault="001A4AC0" w:rsidP="00CE7BEC">
            <w:pPr>
              <w:pStyle w:val="TAC"/>
            </w:pPr>
            <w:r w:rsidRPr="00972C99">
              <w:t>3</w:t>
            </w:r>
          </w:p>
        </w:tc>
        <w:tc>
          <w:tcPr>
            <w:tcW w:w="594" w:type="dxa"/>
            <w:tcBorders>
              <w:bottom w:val="single" w:sz="6" w:space="0" w:color="auto"/>
            </w:tcBorders>
          </w:tcPr>
          <w:p w14:paraId="5C0E3F45" w14:textId="77777777" w:rsidR="001A4AC0" w:rsidRPr="00972C99" w:rsidRDefault="001A4AC0" w:rsidP="00CE7BEC">
            <w:pPr>
              <w:pStyle w:val="TAC"/>
            </w:pPr>
            <w:r w:rsidRPr="00972C99">
              <w:t>2</w:t>
            </w:r>
          </w:p>
        </w:tc>
        <w:tc>
          <w:tcPr>
            <w:tcW w:w="594" w:type="dxa"/>
            <w:tcBorders>
              <w:bottom w:val="single" w:sz="6" w:space="0" w:color="auto"/>
            </w:tcBorders>
          </w:tcPr>
          <w:p w14:paraId="299E2D02" w14:textId="77777777" w:rsidR="001A4AC0" w:rsidRPr="00972C99" w:rsidRDefault="001A4AC0" w:rsidP="00CE7BEC">
            <w:pPr>
              <w:pStyle w:val="TAC"/>
            </w:pPr>
            <w:r w:rsidRPr="00972C99">
              <w:t>1</w:t>
            </w:r>
          </w:p>
        </w:tc>
        <w:tc>
          <w:tcPr>
            <w:tcW w:w="950" w:type="dxa"/>
            <w:tcBorders>
              <w:left w:val="nil"/>
            </w:tcBorders>
          </w:tcPr>
          <w:p w14:paraId="343171A1" w14:textId="77777777" w:rsidR="001A4AC0" w:rsidRPr="00972C99" w:rsidRDefault="001A4AC0" w:rsidP="00CE7BEC">
            <w:pPr>
              <w:pStyle w:val="TAC"/>
            </w:pPr>
          </w:p>
        </w:tc>
      </w:tr>
      <w:tr w:rsidR="001A4AC0" w:rsidRPr="00972C99" w14:paraId="28D45072"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3EE5D30F" w14:textId="77777777" w:rsidR="001A4AC0" w:rsidRPr="00972C99" w:rsidRDefault="001A4AC0" w:rsidP="00CE7BEC">
            <w:pPr>
              <w:pStyle w:val="TAC"/>
            </w:pPr>
            <w:r>
              <w:t>User plane mode</w:t>
            </w:r>
            <w:r w:rsidRPr="00972C99">
              <w:t xml:space="preserve"> status IEI</w:t>
            </w:r>
          </w:p>
        </w:tc>
        <w:tc>
          <w:tcPr>
            <w:tcW w:w="950" w:type="dxa"/>
            <w:tcBorders>
              <w:left w:val="single" w:sz="6" w:space="0" w:color="auto"/>
            </w:tcBorders>
          </w:tcPr>
          <w:p w14:paraId="11DEBBB9" w14:textId="77777777" w:rsidR="001A4AC0" w:rsidRPr="00972C99" w:rsidRDefault="001A4AC0" w:rsidP="00CE7BEC">
            <w:pPr>
              <w:pStyle w:val="TAL"/>
            </w:pPr>
            <w:r w:rsidRPr="00972C99">
              <w:t>octet 1</w:t>
            </w:r>
          </w:p>
        </w:tc>
      </w:tr>
      <w:tr w:rsidR="001A4AC0" w:rsidRPr="00972C99" w14:paraId="2E1CE55F"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741EEDA4" w14:textId="77777777" w:rsidR="001A4AC0" w:rsidRPr="00972C99" w:rsidRDefault="001A4AC0" w:rsidP="00CE7BEC">
            <w:pPr>
              <w:pStyle w:val="TAC"/>
            </w:pPr>
          </w:p>
          <w:p w14:paraId="618FB0AD" w14:textId="77777777" w:rsidR="001A4AC0" w:rsidRPr="00972C99" w:rsidRDefault="001A4AC0" w:rsidP="00CE7BEC">
            <w:pPr>
              <w:pStyle w:val="TAC"/>
            </w:pPr>
            <w:r w:rsidRPr="00972C99">
              <w:t xml:space="preserve">Length of </w:t>
            </w:r>
            <w:r>
              <w:t>User plane node</w:t>
            </w:r>
            <w:r w:rsidRPr="00972C99">
              <w:t xml:space="preserve"> status and error contents</w:t>
            </w:r>
          </w:p>
        </w:tc>
        <w:tc>
          <w:tcPr>
            <w:tcW w:w="950" w:type="dxa"/>
            <w:tcBorders>
              <w:left w:val="single" w:sz="6" w:space="0" w:color="auto"/>
            </w:tcBorders>
          </w:tcPr>
          <w:p w14:paraId="6079BFAD" w14:textId="77777777" w:rsidR="001A4AC0" w:rsidRPr="00972C99" w:rsidRDefault="001A4AC0" w:rsidP="00CE7BEC">
            <w:pPr>
              <w:pStyle w:val="TAL"/>
            </w:pPr>
            <w:r w:rsidRPr="00972C99">
              <w:t>octet 2</w:t>
            </w:r>
          </w:p>
          <w:p w14:paraId="39BB4017" w14:textId="77777777" w:rsidR="001A4AC0" w:rsidRPr="00972C99" w:rsidRDefault="001A4AC0" w:rsidP="00CE7BEC">
            <w:pPr>
              <w:pStyle w:val="TAL"/>
            </w:pPr>
          </w:p>
          <w:p w14:paraId="5F968FF0" w14:textId="77777777" w:rsidR="001A4AC0" w:rsidRPr="00972C99" w:rsidRDefault="001A4AC0" w:rsidP="00CE7BEC">
            <w:pPr>
              <w:pStyle w:val="TAL"/>
            </w:pPr>
            <w:r w:rsidRPr="00972C99">
              <w:t>octet 3</w:t>
            </w:r>
          </w:p>
        </w:tc>
      </w:tr>
      <w:tr w:rsidR="001A4AC0" w:rsidRPr="00972C99" w14:paraId="03F2D78D" w14:textId="77777777" w:rsidTr="00CE7BEC">
        <w:trPr>
          <w:cantSplit/>
          <w:trHeight w:val="83"/>
          <w:jc w:val="center"/>
        </w:trPr>
        <w:tc>
          <w:tcPr>
            <w:tcW w:w="4750" w:type="dxa"/>
            <w:gridSpan w:val="8"/>
            <w:tcBorders>
              <w:top w:val="single" w:sz="6" w:space="0" w:color="auto"/>
              <w:left w:val="single" w:sz="6" w:space="0" w:color="auto"/>
              <w:right w:val="single" w:sz="6" w:space="0" w:color="auto"/>
            </w:tcBorders>
          </w:tcPr>
          <w:p w14:paraId="259838AB" w14:textId="77777777" w:rsidR="001A4AC0" w:rsidRPr="00972C99" w:rsidRDefault="001A4AC0" w:rsidP="00CE7BEC">
            <w:pPr>
              <w:pStyle w:val="TAC"/>
            </w:pPr>
          </w:p>
          <w:p w14:paraId="5BC2B2B7" w14:textId="77777777" w:rsidR="001A4AC0" w:rsidRPr="00972C99" w:rsidRDefault="001A4AC0" w:rsidP="00CE7BEC">
            <w:pPr>
              <w:pStyle w:val="TAC"/>
            </w:pPr>
          </w:p>
          <w:p w14:paraId="574EF1F8" w14:textId="77777777" w:rsidR="001A4AC0" w:rsidRPr="00972C99" w:rsidRDefault="001A4AC0" w:rsidP="00CE7BEC">
            <w:pPr>
              <w:pStyle w:val="TAC"/>
            </w:pPr>
            <w:r>
              <w:t>User plane node</w:t>
            </w:r>
            <w:r w:rsidRPr="00972C99">
              <w:t xml:space="preserve"> status contents</w:t>
            </w:r>
          </w:p>
          <w:p w14:paraId="0AA5889F" w14:textId="77777777" w:rsidR="001A4AC0" w:rsidRPr="00972C99" w:rsidRDefault="001A4AC0" w:rsidP="00CE7BEC">
            <w:pPr>
              <w:pStyle w:val="TAC"/>
            </w:pPr>
          </w:p>
          <w:p w14:paraId="0B76E0DB" w14:textId="77777777" w:rsidR="001A4AC0" w:rsidRPr="00972C99" w:rsidRDefault="001A4AC0" w:rsidP="00CE7BEC">
            <w:pPr>
              <w:pStyle w:val="TAC"/>
            </w:pPr>
          </w:p>
        </w:tc>
        <w:tc>
          <w:tcPr>
            <w:tcW w:w="950" w:type="dxa"/>
            <w:tcBorders>
              <w:left w:val="single" w:sz="6" w:space="0" w:color="auto"/>
            </w:tcBorders>
          </w:tcPr>
          <w:p w14:paraId="6A9CE1A9" w14:textId="77777777" w:rsidR="001A4AC0" w:rsidRPr="00972C99" w:rsidRDefault="001A4AC0" w:rsidP="00CE7BEC">
            <w:pPr>
              <w:pStyle w:val="TAL"/>
            </w:pPr>
            <w:r w:rsidRPr="00972C99">
              <w:t>octet 4</w:t>
            </w:r>
          </w:p>
          <w:p w14:paraId="1F8A01C3" w14:textId="77777777" w:rsidR="001A4AC0" w:rsidRPr="00972C99" w:rsidRDefault="001A4AC0" w:rsidP="00CE7BEC">
            <w:pPr>
              <w:pStyle w:val="TAL"/>
            </w:pPr>
          </w:p>
          <w:p w14:paraId="0C7268DD" w14:textId="77777777" w:rsidR="001A4AC0" w:rsidRPr="00972C99" w:rsidRDefault="001A4AC0" w:rsidP="00CE7BEC">
            <w:pPr>
              <w:pStyle w:val="TAL"/>
            </w:pPr>
          </w:p>
          <w:p w14:paraId="1C2DA3A7" w14:textId="77777777" w:rsidR="001A4AC0" w:rsidRPr="00972C99" w:rsidRDefault="001A4AC0" w:rsidP="00CE7BEC">
            <w:pPr>
              <w:pStyle w:val="TAL"/>
            </w:pPr>
          </w:p>
          <w:p w14:paraId="1DEC0E71" w14:textId="77777777" w:rsidR="001A4AC0" w:rsidRPr="00972C99" w:rsidRDefault="001A4AC0" w:rsidP="00CE7BEC">
            <w:pPr>
              <w:pStyle w:val="TAL"/>
            </w:pPr>
            <w:r w:rsidRPr="00972C99">
              <w:t>octet a</w:t>
            </w:r>
          </w:p>
        </w:tc>
      </w:tr>
      <w:tr w:rsidR="001A4AC0" w:rsidRPr="00972C99" w14:paraId="2FE81536"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643EF2D" w14:textId="77777777" w:rsidR="001A4AC0" w:rsidRPr="00972C99" w:rsidRDefault="001A4AC0" w:rsidP="00CE7BEC">
            <w:pPr>
              <w:pStyle w:val="TAC"/>
            </w:pPr>
          </w:p>
          <w:p w14:paraId="473B589B" w14:textId="77777777" w:rsidR="001A4AC0" w:rsidRPr="00972C99" w:rsidRDefault="001A4AC0" w:rsidP="00CE7BEC">
            <w:pPr>
              <w:pStyle w:val="TAC"/>
            </w:pPr>
          </w:p>
          <w:p w14:paraId="4AC3022F" w14:textId="77777777" w:rsidR="001A4AC0" w:rsidRPr="00972C99" w:rsidRDefault="001A4AC0" w:rsidP="00CE7BEC">
            <w:pPr>
              <w:pStyle w:val="TAC"/>
            </w:pPr>
            <w:r>
              <w:t>User plane node</w:t>
            </w:r>
            <w:r w:rsidRPr="00972C99">
              <w:t xml:space="preserve"> error contents</w:t>
            </w:r>
          </w:p>
          <w:p w14:paraId="363790AE" w14:textId="77777777" w:rsidR="001A4AC0" w:rsidRPr="00972C99" w:rsidRDefault="001A4AC0" w:rsidP="00CE7BEC">
            <w:pPr>
              <w:pStyle w:val="TAC"/>
            </w:pPr>
          </w:p>
          <w:p w14:paraId="0CB62141" w14:textId="77777777" w:rsidR="001A4AC0" w:rsidRPr="00972C99" w:rsidRDefault="001A4AC0" w:rsidP="00CE7BEC">
            <w:pPr>
              <w:pStyle w:val="TAC"/>
            </w:pPr>
          </w:p>
        </w:tc>
        <w:tc>
          <w:tcPr>
            <w:tcW w:w="950" w:type="dxa"/>
            <w:tcBorders>
              <w:left w:val="single" w:sz="6" w:space="0" w:color="auto"/>
            </w:tcBorders>
          </w:tcPr>
          <w:p w14:paraId="42267D60" w14:textId="77777777" w:rsidR="001A4AC0" w:rsidRPr="00972C99" w:rsidRDefault="001A4AC0" w:rsidP="00CE7BEC">
            <w:pPr>
              <w:pStyle w:val="TAL"/>
            </w:pPr>
            <w:r w:rsidRPr="00972C99">
              <w:t>octet a+1</w:t>
            </w:r>
          </w:p>
          <w:p w14:paraId="59A49FA5" w14:textId="77777777" w:rsidR="001A4AC0" w:rsidRPr="00972C99" w:rsidRDefault="001A4AC0" w:rsidP="00CE7BEC">
            <w:pPr>
              <w:pStyle w:val="TAL"/>
            </w:pPr>
          </w:p>
          <w:p w14:paraId="1B8D59A1" w14:textId="77777777" w:rsidR="001A4AC0" w:rsidRPr="00972C99" w:rsidRDefault="001A4AC0" w:rsidP="00CE7BEC">
            <w:pPr>
              <w:pStyle w:val="TAL"/>
            </w:pPr>
          </w:p>
          <w:p w14:paraId="18B4436B" w14:textId="77777777" w:rsidR="001A4AC0" w:rsidRPr="00972C99" w:rsidRDefault="001A4AC0" w:rsidP="00CE7BEC">
            <w:pPr>
              <w:pStyle w:val="TAL"/>
            </w:pPr>
          </w:p>
          <w:p w14:paraId="568B0FC0" w14:textId="77777777" w:rsidR="001A4AC0" w:rsidRPr="00972C99" w:rsidRDefault="001A4AC0" w:rsidP="00CE7BEC">
            <w:pPr>
              <w:pStyle w:val="TAL"/>
            </w:pPr>
            <w:r w:rsidRPr="00972C99">
              <w:t>octet z</w:t>
            </w:r>
          </w:p>
        </w:tc>
      </w:tr>
    </w:tbl>
    <w:p w14:paraId="758297FF" w14:textId="77777777" w:rsidR="001A4AC0" w:rsidRPr="007053CC" w:rsidRDefault="001A4AC0" w:rsidP="001A4AC0">
      <w:pPr>
        <w:pStyle w:val="TF"/>
        <w:rPr>
          <w:lang w:val="fr-FR"/>
        </w:rPr>
      </w:pPr>
      <w:r w:rsidRPr="007053CC">
        <w:rPr>
          <w:lang w:val="fr-FR"/>
        </w:rPr>
        <w:t>Figure 9.</w:t>
      </w:r>
      <w:r>
        <w:rPr>
          <w:lang w:val="fr-FR"/>
        </w:rPr>
        <w:t>5D</w:t>
      </w:r>
      <w:r w:rsidRPr="007053CC">
        <w:rPr>
          <w:lang w:val="fr-FR"/>
        </w:rPr>
        <w:t xml:space="preserve">.1: </w:t>
      </w:r>
      <w:r>
        <w:rPr>
          <w:lang w:val="fr-FR"/>
        </w:rPr>
        <w:t xml:space="preserve">User plane </w:t>
      </w:r>
      <w:proofErr w:type="spellStart"/>
      <w:r>
        <w:rPr>
          <w:lang w:val="fr-FR"/>
        </w:rPr>
        <w:t>node</w:t>
      </w:r>
      <w:proofErr w:type="spellEnd"/>
      <w:r w:rsidRPr="007053CC">
        <w:rPr>
          <w:lang w:val="fr-FR"/>
        </w:rPr>
        <w:t xml:space="preserve"> </w:t>
      </w:r>
      <w:proofErr w:type="spellStart"/>
      <w:r w:rsidRPr="007053CC">
        <w:rPr>
          <w:lang w:val="fr-FR"/>
        </w:rPr>
        <w:t>status</w:t>
      </w:r>
      <w:proofErr w:type="spellEnd"/>
      <w:r w:rsidRPr="007053CC">
        <w:rPr>
          <w:lang w:val="fr-FR"/>
        </w:rPr>
        <w:t xml:space="preserve"> information </w:t>
      </w:r>
      <w:proofErr w:type="spellStart"/>
      <w:r w:rsidRPr="007053CC">
        <w:rPr>
          <w:lang w:val="fr-FR"/>
        </w:rPr>
        <w:t>element</w:t>
      </w:r>
      <w:proofErr w:type="spellEnd"/>
    </w:p>
    <w:p w14:paraId="2E0E1A9B" w14:textId="77777777" w:rsidR="001A4AC0" w:rsidRPr="007053CC" w:rsidRDefault="001A4AC0" w:rsidP="001A4AC0">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52DD227A" w14:textId="77777777" w:rsidTr="00CE7BEC">
        <w:trPr>
          <w:cantSplit/>
          <w:jc w:val="center"/>
        </w:trPr>
        <w:tc>
          <w:tcPr>
            <w:tcW w:w="593" w:type="dxa"/>
            <w:tcBorders>
              <w:bottom w:val="single" w:sz="6" w:space="0" w:color="auto"/>
            </w:tcBorders>
          </w:tcPr>
          <w:p w14:paraId="6E1F87A5" w14:textId="77777777" w:rsidR="001A4AC0" w:rsidRPr="00972C99" w:rsidRDefault="001A4AC0" w:rsidP="00CE7BEC">
            <w:pPr>
              <w:pStyle w:val="TAC"/>
            </w:pPr>
            <w:r w:rsidRPr="00972C99">
              <w:t>8</w:t>
            </w:r>
          </w:p>
        </w:tc>
        <w:tc>
          <w:tcPr>
            <w:tcW w:w="594" w:type="dxa"/>
            <w:tcBorders>
              <w:bottom w:val="single" w:sz="6" w:space="0" w:color="auto"/>
            </w:tcBorders>
          </w:tcPr>
          <w:p w14:paraId="4AA3AEE4" w14:textId="77777777" w:rsidR="001A4AC0" w:rsidRPr="00972C99" w:rsidRDefault="001A4AC0" w:rsidP="00CE7BEC">
            <w:pPr>
              <w:pStyle w:val="TAC"/>
            </w:pPr>
            <w:r w:rsidRPr="00972C99">
              <w:t>7</w:t>
            </w:r>
          </w:p>
        </w:tc>
        <w:tc>
          <w:tcPr>
            <w:tcW w:w="594" w:type="dxa"/>
            <w:tcBorders>
              <w:bottom w:val="single" w:sz="6" w:space="0" w:color="auto"/>
            </w:tcBorders>
          </w:tcPr>
          <w:p w14:paraId="047934AD" w14:textId="77777777" w:rsidR="001A4AC0" w:rsidRPr="00972C99" w:rsidRDefault="001A4AC0" w:rsidP="00CE7BEC">
            <w:pPr>
              <w:pStyle w:val="TAC"/>
            </w:pPr>
            <w:r w:rsidRPr="00972C99">
              <w:t>6</w:t>
            </w:r>
          </w:p>
        </w:tc>
        <w:tc>
          <w:tcPr>
            <w:tcW w:w="594" w:type="dxa"/>
            <w:tcBorders>
              <w:bottom w:val="single" w:sz="6" w:space="0" w:color="auto"/>
            </w:tcBorders>
          </w:tcPr>
          <w:p w14:paraId="38E68E24" w14:textId="77777777" w:rsidR="001A4AC0" w:rsidRPr="00972C99" w:rsidRDefault="001A4AC0" w:rsidP="00CE7BEC">
            <w:pPr>
              <w:pStyle w:val="TAC"/>
            </w:pPr>
            <w:r w:rsidRPr="00972C99">
              <w:t>5</w:t>
            </w:r>
          </w:p>
        </w:tc>
        <w:tc>
          <w:tcPr>
            <w:tcW w:w="593" w:type="dxa"/>
            <w:tcBorders>
              <w:bottom w:val="single" w:sz="6" w:space="0" w:color="auto"/>
            </w:tcBorders>
          </w:tcPr>
          <w:p w14:paraId="7FE7C4E1" w14:textId="77777777" w:rsidR="001A4AC0" w:rsidRPr="00972C99" w:rsidRDefault="001A4AC0" w:rsidP="00CE7BEC">
            <w:pPr>
              <w:pStyle w:val="TAC"/>
            </w:pPr>
            <w:r w:rsidRPr="00972C99">
              <w:t>4</w:t>
            </w:r>
          </w:p>
        </w:tc>
        <w:tc>
          <w:tcPr>
            <w:tcW w:w="594" w:type="dxa"/>
            <w:tcBorders>
              <w:bottom w:val="single" w:sz="6" w:space="0" w:color="auto"/>
            </w:tcBorders>
          </w:tcPr>
          <w:p w14:paraId="7978E8B7" w14:textId="77777777" w:rsidR="001A4AC0" w:rsidRPr="00972C99" w:rsidRDefault="001A4AC0" w:rsidP="00CE7BEC">
            <w:pPr>
              <w:pStyle w:val="TAC"/>
            </w:pPr>
            <w:r w:rsidRPr="00972C99">
              <w:t>3</w:t>
            </w:r>
          </w:p>
        </w:tc>
        <w:tc>
          <w:tcPr>
            <w:tcW w:w="594" w:type="dxa"/>
            <w:tcBorders>
              <w:bottom w:val="single" w:sz="6" w:space="0" w:color="auto"/>
            </w:tcBorders>
          </w:tcPr>
          <w:p w14:paraId="2E84B3C9" w14:textId="77777777" w:rsidR="001A4AC0" w:rsidRPr="00972C99" w:rsidRDefault="001A4AC0" w:rsidP="00CE7BEC">
            <w:pPr>
              <w:pStyle w:val="TAC"/>
            </w:pPr>
            <w:r w:rsidRPr="00972C99">
              <w:t>2</w:t>
            </w:r>
          </w:p>
        </w:tc>
        <w:tc>
          <w:tcPr>
            <w:tcW w:w="594" w:type="dxa"/>
            <w:tcBorders>
              <w:bottom w:val="single" w:sz="6" w:space="0" w:color="auto"/>
            </w:tcBorders>
          </w:tcPr>
          <w:p w14:paraId="33F1F0E0" w14:textId="77777777" w:rsidR="001A4AC0" w:rsidRPr="00972C99" w:rsidRDefault="001A4AC0" w:rsidP="00CE7BEC">
            <w:pPr>
              <w:pStyle w:val="TAC"/>
            </w:pPr>
            <w:r w:rsidRPr="00972C99">
              <w:t>1</w:t>
            </w:r>
          </w:p>
        </w:tc>
        <w:tc>
          <w:tcPr>
            <w:tcW w:w="950" w:type="dxa"/>
            <w:tcBorders>
              <w:left w:val="nil"/>
            </w:tcBorders>
          </w:tcPr>
          <w:p w14:paraId="63B28675" w14:textId="77777777" w:rsidR="001A4AC0" w:rsidRPr="00972C99" w:rsidRDefault="001A4AC0" w:rsidP="00CE7BEC">
            <w:pPr>
              <w:pStyle w:val="TAC"/>
            </w:pPr>
          </w:p>
        </w:tc>
      </w:tr>
      <w:tr w:rsidR="001A4AC0" w:rsidRPr="00972C99" w14:paraId="5FEF1E63" w14:textId="77777777" w:rsidTr="00CE7BEC">
        <w:trPr>
          <w:cantSplit/>
          <w:trHeight w:val="65"/>
          <w:jc w:val="center"/>
        </w:trPr>
        <w:tc>
          <w:tcPr>
            <w:tcW w:w="4750" w:type="dxa"/>
            <w:gridSpan w:val="8"/>
            <w:tcBorders>
              <w:top w:val="single" w:sz="6" w:space="0" w:color="auto"/>
              <w:left w:val="single" w:sz="6" w:space="0" w:color="auto"/>
              <w:right w:val="single" w:sz="6" w:space="0" w:color="auto"/>
            </w:tcBorders>
          </w:tcPr>
          <w:p w14:paraId="08807259" w14:textId="77777777" w:rsidR="001A4AC0" w:rsidRPr="00972C99" w:rsidRDefault="001A4AC0" w:rsidP="00CE7BEC">
            <w:pPr>
              <w:pStyle w:val="TAC"/>
            </w:pPr>
            <w:r w:rsidRPr="00972C99">
              <w:t xml:space="preserve">Number of </w:t>
            </w:r>
            <w:r>
              <w:t>User plane node</w:t>
            </w:r>
            <w:r w:rsidRPr="00972C99">
              <w:t xml:space="preserve"> parameters successfully read</w:t>
            </w:r>
          </w:p>
        </w:tc>
        <w:tc>
          <w:tcPr>
            <w:tcW w:w="950" w:type="dxa"/>
            <w:tcBorders>
              <w:left w:val="single" w:sz="6" w:space="0" w:color="auto"/>
            </w:tcBorders>
          </w:tcPr>
          <w:p w14:paraId="42AF7382" w14:textId="77777777" w:rsidR="001A4AC0" w:rsidRPr="00972C99" w:rsidRDefault="001A4AC0" w:rsidP="00CE7BEC">
            <w:pPr>
              <w:pStyle w:val="TAL"/>
            </w:pPr>
            <w:r w:rsidRPr="00972C99">
              <w:t>octet 4</w:t>
            </w:r>
          </w:p>
        </w:tc>
      </w:tr>
      <w:tr w:rsidR="001A4AC0" w:rsidRPr="00972C99" w14:paraId="5A9CAA6A"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6DA5D6" w14:textId="77777777" w:rsidR="001A4AC0" w:rsidRPr="00972C99" w:rsidRDefault="001A4AC0" w:rsidP="00CE7BEC">
            <w:pPr>
              <w:pStyle w:val="TAC"/>
            </w:pPr>
          </w:p>
          <w:p w14:paraId="507FF5D5" w14:textId="77777777" w:rsidR="001A4AC0" w:rsidRPr="00972C99" w:rsidRDefault="001A4AC0" w:rsidP="00CE7BEC">
            <w:pPr>
              <w:pStyle w:val="TAC"/>
            </w:pPr>
            <w:r>
              <w:t>User plane node</w:t>
            </w:r>
            <w:r w:rsidRPr="00972C99">
              <w:t xml:space="preserve"> parameter status 1</w:t>
            </w:r>
          </w:p>
          <w:p w14:paraId="5806C637" w14:textId="77777777" w:rsidR="001A4AC0" w:rsidRPr="00972C99" w:rsidRDefault="001A4AC0" w:rsidP="00CE7BEC">
            <w:pPr>
              <w:pStyle w:val="TAC"/>
            </w:pPr>
          </w:p>
        </w:tc>
        <w:tc>
          <w:tcPr>
            <w:tcW w:w="950" w:type="dxa"/>
            <w:tcBorders>
              <w:left w:val="single" w:sz="6" w:space="0" w:color="auto"/>
            </w:tcBorders>
          </w:tcPr>
          <w:p w14:paraId="16EF2405" w14:textId="77777777" w:rsidR="001A4AC0" w:rsidRPr="00972C99" w:rsidRDefault="001A4AC0" w:rsidP="00CE7BEC">
            <w:pPr>
              <w:pStyle w:val="TAL"/>
            </w:pPr>
            <w:r w:rsidRPr="00972C99">
              <w:t>octet 5*</w:t>
            </w:r>
          </w:p>
          <w:p w14:paraId="6F4586D7" w14:textId="77777777" w:rsidR="001A4AC0" w:rsidRPr="00972C99" w:rsidRDefault="001A4AC0" w:rsidP="00CE7BEC">
            <w:pPr>
              <w:pStyle w:val="TAL"/>
            </w:pPr>
          </w:p>
          <w:p w14:paraId="5952DAB1" w14:textId="77777777" w:rsidR="001A4AC0" w:rsidRPr="00972C99" w:rsidRDefault="001A4AC0" w:rsidP="00CE7BEC">
            <w:pPr>
              <w:pStyle w:val="TAL"/>
            </w:pPr>
            <w:r w:rsidRPr="00972C99">
              <w:t>octet b*</w:t>
            </w:r>
          </w:p>
        </w:tc>
      </w:tr>
      <w:tr w:rsidR="001A4AC0" w:rsidRPr="00972C99" w14:paraId="1ED1BFCF"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4296D9" w14:textId="77777777" w:rsidR="001A4AC0" w:rsidRPr="00972C99" w:rsidRDefault="001A4AC0" w:rsidP="00CE7BEC">
            <w:pPr>
              <w:pStyle w:val="TAC"/>
            </w:pPr>
          </w:p>
          <w:p w14:paraId="60A1E3B6" w14:textId="77777777" w:rsidR="001A4AC0" w:rsidRPr="00972C99" w:rsidRDefault="001A4AC0" w:rsidP="00CE7BEC">
            <w:pPr>
              <w:pStyle w:val="TAC"/>
            </w:pPr>
            <w:r>
              <w:t>User plane node</w:t>
            </w:r>
            <w:r w:rsidRPr="00972C99">
              <w:t xml:space="preserve"> parameter status 2</w:t>
            </w:r>
          </w:p>
        </w:tc>
        <w:tc>
          <w:tcPr>
            <w:tcW w:w="950" w:type="dxa"/>
            <w:tcBorders>
              <w:left w:val="single" w:sz="6" w:space="0" w:color="auto"/>
            </w:tcBorders>
          </w:tcPr>
          <w:p w14:paraId="3DA9B800" w14:textId="77777777" w:rsidR="001A4AC0" w:rsidRPr="00972C99" w:rsidRDefault="001A4AC0" w:rsidP="00CE7BEC">
            <w:pPr>
              <w:pStyle w:val="TAL"/>
            </w:pPr>
            <w:r w:rsidRPr="00972C99">
              <w:t>octet b+1*</w:t>
            </w:r>
          </w:p>
          <w:p w14:paraId="3304ADA5" w14:textId="77777777" w:rsidR="001A4AC0" w:rsidRPr="00972C99" w:rsidRDefault="001A4AC0" w:rsidP="00CE7BEC">
            <w:pPr>
              <w:pStyle w:val="TAL"/>
            </w:pPr>
          </w:p>
          <w:p w14:paraId="55865E05" w14:textId="77777777" w:rsidR="001A4AC0" w:rsidRPr="00972C99" w:rsidRDefault="001A4AC0" w:rsidP="00CE7BEC">
            <w:pPr>
              <w:pStyle w:val="TAL"/>
            </w:pPr>
            <w:r w:rsidRPr="00972C99">
              <w:t>octet c*</w:t>
            </w:r>
          </w:p>
        </w:tc>
      </w:tr>
      <w:tr w:rsidR="001A4AC0" w:rsidRPr="00972C99" w14:paraId="4A7F5AD8"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B82171" w14:textId="77777777" w:rsidR="001A4AC0" w:rsidRPr="00972C99" w:rsidRDefault="001A4AC0" w:rsidP="00CE7BEC">
            <w:pPr>
              <w:pStyle w:val="TAC"/>
            </w:pPr>
          </w:p>
          <w:p w14:paraId="05E7E391" w14:textId="77777777" w:rsidR="001A4AC0" w:rsidRPr="00972C99" w:rsidRDefault="001A4AC0" w:rsidP="00CE7BEC">
            <w:pPr>
              <w:pStyle w:val="TAC"/>
            </w:pPr>
          </w:p>
          <w:p w14:paraId="2C11DA5D" w14:textId="77777777" w:rsidR="001A4AC0" w:rsidRPr="00972C99" w:rsidRDefault="001A4AC0" w:rsidP="00CE7BEC">
            <w:pPr>
              <w:pStyle w:val="TAC"/>
            </w:pPr>
            <w:r w:rsidRPr="00972C99">
              <w:t>…</w:t>
            </w:r>
          </w:p>
          <w:p w14:paraId="43F2ED76" w14:textId="77777777" w:rsidR="001A4AC0" w:rsidRPr="00972C99" w:rsidRDefault="001A4AC0" w:rsidP="00CE7BEC">
            <w:pPr>
              <w:pStyle w:val="TAC"/>
            </w:pPr>
          </w:p>
          <w:p w14:paraId="598CB33D" w14:textId="77777777" w:rsidR="001A4AC0" w:rsidRPr="00972C99" w:rsidRDefault="001A4AC0" w:rsidP="00CE7BEC">
            <w:pPr>
              <w:pStyle w:val="TAC"/>
            </w:pPr>
          </w:p>
        </w:tc>
        <w:tc>
          <w:tcPr>
            <w:tcW w:w="950" w:type="dxa"/>
            <w:tcBorders>
              <w:left w:val="single" w:sz="6" w:space="0" w:color="auto"/>
            </w:tcBorders>
          </w:tcPr>
          <w:p w14:paraId="05C5102B" w14:textId="77777777" w:rsidR="001A4AC0" w:rsidRPr="00972C99" w:rsidRDefault="001A4AC0" w:rsidP="00CE7BEC">
            <w:pPr>
              <w:pStyle w:val="TAL"/>
            </w:pPr>
            <w:r w:rsidRPr="00972C99">
              <w:t>octet c+1*</w:t>
            </w:r>
          </w:p>
          <w:p w14:paraId="7409EF66" w14:textId="77777777" w:rsidR="001A4AC0" w:rsidRPr="00972C99" w:rsidRDefault="001A4AC0" w:rsidP="00CE7BEC">
            <w:pPr>
              <w:pStyle w:val="TAL"/>
            </w:pPr>
          </w:p>
          <w:p w14:paraId="3C321B95" w14:textId="77777777" w:rsidR="001A4AC0" w:rsidRPr="00972C99" w:rsidRDefault="001A4AC0" w:rsidP="00CE7BEC">
            <w:pPr>
              <w:pStyle w:val="TAL"/>
            </w:pPr>
            <w:r w:rsidRPr="00972C99">
              <w:t>…</w:t>
            </w:r>
          </w:p>
          <w:p w14:paraId="695902F6" w14:textId="77777777" w:rsidR="001A4AC0" w:rsidRPr="00972C99" w:rsidRDefault="001A4AC0" w:rsidP="00CE7BEC">
            <w:pPr>
              <w:pStyle w:val="TAL"/>
            </w:pPr>
          </w:p>
          <w:p w14:paraId="16D37D6C" w14:textId="77777777" w:rsidR="001A4AC0" w:rsidRPr="00972C99" w:rsidRDefault="001A4AC0" w:rsidP="00CE7BEC">
            <w:pPr>
              <w:pStyle w:val="TAL"/>
            </w:pPr>
            <w:r w:rsidRPr="00972C99">
              <w:t>octet d*</w:t>
            </w:r>
          </w:p>
        </w:tc>
      </w:tr>
      <w:tr w:rsidR="001A4AC0" w:rsidRPr="00972C99" w14:paraId="5BB2EC38"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CCFCAB" w14:textId="77777777" w:rsidR="001A4AC0" w:rsidRPr="00972C99" w:rsidRDefault="001A4AC0" w:rsidP="00CE7BEC">
            <w:pPr>
              <w:pStyle w:val="TAC"/>
            </w:pPr>
          </w:p>
          <w:p w14:paraId="5D05EAAF" w14:textId="77777777" w:rsidR="001A4AC0" w:rsidRPr="00972C99" w:rsidRDefault="001A4AC0" w:rsidP="00CE7BEC">
            <w:pPr>
              <w:pStyle w:val="TAC"/>
            </w:pPr>
            <w:r>
              <w:t>User plane node</w:t>
            </w:r>
            <w:r w:rsidRPr="00972C99">
              <w:t xml:space="preserve"> parameter status N</w:t>
            </w:r>
          </w:p>
        </w:tc>
        <w:tc>
          <w:tcPr>
            <w:tcW w:w="950" w:type="dxa"/>
            <w:tcBorders>
              <w:left w:val="single" w:sz="6" w:space="0" w:color="auto"/>
            </w:tcBorders>
          </w:tcPr>
          <w:p w14:paraId="47092F1D" w14:textId="77777777" w:rsidR="001A4AC0" w:rsidRPr="00972C99" w:rsidRDefault="001A4AC0" w:rsidP="00CE7BEC">
            <w:pPr>
              <w:pStyle w:val="TAL"/>
            </w:pPr>
            <w:r w:rsidRPr="00972C99">
              <w:t>octet d+1*</w:t>
            </w:r>
          </w:p>
          <w:p w14:paraId="466148D2" w14:textId="77777777" w:rsidR="001A4AC0" w:rsidRPr="00972C99" w:rsidRDefault="001A4AC0" w:rsidP="00CE7BEC">
            <w:pPr>
              <w:pStyle w:val="TAL"/>
            </w:pPr>
          </w:p>
          <w:p w14:paraId="1D337F9A" w14:textId="77777777" w:rsidR="001A4AC0" w:rsidRPr="00972C99" w:rsidRDefault="001A4AC0" w:rsidP="00CE7BEC">
            <w:pPr>
              <w:pStyle w:val="TAL"/>
            </w:pPr>
            <w:r w:rsidRPr="00972C99">
              <w:t>octet a*</w:t>
            </w:r>
          </w:p>
        </w:tc>
      </w:tr>
    </w:tbl>
    <w:p w14:paraId="7A1CFFCD" w14:textId="77777777" w:rsidR="001A4AC0" w:rsidRPr="00972C99" w:rsidRDefault="001A4AC0" w:rsidP="001A4AC0">
      <w:pPr>
        <w:pStyle w:val="TF"/>
      </w:pPr>
      <w:r w:rsidRPr="00972C99">
        <w:t>Figure 9.</w:t>
      </w:r>
      <w:r>
        <w:t>5D</w:t>
      </w:r>
      <w:r w:rsidRPr="00972C99">
        <w:t xml:space="preserve">.2: </w:t>
      </w:r>
      <w:r>
        <w:t>User plane node</w:t>
      </w:r>
      <w:r w:rsidRPr="00972C99">
        <w:t xml:space="preserve"> status contents</w:t>
      </w:r>
    </w:p>
    <w:p w14:paraId="458E450C"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0412A829" w14:textId="77777777" w:rsidTr="00CE7BEC">
        <w:trPr>
          <w:cantSplit/>
          <w:jc w:val="center"/>
        </w:trPr>
        <w:tc>
          <w:tcPr>
            <w:tcW w:w="593" w:type="dxa"/>
            <w:tcBorders>
              <w:bottom w:val="single" w:sz="6" w:space="0" w:color="auto"/>
            </w:tcBorders>
          </w:tcPr>
          <w:p w14:paraId="7DFBB4A6" w14:textId="77777777" w:rsidR="001A4AC0" w:rsidRPr="00972C99" w:rsidRDefault="001A4AC0" w:rsidP="00CE7BEC">
            <w:pPr>
              <w:pStyle w:val="TAC"/>
            </w:pPr>
            <w:r w:rsidRPr="00972C99">
              <w:t>8</w:t>
            </w:r>
          </w:p>
        </w:tc>
        <w:tc>
          <w:tcPr>
            <w:tcW w:w="594" w:type="dxa"/>
            <w:tcBorders>
              <w:bottom w:val="single" w:sz="6" w:space="0" w:color="auto"/>
            </w:tcBorders>
          </w:tcPr>
          <w:p w14:paraId="3C4E3599" w14:textId="77777777" w:rsidR="001A4AC0" w:rsidRPr="00972C99" w:rsidRDefault="001A4AC0" w:rsidP="00CE7BEC">
            <w:pPr>
              <w:pStyle w:val="TAC"/>
            </w:pPr>
            <w:r w:rsidRPr="00972C99">
              <w:t>7</w:t>
            </w:r>
          </w:p>
        </w:tc>
        <w:tc>
          <w:tcPr>
            <w:tcW w:w="594" w:type="dxa"/>
            <w:tcBorders>
              <w:bottom w:val="single" w:sz="6" w:space="0" w:color="auto"/>
            </w:tcBorders>
          </w:tcPr>
          <w:p w14:paraId="1F6AFAA3" w14:textId="77777777" w:rsidR="001A4AC0" w:rsidRPr="00972C99" w:rsidRDefault="001A4AC0" w:rsidP="00CE7BEC">
            <w:pPr>
              <w:pStyle w:val="TAC"/>
            </w:pPr>
            <w:r w:rsidRPr="00972C99">
              <w:t>6</w:t>
            </w:r>
          </w:p>
        </w:tc>
        <w:tc>
          <w:tcPr>
            <w:tcW w:w="594" w:type="dxa"/>
            <w:tcBorders>
              <w:bottom w:val="single" w:sz="6" w:space="0" w:color="auto"/>
            </w:tcBorders>
          </w:tcPr>
          <w:p w14:paraId="661E00B3" w14:textId="77777777" w:rsidR="001A4AC0" w:rsidRPr="00972C99" w:rsidRDefault="001A4AC0" w:rsidP="00CE7BEC">
            <w:pPr>
              <w:pStyle w:val="TAC"/>
            </w:pPr>
            <w:r w:rsidRPr="00972C99">
              <w:t>5</w:t>
            </w:r>
          </w:p>
        </w:tc>
        <w:tc>
          <w:tcPr>
            <w:tcW w:w="593" w:type="dxa"/>
            <w:tcBorders>
              <w:bottom w:val="single" w:sz="6" w:space="0" w:color="auto"/>
            </w:tcBorders>
          </w:tcPr>
          <w:p w14:paraId="280DC9CA" w14:textId="77777777" w:rsidR="001A4AC0" w:rsidRPr="00972C99" w:rsidRDefault="001A4AC0" w:rsidP="00CE7BEC">
            <w:pPr>
              <w:pStyle w:val="TAC"/>
            </w:pPr>
            <w:r w:rsidRPr="00972C99">
              <w:t>4</w:t>
            </w:r>
          </w:p>
        </w:tc>
        <w:tc>
          <w:tcPr>
            <w:tcW w:w="594" w:type="dxa"/>
            <w:tcBorders>
              <w:bottom w:val="single" w:sz="6" w:space="0" w:color="auto"/>
            </w:tcBorders>
          </w:tcPr>
          <w:p w14:paraId="34032067" w14:textId="77777777" w:rsidR="001A4AC0" w:rsidRPr="00972C99" w:rsidRDefault="001A4AC0" w:rsidP="00CE7BEC">
            <w:pPr>
              <w:pStyle w:val="TAC"/>
            </w:pPr>
            <w:r w:rsidRPr="00972C99">
              <w:t>3</w:t>
            </w:r>
          </w:p>
        </w:tc>
        <w:tc>
          <w:tcPr>
            <w:tcW w:w="594" w:type="dxa"/>
            <w:tcBorders>
              <w:bottom w:val="single" w:sz="6" w:space="0" w:color="auto"/>
            </w:tcBorders>
          </w:tcPr>
          <w:p w14:paraId="76FED6F9" w14:textId="77777777" w:rsidR="001A4AC0" w:rsidRPr="00972C99" w:rsidRDefault="001A4AC0" w:rsidP="00CE7BEC">
            <w:pPr>
              <w:pStyle w:val="TAC"/>
            </w:pPr>
            <w:r w:rsidRPr="00972C99">
              <w:t>2</w:t>
            </w:r>
          </w:p>
        </w:tc>
        <w:tc>
          <w:tcPr>
            <w:tcW w:w="594" w:type="dxa"/>
            <w:tcBorders>
              <w:bottom w:val="single" w:sz="6" w:space="0" w:color="auto"/>
            </w:tcBorders>
          </w:tcPr>
          <w:p w14:paraId="2989FA35" w14:textId="77777777" w:rsidR="001A4AC0" w:rsidRPr="00972C99" w:rsidRDefault="001A4AC0" w:rsidP="00CE7BEC">
            <w:pPr>
              <w:pStyle w:val="TAC"/>
            </w:pPr>
            <w:r w:rsidRPr="00972C99">
              <w:t>1</w:t>
            </w:r>
          </w:p>
        </w:tc>
        <w:tc>
          <w:tcPr>
            <w:tcW w:w="950" w:type="dxa"/>
            <w:tcBorders>
              <w:left w:val="nil"/>
            </w:tcBorders>
          </w:tcPr>
          <w:p w14:paraId="2D507E86" w14:textId="77777777" w:rsidR="001A4AC0" w:rsidRPr="00972C99" w:rsidRDefault="001A4AC0" w:rsidP="00CE7BEC">
            <w:pPr>
              <w:pStyle w:val="TAC"/>
            </w:pPr>
          </w:p>
        </w:tc>
      </w:tr>
      <w:tr w:rsidR="001A4AC0" w:rsidRPr="00972C99" w14:paraId="002346A9"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C9D953" w14:textId="77777777" w:rsidR="001A4AC0" w:rsidRPr="00972C99" w:rsidRDefault="001A4AC0" w:rsidP="00CE7BEC">
            <w:pPr>
              <w:pStyle w:val="TAC"/>
            </w:pPr>
          </w:p>
          <w:p w14:paraId="0CA33A58" w14:textId="77777777" w:rsidR="001A4AC0" w:rsidRPr="00972C99" w:rsidRDefault="001A4AC0" w:rsidP="00CE7BEC">
            <w:pPr>
              <w:pStyle w:val="TAC"/>
            </w:pPr>
            <w:r>
              <w:t>User plane node</w:t>
            </w:r>
            <w:r w:rsidRPr="00972C99">
              <w:t xml:space="preserve"> parameter name</w:t>
            </w:r>
          </w:p>
          <w:p w14:paraId="6D01F8BD" w14:textId="77777777" w:rsidR="001A4AC0" w:rsidRPr="00972C99" w:rsidRDefault="001A4AC0" w:rsidP="00CE7BEC">
            <w:pPr>
              <w:pStyle w:val="TAC"/>
            </w:pPr>
          </w:p>
        </w:tc>
        <w:tc>
          <w:tcPr>
            <w:tcW w:w="950" w:type="dxa"/>
            <w:tcBorders>
              <w:left w:val="single" w:sz="6" w:space="0" w:color="auto"/>
            </w:tcBorders>
          </w:tcPr>
          <w:p w14:paraId="7FB06264" w14:textId="77777777" w:rsidR="001A4AC0" w:rsidRPr="00972C99" w:rsidRDefault="001A4AC0" w:rsidP="00CE7BEC">
            <w:pPr>
              <w:pStyle w:val="TAL"/>
            </w:pPr>
            <w:r w:rsidRPr="00972C99">
              <w:t>octet e</w:t>
            </w:r>
          </w:p>
          <w:p w14:paraId="2CBBA0B9" w14:textId="77777777" w:rsidR="001A4AC0" w:rsidRPr="00972C99" w:rsidRDefault="001A4AC0" w:rsidP="00CE7BEC">
            <w:pPr>
              <w:pStyle w:val="TAL"/>
            </w:pPr>
          </w:p>
          <w:p w14:paraId="35119F91" w14:textId="77777777" w:rsidR="001A4AC0" w:rsidRPr="00972C99" w:rsidRDefault="001A4AC0" w:rsidP="00CE7BEC">
            <w:pPr>
              <w:pStyle w:val="TAL"/>
            </w:pPr>
            <w:r w:rsidRPr="00972C99">
              <w:t>octet e+1</w:t>
            </w:r>
          </w:p>
        </w:tc>
      </w:tr>
      <w:tr w:rsidR="001A4AC0" w:rsidRPr="00972C99" w14:paraId="36AF7AAF"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5A71B9" w14:textId="77777777" w:rsidR="001A4AC0" w:rsidRPr="00972C99" w:rsidRDefault="001A4AC0" w:rsidP="00CE7BEC">
            <w:pPr>
              <w:pStyle w:val="TAC"/>
            </w:pPr>
            <w:r w:rsidRPr="00972C99">
              <w:t xml:space="preserve">Length of </w:t>
            </w:r>
            <w:r>
              <w:t>User plane node</w:t>
            </w:r>
            <w:r w:rsidRPr="00972C99">
              <w:t xml:space="preserve"> parameter value</w:t>
            </w:r>
          </w:p>
        </w:tc>
        <w:tc>
          <w:tcPr>
            <w:tcW w:w="950" w:type="dxa"/>
            <w:tcBorders>
              <w:left w:val="single" w:sz="6" w:space="0" w:color="auto"/>
            </w:tcBorders>
          </w:tcPr>
          <w:p w14:paraId="7CC9A61D" w14:textId="77777777" w:rsidR="001A4AC0" w:rsidRDefault="001A4AC0" w:rsidP="00CE7BEC">
            <w:pPr>
              <w:pStyle w:val="TAL"/>
            </w:pPr>
            <w:r w:rsidRPr="00972C99">
              <w:t>octet e+2</w:t>
            </w:r>
          </w:p>
          <w:p w14:paraId="5EF6A1F1" w14:textId="77777777" w:rsidR="001A4AC0" w:rsidRPr="00972C99" w:rsidRDefault="001A4AC0" w:rsidP="00CE7BEC">
            <w:pPr>
              <w:pStyle w:val="TAL"/>
            </w:pPr>
            <w:r>
              <w:t>octet e+3</w:t>
            </w:r>
          </w:p>
        </w:tc>
      </w:tr>
      <w:tr w:rsidR="001A4AC0" w:rsidRPr="00972C99" w14:paraId="33754032"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026724" w14:textId="77777777" w:rsidR="001A4AC0" w:rsidRPr="00972C99" w:rsidRDefault="001A4AC0" w:rsidP="00CE7BEC">
            <w:pPr>
              <w:pStyle w:val="TAC"/>
            </w:pPr>
          </w:p>
          <w:p w14:paraId="483B8234" w14:textId="77777777" w:rsidR="001A4AC0" w:rsidRPr="00972C99" w:rsidRDefault="001A4AC0" w:rsidP="00CE7BEC">
            <w:pPr>
              <w:pStyle w:val="TAC"/>
            </w:pPr>
          </w:p>
          <w:p w14:paraId="2DFEF296" w14:textId="77777777" w:rsidR="001A4AC0" w:rsidRPr="00972C99" w:rsidRDefault="001A4AC0" w:rsidP="00CE7BEC">
            <w:pPr>
              <w:pStyle w:val="TAC"/>
            </w:pPr>
            <w:r>
              <w:t>User plane node</w:t>
            </w:r>
            <w:r w:rsidRPr="00972C99">
              <w:t xml:space="preserve"> parameter value</w:t>
            </w:r>
          </w:p>
          <w:p w14:paraId="28AD3B56" w14:textId="77777777" w:rsidR="001A4AC0" w:rsidRPr="00972C99" w:rsidRDefault="001A4AC0" w:rsidP="00CE7BEC">
            <w:pPr>
              <w:pStyle w:val="TAC"/>
            </w:pPr>
          </w:p>
          <w:p w14:paraId="18CA19BA" w14:textId="77777777" w:rsidR="001A4AC0" w:rsidRPr="00972C99" w:rsidRDefault="001A4AC0" w:rsidP="00CE7BEC">
            <w:pPr>
              <w:pStyle w:val="TAC"/>
            </w:pPr>
          </w:p>
        </w:tc>
        <w:tc>
          <w:tcPr>
            <w:tcW w:w="950" w:type="dxa"/>
            <w:tcBorders>
              <w:left w:val="single" w:sz="6" w:space="0" w:color="auto"/>
            </w:tcBorders>
          </w:tcPr>
          <w:p w14:paraId="1C49B2FD" w14:textId="77777777" w:rsidR="001A4AC0" w:rsidRPr="00972C99" w:rsidRDefault="001A4AC0" w:rsidP="00CE7BEC">
            <w:pPr>
              <w:pStyle w:val="TAL"/>
            </w:pPr>
            <w:r w:rsidRPr="00972C99">
              <w:t>octet e+</w:t>
            </w:r>
            <w:r>
              <w:t>4</w:t>
            </w:r>
          </w:p>
          <w:p w14:paraId="52645326" w14:textId="77777777" w:rsidR="001A4AC0" w:rsidRPr="00972C99" w:rsidRDefault="001A4AC0" w:rsidP="00CE7BEC">
            <w:pPr>
              <w:pStyle w:val="TAL"/>
            </w:pPr>
          </w:p>
          <w:p w14:paraId="6DD6BE54" w14:textId="77777777" w:rsidR="001A4AC0" w:rsidRPr="00972C99" w:rsidRDefault="001A4AC0" w:rsidP="00CE7BEC">
            <w:pPr>
              <w:pStyle w:val="TAL"/>
            </w:pPr>
          </w:p>
          <w:p w14:paraId="6250A170" w14:textId="77777777" w:rsidR="001A4AC0" w:rsidRPr="00972C99" w:rsidRDefault="001A4AC0" w:rsidP="00CE7BEC">
            <w:pPr>
              <w:pStyle w:val="TAL"/>
            </w:pPr>
          </w:p>
          <w:p w14:paraId="4A4E2885" w14:textId="77777777" w:rsidR="001A4AC0" w:rsidRPr="00972C99" w:rsidRDefault="001A4AC0" w:rsidP="00CE7BEC">
            <w:pPr>
              <w:pStyle w:val="TAL"/>
            </w:pPr>
            <w:r w:rsidRPr="00972C99">
              <w:t>octet f</w:t>
            </w:r>
          </w:p>
        </w:tc>
      </w:tr>
    </w:tbl>
    <w:p w14:paraId="342C9BC0" w14:textId="77777777" w:rsidR="001A4AC0" w:rsidRPr="00972C99" w:rsidRDefault="001A4AC0" w:rsidP="001A4AC0">
      <w:pPr>
        <w:pStyle w:val="TF"/>
      </w:pPr>
      <w:r w:rsidRPr="00972C99">
        <w:t>Figure 9.</w:t>
      </w:r>
      <w:r>
        <w:t>5D</w:t>
      </w:r>
      <w:r w:rsidRPr="00972C99">
        <w:t xml:space="preserve">.3: </w:t>
      </w:r>
      <w:r>
        <w:t>User plane node</w:t>
      </w:r>
      <w:r w:rsidRPr="00972C99">
        <w:t xml:space="preserve"> parameter status</w:t>
      </w:r>
    </w:p>
    <w:p w14:paraId="2E5FE992"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49AD305C" w14:textId="77777777" w:rsidTr="00CE7BEC">
        <w:trPr>
          <w:cantSplit/>
          <w:jc w:val="center"/>
        </w:trPr>
        <w:tc>
          <w:tcPr>
            <w:tcW w:w="593" w:type="dxa"/>
            <w:tcBorders>
              <w:bottom w:val="single" w:sz="6" w:space="0" w:color="auto"/>
            </w:tcBorders>
          </w:tcPr>
          <w:p w14:paraId="30905132" w14:textId="77777777" w:rsidR="001A4AC0" w:rsidRPr="00972C99" w:rsidRDefault="001A4AC0" w:rsidP="00CE7BEC">
            <w:pPr>
              <w:pStyle w:val="TAC"/>
            </w:pPr>
            <w:r w:rsidRPr="00972C99">
              <w:lastRenderedPageBreak/>
              <w:t>8</w:t>
            </w:r>
          </w:p>
        </w:tc>
        <w:tc>
          <w:tcPr>
            <w:tcW w:w="594" w:type="dxa"/>
            <w:tcBorders>
              <w:bottom w:val="single" w:sz="6" w:space="0" w:color="auto"/>
            </w:tcBorders>
          </w:tcPr>
          <w:p w14:paraId="2B87A5C2" w14:textId="77777777" w:rsidR="001A4AC0" w:rsidRPr="00972C99" w:rsidRDefault="001A4AC0" w:rsidP="00CE7BEC">
            <w:pPr>
              <w:pStyle w:val="TAC"/>
            </w:pPr>
            <w:r w:rsidRPr="00972C99">
              <w:t>7</w:t>
            </w:r>
          </w:p>
        </w:tc>
        <w:tc>
          <w:tcPr>
            <w:tcW w:w="594" w:type="dxa"/>
            <w:tcBorders>
              <w:bottom w:val="single" w:sz="6" w:space="0" w:color="auto"/>
            </w:tcBorders>
          </w:tcPr>
          <w:p w14:paraId="0DEEDEF8" w14:textId="77777777" w:rsidR="001A4AC0" w:rsidRPr="00972C99" w:rsidRDefault="001A4AC0" w:rsidP="00CE7BEC">
            <w:pPr>
              <w:pStyle w:val="TAC"/>
            </w:pPr>
            <w:r w:rsidRPr="00972C99">
              <w:t>6</w:t>
            </w:r>
          </w:p>
        </w:tc>
        <w:tc>
          <w:tcPr>
            <w:tcW w:w="594" w:type="dxa"/>
            <w:tcBorders>
              <w:bottom w:val="single" w:sz="6" w:space="0" w:color="auto"/>
            </w:tcBorders>
          </w:tcPr>
          <w:p w14:paraId="1FEC7B41" w14:textId="77777777" w:rsidR="001A4AC0" w:rsidRPr="00972C99" w:rsidRDefault="001A4AC0" w:rsidP="00CE7BEC">
            <w:pPr>
              <w:pStyle w:val="TAC"/>
            </w:pPr>
            <w:r w:rsidRPr="00972C99">
              <w:t>5</w:t>
            </w:r>
          </w:p>
        </w:tc>
        <w:tc>
          <w:tcPr>
            <w:tcW w:w="593" w:type="dxa"/>
            <w:tcBorders>
              <w:bottom w:val="single" w:sz="6" w:space="0" w:color="auto"/>
            </w:tcBorders>
          </w:tcPr>
          <w:p w14:paraId="4E413811" w14:textId="77777777" w:rsidR="001A4AC0" w:rsidRPr="00972C99" w:rsidRDefault="001A4AC0" w:rsidP="00CE7BEC">
            <w:pPr>
              <w:pStyle w:val="TAC"/>
            </w:pPr>
            <w:r w:rsidRPr="00972C99">
              <w:t>4</w:t>
            </w:r>
          </w:p>
        </w:tc>
        <w:tc>
          <w:tcPr>
            <w:tcW w:w="594" w:type="dxa"/>
            <w:tcBorders>
              <w:bottom w:val="single" w:sz="6" w:space="0" w:color="auto"/>
            </w:tcBorders>
          </w:tcPr>
          <w:p w14:paraId="3710BAA5" w14:textId="77777777" w:rsidR="001A4AC0" w:rsidRPr="00972C99" w:rsidRDefault="001A4AC0" w:rsidP="00CE7BEC">
            <w:pPr>
              <w:pStyle w:val="TAC"/>
            </w:pPr>
            <w:r w:rsidRPr="00972C99">
              <w:t>3</w:t>
            </w:r>
          </w:p>
        </w:tc>
        <w:tc>
          <w:tcPr>
            <w:tcW w:w="594" w:type="dxa"/>
            <w:tcBorders>
              <w:bottom w:val="single" w:sz="6" w:space="0" w:color="auto"/>
            </w:tcBorders>
          </w:tcPr>
          <w:p w14:paraId="17D516F3" w14:textId="77777777" w:rsidR="001A4AC0" w:rsidRPr="00972C99" w:rsidRDefault="001A4AC0" w:rsidP="00CE7BEC">
            <w:pPr>
              <w:pStyle w:val="TAC"/>
            </w:pPr>
            <w:r w:rsidRPr="00972C99">
              <w:t>2</w:t>
            </w:r>
          </w:p>
        </w:tc>
        <w:tc>
          <w:tcPr>
            <w:tcW w:w="594" w:type="dxa"/>
            <w:tcBorders>
              <w:bottom w:val="single" w:sz="6" w:space="0" w:color="auto"/>
            </w:tcBorders>
          </w:tcPr>
          <w:p w14:paraId="64DE14EF" w14:textId="77777777" w:rsidR="001A4AC0" w:rsidRPr="00972C99" w:rsidRDefault="001A4AC0" w:rsidP="00CE7BEC">
            <w:pPr>
              <w:pStyle w:val="TAC"/>
            </w:pPr>
            <w:r w:rsidRPr="00972C99">
              <w:t>1</w:t>
            </w:r>
          </w:p>
        </w:tc>
        <w:tc>
          <w:tcPr>
            <w:tcW w:w="950" w:type="dxa"/>
            <w:tcBorders>
              <w:left w:val="nil"/>
            </w:tcBorders>
          </w:tcPr>
          <w:p w14:paraId="36D5F88E" w14:textId="77777777" w:rsidR="001A4AC0" w:rsidRPr="00972C99" w:rsidRDefault="001A4AC0" w:rsidP="00CE7BEC">
            <w:pPr>
              <w:pStyle w:val="TAC"/>
            </w:pPr>
          </w:p>
        </w:tc>
      </w:tr>
      <w:tr w:rsidR="001A4AC0" w:rsidRPr="00972C99" w14:paraId="7D319A31" w14:textId="77777777" w:rsidTr="00CE7BEC">
        <w:trPr>
          <w:cantSplit/>
          <w:trHeight w:val="156"/>
          <w:jc w:val="center"/>
        </w:trPr>
        <w:tc>
          <w:tcPr>
            <w:tcW w:w="4750" w:type="dxa"/>
            <w:gridSpan w:val="8"/>
            <w:tcBorders>
              <w:top w:val="single" w:sz="6" w:space="0" w:color="auto"/>
              <w:left w:val="single" w:sz="6" w:space="0" w:color="auto"/>
              <w:right w:val="single" w:sz="6" w:space="0" w:color="auto"/>
            </w:tcBorders>
          </w:tcPr>
          <w:p w14:paraId="14250BEC" w14:textId="77777777" w:rsidR="001A4AC0" w:rsidRPr="00972C99" w:rsidRDefault="001A4AC0" w:rsidP="00CE7BEC">
            <w:pPr>
              <w:pStyle w:val="TAC"/>
            </w:pPr>
            <w:r w:rsidRPr="00972C99">
              <w:t xml:space="preserve">Number of </w:t>
            </w:r>
            <w:r>
              <w:t>User plane node</w:t>
            </w:r>
            <w:r w:rsidRPr="00972C99">
              <w:t xml:space="preserve"> parameters not successfully read</w:t>
            </w:r>
          </w:p>
        </w:tc>
        <w:tc>
          <w:tcPr>
            <w:tcW w:w="950" w:type="dxa"/>
            <w:tcBorders>
              <w:left w:val="single" w:sz="6" w:space="0" w:color="auto"/>
            </w:tcBorders>
          </w:tcPr>
          <w:p w14:paraId="6C470FAF" w14:textId="77777777" w:rsidR="001A4AC0" w:rsidRPr="00972C99" w:rsidRDefault="001A4AC0" w:rsidP="00CE7BEC">
            <w:pPr>
              <w:pStyle w:val="TAL"/>
            </w:pPr>
            <w:r w:rsidRPr="00972C99">
              <w:t>octet a+1</w:t>
            </w:r>
          </w:p>
        </w:tc>
      </w:tr>
      <w:tr w:rsidR="001A4AC0" w:rsidRPr="00972C99" w14:paraId="48C3F81A"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2F5401C" w14:textId="77777777" w:rsidR="001A4AC0" w:rsidRPr="00972C99" w:rsidRDefault="001A4AC0" w:rsidP="00CE7BEC">
            <w:pPr>
              <w:pStyle w:val="TAC"/>
            </w:pPr>
          </w:p>
          <w:p w14:paraId="45A96B2E" w14:textId="77777777" w:rsidR="001A4AC0" w:rsidRPr="00972C99" w:rsidRDefault="001A4AC0" w:rsidP="00CE7BEC">
            <w:pPr>
              <w:pStyle w:val="TAC"/>
            </w:pPr>
            <w:r>
              <w:t>User plane node</w:t>
            </w:r>
            <w:r w:rsidRPr="00972C99">
              <w:t xml:space="preserve"> parameter error 1</w:t>
            </w:r>
          </w:p>
          <w:p w14:paraId="0F81AB0A" w14:textId="77777777" w:rsidR="001A4AC0" w:rsidRPr="00972C99" w:rsidRDefault="001A4AC0" w:rsidP="00CE7BEC">
            <w:pPr>
              <w:pStyle w:val="TAC"/>
            </w:pPr>
          </w:p>
        </w:tc>
        <w:tc>
          <w:tcPr>
            <w:tcW w:w="950" w:type="dxa"/>
            <w:tcBorders>
              <w:left w:val="single" w:sz="6" w:space="0" w:color="auto"/>
            </w:tcBorders>
          </w:tcPr>
          <w:p w14:paraId="7C8B649D" w14:textId="77777777" w:rsidR="001A4AC0" w:rsidRPr="00972C99" w:rsidRDefault="001A4AC0" w:rsidP="00CE7BEC">
            <w:pPr>
              <w:pStyle w:val="TAL"/>
            </w:pPr>
            <w:r w:rsidRPr="00972C99">
              <w:t>octet a+2*</w:t>
            </w:r>
          </w:p>
          <w:p w14:paraId="0A9FCDE7" w14:textId="77777777" w:rsidR="001A4AC0" w:rsidRPr="00972C99" w:rsidRDefault="001A4AC0" w:rsidP="00CE7BEC">
            <w:pPr>
              <w:pStyle w:val="TAL"/>
            </w:pPr>
          </w:p>
          <w:p w14:paraId="2FAADBEE" w14:textId="77777777" w:rsidR="001A4AC0" w:rsidRPr="00972C99" w:rsidRDefault="001A4AC0" w:rsidP="00CE7BEC">
            <w:pPr>
              <w:pStyle w:val="TAL"/>
            </w:pPr>
            <w:r w:rsidRPr="00972C99">
              <w:t>octet a+3*</w:t>
            </w:r>
          </w:p>
        </w:tc>
      </w:tr>
      <w:tr w:rsidR="001A4AC0" w:rsidRPr="00972C99" w14:paraId="733C02B2"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11D198" w14:textId="77777777" w:rsidR="001A4AC0" w:rsidRPr="00972C99" w:rsidRDefault="001A4AC0" w:rsidP="00CE7BEC">
            <w:pPr>
              <w:pStyle w:val="TAC"/>
            </w:pPr>
          </w:p>
          <w:p w14:paraId="43A26705" w14:textId="77777777" w:rsidR="001A4AC0" w:rsidRPr="00972C99" w:rsidRDefault="001A4AC0" w:rsidP="00CE7BEC">
            <w:pPr>
              <w:pStyle w:val="TAC"/>
            </w:pPr>
            <w:r>
              <w:t>User plane node</w:t>
            </w:r>
            <w:r w:rsidRPr="00972C99">
              <w:t xml:space="preserve"> parameter error 2</w:t>
            </w:r>
          </w:p>
        </w:tc>
        <w:tc>
          <w:tcPr>
            <w:tcW w:w="950" w:type="dxa"/>
            <w:tcBorders>
              <w:left w:val="single" w:sz="6" w:space="0" w:color="auto"/>
            </w:tcBorders>
          </w:tcPr>
          <w:p w14:paraId="48570A80" w14:textId="77777777" w:rsidR="001A4AC0" w:rsidRPr="00972C99" w:rsidRDefault="001A4AC0" w:rsidP="00CE7BEC">
            <w:pPr>
              <w:pStyle w:val="TAL"/>
            </w:pPr>
            <w:r w:rsidRPr="00972C99">
              <w:t>octet a+4*</w:t>
            </w:r>
          </w:p>
          <w:p w14:paraId="4E3AA89D" w14:textId="77777777" w:rsidR="001A4AC0" w:rsidRPr="00972C99" w:rsidRDefault="001A4AC0" w:rsidP="00CE7BEC">
            <w:pPr>
              <w:pStyle w:val="TAL"/>
            </w:pPr>
          </w:p>
          <w:p w14:paraId="3B638041" w14:textId="77777777" w:rsidR="001A4AC0" w:rsidRPr="00972C99" w:rsidRDefault="001A4AC0" w:rsidP="00CE7BEC">
            <w:pPr>
              <w:pStyle w:val="TAL"/>
            </w:pPr>
            <w:r w:rsidRPr="00972C99">
              <w:t>octet a+5*</w:t>
            </w:r>
          </w:p>
        </w:tc>
      </w:tr>
      <w:tr w:rsidR="001A4AC0" w:rsidRPr="00972C99" w14:paraId="0A3BE274"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4052A2" w14:textId="77777777" w:rsidR="001A4AC0" w:rsidRPr="00972C99" w:rsidRDefault="001A4AC0" w:rsidP="00CE7BEC">
            <w:pPr>
              <w:pStyle w:val="TAC"/>
            </w:pPr>
          </w:p>
          <w:p w14:paraId="1EAF0751" w14:textId="77777777" w:rsidR="001A4AC0" w:rsidRPr="00972C99" w:rsidRDefault="001A4AC0" w:rsidP="00CE7BEC">
            <w:pPr>
              <w:pStyle w:val="TAC"/>
            </w:pPr>
          </w:p>
          <w:p w14:paraId="3BB86892" w14:textId="77777777" w:rsidR="001A4AC0" w:rsidRPr="00972C99" w:rsidRDefault="001A4AC0" w:rsidP="00CE7BEC">
            <w:pPr>
              <w:pStyle w:val="TAC"/>
            </w:pPr>
            <w:r w:rsidRPr="00972C99">
              <w:t>…</w:t>
            </w:r>
          </w:p>
          <w:p w14:paraId="2C908115" w14:textId="77777777" w:rsidR="001A4AC0" w:rsidRPr="00972C99" w:rsidRDefault="001A4AC0" w:rsidP="00CE7BEC">
            <w:pPr>
              <w:pStyle w:val="TAC"/>
            </w:pPr>
          </w:p>
          <w:p w14:paraId="3EB4C684" w14:textId="77777777" w:rsidR="001A4AC0" w:rsidRPr="00972C99" w:rsidRDefault="001A4AC0" w:rsidP="00CE7BEC">
            <w:pPr>
              <w:pStyle w:val="TAC"/>
            </w:pPr>
          </w:p>
        </w:tc>
        <w:tc>
          <w:tcPr>
            <w:tcW w:w="950" w:type="dxa"/>
            <w:tcBorders>
              <w:left w:val="single" w:sz="6" w:space="0" w:color="auto"/>
            </w:tcBorders>
          </w:tcPr>
          <w:p w14:paraId="38307F29" w14:textId="77777777" w:rsidR="001A4AC0" w:rsidRPr="00972C99" w:rsidRDefault="001A4AC0" w:rsidP="00CE7BEC">
            <w:pPr>
              <w:pStyle w:val="TAL"/>
            </w:pPr>
            <w:r w:rsidRPr="00972C99">
              <w:t>octet a+6*</w:t>
            </w:r>
          </w:p>
          <w:p w14:paraId="378B0D21" w14:textId="77777777" w:rsidR="001A4AC0" w:rsidRPr="00972C99" w:rsidRDefault="001A4AC0" w:rsidP="00CE7BEC">
            <w:pPr>
              <w:pStyle w:val="TAL"/>
            </w:pPr>
          </w:p>
          <w:p w14:paraId="6C837E88" w14:textId="77777777" w:rsidR="001A4AC0" w:rsidRPr="00972C99" w:rsidRDefault="001A4AC0" w:rsidP="00CE7BEC">
            <w:pPr>
              <w:pStyle w:val="TAL"/>
            </w:pPr>
            <w:r w:rsidRPr="00972C99">
              <w:t xml:space="preserve"> …</w:t>
            </w:r>
          </w:p>
          <w:p w14:paraId="0B9A158E" w14:textId="77777777" w:rsidR="001A4AC0" w:rsidRPr="00972C99" w:rsidRDefault="001A4AC0" w:rsidP="00CE7BEC">
            <w:pPr>
              <w:pStyle w:val="TAL"/>
            </w:pPr>
          </w:p>
          <w:p w14:paraId="31399CAA" w14:textId="77777777" w:rsidR="001A4AC0" w:rsidRPr="00972C99" w:rsidRDefault="001A4AC0" w:rsidP="00CE7BEC">
            <w:pPr>
              <w:pStyle w:val="TAL"/>
            </w:pPr>
            <w:r w:rsidRPr="00972C99">
              <w:t>octet z-2*</w:t>
            </w:r>
          </w:p>
        </w:tc>
      </w:tr>
      <w:tr w:rsidR="001A4AC0" w:rsidRPr="00972C99" w14:paraId="1B50521B"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6B3490" w14:textId="77777777" w:rsidR="001A4AC0" w:rsidRPr="00972C99" w:rsidRDefault="001A4AC0" w:rsidP="00CE7BEC">
            <w:pPr>
              <w:pStyle w:val="TAC"/>
            </w:pPr>
          </w:p>
          <w:p w14:paraId="49CC4989" w14:textId="77777777" w:rsidR="001A4AC0" w:rsidRPr="00972C99" w:rsidRDefault="001A4AC0" w:rsidP="00CE7BEC">
            <w:pPr>
              <w:pStyle w:val="TAC"/>
            </w:pPr>
            <w:r>
              <w:t>User plane node</w:t>
            </w:r>
            <w:r w:rsidRPr="00972C99">
              <w:t xml:space="preserve"> parameter error N</w:t>
            </w:r>
          </w:p>
        </w:tc>
        <w:tc>
          <w:tcPr>
            <w:tcW w:w="950" w:type="dxa"/>
            <w:tcBorders>
              <w:left w:val="single" w:sz="6" w:space="0" w:color="auto"/>
            </w:tcBorders>
          </w:tcPr>
          <w:p w14:paraId="3D2DE2B6" w14:textId="77777777" w:rsidR="001A4AC0" w:rsidRPr="00972C99" w:rsidRDefault="001A4AC0" w:rsidP="00CE7BEC">
            <w:pPr>
              <w:pStyle w:val="TAL"/>
            </w:pPr>
            <w:r w:rsidRPr="00972C99">
              <w:t>octet z-1*</w:t>
            </w:r>
          </w:p>
          <w:p w14:paraId="245F4712" w14:textId="77777777" w:rsidR="001A4AC0" w:rsidRPr="00972C99" w:rsidRDefault="001A4AC0" w:rsidP="00CE7BEC">
            <w:pPr>
              <w:pStyle w:val="TAL"/>
            </w:pPr>
          </w:p>
          <w:p w14:paraId="7636470A" w14:textId="77777777" w:rsidR="001A4AC0" w:rsidRPr="00972C99" w:rsidRDefault="001A4AC0" w:rsidP="00CE7BEC">
            <w:pPr>
              <w:pStyle w:val="TAL"/>
            </w:pPr>
            <w:r w:rsidRPr="00972C99">
              <w:t>octet z*</w:t>
            </w:r>
          </w:p>
        </w:tc>
      </w:tr>
    </w:tbl>
    <w:p w14:paraId="736A98DE" w14:textId="77777777" w:rsidR="001A4AC0" w:rsidRPr="00972C99" w:rsidRDefault="001A4AC0" w:rsidP="001A4AC0">
      <w:pPr>
        <w:pStyle w:val="TF"/>
      </w:pPr>
      <w:r w:rsidRPr="00972C99">
        <w:t>Figure 9.</w:t>
      </w:r>
      <w:r>
        <w:t>5D</w:t>
      </w:r>
      <w:r w:rsidRPr="00972C99">
        <w:t xml:space="preserve">.4: </w:t>
      </w:r>
      <w:r>
        <w:t>User plane node</w:t>
      </w:r>
      <w:r w:rsidRPr="00972C99">
        <w:t xml:space="preserve"> error contents</w:t>
      </w:r>
    </w:p>
    <w:p w14:paraId="5B776C4A" w14:textId="77777777" w:rsidR="001A4AC0" w:rsidRPr="00972C99" w:rsidRDefault="001A4AC0" w:rsidP="001A4AC0"/>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1A4AC0" w:rsidRPr="00972C99" w14:paraId="33FC30D8" w14:textId="77777777" w:rsidTr="00CE7BEC">
        <w:trPr>
          <w:cantSplit/>
          <w:jc w:val="center"/>
        </w:trPr>
        <w:tc>
          <w:tcPr>
            <w:tcW w:w="593" w:type="dxa"/>
            <w:tcBorders>
              <w:bottom w:val="single" w:sz="6" w:space="0" w:color="auto"/>
            </w:tcBorders>
          </w:tcPr>
          <w:p w14:paraId="0F82459A" w14:textId="77777777" w:rsidR="001A4AC0" w:rsidRPr="00972C99" w:rsidRDefault="001A4AC0" w:rsidP="00CE7BEC">
            <w:pPr>
              <w:pStyle w:val="TAC"/>
            </w:pPr>
            <w:r w:rsidRPr="00972C99">
              <w:t>8</w:t>
            </w:r>
          </w:p>
        </w:tc>
        <w:tc>
          <w:tcPr>
            <w:tcW w:w="594" w:type="dxa"/>
            <w:tcBorders>
              <w:bottom w:val="single" w:sz="6" w:space="0" w:color="auto"/>
            </w:tcBorders>
          </w:tcPr>
          <w:p w14:paraId="13B4DBF2" w14:textId="77777777" w:rsidR="001A4AC0" w:rsidRPr="00972C99" w:rsidRDefault="001A4AC0" w:rsidP="00CE7BEC">
            <w:pPr>
              <w:pStyle w:val="TAC"/>
            </w:pPr>
            <w:r w:rsidRPr="00972C99">
              <w:t>7</w:t>
            </w:r>
          </w:p>
        </w:tc>
        <w:tc>
          <w:tcPr>
            <w:tcW w:w="594" w:type="dxa"/>
            <w:tcBorders>
              <w:bottom w:val="single" w:sz="6" w:space="0" w:color="auto"/>
            </w:tcBorders>
          </w:tcPr>
          <w:p w14:paraId="1C6692D5" w14:textId="77777777" w:rsidR="001A4AC0" w:rsidRPr="00972C99" w:rsidRDefault="001A4AC0" w:rsidP="00CE7BEC">
            <w:pPr>
              <w:pStyle w:val="TAC"/>
            </w:pPr>
            <w:r w:rsidRPr="00972C99">
              <w:t>6</w:t>
            </w:r>
          </w:p>
        </w:tc>
        <w:tc>
          <w:tcPr>
            <w:tcW w:w="594" w:type="dxa"/>
            <w:tcBorders>
              <w:bottom w:val="single" w:sz="6" w:space="0" w:color="auto"/>
            </w:tcBorders>
          </w:tcPr>
          <w:p w14:paraId="261BA689" w14:textId="77777777" w:rsidR="001A4AC0" w:rsidRPr="00972C99" w:rsidRDefault="001A4AC0" w:rsidP="00CE7BEC">
            <w:pPr>
              <w:pStyle w:val="TAC"/>
            </w:pPr>
            <w:r w:rsidRPr="00972C99">
              <w:t>5</w:t>
            </w:r>
          </w:p>
        </w:tc>
        <w:tc>
          <w:tcPr>
            <w:tcW w:w="593" w:type="dxa"/>
            <w:tcBorders>
              <w:bottom w:val="single" w:sz="6" w:space="0" w:color="auto"/>
            </w:tcBorders>
          </w:tcPr>
          <w:p w14:paraId="0DD08F3E" w14:textId="77777777" w:rsidR="001A4AC0" w:rsidRPr="00972C99" w:rsidRDefault="001A4AC0" w:rsidP="00CE7BEC">
            <w:pPr>
              <w:pStyle w:val="TAC"/>
            </w:pPr>
            <w:r w:rsidRPr="00972C99">
              <w:t>4</w:t>
            </w:r>
          </w:p>
        </w:tc>
        <w:tc>
          <w:tcPr>
            <w:tcW w:w="594" w:type="dxa"/>
            <w:tcBorders>
              <w:bottom w:val="single" w:sz="6" w:space="0" w:color="auto"/>
            </w:tcBorders>
          </w:tcPr>
          <w:p w14:paraId="1513FD37" w14:textId="77777777" w:rsidR="001A4AC0" w:rsidRPr="00972C99" w:rsidRDefault="001A4AC0" w:rsidP="00CE7BEC">
            <w:pPr>
              <w:pStyle w:val="TAC"/>
            </w:pPr>
            <w:r w:rsidRPr="00972C99">
              <w:t>3</w:t>
            </w:r>
          </w:p>
        </w:tc>
        <w:tc>
          <w:tcPr>
            <w:tcW w:w="594" w:type="dxa"/>
            <w:tcBorders>
              <w:bottom w:val="single" w:sz="6" w:space="0" w:color="auto"/>
            </w:tcBorders>
          </w:tcPr>
          <w:p w14:paraId="3AE5E998" w14:textId="77777777" w:rsidR="001A4AC0" w:rsidRPr="00972C99" w:rsidRDefault="001A4AC0" w:rsidP="00CE7BEC">
            <w:pPr>
              <w:pStyle w:val="TAC"/>
            </w:pPr>
            <w:r w:rsidRPr="00972C99">
              <w:t>2</w:t>
            </w:r>
          </w:p>
        </w:tc>
        <w:tc>
          <w:tcPr>
            <w:tcW w:w="594" w:type="dxa"/>
            <w:tcBorders>
              <w:bottom w:val="single" w:sz="6" w:space="0" w:color="auto"/>
            </w:tcBorders>
          </w:tcPr>
          <w:p w14:paraId="213F320E" w14:textId="77777777" w:rsidR="001A4AC0" w:rsidRPr="00972C99" w:rsidRDefault="001A4AC0" w:rsidP="00CE7BEC">
            <w:pPr>
              <w:pStyle w:val="TAC"/>
            </w:pPr>
            <w:r w:rsidRPr="00972C99">
              <w:t>1</w:t>
            </w:r>
          </w:p>
        </w:tc>
        <w:tc>
          <w:tcPr>
            <w:tcW w:w="950" w:type="dxa"/>
            <w:tcBorders>
              <w:left w:val="nil"/>
            </w:tcBorders>
          </w:tcPr>
          <w:p w14:paraId="107001A7" w14:textId="77777777" w:rsidR="001A4AC0" w:rsidRPr="00972C99" w:rsidRDefault="001A4AC0" w:rsidP="00CE7BEC">
            <w:pPr>
              <w:pStyle w:val="TAC"/>
            </w:pPr>
          </w:p>
        </w:tc>
      </w:tr>
      <w:tr w:rsidR="001A4AC0" w:rsidRPr="00972C99" w14:paraId="2AEA4A50"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EAABC1" w14:textId="77777777" w:rsidR="001A4AC0" w:rsidRPr="00972C99" w:rsidRDefault="001A4AC0" w:rsidP="00CE7BEC">
            <w:pPr>
              <w:pStyle w:val="TAC"/>
            </w:pPr>
          </w:p>
          <w:p w14:paraId="01CBEA6D" w14:textId="77777777" w:rsidR="001A4AC0" w:rsidRPr="00972C99" w:rsidRDefault="001A4AC0" w:rsidP="00CE7BEC">
            <w:pPr>
              <w:pStyle w:val="TAC"/>
            </w:pPr>
            <w:r>
              <w:t>User plane node</w:t>
            </w:r>
            <w:r w:rsidRPr="00972C99">
              <w:t xml:space="preserve"> parameter name</w:t>
            </w:r>
          </w:p>
          <w:p w14:paraId="06ED0CE0" w14:textId="77777777" w:rsidR="001A4AC0" w:rsidRPr="00972C99" w:rsidRDefault="001A4AC0" w:rsidP="00CE7BEC">
            <w:pPr>
              <w:pStyle w:val="TAC"/>
            </w:pPr>
          </w:p>
        </w:tc>
        <w:tc>
          <w:tcPr>
            <w:tcW w:w="950" w:type="dxa"/>
            <w:tcBorders>
              <w:left w:val="single" w:sz="6" w:space="0" w:color="auto"/>
            </w:tcBorders>
          </w:tcPr>
          <w:p w14:paraId="4F13A679" w14:textId="77777777" w:rsidR="001A4AC0" w:rsidRPr="00972C99" w:rsidRDefault="001A4AC0" w:rsidP="00CE7BEC">
            <w:pPr>
              <w:pStyle w:val="TAL"/>
            </w:pPr>
            <w:r w:rsidRPr="00972C99">
              <w:t xml:space="preserve">octet </w:t>
            </w:r>
            <w:proofErr w:type="spellStart"/>
            <w:r w:rsidRPr="00972C99">
              <w:t>i</w:t>
            </w:r>
            <w:proofErr w:type="spellEnd"/>
          </w:p>
          <w:p w14:paraId="3FE64A29" w14:textId="77777777" w:rsidR="001A4AC0" w:rsidRPr="00972C99" w:rsidRDefault="001A4AC0" w:rsidP="00CE7BEC">
            <w:pPr>
              <w:pStyle w:val="TAL"/>
            </w:pPr>
          </w:p>
          <w:p w14:paraId="00B7EC20" w14:textId="77777777" w:rsidR="001A4AC0" w:rsidRPr="00972C99" w:rsidRDefault="001A4AC0" w:rsidP="00CE7BEC">
            <w:pPr>
              <w:pStyle w:val="TAL"/>
            </w:pPr>
            <w:r w:rsidRPr="00972C99">
              <w:t>octet i+1</w:t>
            </w:r>
          </w:p>
        </w:tc>
      </w:tr>
      <w:tr w:rsidR="001A4AC0" w:rsidRPr="00972C99" w14:paraId="38978875" w14:textId="77777777" w:rsidTr="00CE7BE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31ABDD" w14:textId="77777777" w:rsidR="001A4AC0" w:rsidRPr="007053CC" w:rsidRDefault="001A4AC0" w:rsidP="00CE7BEC">
            <w:pPr>
              <w:pStyle w:val="TAC"/>
              <w:rPr>
                <w:lang w:val="fr-FR"/>
              </w:rPr>
            </w:pPr>
            <w:r>
              <w:rPr>
                <w:lang w:val="fr-FR"/>
              </w:rPr>
              <w:t xml:space="preserve">User plane </w:t>
            </w:r>
            <w:proofErr w:type="spellStart"/>
            <w:r>
              <w:rPr>
                <w:lang w:val="fr-FR"/>
              </w:rPr>
              <w:t>node</w:t>
            </w:r>
            <w:proofErr w:type="spellEnd"/>
            <w:r w:rsidRPr="007053CC">
              <w:rPr>
                <w:lang w:val="fr-FR"/>
              </w:rPr>
              <w:t xml:space="preserve"> management service cause</w:t>
            </w:r>
          </w:p>
        </w:tc>
        <w:tc>
          <w:tcPr>
            <w:tcW w:w="950" w:type="dxa"/>
            <w:tcBorders>
              <w:left w:val="single" w:sz="6" w:space="0" w:color="auto"/>
            </w:tcBorders>
          </w:tcPr>
          <w:p w14:paraId="019B2999" w14:textId="77777777" w:rsidR="001A4AC0" w:rsidRPr="00972C99" w:rsidRDefault="001A4AC0" w:rsidP="00CE7BEC">
            <w:pPr>
              <w:pStyle w:val="TAL"/>
            </w:pPr>
            <w:r w:rsidRPr="00972C99">
              <w:t>octet i+2</w:t>
            </w:r>
          </w:p>
        </w:tc>
      </w:tr>
    </w:tbl>
    <w:p w14:paraId="285ABAFC" w14:textId="77777777" w:rsidR="001A4AC0" w:rsidRPr="00972C99" w:rsidRDefault="001A4AC0" w:rsidP="001A4AC0">
      <w:pPr>
        <w:pStyle w:val="TF"/>
      </w:pPr>
      <w:r w:rsidRPr="00972C99">
        <w:t>Figure 9.</w:t>
      </w:r>
      <w:r>
        <w:t>5D</w:t>
      </w:r>
      <w:r w:rsidRPr="00972C99">
        <w:t xml:space="preserve">.5: </w:t>
      </w:r>
      <w:r>
        <w:t>User plane node</w:t>
      </w:r>
      <w:r w:rsidRPr="00972C99">
        <w:t xml:space="preserve"> parameter error</w:t>
      </w:r>
    </w:p>
    <w:p w14:paraId="3BC4299E" w14:textId="77777777" w:rsidR="001A4AC0" w:rsidRPr="00972C99" w:rsidRDefault="001A4AC0" w:rsidP="001A4AC0"/>
    <w:p w14:paraId="6F7D6498" w14:textId="77777777" w:rsidR="001A4AC0" w:rsidRPr="00972C99" w:rsidRDefault="001A4AC0" w:rsidP="001A4AC0">
      <w:pPr>
        <w:pStyle w:val="TH"/>
      </w:pPr>
      <w:r w:rsidRPr="00972C99">
        <w:lastRenderedPageBreak/>
        <w:t xml:space="preserve">Table 9.4.1: </w:t>
      </w:r>
      <w:r>
        <w:t>User plane node</w:t>
      </w:r>
      <w:r w:rsidRPr="00972C99">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1A4AC0" w:rsidRPr="00972C99" w14:paraId="7AAC60EB" w14:textId="77777777" w:rsidTr="00CE7BEC">
        <w:trPr>
          <w:cantSplit/>
          <w:jc w:val="center"/>
        </w:trPr>
        <w:tc>
          <w:tcPr>
            <w:tcW w:w="7102" w:type="dxa"/>
          </w:tcPr>
          <w:p w14:paraId="3888FF06" w14:textId="77777777" w:rsidR="001A4AC0" w:rsidRPr="00972C99" w:rsidRDefault="001A4AC0" w:rsidP="00CE7BEC">
            <w:pPr>
              <w:pStyle w:val="TAL"/>
            </w:pPr>
            <w:r w:rsidRPr="00972C99">
              <w:t xml:space="preserve">Value part of the </w:t>
            </w:r>
            <w:r>
              <w:t>User plane node</w:t>
            </w:r>
            <w:r w:rsidRPr="00972C99">
              <w:t xml:space="preserve"> status information element (octets 4 to z)</w:t>
            </w:r>
          </w:p>
        </w:tc>
      </w:tr>
      <w:tr w:rsidR="001A4AC0" w:rsidRPr="00972C99" w14:paraId="56506803" w14:textId="77777777" w:rsidTr="00CE7BEC">
        <w:trPr>
          <w:cantSplit/>
          <w:jc w:val="center"/>
        </w:trPr>
        <w:tc>
          <w:tcPr>
            <w:tcW w:w="7102" w:type="dxa"/>
          </w:tcPr>
          <w:p w14:paraId="420F0C1C" w14:textId="77777777" w:rsidR="001A4AC0" w:rsidRPr="00972C99" w:rsidRDefault="001A4AC0" w:rsidP="00CE7BEC">
            <w:pPr>
              <w:pStyle w:val="TAL"/>
            </w:pPr>
          </w:p>
        </w:tc>
      </w:tr>
      <w:tr w:rsidR="001A4AC0" w:rsidRPr="00972C99" w14:paraId="1469B650" w14:textId="77777777" w:rsidTr="00CE7BEC">
        <w:trPr>
          <w:cantSplit/>
          <w:jc w:val="center"/>
        </w:trPr>
        <w:tc>
          <w:tcPr>
            <w:tcW w:w="7102" w:type="dxa"/>
          </w:tcPr>
          <w:p w14:paraId="65B30CC2" w14:textId="77777777" w:rsidR="001A4AC0" w:rsidRPr="00972C99" w:rsidRDefault="001A4AC0" w:rsidP="00CE7BEC">
            <w:pPr>
              <w:pStyle w:val="TAL"/>
            </w:pPr>
            <w:r>
              <w:t>User plane node</w:t>
            </w:r>
            <w:r w:rsidRPr="00972C99">
              <w:t xml:space="preserve"> status contents (octets 4 to a)</w:t>
            </w:r>
          </w:p>
          <w:p w14:paraId="20FD6E3B" w14:textId="77777777" w:rsidR="001A4AC0" w:rsidRPr="00972C99" w:rsidRDefault="001A4AC0" w:rsidP="00CE7BEC">
            <w:pPr>
              <w:pStyle w:val="TAL"/>
            </w:pPr>
          </w:p>
          <w:p w14:paraId="357A9BA9" w14:textId="77777777" w:rsidR="001A4AC0" w:rsidRPr="00972C99" w:rsidRDefault="001A4AC0" w:rsidP="00CE7BEC">
            <w:pPr>
              <w:pStyle w:val="TAL"/>
            </w:pPr>
            <w:r w:rsidRPr="00972C99">
              <w:t xml:space="preserve">This field consists of zero or several </w:t>
            </w:r>
            <w:r>
              <w:t>User plane node</w:t>
            </w:r>
            <w:r w:rsidRPr="00972C99">
              <w:t xml:space="preserve"> parameter statuses.</w:t>
            </w:r>
          </w:p>
          <w:p w14:paraId="3BB26E26" w14:textId="77777777" w:rsidR="001A4AC0" w:rsidRPr="00972C99" w:rsidRDefault="001A4AC0" w:rsidP="00CE7BEC">
            <w:pPr>
              <w:pStyle w:val="TAL"/>
            </w:pPr>
          </w:p>
          <w:p w14:paraId="473873C8" w14:textId="77777777" w:rsidR="001A4AC0" w:rsidRPr="00972C99" w:rsidRDefault="001A4AC0" w:rsidP="00CE7BEC">
            <w:pPr>
              <w:pStyle w:val="TAL"/>
            </w:pPr>
            <w:r>
              <w:t>User plane node</w:t>
            </w:r>
            <w:r w:rsidRPr="00972C99">
              <w:t xml:space="preserve"> parameter status</w:t>
            </w:r>
          </w:p>
          <w:p w14:paraId="5BBEA08A" w14:textId="77777777" w:rsidR="001A4AC0" w:rsidRPr="00972C99" w:rsidRDefault="001A4AC0" w:rsidP="00CE7BEC">
            <w:pPr>
              <w:pStyle w:val="TAL"/>
            </w:pPr>
          </w:p>
          <w:p w14:paraId="3B21A2A7" w14:textId="77777777" w:rsidR="001A4AC0" w:rsidRPr="00972C99" w:rsidRDefault="001A4AC0" w:rsidP="00CE7BEC">
            <w:pPr>
              <w:pStyle w:val="TAL"/>
            </w:pPr>
            <w:r>
              <w:t>User plane node</w:t>
            </w:r>
            <w:r w:rsidRPr="00972C99">
              <w:t xml:space="preserve"> parameter name (octets e to e+1)</w:t>
            </w:r>
          </w:p>
        </w:tc>
      </w:tr>
      <w:tr w:rsidR="001A4AC0" w:rsidRPr="00972C99" w14:paraId="7D20CD10" w14:textId="77777777" w:rsidTr="00CE7BEC">
        <w:trPr>
          <w:cantSplit/>
          <w:jc w:val="center"/>
        </w:trPr>
        <w:tc>
          <w:tcPr>
            <w:tcW w:w="7102" w:type="dxa"/>
          </w:tcPr>
          <w:p w14:paraId="3683E624" w14:textId="77777777" w:rsidR="001A4AC0" w:rsidRPr="00972C99" w:rsidRDefault="001A4AC0" w:rsidP="00CE7BEC">
            <w:pPr>
              <w:pStyle w:val="TAL"/>
            </w:pPr>
          </w:p>
        </w:tc>
      </w:tr>
      <w:tr w:rsidR="001A4AC0" w:rsidRPr="00972C99" w14:paraId="583274AB" w14:textId="77777777" w:rsidTr="00CE7BEC">
        <w:trPr>
          <w:cantSplit/>
          <w:jc w:val="center"/>
        </w:trPr>
        <w:tc>
          <w:tcPr>
            <w:tcW w:w="7102" w:type="dxa"/>
          </w:tcPr>
          <w:p w14:paraId="6E67E4C8" w14:textId="77777777" w:rsidR="001A4AC0" w:rsidRPr="00972C99" w:rsidRDefault="001A4AC0" w:rsidP="00CE7BEC">
            <w:pPr>
              <w:pStyle w:val="TAL"/>
            </w:pPr>
            <w:r w:rsidRPr="00972C99">
              <w:t xml:space="preserve">This field contains the name of the </w:t>
            </w:r>
            <w:r>
              <w:t>User plane node</w:t>
            </w:r>
            <w:r w:rsidRPr="00972C99">
              <w:t xml:space="preserve"> parameter which could be read successfully, encoded over 2 octets as specified in table 9.2.1 for the NW-TT to TSN AF direction.</w:t>
            </w:r>
          </w:p>
          <w:p w14:paraId="22C0C42B" w14:textId="77777777" w:rsidR="001A4AC0" w:rsidRPr="00972C99" w:rsidRDefault="001A4AC0" w:rsidP="00CE7BEC">
            <w:pPr>
              <w:pStyle w:val="TAL"/>
            </w:pPr>
          </w:p>
        </w:tc>
      </w:tr>
      <w:tr w:rsidR="001A4AC0" w:rsidRPr="00972C99" w14:paraId="3D032E44" w14:textId="77777777" w:rsidTr="00CE7BEC">
        <w:trPr>
          <w:cantSplit/>
          <w:jc w:val="center"/>
        </w:trPr>
        <w:tc>
          <w:tcPr>
            <w:tcW w:w="7102" w:type="dxa"/>
          </w:tcPr>
          <w:p w14:paraId="22B2B62A" w14:textId="77777777" w:rsidR="001A4AC0" w:rsidRPr="00972C99" w:rsidRDefault="001A4AC0" w:rsidP="00CE7BEC">
            <w:pPr>
              <w:pStyle w:val="TAL"/>
            </w:pPr>
            <w:r w:rsidRPr="00972C99">
              <w:t xml:space="preserve">Length of </w:t>
            </w:r>
            <w:r>
              <w:t>User plane node</w:t>
            </w:r>
            <w:r w:rsidRPr="00972C99">
              <w:t xml:space="preserve"> parameter value (octet</w:t>
            </w:r>
            <w:r>
              <w:t>s</w:t>
            </w:r>
            <w:r w:rsidRPr="00972C99">
              <w:t xml:space="preserve"> e+2</w:t>
            </w:r>
            <w:r>
              <w:t xml:space="preserve"> to e+3</w:t>
            </w:r>
            <w:r w:rsidRPr="00972C99">
              <w:t>)</w:t>
            </w:r>
          </w:p>
        </w:tc>
      </w:tr>
      <w:tr w:rsidR="001A4AC0" w:rsidRPr="00972C99" w14:paraId="721DB2E5" w14:textId="77777777" w:rsidTr="00CE7BEC">
        <w:trPr>
          <w:cantSplit/>
          <w:jc w:val="center"/>
        </w:trPr>
        <w:tc>
          <w:tcPr>
            <w:tcW w:w="7102" w:type="dxa"/>
          </w:tcPr>
          <w:p w14:paraId="3E12CBB5" w14:textId="77777777" w:rsidR="001A4AC0" w:rsidRPr="00972C99" w:rsidRDefault="001A4AC0" w:rsidP="00CE7BEC">
            <w:pPr>
              <w:pStyle w:val="TAL"/>
            </w:pPr>
          </w:p>
        </w:tc>
      </w:tr>
      <w:tr w:rsidR="001A4AC0" w:rsidRPr="00972C99" w14:paraId="54F344AD" w14:textId="77777777" w:rsidTr="00CE7BEC">
        <w:trPr>
          <w:cantSplit/>
          <w:jc w:val="center"/>
        </w:trPr>
        <w:tc>
          <w:tcPr>
            <w:tcW w:w="7102" w:type="dxa"/>
          </w:tcPr>
          <w:p w14:paraId="7864FAB7" w14:textId="77777777" w:rsidR="001A4AC0" w:rsidRPr="00972C99" w:rsidRDefault="001A4AC0" w:rsidP="00CE7BEC">
            <w:pPr>
              <w:pStyle w:val="TAL"/>
            </w:pPr>
            <w:r w:rsidRPr="00972C99">
              <w:t xml:space="preserve">This field contains the binary encoding of the length of the </w:t>
            </w:r>
            <w:r>
              <w:t>User plane node</w:t>
            </w:r>
            <w:r w:rsidRPr="00972C99">
              <w:t xml:space="preserve"> parameter value</w:t>
            </w:r>
          </w:p>
        </w:tc>
      </w:tr>
      <w:tr w:rsidR="001A4AC0" w:rsidRPr="00972C99" w14:paraId="43ACEE66" w14:textId="77777777" w:rsidTr="00CE7BEC">
        <w:trPr>
          <w:cantSplit/>
          <w:jc w:val="center"/>
        </w:trPr>
        <w:tc>
          <w:tcPr>
            <w:tcW w:w="7102" w:type="dxa"/>
          </w:tcPr>
          <w:p w14:paraId="139E86FA" w14:textId="77777777" w:rsidR="001A4AC0" w:rsidRPr="00972C99" w:rsidRDefault="001A4AC0" w:rsidP="00CE7BEC">
            <w:pPr>
              <w:pStyle w:val="TAL"/>
            </w:pPr>
          </w:p>
        </w:tc>
      </w:tr>
      <w:tr w:rsidR="001A4AC0" w:rsidRPr="00972C99" w14:paraId="0412824C" w14:textId="77777777" w:rsidTr="00CE7BEC">
        <w:trPr>
          <w:cantSplit/>
          <w:jc w:val="center"/>
        </w:trPr>
        <w:tc>
          <w:tcPr>
            <w:tcW w:w="7102" w:type="dxa"/>
          </w:tcPr>
          <w:p w14:paraId="5C42A721" w14:textId="77777777" w:rsidR="001A4AC0" w:rsidRPr="00972C99" w:rsidRDefault="001A4AC0" w:rsidP="00CE7BEC">
            <w:pPr>
              <w:pStyle w:val="TAL"/>
            </w:pPr>
            <w:r>
              <w:t>User plane node</w:t>
            </w:r>
            <w:r w:rsidRPr="00972C99">
              <w:t xml:space="preserve"> parameter value (octets e+</w:t>
            </w:r>
            <w:r>
              <w:t>4</w:t>
            </w:r>
            <w:r w:rsidRPr="00972C99">
              <w:t xml:space="preserve"> to f)</w:t>
            </w:r>
          </w:p>
        </w:tc>
      </w:tr>
      <w:tr w:rsidR="001A4AC0" w:rsidRPr="00972C99" w14:paraId="5E4FA699" w14:textId="77777777" w:rsidTr="00CE7BEC">
        <w:trPr>
          <w:cantSplit/>
          <w:jc w:val="center"/>
        </w:trPr>
        <w:tc>
          <w:tcPr>
            <w:tcW w:w="7102" w:type="dxa"/>
          </w:tcPr>
          <w:p w14:paraId="551D40E6" w14:textId="77777777" w:rsidR="001A4AC0" w:rsidRPr="00972C99" w:rsidRDefault="001A4AC0" w:rsidP="00CE7BEC">
            <w:pPr>
              <w:pStyle w:val="TAL"/>
            </w:pPr>
          </w:p>
        </w:tc>
      </w:tr>
      <w:tr w:rsidR="001A4AC0" w:rsidRPr="00972C99" w14:paraId="0EEDA3F6" w14:textId="77777777" w:rsidTr="00CE7BEC">
        <w:trPr>
          <w:cantSplit/>
          <w:jc w:val="center"/>
        </w:trPr>
        <w:tc>
          <w:tcPr>
            <w:tcW w:w="7102" w:type="dxa"/>
          </w:tcPr>
          <w:p w14:paraId="30B71CC4" w14:textId="77777777" w:rsidR="001A4AC0" w:rsidRPr="00972C99" w:rsidRDefault="001A4AC0" w:rsidP="00CE7BEC">
            <w:pPr>
              <w:pStyle w:val="TAL"/>
            </w:pPr>
            <w:r w:rsidRPr="00972C99">
              <w:t xml:space="preserve">This field contains the value for the </w:t>
            </w:r>
            <w:r>
              <w:t>User plane node</w:t>
            </w:r>
            <w:r w:rsidRPr="00972C99">
              <w:t xml:space="preserve"> parameter, encoded as specified in table 9.2.1.</w:t>
            </w:r>
          </w:p>
          <w:p w14:paraId="7BD7553B" w14:textId="77777777" w:rsidR="001A4AC0" w:rsidRPr="00972C99" w:rsidRDefault="001A4AC0" w:rsidP="00CE7BEC">
            <w:pPr>
              <w:pStyle w:val="TAL"/>
            </w:pPr>
          </w:p>
        </w:tc>
      </w:tr>
      <w:tr w:rsidR="001A4AC0" w:rsidRPr="00972C99" w14:paraId="5BA193CE" w14:textId="77777777" w:rsidTr="00CE7BEC">
        <w:trPr>
          <w:cantSplit/>
          <w:jc w:val="center"/>
        </w:trPr>
        <w:tc>
          <w:tcPr>
            <w:tcW w:w="7102" w:type="dxa"/>
          </w:tcPr>
          <w:p w14:paraId="4DB7BAA8" w14:textId="77777777" w:rsidR="001A4AC0" w:rsidRPr="00972C99" w:rsidRDefault="001A4AC0" w:rsidP="00CE7BEC">
            <w:pPr>
              <w:pStyle w:val="TAL"/>
            </w:pPr>
            <w:r>
              <w:t>User plane node</w:t>
            </w:r>
            <w:r w:rsidRPr="00972C99">
              <w:t xml:space="preserve"> error contents (octets a+1 to z)</w:t>
            </w:r>
          </w:p>
          <w:p w14:paraId="1C8091E8" w14:textId="77777777" w:rsidR="001A4AC0" w:rsidRPr="00972C99" w:rsidRDefault="001A4AC0" w:rsidP="00CE7BEC">
            <w:pPr>
              <w:pStyle w:val="TAL"/>
            </w:pPr>
          </w:p>
          <w:p w14:paraId="0B6A20B7" w14:textId="77777777" w:rsidR="001A4AC0" w:rsidRPr="00972C99" w:rsidRDefault="001A4AC0" w:rsidP="00CE7BEC">
            <w:pPr>
              <w:pStyle w:val="TAL"/>
            </w:pPr>
            <w:r w:rsidRPr="00972C99">
              <w:t xml:space="preserve">This field consists of zero or several </w:t>
            </w:r>
            <w:r>
              <w:t>User plane node</w:t>
            </w:r>
            <w:r w:rsidRPr="00972C99">
              <w:t xml:space="preserve"> parameter errors.</w:t>
            </w:r>
          </w:p>
          <w:p w14:paraId="0175BF23" w14:textId="77777777" w:rsidR="001A4AC0" w:rsidRPr="00972C99" w:rsidRDefault="001A4AC0" w:rsidP="00CE7BEC">
            <w:pPr>
              <w:pStyle w:val="TAL"/>
            </w:pPr>
          </w:p>
          <w:p w14:paraId="1D324D1A" w14:textId="77777777" w:rsidR="001A4AC0" w:rsidRPr="00972C99" w:rsidRDefault="001A4AC0" w:rsidP="00CE7BEC">
            <w:pPr>
              <w:pStyle w:val="TAL"/>
            </w:pPr>
            <w:r>
              <w:t>User plane node</w:t>
            </w:r>
            <w:r w:rsidRPr="00972C99">
              <w:t xml:space="preserve"> parameter error</w:t>
            </w:r>
          </w:p>
          <w:p w14:paraId="2DC49871" w14:textId="77777777" w:rsidR="001A4AC0" w:rsidRPr="00972C99" w:rsidRDefault="001A4AC0" w:rsidP="00CE7BEC">
            <w:pPr>
              <w:pStyle w:val="TAL"/>
            </w:pPr>
          </w:p>
          <w:p w14:paraId="6A18FCA7" w14:textId="77777777" w:rsidR="001A4AC0" w:rsidRPr="00972C99" w:rsidRDefault="001A4AC0" w:rsidP="00CE7BEC">
            <w:pPr>
              <w:pStyle w:val="TAL"/>
            </w:pPr>
            <w:r>
              <w:t>User plane node</w:t>
            </w:r>
            <w:r w:rsidRPr="00972C99">
              <w:t xml:space="preserve"> parameter name (octets </w:t>
            </w:r>
            <w:proofErr w:type="spellStart"/>
            <w:r>
              <w:t>i</w:t>
            </w:r>
            <w:proofErr w:type="spellEnd"/>
            <w:r w:rsidRPr="00972C99">
              <w:t xml:space="preserve"> to i+1)</w:t>
            </w:r>
          </w:p>
        </w:tc>
      </w:tr>
      <w:tr w:rsidR="001A4AC0" w:rsidRPr="00972C99" w14:paraId="62EF3CA9" w14:textId="77777777" w:rsidTr="00CE7BEC">
        <w:trPr>
          <w:cantSplit/>
          <w:jc w:val="center"/>
        </w:trPr>
        <w:tc>
          <w:tcPr>
            <w:tcW w:w="7102" w:type="dxa"/>
          </w:tcPr>
          <w:p w14:paraId="60B03507" w14:textId="77777777" w:rsidR="001A4AC0" w:rsidRPr="00972C99" w:rsidRDefault="001A4AC0" w:rsidP="00CE7BEC">
            <w:pPr>
              <w:pStyle w:val="TAL"/>
            </w:pPr>
          </w:p>
        </w:tc>
      </w:tr>
      <w:tr w:rsidR="001A4AC0" w:rsidRPr="00972C99" w14:paraId="35E94BC5" w14:textId="77777777" w:rsidTr="00CE7BEC">
        <w:trPr>
          <w:cantSplit/>
          <w:jc w:val="center"/>
        </w:trPr>
        <w:tc>
          <w:tcPr>
            <w:tcW w:w="7102" w:type="dxa"/>
          </w:tcPr>
          <w:p w14:paraId="0EF7078C" w14:textId="77777777" w:rsidR="001A4AC0" w:rsidRPr="00972C99" w:rsidRDefault="001A4AC0" w:rsidP="00CE7BEC">
            <w:pPr>
              <w:pStyle w:val="TAL"/>
            </w:pPr>
            <w:r w:rsidRPr="00972C99">
              <w:t xml:space="preserve">This field contains the name of the </w:t>
            </w:r>
            <w:r>
              <w:t>User plane node</w:t>
            </w:r>
            <w:r w:rsidRPr="00972C99">
              <w:t xml:space="preserve"> parameter whose value could not be read successfully, encoded over 2 octets as specified in table 9.2.1 for the NW-TT to TSN AF direction.</w:t>
            </w:r>
          </w:p>
        </w:tc>
      </w:tr>
      <w:tr w:rsidR="001A4AC0" w:rsidRPr="00972C99" w14:paraId="65F8D723" w14:textId="77777777" w:rsidTr="00CE7BEC">
        <w:trPr>
          <w:cantSplit/>
          <w:jc w:val="center"/>
        </w:trPr>
        <w:tc>
          <w:tcPr>
            <w:tcW w:w="7102" w:type="dxa"/>
            <w:tcBorders>
              <w:bottom w:val="single" w:sz="4" w:space="0" w:color="auto"/>
            </w:tcBorders>
          </w:tcPr>
          <w:p w14:paraId="520C8A19" w14:textId="77777777" w:rsidR="001A4AC0" w:rsidRPr="00972C99" w:rsidRDefault="001A4AC0" w:rsidP="00CE7BEC">
            <w:pPr>
              <w:pStyle w:val="TAL"/>
            </w:pPr>
          </w:p>
          <w:p w14:paraId="461AD080" w14:textId="77777777" w:rsidR="001A4AC0" w:rsidRPr="008247E0" w:rsidRDefault="001A4AC0" w:rsidP="00CE7BEC">
            <w:pPr>
              <w:pStyle w:val="TAL"/>
            </w:pPr>
            <w:r>
              <w:t>User plane node</w:t>
            </w:r>
            <w:r w:rsidRPr="008247E0">
              <w:t xml:space="preserve"> management service cause (octet i+2)</w:t>
            </w:r>
          </w:p>
          <w:p w14:paraId="0DBD9C2A" w14:textId="77777777" w:rsidR="001A4AC0" w:rsidRPr="008247E0" w:rsidRDefault="001A4AC0" w:rsidP="00CE7BEC">
            <w:pPr>
              <w:pStyle w:val="TAL"/>
            </w:pPr>
          </w:p>
          <w:p w14:paraId="3E1CACAF" w14:textId="77777777" w:rsidR="001A4AC0" w:rsidRPr="00972C99" w:rsidRDefault="001A4AC0" w:rsidP="00CE7BEC">
            <w:pPr>
              <w:pStyle w:val="TAL"/>
            </w:pPr>
            <w:r w:rsidRPr="00972C99">
              <w:t xml:space="preserve">This field contains the </w:t>
            </w:r>
            <w:r>
              <w:t>User plane node</w:t>
            </w:r>
            <w:r w:rsidRPr="00972C99">
              <w:t xml:space="preserve"> management service cause indicating the reason why the value of the </w:t>
            </w:r>
            <w:r>
              <w:t>User plane node</w:t>
            </w:r>
            <w:r w:rsidRPr="00972C99">
              <w:t xml:space="preserve"> parameter could not be read successfully, encoded as follows:</w:t>
            </w:r>
          </w:p>
          <w:p w14:paraId="6D197C9B" w14:textId="77777777" w:rsidR="001A4AC0" w:rsidRPr="00972C99" w:rsidRDefault="001A4AC0" w:rsidP="00CE7BEC">
            <w:pPr>
              <w:pStyle w:val="TAL"/>
            </w:pPr>
            <w:r w:rsidRPr="00972C99">
              <w:t>Bits</w:t>
            </w:r>
          </w:p>
          <w:p w14:paraId="05CE27A5" w14:textId="77777777" w:rsidR="001A4AC0" w:rsidRPr="00972C99" w:rsidRDefault="001A4AC0" w:rsidP="00CE7BEC">
            <w:pPr>
              <w:pStyle w:val="TAL"/>
              <w:rPr>
                <w:b/>
                <w:bCs/>
              </w:rPr>
            </w:pPr>
            <w:r w:rsidRPr="00972C99">
              <w:rPr>
                <w:b/>
                <w:bCs/>
              </w:rPr>
              <w:t>8 7 6 5 4 3 2 1</w:t>
            </w:r>
          </w:p>
          <w:p w14:paraId="50D3969E" w14:textId="77777777" w:rsidR="001A4AC0" w:rsidRPr="00972C99" w:rsidRDefault="001A4AC0" w:rsidP="00CE7BEC">
            <w:pPr>
              <w:pStyle w:val="TAL"/>
            </w:pPr>
            <w:r w:rsidRPr="00972C99">
              <w:t>0 0 0 0 0 0 0 0</w:t>
            </w:r>
            <w:r w:rsidRPr="00972C99">
              <w:tab/>
              <w:t>Reserved</w:t>
            </w:r>
          </w:p>
          <w:p w14:paraId="604615A5" w14:textId="77777777" w:rsidR="001A4AC0" w:rsidRPr="00972C99" w:rsidRDefault="001A4AC0" w:rsidP="00CE7BEC">
            <w:pPr>
              <w:pStyle w:val="TAL"/>
            </w:pPr>
            <w:r w:rsidRPr="00972C99">
              <w:t>0 0 0 0 0 0 0 1</w:t>
            </w:r>
            <w:r w:rsidRPr="00972C99">
              <w:tab/>
            </w:r>
            <w:r>
              <w:t>User plane node</w:t>
            </w:r>
            <w:r w:rsidRPr="00972C99">
              <w:t xml:space="preserve"> parameter not supported</w:t>
            </w:r>
          </w:p>
          <w:p w14:paraId="7BB94A82" w14:textId="4BBB2C63" w:rsidR="001A4AC0" w:rsidRDefault="001A4AC0" w:rsidP="00CE7BEC">
            <w:pPr>
              <w:pStyle w:val="TAL"/>
            </w:pPr>
            <w:r w:rsidRPr="00972C99">
              <w:t>0 0 0 0 0 0 1 0</w:t>
            </w:r>
            <w:r w:rsidRPr="00972C99">
              <w:tab/>
              <w:t xml:space="preserve">Invalid </w:t>
            </w:r>
            <w:r>
              <w:t>User plane node</w:t>
            </w:r>
            <w:r w:rsidRPr="00972C99">
              <w:t xml:space="preserve"> parameter value</w:t>
            </w:r>
          </w:p>
          <w:p w14:paraId="0BC7F6F0" w14:textId="77777777" w:rsidR="00750A03" w:rsidRPr="001A4AC0" w:rsidRDefault="00750A03" w:rsidP="00750A03">
            <w:pPr>
              <w:pStyle w:val="TAL"/>
              <w:rPr>
                <w:ins w:id="547" w:author="Intel/ThomasL rev1" w:date="2021-10-12T21:27:00Z"/>
              </w:rPr>
            </w:pPr>
            <w:ins w:id="548" w:author="Intel/ThomasL rev1" w:date="2021-10-12T21:27:00Z">
              <w:r w:rsidRPr="00FD115F">
                <w:t>0 0 0 0 0 0 1 1</w:t>
              </w:r>
              <w:r w:rsidRPr="00FD115F">
                <w:tab/>
              </w:r>
              <w:r w:rsidRPr="001A4AC0">
                <w:t>parameter subset selector not supported</w:t>
              </w:r>
            </w:ins>
          </w:p>
          <w:p w14:paraId="0E6C48D4" w14:textId="77777777" w:rsidR="001A4AC0" w:rsidRPr="00972C99" w:rsidRDefault="001A4AC0" w:rsidP="00CE7BEC">
            <w:pPr>
              <w:pStyle w:val="TAL"/>
            </w:pPr>
            <w:r w:rsidRPr="00972C99">
              <w:t>0 1 1 0 1 1 1 1</w:t>
            </w:r>
            <w:r w:rsidRPr="00972C99">
              <w:tab/>
              <w:t>Protocol error, unspecified</w:t>
            </w:r>
          </w:p>
          <w:p w14:paraId="6B329A32" w14:textId="77777777" w:rsidR="001A4AC0" w:rsidRPr="00972C99" w:rsidRDefault="001A4AC0" w:rsidP="00CE7BEC">
            <w:pPr>
              <w:pStyle w:val="TAL"/>
            </w:pPr>
            <w:r w:rsidRPr="00972C99">
              <w:t>The receiving entity shall treat any other value as 0110 1111, "protocol error, unspecified".</w:t>
            </w:r>
          </w:p>
          <w:p w14:paraId="0F525E50" w14:textId="77777777" w:rsidR="001A4AC0" w:rsidRPr="00972C99" w:rsidRDefault="001A4AC0" w:rsidP="00CE7BEC">
            <w:pPr>
              <w:pStyle w:val="TAL"/>
            </w:pPr>
          </w:p>
        </w:tc>
      </w:tr>
    </w:tbl>
    <w:p w14:paraId="16623CC6" w14:textId="77777777" w:rsidR="001A4AC0" w:rsidRPr="00972C99" w:rsidRDefault="001A4AC0" w:rsidP="001A4AC0"/>
    <w:p w14:paraId="52C6E79B" w14:textId="23223FCD" w:rsidR="00750A03" w:rsidRDefault="00750A03" w:rsidP="00750A03">
      <w:pPr>
        <w:jc w:val="center"/>
        <w:rPr>
          <w:noProof/>
        </w:rPr>
      </w:pPr>
      <w:r w:rsidRPr="008A7642">
        <w:rPr>
          <w:noProof/>
          <w:highlight w:val="green"/>
        </w:rPr>
        <w:t xml:space="preserve">*** </w:t>
      </w:r>
      <w:r>
        <w:rPr>
          <w:noProof/>
          <w:highlight w:val="green"/>
        </w:rPr>
        <w:t>End</w:t>
      </w:r>
      <w:r w:rsidRPr="008A7642">
        <w:rPr>
          <w:noProof/>
          <w:highlight w:val="green"/>
        </w:rPr>
        <w:t xml:space="preserve"> change</w:t>
      </w:r>
      <w:r>
        <w:rPr>
          <w:noProof/>
          <w:highlight w:val="green"/>
        </w:rPr>
        <w:t>s</w:t>
      </w:r>
      <w:r w:rsidRPr="008A7642">
        <w:rPr>
          <w:noProof/>
          <w:highlight w:val="green"/>
        </w:rPr>
        <w:t xml:space="preserve"> ***</w:t>
      </w:r>
      <w:bookmarkEnd w:id="11"/>
      <w:bookmarkEnd w:id="539"/>
      <w:bookmarkEnd w:id="540"/>
      <w:bookmarkEnd w:id="541"/>
      <w:bookmarkEnd w:id="542"/>
    </w:p>
    <w:sectPr w:rsidR="00750A0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E7DD" w14:textId="77777777" w:rsidR="0047271F" w:rsidRDefault="0047271F">
      <w:r>
        <w:separator/>
      </w:r>
    </w:p>
  </w:endnote>
  <w:endnote w:type="continuationSeparator" w:id="0">
    <w:p w14:paraId="7503FAA3" w14:textId="77777777" w:rsidR="0047271F" w:rsidRDefault="0047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53A2" w14:textId="77777777" w:rsidR="004C642B" w:rsidRDefault="004C6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1241" w14:textId="77777777" w:rsidR="004C642B" w:rsidRDefault="004C6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1A39" w14:textId="77777777" w:rsidR="004C642B" w:rsidRDefault="004C6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B343" w14:textId="77777777" w:rsidR="0047271F" w:rsidRDefault="0047271F">
      <w:r>
        <w:separator/>
      </w:r>
    </w:p>
  </w:footnote>
  <w:footnote w:type="continuationSeparator" w:id="0">
    <w:p w14:paraId="25AEE5A0" w14:textId="77777777" w:rsidR="0047271F" w:rsidRDefault="0047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642B" w:rsidRDefault="004C6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C33A" w14:textId="77777777" w:rsidR="004C642B" w:rsidRDefault="004C6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DDC3" w14:textId="77777777" w:rsidR="004C642B" w:rsidRDefault="004C64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C642B" w:rsidRDefault="004C6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C642B" w:rsidRDefault="004C64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C642B" w:rsidRDefault="004C6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D6150"/>
    <w:multiLevelType w:val="hybridMultilevel"/>
    <w:tmpl w:val="1A4AF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FB950C0"/>
    <w:multiLevelType w:val="hybridMultilevel"/>
    <w:tmpl w:val="9274EA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E2109C5"/>
    <w:multiLevelType w:val="hybridMultilevel"/>
    <w:tmpl w:val="51D846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ThomasL v3">
    <w15:presenceInfo w15:providerId="None" w15:userId="Intel/ThomasL v3"/>
  </w15:person>
  <w15:person w15:author="Intel/ThomasL rev1">
    <w15:presenceInfo w15:providerId="None" w15:userId="Intel/ThomasL rev1"/>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AF"/>
    <w:rsid w:val="00022E4A"/>
    <w:rsid w:val="00023606"/>
    <w:rsid w:val="00031B6A"/>
    <w:rsid w:val="00041A0A"/>
    <w:rsid w:val="000479E6"/>
    <w:rsid w:val="0006297D"/>
    <w:rsid w:val="000A1F6F"/>
    <w:rsid w:val="000A6394"/>
    <w:rsid w:val="000B7FED"/>
    <w:rsid w:val="000C038A"/>
    <w:rsid w:val="000C6598"/>
    <w:rsid w:val="000D2CEE"/>
    <w:rsid w:val="001048CE"/>
    <w:rsid w:val="00112C34"/>
    <w:rsid w:val="00122DA5"/>
    <w:rsid w:val="0012793B"/>
    <w:rsid w:val="0014398E"/>
    <w:rsid w:val="00143DCF"/>
    <w:rsid w:val="00145D43"/>
    <w:rsid w:val="00185EEA"/>
    <w:rsid w:val="00192C46"/>
    <w:rsid w:val="001A08B3"/>
    <w:rsid w:val="001A4AC0"/>
    <w:rsid w:val="001A7B60"/>
    <w:rsid w:val="001B52F0"/>
    <w:rsid w:val="001B7A65"/>
    <w:rsid w:val="001C02A3"/>
    <w:rsid w:val="001C19D1"/>
    <w:rsid w:val="001C40EB"/>
    <w:rsid w:val="001D6747"/>
    <w:rsid w:val="001E41F3"/>
    <w:rsid w:val="001E738B"/>
    <w:rsid w:val="00203EFA"/>
    <w:rsid w:val="00227EAD"/>
    <w:rsid w:val="00230001"/>
    <w:rsid w:val="00230865"/>
    <w:rsid w:val="0026004D"/>
    <w:rsid w:val="002640DD"/>
    <w:rsid w:val="00275D12"/>
    <w:rsid w:val="002804B6"/>
    <w:rsid w:val="002816BF"/>
    <w:rsid w:val="00283253"/>
    <w:rsid w:val="0028339F"/>
    <w:rsid w:val="00284FEB"/>
    <w:rsid w:val="002860C4"/>
    <w:rsid w:val="0028636F"/>
    <w:rsid w:val="00290E21"/>
    <w:rsid w:val="0029652A"/>
    <w:rsid w:val="002A0E2F"/>
    <w:rsid w:val="002A1ABE"/>
    <w:rsid w:val="002B5741"/>
    <w:rsid w:val="00305409"/>
    <w:rsid w:val="0031131F"/>
    <w:rsid w:val="00314F0F"/>
    <w:rsid w:val="00350195"/>
    <w:rsid w:val="003609EF"/>
    <w:rsid w:val="0036231A"/>
    <w:rsid w:val="00363DF6"/>
    <w:rsid w:val="00365146"/>
    <w:rsid w:val="003674C0"/>
    <w:rsid w:val="00373567"/>
    <w:rsid w:val="00374DD4"/>
    <w:rsid w:val="00385585"/>
    <w:rsid w:val="00385EE6"/>
    <w:rsid w:val="0038764B"/>
    <w:rsid w:val="003A5DF8"/>
    <w:rsid w:val="003B5B8C"/>
    <w:rsid w:val="003B729C"/>
    <w:rsid w:val="003C1502"/>
    <w:rsid w:val="003C1E81"/>
    <w:rsid w:val="003D253E"/>
    <w:rsid w:val="003D5D57"/>
    <w:rsid w:val="003E1A36"/>
    <w:rsid w:val="003F59FC"/>
    <w:rsid w:val="00410371"/>
    <w:rsid w:val="00411962"/>
    <w:rsid w:val="004242F1"/>
    <w:rsid w:val="00434669"/>
    <w:rsid w:val="00452768"/>
    <w:rsid w:val="004547FB"/>
    <w:rsid w:val="00455947"/>
    <w:rsid w:val="00457963"/>
    <w:rsid w:val="0047271F"/>
    <w:rsid w:val="004A6835"/>
    <w:rsid w:val="004B75B7"/>
    <w:rsid w:val="004B7A07"/>
    <w:rsid w:val="004C642B"/>
    <w:rsid w:val="004D2824"/>
    <w:rsid w:val="004D73C2"/>
    <w:rsid w:val="004D73FC"/>
    <w:rsid w:val="004D7FBC"/>
    <w:rsid w:val="004E1669"/>
    <w:rsid w:val="00502193"/>
    <w:rsid w:val="00506137"/>
    <w:rsid w:val="00512317"/>
    <w:rsid w:val="0051580D"/>
    <w:rsid w:val="005352E9"/>
    <w:rsid w:val="00543B23"/>
    <w:rsid w:val="00547111"/>
    <w:rsid w:val="00553506"/>
    <w:rsid w:val="0056258D"/>
    <w:rsid w:val="00570453"/>
    <w:rsid w:val="005856F0"/>
    <w:rsid w:val="00586637"/>
    <w:rsid w:val="00587253"/>
    <w:rsid w:val="00592D74"/>
    <w:rsid w:val="005B7E11"/>
    <w:rsid w:val="005D0623"/>
    <w:rsid w:val="005D16C3"/>
    <w:rsid w:val="005D33B9"/>
    <w:rsid w:val="005E2C44"/>
    <w:rsid w:val="005E3EA3"/>
    <w:rsid w:val="00617382"/>
    <w:rsid w:val="00621188"/>
    <w:rsid w:val="0062573E"/>
    <w:rsid w:val="006257ED"/>
    <w:rsid w:val="006341D7"/>
    <w:rsid w:val="00642BDB"/>
    <w:rsid w:val="00674E3F"/>
    <w:rsid w:val="00677E82"/>
    <w:rsid w:val="0069030E"/>
    <w:rsid w:val="00695808"/>
    <w:rsid w:val="006A2488"/>
    <w:rsid w:val="006A3099"/>
    <w:rsid w:val="006B42FD"/>
    <w:rsid w:val="006B46FB"/>
    <w:rsid w:val="006B75DF"/>
    <w:rsid w:val="006D107E"/>
    <w:rsid w:val="006E21FB"/>
    <w:rsid w:val="006F4752"/>
    <w:rsid w:val="006F5D03"/>
    <w:rsid w:val="00721411"/>
    <w:rsid w:val="00727323"/>
    <w:rsid w:val="00737E02"/>
    <w:rsid w:val="00742E54"/>
    <w:rsid w:val="0074587C"/>
    <w:rsid w:val="00750A03"/>
    <w:rsid w:val="0076678C"/>
    <w:rsid w:val="00773596"/>
    <w:rsid w:val="007755CD"/>
    <w:rsid w:val="00792342"/>
    <w:rsid w:val="007977A8"/>
    <w:rsid w:val="007B22E3"/>
    <w:rsid w:val="007B29CC"/>
    <w:rsid w:val="007B512A"/>
    <w:rsid w:val="007C1D72"/>
    <w:rsid w:val="007C2097"/>
    <w:rsid w:val="007C5FEC"/>
    <w:rsid w:val="007D1E09"/>
    <w:rsid w:val="007D6A07"/>
    <w:rsid w:val="007F7259"/>
    <w:rsid w:val="00800930"/>
    <w:rsid w:val="00801B0D"/>
    <w:rsid w:val="00803B82"/>
    <w:rsid w:val="008040A8"/>
    <w:rsid w:val="008215C6"/>
    <w:rsid w:val="00826995"/>
    <w:rsid w:val="00826F78"/>
    <w:rsid w:val="008279FA"/>
    <w:rsid w:val="00832594"/>
    <w:rsid w:val="008410C0"/>
    <w:rsid w:val="00842A45"/>
    <w:rsid w:val="008438B9"/>
    <w:rsid w:val="00843F64"/>
    <w:rsid w:val="00854C4D"/>
    <w:rsid w:val="008626E7"/>
    <w:rsid w:val="00870EE7"/>
    <w:rsid w:val="00875AAD"/>
    <w:rsid w:val="0088348B"/>
    <w:rsid w:val="008838B4"/>
    <w:rsid w:val="008863B9"/>
    <w:rsid w:val="00894FB6"/>
    <w:rsid w:val="008958D0"/>
    <w:rsid w:val="008A45A6"/>
    <w:rsid w:val="008C098B"/>
    <w:rsid w:val="008C24F0"/>
    <w:rsid w:val="008E1B9A"/>
    <w:rsid w:val="008E6F49"/>
    <w:rsid w:val="008F686C"/>
    <w:rsid w:val="009148DE"/>
    <w:rsid w:val="009305C7"/>
    <w:rsid w:val="00934DCC"/>
    <w:rsid w:val="00941BFE"/>
    <w:rsid w:val="00941E30"/>
    <w:rsid w:val="00961FCB"/>
    <w:rsid w:val="0096202A"/>
    <w:rsid w:val="009777D9"/>
    <w:rsid w:val="0098770F"/>
    <w:rsid w:val="00991B88"/>
    <w:rsid w:val="00993608"/>
    <w:rsid w:val="0099463A"/>
    <w:rsid w:val="009A2535"/>
    <w:rsid w:val="009A5753"/>
    <w:rsid w:val="009A579D"/>
    <w:rsid w:val="009B5572"/>
    <w:rsid w:val="009C1D1B"/>
    <w:rsid w:val="009C4A78"/>
    <w:rsid w:val="009C5BF0"/>
    <w:rsid w:val="009C6D9D"/>
    <w:rsid w:val="009E0BAE"/>
    <w:rsid w:val="009E27D4"/>
    <w:rsid w:val="009E3297"/>
    <w:rsid w:val="009E6C24"/>
    <w:rsid w:val="009F734F"/>
    <w:rsid w:val="00A20D96"/>
    <w:rsid w:val="00A237DD"/>
    <w:rsid w:val="00A246B6"/>
    <w:rsid w:val="00A32563"/>
    <w:rsid w:val="00A33CD4"/>
    <w:rsid w:val="00A37FC1"/>
    <w:rsid w:val="00A40F8C"/>
    <w:rsid w:val="00A47E70"/>
    <w:rsid w:val="00A50CF0"/>
    <w:rsid w:val="00A542A2"/>
    <w:rsid w:val="00A56556"/>
    <w:rsid w:val="00A67B0E"/>
    <w:rsid w:val="00A7671C"/>
    <w:rsid w:val="00A77862"/>
    <w:rsid w:val="00A8221C"/>
    <w:rsid w:val="00A93DF1"/>
    <w:rsid w:val="00A971AB"/>
    <w:rsid w:val="00AA09C2"/>
    <w:rsid w:val="00AA24AB"/>
    <w:rsid w:val="00AA2CBC"/>
    <w:rsid w:val="00AB7C5B"/>
    <w:rsid w:val="00AC5820"/>
    <w:rsid w:val="00AD1CD8"/>
    <w:rsid w:val="00AE111A"/>
    <w:rsid w:val="00B059F8"/>
    <w:rsid w:val="00B10F86"/>
    <w:rsid w:val="00B11558"/>
    <w:rsid w:val="00B147CF"/>
    <w:rsid w:val="00B258BB"/>
    <w:rsid w:val="00B333AA"/>
    <w:rsid w:val="00B45409"/>
    <w:rsid w:val="00B468EF"/>
    <w:rsid w:val="00B66301"/>
    <w:rsid w:val="00B66559"/>
    <w:rsid w:val="00B67B97"/>
    <w:rsid w:val="00B70501"/>
    <w:rsid w:val="00B71371"/>
    <w:rsid w:val="00B968C8"/>
    <w:rsid w:val="00BA2D3F"/>
    <w:rsid w:val="00BA3EC5"/>
    <w:rsid w:val="00BA51D9"/>
    <w:rsid w:val="00BB1AAA"/>
    <w:rsid w:val="00BB5DFC"/>
    <w:rsid w:val="00BC75EC"/>
    <w:rsid w:val="00BD279D"/>
    <w:rsid w:val="00BD4A97"/>
    <w:rsid w:val="00BD6BB8"/>
    <w:rsid w:val="00BE0667"/>
    <w:rsid w:val="00BE4D3D"/>
    <w:rsid w:val="00BE5CCB"/>
    <w:rsid w:val="00BE70D2"/>
    <w:rsid w:val="00BF2A55"/>
    <w:rsid w:val="00BF53AD"/>
    <w:rsid w:val="00C20CC7"/>
    <w:rsid w:val="00C33A2C"/>
    <w:rsid w:val="00C40A56"/>
    <w:rsid w:val="00C446BD"/>
    <w:rsid w:val="00C51BD3"/>
    <w:rsid w:val="00C559E2"/>
    <w:rsid w:val="00C66BA2"/>
    <w:rsid w:val="00C720C6"/>
    <w:rsid w:val="00C72752"/>
    <w:rsid w:val="00C75CB0"/>
    <w:rsid w:val="00C95985"/>
    <w:rsid w:val="00CA21C3"/>
    <w:rsid w:val="00CA2D6F"/>
    <w:rsid w:val="00CB0F9C"/>
    <w:rsid w:val="00CC5026"/>
    <w:rsid w:val="00CC68D0"/>
    <w:rsid w:val="00CD226D"/>
    <w:rsid w:val="00CE1CFA"/>
    <w:rsid w:val="00D03F9A"/>
    <w:rsid w:val="00D06D51"/>
    <w:rsid w:val="00D1748F"/>
    <w:rsid w:val="00D2032F"/>
    <w:rsid w:val="00D24991"/>
    <w:rsid w:val="00D44411"/>
    <w:rsid w:val="00D50255"/>
    <w:rsid w:val="00D505F3"/>
    <w:rsid w:val="00D66520"/>
    <w:rsid w:val="00D7088D"/>
    <w:rsid w:val="00D91B51"/>
    <w:rsid w:val="00DA3849"/>
    <w:rsid w:val="00DD46DC"/>
    <w:rsid w:val="00DE34CF"/>
    <w:rsid w:val="00DF27CE"/>
    <w:rsid w:val="00E02C44"/>
    <w:rsid w:val="00E13F3D"/>
    <w:rsid w:val="00E1596D"/>
    <w:rsid w:val="00E34898"/>
    <w:rsid w:val="00E47A01"/>
    <w:rsid w:val="00E61CE5"/>
    <w:rsid w:val="00E66804"/>
    <w:rsid w:val="00E75527"/>
    <w:rsid w:val="00E8079D"/>
    <w:rsid w:val="00E877D2"/>
    <w:rsid w:val="00E91609"/>
    <w:rsid w:val="00E92FBA"/>
    <w:rsid w:val="00E9303B"/>
    <w:rsid w:val="00EA6F24"/>
    <w:rsid w:val="00EB09B7"/>
    <w:rsid w:val="00EB5654"/>
    <w:rsid w:val="00EC02F2"/>
    <w:rsid w:val="00EC1E6B"/>
    <w:rsid w:val="00EE7D7C"/>
    <w:rsid w:val="00F074C1"/>
    <w:rsid w:val="00F25D98"/>
    <w:rsid w:val="00F300FB"/>
    <w:rsid w:val="00F35A49"/>
    <w:rsid w:val="00F401DF"/>
    <w:rsid w:val="00F44E06"/>
    <w:rsid w:val="00F561AF"/>
    <w:rsid w:val="00F56D21"/>
    <w:rsid w:val="00F84B77"/>
    <w:rsid w:val="00F92F42"/>
    <w:rsid w:val="00FB6386"/>
    <w:rsid w:val="00FC10D1"/>
    <w:rsid w:val="00FC345B"/>
    <w:rsid w:val="00FC3B48"/>
    <w:rsid w:val="00FC6109"/>
    <w:rsid w:val="00FD115F"/>
    <w:rsid w:val="00FD4A0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val="en-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92218228">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1080</TotalTime>
  <Pages>30</Pages>
  <Words>8258</Words>
  <Characters>47074</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35</cp:revision>
  <cp:lastPrinted>1899-12-31T23:00:00Z</cp:lastPrinted>
  <dcterms:created xsi:type="dcterms:W3CDTF">2021-09-17T13:28:00Z</dcterms:created>
  <dcterms:modified xsi:type="dcterms:W3CDTF">2021-10-12T19:42:00Z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C1-215592</vt:lpwstr>
  </property>
  <property fmtid="{D5CDD505-2E9C-101B-9397-08002B2CF9AE}" pid="9" name="Spec#">
    <vt:lpwstr>24.539</vt:lpwstr>
  </property>
  <property fmtid="{D5CDD505-2E9C-101B-9397-08002B2CF9AE}" pid="10" name="Cr#">
    <vt:lpwstr>0007</vt:lpwstr>
  </property>
  <property fmtid="{D5CDD505-2E9C-101B-9397-08002B2CF9AE}" pid="11" name="Revision">
    <vt:lpwstr>-</vt:lpwstr>
  </property>
  <property fmtid="{D5CDD505-2E9C-101B-9397-08002B2CF9AE}" pid="12" name="Version">
    <vt:lpwstr>17.2.0</vt:lpwstr>
  </property>
  <property fmtid="{D5CDD505-2E9C-101B-9397-08002B2CF9AE}" pid="13" name="SourceIfWg">
    <vt:lpwstr>Intel, NTT DOCOMO</vt:lpwstr>
  </property>
  <property fmtid="{D5CDD505-2E9C-101B-9397-08002B2CF9AE}" pid="14" name="SourceIfTsg">
    <vt:lpwstr>C1</vt:lpwstr>
  </property>
  <property fmtid="{D5CDD505-2E9C-101B-9397-08002B2CF9AE}" pid="15" name="RelatedWis">
    <vt:lpwstr>IIoT</vt:lpwstr>
  </property>
  <property fmtid="{D5CDD505-2E9C-101B-9397-08002B2CF9AE}" pid="16" name="Cat">
    <vt:lpwstr>B</vt:lpwstr>
  </property>
  <property fmtid="{D5CDD505-2E9C-101B-9397-08002B2CF9AE}" pid="17" name="ResDate">
    <vt:lpwstr>26-SEP-2021</vt:lpwstr>
  </property>
  <property fmtid="{D5CDD505-2E9C-101B-9397-08002B2CF9AE}" pid="18" name="Release">
    <vt:lpwstr>Rel-17</vt:lpwstr>
  </property>
  <property fmtid="{D5CDD505-2E9C-101B-9397-08002B2CF9AE}" pid="19" name="CrTitle">
    <vt:lpwstr>Selective parameter value operations</vt:lpwstr>
  </property>
  <property fmtid="{D5CDD505-2E9C-101B-9397-08002B2CF9AE}" pid="20" name="MtgTitle">
    <vt:lpwstr>&lt;MTG_TITLE&gt;</vt:lpwstr>
  </property>
</Properties>
</file>