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1FFE852F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8E5F8D" w:rsidRPr="008E5F8D">
        <w:rPr>
          <w:b/>
          <w:noProof/>
          <w:sz w:val="24"/>
        </w:rPr>
        <w:t>C1-216054</w:t>
      </w:r>
    </w:p>
    <w:p w14:paraId="307A58CF" w14:textId="1BE17CBA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</w:r>
      <w:r w:rsidR="008E5F8D">
        <w:rPr>
          <w:b/>
          <w:noProof/>
          <w:sz w:val="24"/>
        </w:rPr>
        <w:tab/>
        <w:t xml:space="preserve">(was </w:t>
      </w:r>
      <w:r w:rsidR="008E5F8D" w:rsidRPr="00F12A79">
        <w:rPr>
          <w:b/>
          <w:noProof/>
          <w:sz w:val="24"/>
        </w:rPr>
        <w:t>C1-215661</w:t>
      </w:r>
      <w:r w:rsidR="008E5F8D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00B694B" w:rsidR="001E41F3" w:rsidRPr="00410371" w:rsidRDefault="00F12A79" w:rsidP="00547111">
            <w:pPr>
              <w:pStyle w:val="CRCoverPage"/>
              <w:spacing w:after="0"/>
              <w:rPr>
                <w:noProof/>
              </w:rPr>
            </w:pPr>
            <w:r w:rsidRPr="00F12A79">
              <w:rPr>
                <w:b/>
                <w:noProof/>
                <w:sz w:val="28"/>
              </w:rPr>
              <w:t>0258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00357B8" w:rsidR="001E41F3" w:rsidRPr="00410371" w:rsidRDefault="008E5F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DD1B4C7" w:rsidR="001E41F3" w:rsidRDefault="001C75A6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57160"/>
            <w:r>
              <w:rPr>
                <w:rFonts w:eastAsia="SimSun"/>
                <w:lang w:val="en-IN"/>
              </w:rPr>
              <w:t>Open</w:t>
            </w:r>
            <w:r w:rsidRPr="0047722E">
              <w:rPr>
                <w:rFonts w:eastAsia="SimSun"/>
                <w:lang w:val="en-IN"/>
              </w:rPr>
              <w:t xml:space="preserve"> </w:t>
            </w:r>
            <w:r w:rsidR="008564C9" w:rsidRPr="0047722E">
              <w:rPr>
                <w:rFonts w:eastAsia="SimSun"/>
                <w:lang w:val="en-IN"/>
              </w:rPr>
              <w:t>notification channel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33C9121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3E2E0E">
              <w:rPr>
                <w:noProof/>
              </w:rPr>
              <w:t xml:space="preserve">, </w:t>
            </w:r>
            <w:r w:rsidR="003E2E0E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818ABAA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F12A79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322FC7B" w:rsidR="001E41F3" w:rsidRDefault="00B87671" w:rsidP="0097349D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83470784"/>
            <w:r>
              <w:rPr>
                <w:noProof/>
              </w:rPr>
              <w:t xml:space="preserve">Specifying the procedure </w:t>
            </w:r>
            <w:r w:rsidRPr="00B87671">
              <w:rPr>
                <w:noProof/>
              </w:rPr>
              <w:t xml:space="preserve">for </w:t>
            </w:r>
            <w:r w:rsidR="001C75A6">
              <w:rPr>
                <w:noProof/>
              </w:rPr>
              <w:t>openning</w:t>
            </w:r>
            <w:r w:rsidR="0097349D">
              <w:rPr>
                <w:noProof/>
              </w:rPr>
              <w:t xml:space="preserve"> </w:t>
            </w:r>
            <w:r w:rsidR="00790514">
              <w:rPr>
                <w:noProof/>
              </w:rPr>
              <w:t>a</w:t>
            </w:r>
            <w:r w:rsidRPr="00B87671">
              <w:rPr>
                <w:noProof/>
              </w:rPr>
              <w:t xml:space="preserve"> notification channel</w:t>
            </w:r>
            <w:bookmarkEnd w:id="2"/>
            <w:r w:rsidR="0097349D">
              <w:rPr>
                <w:noProof/>
              </w:rPr>
              <w:t xml:space="preserve">. The </w:t>
            </w:r>
            <w:r w:rsidR="001C75A6">
              <w:rPr>
                <w:noProof/>
              </w:rPr>
              <w:t>open</w:t>
            </w:r>
            <w:r w:rsidRPr="00B87671">
              <w:rPr>
                <w:noProof/>
              </w:rPr>
              <w:t xml:space="preserve"> </w:t>
            </w:r>
            <w:r w:rsidR="00113CC9" w:rsidRPr="00B87671">
              <w:rPr>
                <w:noProof/>
              </w:rPr>
              <w:t xml:space="preserve">notification channel </w:t>
            </w:r>
            <w:r w:rsidRPr="00B87671">
              <w:rPr>
                <w:noProof/>
              </w:rPr>
              <w:t xml:space="preserve">request </w:t>
            </w:r>
            <w:r w:rsidR="0097349D">
              <w:rPr>
                <w:noProof/>
              </w:rPr>
              <w:t xml:space="preserve">is </w:t>
            </w:r>
            <w:r w:rsidRPr="00B87671">
              <w:rPr>
                <w:noProof/>
              </w:rPr>
              <w:t xml:space="preserve">sent from the </w:t>
            </w:r>
            <w:r w:rsidR="007F788B">
              <w:rPr>
                <w:noProof/>
              </w:rPr>
              <w:t>M</w:t>
            </w:r>
            <w:r w:rsidRPr="00B87671">
              <w:rPr>
                <w:noProof/>
              </w:rPr>
              <w:t>essage notification client to the MCData notification server</w:t>
            </w:r>
            <w:r w:rsidR="0097349D">
              <w:rPr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="00113CC9">
              <w:rPr>
                <w:noProof/>
              </w:rPr>
              <w:t xml:space="preserve">see </w:t>
            </w:r>
            <w:r>
              <w:rPr>
                <w:noProof/>
              </w:rPr>
              <w:t>subclause</w:t>
            </w:r>
            <w:r w:rsidR="002A0DA0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2A0DA0" w:rsidRPr="002A0DA0">
              <w:rPr>
                <w:noProof/>
              </w:rPr>
              <w:t>7.13.3.17.3</w:t>
            </w:r>
            <w:r w:rsidR="002A0DA0">
              <w:rPr>
                <w:noProof/>
              </w:rPr>
              <w:t xml:space="preserve">,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1C75A6">
              <w:rPr>
                <w:noProof/>
              </w:rPr>
              <w:t>34</w:t>
            </w:r>
            <w:r w:rsidR="0097349D">
              <w:rPr>
                <w:noProof/>
              </w:rPr>
              <w:t xml:space="preserve"> in TS 23.282</w:t>
            </w:r>
            <w:r>
              <w:rPr>
                <w:noProof/>
              </w:rPr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C3EBDE9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procedure is defined to </w:t>
            </w:r>
            <w:r w:rsidR="001C75A6">
              <w:rPr>
                <w:noProof/>
              </w:rPr>
              <w:t>open</w:t>
            </w:r>
            <w:r>
              <w:rPr>
                <w:noProof/>
              </w:rPr>
              <w:t xml:space="preserve"> a notification channel</w:t>
            </w:r>
            <w:r w:rsidR="0097349D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64FE121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</w:t>
            </w:r>
            <w:r w:rsidR="004635AB">
              <w:rPr>
                <w:noProof/>
              </w:rPr>
              <w:t xml:space="preserve">manage and </w:t>
            </w:r>
            <w:r>
              <w:rPr>
                <w:noProof/>
              </w:rPr>
              <w:t>receiv</w:t>
            </w:r>
            <w:r w:rsidR="003E2E0E">
              <w:rPr>
                <w:noProof/>
              </w:rPr>
              <w:t>e</w:t>
            </w:r>
            <w:r>
              <w:rPr>
                <w:noProof/>
              </w:rPr>
              <w:t xml:space="preserve"> notifications from MCData message store </w:t>
            </w:r>
            <w:r w:rsidR="00113CC9">
              <w:rPr>
                <w:noProof/>
              </w:rPr>
              <w:t xml:space="preserve">via MCData notification server </w:t>
            </w:r>
            <w:r>
              <w:rPr>
                <w:noProof/>
              </w:rPr>
              <w:t xml:space="preserve">as defined </w:t>
            </w:r>
            <w:r w:rsidR="004635AB">
              <w:rPr>
                <w:noProof/>
              </w:rPr>
              <w:t>in</w:t>
            </w:r>
            <w:r>
              <w:rPr>
                <w:noProof/>
              </w:rPr>
              <w:t xml:space="preserve"> TS</w:t>
            </w:r>
            <w:r w:rsidR="00790514">
              <w:rPr>
                <w:noProof/>
              </w:rPr>
              <w:t xml:space="preserve"> </w:t>
            </w:r>
            <w:r>
              <w:rPr>
                <w:noProof/>
              </w:rPr>
              <w:t>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51E365" w14:textId="77777777" w:rsidR="001E41F3" w:rsidRDefault="0045177A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rPr>
                <w:noProof/>
              </w:rPr>
              <w:t>21.2.</w:t>
            </w:r>
            <w:r w:rsidR="00113CC9">
              <w:rPr>
                <w:noProof/>
              </w:rPr>
              <w:t>M</w:t>
            </w:r>
            <w:r>
              <w:rPr>
                <w:noProof/>
              </w:rPr>
              <w:t xml:space="preserve"> (NEW), 21.2.</w:t>
            </w:r>
            <w:r w:rsidR="00113CC9">
              <w:rPr>
                <w:noProof/>
              </w:rPr>
              <w:t>M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 xml:space="preserve">1 (NEW), </w:t>
            </w:r>
            <w:r>
              <w:rPr>
                <w:noProof/>
              </w:rPr>
              <w:t>21.2.</w:t>
            </w:r>
            <w:r w:rsidR="00113CC9">
              <w:rPr>
                <w:noProof/>
              </w:rPr>
              <w:t>M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  <w:p w14:paraId="5CC10995" w14:textId="24CB013C" w:rsidR="00C47E05" w:rsidRDefault="00C47E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algun Gothic"/>
              </w:rPr>
              <w:t xml:space="preserve">Note, this CR make reference to other new clauses (e.g. </w:t>
            </w:r>
            <w:r w:rsidRPr="00141973">
              <w:rPr>
                <w:rFonts w:eastAsia="Malgun Gothic"/>
              </w:rPr>
              <w:t>21</w:t>
            </w:r>
            <w:r w:rsidRPr="00A07E7A">
              <w:rPr>
                <w:rFonts w:eastAsia="Malgun Gothic"/>
              </w:rPr>
              <w:t>.2.</w:t>
            </w:r>
            <w:r>
              <w:rPr>
                <w:rFonts w:eastAsia="SimSun"/>
              </w:rPr>
              <w:t xml:space="preserve">X) defined in </w:t>
            </w:r>
            <w:r w:rsidR="002D35EA">
              <w:rPr>
                <w:rFonts w:eastAsia="SimSun"/>
              </w:rPr>
              <w:t>an</w:t>
            </w:r>
            <w:r>
              <w:rPr>
                <w:rFonts w:eastAsia="SimSun"/>
              </w:rPr>
              <w:t>other CR</w:t>
            </w:r>
            <w:r w:rsidR="002D35EA">
              <w:rPr>
                <w:rFonts w:eastAsia="SimSun"/>
              </w:rPr>
              <w:t>.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3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3"/>
    </w:p>
    <w:p w14:paraId="45EE315E" w14:textId="77777777" w:rsidR="00BB41BA" w:rsidRPr="00EB1D73" w:rsidRDefault="00BB41BA" w:rsidP="00BB41BA">
      <w:pPr>
        <w:ind w:left="360"/>
        <w:jc w:val="center"/>
        <w:rPr>
          <w:ins w:id="4" w:author="shahram mohajeri (AT&amp;T)  -v1" w:date="2021-09-25T17:11:00Z"/>
          <w:noProof/>
          <w:sz w:val="28"/>
        </w:rPr>
      </w:pPr>
    </w:p>
    <w:p w14:paraId="5DE8B8F1" w14:textId="77777777" w:rsidR="00BB41BA" w:rsidRDefault="00BB41BA" w:rsidP="00BB41BA">
      <w:pPr>
        <w:pStyle w:val="Heading3"/>
        <w:rPr>
          <w:ins w:id="5" w:author="shahram mohajeri (AT&amp;T)  -v1" w:date="2021-09-25T17:11:00Z"/>
          <w:rFonts w:eastAsia="SimSun"/>
        </w:rPr>
      </w:pPr>
      <w:bookmarkStart w:id="6" w:name="_Toc36108282"/>
      <w:ins w:id="7" w:author="shahram mohajeri (AT&amp;T)  -v1" w:date="2021-09-25T17:11:00Z">
        <w:r>
          <w:rPr>
            <w:rFonts w:eastAsia="SimSun"/>
          </w:rPr>
          <w:t>21.2.</w:t>
        </w:r>
        <w:r w:rsidRPr="00912AB9">
          <w:rPr>
            <w:rFonts w:eastAsia="SimSun"/>
            <w:highlight w:val="yellow"/>
          </w:rPr>
          <w:t>M</w:t>
        </w:r>
        <w:r>
          <w:rPr>
            <w:rFonts w:eastAsia="SimSun"/>
          </w:rPr>
          <w:tab/>
        </w:r>
        <w:bookmarkEnd w:id="6"/>
        <w:r>
          <w:rPr>
            <w:rFonts w:eastAsia="SimSun"/>
          </w:rPr>
          <w:t>Open</w:t>
        </w:r>
        <w:r w:rsidRPr="00E05059">
          <w:rPr>
            <w:rFonts w:eastAsia="SimSun"/>
          </w:rPr>
          <w:t xml:space="preserve"> notification channel</w:t>
        </w:r>
      </w:ins>
    </w:p>
    <w:p w14:paraId="440BCE91" w14:textId="77777777" w:rsidR="00BB41BA" w:rsidRPr="00A07E7A" w:rsidRDefault="00BB41BA" w:rsidP="00BB41BA">
      <w:pPr>
        <w:pStyle w:val="Heading4"/>
        <w:rPr>
          <w:ins w:id="8" w:author="shahram mohajeri (AT&amp;T)  -v1" w:date="2021-09-25T17:11:00Z"/>
          <w:rFonts w:eastAsia="Malgun Gothic"/>
        </w:rPr>
      </w:pPr>
      <w:bookmarkStart w:id="9" w:name="_Toc36108284"/>
      <w:bookmarkStart w:id="10" w:name="_Hlk36329781"/>
      <w:ins w:id="11" w:author="shahram mohajeri (AT&amp;T)  -v1" w:date="2021-09-25T17:11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 w:rsidRPr="00A74FCF">
          <w:rPr>
            <w:rFonts w:eastAsia="SimSun"/>
            <w:highlight w:val="yellow"/>
          </w:rPr>
          <w:t>M</w:t>
        </w:r>
        <w:r>
          <w:rPr>
            <w:rFonts w:eastAsia="Malgun Gothic"/>
          </w:rPr>
          <w:t>.1</w:t>
        </w:r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703DB5">
          <w:rPr>
            <w:rFonts w:eastAsia="Malgun Gothic"/>
          </w:rPr>
          <w:t xml:space="preserve">client </w:t>
        </w:r>
        <w:r w:rsidRPr="00A07E7A">
          <w:rPr>
            <w:rFonts w:eastAsia="Malgun Gothic"/>
          </w:rPr>
          <w:t>procedures</w:t>
        </w:r>
        <w:bookmarkEnd w:id="9"/>
      </w:ins>
    </w:p>
    <w:bookmarkEnd w:id="10"/>
    <w:p w14:paraId="1400626D" w14:textId="4A3D552D" w:rsidR="00BB41BA" w:rsidRDefault="00BB41BA" w:rsidP="00BB41BA">
      <w:pPr>
        <w:rPr>
          <w:ins w:id="12" w:author="shahram mohajeri (AT&amp;T)  -v1" w:date="2021-09-25T17:11:00Z"/>
          <w:rFonts w:eastAsia="Malgun Gothic"/>
        </w:rPr>
      </w:pPr>
      <w:ins w:id="13" w:author="shahram mohajeri (AT&amp;T)  -v1" w:date="2021-09-25T17:11:00Z">
        <w:r>
          <w:rPr>
            <w:rFonts w:eastAsia="Malgun Gothic"/>
          </w:rPr>
          <w:t>Based on the channel type created as part of the notification channel creation procedure (see</w:t>
        </w:r>
        <w:r>
          <w:t xml:space="preserve"> </w:t>
        </w:r>
      </w:ins>
      <w:ins w:id="14" w:author="shahram mohajeri (AT&amp;T)  -v1" w:date="2021-09-29T02:14:00Z">
        <w:r w:rsidR="002D17F7" w:rsidRPr="00045833">
          <w:rPr>
            <w:rFonts w:eastAsia="Malgun Gothic"/>
            <w:lang w:val="en-US"/>
          </w:rPr>
          <w:t>subclause</w:t>
        </w:r>
        <w:r w:rsidR="002D17F7">
          <w:rPr>
            <w:rFonts w:eastAsia="Malgun Gothic"/>
            <w:lang w:val="en-US"/>
          </w:rPr>
          <w:t> </w:t>
        </w:r>
      </w:ins>
      <w:ins w:id="15" w:author="shahram mohajeri (AT&amp;T)  -v1" w:date="2021-09-25T17:11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 w:rsidRPr="001D2BCF">
          <w:rPr>
            <w:rFonts w:eastAsia="SimSun"/>
            <w:highlight w:val="yellow"/>
          </w:rPr>
          <w:t>X</w:t>
        </w:r>
        <w:r>
          <w:rPr>
            <w:rFonts w:eastAsia="Malgun Gothic"/>
          </w:rPr>
          <w:t xml:space="preserve">. </w:t>
        </w:r>
      </w:ins>
      <w:ins w:id="16" w:author="shahram mohajeri (AT&amp;T)  -v1" w:date="2021-09-29T02:06:00Z">
        <w:r w:rsidR="002D17F7">
          <w:rPr>
            <w:rFonts w:eastAsia="Malgun Gothic"/>
          </w:rPr>
          <w:t>"</w:t>
        </w:r>
      </w:ins>
      <w:ins w:id="17" w:author="shahram mohajeri (AT&amp;T)  -v1" w:date="2021-09-25T17:11:00Z">
        <w:r w:rsidRPr="00E05059">
          <w:rPr>
            <w:rFonts w:eastAsia="SimSun"/>
          </w:rPr>
          <w:t>Create notification channel</w:t>
        </w:r>
      </w:ins>
      <w:ins w:id="18" w:author="shahram mohajeri (AT&amp;T)  -v1" w:date="2021-09-29T02:06:00Z">
        <w:r w:rsidR="002D17F7">
          <w:rPr>
            <w:rFonts w:eastAsia="Malgun Gothic"/>
          </w:rPr>
          <w:t>"</w:t>
        </w:r>
      </w:ins>
      <w:ins w:id="19" w:author="shahram mohajeri (AT&amp;T)  -v1" w:date="2021-09-25T17:11:00Z">
        <w:r>
          <w:rPr>
            <w:rFonts w:eastAsia="Malgun Gothic"/>
          </w:rPr>
          <w:t xml:space="preserve">),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 xml:space="preserve"> would determine if and how it needs to open </w:t>
        </w:r>
      </w:ins>
      <w:ins w:id="20" w:author="shahram mohajeri (AT&amp;T)  -v1" w:date="2021-09-26T19:39:00Z">
        <w:r w:rsidR="00265099">
          <w:rPr>
            <w:rFonts w:eastAsia="Malgun Gothic"/>
          </w:rPr>
          <w:t xml:space="preserve">(interact with) </w:t>
        </w:r>
      </w:ins>
      <w:ins w:id="21" w:author="shahram mohajeri (AT&amp;T)  -v1" w:date="2021-09-25T17:11:00Z">
        <w:r>
          <w:rPr>
            <w:rFonts w:eastAsia="Malgun Gothic"/>
          </w:rPr>
          <w:t>the created channel for notification flow (i.e. using PULL or PUSH).</w:t>
        </w:r>
      </w:ins>
    </w:p>
    <w:p w14:paraId="6DCCA997" w14:textId="24477701" w:rsidR="00BB41BA" w:rsidRPr="00045833" w:rsidRDefault="00BB41BA" w:rsidP="00BB41BA">
      <w:pPr>
        <w:rPr>
          <w:ins w:id="22" w:author="shahram mohajeri (AT&amp;T)  -v1" w:date="2021-09-25T17:11:00Z"/>
          <w:lang w:val="en-US"/>
        </w:rPr>
      </w:pPr>
      <w:ins w:id="23" w:author="shahram mohajeri (AT&amp;T)  -v1" w:date="2021-09-25T17:11:00Z">
        <w:r w:rsidRPr="00045833">
          <w:rPr>
            <w:rFonts w:eastAsia="Malgun Gothic"/>
          </w:rPr>
          <w:t>To</w:t>
        </w:r>
        <w:r>
          <w:rPr>
            <w:rFonts w:eastAsia="Malgun Gothic"/>
          </w:rPr>
          <w:t xml:space="preserve"> open the </w:t>
        </w:r>
        <w:r w:rsidRPr="00E05059">
          <w:rPr>
            <w:rFonts w:eastAsia="Malgun Gothic"/>
          </w:rPr>
          <w:t>notification channel</w:t>
        </w:r>
        <w:r>
          <w:rPr>
            <w:rFonts w:eastAsia="Malgun Gothic"/>
          </w:rPr>
          <w:t xml:space="preserve"> for a PULL notification delivery method (i.e. created channel is of type </w:t>
        </w:r>
        <w:proofErr w:type="spellStart"/>
        <w:r>
          <w:rPr>
            <w:rFonts w:eastAsia="Malgun Gothic"/>
          </w:rPr>
          <w:t>LongPolling</w:t>
        </w:r>
        <w:proofErr w:type="spellEnd"/>
        <w:r>
          <w:rPr>
            <w:rFonts w:eastAsia="Malgun Gothic"/>
          </w:rPr>
          <w:t>),</w:t>
        </w:r>
        <w:r w:rsidRPr="00E05059"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 xml:space="preserve">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s</w:t>
        </w:r>
      </w:ins>
      <w:ins w:id="24" w:author="shahram-v1" w:date="2021-10-11T20:01:00Z">
        <w:r w:rsidR="004506C6">
          <w:rPr>
            <w:rFonts w:eastAsia="Malgun Gothic"/>
            <w:lang w:val="en-US"/>
          </w:rPr>
          <w:t> </w:t>
        </w:r>
      </w:ins>
      <w:ins w:id="25" w:author="shahram mohajeri (AT&amp;T)  -v1" w:date="2021-09-25T17:11:00Z"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3</w:t>
        </w:r>
        <w:r w:rsidRPr="00045833">
          <w:rPr>
            <w:rFonts w:eastAsia="Malgun Gothic"/>
          </w:rPr>
          <w:t xml:space="preserve"> of </w:t>
        </w:r>
        <w:bookmarkStart w:id="26" w:name="_Hlk83458550"/>
        <w:r w:rsidRPr="00E05059">
          <w:rPr>
            <w:rFonts w:eastAsia="Malgun Gothic"/>
          </w:rPr>
          <w:t>OMA-TS-REST_NetAPI_NotificationChannel-V1_0-20200319-C</w:t>
        </w:r>
      </w:ins>
      <w:ins w:id="27" w:author="shahram mohajeri (AT&amp;T)  -v1" w:date="2021-09-29T02:14:00Z">
        <w:r w:rsidR="00F12A79">
          <w:rPr>
            <w:rFonts w:eastAsia="Malgun Gothic"/>
            <w:lang w:val="en-US"/>
          </w:rPr>
          <w:t> </w:t>
        </w:r>
      </w:ins>
      <w:ins w:id="28" w:author="shahram mohajeri (AT&amp;T)  -v1" w:date="2021-09-25T17:11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 xml:space="preserve">] </w:t>
        </w:r>
        <w:bookmarkEnd w:id="26"/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29" w:author="shahram mohajeri (AT&amp;T)  -v1" w:date="2021-09-26T19:08:00Z">
        <w:r w:rsidR="00DA0C2B">
          <w:rPr>
            <w:lang w:val="en-US"/>
          </w:rPr>
          <w:t xml:space="preserve">the </w:t>
        </w:r>
      </w:ins>
      <w:ins w:id="30" w:author="shahram mohajeri (AT&amp;T)  -v1" w:date="2021-09-25T17:11:00Z">
        <w:r w:rsidRPr="00045833">
          <w:rPr>
            <w:lang w:val="en-US"/>
          </w:rPr>
          <w:t>following clarification</w:t>
        </w:r>
      </w:ins>
      <w:ins w:id="31" w:author="shahram-v1" w:date="2021-10-11T20:01:00Z">
        <w:r w:rsidR="004506C6">
          <w:rPr>
            <w:lang w:val="en-US"/>
          </w:rPr>
          <w:t>(s)</w:t>
        </w:r>
      </w:ins>
      <w:ins w:id="32" w:author="shahram mohajeri (AT&amp;T)  -v1" w:date="2021-09-25T17:11:00Z">
        <w:r w:rsidRPr="00045833">
          <w:rPr>
            <w:lang w:val="en-US"/>
          </w:rPr>
          <w:t>:</w:t>
        </w:r>
      </w:ins>
    </w:p>
    <w:p w14:paraId="5F92F652" w14:textId="130A5AD5" w:rsidR="00BB41BA" w:rsidRPr="00045833" w:rsidRDefault="00BB41BA" w:rsidP="00BB41BA">
      <w:pPr>
        <w:pStyle w:val="B1"/>
        <w:rPr>
          <w:ins w:id="33" w:author="shahram mohajeri (AT&amp;T)  -v1" w:date="2021-09-25T17:11:00Z"/>
        </w:rPr>
      </w:pPr>
      <w:ins w:id="34" w:author="shahram mohajeri (AT&amp;T)  -v1" w:date="2021-09-25T17:11:00Z">
        <w:r w:rsidRPr="00045833">
          <w:t>1)</w:t>
        </w:r>
        <w:r w:rsidRPr="00045833">
          <w:tab/>
          <w:t xml:space="preserve">shall generate an HTTP </w:t>
        </w:r>
        <w:r>
          <w:t>POST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3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35" w:author="shahram mohajeri (AT&amp;T)  -v1" w:date="2021-09-29T02:14:00Z">
        <w:r w:rsidR="00F12A79">
          <w:rPr>
            <w:rFonts w:eastAsia="Malgun Gothic"/>
            <w:lang w:val="en-US"/>
          </w:rPr>
          <w:t> </w:t>
        </w:r>
      </w:ins>
      <w:ins w:id="36" w:author="shahram mohajeri (AT&amp;T)  -v1" w:date="2021-09-25T17:11:00Z">
        <w:r w:rsidRPr="00E05059">
          <w:rPr>
            <w:rFonts w:eastAsia="Malgun Gothic"/>
          </w:rPr>
          <w:t>[</w:t>
        </w:r>
        <w:r w:rsidRPr="003E2E0E">
          <w:rPr>
            <w:rFonts w:eastAsia="Malgun Gothic"/>
            <w:highlight w:val="yellow"/>
          </w:rPr>
          <w:t>xx</w:t>
        </w:r>
        <w:r w:rsidRPr="00E05059">
          <w:rPr>
            <w:rFonts w:eastAsia="Malgun Gothic"/>
          </w:rPr>
          <w:t xml:space="preserve">] </w:t>
        </w:r>
        <w:r w:rsidRPr="00BD42B0">
          <w:rPr>
            <w:rFonts w:eastAsia="Malgun Gothic"/>
          </w:rPr>
          <w:t>with</w:t>
        </w:r>
        <w:r w:rsidRPr="00BD42B0">
          <w:rPr>
            <w:lang w:val="en-US"/>
          </w:rPr>
          <w:t xml:space="preserve"> </w:t>
        </w:r>
      </w:ins>
      <w:ins w:id="37" w:author="shahram mohajeri (AT&amp;T)  -v1" w:date="2021-09-26T19:09:00Z">
        <w:r w:rsidR="00DA0C2B">
          <w:rPr>
            <w:lang w:val="en-US"/>
          </w:rPr>
          <w:t xml:space="preserve">the </w:t>
        </w:r>
      </w:ins>
      <w:ins w:id="38" w:author="shahram mohajeri (AT&amp;T)  -v1" w:date="2021-09-25T17:11:00Z">
        <w:r w:rsidRPr="00BD42B0">
          <w:rPr>
            <w:lang w:val="en-US"/>
          </w:rPr>
          <w:t>following clarification</w:t>
        </w:r>
        <w:r>
          <w:rPr>
            <w:lang w:val="en-US"/>
          </w:rPr>
          <w:t>s:</w:t>
        </w:r>
      </w:ins>
    </w:p>
    <w:p w14:paraId="29E88453" w14:textId="3F9C942C" w:rsidR="00FA18CD" w:rsidRDefault="00FA18CD" w:rsidP="00FA18CD">
      <w:pPr>
        <w:pStyle w:val="B2"/>
        <w:rPr>
          <w:ins w:id="39" w:author="shahram mohajeri (AT&amp;T)  -v1" w:date="2021-09-25T17:11:00Z"/>
          <w:rFonts w:eastAsia="Malgun Gothic"/>
        </w:rPr>
      </w:pPr>
      <w:ins w:id="40" w:author="shahram mohajeri (AT&amp;T)  -v1" w:date="2021-09-25T17:11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the Host header field to a hostname identifying the </w:t>
        </w:r>
        <w:r>
          <w:rPr>
            <w:rFonts w:eastAsia="Malgun Gothic"/>
          </w:rPr>
          <w:t xml:space="preserve">Notification server </w:t>
        </w:r>
      </w:ins>
      <w:ins w:id="41" w:author="shahram-v1" w:date="2021-10-12T09:12:00Z">
        <w:r w:rsidR="00005DB8" w:rsidRPr="00005DB8">
          <w:t xml:space="preserve">extracted from the </w:t>
        </w:r>
        <w:proofErr w:type="spellStart"/>
        <w:r w:rsidR="00005DB8" w:rsidRPr="00005DB8">
          <w:t>channelURL</w:t>
        </w:r>
        <w:proofErr w:type="spellEnd"/>
        <w:r w:rsidR="00005DB8">
          <w:rPr>
            <w:color w:val="FF2600"/>
          </w:rPr>
          <w:t xml:space="preserve"> </w:t>
        </w:r>
      </w:ins>
      <w:ins w:id="42" w:author="shahram mohajeri (AT&amp;T)  -v1" w:date="2021-09-25T17:11:00Z">
        <w:r>
          <w:t>received from the Notification server during channel creation (see subclause</w:t>
        </w:r>
      </w:ins>
      <w:ins w:id="43" w:author="shahram mohajeri (AT&amp;T)  -v1" w:date="2021-09-29T02:13:00Z">
        <w:r>
          <w:rPr>
            <w:rFonts w:eastAsia="Malgun Gothic"/>
            <w:lang w:val="en-US"/>
          </w:rPr>
          <w:t> </w:t>
        </w:r>
      </w:ins>
      <w:ins w:id="44" w:author="shahram mohajeri (AT&amp;T)  -v1" w:date="2021-09-25T17:11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 w:rsidRPr="001D2BCF">
          <w:rPr>
            <w:rFonts w:eastAsia="SimSun"/>
            <w:highlight w:val="yellow"/>
          </w:rPr>
          <w:t>X</w:t>
        </w:r>
        <w:r>
          <w:rPr>
            <w:rFonts w:eastAsia="Malgun Gothic"/>
          </w:rPr>
          <w:t xml:space="preserve">. </w:t>
        </w:r>
      </w:ins>
      <w:ins w:id="45" w:author="shahram mohajeri (AT&amp;T)  -v1" w:date="2021-09-29T02:07:00Z">
        <w:r>
          <w:rPr>
            <w:rFonts w:eastAsia="Malgun Gothic"/>
          </w:rPr>
          <w:t>"</w:t>
        </w:r>
      </w:ins>
      <w:ins w:id="46" w:author="shahram mohajeri (AT&amp;T)  -v1" w:date="2021-09-25T17:11:00Z">
        <w:r w:rsidRPr="00E05059">
          <w:rPr>
            <w:rFonts w:eastAsia="SimSun"/>
          </w:rPr>
          <w:t>Create notification channel</w:t>
        </w:r>
      </w:ins>
      <w:ins w:id="47" w:author="shahram mohajeri (AT&amp;T)  -v1" w:date="2021-09-29T02:07:00Z">
        <w:r>
          <w:rPr>
            <w:rFonts w:eastAsia="Malgun Gothic"/>
          </w:rPr>
          <w:t>"</w:t>
        </w:r>
      </w:ins>
      <w:ins w:id="48" w:author="shahram mohajeri (AT&amp;T)  -v1" w:date="2021-09-25T17:11:00Z">
        <w:r>
          <w:rPr>
            <w:rFonts w:eastAsia="Malgun Gothic"/>
          </w:rPr>
          <w:t>)</w:t>
        </w:r>
        <w:r w:rsidRPr="00045833">
          <w:rPr>
            <w:rFonts w:eastAsia="Malgun Gothic"/>
          </w:rPr>
          <w:t>;</w:t>
        </w:r>
      </w:ins>
    </w:p>
    <w:p w14:paraId="462E647C" w14:textId="598CEC66" w:rsidR="00BB41BA" w:rsidRDefault="00BB41BA" w:rsidP="00BB41BA">
      <w:pPr>
        <w:pStyle w:val="B2"/>
        <w:rPr>
          <w:ins w:id="49" w:author="shahram mohajeri (AT&amp;T)  -v1" w:date="2021-09-25T17:11:00Z"/>
          <w:rFonts w:eastAsia="Malgun Gothic"/>
        </w:rPr>
      </w:pPr>
      <w:ins w:id="50" w:author="shahram mohajeri (AT&amp;T)  -v1" w:date="2021-09-25T17:11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Authorization header</w:t>
        </w:r>
        <w:r w:rsidRPr="00171CDF">
          <w:rPr>
            <w:rFonts w:eastAsia="Malgun Gothic"/>
          </w:rPr>
          <w:t>;</w:t>
        </w:r>
      </w:ins>
      <w:ins w:id="51" w:author="shahram mohajeri (AT&amp;T)  -v1" w:date="2021-09-29T02:07:00Z">
        <w:r w:rsidR="002D17F7">
          <w:rPr>
            <w:rFonts w:eastAsia="Malgun Gothic"/>
          </w:rPr>
          <w:t xml:space="preserve"> and</w:t>
        </w:r>
      </w:ins>
    </w:p>
    <w:p w14:paraId="7CD1B133" w14:textId="0E88B20C" w:rsidR="00BB41BA" w:rsidRDefault="002D17F7" w:rsidP="00BB41BA">
      <w:pPr>
        <w:pStyle w:val="B2"/>
        <w:rPr>
          <w:ins w:id="52" w:author="shahram mohajeri (AT&amp;T)  -v1" w:date="2021-09-25T17:11:00Z"/>
          <w:rFonts w:eastAsia="Malgun Gothic"/>
        </w:rPr>
      </w:pPr>
      <w:ins w:id="53" w:author="shahram mohajeri (AT&amp;T)  -v1" w:date="2021-09-29T02:07:00Z">
        <w:r>
          <w:rPr>
            <w:rFonts w:eastAsia="Malgun Gothic"/>
          </w:rPr>
          <w:t>c</w:t>
        </w:r>
      </w:ins>
      <w:ins w:id="54" w:author="shahram mohajeri (AT&amp;T)  -v1" w:date="2021-09-25T17:11:00Z">
        <w:r w:rsidR="00BB41BA" w:rsidRPr="00045833">
          <w:rPr>
            <w:rFonts w:eastAsia="Malgun Gothic"/>
          </w:rPr>
          <w:t>)</w:t>
        </w:r>
        <w:r w:rsidR="00BB41BA" w:rsidRPr="00045833">
          <w:rPr>
            <w:rFonts w:eastAsia="Malgun Gothic"/>
          </w:rPr>
          <w:tab/>
        </w:r>
        <w:r w:rsidR="00BB41BA" w:rsidRPr="00A07E7A">
          <w:rPr>
            <w:rFonts w:eastAsia="Malgun Gothic"/>
          </w:rPr>
          <w:t xml:space="preserve">shall send the HTTP </w:t>
        </w:r>
        <w:r w:rsidR="00BB41BA">
          <w:t>POST</w:t>
        </w:r>
        <w:r w:rsidR="00BB41BA" w:rsidRPr="00045833">
          <w:t xml:space="preserve"> </w:t>
        </w:r>
        <w:r w:rsidR="00BB41BA" w:rsidRPr="00A07E7A">
          <w:rPr>
            <w:rFonts w:eastAsia="Malgun Gothic"/>
          </w:rPr>
          <w:t xml:space="preserve">request towards the </w:t>
        </w:r>
      </w:ins>
      <w:ins w:id="55" w:author="shahram-v1" w:date="2021-10-11T19:31:00Z">
        <w:r w:rsidR="009045ED">
          <w:rPr>
            <w:rFonts w:eastAsia="Malgun Gothic"/>
          </w:rPr>
          <w:t xml:space="preserve">MCData </w:t>
        </w:r>
      </w:ins>
      <w:ins w:id="56" w:author="shahram mohajeri (AT&amp;T)  -v1" w:date="2021-09-25T17:11:00Z">
        <w:r w:rsidR="00BB41BA">
          <w:rPr>
            <w:rFonts w:eastAsia="Malgun Gothic"/>
          </w:rPr>
          <w:t xml:space="preserve">Notification server using the </w:t>
        </w:r>
        <w:proofErr w:type="spellStart"/>
        <w:r w:rsidR="00BB41BA">
          <w:t>channelURL</w:t>
        </w:r>
        <w:proofErr w:type="spellEnd"/>
        <w:r w:rsidR="00BB41BA">
          <w:t xml:space="preserve"> received from the </w:t>
        </w:r>
      </w:ins>
      <w:ins w:id="57" w:author="shahram-v1" w:date="2021-10-11T19:31:00Z">
        <w:r w:rsidR="009045ED">
          <w:rPr>
            <w:rFonts w:eastAsia="Malgun Gothic"/>
          </w:rPr>
          <w:t xml:space="preserve">MCData </w:t>
        </w:r>
      </w:ins>
      <w:ins w:id="58" w:author="shahram mohajeri (AT&amp;T)  -v1" w:date="2021-09-25T17:11:00Z">
        <w:r w:rsidR="00BB41BA">
          <w:t>Notification server during channel creation procedure (see subclause</w:t>
        </w:r>
      </w:ins>
      <w:ins w:id="59" w:author="shahram mohajeri (AT&amp;T)  -v1" w:date="2021-09-29T02:12:00Z">
        <w:r>
          <w:rPr>
            <w:rFonts w:eastAsia="Malgun Gothic"/>
            <w:lang w:val="en-US"/>
          </w:rPr>
          <w:t> </w:t>
        </w:r>
      </w:ins>
      <w:ins w:id="60" w:author="shahram mohajeri (AT&amp;T)  -v1" w:date="2021-09-25T17:11:00Z">
        <w:r w:rsidR="00BB41BA" w:rsidRPr="00141973">
          <w:rPr>
            <w:rFonts w:eastAsia="Malgun Gothic"/>
          </w:rPr>
          <w:t>21</w:t>
        </w:r>
        <w:r w:rsidR="00BB41BA" w:rsidRPr="00A07E7A">
          <w:rPr>
            <w:rFonts w:eastAsia="Malgun Gothic"/>
          </w:rPr>
          <w:t>.2.</w:t>
        </w:r>
        <w:r w:rsidR="00BB41BA" w:rsidRPr="001D2BCF">
          <w:rPr>
            <w:rFonts w:eastAsia="SimSun"/>
            <w:highlight w:val="yellow"/>
          </w:rPr>
          <w:t>X</w:t>
        </w:r>
        <w:r w:rsidR="00BB41BA">
          <w:rPr>
            <w:rFonts w:eastAsia="Malgun Gothic"/>
          </w:rPr>
          <w:t xml:space="preserve">. </w:t>
        </w:r>
      </w:ins>
      <w:ins w:id="61" w:author="shahram mohajeri (AT&amp;T)  -v1" w:date="2021-09-29T02:08:00Z">
        <w:r>
          <w:rPr>
            <w:rFonts w:eastAsia="Malgun Gothic"/>
          </w:rPr>
          <w:t>"</w:t>
        </w:r>
      </w:ins>
      <w:ins w:id="62" w:author="shahram mohajeri (AT&amp;T)  -v1" w:date="2021-09-25T17:11:00Z">
        <w:r w:rsidR="00BB41BA" w:rsidRPr="00E05059">
          <w:rPr>
            <w:rFonts w:eastAsia="SimSun"/>
          </w:rPr>
          <w:t>Create notification channel</w:t>
        </w:r>
      </w:ins>
      <w:ins w:id="63" w:author="shahram mohajeri (AT&amp;T)  -v1" w:date="2021-09-29T02:08:00Z">
        <w:r>
          <w:rPr>
            <w:rFonts w:eastAsia="Malgun Gothic"/>
          </w:rPr>
          <w:t>"</w:t>
        </w:r>
      </w:ins>
      <w:ins w:id="64" w:author="shahram mohajeri (AT&amp;T)  -v1" w:date="2021-09-25T17:11:00Z">
        <w:r w:rsidR="00BB41BA">
          <w:rPr>
            <w:rFonts w:eastAsia="Malgun Gothic"/>
          </w:rPr>
          <w:t>)</w:t>
        </w:r>
        <w:r w:rsidR="00BB41BA" w:rsidRPr="00045833">
          <w:rPr>
            <w:rFonts w:eastAsia="Malgun Gothic"/>
          </w:rPr>
          <w:t>.</w:t>
        </w:r>
      </w:ins>
    </w:p>
    <w:p w14:paraId="11E07955" w14:textId="5F6B670E" w:rsidR="00265099" w:rsidRDefault="00265099" w:rsidP="004506C6">
      <w:pPr>
        <w:rPr>
          <w:ins w:id="65" w:author="shahram mohajeri (AT&amp;T)  -v1" w:date="2021-09-26T19:41:00Z"/>
          <w:rFonts w:eastAsia="Malgun Gothic"/>
        </w:rPr>
      </w:pPr>
      <w:ins w:id="66" w:author="shahram mohajeri (AT&amp;T)  -v1" w:date="2021-09-26T19:41:00Z">
        <w:r w:rsidRPr="00045833">
          <w:rPr>
            <w:rFonts w:eastAsia="Malgun Gothic"/>
          </w:rPr>
          <w:t xml:space="preserve">Upon receipt of a HTTP response,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3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E05059">
          <w:rPr>
            <w:rFonts w:eastAsia="Malgun Gothic"/>
          </w:rPr>
          <w:t>OMA-TS-REST_NetAPI_NotificationChannel-V1_0-20200319-C</w:t>
        </w:r>
      </w:ins>
      <w:ins w:id="67" w:author="shahram mohajeri (AT&amp;T)  -v1" w:date="2021-09-29T02:12:00Z">
        <w:r w:rsidR="002D17F7">
          <w:rPr>
            <w:rFonts w:eastAsia="Malgun Gothic"/>
            <w:lang w:val="en-US"/>
          </w:rPr>
          <w:t> </w:t>
        </w:r>
      </w:ins>
      <w:ins w:id="68" w:author="shahram mohajeri (AT&amp;T)  -v1" w:date="2021-09-26T19:41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]; and</w:t>
        </w:r>
      </w:ins>
    </w:p>
    <w:p w14:paraId="6B9B61E8" w14:textId="7D6C3DA8" w:rsidR="00265099" w:rsidRDefault="00955D54" w:rsidP="00955D54">
      <w:pPr>
        <w:pStyle w:val="B1"/>
        <w:rPr>
          <w:ins w:id="69" w:author="shahram mohajeri (AT&amp;T)  -v1" w:date="2021-09-26T19:41:00Z"/>
          <w:rFonts w:eastAsia="Malgun Gothic"/>
        </w:rPr>
      </w:pPr>
      <w:ins w:id="70" w:author="shahram-v1" w:date="2021-10-11T20:13:00Z">
        <w:r>
          <w:rPr>
            <w:rFonts w:eastAsia="Malgun Gothic"/>
          </w:rPr>
          <w:t>1</w:t>
        </w:r>
      </w:ins>
      <w:ins w:id="71" w:author="shahram mohajeri (AT&amp;T)  -v1" w:date="2021-09-26T19:41:00Z">
        <w:r w:rsidR="00265099">
          <w:rPr>
            <w:rFonts w:eastAsia="Malgun Gothic"/>
          </w:rPr>
          <w:t>)</w:t>
        </w:r>
        <w:r w:rsidR="00265099">
          <w:rPr>
            <w:rFonts w:eastAsia="Malgun Gothic"/>
          </w:rPr>
          <w:tab/>
          <w:t>either use the notification content and the reported "</w:t>
        </w:r>
        <w:proofErr w:type="spellStart"/>
        <w:r w:rsidR="00265099">
          <w:rPr>
            <w:rFonts w:eastAsia="Malgun Gothic"/>
          </w:rPr>
          <w:t>restartToken</w:t>
        </w:r>
        <w:proofErr w:type="spellEnd"/>
        <w:r w:rsidR="00265099">
          <w:rPr>
            <w:rFonts w:eastAsia="Malgun Gothic"/>
          </w:rPr>
          <w:t xml:space="preserve">" and "index" as specified in </w:t>
        </w:r>
      </w:ins>
      <w:ins w:id="72" w:author="shahram mohajeri (AT&amp;T)  -v1" w:date="2021-09-29T02:14:00Z">
        <w:r w:rsidR="00D75F06">
          <w:rPr>
            <w:rFonts w:eastAsia="Malgun Gothic"/>
          </w:rPr>
          <w:t>s</w:t>
        </w:r>
      </w:ins>
      <w:ins w:id="73" w:author="shahram mohajeri (AT&amp;T)  -v1" w:date="2021-09-29T02:15:00Z">
        <w:r w:rsidR="00D75F06">
          <w:rPr>
            <w:rFonts w:eastAsia="Malgun Gothic"/>
          </w:rPr>
          <w:t>ub</w:t>
        </w:r>
      </w:ins>
      <w:ins w:id="74" w:author="shahram mohajeri (AT&amp;T)  -v1" w:date="2021-09-26T19:41:00Z">
        <w:r w:rsidR="00265099">
          <w:rPr>
            <w:rFonts w:eastAsia="Malgun Gothic"/>
            <w:lang w:val="en-US"/>
          </w:rPr>
          <w:t>clause </w:t>
        </w:r>
        <w:r w:rsidR="00265099">
          <w:rPr>
            <w:rFonts w:eastAsia="Malgun Gothic"/>
          </w:rPr>
          <w:t>5.1.5.1 of OMA-TS-REST_NetAPI_NMS-V1_0-20190528-C [66]</w:t>
        </w:r>
        <w:r w:rsidR="00265099">
          <w:t xml:space="preserve"> to have the client’s local message store updated accordingly; or</w:t>
        </w:r>
      </w:ins>
    </w:p>
    <w:p w14:paraId="4307EBAE" w14:textId="3C865A48" w:rsidR="00265099" w:rsidRDefault="00955D54" w:rsidP="00955D54">
      <w:pPr>
        <w:pStyle w:val="B1"/>
        <w:rPr>
          <w:ins w:id="75" w:author="shahram mohajeri (AT&amp;T)  -v1" w:date="2021-09-26T19:41:00Z"/>
          <w:rFonts w:eastAsia="Malgun Gothic"/>
        </w:rPr>
      </w:pPr>
      <w:ins w:id="76" w:author="shahram-v1" w:date="2021-10-11T20:13:00Z">
        <w:r>
          <w:rPr>
            <w:rFonts w:eastAsia="Malgun Gothic"/>
          </w:rPr>
          <w:t>2</w:t>
        </w:r>
      </w:ins>
      <w:ins w:id="77" w:author="shahram mohajeri (AT&amp;T)  -v1" w:date="2021-09-26T19:41:00Z">
        <w:r w:rsidR="00265099">
          <w:rPr>
            <w:rFonts w:eastAsia="Malgun Gothic"/>
          </w:rPr>
          <w:t>)</w:t>
        </w:r>
        <w:r w:rsidR="00265099">
          <w:rPr>
            <w:rFonts w:eastAsia="Malgun Gothic"/>
          </w:rPr>
          <w:tab/>
          <w:t xml:space="preserve">use the notification </w:t>
        </w:r>
        <w:r w:rsidR="00265099">
          <w:t xml:space="preserve">as a trigger to subsequently search the MCData message store for the list of changes as specified in </w:t>
        </w:r>
      </w:ins>
      <w:ins w:id="78" w:author="shahram mohajeri (AT&amp;T)  -v1" w:date="2021-09-29T02:12:00Z">
        <w:r w:rsidR="002D17F7">
          <w:t>sub</w:t>
        </w:r>
      </w:ins>
      <w:ins w:id="79" w:author="shahram mohajeri (AT&amp;T)  -v1" w:date="2021-09-26T19:41:00Z">
        <w:r w:rsidR="00265099">
          <w:rPr>
            <w:rFonts w:eastAsia="Malgun Gothic"/>
            <w:lang w:val="en-US"/>
          </w:rPr>
          <w:t>clause </w:t>
        </w:r>
        <w:r w:rsidR="00265099">
          <w:rPr>
            <w:rFonts w:eastAsia="Malgun Gothic"/>
          </w:rPr>
          <w:t>21.2.17</w:t>
        </w:r>
        <w:r w:rsidR="00265099">
          <w:t>;</w:t>
        </w:r>
      </w:ins>
    </w:p>
    <w:p w14:paraId="21E9495B" w14:textId="52C8A86A" w:rsidR="00265099" w:rsidRDefault="00265099" w:rsidP="000E674D">
      <w:pPr>
        <w:pStyle w:val="NO"/>
        <w:rPr>
          <w:ins w:id="80" w:author="shahram mohajeri (AT&amp;T)  -v1" w:date="2021-09-26T19:41:00Z"/>
        </w:rPr>
      </w:pPr>
      <w:ins w:id="81" w:author="shahram mohajeri (AT&amp;T)  -v1" w:date="2021-09-26T19:41:00Z">
        <w:r>
          <w:t>NOTE:</w:t>
        </w:r>
        <w:r>
          <w:tab/>
          <w:t xml:space="preserve">The notifications about changes in the MCData message store can be used by the </w:t>
        </w:r>
        <w:r>
          <w:rPr>
            <w:rFonts w:eastAsia="Malgun Gothic"/>
          </w:rPr>
          <w:t>message store</w:t>
        </w:r>
        <w:r>
          <w:t xml:space="preserve"> client to synchronize its local message store with the MCData message store in two distinguished ways which are listed in bullets "</w:t>
        </w:r>
      </w:ins>
      <w:ins w:id="82" w:author="shahram-v1" w:date="2021-10-11T20:21:00Z">
        <w:r w:rsidR="00EB33AE">
          <w:t>1</w:t>
        </w:r>
      </w:ins>
      <w:ins w:id="83" w:author="shahram mohajeri (AT&amp;T)  -v1" w:date="2021-09-26T19:41:00Z">
        <w:r>
          <w:t>" and "</w:t>
        </w:r>
      </w:ins>
      <w:ins w:id="84" w:author="shahram-v1" w:date="2021-10-11T20:21:00Z">
        <w:r w:rsidR="00EB33AE">
          <w:t>2</w:t>
        </w:r>
      </w:ins>
      <w:ins w:id="85" w:author="shahram mohajeri (AT&amp;T)  -v1" w:date="2021-09-26T19:41:00Z">
        <w:r>
          <w:t>" above.</w:t>
        </w:r>
      </w:ins>
    </w:p>
    <w:p w14:paraId="1387EEA9" w14:textId="65E9D720" w:rsidR="00BB41BA" w:rsidRPr="0082569C" w:rsidRDefault="00BB41BA" w:rsidP="00BB41BA">
      <w:pPr>
        <w:rPr>
          <w:ins w:id="86" w:author="shahram mohajeri (AT&amp;T)  -v1" w:date="2021-09-25T17:11:00Z"/>
          <w:lang w:val="en-US"/>
        </w:rPr>
      </w:pPr>
      <w:ins w:id="87" w:author="shahram mohajeri (AT&amp;T)  -v1" w:date="2021-09-25T17:11:00Z">
        <w:r w:rsidRPr="0082569C">
          <w:rPr>
            <w:lang w:val="en-US"/>
          </w:rPr>
          <w:t>To open the notification channel for a PUSH notification delivery method over WebSocket (i.e. created channel created is of type WebSocket), the Message notification client shall follow the procedure described in Appendix I of OMA-TS-REST_NetAPI_NotificationChannel-V1_0-20200319-C</w:t>
        </w:r>
      </w:ins>
      <w:ins w:id="88" w:author="shahram mohajeri (AT&amp;T)  -v1" w:date="2021-09-29T02:11:00Z">
        <w:r w:rsidR="002D17F7">
          <w:rPr>
            <w:rFonts w:eastAsia="Malgun Gothic"/>
            <w:lang w:val="en-US"/>
          </w:rPr>
          <w:t> </w:t>
        </w:r>
      </w:ins>
      <w:ins w:id="89" w:author="shahram mohajeri (AT&amp;T)  -v1" w:date="2021-09-25T17:11:00Z">
        <w:r w:rsidRPr="0082569C">
          <w:rPr>
            <w:lang w:val="en-US"/>
          </w:rPr>
          <w:t>[</w:t>
        </w:r>
        <w:r w:rsidRPr="003E2E0E">
          <w:rPr>
            <w:highlight w:val="yellow"/>
            <w:lang w:val="en-US"/>
          </w:rPr>
          <w:t>xx</w:t>
        </w:r>
        <w:r w:rsidRPr="0082569C">
          <w:rPr>
            <w:lang w:val="en-US"/>
          </w:rPr>
          <w:t xml:space="preserve">] and use the </w:t>
        </w:r>
        <w:proofErr w:type="spellStart"/>
        <w:r w:rsidRPr="0082569C">
          <w:rPr>
            <w:lang w:val="en-US"/>
          </w:rPr>
          <w:t>channelURL</w:t>
        </w:r>
        <w:proofErr w:type="spellEnd"/>
        <w:r w:rsidRPr="0082569C">
          <w:rPr>
            <w:lang w:val="en-US"/>
          </w:rPr>
          <w:t xml:space="preserve"> received from the </w:t>
        </w:r>
      </w:ins>
      <w:ins w:id="90" w:author="shahram-v1" w:date="2021-10-11T19:31:00Z">
        <w:r w:rsidR="009045ED">
          <w:rPr>
            <w:rFonts w:eastAsia="Malgun Gothic"/>
          </w:rPr>
          <w:t xml:space="preserve">MCData </w:t>
        </w:r>
      </w:ins>
      <w:ins w:id="91" w:author="shahram mohajeri (AT&amp;T)  -v1" w:date="2021-09-25T17:11:00Z">
        <w:r w:rsidRPr="0082569C">
          <w:rPr>
            <w:lang w:val="en-US"/>
          </w:rPr>
          <w:t>Notification server during the channel creation procedure (see</w:t>
        </w:r>
      </w:ins>
      <w:ins w:id="92" w:author="shahram mohajeri (AT&amp;T)  -v1" w:date="2021-09-29T02:12:00Z">
        <w:r w:rsidR="002D17F7">
          <w:rPr>
            <w:lang w:val="en-US"/>
          </w:rPr>
          <w:t xml:space="preserve"> </w:t>
        </w:r>
        <w:r w:rsidR="002D17F7" w:rsidRPr="00045833">
          <w:rPr>
            <w:rFonts w:eastAsia="Malgun Gothic"/>
            <w:lang w:val="en-US"/>
          </w:rPr>
          <w:t>subclause</w:t>
        </w:r>
        <w:r w:rsidR="002D17F7">
          <w:rPr>
            <w:rFonts w:eastAsia="Malgun Gothic"/>
            <w:lang w:val="en-US"/>
          </w:rPr>
          <w:t>s </w:t>
        </w:r>
      </w:ins>
      <w:ins w:id="93" w:author="shahram mohajeri (AT&amp;T)  -v1" w:date="2021-09-25T17:11:00Z">
        <w:r w:rsidRPr="0082569C">
          <w:rPr>
            <w:lang w:val="en-US"/>
          </w:rPr>
          <w:t>21.2.</w:t>
        </w:r>
        <w:r w:rsidRPr="0082569C">
          <w:rPr>
            <w:highlight w:val="yellow"/>
            <w:lang w:val="en-US"/>
          </w:rPr>
          <w:t>X</w:t>
        </w:r>
        <w:r w:rsidRPr="0082569C">
          <w:rPr>
            <w:lang w:val="en-US"/>
          </w:rPr>
          <w:t xml:space="preserve"> ) to create a WebSocket connection with the </w:t>
        </w:r>
      </w:ins>
      <w:ins w:id="94" w:author="shahram-v1" w:date="2021-10-11T19:31:00Z">
        <w:r w:rsidR="009045ED">
          <w:rPr>
            <w:rFonts w:eastAsia="Malgun Gothic"/>
          </w:rPr>
          <w:t xml:space="preserve">MCData </w:t>
        </w:r>
      </w:ins>
      <w:ins w:id="95" w:author="shahram mohajeri (AT&amp;T)  -v1" w:date="2021-09-25T17:11:00Z">
        <w:r w:rsidRPr="0082569C">
          <w:rPr>
            <w:lang w:val="en-US"/>
          </w:rPr>
          <w:t xml:space="preserve">Notification server. The process of creating a </w:t>
        </w:r>
        <w:proofErr w:type="spellStart"/>
        <w:r w:rsidRPr="0082569C">
          <w:rPr>
            <w:lang w:val="en-US"/>
          </w:rPr>
          <w:t>WebSokect</w:t>
        </w:r>
        <w:proofErr w:type="spellEnd"/>
        <w:r w:rsidRPr="0082569C">
          <w:rPr>
            <w:lang w:val="en-US"/>
          </w:rPr>
          <w:t xml:space="preserve"> connection between the Message notification client </w:t>
        </w:r>
      </w:ins>
      <w:ins w:id="96" w:author="shahram-v1" w:date="2021-10-11T20:27:00Z">
        <w:r w:rsidR="00EB33AE">
          <w:rPr>
            <w:lang w:val="en-US"/>
          </w:rPr>
          <w:t xml:space="preserve">and </w:t>
        </w:r>
      </w:ins>
      <w:ins w:id="97" w:author="shahram mohajeri (AT&amp;T)  -v1" w:date="2021-09-25T17:11:00Z">
        <w:r w:rsidRPr="0082569C">
          <w:rPr>
            <w:lang w:val="en-US"/>
          </w:rPr>
          <w:t xml:space="preserve">the </w:t>
        </w:r>
      </w:ins>
      <w:ins w:id="98" w:author="shahram-v1" w:date="2021-10-11T19:32:00Z">
        <w:r w:rsidR="009045ED">
          <w:rPr>
            <w:rFonts w:eastAsia="Malgun Gothic"/>
          </w:rPr>
          <w:t xml:space="preserve">MCData </w:t>
        </w:r>
      </w:ins>
      <w:ins w:id="99" w:author="shahram mohajeri (AT&amp;T)  -v1" w:date="2021-09-25T17:11:00Z">
        <w:r w:rsidRPr="0082569C">
          <w:rPr>
            <w:lang w:val="en-US"/>
          </w:rPr>
          <w:t xml:space="preserve">Notification server through which the </w:t>
        </w:r>
      </w:ins>
      <w:ins w:id="100" w:author="shahram-v1" w:date="2021-10-11T19:31:00Z">
        <w:r w:rsidR="009045ED">
          <w:rPr>
            <w:rFonts w:eastAsia="Malgun Gothic"/>
          </w:rPr>
          <w:t xml:space="preserve">MCData </w:t>
        </w:r>
      </w:ins>
      <w:ins w:id="101" w:author="shahram mohajeri (AT&amp;T)  -v1" w:date="2021-09-25T17:11:00Z">
        <w:r w:rsidRPr="0082569C">
          <w:rPr>
            <w:lang w:val="en-US"/>
          </w:rPr>
          <w:t>Notification server can send notifications to the Message notification client is not RESTful</w:t>
        </w:r>
        <w:r>
          <w:rPr>
            <w:lang w:val="en-US"/>
          </w:rPr>
          <w:t>.</w:t>
        </w:r>
      </w:ins>
    </w:p>
    <w:p w14:paraId="60DB8A0E" w14:textId="289BA6DB" w:rsidR="00BB41BA" w:rsidRPr="004F68E9" w:rsidRDefault="00BB41BA" w:rsidP="00BB41BA">
      <w:pPr>
        <w:rPr>
          <w:ins w:id="102" w:author="shahram mohajeri (AT&amp;T)  -v1" w:date="2021-09-25T17:11:00Z"/>
          <w:lang w:val="en-US"/>
        </w:rPr>
      </w:pPr>
      <w:ins w:id="103" w:author="shahram mohajeri (AT&amp;T)  -v1" w:date="2021-09-25T17:11:00Z">
        <w:r>
          <w:rPr>
            <w:lang w:val="en-US"/>
          </w:rPr>
          <w:t xml:space="preserve">If the created channel is of type </w:t>
        </w:r>
        <w:proofErr w:type="spellStart"/>
        <w:r>
          <w:rPr>
            <w:lang w:val="en-US"/>
          </w:rPr>
          <w:t>NativeChannel</w:t>
        </w:r>
        <w:proofErr w:type="spellEnd"/>
        <w:r>
          <w:rPr>
            <w:lang w:val="en-US"/>
          </w:rPr>
          <w:t xml:space="preserve">, </w:t>
        </w:r>
        <w:r w:rsidRPr="00320C6B">
          <w:rPr>
            <w:lang w:val="en-US"/>
          </w:rPr>
          <w:t xml:space="preserve">the Message notification client, </w:t>
        </w:r>
        <w:r>
          <w:rPr>
            <w:lang w:val="en-US"/>
          </w:rPr>
          <w:t>is not required</w:t>
        </w:r>
        <w:r w:rsidRPr="00320C6B">
          <w:rPr>
            <w:lang w:val="en-US"/>
          </w:rPr>
          <w:t xml:space="preserve"> to </w:t>
        </w:r>
        <w:r>
          <w:rPr>
            <w:lang w:val="en-US"/>
          </w:rPr>
          <w:t xml:space="preserve">invoke the </w:t>
        </w:r>
      </w:ins>
      <w:ins w:id="104" w:author="shahram-v1" w:date="2021-10-11T20:31:00Z">
        <w:r w:rsidR="00871378">
          <w:rPr>
            <w:rFonts w:eastAsia="Malgun Gothic"/>
          </w:rPr>
          <w:t>"</w:t>
        </w:r>
      </w:ins>
      <w:ins w:id="105" w:author="shahram mohajeri (AT&amp;T)  -v1" w:date="2021-09-25T17:11:00Z">
        <w:r>
          <w:rPr>
            <w:lang w:val="en-US"/>
          </w:rPr>
          <w:t>Open notification channel</w:t>
        </w:r>
      </w:ins>
      <w:ins w:id="106" w:author="shahram-v1" w:date="2021-10-11T20:31:00Z">
        <w:r w:rsidR="00871378">
          <w:rPr>
            <w:rFonts w:eastAsia="Malgun Gothic"/>
          </w:rPr>
          <w:t>"</w:t>
        </w:r>
      </w:ins>
      <w:ins w:id="107" w:author="shahram mohajeri (AT&amp;T)  -v1" w:date="2021-09-25T17:11:00Z">
        <w:r>
          <w:rPr>
            <w:lang w:val="en-US"/>
          </w:rPr>
          <w:t xml:space="preserve"> procedure </w:t>
        </w:r>
      </w:ins>
      <w:ins w:id="108" w:author="shahram mohajeri (AT&amp;T)  -v1" w:date="2021-09-26T20:06:00Z">
        <w:r w:rsidR="002B6B58">
          <w:rPr>
            <w:lang w:val="en-US"/>
          </w:rPr>
          <w:t xml:space="preserve">as </w:t>
        </w:r>
      </w:ins>
      <w:ins w:id="109" w:author="shahram mohajeri (AT&amp;T)  -v1" w:date="2021-09-25T17:11:00Z">
        <w:r>
          <w:rPr>
            <w:lang w:val="en-US"/>
          </w:rPr>
          <w:t>defined in this subclause.</w:t>
        </w:r>
      </w:ins>
      <w:ins w:id="110" w:author="shahram mohajeri (AT&amp;T)  -v1" w:date="2021-09-26T20:20:00Z">
        <w:r w:rsidR="00480D7A">
          <w:rPr>
            <w:lang w:val="en-US"/>
          </w:rPr>
          <w:t xml:space="preserve"> </w:t>
        </w:r>
      </w:ins>
      <w:ins w:id="111" w:author="shahram mohajeri (AT&amp;T)  -v1" w:date="2021-09-26T20:23:00Z">
        <w:r w:rsidR="00480D7A">
          <w:rPr>
            <w:lang w:val="en-US"/>
          </w:rPr>
          <w:t xml:space="preserve">See </w:t>
        </w:r>
        <w:r w:rsidR="00480D7A" w:rsidRPr="00045833">
          <w:rPr>
            <w:rFonts w:eastAsia="Malgun Gothic"/>
            <w:lang w:val="en-US"/>
          </w:rPr>
          <w:t>subclause</w:t>
        </w:r>
        <w:r w:rsidR="00480D7A">
          <w:rPr>
            <w:rFonts w:eastAsia="Malgun Gothic"/>
            <w:lang w:val="en-US"/>
          </w:rPr>
          <w:t>s</w:t>
        </w:r>
      </w:ins>
      <w:ins w:id="112" w:author="shahram mohajeri (AT&amp;T)  -v1" w:date="2021-09-29T02:11:00Z">
        <w:r w:rsidR="002D17F7">
          <w:rPr>
            <w:rFonts w:eastAsia="Malgun Gothic"/>
            <w:lang w:val="en-US"/>
          </w:rPr>
          <w:t> </w:t>
        </w:r>
      </w:ins>
      <w:ins w:id="113" w:author="shahram mohajeri (AT&amp;T)  -v1" w:date="2021-09-26T20:23:00Z">
        <w:r w:rsidR="00480D7A">
          <w:rPr>
            <w:rFonts w:eastAsia="Malgun Gothic"/>
          </w:rPr>
          <w:t>5</w:t>
        </w:r>
      </w:ins>
      <w:ins w:id="114" w:author="shahram mohajeri (AT&amp;T)  -v1" w:date="2021-09-26T20:27:00Z">
        <w:r w:rsidR="00480D7A">
          <w:rPr>
            <w:rFonts w:eastAsia="Malgun Gothic"/>
          </w:rPr>
          <w:t>, 5.3.13, 5.3.14</w:t>
        </w:r>
      </w:ins>
      <w:ins w:id="115" w:author="shahram mohajeri (AT&amp;T)  -v1" w:date="2021-09-26T20:23:00Z">
        <w:r w:rsidR="00480D7A" w:rsidRPr="00045833">
          <w:rPr>
            <w:rFonts w:eastAsia="Malgun Gothic"/>
          </w:rPr>
          <w:t xml:space="preserve"> of </w:t>
        </w:r>
        <w:r w:rsidR="00480D7A" w:rsidRPr="00E05059">
          <w:rPr>
            <w:rFonts w:eastAsia="Malgun Gothic"/>
          </w:rPr>
          <w:t>OMA-TS-REST_NetAPI_NotificationChannel-V1_0-20200319-C</w:t>
        </w:r>
      </w:ins>
      <w:ins w:id="116" w:author="shahram mohajeri (AT&amp;T)  -v1" w:date="2021-09-29T02:11:00Z">
        <w:r w:rsidR="002D17F7">
          <w:rPr>
            <w:rFonts w:eastAsia="Malgun Gothic"/>
            <w:lang w:val="en-US"/>
          </w:rPr>
          <w:t> </w:t>
        </w:r>
      </w:ins>
      <w:ins w:id="117" w:author="shahram mohajeri (AT&amp;T)  -v1" w:date="2021-09-26T20:23:00Z">
        <w:r w:rsidR="00480D7A" w:rsidRPr="00E05059">
          <w:rPr>
            <w:rFonts w:eastAsia="Malgun Gothic"/>
          </w:rPr>
          <w:t>[</w:t>
        </w:r>
        <w:r w:rsidR="00480D7A" w:rsidRPr="00E05059">
          <w:rPr>
            <w:rFonts w:eastAsia="Malgun Gothic"/>
            <w:highlight w:val="yellow"/>
          </w:rPr>
          <w:t>xx</w:t>
        </w:r>
        <w:r w:rsidR="00480D7A">
          <w:rPr>
            <w:rFonts w:eastAsia="Malgun Gothic"/>
          </w:rPr>
          <w:t xml:space="preserve">] for description </w:t>
        </w:r>
      </w:ins>
      <w:ins w:id="118" w:author="shahram mohajeri (AT&amp;T)  -v1" w:date="2021-09-26T20:28:00Z">
        <w:r w:rsidR="00480D7A">
          <w:rPr>
            <w:rFonts w:eastAsia="Malgun Gothic"/>
          </w:rPr>
          <w:t>on</w:t>
        </w:r>
      </w:ins>
      <w:ins w:id="119" w:author="shahram mohajeri (AT&amp;T)  -v1" w:date="2021-09-26T20:24:00Z">
        <w:r w:rsidR="00480D7A">
          <w:rPr>
            <w:lang w:val="en-US"/>
          </w:rPr>
          <w:t xml:space="preserve"> </w:t>
        </w:r>
      </w:ins>
      <w:ins w:id="120" w:author="shahram mohajeri (AT&amp;T)  -v1" w:date="2021-09-26T20:28:00Z">
        <w:r w:rsidR="00480D7A">
          <w:rPr>
            <w:lang w:val="en-US"/>
          </w:rPr>
          <w:t>receiving notification</w:t>
        </w:r>
      </w:ins>
      <w:ins w:id="121" w:author="shahram mohajeri (AT&amp;T)  -v1" w:date="2021-09-26T20:29:00Z">
        <w:r w:rsidR="00480D7A">
          <w:rPr>
            <w:lang w:val="en-US"/>
          </w:rPr>
          <w:t xml:space="preserve"> over a </w:t>
        </w:r>
      </w:ins>
      <w:proofErr w:type="spellStart"/>
      <w:ins w:id="122" w:author="shahram mohajeri (AT&amp;T)  -v1" w:date="2021-09-26T20:24:00Z">
        <w:r w:rsidR="00480D7A">
          <w:rPr>
            <w:lang w:val="en-US"/>
          </w:rPr>
          <w:t>NativeChannel</w:t>
        </w:r>
      </w:ins>
      <w:proofErr w:type="spellEnd"/>
      <w:ins w:id="123" w:author="shahram mohajeri (AT&amp;T)  -v1" w:date="2021-09-26T20:28:00Z">
        <w:r w:rsidR="00480D7A">
          <w:rPr>
            <w:lang w:val="en-US"/>
          </w:rPr>
          <w:t>.</w:t>
        </w:r>
      </w:ins>
    </w:p>
    <w:p w14:paraId="432407B8" w14:textId="7D8791A4" w:rsidR="00BB41BA" w:rsidRPr="00045833" w:rsidRDefault="00BB41BA" w:rsidP="00BB41BA">
      <w:pPr>
        <w:pStyle w:val="Heading4"/>
        <w:rPr>
          <w:ins w:id="124" w:author="shahram mohajeri (AT&amp;T)  -v1" w:date="2021-09-25T17:11:00Z"/>
          <w:rFonts w:eastAsia="Malgun Gothic"/>
        </w:rPr>
      </w:pPr>
      <w:bookmarkStart w:id="125" w:name="_Toc36108270"/>
      <w:ins w:id="126" w:author="shahram mohajeri (AT&amp;T)  -v1" w:date="2021-09-25T17:11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.2.</w:t>
        </w:r>
        <w:r w:rsidRPr="001F508A">
          <w:rPr>
            <w:rFonts w:eastAsia="SimSun"/>
            <w:highlight w:val="yellow"/>
          </w:rPr>
          <w:t>M</w:t>
        </w:r>
        <w:r w:rsidRPr="00045833">
          <w:rPr>
            <w:rFonts w:eastAsia="Malgun Gothic"/>
          </w:rPr>
          <w:t>.2</w:t>
        </w:r>
        <w:r w:rsidRPr="00045833">
          <w:rPr>
            <w:rFonts w:eastAsia="Malgun Gothic"/>
          </w:rPr>
          <w:tab/>
        </w:r>
      </w:ins>
      <w:ins w:id="127" w:author="shahram-v1" w:date="2021-10-11T19:32:00Z">
        <w:r w:rsidR="009045ED">
          <w:rPr>
            <w:rFonts w:eastAsia="Malgun Gothic"/>
          </w:rPr>
          <w:t xml:space="preserve">MCData </w:t>
        </w:r>
      </w:ins>
      <w:ins w:id="128" w:author="shahram mohajeri (AT&amp;T)  -v1" w:date="2021-09-25T17:11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 xml:space="preserve"> procedures</w:t>
        </w:r>
        <w:bookmarkEnd w:id="125"/>
      </w:ins>
    </w:p>
    <w:p w14:paraId="584907A4" w14:textId="5E8BC4F3" w:rsidR="00BB41BA" w:rsidRDefault="00BB41BA" w:rsidP="00BB41BA">
      <w:pPr>
        <w:rPr>
          <w:ins w:id="129" w:author="shahram mohajeri (AT&amp;T)  -v1" w:date="2021-09-25T17:11:00Z"/>
          <w:lang w:val="en-US"/>
        </w:rPr>
      </w:pPr>
      <w:ins w:id="130" w:author="shahram mohajeri (AT&amp;T)  -v1" w:date="2021-09-25T17:11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POST</w:t>
        </w:r>
        <w:r w:rsidRPr="00045833">
          <w:t xml:space="preserve"> request</w:t>
        </w:r>
        <w:r>
          <w:t xml:space="preserve"> (i.e. PULL </w:t>
        </w:r>
        <w:r>
          <w:rPr>
            <w:rFonts w:eastAsia="Malgun Gothic"/>
          </w:rPr>
          <w:t>notification delivery method</w:t>
        </w:r>
        <w:r>
          <w:t>) from the client, as per subclause 21.2.</w:t>
        </w:r>
        <w:r>
          <w:rPr>
            <w:highlight w:val="yellow"/>
          </w:rPr>
          <w:t>M</w:t>
        </w:r>
        <w:r w:rsidRPr="007D68E4">
          <w:rPr>
            <w:highlight w:val="yellow"/>
          </w:rPr>
          <w:t>.</w:t>
        </w:r>
        <w:r>
          <w:t xml:space="preserve">1, </w:t>
        </w:r>
        <w:r w:rsidRPr="008F4E09">
          <w:t xml:space="preserve">with the Request-URI </w:t>
        </w:r>
        <w:r>
          <w:t>(</w:t>
        </w:r>
      </w:ins>
      <w:ins w:id="131" w:author="shahram-v1" w:date="2021-10-11T20:28:00Z">
        <w:r w:rsidR="00E26EF4">
          <w:t>i</w:t>
        </w:r>
      </w:ins>
      <w:ins w:id="132" w:author="shahram mohajeri (AT&amp;T)  -v1" w:date="2021-09-25T17:11:00Z">
        <w:r>
          <w:t xml:space="preserve">.e. </w:t>
        </w:r>
        <w:proofErr w:type="spellStart"/>
        <w:r>
          <w:t>channelURL</w:t>
        </w:r>
        <w:proofErr w:type="spellEnd"/>
        <w:r>
          <w:t xml:space="preserve">) identifying </w:t>
        </w:r>
        <w:r w:rsidRPr="008F4E09">
          <w:t>a resource in</w:t>
        </w:r>
        <w:r>
          <w:t xml:space="preserve"> the </w:t>
        </w:r>
      </w:ins>
      <w:ins w:id="133" w:author="shahram-v1" w:date="2021-10-11T19:32:00Z">
        <w:r w:rsidR="009045ED">
          <w:rPr>
            <w:rFonts w:eastAsia="Malgun Gothic"/>
          </w:rPr>
          <w:t xml:space="preserve">MCData </w:t>
        </w:r>
      </w:ins>
      <w:ins w:id="134" w:author="shahram mohajeri (AT&amp;T)  -v1" w:date="2021-09-25T17:11:00Z">
        <w:r>
          <w:rPr>
            <w:rFonts w:eastAsia="Malgun Gothic"/>
          </w:rPr>
          <w:t>Notification server</w:t>
        </w:r>
        <w:r w:rsidRPr="00045833">
          <w:t xml:space="preserve">, the </w:t>
        </w:r>
      </w:ins>
      <w:ins w:id="135" w:author="shahram-v1" w:date="2021-10-11T19:32:00Z">
        <w:r w:rsidR="009045ED">
          <w:rPr>
            <w:rFonts w:eastAsia="Malgun Gothic"/>
          </w:rPr>
          <w:t xml:space="preserve">MCData </w:t>
        </w:r>
      </w:ins>
      <w:ins w:id="136" w:author="shahram mohajeri (AT&amp;T)  -v1" w:date="2021-09-25T17:11:00Z">
        <w:r>
          <w:rPr>
            <w:rFonts w:eastAsia="Malgun Gothic"/>
          </w:rPr>
          <w:t>Notification server</w:t>
        </w:r>
        <w:r w:rsidRPr="00171CDF">
          <w:t xml:space="preserve"> 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04B70AB4" w14:textId="708A27BD" w:rsidR="00BB41BA" w:rsidRPr="00D02D5F" w:rsidRDefault="00BB41BA" w:rsidP="00BB41BA">
      <w:pPr>
        <w:pStyle w:val="B1"/>
        <w:rPr>
          <w:ins w:id="137" w:author="shahram mohajeri (AT&amp;T)  -v1" w:date="2021-09-25T17:11:00Z"/>
          <w:lang w:val="en-US"/>
        </w:rPr>
      </w:pPr>
      <w:ins w:id="138" w:author="shahram mohajeri (AT&amp;T)  -v1" w:date="2021-09-25T17:11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</w:ins>
      <w:ins w:id="139" w:author="shahram mohajeri (AT&amp;T)  -v1" w:date="2021-09-29T02:09:00Z">
        <w:r w:rsidR="002D17F7">
          <w:t>;</w:t>
        </w:r>
      </w:ins>
    </w:p>
    <w:p w14:paraId="7D2252FC" w14:textId="291A8C84" w:rsidR="00BB41BA" w:rsidRDefault="00BB41BA" w:rsidP="00BB41BA">
      <w:pPr>
        <w:pStyle w:val="B1"/>
        <w:rPr>
          <w:ins w:id="140" w:author="shahram mohajeri (AT&amp;T)  -v1" w:date="2021-09-29T02:09:00Z"/>
        </w:rPr>
      </w:pPr>
      <w:ins w:id="141" w:author="shahram mohajeri (AT&amp;T)  -v1" w:date="2021-09-25T17:11:00Z">
        <w:r>
          <w:rPr>
            <w:lang w:val="en-US"/>
          </w:rPr>
          <w:lastRenderedPageBreak/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</w:ins>
      <w:ins w:id="142" w:author="shahram mohajeri (AT&amp;T)  -v1" w:date="2021-09-29T02:10:00Z">
        <w:r w:rsidR="002D17F7">
          <w:rPr>
            <w:rFonts w:eastAsia="Malgun Gothic"/>
          </w:rPr>
          <w:t>if validation is successful then</w:t>
        </w:r>
      </w:ins>
    </w:p>
    <w:p w14:paraId="124EBF60" w14:textId="183B55E9" w:rsidR="002D17F7" w:rsidRDefault="002D17F7" w:rsidP="003E2E0E">
      <w:pPr>
        <w:pStyle w:val="B2"/>
        <w:rPr>
          <w:ins w:id="143" w:author="shahram mohajeri (AT&amp;T)  -v1" w:date="2021-09-29T02:09:00Z"/>
        </w:rPr>
      </w:pPr>
      <w:ins w:id="144" w:author="shahram mohajeri (AT&amp;T)  -v1" w:date="2021-09-29T02:09:00Z">
        <w:r>
          <w:rPr>
            <w:lang w:val="en-US"/>
          </w:rPr>
          <w:t>a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  <w:r w:rsidRPr="00045833">
          <w:t xml:space="preserve">shall process the HTTP </w:t>
        </w:r>
        <w:r>
          <w:t>POST</w:t>
        </w:r>
        <w:r w:rsidRPr="00045833">
          <w:t xml:space="preserve"> request by following the procedures </w:t>
        </w:r>
        <w:r w:rsidRPr="00171CDF">
          <w:rPr>
            <w:rFonts w:eastAsia="Malgun Gothic"/>
            <w:lang w:val="en-US"/>
          </w:rPr>
          <w:t xml:space="preserve">described </w:t>
        </w:r>
        <w:r w:rsidRPr="00045833">
          <w:t>in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3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145" w:author="shahram mohajeri (AT&amp;T)  -v1" w:date="2021-09-29T02:10:00Z">
        <w:r>
          <w:rPr>
            <w:rFonts w:eastAsia="Malgun Gothic"/>
            <w:lang w:val="en-US"/>
          </w:rPr>
          <w:t> </w:t>
        </w:r>
      </w:ins>
      <w:ins w:id="146" w:author="shahram mohajeri (AT&amp;T)  -v1" w:date="2021-09-29T02:09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</w:t>
        </w:r>
        <w:r w:rsidRPr="00045833">
          <w:t>; and</w:t>
        </w:r>
      </w:ins>
    </w:p>
    <w:p w14:paraId="28D68536" w14:textId="6C238A03" w:rsidR="00BB41BA" w:rsidRDefault="00BB41BA" w:rsidP="00BB41BA">
      <w:pPr>
        <w:pStyle w:val="B1"/>
        <w:rPr>
          <w:ins w:id="147" w:author="shahram mohajeri (AT&amp;T)  -v1" w:date="2021-09-25T17:11:00Z"/>
        </w:rPr>
      </w:pPr>
      <w:ins w:id="148" w:author="shahram mohajeri (AT&amp;T)  -v1" w:date="2021-09-25T17:11:00Z">
        <w:r>
          <w:t>3)</w:t>
        </w:r>
        <w:r w:rsidRPr="00045833">
          <w:tab/>
          <w:t>shall generate and send a</w:t>
        </w:r>
      </w:ins>
      <w:ins w:id="149" w:author="shahram-v1" w:date="2021-10-11T20:32:00Z">
        <w:r w:rsidR="00871378">
          <w:t>n</w:t>
        </w:r>
      </w:ins>
      <w:ins w:id="150" w:author="shahram mohajeri (AT&amp;T)  -v1" w:date="2021-09-25T17:11:00Z">
        <w:r w:rsidRPr="00045833">
          <w:t xml:space="preserve"> HTTP response towards the </w:t>
        </w:r>
        <w:r>
          <w:t>Message</w:t>
        </w:r>
        <w:r w:rsidRPr="00045833">
          <w:t xml:space="preserve"> </w:t>
        </w:r>
        <w:r>
          <w:t>notification</w:t>
        </w:r>
        <w:r w:rsidRPr="00045833">
          <w:t xml:space="preserve"> client</w:t>
        </w:r>
        <w:r>
          <w:t xml:space="preserve"> indicating the result of the operation</w:t>
        </w:r>
        <w:r w:rsidRPr="00045833">
          <w:t>.</w:t>
        </w:r>
        <w:r>
          <w:t xml:space="preserve"> If the response is successful, it shall contain the notifications (i.e. MCData message store change events)</w:t>
        </w:r>
      </w:ins>
      <w:ins w:id="151" w:author="shahram mohajeri (AT&amp;T)  -v1" w:date="2021-09-26T19:24:00Z">
        <w:r w:rsidR="00AA2161">
          <w:t>.</w:t>
        </w:r>
      </w:ins>
    </w:p>
    <w:p w14:paraId="31E9B35E" w14:textId="77777777" w:rsidR="00243A38" w:rsidRPr="00045833" w:rsidRDefault="00243A38" w:rsidP="00263C9B">
      <w:pPr>
        <w:pStyle w:val="B1"/>
        <w:ind w:left="0" w:firstLine="0"/>
      </w:pPr>
    </w:p>
    <w:p w14:paraId="20045635" w14:textId="335D89D8" w:rsidR="00820A23" w:rsidRDefault="00820A23" w:rsidP="00820A23">
      <w:pPr>
        <w:ind w:left="360"/>
        <w:jc w:val="center"/>
        <w:rPr>
          <w:noProof/>
        </w:rPr>
      </w:pPr>
      <w:bookmarkStart w:id="152" w:name="_Hlk36329673"/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152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45424" w14:textId="77777777" w:rsidR="000F5F2F" w:rsidRDefault="000F5F2F">
      <w:r>
        <w:separator/>
      </w:r>
    </w:p>
  </w:endnote>
  <w:endnote w:type="continuationSeparator" w:id="0">
    <w:p w14:paraId="4FEE5175" w14:textId="77777777" w:rsidR="000F5F2F" w:rsidRDefault="000F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CFB5B" w14:textId="77777777" w:rsidR="000F5F2F" w:rsidRDefault="000F5F2F">
      <w:r>
        <w:separator/>
      </w:r>
    </w:p>
  </w:footnote>
  <w:footnote w:type="continuationSeparator" w:id="0">
    <w:p w14:paraId="2BFAB716" w14:textId="77777777" w:rsidR="000F5F2F" w:rsidRDefault="000F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67"/>
    <w:rsid w:val="00005DB8"/>
    <w:rsid w:val="00022E4A"/>
    <w:rsid w:val="0007030F"/>
    <w:rsid w:val="000A1F6F"/>
    <w:rsid w:val="000A6394"/>
    <w:rsid w:val="000B7FED"/>
    <w:rsid w:val="000C038A"/>
    <w:rsid w:val="000C4D24"/>
    <w:rsid w:val="000C6598"/>
    <w:rsid w:val="000E674D"/>
    <w:rsid w:val="000F5F2F"/>
    <w:rsid w:val="00113CC9"/>
    <w:rsid w:val="00143DCF"/>
    <w:rsid w:val="00145D43"/>
    <w:rsid w:val="00170D7C"/>
    <w:rsid w:val="00185EEA"/>
    <w:rsid w:val="00192C46"/>
    <w:rsid w:val="001A08B3"/>
    <w:rsid w:val="001A2D92"/>
    <w:rsid w:val="001A7B60"/>
    <w:rsid w:val="001B52F0"/>
    <w:rsid w:val="001B7A65"/>
    <w:rsid w:val="001C75A6"/>
    <w:rsid w:val="001D2BCF"/>
    <w:rsid w:val="001E41F3"/>
    <w:rsid w:val="001F508A"/>
    <w:rsid w:val="002057DC"/>
    <w:rsid w:val="00213B9E"/>
    <w:rsid w:val="00227EAD"/>
    <w:rsid w:val="00230865"/>
    <w:rsid w:val="0024148B"/>
    <w:rsid w:val="00243A38"/>
    <w:rsid w:val="002460E2"/>
    <w:rsid w:val="0026004D"/>
    <w:rsid w:val="00263C9B"/>
    <w:rsid w:val="002640DD"/>
    <w:rsid w:val="00265099"/>
    <w:rsid w:val="002707AC"/>
    <w:rsid w:val="00275D12"/>
    <w:rsid w:val="002816BF"/>
    <w:rsid w:val="00284FEB"/>
    <w:rsid w:val="002860C4"/>
    <w:rsid w:val="002A0DA0"/>
    <w:rsid w:val="002A1ABE"/>
    <w:rsid w:val="002B5741"/>
    <w:rsid w:val="002B6B58"/>
    <w:rsid w:val="002D17F7"/>
    <w:rsid w:val="002D35EA"/>
    <w:rsid w:val="00305409"/>
    <w:rsid w:val="00320C6B"/>
    <w:rsid w:val="00354925"/>
    <w:rsid w:val="003609EF"/>
    <w:rsid w:val="0036231A"/>
    <w:rsid w:val="00363DF6"/>
    <w:rsid w:val="003674C0"/>
    <w:rsid w:val="00374DD4"/>
    <w:rsid w:val="003B729C"/>
    <w:rsid w:val="003E1A36"/>
    <w:rsid w:val="003E2E0E"/>
    <w:rsid w:val="003F5FB2"/>
    <w:rsid w:val="00410371"/>
    <w:rsid w:val="004242F1"/>
    <w:rsid w:val="00434669"/>
    <w:rsid w:val="004506C6"/>
    <w:rsid w:val="0045177A"/>
    <w:rsid w:val="004635AB"/>
    <w:rsid w:val="00480D7A"/>
    <w:rsid w:val="0048414F"/>
    <w:rsid w:val="004A6835"/>
    <w:rsid w:val="004B75B7"/>
    <w:rsid w:val="004E1669"/>
    <w:rsid w:val="004F68E9"/>
    <w:rsid w:val="00512317"/>
    <w:rsid w:val="005132A6"/>
    <w:rsid w:val="0051580D"/>
    <w:rsid w:val="00537024"/>
    <w:rsid w:val="00547111"/>
    <w:rsid w:val="00570453"/>
    <w:rsid w:val="00592D74"/>
    <w:rsid w:val="005D7861"/>
    <w:rsid w:val="005E2C44"/>
    <w:rsid w:val="005E50E8"/>
    <w:rsid w:val="00621188"/>
    <w:rsid w:val="006257ED"/>
    <w:rsid w:val="00677E82"/>
    <w:rsid w:val="00695808"/>
    <w:rsid w:val="006B46FB"/>
    <w:rsid w:val="006B6BB4"/>
    <w:rsid w:val="006C222C"/>
    <w:rsid w:val="006E21FB"/>
    <w:rsid w:val="007637C2"/>
    <w:rsid w:val="0076678C"/>
    <w:rsid w:val="00771E24"/>
    <w:rsid w:val="00790514"/>
    <w:rsid w:val="00792342"/>
    <w:rsid w:val="007977A8"/>
    <w:rsid w:val="007A0294"/>
    <w:rsid w:val="007B4644"/>
    <w:rsid w:val="007B512A"/>
    <w:rsid w:val="007C2097"/>
    <w:rsid w:val="007D11A2"/>
    <w:rsid w:val="007D68E4"/>
    <w:rsid w:val="007D6A07"/>
    <w:rsid w:val="007F537A"/>
    <w:rsid w:val="007F7259"/>
    <w:rsid w:val="007F788B"/>
    <w:rsid w:val="00803B82"/>
    <w:rsid w:val="008040A8"/>
    <w:rsid w:val="00820A23"/>
    <w:rsid w:val="0082569C"/>
    <w:rsid w:val="008279FA"/>
    <w:rsid w:val="008438B9"/>
    <w:rsid w:val="00843F64"/>
    <w:rsid w:val="008564C9"/>
    <w:rsid w:val="008626E7"/>
    <w:rsid w:val="00870EE7"/>
    <w:rsid w:val="00871378"/>
    <w:rsid w:val="008863B9"/>
    <w:rsid w:val="008A45A6"/>
    <w:rsid w:val="008A794E"/>
    <w:rsid w:val="008E312C"/>
    <w:rsid w:val="008E5F8D"/>
    <w:rsid w:val="008F4E09"/>
    <w:rsid w:val="008F686C"/>
    <w:rsid w:val="009045ED"/>
    <w:rsid w:val="00906D4B"/>
    <w:rsid w:val="00912AB9"/>
    <w:rsid w:val="009148DE"/>
    <w:rsid w:val="00941BFE"/>
    <w:rsid w:val="00941E30"/>
    <w:rsid w:val="0095341A"/>
    <w:rsid w:val="00955D54"/>
    <w:rsid w:val="0097349D"/>
    <w:rsid w:val="009777D9"/>
    <w:rsid w:val="00991B88"/>
    <w:rsid w:val="009A5753"/>
    <w:rsid w:val="009A579D"/>
    <w:rsid w:val="009C7485"/>
    <w:rsid w:val="009E27D4"/>
    <w:rsid w:val="009E3297"/>
    <w:rsid w:val="009E54FD"/>
    <w:rsid w:val="009E6C24"/>
    <w:rsid w:val="009F734F"/>
    <w:rsid w:val="00A17406"/>
    <w:rsid w:val="00A246B6"/>
    <w:rsid w:val="00A2517E"/>
    <w:rsid w:val="00A47E70"/>
    <w:rsid w:val="00A50CF0"/>
    <w:rsid w:val="00A542A2"/>
    <w:rsid w:val="00A56556"/>
    <w:rsid w:val="00A74FCF"/>
    <w:rsid w:val="00A7671C"/>
    <w:rsid w:val="00AA2161"/>
    <w:rsid w:val="00AA2CBC"/>
    <w:rsid w:val="00AA5C2F"/>
    <w:rsid w:val="00AC5820"/>
    <w:rsid w:val="00AD19DB"/>
    <w:rsid w:val="00AD1CD8"/>
    <w:rsid w:val="00B258BB"/>
    <w:rsid w:val="00B412CB"/>
    <w:rsid w:val="00B428E3"/>
    <w:rsid w:val="00B468EF"/>
    <w:rsid w:val="00B67B97"/>
    <w:rsid w:val="00B80DE7"/>
    <w:rsid w:val="00B87671"/>
    <w:rsid w:val="00B968C8"/>
    <w:rsid w:val="00BA3EC5"/>
    <w:rsid w:val="00BA51D9"/>
    <w:rsid w:val="00BB1BF4"/>
    <w:rsid w:val="00BB41BA"/>
    <w:rsid w:val="00BB5DFC"/>
    <w:rsid w:val="00BD279D"/>
    <w:rsid w:val="00BD6BB8"/>
    <w:rsid w:val="00BE70D2"/>
    <w:rsid w:val="00C307B1"/>
    <w:rsid w:val="00C421E0"/>
    <w:rsid w:val="00C47E05"/>
    <w:rsid w:val="00C545B0"/>
    <w:rsid w:val="00C606F1"/>
    <w:rsid w:val="00C66BA2"/>
    <w:rsid w:val="00C75CB0"/>
    <w:rsid w:val="00C762BC"/>
    <w:rsid w:val="00C94674"/>
    <w:rsid w:val="00C95985"/>
    <w:rsid w:val="00C96D4C"/>
    <w:rsid w:val="00CA21C3"/>
    <w:rsid w:val="00CC043C"/>
    <w:rsid w:val="00CC5026"/>
    <w:rsid w:val="00CC68D0"/>
    <w:rsid w:val="00CF5AB6"/>
    <w:rsid w:val="00D03F9A"/>
    <w:rsid w:val="00D06D51"/>
    <w:rsid w:val="00D24991"/>
    <w:rsid w:val="00D32842"/>
    <w:rsid w:val="00D37566"/>
    <w:rsid w:val="00D50255"/>
    <w:rsid w:val="00D5533B"/>
    <w:rsid w:val="00D66520"/>
    <w:rsid w:val="00D70631"/>
    <w:rsid w:val="00D73726"/>
    <w:rsid w:val="00D75F06"/>
    <w:rsid w:val="00D91B51"/>
    <w:rsid w:val="00DA0C2B"/>
    <w:rsid w:val="00DA3849"/>
    <w:rsid w:val="00DE34CF"/>
    <w:rsid w:val="00DF27CE"/>
    <w:rsid w:val="00DF2BBA"/>
    <w:rsid w:val="00E02C44"/>
    <w:rsid w:val="00E05059"/>
    <w:rsid w:val="00E13F3D"/>
    <w:rsid w:val="00E2463D"/>
    <w:rsid w:val="00E26EF4"/>
    <w:rsid w:val="00E34898"/>
    <w:rsid w:val="00E36A16"/>
    <w:rsid w:val="00E47A01"/>
    <w:rsid w:val="00E8079D"/>
    <w:rsid w:val="00EB09B7"/>
    <w:rsid w:val="00EB33AE"/>
    <w:rsid w:val="00EC02F2"/>
    <w:rsid w:val="00ED4091"/>
    <w:rsid w:val="00ED62D9"/>
    <w:rsid w:val="00EE7D7C"/>
    <w:rsid w:val="00F12A79"/>
    <w:rsid w:val="00F225FE"/>
    <w:rsid w:val="00F25012"/>
    <w:rsid w:val="00F25D98"/>
    <w:rsid w:val="00F300FB"/>
    <w:rsid w:val="00FA18CD"/>
    <w:rsid w:val="00FB6386"/>
    <w:rsid w:val="00FD3A0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545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7</cp:revision>
  <cp:lastPrinted>1900-01-01T08:00:00Z</cp:lastPrinted>
  <dcterms:created xsi:type="dcterms:W3CDTF">2021-10-12T03:27:00Z</dcterms:created>
  <dcterms:modified xsi:type="dcterms:W3CDTF">2021-10-13T15:24:00Z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