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F3260F" w14:textId="7485F415" w:rsidR="00EE76C8" w:rsidRDefault="00EE76C8" w:rsidP="00EE76C8">
      <w:pPr>
        <w:pStyle w:val="CRCoverPage"/>
        <w:tabs>
          <w:tab w:val="right" w:pos="9639"/>
        </w:tabs>
        <w:spacing w:after="0"/>
        <w:rPr>
          <w:b/>
          <w:i/>
          <w:noProof/>
          <w:sz w:val="28"/>
        </w:rPr>
      </w:pPr>
      <w:r>
        <w:rPr>
          <w:b/>
          <w:noProof/>
          <w:sz w:val="24"/>
        </w:rPr>
        <w:t>3GPP TSG-CT WG1 Meeting #132-e</w:t>
      </w:r>
      <w:r>
        <w:rPr>
          <w:b/>
          <w:i/>
          <w:noProof/>
          <w:sz w:val="28"/>
        </w:rPr>
        <w:tab/>
      </w:r>
      <w:r w:rsidRPr="00AB61E9">
        <w:rPr>
          <w:b/>
          <w:noProof/>
          <w:sz w:val="24"/>
          <w:lang w:eastAsia="zh-CN"/>
        </w:rPr>
        <w:t>C1-21</w:t>
      </w:r>
      <w:r>
        <w:rPr>
          <w:b/>
          <w:noProof/>
          <w:sz w:val="24"/>
          <w:lang w:eastAsia="zh-CN"/>
        </w:rPr>
        <w:t>XXX</w:t>
      </w:r>
    </w:p>
    <w:p w14:paraId="5E07F6DF" w14:textId="157D46DD" w:rsidR="00EE76C8" w:rsidRDefault="00EE76C8" w:rsidP="00EE76C8">
      <w:pPr>
        <w:pStyle w:val="CRCoverPage"/>
        <w:tabs>
          <w:tab w:val="right" w:pos="9640"/>
        </w:tabs>
        <w:outlineLvl w:val="0"/>
        <w:rPr>
          <w:b/>
          <w:noProof/>
          <w:sz w:val="24"/>
        </w:rPr>
      </w:pPr>
      <w:r>
        <w:rPr>
          <w:b/>
          <w:noProof/>
          <w:sz w:val="24"/>
        </w:rPr>
        <w:t>E-meeting, 11-15 October 2021</w:t>
      </w:r>
      <w:r>
        <w:rPr>
          <w:b/>
          <w:i/>
          <w:noProof/>
          <w:sz w:val="28"/>
        </w:rPr>
        <w:tab/>
      </w:r>
      <w:r w:rsidRPr="00EE76C8">
        <w:rPr>
          <w:b/>
          <w:i/>
          <w:noProof/>
          <w:sz w:val="21"/>
          <w:szCs w:val="21"/>
        </w:rPr>
        <w:t xml:space="preserve">was </w:t>
      </w:r>
      <w:r w:rsidRPr="00EE76C8">
        <w:rPr>
          <w:b/>
          <w:i/>
          <w:noProof/>
          <w:sz w:val="21"/>
          <w:szCs w:val="21"/>
          <w:lang w:eastAsia="zh-CN"/>
        </w:rPr>
        <w:t>C1-215871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E76C8" w14:paraId="1B39B11B" w14:textId="77777777" w:rsidTr="00EE76C8">
        <w:tc>
          <w:tcPr>
            <w:tcW w:w="9641" w:type="dxa"/>
            <w:gridSpan w:val="9"/>
            <w:tcBorders>
              <w:top w:val="single" w:sz="4" w:space="0" w:color="auto"/>
              <w:left w:val="single" w:sz="4" w:space="0" w:color="auto"/>
              <w:right w:val="single" w:sz="4" w:space="0" w:color="auto"/>
            </w:tcBorders>
          </w:tcPr>
          <w:p w14:paraId="7296B8BA" w14:textId="77777777" w:rsidR="00EE76C8" w:rsidRDefault="00EE76C8" w:rsidP="00EE76C8">
            <w:pPr>
              <w:pStyle w:val="CRCoverPage"/>
              <w:spacing w:after="0"/>
              <w:jc w:val="right"/>
              <w:rPr>
                <w:i/>
                <w:noProof/>
              </w:rPr>
            </w:pPr>
            <w:r>
              <w:rPr>
                <w:i/>
                <w:noProof/>
                <w:sz w:val="14"/>
              </w:rPr>
              <w:t>CR-Form-v12.1</w:t>
            </w:r>
          </w:p>
        </w:tc>
      </w:tr>
      <w:tr w:rsidR="00EE76C8" w14:paraId="7717F4CE" w14:textId="77777777" w:rsidTr="00EE76C8">
        <w:tc>
          <w:tcPr>
            <w:tcW w:w="9641" w:type="dxa"/>
            <w:gridSpan w:val="9"/>
            <w:tcBorders>
              <w:left w:val="single" w:sz="4" w:space="0" w:color="auto"/>
              <w:right w:val="single" w:sz="4" w:space="0" w:color="auto"/>
            </w:tcBorders>
          </w:tcPr>
          <w:p w14:paraId="0F4C2444" w14:textId="77777777" w:rsidR="00EE76C8" w:rsidRDefault="00EE76C8" w:rsidP="00EE76C8">
            <w:pPr>
              <w:pStyle w:val="CRCoverPage"/>
              <w:spacing w:after="0"/>
              <w:jc w:val="center"/>
              <w:rPr>
                <w:noProof/>
              </w:rPr>
            </w:pPr>
            <w:r>
              <w:rPr>
                <w:b/>
                <w:noProof/>
                <w:sz w:val="32"/>
              </w:rPr>
              <w:t>CHANGE REQUEST</w:t>
            </w:r>
          </w:p>
        </w:tc>
      </w:tr>
      <w:tr w:rsidR="00EE76C8" w14:paraId="37D1C1FD" w14:textId="77777777" w:rsidTr="00EE76C8">
        <w:tc>
          <w:tcPr>
            <w:tcW w:w="9641" w:type="dxa"/>
            <w:gridSpan w:val="9"/>
            <w:tcBorders>
              <w:left w:val="single" w:sz="4" w:space="0" w:color="auto"/>
              <w:right w:val="single" w:sz="4" w:space="0" w:color="auto"/>
            </w:tcBorders>
          </w:tcPr>
          <w:p w14:paraId="6D177433" w14:textId="77777777" w:rsidR="00EE76C8" w:rsidRDefault="00EE76C8" w:rsidP="00EE76C8">
            <w:pPr>
              <w:pStyle w:val="CRCoverPage"/>
              <w:spacing w:after="0"/>
              <w:rPr>
                <w:noProof/>
                <w:sz w:val="8"/>
                <w:szCs w:val="8"/>
              </w:rPr>
            </w:pPr>
          </w:p>
        </w:tc>
      </w:tr>
      <w:tr w:rsidR="00EE76C8" w14:paraId="1B0EA276" w14:textId="77777777" w:rsidTr="00EE76C8">
        <w:tc>
          <w:tcPr>
            <w:tcW w:w="142" w:type="dxa"/>
            <w:tcBorders>
              <w:left w:val="single" w:sz="4" w:space="0" w:color="auto"/>
            </w:tcBorders>
          </w:tcPr>
          <w:p w14:paraId="050BCB53" w14:textId="77777777" w:rsidR="00EE76C8" w:rsidRDefault="00EE76C8" w:rsidP="00EE76C8">
            <w:pPr>
              <w:pStyle w:val="CRCoverPage"/>
              <w:spacing w:after="0"/>
              <w:jc w:val="right"/>
              <w:rPr>
                <w:noProof/>
              </w:rPr>
            </w:pPr>
          </w:p>
        </w:tc>
        <w:tc>
          <w:tcPr>
            <w:tcW w:w="1559" w:type="dxa"/>
            <w:shd w:val="pct30" w:color="FFFF00" w:fill="auto"/>
          </w:tcPr>
          <w:p w14:paraId="3083DC69" w14:textId="15AEDCBC" w:rsidR="00EE76C8" w:rsidRPr="00410371" w:rsidRDefault="00EE76C8" w:rsidP="00EE76C8">
            <w:pPr>
              <w:pStyle w:val="CRCoverPage"/>
              <w:spacing w:after="0"/>
              <w:jc w:val="right"/>
              <w:rPr>
                <w:b/>
                <w:noProof/>
                <w:sz w:val="28"/>
              </w:rPr>
            </w:pPr>
            <w:r>
              <w:rPr>
                <w:b/>
                <w:noProof/>
                <w:sz w:val="28"/>
              </w:rPr>
              <w:t>24.501</w:t>
            </w:r>
          </w:p>
        </w:tc>
        <w:tc>
          <w:tcPr>
            <w:tcW w:w="709" w:type="dxa"/>
          </w:tcPr>
          <w:p w14:paraId="4DAB76E5" w14:textId="77777777" w:rsidR="00EE76C8" w:rsidRDefault="00EE76C8" w:rsidP="00EE76C8">
            <w:pPr>
              <w:pStyle w:val="CRCoverPage"/>
              <w:spacing w:after="0"/>
              <w:jc w:val="center"/>
              <w:rPr>
                <w:noProof/>
              </w:rPr>
            </w:pPr>
            <w:r>
              <w:rPr>
                <w:b/>
                <w:noProof/>
                <w:sz w:val="28"/>
              </w:rPr>
              <w:t>CR</w:t>
            </w:r>
          </w:p>
        </w:tc>
        <w:tc>
          <w:tcPr>
            <w:tcW w:w="1276" w:type="dxa"/>
            <w:shd w:val="pct30" w:color="FFFF00" w:fill="auto"/>
          </w:tcPr>
          <w:p w14:paraId="45FD055C" w14:textId="6E62A891" w:rsidR="00EE76C8" w:rsidRPr="00410371" w:rsidRDefault="00EE76C8" w:rsidP="00EE76C8">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Pr>
                <w:b/>
                <w:noProof/>
                <w:sz w:val="28"/>
              </w:rPr>
              <w:t>3655</w:t>
            </w:r>
            <w:r>
              <w:rPr>
                <w:b/>
                <w:noProof/>
                <w:sz w:val="28"/>
              </w:rPr>
              <w:fldChar w:fldCharType="end"/>
            </w:r>
          </w:p>
        </w:tc>
        <w:tc>
          <w:tcPr>
            <w:tcW w:w="709" w:type="dxa"/>
          </w:tcPr>
          <w:p w14:paraId="16C36FEB" w14:textId="77777777" w:rsidR="00EE76C8" w:rsidRDefault="00EE76C8" w:rsidP="00EE76C8">
            <w:pPr>
              <w:pStyle w:val="CRCoverPage"/>
              <w:tabs>
                <w:tab w:val="right" w:pos="625"/>
              </w:tabs>
              <w:spacing w:after="0"/>
              <w:jc w:val="center"/>
              <w:rPr>
                <w:noProof/>
              </w:rPr>
            </w:pPr>
            <w:r>
              <w:rPr>
                <w:b/>
                <w:bCs/>
                <w:noProof/>
                <w:sz w:val="28"/>
              </w:rPr>
              <w:t>rev</w:t>
            </w:r>
          </w:p>
        </w:tc>
        <w:tc>
          <w:tcPr>
            <w:tcW w:w="992" w:type="dxa"/>
            <w:shd w:val="pct30" w:color="FFFF00" w:fill="auto"/>
          </w:tcPr>
          <w:p w14:paraId="62A94783" w14:textId="427A11E7" w:rsidR="00EE76C8" w:rsidRPr="00410371" w:rsidRDefault="00EE76C8" w:rsidP="00EE76C8">
            <w:pPr>
              <w:pStyle w:val="CRCoverPage"/>
              <w:spacing w:after="0"/>
              <w:jc w:val="center"/>
              <w:rPr>
                <w:b/>
                <w:noProof/>
              </w:rPr>
            </w:pPr>
            <w:r>
              <w:rPr>
                <w:b/>
                <w:noProof/>
                <w:sz w:val="28"/>
              </w:rPr>
              <w:t>1</w:t>
            </w:r>
          </w:p>
        </w:tc>
        <w:tc>
          <w:tcPr>
            <w:tcW w:w="2410" w:type="dxa"/>
          </w:tcPr>
          <w:p w14:paraId="13294ED3" w14:textId="77777777" w:rsidR="00EE76C8" w:rsidRDefault="00EE76C8" w:rsidP="00EE76C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C1AD26" w14:textId="59103AC6" w:rsidR="00EE76C8" w:rsidRPr="00410371" w:rsidRDefault="00EE76C8" w:rsidP="00EE76C8">
            <w:pPr>
              <w:pStyle w:val="CRCoverPage"/>
              <w:spacing w:after="0"/>
              <w:jc w:val="center"/>
              <w:rPr>
                <w:noProof/>
                <w:sz w:val="28"/>
              </w:rPr>
            </w:pPr>
            <w:r>
              <w:rPr>
                <w:b/>
                <w:noProof/>
                <w:sz w:val="28"/>
              </w:rPr>
              <w:t>17.4.1</w:t>
            </w:r>
          </w:p>
        </w:tc>
        <w:tc>
          <w:tcPr>
            <w:tcW w:w="143" w:type="dxa"/>
            <w:tcBorders>
              <w:right w:val="single" w:sz="4" w:space="0" w:color="auto"/>
            </w:tcBorders>
          </w:tcPr>
          <w:p w14:paraId="4B1C62FF" w14:textId="77777777" w:rsidR="00EE76C8" w:rsidRDefault="00EE76C8" w:rsidP="00EE76C8">
            <w:pPr>
              <w:pStyle w:val="CRCoverPage"/>
              <w:spacing w:after="0"/>
              <w:rPr>
                <w:noProof/>
              </w:rPr>
            </w:pPr>
          </w:p>
        </w:tc>
      </w:tr>
      <w:tr w:rsidR="00EE76C8" w14:paraId="63CC365C" w14:textId="77777777" w:rsidTr="00EE76C8">
        <w:tc>
          <w:tcPr>
            <w:tcW w:w="9641" w:type="dxa"/>
            <w:gridSpan w:val="9"/>
            <w:tcBorders>
              <w:left w:val="single" w:sz="4" w:space="0" w:color="auto"/>
              <w:right w:val="single" w:sz="4" w:space="0" w:color="auto"/>
            </w:tcBorders>
          </w:tcPr>
          <w:p w14:paraId="1B7B49D5" w14:textId="77777777" w:rsidR="00EE76C8" w:rsidRDefault="00EE76C8" w:rsidP="00EE76C8">
            <w:pPr>
              <w:pStyle w:val="CRCoverPage"/>
              <w:spacing w:after="0"/>
              <w:rPr>
                <w:noProof/>
              </w:rPr>
            </w:pPr>
          </w:p>
        </w:tc>
      </w:tr>
      <w:tr w:rsidR="00EE76C8" w14:paraId="54EA8DD1" w14:textId="77777777" w:rsidTr="00EE76C8">
        <w:tc>
          <w:tcPr>
            <w:tcW w:w="9641" w:type="dxa"/>
            <w:gridSpan w:val="9"/>
            <w:tcBorders>
              <w:top w:val="single" w:sz="4" w:space="0" w:color="auto"/>
            </w:tcBorders>
          </w:tcPr>
          <w:p w14:paraId="2C4E5A4A" w14:textId="77777777" w:rsidR="00EE76C8" w:rsidRPr="00F25D98" w:rsidRDefault="00EE76C8" w:rsidP="00EE76C8">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EE76C8" w14:paraId="127A7DA3" w14:textId="77777777" w:rsidTr="00EE76C8">
        <w:tc>
          <w:tcPr>
            <w:tcW w:w="9641" w:type="dxa"/>
            <w:gridSpan w:val="9"/>
          </w:tcPr>
          <w:p w14:paraId="454F68F6" w14:textId="77777777" w:rsidR="00EE76C8" w:rsidRDefault="00EE76C8" w:rsidP="00EE76C8">
            <w:pPr>
              <w:pStyle w:val="CRCoverPage"/>
              <w:spacing w:after="0"/>
              <w:rPr>
                <w:noProof/>
                <w:sz w:val="8"/>
                <w:szCs w:val="8"/>
              </w:rPr>
            </w:pPr>
          </w:p>
        </w:tc>
      </w:tr>
    </w:tbl>
    <w:p w14:paraId="003288A5" w14:textId="77777777" w:rsidR="00EE76C8" w:rsidRDefault="00EE76C8" w:rsidP="00EE76C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E76C8" w14:paraId="0FE1CF36" w14:textId="77777777" w:rsidTr="00EE76C8">
        <w:tc>
          <w:tcPr>
            <w:tcW w:w="2835" w:type="dxa"/>
          </w:tcPr>
          <w:p w14:paraId="2DB0DEC9" w14:textId="77777777" w:rsidR="00EE76C8" w:rsidRDefault="00EE76C8" w:rsidP="00EE76C8">
            <w:pPr>
              <w:pStyle w:val="CRCoverPage"/>
              <w:tabs>
                <w:tab w:val="right" w:pos="2751"/>
              </w:tabs>
              <w:spacing w:after="0"/>
              <w:rPr>
                <w:b/>
                <w:i/>
                <w:noProof/>
              </w:rPr>
            </w:pPr>
            <w:r>
              <w:rPr>
                <w:b/>
                <w:i/>
                <w:noProof/>
              </w:rPr>
              <w:t>Proposed change affects:</w:t>
            </w:r>
          </w:p>
        </w:tc>
        <w:tc>
          <w:tcPr>
            <w:tcW w:w="1418" w:type="dxa"/>
          </w:tcPr>
          <w:p w14:paraId="755F8B60" w14:textId="77777777" w:rsidR="00EE76C8" w:rsidRDefault="00EE76C8" w:rsidP="00EE76C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72DF9A" w14:textId="77777777" w:rsidR="00EE76C8" w:rsidRDefault="00EE76C8" w:rsidP="00EE76C8">
            <w:pPr>
              <w:pStyle w:val="CRCoverPage"/>
              <w:spacing w:after="0"/>
              <w:jc w:val="center"/>
              <w:rPr>
                <w:b/>
                <w:caps/>
                <w:noProof/>
              </w:rPr>
            </w:pPr>
          </w:p>
        </w:tc>
        <w:tc>
          <w:tcPr>
            <w:tcW w:w="709" w:type="dxa"/>
            <w:tcBorders>
              <w:left w:val="single" w:sz="4" w:space="0" w:color="auto"/>
            </w:tcBorders>
          </w:tcPr>
          <w:p w14:paraId="6AF90F5A" w14:textId="77777777" w:rsidR="00EE76C8" w:rsidRDefault="00EE76C8" w:rsidP="00EE76C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CEEC00" w14:textId="7E49BC7C" w:rsidR="00EE76C8" w:rsidRDefault="00EE76C8" w:rsidP="00EE76C8">
            <w:pPr>
              <w:pStyle w:val="CRCoverPage"/>
              <w:spacing w:after="0"/>
              <w:jc w:val="center"/>
              <w:rPr>
                <w:b/>
                <w:caps/>
                <w:noProof/>
              </w:rPr>
            </w:pPr>
            <w:r>
              <w:rPr>
                <w:b/>
                <w:bCs/>
                <w:caps/>
                <w:noProof/>
              </w:rPr>
              <w:t>X</w:t>
            </w:r>
          </w:p>
        </w:tc>
        <w:tc>
          <w:tcPr>
            <w:tcW w:w="2126" w:type="dxa"/>
          </w:tcPr>
          <w:p w14:paraId="7040A306" w14:textId="77777777" w:rsidR="00EE76C8" w:rsidRDefault="00EE76C8" w:rsidP="00EE76C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BB1416" w14:textId="77777777" w:rsidR="00EE76C8" w:rsidRDefault="00EE76C8" w:rsidP="00EE76C8">
            <w:pPr>
              <w:pStyle w:val="CRCoverPage"/>
              <w:spacing w:after="0"/>
              <w:jc w:val="center"/>
              <w:rPr>
                <w:b/>
                <w:caps/>
                <w:noProof/>
              </w:rPr>
            </w:pPr>
          </w:p>
        </w:tc>
        <w:tc>
          <w:tcPr>
            <w:tcW w:w="1418" w:type="dxa"/>
            <w:tcBorders>
              <w:left w:val="nil"/>
            </w:tcBorders>
          </w:tcPr>
          <w:p w14:paraId="75FE9A62" w14:textId="77777777" w:rsidR="00EE76C8" w:rsidRDefault="00EE76C8" w:rsidP="00EE76C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758E53" w14:textId="783AAE9D" w:rsidR="00EE76C8" w:rsidRDefault="00EE76C8" w:rsidP="00EE76C8">
            <w:pPr>
              <w:pStyle w:val="CRCoverPage"/>
              <w:spacing w:after="0"/>
              <w:rPr>
                <w:b/>
                <w:bCs/>
                <w:caps/>
                <w:noProof/>
              </w:rPr>
            </w:pPr>
          </w:p>
        </w:tc>
      </w:tr>
    </w:tbl>
    <w:p w14:paraId="64D701EA" w14:textId="77777777" w:rsidR="00EE76C8" w:rsidRDefault="00EE76C8" w:rsidP="00EE76C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E76C8" w14:paraId="4028DE24" w14:textId="77777777" w:rsidTr="00EE76C8">
        <w:tc>
          <w:tcPr>
            <w:tcW w:w="9640" w:type="dxa"/>
            <w:gridSpan w:val="11"/>
          </w:tcPr>
          <w:p w14:paraId="277149CC" w14:textId="77777777" w:rsidR="00EE76C8" w:rsidRDefault="00EE76C8" w:rsidP="00EE76C8">
            <w:pPr>
              <w:pStyle w:val="CRCoverPage"/>
              <w:spacing w:after="0"/>
              <w:rPr>
                <w:noProof/>
                <w:sz w:val="8"/>
                <w:szCs w:val="8"/>
              </w:rPr>
            </w:pPr>
          </w:p>
        </w:tc>
      </w:tr>
      <w:tr w:rsidR="00EE76C8" w14:paraId="53AE259A" w14:textId="77777777" w:rsidTr="00EE76C8">
        <w:tc>
          <w:tcPr>
            <w:tcW w:w="1843" w:type="dxa"/>
            <w:tcBorders>
              <w:top w:val="single" w:sz="4" w:space="0" w:color="auto"/>
              <w:left w:val="single" w:sz="4" w:space="0" w:color="auto"/>
            </w:tcBorders>
          </w:tcPr>
          <w:p w14:paraId="7ADEEC68" w14:textId="77777777" w:rsidR="00EE76C8" w:rsidRDefault="00EE76C8" w:rsidP="00EE76C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520501C" w14:textId="14172FFB" w:rsidR="00EE76C8" w:rsidRDefault="00EE76C8" w:rsidP="00EE76C8">
            <w:pPr>
              <w:pStyle w:val="CRCoverPage"/>
              <w:spacing w:after="0"/>
              <w:ind w:left="100"/>
              <w:rPr>
                <w:noProof/>
              </w:rPr>
            </w:pPr>
            <w:r>
              <w:rPr>
                <w:noProof/>
                <w:lang w:eastAsia="zh-CN"/>
              </w:rPr>
              <w:t xml:space="preserve">Clarification on </w:t>
            </w:r>
            <w:r>
              <w:rPr>
                <w:rFonts w:eastAsia="宋体"/>
                <w:lang w:eastAsia="zh-CN"/>
              </w:rPr>
              <w:t xml:space="preserve">rejected NSSAI for the </w:t>
            </w:r>
            <w:r w:rsidRPr="00CD258C">
              <w:rPr>
                <w:rFonts w:eastAsia="宋体"/>
                <w:lang w:eastAsia="zh-CN"/>
              </w:rPr>
              <w:t>maximum number of UEs reached</w:t>
            </w:r>
            <w:r>
              <w:rPr>
                <w:rFonts w:eastAsia="宋体"/>
                <w:lang w:eastAsia="zh-CN"/>
              </w:rPr>
              <w:t xml:space="preserve"> with value 0 back-off timer</w:t>
            </w:r>
          </w:p>
        </w:tc>
      </w:tr>
      <w:tr w:rsidR="00EE76C8" w14:paraId="5F17399C" w14:textId="77777777" w:rsidTr="00EE76C8">
        <w:tc>
          <w:tcPr>
            <w:tcW w:w="1843" w:type="dxa"/>
            <w:tcBorders>
              <w:left w:val="single" w:sz="4" w:space="0" w:color="auto"/>
            </w:tcBorders>
          </w:tcPr>
          <w:p w14:paraId="5AE56035" w14:textId="77777777" w:rsidR="00EE76C8" w:rsidRDefault="00EE76C8" w:rsidP="00EE76C8">
            <w:pPr>
              <w:pStyle w:val="CRCoverPage"/>
              <w:spacing w:after="0"/>
              <w:rPr>
                <w:b/>
                <w:i/>
                <w:noProof/>
                <w:sz w:val="8"/>
                <w:szCs w:val="8"/>
              </w:rPr>
            </w:pPr>
          </w:p>
        </w:tc>
        <w:tc>
          <w:tcPr>
            <w:tcW w:w="7797" w:type="dxa"/>
            <w:gridSpan w:val="10"/>
            <w:tcBorders>
              <w:right w:val="single" w:sz="4" w:space="0" w:color="auto"/>
            </w:tcBorders>
          </w:tcPr>
          <w:p w14:paraId="2CA8B43C" w14:textId="77777777" w:rsidR="00EE76C8" w:rsidRDefault="00EE76C8" w:rsidP="00EE76C8">
            <w:pPr>
              <w:pStyle w:val="CRCoverPage"/>
              <w:spacing w:after="0"/>
              <w:rPr>
                <w:noProof/>
                <w:sz w:val="8"/>
                <w:szCs w:val="8"/>
              </w:rPr>
            </w:pPr>
          </w:p>
        </w:tc>
      </w:tr>
      <w:tr w:rsidR="00EE76C8" w14:paraId="4A85484F" w14:textId="77777777" w:rsidTr="00EE76C8">
        <w:tc>
          <w:tcPr>
            <w:tcW w:w="1843" w:type="dxa"/>
            <w:tcBorders>
              <w:left w:val="single" w:sz="4" w:space="0" w:color="auto"/>
            </w:tcBorders>
          </w:tcPr>
          <w:p w14:paraId="190A1162" w14:textId="77777777" w:rsidR="00EE76C8" w:rsidRDefault="00EE76C8" w:rsidP="00EE76C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498BCF" w14:textId="42F01D0B" w:rsidR="00EE76C8" w:rsidRDefault="00EE76C8" w:rsidP="00EE76C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Pr="008319C2">
              <w:t>Huawei, HiSilicon</w:t>
            </w:r>
            <w:r>
              <w:t>, Ericsson, ZTE</w:t>
            </w:r>
            <w:r>
              <w:rPr>
                <w:noProof/>
              </w:rPr>
              <w:t xml:space="preserve"> </w:t>
            </w:r>
            <w:r>
              <w:rPr>
                <w:noProof/>
              </w:rPr>
              <w:fldChar w:fldCharType="end"/>
            </w:r>
          </w:p>
        </w:tc>
      </w:tr>
      <w:tr w:rsidR="00EE76C8" w14:paraId="3A0B0712" w14:textId="77777777" w:rsidTr="00EE76C8">
        <w:tc>
          <w:tcPr>
            <w:tcW w:w="1843" w:type="dxa"/>
            <w:tcBorders>
              <w:left w:val="single" w:sz="4" w:space="0" w:color="auto"/>
            </w:tcBorders>
          </w:tcPr>
          <w:p w14:paraId="7633DCCE" w14:textId="77777777" w:rsidR="00EE76C8" w:rsidRDefault="00EE76C8" w:rsidP="00EE76C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AAD06F" w14:textId="77777777" w:rsidR="00EE76C8" w:rsidRDefault="00EE76C8" w:rsidP="00EE76C8">
            <w:pPr>
              <w:pStyle w:val="CRCoverPage"/>
              <w:spacing w:after="0"/>
              <w:ind w:left="100"/>
              <w:rPr>
                <w:noProof/>
              </w:rPr>
            </w:pPr>
            <w:r>
              <w:rPr>
                <w:noProof/>
              </w:rPr>
              <w:t>C1</w:t>
            </w:r>
          </w:p>
        </w:tc>
      </w:tr>
      <w:tr w:rsidR="00EE76C8" w14:paraId="383DFAA2" w14:textId="77777777" w:rsidTr="00EE76C8">
        <w:tc>
          <w:tcPr>
            <w:tcW w:w="1843" w:type="dxa"/>
            <w:tcBorders>
              <w:left w:val="single" w:sz="4" w:space="0" w:color="auto"/>
            </w:tcBorders>
          </w:tcPr>
          <w:p w14:paraId="541B01B9" w14:textId="77777777" w:rsidR="00EE76C8" w:rsidRDefault="00EE76C8" w:rsidP="00EE76C8">
            <w:pPr>
              <w:pStyle w:val="CRCoverPage"/>
              <w:spacing w:after="0"/>
              <w:rPr>
                <w:b/>
                <w:i/>
                <w:noProof/>
                <w:sz w:val="8"/>
                <w:szCs w:val="8"/>
              </w:rPr>
            </w:pPr>
          </w:p>
        </w:tc>
        <w:tc>
          <w:tcPr>
            <w:tcW w:w="7797" w:type="dxa"/>
            <w:gridSpan w:val="10"/>
            <w:tcBorders>
              <w:right w:val="single" w:sz="4" w:space="0" w:color="auto"/>
            </w:tcBorders>
          </w:tcPr>
          <w:p w14:paraId="2B1DFB49" w14:textId="77777777" w:rsidR="00EE76C8" w:rsidRDefault="00EE76C8" w:rsidP="00EE76C8">
            <w:pPr>
              <w:pStyle w:val="CRCoverPage"/>
              <w:spacing w:after="0"/>
              <w:rPr>
                <w:noProof/>
                <w:sz w:val="8"/>
                <w:szCs w:val="8"/>
              </w:rPr>
            </w:pPr>
          </w:p>
        </w:tc>
      </w:tr>
      <w:tr w:rsidR="00EE76C8" w14:paraId="0DA7E4DC" w14:textId="77777777" w:rsidTr="00EE76C8">
        <w:tc>
          <w:tcPr>
            <w:tcW w:w="1843" w:type="dxa"/>
            <w:tcBorders>
              <w:left w:val="single" w:sz="4" w:space="0" w:color="auto"/>
            </w:tcBorders>
          </w:tcPr>
          <w:p w14:paraId="3CC4EDE5" w14:textId="77777777" w:rsidR="00EE76C8" w:rsidRDefault="00EE76C8" w:rsidP="00EE76C8">
            <w:pPr>
              <w:pStyle w:val="CRCoverPage"/>
              <w:tabs>
                <w:tab w:val="right" w:pos="1759"/>
              </w:tabs>
              <w:spacing w:after="0"/>
              <w:rPr>
                <w:b/>
                <w:i/>
                <w:noProof/>
              </w:rPr>
            </w:pPr>
            <w:r>
              <w:rPr>
                <w:b/>
                <w:i/>
                <w:noProof/>
              </w:rPr>
              <w:t>Work item code:</w:t>
            </w:r>
          </w:p>
        </w:tc>
        <w:tc>
          <w:tcPr>
            <w:tcW w:w="3686" w:type="dxa"/>
            <w:gridSpan w:val="5"/>
            <w:shd w:val="pct30" w:color="FFFF00" w:fill="auto"/>
          </w:tcPr>
          <w:p w14:paraId="69E74A3F" w14:textId="3BCB8451" w:rsidR="00EE76C8" w:rsidRDefault="00EE76C8" w:rsidP="00EE76C8">
            <w:pPr>
              <w:pStyle w:val="CRCoverPage"/>
              <w:spacing w:after="0"/>
              <w:ind w:left="100"/>
              <w:rPr>
                <w:noProof/>
              </w:rPr>
            </w:pPr>
            <w:r w:rsidRPr="008D199E">
              <w:rPr>
                <w:noProof/>
              </w:rPr>
              <w:t>eNS_Ph2</w:t>
            </w:r>
          </w:p>
        </w:tc>
        <w:tc>
          <w:tcPr>
            <w:tcW w:w="567" w:type="dxa"/>
            <w:tcBorders>
              <w:left w:val="nil"/>
            </w:tcBorders>
          </w:tcPr>
          <w:p w14:paraId="69184DD8" w14:textId="77777777" w:rsidR="00EE76C8" w:rsidRDefault="00EE76C8" w:rsidP="00EE76C8">
            <w:pPr>
              <w:pStyle w:val="CRCoverPage"/>
              <w:spacing w:after="0"/>
              <w:ind w:right="100"/>
              <w:rPr>
                <w:noProof/>
              </w:rPr>
            </w:pPr>
          </w:p>
        </w:tc>
        <w:tc>
          <w:tcPr>
            <w:tcW w:w="1417" w:type="dxa"/>
            <w:gridSpan w:val="3"/>
            <w:tcBorders>
              <w:left w:val="nil"/>
            </w:tcBorders>
          </w:tcPr>
          <w:p w14:paraId="646F3414" w14:textId="77777777" w:rsidR="00EE76C8" w:rsidRDefault="00EE76C8" w:rsidP="00EE76C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92DD097" w14:textId="0745438F" w:rsidR="00EE76C8" w:rsidRDefault="00EE76C8" w:rsidP="00EE76C8">
            <w:pPr>
              <w:pStyle w:val="CRCoverPage"/>
              <w:spacing w:after="0"/>
              <w:ind w:left="100"/>
              <w:rPr>
                <w:noProof/>
              </w:rPr>
            </w:pPr>
            <w:r>
              <w:rPr>
                <w:noProof/>
              </w:rPr>
              <w:t>2021-10-11</w:t>
            </w:r>
          </w:p>
        </w:tc>
      </w:tr>
      <w:tr w:rsidR="00EE76C8" w14:paraId="2477A5A1" w14:textId="77777777" w:rsidTr="00EE76C8">
        <w:tc>
          <w:tcPr>
            <w:tcW w:w="1843" w:type="dxa"/>
            <w:tcBorders>
              <w:left w:val="single" w:sz="4" w:space="0" w:color="auto"/>
            </w:tcBorders>
          </w:tcPr>
          <w:p w14:paraId="7D0381A4" w14:textId="77777777" w:rsidR="00EE76C8" w:rsidRDefault="00EE76C8" w:rsidP="00EE76C8">
            <w:pPr>
              <w:pStyle w:val="CRCoverPage"/>
              <w:spacing w:after="0"/>
              <w:rPr>
                <w:b/>
                <w:i/>
                <w:noProof/>
                <w:sz w:val="8"/>
                <w:szCs w:val="8"/>
              </w:rPr>
            </w:pPr>
          </w:p>
        </w:tc>
        <w:tc>
          <w:tcPr>
            <w:tcW w:w="1986" w:type="dxa"/>
            <w:gridSpan w:val="4"/>
          </w:tcPr>
          <w:p w14:paraId="0A9179DA" w14:textId="77777777" w:rsidR="00EE76C8" w:rsidRDefault="00EE76C8" w:rsidP="00EE76C8">
            <w:pPr>
              <w:pStyle w:val="CRCoverPage"/>
              <w:spacing w:after="0"/>
              <w:rPr>
                <w:noProof/>
                <w:sz w:val="8"/>
                <w:szCs w:val="8"/>
              </w:rPr>
            </w:pPr>
          </w:p>
        </w:tc>
        <w:tc>
          <w:tcPr>
            <w:tcW w:w="2267" w:type="dxa"/>
            <w:gridSpan w:val="2"/>
          </w:tcPr>
          <w:p w14:paraId="09FC4AAF" w14:textId="77777777" w:rsidR="00EE76C8" w:rsidRDefault="00EE76C8" w:rsidP="00EE76C8">
            <w:pPr>
              <w:pStyle w:val="CRCoverPage"/>
              <w:spacing w:after="0"/>
              <w:rPr>
                <w:noProof/>
                <w:sz w:val="8"/>
                <w:szCs w:val="8"/>
              </w:rPr>
            </w:pPr>
          </w:p>
        </w:tc>
        <w:tc>
          <w:tcPr>
            <w:tcW w:w="1417" w:type="dxa"/>
            <w:gridSpan w:val="3"/>
          </w:tcPr>
          <w:p w14:paraId="2EC9CEAD" w14:textId="77777777" w:rsidR="00EE76C8" w:rsidRDefault="00EE76C8" w:rsidP="00EE76C8">
            <w:pPr>
              <w:pStyle w:val="CRCoverPage"/>
              <w:spacing w:after="0"/>
              <w:rPr>
                <w:noProof/>
                <w:sz w:val="8"/>
                <w:szCs w:val="8"/>
              </w:rPr>
            </w:pPr>
          </w:p>
        </w:tc>
        <w:tc>
          <w:tcPr>
            <w:tcW w:w="2127" w:type="dxa"/>
            <w:tcBorders>
              <w:right w:val="single" w:sz="4" w:space="0" w:color="auto"/>
            </w:tcBorders>
          </w:tcPr>
          <w:p w14:paraId="0F0A980B" w14:textId="77777777" w:rsidR="00EE76C8" w:rsidRDefault="00EE76C8" w:rsidP="00EE76C8">
            <w:pPr>
              <w:pStyle w:val="CRCoverPage"/>
              <w:spacing w:after="0"/>
              <w:rPr>
                <w:noProof/>
                <w:sz w:val="8"/>
                <w:szCs w:val="8"/>
              </w:rPr>
            </w:pPr>
          </w:p>
        </w:tc>
      </w:tr>
      <w:tr w:rsidR="00EE76C8" w14:paraId="365D8440" w14:textId="77777777" w:rsidTr="00EE76C8">
        <w:trPr>
          <w:cantSplit/>
        </w:trPr>
        <w:tc>
          <w:tcPr>
            <w:tcW w:w="1843" w:type="dxa"/>
            <w:tcBorders>
              <w:left w:val="single" w:sz="4" w:space="0" w:color="auto"/>
            </w:tcBorders>
          </w:tcPr>
          <w:p w14:paraId="1D19DDD8" w14:textId="77777777" w:rsidR="00EE76C8" w:rsidRDefault="00EE76C8" w:rsidP="00EE76C8">
            <w:pPr>
              <w:pStyle w:val="CRCoverPage"/>
              <w:tabs>
                <w:tab w:val="right" w:pos="1759"/>
              </w:tabs>
              <w:spacing w:after="0"/>
              <w:rPr>
                <w:b/>
                <w:i/>
                <w:noProof/>
              </w:rPr>
            </w:pPr>
            <w:r>
              <w:rPr>
                <w:b/>
                <w:i/>
                <w:noProof/>
              </w:rPr>
              <w:t>Category:</w:t>
            </w:r>
          </w:p>
        </w:tc>
        <w:tc>
          <w:tcPr>
            <w:tcW w:w="851" w:type="dxa"/>
            <w:shd w:val="pct30" w:color="FFFF00" w:fill="auto"/>
          </w:tcPr>
          <w:p w14:paraId="04605E78" w14:textId="54C7341A" w:rsidR="00EE76C8" w:rsidRDefault="00EE76C8" w:rsidP="00EE76C8">
            <w:pPr>
              <w:pStyle w:val="CRCoverPage"/>
              <w:spacing w:after="0"/>
              <w:ind w:left="100" w:right="-609"/>
              <w:rPr>
                <w:b/>
                <w:noProof/>
              </w:rPr>
            </w:pPr>
            <w:r>
              <w:rPr>
                <w:b/>
                <w:noProof/>
              </w:rPr>
              <w:t>F</w:t>
            </w:r>
          </w:p>
        </w:tc>
        <w:tc>
          <w:tcPr>
            <w:tcW w:w="3402" w:type="dxa"/>
            <w:gridSpan w:val="5"/>
            <w:tcBorders>
              <w:left w:val="nil"/>
            </w:tcBorders>
          </w:tcPr>
          <w:p w14:paraId="0014E183" w14:textId="77777777" w:rsidR="00EE76C8" w:rsidRDefault="00EE76C8" w:rsidP="00EE76C8">
            <w:pPr>
              <w:pStyle w:val="CRCoverPage"/>
              <w:spacing w:after="0"/>
              <w:rPr>
                <w:noProof/>
              </w:rPr>
            </w:pPr>
          </w:p>
        </w:tc>
        <w:tc>
          <w:tcPr>
            <w:tcW w:w="1417" w:type="dxa"/>
            <w:gridSpan w:val="3"/>
            <w:tcBorders>
              <w:left w:val="nil"/>
            </w:tcBorders>
          </w:tcPr>
          <w:p w14:paraId="3C1C0FBE" w14:textId="77777777" w:rsidR="00EE76C8" w:rsidRDefault="00EE76C8" w:rsidP="00EE76C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B94CBDC" w14:textId="2A620788" w:rsidR="00EE76C8" w:rsidRDefault="00EE76C8" w:rsidP="00EE76C8">
            <w:pPr>
              <w:pStyle w:val="CRCoverPage"/>
              <w:spacing w:after="0"/>
              <w:ind w:left="100"/>
              <w:rPr>
                <w:noProof/>
              </w:rPr>
            </w:pPr>
            <w:r>
              <w:rPr>
                <w:noProof/>
              </w:rPr>
              <w:t>Rel-17</w:t>
            </w:r>
          </w:p>
        </w:tc>
      </w:tr>
      <w:tr w:rsidR="00EE76C8" w14:paraId="15216808" w14:textId="77777777" w:rsidTr="00EE76C8">
        <w:tc>
          <w:tcPr>
            <w:tcW w:w="1843" w:type="dxa"/>
            <w:tcBorders>
              <w:left w:val="single" w:sz="4" w:space="0" w:color="auto"/>
              <w:bottom w:val="single" w:sz="4" w:space="0" w:color="auto"/>
            </w:tcBorders>
          </w:tcPr>
          <w:p w14:paraId="3CA7501C" w14:textId="77777777" w:rsidR="00EE76C8" w:rsidRDefault="00EE76C8" w:rsidP="00EE76C8">
            <w:pPr>
              <w:pStyle w:val="CRCoverPage"/>
              <w:spacing w:after="0"/>
              <w:rPr>
                <w:b/>
                <w:i/>
                <w:noProof/>
              </w:rPr>
            </w:pPr>
          </w:p>
        </w:tc>
        <w:tc>
          <w:tcPr>
            <w:tcW w:w="4677" w:type="dxa"/>
            <w:gridSpan w:val="8"/>
            <w:tcBorders>
              <w:bottom w:val="single" w:sz="4" w:space="0" w:color="auto"/>
            </w:tcBorders>
          </w:tcPr>
          <w:p w14:paraId="79B9193C" w14:textId="77777777" w:rsidR="00EE76C8" w:rsidRDefault="00EE76C8" w:rsidP="00EE76C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0A158C" w14:textId="77777777" w:rsidR="00EE76C8" w:rsidRDefault="00EE76C8" w:rsidP="00EE76C8">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6E9745A" w14:textId="77777777" w:rsidR="00EE76C8" w:rsidRPr="007C2097" w:rsidRDefault="00EE76C8" w:rsidP="00EE76C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EE76C8" w14:paraId="23D94632" w14:textId="77777777" w:rsidTr="00EE76C8">
        <w:tc>
          <w:tcPr>
            <w:tcW w:w="1843" w:type="dxa"/>
          </w:tcPr>
          <w:p w14:paraId="3DA0AB63" w14:textId="77777777" w:rsidR="00EE76C8" w:rsidRDefault="00EE76C8" w:rsidP="00EE76C8">
            <w:pPr>
              <w:pStyle w:val="CRCoverPage"/>
              <w:spacing w:after="0"/>
              <w:rPr>
                <w:b/>
                <w:i/>
                <w:noProof/>
                <w:sz w:val="8"/>
                <w:szCs w:val="8"/>
              </w:rPr>
            </w:pPr>
          </w:p>
        </w:tc>
        <w:tc>
          <w:tcPr>
            <w:tcW w:w="7797" w:type="dxa"/>
            <w:gridSpan w:val="10"/>
          </w:tcPr>
          <w:p w14:paraId="57DBBC72" w14:textId="77777777" w:rsidR="00EE76C8" w:rsidRDefault="00EE76C8" w:rsidP="00EE76C8">
            <w:pPr>
              <w:pStyle w:val="CRCoverPage"/>
              <w:spacing w:after="0"/>
              <w:rPr>
                <w:noProof/>
                <w:sz w:val="8"/>
                <w:szCs w:val="8"/>
              </w:rPr>
            </w:pPr>
          </w:p>
        </w:tc>
      </w:tr>
      <w:tr w:rsidR="00EE76C8" w14:paraId="03CEE97A" w14:textId="77777777" w:rsidTr="00EE76C8">
        <w:tc>
          <w:tcPr>
            <w:tcW w:w="2694" w:type="dxa"/>
            <w:gridSpan w:val="2"/>
            <w:tcBorders>
              <w:top w:val="single" w:sz="4" w:space="0" w:color="auto"/>
              <w:left w:val="single" w:sz="4" w:space="0" w:color="auto"/>
            </w:tcBorders>
          </w:tcPr>
          <w:p w14:paraId="6166AB67" w14:textId="77777777" w:rsidR="00EE76C8" w:rsidRDefault="00EE76C8" w:rsidP="00EE76C8">
            <w:pPr>
              <w:pStyle w:val="CRCoverPage"/>
              <w:tabs>
                <w:tab w:val="right" w:pos="2184"/>
              </w:tabs>
              <w:spacing w:after="0"/>
              <w:rPr>
                <w:b/>
                <w:i/>
                <w:noProof/>
              </w:rPr>
            </w:pPr>
            <w:r>
              <w:rPr>
                <w:b/>
                <w:i/>
                <w:noProof/>
              </w:rPr>
              <w:lastRenderedPageBreak/>
              <w:t>Reason for change:</w:t>
            </w:r>
          </w:p>
        </w:tc>
        <w:tc>
          <w:tcPr>
            <w:tcW w:w="6946" w:type="dxa"/>
            <w:gridSpan w:val="9"/>
            <w:tcBorders>
              <w:top w:val="single" w:sz="4" w:space="0" w:color="auto"/>
              <w:right w:val="single" w:sz="4" w:space="0" w:color="auto"/>
            </w:tcBorders>
            <w:shd w:val="pct30" w:color="FFFF00" w:fill="auto"/>
          </w:tcPr>
          <w:p w14:paraId="410913CF" w14:textId="77777777" w:rsidR="00EE76C8" w:rsidRPr="00EF717D" w:rsidRDefault="00EE76C8" w:rsidP="00EE76C8">
            <w:pPr>
              <w:pStyle w:val="af5"/>
              <w:keepNext/>
              <w:keepLines/>
              <w:numPr>
                <w:ilvl w:val="0"/>
                <w:numId w:val="2"/>
              </w:numPr>
              <w:spacing w:after="0"/>
              <w:rPr>
                <w:rFonts w:ascii="Arial" w:hAnsi="Arial"/>
              </w:rPr>
            </w:pPr>
            <w:r w:rsidRPr="00EF717D">
              <w:rPr>
                <w:rFonts w:ascii="Arial" w:hAnsi="Arial"/>
              </w:rPr>
              <w:t>AMF can send UE the rejected NSSAI for the maximum number of UEs reached by using a 001 type partial extended rejected NSSAI list IE</w:t>
            </w:r>
            <w:r w:rsidRPr="00EF717D">
              <w:rPr>
                <w:rFonts w:ascii="Arial" w:hAnsi="Arial" w:hint="eastAsia"/>
              </w:rPr>
              <w:t>,</w:t>
            </w:r>
            <w:r w:rsidRPr="00EF717D">
              <w:rPr>
                <w:rFonts w:ascii="Arial" w:hAnsi="Arial"/>
              </w:rPr>
              <w:t xml:space="preserve"> see the following text quoted from clause 9.11.3.75 of TS 24.501.</w:t>
            </w:r>
          </w:p>
          <w:p w14:paraId="1449CB49" w14:textId="77777777" w:rsidR="00EE76C8" w:rsidRDefault="00EE76C8" w:rsidP="00EE76C8">
            <w:pPr>
              <w:keepNext/>
              <w:keepLines/>
              <w:spacing w:after="0"/>
              <w:rPr>
                <w:rFonts w:ascii="Arial" w:eastAsia="宋体" w:hAnsi="Arial"/>
                <w:lang w:eastAsia="zh-CN"/>
              </w:rPr>
            </w:pPr>
          </w:p>
          <w:p w14:paraId="6E087640" w14:textId="77777777" w:rsidR="00EE76C8" w:rsidRPr="007961A4" w:rsidRDefault="00EE76C8" w:rsidP="00EE76C8">
            <w:pPr>
              <w:keepNext/>
              <w:keepLines/>
              <w:spacing w:after="0"/>
              <w:ind w:leftChars="200" w:left="400"/>
              <w:rPr>
                <w:rFonts w:ascii="Arial" w:eastAsia="宋体" w:hAnsi="Arial"/>
                <w:i/>
                <w:sz w:val="18"/>
                <w:lang w:eastAsia="zh-CN"/>
              </w:rPr>
            </w:pPr>
            <w:r w:rsidRPr="007961A4">
              <w:rPr>
                <w:i/>
                <w:sz w:val="18"/>
                <w:lang w:val="fr-FR"/>
              </w:rPr>
              <w:t>NOTE 7:</w:t>
            </w:r>
            <w:r w:rsidRPr="007961A4">
              <w:rPr>
                <w:i/>
                <w:sz w:val="18"/>
                <w:lang w:val="fr-FR"/>
              </w:rPr>
              <w:tab/>
              <w:t xml:space="preserve">The </w:t>
            </w:r>
            <w:r w:rsidRPr="007961A4">
              <w:rPr>
                <w:i/>
                <w:sz w:val="18"/>
                <w:highlight w:val="cyan"/>
                <w:lang w:val="fr-FR"/>
              </w:rPr>
              <w:t>partial extended rejected NSSAI with type of list = 001</w:t>
            </w:r>
            <w:r w:rsidRPr="007961A4">
              <w:rPr>
                <w:i/>
                <w:sz w:val="18"/>
                <w:lang w:val="fr-FR"/>
              </w:rPr>
              <w:t xml:space="preserve"> shall only be used for rejected S-NSSAI(s) with the rejection cause "S-NSSAI not available due to maximum number of UEs reached".</w:t>
            </w:r>
          </w:p>
          <w:p w14:paraId="55AD6112" w14:textId="77777777" w:rsidR="00EE76C8" w:rsidRDefault="00EE76C8" w:rsidP="00EE76C8">
            <w:pPr>
              <w:keepNext/>
              <w:keepLines/>
              <w:spacing w:after="0"/>
              <w:rPr>
                <w:rFonts w:ascii="Arial" w:eastAsia="宋体" w:hAnsi="Arial"/>
                <w:lang w:eastAsia="zh-CN"/>
              </w:rPr>
            </w:pPr>
          </w:p>
          <w:p w14:paraId="7771D810" w14:textId="77777777" w:rsidR="00EE76C8" w:rsidRPr="00EF717D" w:rsidRDefault="00EE76C8" w:rsidP="00EE76C8">
            <w:pPr>
              <w:pStyle w:val="af5"/>
              <w:keepNext/>
              <w:keepLines/>
              <w:numPr>
                <w:ilvl w:val="0"/>
                <w:numId w:val="2"/>
              </w:numPr>
              <w:spacing w:after="0"/>
              <w:rPr>
                <w:rFonts w:ascii="Arial" w:hAnsi="Arial"/>
              </w:rPr>
            </w:pPr>
            <w:r w:rsidRPr="00EF717D">
              <w:rPr>
                <w:rFonts w:ascii="Arial" w:hAnsi="Arial" w:hint="eastAsia"/>
              </w:rPr>
              <w:t>T</w:t>
            </w:r>
            <w:r w:rsidRPr="00EF717D">
              <w:rPr>
                <w:rFonts w:ascii="Arial" w:hAnsi="Arial"/>
              </w:rPr>
              <w:t>here is a “Back-off ti</w:t>
            </w:r>
            <w:r>
              <w:rPr>
                <w:rFonts w:ascii="Arial" w:hAnsi="Arial"/>
              </w:rPr>
              <w:t>mer value” field in the 001</w:t>
            </w:r>
            <w:r w:rsidRPr="00EF717D">
              <w:rPr>
                <w:rFonts w:ascii="Arial" w:hAnsi="Arial"/>
              </w:rPr>
              <w:t xml:space="preserve"> type partial extended rejected NSSAI, and the “Back-off timer value” field is coded as the value part of GPRS timer 3, see the following text quoted from clause 9.11.3.75 of TS 24.501.</w:t>
            </w:r>
          </w:p>
          <w:p w14:paraId="657AC68F" w14:textId="77777777" w:rsidR="00EE76C8" w:rsidRDefault="00EE76C8" w:rsidP="00EE76C8">
            <w:pPr>
              <w:keepNext/>
              <w:keepLines/>
              <w:spacing w:after="0"/>
              <w:rPr>
                <w:rFonts w:ascii="Arial" w:eastAsia="宋体" w:hAnsi="Arial"/>
                <w:lang w:eastAsia="zh-CN"/>
              </w:rPr>
            </w:pPr>
          </w:p>
          <w:p w14:paraId="322059C1" w14:textId="77777777" w:rsidR="00EE76C8" w:rsidRPr="007961A4" w:rsidRDefault="00EE76C8" w:rsidP="00EE76C8">
            <w:pPr>
              <w:keepNext/>
              <w:keepLines/>
              <w:spacing w:after="0"/>
              <w:ind w:leftChars="200" w:left="400"/>
              <w:rPr>
                <w:rFonts w:eastAsia="宋体"/>
                <w:i/>
                <w:sz w:val="18"/>
                <w:lang w:val="fr-FR" w:eastAsia="zh-CN"/>
              </w:rPr>
            </w:pPr>
            <w:r w:rsidRPr="007961A4">
              <w:rPr>
                <w:rFonts w:eastAsia="宋体"/>
                <w:i/>
                <w:sz w:val="18"/>
                <w:lang w:val="fr-FR" w:eastAsia="zh-CN"/>
              </w:rPr>
              <w:t>Back-off timer value (octet 4):</w:t>
            </w:r>
          </w:p>
          <w:p w14:paraId="1E2019FB" w14:textId="77777777" w:rsidR="00EE76C8" w:rsidRPr="007961A4" w:rsidRDefault="00EE76C8" w:rsidP="00EE76C8">
            <w:pPr>
              <w:keepNext/>
              <w:keepLines/>
              <w:spacing w:after="0"/>
              <w:ind w:leftChars="200" w:left="400"/>
              <w:rPr>
                <w:rFonts w:eastAsia="宋体"/>
                <w:i/>
                <w:sz w:val="18"/>
                <w:lang w:val="fr-FR" w:eastAsia="zh-CN"/>
              </w:rPr>
            </w:pPr>
            <w:r w:rsidRPr="007961A4">
              <w:rPr>
                <w:rFonts w:eastAsia="宋体"/>
                <w:i/>
                <w:sz w:val="18"/>
                <w:lang w:val="fr-FR" w:eastAsia="zh-CN"/>
              </w:rPr>
              <w:t xml:space="preserve">Back-off timer value is </w:t>
            </w:r>
            <w:r w:rsidRPr="007961A4">
              <w:rPr>
                <w:rFonts w:eastAsia="宋体"/>
                <w:i/>
                <w:sz w:val="18"/>
                <w:highlight w:val="cyan"/>
                <w:lang w:val="fr-FR" w:eastAsia="zh-CN"/>
              </w:rPr>
              <w:t>coded as the value part of GPRS timer 3</w:t>
            </w:r>
            <w:r w:rsidRPr="007961A4">
              <w:rPr>
                <w:rFonts w:eastAsia="宋体"/>
                <w:i/>
                <w:sz w:val="18"/>
                <w:lang w:val="fr-FR" w:eastAsia="zh-CN"/>
              </w:rPr>
              <w:t xml:space="preserve"> in subclause 10.5.7.4a in 3GPP TS 24.008 [12].</w:t>
            </w:r>
          </w:p>
          <w:p w14:paraId="509175FE" w14:textId="77777777" w:rsidR="00EE76C8" w:rsidRDefault="00EE76C8" w:rsidP="00EE76C8">
            <w:pPr>
              <w:keepNext/>
              <w:keepLines/>
              <w:spacing w:after="0"/>
              <w:rPr>
                <w:rFonts w:ascii="Arial" w:eastAsia="宋体" w:hAnsi="Arial"/>
                <w:lang w:eastAsia="zh-CN"/>
              </w:rPr>
            </w:pPr>
          </w:p>
          <w:p w14:paraId="776879DF" w14:textId="77777777" w:rsidR="00EE76C8" w:rsidRPr="00EF717D" w:rsidRDefault="00EE76C8" w:rsidP="00EE76C8">
            <w:pPr>
              <w:pStyle w:val="af5"/>
              <w:keepNext/>
              <w:keepLines/>
              <w:numPr>
                <w:ilvl w:val="0"/>
                <w:numId w:val="2"/>
              </w:numPr>
              <w:spacing w:after="0"/>
              <w:rPr>
                <w:rFonts w:ascii="Arial" w:hAnsi="Arial"/>
              </w:rPr>
            </w:pPr>
            <w:r w:rsidRPr="00EF717D">
              <w:rPr>
                <w:rFonts w:ascii="Arial" w:hAnsi="Arial" w:hint="eastAsia"/>
              </w:rPr>
              <w:t>A</w:t>
            </w:r>
            <w:r w:rsidRPr="00EF717D">
              <w:rPr>
                <w:rFonts w:ascii="Arial" w:hAnsi="Arial"/>
              </w:rPr>
              <w:t xml:space="preserve">s the following text quoted from clause 10.5.7.4a of TS 24.008 specified, the GPRS timer 3 has 2 special values: 0 (if the “Timer value” sub-field=“00000”) and deactivated (if the “Unit” sub-field=“111”) </w:t>
            </w:r>
          </w:p>
          <w:tbl>
            <w:tblPr>
              <w:tblW w:w="7655" w:type="dxa"/>
              <w:jc w:val="center"/>
              <w:tblLayout w:type="fixed"/>
              <w:tblCellMar>
                <w:left w:w="28" w:type="dxa"/>
                <w:right w:w="56" w:type="dxa"/>
              </w:tblCellMar>
              <w:tblLook w:val="0000" w:firstRow="0" w:lastRow="0" w:firstColumn="0" w:lastColumn="0" w:noHBand="0" w:noVBand="0"/>
            </w:tblPr>
            <w:tblGrid>
              <w:gridCol w:w="1134"/>
              <w:gridCol w:w="673"/>
              <w:gridCol w:w="673"/>
              <w:gridCol w:w="674"/>
              <w:gridCol w:w="673"/>
              <w:gridCol w:w="673"/>
              <w:gridCol w:w="674"/>
              <w:gridCol w:w="673"/>
              <w:gridCol w:w="674"/>
              <w:gridCol w:w="1134"/>
            </w:tblGrid>
            <w:tr w:rsidR="00EE76C8" w:rsidRPr="002E34CC" w14:paraId="2D9877D7" w14:textId="77777777" w:rsidTr="00EE76C8">
              <w:trPr>
                <w:cantSplit/>
                <w:jc w:val="center"/>
              </w:trPr>
              <w:tc>
                <w:tcPr>
                  <w:tcW w:w="1134" w:type="dxa"/>
                </w:tcPr>
                <w:p w14:paraId="7E184FBA" w14:textId="77777777" w:rsidR="00EE76C8" w:rsidRPr="002E34CC" w:rsidRDefault="00EE76C8" w:rsidP="00EE76C8">
                  <w:pPr>
                    <w:pStyle w:val="TAC"/>
                    <w:rPr>
                      <w:rFonts w:ascii="Times New Roman" w:hAnsi="Times New Roman"/>
                      <w:i/>
                      <w:sz w:val="16"/>
                    </w:rPr>
                  </w:pPr>
                </w:p>
              </w:tc>
              <w:tc>
                <w:tcPr>
                  <w:tcW w:w="673" w:type="dxa"/>
                </w:tcPr>
                <w:p w14:paraId="05B78C2F" w14:textId="77777777" w:rsidR="00EE76C8" w:rsidRPr="002E34CC" w:rsidRDefault="00EE76C8" w:rsidP="00EE76C8">
                  <w:pPr>
                    <w:pStyle w:val="TAC"/>
                    <w:rPr>
                      <w:rFonts w:ascii="Times New Roman" w:hAnsi="Times New Roman"/>
                      <w:i/>
                      <w:sz w:val="16"/>
                    </w:rPr>
                  </w:pPr>
                  <w:r w:rsidRPr="002E34CC">
                    <w:rPr>
                      <w:rFonts w:ascii="Times New Roman" w:hAnsi="Times New Roman"/>
                      <w:i/>
                      <w:sz w:val="16"/>
                    </w:rPr>
                    <w:t>8</w:t>
                  </w:r>
                </w:p>
              </w:tc>
              <w:tc>
                <w:tcPr>
                  <w:tcW w:w="673" w:type="dxa"/>
                </w:tcPr>
                <w:p w14:paraId="6D89930E" w14:textId="77777777" w:rsidR="00EE76C8" w:rsidRPr="002E34CC" w:rsidRDefault="00EE76C8" w:rsidP="00EE76C8">
                  <w:pPr>
                    <w:pStyle w:val="TAC"/>
                    <w:rPr>
                      <w:rFonts w:ascii="Times New Roman" w:hAnsi="Times New Roman"/>
                      <w:i/>
                      <w:sz w:val="16"/>
                    </w:rPr>
                  </w:pPr>
                  <w:r w:rsidRPr="002E34CC">
                    <w:rPr>
                      <w:rFonts w:ascii="Times New Roman" w:hAnsi="Times New Roman"/>
                      <w:i/>
                      <w:sz w:val="16"/>
                    </w:rPr>
                    <w:t>7</w:t>
                  </w:r>
                </w:p>
              </w:tc>
              <w:tc>
                <w:tcPr>
                  <w:tcW w:w="674" w:type="dxa"/>
                </w:tcPr>
                <w:p w14:paraId="51DB71D4" w14:textId="77777777" w:rsidR="00EE76C8" w:rsidRPr="002E34CC" w:rsidRDefault="00EE76C8" w:rsidP="00EE76C8">
                  <w:pPr>
                    <w:pStyle w:val="TAC"/>
                    <w:rPr>
                      <w:rFonts w:ascii="Times New Roman" w:hAnsi="Times New Roman"/>
                      <w:i/>
                      <w:sz w:val="16"/>
                    </w:rPr>
                  </w:pPr>
                  <w:r w:rsidRPr="002E34CC">
                    <w:rPr>
                      <w:rFonts w:ascii="Times New Roman" w:hAnsi="Times New Roman"/>
                      <w:i/>
                      <w:sz w:val="16"/>
                    </w:rPr>
                    <w:t>6</w:t>
                  </w:r>
                </w:p>
              </w:tc>
              <w:tc>
                <w:tcPr>
                  <w:tcW w:w="673" w:type="dxa"/>
                </w:tcPr>
                <w:p w14:paraId="6AAAA1AA" w14:textId="77777777" w:rsidR="00EE76C8" w:rsidRPr="002E34CC" w:rsidRDefault="00EE76C8" w:rsidP="00EE76C8">
                  <w:pPr>
                    <w:pStyle w:val="TAC"/>
                    <w:rPr>
                      <w:rFonts w:ascii="Times New Roman" w:hAnsi="Times New Roman"/>
                      <w:i/>
                      <w:sz w:val="16"/>
                    </w:rPr>
                  </w:pPr>
                  <w:r w:rsidRPr="002E34CC">
                    <w:rPr>
                      <w:rFonts w:ascii="Times New Roman" w:hAnsi="Times New Roman"/>
                      <w:i/>
                      <w:sz w:val="16"/>
                    </w:rPr>
                    <w:t>5</w:t>
                  </w:r>
                </w:p>
              </w:tc>
              <w:tc>
                <w:tcPr>
                  <w:tcW w:w="673" w:type="dxa"/>
                </w:tcPr>
                <w:p w14:paraId="2F08D3D2" w14:textId="77777777" w:rsidR="00EE76C8" w:rsidRPr="002E34CC" w:rsidRDefault="00EE76C8" w:rsidP="00EE76C8">
                  <w:pPr>
                    <w:pStyle w:val="TAC"/>
                    <w:rPr>
                      <w:rFonts w:ascii="Times New Roman" w:hAnsi="Times New Roman"/>
                      <w:i/>
                      <w:sz w:val="16"/>
                    </w:rPr>
                  </w:pPr>
                  <w:r w:rsidRPr="002E34CC">
                    <w:rPr>
                      <w:rFonts w:ascii="Times New Roman" w:hAnsi="Times New Roman"/>
                      <w:i/>
                      <w:sz w:val="16"/>
                    </w:rPr>
                    <w:t>4</w:t>
                  </w:r>
                </w:p>
              </w:tc>
              <w:tc>
                <w:tcPr>
                  <w:tcW w:w="674" w:type="dxa"/>
                </w:tcPr>
                <w:p w14:paraId="00B2E9B2" w14:textId="77777777" w:rsidR="00EE76C8" w:rsidRPr="002E34CC" w:rsidRDefault="00EE76C8" w:rsidP="00EE76C8">
                  <w:pPr>
                    <w:pStyle w:val="TAC"/>
                    <w:rPr>
                      <w:rFonts w:ascii="Times New Roman" w:hAnsi="Times New Roman"/>
                      <w:i/>
                      <w:sz w:val="16"/>
                    </w:rPr>
                  </w:pPr>
                  <w:r w:rsidRPr="002E34CC">
                    <w:rPr>
                      <w:rFonts w:ascii="Times New Roman" w:hAnsi="Times New Roman"/>
                      <w:i/>
                      <w:sz w:val="16"/>
                    </w:rPr>
                    <w:t>3</w:t>
                  </w:r>
                </w:p>
              </w:tc>
              <w:tc>
                <w:tcPr>
                  <w:tcW w:w="673" w:type="dxa"/>
                </w:tcPr>
                <w:p w14:paraId="6ABC134D" w14:textId="77777777" w:rsidR="00EE76C8" w:rsidRPr="002E34CC" w:rsidRDefault="00EE76C8" w:rsidP="00EE76C8">
                  <w:pPr>
                    <w:pStyle w:val="TAC"/>
                    <w:rPr>
                      <w:rFonts w:ascii="Times New Roman" w:hAnsi="Times New Roman"/>
                      <w:i/>
                      <w:sz w:val="16"/>
                    </w:rPr>
                  </w:pPr>
                  <w:r w:rsidRPr="002E34CC">
                    <w:rPr>
                      <w:rFonts w:ascii="Times New Roman" w:hAnsi="Times New Roman"/>
                      <w:i/>
                      <w:sz w:val="16"/>
                    </w:rPr>
                    <w:t>2</w:t>
                  </w:r>
                </w:p>
              </w:tc>
              <w:tc>
                <w:tcPr>
                  <w:tcW w:w="674" w:type="dxa"/>
                </w:tcPr>
                <w:p w14:paraId="4C3D4F4F" w14:textId="77777777" w:rsidR="00EE76C8" w:rsidRPr="002E34CC" w:rsidRDefault="00EE76C8" w:rsidP="00EE76C8">
                  <w:pPr>
                    <w:pStyle w:val="TAC"/>
                    <w:rPr>
                      <w:rFonts w:ascii="Times New Roman" w:hAnsi="Times New Roman"/>
                      <w:i/>
                      <w:sz w:val="16"/>
                    </w:rPr>
                  </w:pPr>
                  <w:r w:rsidRPr="002E34CC">
                    <w:rPr>
                      <w:rFonts w:ascii="Times New Roman" w:hAnsi="Times New Roman"/>
                      <w:i/>
                      <w:sz w:val="16"/>
                    </w:rPr>
                    <w:t>1</w:t>
                  </w:r>
                </w:p>
              </w:tc>
              <w:tc>
                <w:tcPr>
                  <w:tcW w:w="1134" w:type="dxa"/>
                </w:tcPr>
                <w:p w14:paraId="671862F0" w14:textId="77777777" w:rsidR="00EE76C8" w:rsidRPr="002E34CC" w:rsidRDefault="00EE76C8" w:rsidP="00EE76C8">
                  <w:pPr>
                    <w:pStyle w:val="TAL"/>
                    <w:rPr>
                      <w:rFonts w:ascii="Times New Roman" w:hAnsi="Times New Roman"/>
                      <w:i/>
                      <w:sz w:val="16"/>
                    </w:rPr>
                  </w:pPr>
                </w:p>
              </w:tc>
            </w:tr>
            <w:tr w:rsidR="00EE76C8" w:rsidRPr="002E34CC" w14:paraId="26A35C83" w14:textId="77777777" w:rsidTr="00EE76C8">
              <w:trPr>
                <w:cantSplit/>
                <w:jc w:val="center"/>
              </w:trPr>
              <w:tc>
                <w:tcPr>
                  <w:tcW w:w="1134" w:type="dxa"/>
                  <w:tcBorders>
                    <w:right w:val="single" w:sz="6" w:space="0" w:color="auto"/>
                  </w:tcBorders>
                </w:tcPr>
                <w:p w14:paraId="4D3A4719" w14:textId="77777777" w:rsidR="00EE76C8" w:rsidRPr="002E34CC" w:rsidRDefault="00EE76C8" w:rsidP="00EE76C8">
                  <w:pPr>
                    <w:pStyle w:val="TAC"/>
                    <w:rPr>
                      <w:rFonts w:ascii="Times New Roman" w:hAnsi="Times New Roman"/>
                      <w:i/>
                      <w:sz w:val="16"/>
                    </w:rPr>
                  </w:pPr>
                </w:p>
              </w:tc>
              <w:tc>
                <w:tcPr>
                  <w:tcW w:w="5387" w:type="dxa"/>
                  <w:gridSpan w:val="8"/>
                  <w:tcBorders>
                    <w:top w:val="single" w:sz="6" w:space="0" w:color="auto"/>
                    <w:left w:val="single" w:sz="6" w:space="0" w:color="auto"/>
                    <w:right w:val="single" w:sz="6" w:space="0" w:color="auto"/>
                  </w:tcBorders>
                </w:tcPr>
                <w:p w14:paraId="4FC67BAC" w14:textId="77777777" w:rsidR="00EE76C8" w:rsidRPr="002E34CC" w:rsidRDefault="00EE76C8" w:rsidP="00EE76C8">
                  <w:pPr>
                    <w:pStyle w:val="TAC"/>
                    <w:rPr>
                      <w:rFonts w:ascii="Times New Roman" w:hAnsi="Times New Roman"/>
                      <w:i/>
                      <w:sz w:val="16"/>
                    </w:rPr>
                  </w:pPr>
                  <w:r w:rsidRPr="002E34CC">
                    <w:rPr>
                      <w:rFonts w:ascii="Times New Roman" w:hAnsi="Times New Roman"/>
                      <w:i/>
                      <w:sz w:val="16"/>
                    </w:rPr>
                    <w:t>GPRS Timer 3 IEI</w:t>
                  </w:r>
                </w:p>
              </w:tc>
              <w:tc>
                <w:tcPr>
                  <w:tcW w:w="1134" w:type="dxa"/>
                </w:tcPr>
                <w:p w14:paraId="0C835D6A" w14:textId="77777777" w:rsidR="00EE76C8" w:rsidRPr="002E34CC" w:rsidRDefault="00EE76C8" w:rsidP="00EE76C8">
                  <w:pPr>
                    <w:pStyle w:val="TAL"/>
                    <w:rPr>
                      <w:rFonts w:ascii="Times New Roman" w:hAnsi="Times New Roman"/>
                      <w:sz w:val="16"/>
                    </w:rPr>
                  </w:pPr>
                  <w:r w:rsidRPr="002E34CC">
                    <w:rPr>
                      <w:rFonts w:ascii="Times New Roman" w:hAnsi="Times New Roman"/>
                      <w:i/>
                      <w:sz w:val="16"/>
                    </w:rPr>
                    <w:t>octet 1</w:t>
                  </w:r>
                  <w:r>
                    <w:rPr>
                      <w:rFonts w:ascii="Times New Roman" w:hAnsi="Times New Roman"/>
                      <w:i/>
                      <w:sz w:val="16"/>
                    </w:rPr>
                    <w:t xml:space="preserve"> </w:t>
                  </w:r>
                  <w:r>
                    <w:rPr>
                      <w:rFonts w:ascii="Times New Roman" w:hAnsi="Times New Roman"/>
                      <w:b/>
                      <w:sz w:val="16"/>
                      <w:highlight w:val="yellow"/>
                    </w:rPr>
                    <w:t>[</w:t>
                  </w:r>
                  <w:r w:rsidRPr="002E34CC">
                    <w:rPr>
                      <w:rFonts w:ascii="Times New Roman" w:hAnsi="Times New Roman"/>
                      <w:b/>
                      <w:sz w:val="16"/>
                      <w:highlight w:val="yellow"/>
                    </w:rPr>
                    <w:t>T</w:t>
                  </w:r>
                  <w:r>
                    <w:rPr>
                      <w:rFonts w:ascii="Times New Roman" w:hAnsi="Times New Roman"/>
                      <w:b/>
                      <w:sz w:val="16"/>
                      <w:highlight w:val="yellow"/>
                    </w:rPr>
                    <w:t>]</w:t>
                  </w:r>
                </w:p>
              </w:tc>
            </w:tr>
            <w:tr w:rsidR="00EE76C8" w:rsidRPr="002E34CC" w14:paraId="09B07B42" w14:textId="77777777" w:rsidTr="00EE76C8">
              <w:trPr>
                <w:cantSplit/>
                <w:jc w:val="center"/>
              </w:trPr>
              <w:tc>
                <w:tcPr>
                  <w:tcW w:w="1134" w:type="dxa"/>
                  <w:tcBorders>
                    <w:right w:val="single" w:sz="6" w:space="0" w:color="auto"/>
                  </w:tcBorders>
                </w:tcPr>
                <w:p w14:paraId="6420DF7C" w14:textId="77777777" w:rsidR="00EE76C8" w:rsidRPr="002E34CC" w:rsidRDefault="00EE76C8" w:rsidP="00EE76C8">
                  <w:pPr>
                    <w:pStyle w:val="TAC"/>
                    <w:rPr>
                      <w:rFonts w:ascii="Times New Roman" w:hAnsi="Times New Roman"/>
                      <w:i/>
                      <w:sz w:val="16"/>
                    </w:rPr>
                  </w:pPr>
                </w:p>
              </w:tc>
              <w:tc>
                <w:tcPr>
                  <w:tcW w:w="5387" w:type="dxa"/>
                  <w:gridSpan w:val="8"/>
                  <w:tcBorders>
                    <w:top w:val="single" w:sz="6" w:space="0" w:color="auto"/>
                    <w:left w:val="single" w:sz="6" w:space="0" w:color="auto"/>
                    <w:right w:val="single" w:sz="6" w:space="0" w:color="auto"/>
                  </w:tcBorders>
                </w:tcPr>
                <w:p w14:paraId="5C2A8657" w14:textId="77777777" w:rsidR="00EE76C8" w:rsidRPr="002E34CC" w:rsidRDefault="00EE76C8" w:rsidP="00EE76C8">
                  <w:pPr>
                    <w:pStyle w:val="TAC"/>
                    <w:rPr>
                      <w:rFonts w:ascii="Times New Roman" w:hAnsi="Times New Roman"/>
                      <w:i/>
                      <w:sz w:val="16"/>
                    </w:rPr>
                  </w:pPr>
                  <w:r w:rsidRPr="002E34CC">
                    <w:rPr>
                      <w:rFonts w:ascii="Times New Roman" w:hAnsi="Times New Roman"/>
                      <w:i/>
                      <w:sz w:val="16"/>
                    </w:rPr>
                    <w:t>Length of GPRS Timer 3 contents</w:t>
                  </w:r>
                </w:p>
              </w:tc>
              <w:tc>
                <w:tcPr>
                  <w:tcW w:w="1134" w:type="dxa"/>
                </w:tcPr>
                <w:p w14:paraId="66709FD4" w14:textId="77777777" w:rsidR="00EE76C8" w:rsidRPr="002E34CC" w:rsidRDefault="00EE76C8" w:rsidP="00EE76C8">
                  <w:pPr>
                    <w:pStyle w:val="TAL"/>
                    <w:rPr>
                      <w:rFonts w:ascii="Times New Roman" w:hAnsi="Times New Roman"/>
                      <w:i/>
                      <w:sz w:val="16"/>
                    </w:rPr>
                  </w:pPr>
                  <w:r w:rsidRPr="002E34CC">
                    <w:rPr>
                      <w:rFonts w:ascii="Times New Roman" w:hAnsi="Times New Roman"/>
                      <w:i/>
                      <w:sz w:val="16"/>
                    </w:rPr>
                    <w:t>octet 2</w:t>
                  </w:r>
                  <w:r>
                    <w:rPr>
                      <w:rFonts w:ascii="Times New Roman" w:hAnsi="Times New Roman"/>
                      <w:i/>
                      <w:sz w:val="16"/>
                    </w:rPr>
                    <w:t xml:space="preserve"> </w:t>
                  </w:r>
                  <w:r>
                    <w:rPr>
                      <w:rFonts w:ascii="Times New Roman" w:hAnsi="Times New Roman"/>
                      <w:b/>
                      <w:sz w:val="16"/>
                      <w:highlight w:val="yellow"/>
                    </w:rPr>
                    <w:t>[</w:t>
                  </w:r>
                  <w:r w:rsidRPr="002E34CC">
                    <w:rPr>
                      <w:rFonts w:ascii="Times New Roman" w:hAnsi="Times New Roman"/>
                      <w:b/>
                      <w:sz w:val="16"/>
                      <w:highlight w:val="yellow"/>
                    </w:rPr>
                    <w:t>L</w:t>
                  </w:r>
                  <w:r>
                    <w:rPr>
                      <w:rFonts w:ascii="Times New Roman" w:hAnsi="Times New Roman"/>
                      <w:b/>
                      <w:sz w:val="16"/>
                      <w:highlight w:val="yellow"/>
                    </w:rPr>
                    <w:t>]</w:t>
                  </w:r>
                </w:p>
              </w:tc>
            </w:tr>
            <w:tr w:rsidR="00EE76C8" w:rsidRPr="002E34CC" w14:paraId="5ACAD9E7" w14:textId="77777777" w:rsidTr="00EE76C8">
              <w:trPr>
                <w:cantSplit/>
                <w:jc w:val="center"/>
              </w:trPr>
              <w:tc>
                <w:tcPr>
                  <w:tcW w:w="1134" w:type="dxa"/>
                  <w:tcBorders>
                    <w:right w:val="single" w:sz="6" w:space="0" w:color="auto"/>
                  </w:tcBorders>
                </w:tcPr>
                <w:p w14:paraId="52755463" w14:textId="77777777" w:rsidR="00EE76C8" w:rsidRPr="002E34CC" w:rsidRDefault="00EE76C8" w:rsidP="00EE76C8">
                  <w:pPr>
                    <w:pStyle w:val="TAC"/>
                    <w:rPr>
                      <w:rFonts w:ascii="Times New Roman" w:hAnsi="Times New Roman"/>
                      <w:i/>
                      <w:sz w:val="16"/>
                    </w:rPr>
                  </w:pPr>
                </w:p>
              </w:tc>
              <w:tc>
                <w:tcPr>
                  <w:tcW w:w="2020" w:type="dxa"/>
                  <w:gridSpan w:val="3"/>
                  <w:tcBorders>
                    <w:top w:val="single" w:sz="6" w:space="0" w:color="auto"/>
                    <w:bottom w:val="single" w:sz="6" w:space="0" w:color="auto"/>
                    <w:right w:val="single" w:sz="6" w:space="0" w:color="auto"/>
                  </w:tcBorders>
                </w:tcPr>
                <w:p w14:paraId="7A3349C1" w14:textId="77777777" w:rsidR="00EE76C8" w:rsidRPr="002E34CC" w:rsidRDefault="00EE76C8" w:rsidP="00EE76C8">
                  <w:pPr>
                    <w:pStyle w:val="TAC"/>
                    <w:rPr>
                      <w:rFonts w:ascii="Times New Roman" w:hAnsi="Times New Roman"/>
                      <w:i/>
                      <w:sz w:val="16"/>
                      <w:highlight w:val="cyan"/>
                    </w:rPr>
                  </w:pPr>
                  <w:r w:rsidRPr="002E34CC">
                    <w:rPr>
                      <w:rFonts w:ascii="Times New Roman" w:hAnsi="Times New Roman"/>
                      <w:i/>
                      <w:sz w:val="16"/>
                      <w:highlight w:val="cyan"/>
                    </w:rPr>
                    <w:t>Unit</w:t>
                  </w:r>
                </w:p>
              </w:tc>
              <w:tc>
                <w:tcPr>
                  <w:tcW w:w="3367" w:type="dxa"/>
                  <w:gridSpan w:val="5"/>
                  <w:tcBorders>
                    <w:top w:val="single" w:sz="6" w:space="0" w:color="auto"/>
                    <w:bottom w:val="single" w:sz="6" w:space="0" w:color="auto"/>
                    <w:right w:val="single" w:sz="6" w:space="0" w:color="auto"/>
                  </w:tcBorders>
                </w:tcPr>
                <w:p w14:paraId="1CA1719E" w14:textId="77777777" w:rsidR="00EE76C8" w:rsidRPr="002E34CC" w:rsidRDefault="00EE76C8" w:rsidP="00EE76C8">
                  <w:pPr>
                    <w:pStyle w:val="TAC"/>
                    <w:ind w:rightChars="256" w:right="512"/>
                    <w:rPr>
                      <w:rFonts w:ascii="Times New Roman" w:hAnsi="Times New Roman"/>
                      <w:i/>
                      <w:sz w:val="16"/>
                      <w:highlight w:val="cyan"/>
                    </w:rPr>
                  </w:pPr>
                  <w:r w:rsidRPr="002E34CC">
                    <w:rPr>
                      <w:rFonts w:ascii="Times New Roman" w:hAnsi="Times New Roman"/>
                      <w:i/>
                      <w:sz w:val="16"/>
                      <w:highlight w:val="cyan"/>
                    </w:rPr>
                    <w:t>Timer value</w:t>
                  </w:r>
                </w:p>
              </w:tc>
              <w:tc>
                <w:tcPr>
                  <w:tcW w:w="1134" w:type="dxa"/>
                </w:tcPr>
                <w:p w14:paraId="789081A7" w14:textId="77777777" w:rsidR="00EE76C8" w:rsidRPr="002E34CC" w:rsidRDefault="00EE76C8" w:rsidP="00EE76C8">
                  <w:pPr>
                    <w:pStyle w:val="TAL"/>
                    <w:rPr>
                      <w:rFonts w:ascii="Times New Roman" w:hAnsi="Times New Roman"/>
                      <w:b/>
                      <w:sz w:val="16"/>
                    </w:rPr>
                  </w:pPr>
                  <w:r w:rsidRPr="002E34CC">
                    <w:rPr>
                      <w:rFonts w:ascii="Times New Roman" w:hAnsi="Times New Roman"/>
                      <w:i/>
                      <w:sz w:val="16"/>
                    </w:rPr>
                    <w:t>octet 3</w:t>
                  </w:r>
                  <w:r>
                    <w:rPr>
                      <w:rFonts w:ascii="Times New Roman" w:hAnsi="Times New Roman"/>
                      <w:i/>
                      <w:sz w:val="16"/>
                    </w:rPr>
                    <w:t xml:space="preserve"> </w:t>
                  </w:r>
                  <w:r>
                    <w:rPr>
                      <w:rFonts w:ascii="Times New Roman" w:hAnsi="Times New Roman"/>
                      <w:b/>
                      <w:sz w:val="16"/>
                      <w:highlight w:val="cyan"/>
                    </w:rPr>
                    <w:t>[</w:t>
                  </w:r>
                  <w:r w:rsidRPr="002E34CC">
                    <w:rPr>
                      <w:rFonts w:ascii="Times New Roman" w:hAnsi="Times New Roman"/>
                      <w:b/>
                      <w:sz w:val="16"/>
                      <w:highlight w:val="cyan"/>
                    </w:rPr>
                    <w:t>V</w:t>
                  </w:r>
                  <w:r>
                    <w:rPr>
                      <w:rFonts w:ascii="Times New Roman" w:hAnsi="Times New Roman"/>
                      <w:b/>
                      <w:sz w:val="16"/>
                      <w:highlight w:val="cyan"/>
                    </w:rPr>
                    <w:t>]</w:t>
                  </w:r>
                </w:p>
              </w:tc>
            </w:tr>
          </w:tbl>
          <w:p w14:paraId="33166509" w14:textId="77777777" w:rsidR="00EE76C8" w:rsidRPr="002E34CC" w:rsidRDefault="00EE76C8" w:rsidP="00EE76C8">
            <w:pPr>
              <w:pStyle w:val="TAN"/>
              <w:ind w:leftChars="300" w:left="1451"/>
              <w:rPr>
                <w:rFonts w:ascii="Times New Roman" w:hAnsi="Times New Roman"/>
                <w:i/>
                <w:sz w:val="16"/>
                <w:lang w:eastAsia="zh-CN"/>
              </w:rPr>
            </w:pPr>
            <w:r w:rsidRPr="002E34CC">
              <w:rPr>
                <w:rFonts w:ascii="Times New Roman" w:hAnsi="Times New Roman"/>
                <w:i/>
                <w:sz w:val="16"/>
                <w:lang w:eastAsia="zh-CN"/>
              </w:rPr>
              <w:t>…..</w:t>
            </w:r>
          </w:p>
          <w:p w14:paraId="7D2ED63E" w14:textId="77777777" w:rsidR="00EE76C8" w:rsidRPr="002E34CC" w:rsidRDefault="00EE76C8" w:rsidP="00EE76C8">
            <w:pPr>
              <w:pStyle w:val="TAL"/>
              <w:ind w:leftChars="300" w:left="600"/>
              <w:rPr>
                <w:rFonts w:ascii="Times New Roman" w:hAnsi="Times New Roman"/>
                <w:i/>
                <w:sz w:val="16"/>
              </w:rPr>
            </w:pPr>
            <w:r w:rsidRPr="002E34CC">
              <w:rPr>
                <w:rFonts w:ascii="Times New Roman" w:hAnsi="Times New Roman"/>
                <w:i/>
                <w:sz w:val="16"/>
              </w:rPr>
              <w:t>Bits 6 to 8 defines the timer value unit for the GPRS timer as follows:</w:t>
            </w:r>
          </w:p>
          <w:p w14:paraId="08DE0FC6" w14:textId="77777777" w:rsidR="00EE76C8" w:rsidRPr="002E34CC" w:rsidRDefault="00EE76C8" w:rsidP="00EE76C8">
            <w:pPr>
              <w:pStyle w:val="TAL"/>
              <w:ind w:leftChars="300" w:left="600"/>
              <w:rPr>
                <w:rFonts w:ascii="Times New Roman" w:hAnsi="Times New Roman"/>
                <w:i/>
                <w:sz w:val="16"/>
              </w:rPr>
            </w:pPr>
            <w:r w:rsidRPr="002E34CC">
              <w:rPr>
                <w:rFonts w:ascii="Times New Roman" w:hAnsi="Times New Roman"/>
                <w:i/>
                <w:sz w:val="16"/>
              </w:rPr>
              <w:t xml:space="preserve">Bits </w:t>
            </w:r>
          </w:p>
          <w:p w14:paraId="4A0FCD29" w14:textId="77777777" w:rsidR="00EE76C8" w:rsidRPr="002E34CC" w:rsidRDefault="00EE76C8" w:rsidP="00EE76C8">
            <w:pPr>
              <w:pStyle w:val="TAL"/>
              <w:ind w:leftChars="300" w:left="600"/>
              <w:rPr>
                <w:rFonts w:ascii="Times New Roman" w:hAnsi="Times New Roman"/>
                <w:b/>
                <w:i/>
                <w:sz w:val="16"/>
              </w:rPr>
            </w:pPr>
            <w:r w:rsidRPr="002E34CC">
              <w:rPr>
                <w:rFonts w:ascii="Times New Roman" w:hAnsi="Times New Roman"/>
                <w:b/>
                <w:i/>
                <w:sz w:val="16"/>
                <w:highlight w:val="cyan"/>
              </w:rPr>
              <w:t>8 7 6</w:t>
            </w:r>
          </w:p>
          <w:p w14:paraId="5B3E7A81" w14:textId="77777777" w:rsidR="00EE76C8" w:rsidRPr="002E34CC" w:rsidRDefault="00EE76C8" w:rsidP="00EE76C8">
            <w:pPr>
              <w:pStyle w:val="TAL"/>
              <w:ind w:leftChars="300" w:left="600"/>
              <w:rPr>
                <w:rFonts w:ascii="Times New Roman" w:hAnsi="Times New Roman"/>
                <w:i/>
                <w:sz w:val="16"/>
              </w:rPr>
            </w:pPr>
            <w:r w:rsidRPr="002E34CC">
              <w:rPr>
                <w:rFonts w:ascii="Times New Roman" w:hAnsi="Times New Roman"/>
                <w:i/>
                <w:sz w:val="16"/>
              </w:rPr>
              <w:t xml:space="preserve">0 0 0 value is incremented in multiples of 10 minutes </w:t>
            </w:r>
          </w:p>
          <w:p w14:paraId="06EE9430" w14:textId="77777777" w:rsidR="00EE76C8" w:rsidRDefault="00EE76C8" w:rsidP="00EE76C8">
            <w:pPr>
              <w:pStyle w:val="TAL"/>
              <w:ind w:leftChars="300" w:left="600"/>
              <w:rPr>
                <w:rFonts w:ascii="Times New Roman" w:hAnsi="Times New Roman"/>
                <w:i/>
                <w:sz w:val="16"/>
              </w:rPr>
            </w:pPr>
            <w:r>
              <w:rPr>
                <w:rFonts w:ascii="Times New Roman" w:hAnsi="Times New Roman"/>
                <w:i/>
                <w:sz w:val="16"/>
              </w:rPr>
              <w:t>…</w:t>
            </w:r>
          </w:p>
          <w:p w14:paraId="09B7A971" w14:textId="77777777" w:rsidR="00EE76C8" w:rsidRPr="002E34CC" w:rsidRDefault="00EE76C8" w:rsidP="00EE76C8">
            <w:pPr>
              <w:pStyle w:val="TAL"/>
              <w:ind w:leftChars="300" w:left="600"/>
              <w:rPr>
                <w:rFonts w:ascii="Times New Roman" w:hAnsi="Times New Roman"/>
                <w:i/>
                <w:sz w:val="16"/>
              </w:rPr>
            </w:pPr>
            <w:r w:rsidRPr="002E34CC">
              <w:rPr>
                <w:rFonts w:ascii="Times New Roman" w:hAnsi="Times New Roman"/>
                <w:i/>
                <w:sz w:val="16"/>
                <w:highlight w:val="cyan"/>
              </w:rPr>
              <w:t>1 1 1 value indicates that the timer is deactivated</w:t>
            </w:r>
            <w:r w:rsidRPr="002E34CC">
              <w:rPr>
                <w:rFonts w:ascii="Times New Roman" w:hAnsi="Times New Roman"/>
                <w:i/>
                <w:sz w:val="16"/>
              </w:rPr>
              <w:t xml:space="preserve"> (NOTE 2).</w:t>
            </w:r>
          </w:p>
          <w:p w14:paraId="65EC09C6" w14:textId="77777777" w:rsidR="00EE76C8" w:rsidRPr="002E34CC" w:rsidRDefault="00EE76C8" w:rsidP="00EE76C8">
            <w:pPr>
              <w:keepNext/>
              <w:keepLines/>
              <w:spacing w:after="0"/>
              <w:rPr>
                <w:rFonts w:ascii="Arial" w:eastAsia="宋体" w:hAnsi="Arial"/>
                <w:lang w:eastAsia="zh-CN"/>
              </w:rPr>
            </w:pPr>
          </w:p>
          <w:p w14:paraId="2B3FD3D6" w14:textId="77777777" w:rsidR="00EE76C8" w:rsidRDefault="00EE76C8" w:rsidP="00EE76C8">
            <w:pPr>
              <w:keepNext/>
              <w:keepLines/>
              <w:spacing w:after="0"/>
              <w:rPr>
                <w:rFonts w:ascii="Arial" w:eastAsia="宋体" w:hAnsi="Arial"/>
                <w:lang w:eastAsia="zh-CN"/>
              </w:rPr>
            </w:pPr>
            <w:r w:rsidRPr="00D91205">
              <w:rPr>
                <w:rFonts w:ascii="Arial" w:eastAsia="宋体" w:hAnsi="Arial"/>
                <w:lang w:eastAsia="zh-CN"/>
              </w:rPr>
              <w:t xml:space="preserve">In the discussion of </w:t>
            </w:r>
            <w:r w:rsidRPr="00016509">
              <w:rPr>
                <w:rFonts w:ascii="Arial" w:eastAsia="宋体" w:hAnsi="Arial"/>
                <w:lang w:eastAsia="zh-CN"/>
              </w:rPr>
              <w:t xml:space="preserve">previous </w:t>
            </w:r>
            <w:r w:rsidRPr="00D91205">
              <w:rPr>
                <w:rFonts w:ascii="Arial" w:eastAsia="宋体" w:hAnsi="Arial"/>
                <w:lang w:eastAsia="zh-CN"/>
              </w:rPr>
              <w:t xml:space="preserve">CT1 meeting a common understanding </w:t>
            </w:r>
            <w:r>
              <w:rPr>
                <w:rFonts w:ascii="Arial" w:eastAsia="宋体" w:hAnsi="Arial"/>
                <w:lang w:eastAsia="zh-CN"/>
              </w:rPr>
              <w:t>w</w:t>
            </w:r>
            <w:r w:rsidRPr="00D91205">
              <w:rPr>
                <w:rFonts w:ascii="Arial" w:eastAsia="宋体" w:hAnsi="Arial"/>
                <w:lang w:eastAsia="zh-CN"/>
              </w:rPr>
              <w:t>as achieved</w:t>
            </w:r>
            <w:r>
              <w:rPr>
                <w:rFonts w:ascii="Arial" w:eastAsia="宋体" w:hAnsi="Arial"/>
                <w:lang w:eastAsia="zh-CN"/>
              </w:rPr>
              <w:t xml:space="preserve">: </w:t>
            </w:r>
            <w:r w:rsidRPr="007F167F">
              <w:rPr>
                <w:rFonts w:ascii="Arial" w:eastAsia="宋体" w:hAnsi="Arial"/>
                <w:highlight w:val="yellow"/>
                <w:lang w:eastAsia="zh-CN"/>
              </w:rPr>
              <w:t>the rejected NSSAI with deactivated back-off timer shall be permanently prohibited, while the rejected NSSAI with value=0 back-off timer can be re-attempted immediately if needed.</w:t>
            </w:r>
            <w:r>
              <w:rPr>
                <w:rFonts w:ascii="Arial" w:eastAsia="宋体" w:hAnsi="Arial"/>
                <w:lang w:eastAsia="zh-CN"/>
              </w:rPr>
              <w:t xml:space="preserve"> However as the following text quoted from clause 5.4.4.3 of TS 24.501 specified, the rejected NSSAI with deactivated back-off timer or value=0 back-off timer have the same processing, </w:t>
            </w:r>
            <w:r w:rsidRPr="007F167F">
              <w:rPr>
                <w:rFonts w:ascii="Arial" w:eastAsia="宋体" w:hAnsi="Arial"/>
                <w:highlight w:val="cyan"/>
                <w:lang w:eastAsia="zh-CN"/>
              </w:rPr>
              <w:t>i.e., prohibited permanently</w:t>
            </w:r>
            <w:r w:rsidRPr="007F167F">
              <w:rPr>
                <w:rFonts w:ascii="Arial" w:eastAsia="宋体" w:hAnsi="Arial"/>
                <w:lang w:eastAsia="zh-CN"/>
              </w:rPr>
              <w:t>.</w:t>
            </w:r>
          </w:p>
          <w:p w14:paraId="4AAE8997" w14:textId="77777777" w:rsidR="00EE76C8" w:rsidRPr="00BF6EED" w:rsidRDefault="00EE76C8" w:rsidP="00EE76C8">
            <w:pPr>
              <w:keepNext/>
              <w:keepLines/>
              <w:spacing w:after="0"/>
              <w:rPr>
                <w:rFonts w:ascii="Arial" w:eastAsia="宋体" w:hAnsi="Arial"/>
                <w:lang w:eastAsia="zh-CN"/>
              </w:rPr>
            </w:pPr>
          </w:p>
          <w:p w14:paraId="24E13F52" w14:textId="77777777" w:rsidR="00EE76C8" w:rsidRPr="00BF6EED" w:rsidRDefault="00EE76C8" w:rsidP="00EE76C8">
            <w:pPr>
              <w:ind w:leftChars="100" w:left="200"/>
              <w:rPr>
                <w:i/>
                <w:sz w:val="18"/>
              </w:rPr>
            </w:pPr>
            <w:r w:rsidRPr="00BF6EED">
              <w:rPr>
                <w:i/>
                <w:sz w:val="18"/>
              </w:rPr>
              <w:t>If there is one or more S-NSSAIs in the rejected NSSAI with the rejection cause "S-NSSAI not available due to maximum number of UEs reached", then the UE shall for each S-NSSAI behave as follows:</w:t>
            </w:r>
          </w:p>
          <w:p w14:paraId="704701FB" w14:textId="77777777" w:rsidR="00EE76C8" w:rsidRPr="00BF6EED" w:rsidRDefault="00EE76C8" w:rsidP="00EE76C8">
            <w:pPr>
              <w:pStyle w:val="B1"/>
              <w:ind w:leftChars="242" w:left="768"/>
              <w:rPr>
                <w:i/>
                <w:sz w:val="18"/>
              </w:rPr>
            </w:pPr>
            <w:r w:rsidRPr="00BF6EED">
              <w:rPr>
                <w:i/>
                <w:sz w:val="18"/>
              </w:rPr>
              <w:t>a)</w:t>
            </w:r>
            <w:r w:rsidRPr="00BF6EED">
              <w:rPr>
                <w:i/>
                <w:sz w:val="18"/>
              </w:rPr>
              <w:tab/>
              <w:t>stop the timer T3526 associated with the S-NSSAI, if running; and</w:t>
            </w:r>
            <w:r>
              <w:rPr>
                <w:i/>
                <w:sz w:val="18"/>
              </w:rPr>
              <w:t xml:space="preserve"> </w:t>
            </w:r>
            <w:r>
              <w:rPr>
                <w:b/>
                <w:sz w:val="16"/>
                <w:highlight w:val="yellow"/>
              </w:rPr>
              <w:t>[perform a</w:t>
            </w:r>
            <w:r>
              <w:rPr>
                <w:rFonts w:hint="eastAsia"/>
                <w:b/>
                <w:sz w:val="16"/>
                <w:highlight w:val="yellow"/>
                <w:lang w:eastAsia="zh-CN"/>
              </w:rPr>
              <w:t>)</w:t>
            </w:r>
            <w:r>
              <w:rPr>
                <w:b/>
                <w:sz w:val="16"/>
                <w:highlight w:val="yellow"/>
                <w:lang w:eastAsia="zh-CN"/>
              </w:rPr>
              <w:t xml:space="preserve">, stop associated T3526 (if any) for the rejected NSSAI with </w:t>
            </w:r>
            <w:r>
              <w:rPr>
                <w:b/>
                <w:sz w:val="16"/>
                <w:highlight w:val="yellow"/>
              </w:rPr>
              <w:t>0 or deactivated back-off timer</w:t>
            </w:r>
            <w:r>
              <w:rPr>
                <w:b/>
                <w:sz w:val="16"/>
              </w:rPr>
              <w:t>]</w:t>
            </w:r>
          </w:p>
          <w:p w14:paraId="6F23E82D" w14:textId="77777777" w:rsidR="00EE76C8" w:rsidRPr="00BF6EED" w:rsidRDefault="00EE76C8" w:rsidP="00EE76C8">
            <w:pPr>
              <w:pStyle w:val="B1"/>
              <w:ind w:leftChars="242" w:left="768"/>
              <w:rPr>
                <w:i/>
                <w:sz w:val="18"/>
              </w:rPr>
            </w:pPr>
            <w:r w:rsidRPr="00BF6EED">
              <w:rPr>
                <w:i/>
                <w:sz w:val="18"/>
              </w:rPr>
              <w:t>b)</w:t>
            </w:r>
            <w:r w:rsidRPr="00BF6EED">
              <w:rPr>
                <w:i/>
                <w:sz w:val="18"/>
              </w:rPr>
              <w:tab/>
              <w:t>start the timer T3526 with:</w:t>
            </w:r>
            <w:r>
              <w:rPr>
                <w:i/>
                <w:sz w:val="18"/>
              </w:rPr>
              <w:t xml:space="preserve"> </w:t>
            </w:r>
            <w:r w:rsidRPr="007F167F">
              <w:rPr>
                <w:b/>
                <w:sz w:val="16"/>
                <w:highlight w:val="yellow"/>
              </w:rPr>
              <w:t>[</w:t>
            </w:r>
            <w:r>
              <w:rPr>
                <w:b/>
                <w:sz w:val="16"/>
                <w:highlight w:val="yellow"/>
              </w:rPr>
              <w:t xml:space="preserve">not </w:t>
            </w:r>
            <w:r w:rsidRPr="00016509">
              <w:rPr>
                <w:b/>
                <w:sz w:val="16"/>
                <w:highlight w:val="yellow"/>
              </w:rPr>
              <w:t>perform</w:t>
            </w:r>
            <w:r>
              <w:rPr>
                <w:b/>
                <w:sz w:val="16"/>
                <w:highlight w:val="yellow"/>
              </w:rPr>
              <w:t xml:space="preserve"> b</w:t>
            </w:r>
            <w:r>
              <w:rPr>
                <w:rFonts w:hint="eastAsia"/>
                <w:b/>
                <w:sz w:val="16"/>
                <w:highlight w:val="yellow"/>
              </w:rPr>
              <w:t>)</w:t>
            </w:r>
            <w:r>
              <w:rPr>
                <w:b/>
                <w:sz w:val="16"/>
                <w:highlight w:val="yellow"/>
                <w:lang w:eastAsia="zh-CN"/>
              </w:rPr>
              <w:t xml:space="preserve"> since neither 1</w:t>
            </w:r>
            <w:r>
              <w:rPr>
                <w:rFonts w:hint="eastAsia"/>
                <w:b/>
                <w:sz w:val="16"/>
                <w:highlight w:val="yellow"/>
                <w:lang w:eastAsia="zh-CN"/>
              </w:rPr>
              <w:t>)</w:t>
            </w:r>
            <w:r>
              <w:rPr>
                <w:b/>
                <w:sz w:val="16"/>
                <w:highlight w:val="yellow"/>
                <w:lang w:eastAsia="zh-CN"/>
              </w:rPr>
              <w:t xml:space="preserve"> nor 2</w:t>
            </w:r>
            <w:r w:rsidRPr="007F167F">
              <w:rPr>
                <w:rFonts w:hint="eastAsia"/>
                <w:b/>
                <w:sz w:val="16"/>
                <w:highlight w:val="yellow"/>
                <w:lang w:eastAsia="zh-CN"/>
              </w:rPr>
              <w:t>)</w:t>
            </w:r>
            <w:r w:rsidRPr="007F167F">
              <w:rPr>
                <w:b/>
                <w:sz w:val="16"/>
                <w:highlight w:val="yellow"/>
                <w:lang w:eastAsia="zh-CN"/>
              </w:rPr>
              <w:t xml:space="preserve"> satisfied</w:t>
            </w:r>
            <w:r w:rsidRPr="007F167F">
              <w:rPr>
                <w:b/>
                <w:sz w:val="16"/>
                <w:highlight w:val="yellow"/>
              </w:rPr>
              <w:t>]</w:t>
            </w:r>
          </w:p>
          <w:p w14:paraId="4F8EF910" w14:textId="77777777" w:rsidR="00EE76C8" w:rsidRPr="00BF6EED" w:rsidRDefault="00EE76C8" w:rsidP="00EE76C8">
            <w:pPr>
              <w:pStyle w:val="B2"/>
              <w:ind w:leftChars="383" w:left="1050"/>
              <w:rPr>
                <w:i/>
                <w:sz w:val="18"/>
              </w:rPr>
            </w:pPr>
            <w:r w:rsidRPr="00BF6EED">
              <w:rPr>
                <w:i/>
                <w:sz w:val="18"/>
              </w:rPr>
              <w:t>1)</w:t>
            </w:r>
            <w:r w:rsidRPr="00BF6EED">
              <w:rPr>
                <w:i/>
                <w:sz w:val="18"/>
              </w:rPr>
              <w:tab/>
              <w:t xml:space="preserve">the back-off timer value received along with the S-NSSAI, if back-off timer value is received along with the S-NSSAI that is </w:t>
            </w:r>
            <w:r w:rsidRPr="00BF6EED">
              <w:rPr>
                <w:i/>
                <w:sz w:val="18"/>
                <w:highlight w:val="cyan"/>
              </w:rPr>
              <w:t>neither zero nor deactivated</w:t>
            </w:r>
            <w:r w:rsidRPr="00BF6EED">
              <w:rPr>
                <w:i/>
                <w:sz w:val="18"/>
              </w:rPr>
              <w:t>; or</w:t>
            </w:r>
          </w:p>
          <w:p w14:paraId="3AF5B840" w14:textId="77777777" w:rsidR="00EE76C8" w:rsidRPr="00BF6EED" w:rsidRDefault="00EE76C8" w:rsidP="00EE76C8">
            <w:pPr>
              <w:pStyle w:val="B2"/>
              <w:ind w:leftChars="383" w:left="1050"/>
              <w:rPr>
                <w:i/>
                <w:sz w:val="18"/>
              </w:rPr>
            </w:pPr>
            <w:r w:rsidRPr="00BF6EED">
              <w:rPr>
                <w:i/>
                <w:sz w:val="18"/>
              </w:rPr>
              <w:t>2)</w:t>
            </w:r>
            <w:r w:rsidRPr="00BF6EED">
              <w:rPr>
                <w:i/>
                <w:sz w:val="18"/>
              </w:rPr>
              <w:tab/>
              <w:t>an implementation specific back-off timer value, if no back-off timer value is received along with the S-NSSAI; and</w:t>
            </w:r>
          </w:p>
          <w:p w14:paraId="7FAA3621" w14:textId="77777777" w:rsidR="00EE76C8" w:rsidRPr="007F167F" w:rsidRDefault="00EE76C8" w:rsidP="00EE76C8">
            <w:pPr>
              <w:pStyle w:val="B1"/>
              <w:ind w:leftChars="242" w:left="768"/>
              <w:rPr>
                <w:b/>
                <w:sz w:val="16"/>
                <w:highlight w:val="cyan"/>
              </w:rPr>
            </w:pPr>
            <w:r w:rsidRPr="00BF6EED">
              <w:rPr>
                <w:i/>
                <w:sz w:val="18"/>
              </w:rPr>
              <w:t>c)</w:t>
            </w:r>
            <w:r w:rsidRPr="00BF6EED">
              <w:rPr>
                <w:i/>
                <w:sz w:val="18"/>
              </w:rPr>
              <w:tab/>
            </w:r>
            <w:proofErr w:type="gramStart"/>
            <w:r w:rsidRPr="00BF6EED">
              <w:rPr>
                <w:i/>
                <w:sz w:val="18"/>
              </w:rPr>
              <w:t>remove</w:t>
            </w:r>
            <w:proofErr w:type="gramEnd"/>
            <w:r w:rsidRPr="00BF6EED">
              <w:rPr>
                <w:i/>
                <w:sz w:val="18"/>
              </w:rPr>
              <w:t xml:space="preserve"> the S-NSSAI from the rejected NSSAI for the maximum number of UEs reached when the timer T3526 associated with the S-NSSAI expires.</w:t>
            </w:r>
            <w:r>
              <w:rPr>
                <w:i/>
                <w:sz w:val="18"/>
              </w:rPr>
              <w:t xml:space="preserve"> </w:t>
            </w:r>
            <w:r w:rsidRPr="00BF6EED">
              <w:rPr>
                <w:b/>
                <w:sz w:val="16"/>
                <w:highlight w:val="yellow"/>
              </w:rPr>
              <w:t>(</w:t>
            </w:r>
            <w:r>
              <w:rPr>
                <w:b/>
                <w:sz w:val="16"/>
                <w:highlight w:val="yellow"/>
              </w:rPr>
              <w:t>not perform c</w:t>
            </w:r>
            <w:r>
              <w:rPr>
                <w:rFonts w:hint="eastAsia"/>
                <w:b/>
                <w:sz w:val="16"/>
                <w:highlight w:val="yellow"/>
                <w:lang w:eastAsia="zh-CN"/>
              </w:rPr>
              <w:t>)</w:t>
            </w:r>
            <w:r>
              <w:rPr>
                <w:b/>
                <w:sz w:val="16"/>
                <w:highlight w:val="yellow"/>
                <w:lang w:eastAsia="zh-CN"/>
              </w:rPr>
              <w:t xml:space="preserve"> since </w:t>
            </w:r>
            <w:r>
              <w:rPr>
                <w:b/>
                <w:sz w:val="16"/>
                <w:highlight w:val="yellow"/>
              </w:rPr>
              <w:t xml:space="preserve">no T3526 </w:t>
            </w:r>
            <w:r w:rsidRPr="00B1497D">
              <w:rPr>
                <w:b/>
                <w:sz w:val="16"/>
                <w:highlight w:val="yellow"/>
              </w:rPr>
              <w:t xml:space="preserve">associated </w:t>
            </w:r>
            <w:r>
              <w:rPr>
                <w:b/>
                <w:sz w:val="16"/>
                <w:highlight w:val="yellow"/>
              </w:rPr>
              <w:t xml:space="preserve">with these slices, </w:t>
            </w:r>
            <w:r w:rsidRPr="007F167F">
              <w:rPr>
                <w:b/>
                <w:sz w:val="16"/>
                <w:highlight w:val="cyan"/>
              </w:rPr>
              <w:t>the</w:t>
            </w:r>
            <w:r>
              <w:rPr>
                <w:b/>
                <w:sz w:val="16"/>
                <w:highlight w:val="cyan"/>
              </w:rPr>
              <w:t>se</w:t>
            </w:r>
            <w:r w:rsidRPr="007F167F">
              <w:rPr>
                <w:b/>
                <w:sz w:val="16"/>
                <w:highlight w:val="cyan"/>
              </w:rPr>
              <w:t xml:space="preserve"> slices will be </w:t>
            </w:r>
            <w:r>
              <w:rPr>
                <w:b/>
                <w:sz w:val="16"/>
                <w:highlight w:val="cyan"/>
              </w:rPr>
              <w:t>kept</w:t>
            </w:r>
            <w:r w:rsidRPr="007F167F">
              <w:rPr>
                <w:b/>
                <w:sz w:val="16"/>
                <w:highlight w:val="cyan"/>
              </w:rPr>
              <w:t xml:space="preserve"> in </w:t>
            </w:r>
            <w:r>
              <w:rPr>
                <w:b/>
                <w:sz w:val="16"/>
                <w:highlight w:val="cyan"/>
              </w:rPr>
              <w:t>the rejected NSSAI and can</w:t>
            </w:r>
            <w:r>
              <w:rPr>
                <w:rFonts w:hint="eastAsia"/>
                <w:b/>
                <w:sz w:val="16"/>
                <w:highlight w:val="cyan"/>
                <w:lang w:eastAsia="zh-CN"/>
              </w:rPr>
              <w:t>n</w:t>
            </w:r>
            <w:r>
              <w:rPr>
                <w:b/>
                <w:sz w:val="16"/>
                <w:highlight w:val="cyan"/>
                <w:lang w:eastAsia="zh-CN"/>
              </w:rPr>
              <w:t>ot be re-</w:t>
            </w:r>
            <w:r>
              <w:rPr>
                <w:b/>
                <w:sz w:val="16"/>
                <w:highlight w:val="cyan"/>
              </w:rPr>
              <w:t>attempted</w:t>
            </w:r>
            <w:r w:rsidRPr="00BF6EED">
              <w:rPr>
                <w:b/>
                <w:sz w:val="16"/>
                <w:highlight w:val="yellow"/>
              </w:rPr>
              <w:t>)</w:t>
            </w:r>
          </w:p>
          <w:p w14:paraId="3FEB89BF" w14:textId="77777777" w:rsidR="00EE76C8" w:rsidRDefault="00EE76C8" w:rsidP="00EE76C8">
            <w:pPr>
              <w:keepNext/>
              <w:keepLines/>
              <w:spacing w:after="0"/>
              <w:rPr>
                <w:rFonts w:ascii="Arial" w:eastAsia="宋体" w:hAnsi="Arial"/>
                <w:lang w:eastAsia="zh-CN"/>
              </w:rPr>
            </w:pPr>
            <w:r>
              <w:rPr>
                <w:rFonts w:ascii="Arial" w:eastAsia="宋体" w:hAnsi="Arial"/>
                <w:lang w:eastAsia="zh-CN"/>
              </w:rPr>
              <w:lastRenderedPageBreak/>
              <w:t xml:space="preserve">The UE handling on the rejected NSSAI with </w:t>
            </w:r>
            <w:r w:rsidRPr="007941C5">
              <w:rPr>
                <w:rFonts w:ascii="Arial" w:eastAsia="宋体" w:hAnsi="Arial"/>
                <w:lang w:eastAsia="zh-CN"/>
              </w:rPr>
              <w:t>value=0</w:t>
            </w:r>
            <w:r>
              <w:rPr>
                <w:rFonts w:ascii="Arial" w:eastAsia="宋体" w:hAnsi="Arial"/>
                <w:lang w:eastAsia="zh-CN"/>
              </w:rPr>
              <w:t xml:space="preserve"> back-off timer needs to be corrected. In order to allow the UE re-attempted the rejected NSSAI with </w:t>
            </w:r>
            <w:r w:rsidRPr="007941C5">
              <w:rPr>
                <w:rFonts w:ascii="Arial" w:eastAsia="宋体" w:hAnsi="Arial"/>
                <w:lang w:eastAsia="zh-CN"/>
              </w:rPr>
              <w:t>value=0</w:t>
            </w:r>
            <w:r>
              <w:rPr>
                <w:rFonts w:ascii="Arial" w:eastAsia="宋体" w:hAnsi="Arial"/>
                <w:lang w:eastAsia="zh-CN"/>
              </w:rPr>
              <w:t xml:space="preserve"> back-off timer, there are two possible solutions</w:t>
            </w:r>
            <w:r>
              <w:rPr>
                <w:rFonts w:ascii="Arial" w:eastAsia="宋体" w:hAnsi="Arial" w:hint="eastAsia"/>
                <w:lang w:eastAsia="zh-CN"/>
              </w:rPr>
              <w:t>:</w:t>
            </w:r>
          </w:p>
          <w:p w14:paraId="4A1044AB" w14:textId="77777777" w:rsidR="00EE76C8" w:rsidRDefault="00EE76C8" w:rsidP="00EE76C8">
            <w:pPr>
              <w:pStyle w:val="af5"/>
              <w:keepNext/>
              <w:keepLines/>
              <w:numPr>
                <w:ilvl w:val="0"/>
                <w:numId w:val="1"/>
              </w:numPr>
              <w:spacing w:after="0"/>
              <w:rPr>
                <w:rFonts w:ascii="Arial" w:hAnsi="Arial"/>
              </w:rPr>
            </w:pPr>
            <w:r>
              <w:rPr>
                <w:rFonts w:ascii="Arial" w:hAnsi="Arial"/>
              </w:rPr>
              <w:t xml:space="preserve">add these slices into the rejected NSSAI then release them out </w:t>
            </w:r>
            <w:r w:rsidRPr="007941C5">
              <w:rPr>
                <w:rFonts w:ascii="Arial" w:hAnsi="Arial"/>
              </w:rPr>
              <w:t>immediately</w:t>
            </w:r>
            <w:r>
              <w:rPr>
                <w:rFonts w:ascii="Arial" w:hAnsi="Arial"/>
              </w:rPr>
              <w:t>;</w:t>
            </w:r>
          </w:p>
          <w:p w14:paraId="6D273D9E" w14:textId="77777777" w:rsidR="00EE76C8" w:rsidRPr="007941C5" w:rsidRDefault="00EE76C8" w:rsidP="00EE76C8">
            <w:pPr>
              <w:pStyle w:val="af5"/>
              <w:keepNext/>
              <w:keepLines/>
              <w:numPr>
                <w:ilvl w:val="0"/>
                <w:numId w:val="1"/>
              </w:numPr>
              <w:spacing w:after="0"/>
              <w:rPr>
                <w:rFonts w:ascii="Arial" w:hAnsi="Arial"/>
              </w:rPr>
            </w:pPr>
            <w:proofErr w:type="gramStart"/>
            <w:r>
              <w:rPr>
                <w:rFonts w:ascii="Arial" w:hAnsi="Arial"/>
              </w:rPr>
              <w:t>does</w:t>
            </w:r>
            <w:proofErr w:type="gramEnd"/>
            <w:r>
              <w:rPr>
                <w:rFonts w:ascii="Arial" w:hAnsi="Arial"/>
              </w:rPr>
              <w:t xml:space="preserve"> not add these slices into the rejected NSSAI.</w:t>
            </w:r>
          </w:p>
          <w:p w14:paraId="1573CD03" w14:textId="77777777" w:rsidR="00EE76C8" w:rsidRDefault="00EE76C8" w:rsidP="00EE76C8">
            <w:pPr>
              <w:keepNext/>
              <w:keepLines/>
              <w:spacing w:after="0"/>
              <w:rPr>
                <w:rFonts w:ascii="Arial" w:eastAsia="宋体" w:hAnsi="Arial"/>
                <w:lang w:eastAsia="zh-CN"/>
              </w:rPr>
            </w:pPr>
          </w:p>
          <w:p w14:paraId="168CB440" w14:textId="77777777" w:rsidR="00EE76C8" w:rsidRDefault="00EE76C8" w:rsidP="00EE76C8">
            <w:pPr>
              <w:keepNext/>
              <w:keepLines/>
              <w:spacing w:after="0"/>
              <w:rPr>
                <w:rFonts w:ascii="Arial" w:eastAsia="宋体" w:hAnsi="Arial"/>
                <w:lang w:eastAsia="zh-CN"/>
              </w:rPr>
            </w:pPr>
            <w:r>
              <w:rPr>
                <w:rFonts w:ascii="Arial" w:eastAsia="宋体" w:hAnsi="Arial" w:hint="eastAsia"/>
                <w:lang w:eastAsia="zh-CN"/>
              </w:rPr>
              <w:t>O</w:t>
            </w:r>
            <w:r>
              <w:rPr>
                <w:rFonts w:ascii="Arial" w:eastAsia="宋体" w:hAnsi="Arial"/>
                <w:lang w:eastAsia="zh-CN"/>
              </w:rPr>
              <w:t xml:space="preserve">ption 1 is more complicated and user may suffer </w:t>
            </w:r>
            <w:r w:rsidRPr="001A5182">
              <w:rPr>
                <w:rFonts w:ascii="Arial" w:eastAsia="宋体" w:hAnsi="Arial"/>
                <w:lang w:eastAsia="zh-CN"/>
              </w:rPr>
              <w:t xml:space="preserve">significant </w:t>
            </w:r>
            <w:r>
              <w:rPr>
                <w:rFonts w:ascii="Arial" w:eastAsia="宋体" w:hAnsi="Arial"/>
                <w:lang w:eastAsia="zh-CN"/>
              </w:rPr>
              <w:t xml:space="preserve">performance </w:t>
            </w:r>
            <w:r w:rsidRPr="001A5182">
              <w:rPr>
                <w:rFonts w:ascii="Arial" w:eastAsia="宋体" w:hAnsi="Arial"/>
                <w:lang w:eastAsia="zh-CN"/>
              </w:rPr>
              <w:t>variation</w:t>
            </w:r>
            <w:r>
              <w:rPr>
                <w:rFonts w:ascii="Arial" w:eastAsia="宋体" w:hAnsi="Arial"/>
                <w:lang w:eastAsia="zh-CN"/>
              </w:rPr>
              <w:t xml:space="preserve"> between different UE devices. Hence Option 2 is proposed.</w:t>
            </w:r>
          </w:p>
          <w:p w14:paraId="3ACA73F2" w14:textId="77777777" w:rsidR="00EE76C8" w:rsidRDefault="00EE76C8" w:rsidP="00EE76C8">
            <w:pPr>
              <w:pStyle w:val="CRCoverPage"/>
              <w:spacing w:after="0"/>
              <w:ind w:left="100"/>
              <w:rPr>
                <w:noProof/>
              </w:rPr>
            </w:pPr>
          </w:p>
        </w:tc>
      </w:tr>
      <w:tr w:rsidR="00EE76C8" w14:paraId="72C93824" w14:textId="77777777" w:rsidTr="00EE76C8">
        <w:tc>
          <w:tcPr>
            <w:tcW w:w="2694" w:type="dxa"/>
            <w:gridSpan w:val="2"/>
            <w:tcBorders>
              <w:left w:val="single" w:sz="4" w:space="0" w:color="auto"/>
            </w:tcBorders>
          </w:tcPr>
          <w:p w14:paraId="33DFA9A3" w14:textId="77777777" w:rsidR="00EE76C8" w:rsidRDefault="00EE76C8" w:rsidP="00EE76C8">
            <w:pPr>
              <w:pStyle w:val="CRCoverPage"/>
              <w:spacing w:after="0"/>
              <w:rPr>
                <w:b/>
                <w:i/>
                <w:noProof/>
                <w:sz w:val="8"/>
                <w:szCs w:val="8"/>
              </w:rPr>
            </w:pPr>
          </w:p>
        </w:tc>
        <w:tc>
          <w:tcPr>
            <w:tcW w:w="6946" w:type="dxa"/>
            <w:gridSpan w:val="9"/>
            <w:tcBorders>
              <w:right w:val="single" w:sz="4" w:space="0" w:color="auto"/>
            </w:tcBorders>
          </w:tcPr>
          <w:p w14:paraId="267BB486" w14:textId="77777777" w:rsidR="00EE76C8" w:rsidRDefault="00EE76C8" w:rsidP="00EE76C8">
            <w:pPr>
              <w:pStyle w:val="CRCoverPage"/>
              <w:spacing w:after="0"/>
              <w:rPr>
                <w:noProof/>
                <w:sz w:val="8"/>
                <w:szCs w:val="8"/>
              </w:rPr>
            </w:pPr>
          </w:p>
        </w:tc>
      </w:tr>
      <w:tr w:rsidR="00EE76C8" w14:paraId="134A3892" w14:textId="77777777" w:rsidTr="00EE76C8">
        <w:tc>
          <w:tcPr>
            <w:tcW w:w="2694" w:type="dxa"/>
            <w:gridSpan w:val="2"/>
            <w:tcBorders>
              <w:left w:val="single" w:sz="4" w:space="0" w:color="auto"/>
            </w:tcBorders>
          </w:tcPr>
          <w:p w14:paraId="2C7BB783" w14:textId="77777777" w:rsidR="00EE76C8" w:rsidRDefault="00EE76C8" w:rsidP="00EE76C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13BEEF0" w14:textId="736181A2" w:rsidR="00EE76C8" w:rsidRDefault="00EE76C8" w:rsidP="00EE76C8">
            <w:pPr>
              <w:pStyle w:val="CRCoverPage"/>
              <w:spacing w:after="0"/>
              <w:ind w:left="100"/>
              <w:rPr>
                <w:noProof/>
              </w:rPr>
            </w:pPr>
            <w:r>
              <w:rPr>
                <w:noProof/>
                <w:lang w:eastAsia="zh-CN"/>
              </w:rPr>
              <w:t xml:space="preserve">Correct that </w:t>
            </w:r>
            <w:r>
              <w:rPr>
                <w:rFonts w:eastAsia="宋体"/>
                <w:lang w:eastAsia="zh-CN"/>
              </w:rPr>
              <w:t>if the UE receives a zero timer, the UE shall not add the corresponding S-NSSAI to “</w:t>
            </w:r>
            <w:r w:rsidRPr="00C167AA">
              <w:rPr>
                <w:rFonts w:eastAsia="宋体"/>
                <w:lang w:eastAsia="zh-CN"/>
              </w:rPr>
              <w:t>rejected NSSAI for the maximum number of UEs reached</w:t>
            </w:r>
            <w:r>
              <w:rPr>
                <w:rFonts w:eastAsia="宋体"/>
                <w:lang w:eastAsia="zh-CN"/>
              </w:rPr>
              <w:t>”</w:t>
            </w:r>
          </w:p>
        </w:tc>
      </w:tr>
      <w:tr w:rsidR="00EE76C8" w14:paraId="205A9F9B" w14:textId="77777777" w:rsidTr="00EE76C8">
        <w:tc>
          <w:tcPr>
            <w:tcW w:w="2694" w:type="dxa"/>
            <w:gridSpan w:val="2"/>
            <w:tcBorders>
              <w:left w:val="single" w:sz="4" w:space="0" w:color="auto"/>
            </w:tcBorders>
          </w:tcPr>
          <w:p w14:paraId="2168E22D" w14:textId="77777777" w:rsidR="00EE76C8" w:rsidRDefault="00EE76C8" w:rsidP="00EE76C8">
            <w:pPr>
              <w:pStyle w:val="CRCoverPage"/>
              <w:spacing w:after="0"/>
              <w:rPr>
                <w:b/>
                <w:i/>
                <w:noProof/>
                <w:sz w:val="8"/>
                <w:szCs w:val="8"/>
              </w:rPr>
            </w:pPr>
          </w:p>
        </w:tc>
        <w:tc>
          <w:tcPr>
            <w:tcW w:w="6946" w:type="dxa"/>
            <w:gridSpan w:val="9"/>
            <w:tcBorders>
              <w:right w:val="single" w:sz="4" w:space="0" w:color="auto"/>
            </w:tcBorders>
          </w:tcPr>
          <w:p w14:paraId="4FB9A779" w14:textId="77777777" w:rsidR="00EE76C8" w:rsidRDefault="00EE76C8" w:rsidP="00EE76C8">
            <w:pPr>
              <w:pStyle w:val="CRCoverPage"/>
              <w:spacing w:after="0"/>
              <w:rPr>
                <w:noProof/>
                <w:sz w:val="8"/>
                <w:szCs w:val="8"/>
              </w:rPr>
            </w:pPr>
          </w:p>
        </w:tc>
      </w:tr>
      <w:tr w:rsidR="00EE76C8" w14:paraId="17C7CA1F" w14:textId="77777777" w:rsidTr="00EE76C8">
        <w:tc>
          <w:tcPr>
            <w:tcW w:w="2694" w:type="dxa"/>
            <w:gridSpan w:val="2"/>
            <w:tcBorders>
              <w:left w:val="single" w:sz="4" w:space="0" w:color="auto"/>
              <w:bottom w:val="single" w:sz="4" w:space="0" w:color="auto"/>
            </w:tcBorders>
          </w:tcPr>
          <w:p w14:paraId="4FA9BE32" w14:textId="77777777" w:rsidR="00EE76C8" w:rsidRDefault="00EE76C8" w:rsidP="00EE76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DF2698B" w14:textId="7C430E8D" w:rsidR="00EE76C8" w:rsidRDefault="00EE76C8" w:rsidP="00EE76C8">
            <w:pPr>
              <w:pStyle w:val="CRCoverPage"/>
              <w:spacing w:after="0"/>
              <w:ind w:left="100"/>
              <w:rPr>
                <w:noProof/>
              </w:rPr>
            </w:pPr>
            <w:r>
              <w:t xml:space="preserve">Incorrect </w:t>
            </w:r>
            <w:r>
              <w:rPr>
                <w:noProof/>
                <w:lang w:eastAsia="zh-CN"/>
              </w:rPr>
              <w:t>UE handling</w:t>
            </w:r>
          </w:p>
        </w:tc>
      </w:tr>
      <w:tr w:rsidR="00EE76C8" w14:paraId="0C670358" w14:textId="77777777" w:rsidTr="00EE76C8">
        <w:tc>
          <w:tcPr>
            <w:tcW w:w="2694" w:type="dxa"/>
            <w:gridSpan w:val="2"/>
          </w:tcPr>
          <w:p w14:paraId="66A1CBD2" w14:textId="77777777" w:rsidR="00EE76C8" w:rsidRDefault="00EE76C8" w:rsidP="00EE76C8">
            <w:pPr>
              <w:pStyle w:val="CRCoverPage"/>
              <w:spacing w:after="0"/>
              <w:rPr>
                <w:b/>
                <w:i/>
                <w:noProof/>
                <w:sz w:val="8"/>
                <w:szCs w:val="8"/>
              </w:rPr>
            </w:pPr>
          </w:p>
        </w:tc>
        <w:tc>
          <w:tcPr>
            <w:tcW w:w="6946" w:type="dxa"/>
            <w:gridSpan w:val="9"/>
          </w:tcPr>
          <w:p w14:paraId="681518D8" w14:textId="77777777" w:rsidR="00EE76C8" w:rsidRDefault="00EE76C8" w:rsidP="00EE76C8">
            <w:pPr>
              <w:pStyle w:val="CRCoverPage"/>
              <w:spacing w:after="0"/>
              <w:rPr>
                <w:noProof/>
                <w:sz w:val="8"/>
                <w:szCs w:val="8"/>
              </w:rPr>
            </w:pPr>
          </w:p>
        </w:tc>
      </w:tr>
      <w:tr w:rsidR="00EE76C8" w14:paraId="0AC238A6" w14:textId="77777777" w:rsidTr="00EE76C8">
        <w:tc>
          <w:tcPr>
            <w:tcW w:w="2694" w:type="dxa"/>
            <w:gridSpan w:val="2"/>
            <w:tcBorders>
              <w:top w:val="single" w:sz="4" w:space="0" w:color="auto"/>
              <w:left w:val="single" w:sz="4" w:space="0" w:color="auto"/>
            </w:tcBorders>
          </w:tcPr>
          <w:p w14:paraId="66F7F785" w14:textId="77777777" w:rsidR="00EE76C8" w:rsidRDefault="00EE76C8" w:rsidP="00EE76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1DF9E21" w14:textId="7290B523" w:rsidR="00EE76C8" w:rsidRDefault="00EE76C8" w:rsidP="00EE76C8">
            <w:pPr>
              <w:pStyle w:val="CRCoverPage"/>
              <w:spacing w:after="0"/>
              <w:ind w:left="100"/>
              <w:rPr>
                <w:noProof/>
              </w:rPr>
            </w:pPr>
            <w:r>
              <w:rPr>
                <w:noProof/>
                <w:lang w:eastAsia="zh-CN"/>
              </w:rPr>
              <w:t>5.4.4.3, 5.5.1.2.4, 5.5.1.2.5, 5.5.1.3.4, 5.5.1.3.5</w:t>
            </w:r>
          </w:p>
        </w:tc>
      </w:tr>
      <w:tr w:rsidR="00EE76C8" w14:paraId="70C25731" w14:textId="77777777" w:rsidTr="00EE76C8">
        <w:tc>
          <w:tcPr>
            <w:tcW w:w="2694" w:type="dxa"/>
            <w:gridSpan w:val="2"/>
            <w:tcBorders>
              <w:left w:val="single" w:sz="4" w:space="0" w:color="auto"/>
            </w:tcBorders>
          </w:tcPr>
          <w:p w14:paraId="5803F7EB" w14:textId="77777777" w:rsidR="00EE76C8" w:rsidRDefault="00EE76C8" w:rsidP="00EE76C8">
            <w:pPr>
              <w:pStyle w:val="CRCoverPage"/>
              <w:spacing w:after="0"/>
              <w:rPr>
                <w:b/>
                <w:i/>
                <w:noProof/>
                <w:sz w:val="8"/>
                <w:szCs w:val="8"/>
              </w:rPr>
            </w:pPr>
          </w:p>
        </w:tc>
        <w:tc>
          <w:tcPr>
            <w:tcW w:w="6946" w:type="dxa"/>
            <w:gridSpan w:val="9"/>
            <w:tcBorders>
              <w:right w:val="single" w:sz="4" w:space="0" w:color="auto"/>
            </w:tcBorders>
          </w:tcPr>
          <w:p w14:paraId="2B4AD461" w14:textId="77777777" w:rsidR="00EE76C8" w:rsidRDefault="00EE76C8" w:rsidP="00EE76C8">
            <w:pPr>
              <w:pStyle w:val="CRCoverPage"/>
              <w:spacing w:after="0"/>
              <w:rPr>
                <w:noProof/>
                <w:sz w:val="8"/>
                <w:szCs w:val="8"/>
              </w:rPr>
            </w:pPr>
          </w:p>
        </w:tc>
      </w:tr>
      <w:tr w:rsidR="00EE76C8" w14:paraId="4005E731" w14:textId="77777777" w:rsidTr="00EE76C8">
        <w:tc>
          <w:tcPr>
            <w:tcW w:w="2694" w:type="dxa"/>
            <w:gridSpan w:val="2"/>
            <w:tcBorders>
              <w:left w:val="single" w:sz="4" w:space="0" w:color="auto"/>
            </w:tcBorders>
          </w:tcPr>
          <w:p w14:paraId="6A97D75A" w14:textId="77777777" w:rsidR="00EE76C8" w:rsidRDefault="00EE76C8" w:rsidP="00EE76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E2D8EE8" w14:textId="77777777" w:rsidR="00EE76C8" w:rsidRDefault="00EE76C8" w:rsidP="00EE76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D033C0" w14:textId="77777777" w:rsidR="00EE76C8" w:rsidRDefault="00EE76C8" w:rsidP="00EE76C8">
            <w:pPr>
              <w:pStyle w:val="CRCoverPage"/>
              <w:spacing w:after="0"/>
              <w:jc w:val="center"/>
              <w:rPr>
                <w:b/>
                <w:caps/>
                <w:noProof/>
              </w:rPr>
            </w:pPr>
            <w:r>
              <w:rPr>
                <w:b/>
                <w:caps/>
                <w:noProof/>
              </w:rPr>
              <w:t>N</w:t>
            </w:r>
          </w:p>
        </w:tc>
        <w:tc>
          <w:tcPr>
            <w:tcW w:w="2977" w:type="dxa"/>
            <w:gridSpan w:val="4"/>
          </w:tcPr>
          <w:p w14:paraId="125DFB95" w14:textId="77777777" w:rsidR="00EE76C8" w:rsidRDefault="00EE76C8" w:rsidP="00EE76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894AC3" w14:textId="77777777" w:rsidR="00EE76C8" w:rsidRDefault="00EE76C8" w:rsidP="00EE76C8">
            <w:pPr>
              <w:pStyle w:val="CRCoverPage"/>
              <w:spacing w:after="0"/>
              <w:ind w:left="99"/>
              <w:rPr>
                <w:noProof/>
              </w:rPr>
            </w:pPr>
          </w:p>
        </w:tc>
      </w:tr>
      <w:tr w:rsidR="00EE76C8" w14:paraId="7F04316F" w14:textId="77777777" w:rsidTr="00EE76C8">
        <w:tc>
          <w:tcPr>
            <w:tcW w:w="2694" w:type="dxa"/>
            <w:gridSpan w:val="2"/>
            <w:tcBorders>
              <w:left w:val="single" w:sz="4" w:space="0" w:color="auto"/>
            </w:tcBorders>
          </w:tcPr>
          <w:p w14:paraId="3D832029" w14:textId="77777777" w:rsidR="00EE76C8" w:rsidRDefault="00EE76C8" w:rsidP="00EE76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75AB2B" w14:textId="77777777" w:rsidR="00EE76C8" w:rsidRDefault="00EE76C8" w:rsidP="00EE76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348E80" w14:textId="77777777" w:rsidR="00EE76C8" w:rsidRDefault="00EE76C8" w:rsidP="00EE76C8">
            <w:pPr>
              <w:pStyle w:val="CRCoverPage"/>
              <w:spacing w:after="0"/>
              <w:jc w:val="center"/>
              <w:rPr>
                <w:b/>
                <w:caps/>
                <w:noProof/>
              </w:rPr>
            </w:pPr>
            <w:r>
              <w:rPr>
                <w:b/>
                <w:caps/>
                <w:noProof/>
              </w:rPr>
              <w:t>X</w:t>
            </w:r>
          </w:p>
        </w:tc>
        <w:tc>
          <w:tcPr>
            <w:tcW w:w="2977" w:type="dxa"/>
            <w:gridSpan w:val="4"/>
          </w:tcPr>
          <w:p w14:paraId="5E4BA455" w14:textId="77777777" w:rsidR="00EE76C8" w:rsidRDefault="00EE76C8" w:rsidP="00EE76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EC36EF" w14:textId="77777777" w:rsidR="00EE76C8" w:rsidRDefault="00EE76C8" w:rsidP="00EE76C8">
            <w:pPr>
              <w:pStyle w:val="CRCoverPage"/>
              <w:spacing w:after="0"/>
              <w:ind w:left="99"/>
              <w:rPr>
                <w:noProof/>
              </w:rPr>
            </w:pPr>
            <w:r>
              <w:rPr>
                <w:noProof/>
              </w:rPr>
              <w:t xml:space="preserve">TS/TR ... CR ... </w:t>
            </w:r>
          </w:p>
        </w:tc>
      </w:tr>
      <w:tr w:rsidR="00EE76C8" w14:paraId="3B7990F7" w14:textId="77777777" w:rsidTr="00EE76C8">
        <w:tc>
          <w:tcPr>
            <w:tcW w:w="2694" w:type="dxa"/>
            <w:gridSpan w:val="2"/>
            <w:tcBorders>
              <w:left w:val="single" w:sz="4" w:space="0" w:color="auto"/>
            </w:tcBorders>
          </w:tcPr>
          <w:p w14:paraId="5EE95B85" w14:textId="77777777" w:rsidR="00EE76C8" w:rsidRDefault="00EE76C8" w:rsidP="00EE76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968E23F" w14:textId="77777777" w:rsidR="00EE76C8" w:rsidRDefault="00EE76C8" w:rsidP="00EE76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BC5811" w14:textId="77777777" w:rsidR="00EE76C8" w:rsidRDefault="00EE76C8" w:rsidP="00EE76C8">
            <w:pPr>
              <w:pStyle w:val="CRCoverPage"/>
              <w:spacing w:after="0"/>
              <w:jc w:val="center"/>
              <w:rPr>
                <w:b/>
                <w:caps/>
                <w:noProof/>
              </w:rPr>
            </w:pPr>
            <w:r>
              <w:rPr>
                <w:b/>
                <w:caps/>
                <w:noProof/>
              </w:rPr>
              <w:t>X</w:t>
            </w:r>
          </w:p>
        </w:tc>
        <w:tc>
          <w:tcPr>
            <w:tcW w:w="2977" w:type="dxa"/>
            <w:gridSpan w:val="4"/>
          </w:tcPr>
          <w:p w14:paraId="5F8B3B19" w14:textId="77777777" w:rsidR="00EE76C8" w:rsidRDefault="00EE76C8" w:rsidP="00EE76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B670D63" w14:textId="77777777" w:rsidR="00EE76C8" w:rsidRDefault="00EE76C8" w:rsidP="00EE76C8">
            <w:pPr>
              <w:pStyle w:val="CRCoverPage"/>
              <w:spacing w:after="0"/>
              <w:ind w:left="99"/>
              <w:rPr>
                <w:noProof/>
              </w:rPr>
            </w:pPr>
            <w:r>
              <w:rPr>
                <w:noProof/>
              </w:rPr>
              <w:t xml:space="preserve">TS/TR ... CR ... </w:t>
            </w:r>
          </w:p>
        </w:tc>
      </w:tr>
      <w:tr w:rsidR="00EE76C8" w14:paraId="36B43A0F" w14:textId="77777777" w:rsidTr="00EE76C8">
        <w:tc>
          <w:tcPr>
            <w:tcW w:w="2694" w:type="dxa"/>
            <w:gridSpan w:val="2"/>
            <w:tcBorders>
              <w:left w:val="single" w:sz="4" w:space="0" w:color="auto"/>
            </w:tcBorders>
          </w:tcPr>
          <w:p w14:paraId="41BB3344" w14:textId="77777777" w:rsidR="00EE76C8" w:rsidRDefault="00EE76C8" w:rsidP="00EE76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5AA81E2" w14:textId="77777777" w:rsidR="00EE76C8" w:rsidRDefault="00EE76C8" w:rsidP="00EE76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458E33" w14:textId="77777777" w:rsidR="00EE76C8" w:rsidRDefault="00EE76C8" w:rsidP="00EE76C8">
            <w:pPr>
              <w:pStyle w:val="CRCoverPage"/>
              <w:spacing w:after="0"/>
              <w:jc w:val="center"/>
              <w:rPr>
                <w:b/>
                <w:caps/>
                <w:noProof/>
              </w:rPr>
            </w:pPr>
            <w:r>
              <w:rPr>
                <w:b/>
                <w:caps/>
                <w:noProof/>
              </w:rPr>
              <w:t>X</w:t>
            </w:r>
          </w:p>
        </w:tc>
        <w:tc>
          <w:tcPr>
            <w:tcW w:w="2977" w:type="dxa"/>
            <w:gridSpan w:val="4"/>
          </w:tcPr>
          <w:p w14:paraId="3C6CFEDD" w14:textId="77777777" w:rsidR="00EE76C8" w:rsidRDefault="00EE76C8" w:rsidP="00EE76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C7A30F0" w14:textId="77777777" w:rsidR="00EE76C8" w:rsidRDefault="00EE76C8" w:rsidP="00EE76C8">
            <w:pPr>
              <w:pStyle w:val="CRCoverPage"/>
              <w:spacing w:after="0"/>
              <w:ind w:left="99"/>
              <w:rPr>
                <w:noProof/>
              </w:rPr>
            </w:pPr>
            <w:r>
              <w:rPr>
                <w:noProof/>
              </w:rPr>
              <w:t xml:space="preserve">TS/TR ... CR ... </w:t>
            </w:r>
          </w:p>
        </w:tc>
      </w:tr>
      <w:tr w:rsidR="00EE76C8" w14:paraId="748BD5E0" w14:textId="77777777" w:rsidTr="00EE76C8">
        <w:tc>
          <w:tcPr>
            <w:tcW w:w="2694" w:type="dxa"/>
            <w:gridSpan w:val="2"/>
            <w:tcBorders>
              <w:left w:val="single" w:sz="4" w:space="0" w:color="auto"/>
            </w:tcBorders>
          </w:tcPr>
          <w:p w14:paraId="3B24273E" w14:textId="77777777" w:rsidR="00EE76C8" w:rsidRDefault="00EE76C8" w:rsidP="00EE76C8">
            <w:pPr>
              <w:pStyle w:val="CRCoverPage"/>
              <w:spacing w:after="0"/>
              <w:rPr>
                <w:b/>
                <w:i/>
                <w:noProof/>
              </w:rPr>
            </w:pPr>
          </w:p>
        </w:tc>
        <w:tc>
          <w:tcPr>
            <w:tcW w:w="6946" w:type="dxa"/>
            <w:gridSpan w:val="9"/>
            <w:tcBorders>
              <w:right w:val="single" w:sz="4" w:space="0" w:color="auto"/>
            </w:tcBorders>
          </w:tcPr>
          <w:p w14:paraId="75024E89" w14:textId="77777777" w:rsidR="00EE76C8" w:rsidRDefault="00EE76C8" w:rsidP="00EE76C8">
            <w:pPr>
              <w:pStyle w:val="CRCoverPage"/>
              <w:spacing w:after="0"/>
              <w:rPr>
                <w:noProof/>
              </w:rPr>
            </w:pPr>
          </w:p>
        </w:tc>
      </w:tr>
      <w:tr w:rsidR="00EE76C8" w14:paraId="0CA58D54" w14:textId="77777777" w:rsidTr="00EE76C8">
        <w:tc>
          <w:tcPr>
            <w:tcW w:w="2694" w:type="dxa"/>
            <w:gridSpan w:val="2"/>
            <w:tcBorders>
              <w:left w:val="single" w:sz="4" w:space="0" w:color="auto"/>
              <w:bottom w:val="single" w:sz="4" w:space="0" w:color="auto"/>
            </w:tcBorders>
          </w:tcPr>
          <w:p w14:paraId="3398F92C" w14:textId="77777777" w:rsidR="00EE76C8" w:rsidRDefault="00EE76C8" w:rsidP="00EE76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E9BDE23" w14:textId="77777777" w:rsidR="00EE76C8" w:rsidRDefault="00EE76C8" w:rsidP="00EE76C8">
            <w:pPr>
              <w:pStyle w:val="CRCoverPage"/>
              <w:spacing w:after="0"/>
              <w:ind w:left="100"/>
              <w:rPr>
                <w:noProof/>
              </w:rPr>
            </w:pPr>
          </w:p>
        </w:tc>
      </w:tr>
      <w:tr w:rsidR="00EE76C8" w:rsidRPr="008863B9" w14:paraId="52790F28" w14:textId="77777777" w:rsidTr="00EE76C8">
        <w:tc>
          <w:tcPr>
            <w:tcW w:w="2694" w:type="dxa"/>
            <w:gridSpan w:val="2"/>
            <w:tcBorders>
              <w:top w:val="single" w:sz="4" w:space="0" w:color="auto"/>
              <w:bottom w:val="single" w:sz="4" w:space="0" w:color="auto"/>
            </w:tcBorders>
          </w:tcPr>
          <w:p w14:paraId="462B943A" w14:textId="77777777" w:rsidR="00EE76C8" w:rsidRPr="008863B9" w:rsidRDefault="00EE76C8" w:rsidP="00EE76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E23E34" w14:textId="77777777" w:rsidR="00EE76C8" w:rsidRPr="008863B9" w:rsidRDefault="00EE76C8" w:rsidP="00EE76C8">
            <w:pPr>
              <w:pStyle w:val="CRCoverPage"/>
              <w:spacing w:after="0"/>
              <w:ind w:left="100"/>
              <w:rPr>
                <w:noProof/>
                <w:sz w:val="8"/>
                <w:szCs w:val="8"/>
              </w:rPr>
            </w:pPr>
          </w:p>
        </w:tc>
      </w:tr>
      <w:tr w:rsidR="00EE76C8" w14:paraId="5A5ADEA2" w14:textId="77777777" w:rsidTr="00EE76C8">
        <w:tc>
          <w:tcPr>
            <w:tcW w:w="2694" w:type="dxa"/>
            <w:gridSpan w:val="2"/>
            <w:tcBorders>
              <w:top w:val="single" w:sz="4" w:space="0" w:color="auto"/>
              <w:left w:val="single" w:sz="4" w:space="0" w:color="auto"/>
              <w:bottom w:val="single" w:sz="4" w:space="0" w:color="auto"/>
            </w:tcBorders>
          </w:tcPr>
          <w:p w14:paraId="09474933" w14:textId="77777777" w:rsidR="00EE76C8" w:rsidRDefault="00EE76C8" w:rsidP="00EE76C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CFF0F0" w14:textId="77777777" w:rsidR="00EE76C8" w:rsidRDefault="00EE76C8" w:rsidP="00EE76C8">
            <w:pPr>
              <w:pStyle w:val="CRCoverPage"/>
              <w:spacing w:after="0"/>
              <w:ind w:left="100"/>
              <w:rPr>
                <w:noProof/>
              </w:rPr>
            </w:pPr>
          </w:p>
        </w:tc>
      </w:tr>
    </w:tbl>
    <w:p w14:paraId="6B1BD693" w14:textId="77777777" w:rsidR="00EE76C8" w:rsidRDefault="00EE76C8" w:rsidP="00EE76C8">
      <w:pPr>
        <w:pStyle w:val="CRCoverPage"/>
        <w:spacing w:after="0"/>
        <w:rPr>
          <w:noProof/>
          <w:sz w:val="8"/>
          <w:szCs w:val="8"/>
        </w:rPr>
      </w:pPr>
    </w:p>
    <w:p w14:paraId="64BB411A" w14:textId="77777777" w:rsidR="00EE76C8" w:rsidRDefault="00EE76C8" w:rsidP="000628F9">
      <w:pPr>
        <w:pStyle w:val="CRCoverPage"/>
        <w:tabs>
          <w:tab w:val="right" w:pos="9639"/>
        </w:tabs>
        <w:spacing w:after="0"/>
        <w:rPr>
          <w:b/>
          <w:noProof/>
          <w:sz w:val="24"/>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D3D065D" w14:textId="77777777" w:rsidR="0026113C" w:rsidRDefault="0026113C" w:rsidP="0026113C">
      <w:pPr>
        <w:jc w:val="center"/>
        <w:rPr>
          <w:noProof/>
        </w:rPr>
      </w:pPr>
      <w:bookmarkStart w:id="0" w:name="_Toc20218010"/>
      <w:bookmarkStart w:id="1" w:name="_Toc27743895"/>
      <w:bookmarkStart w:id="2" w:name="_Toc35959466"/>
      <w:bookmarkStart w:id="3" w:name="_Toc45202899"/>
      <w:bookmarkStart w:id="4" w:name="_Toc20232675"/>
      <w:bookmarkStart w:id="5" w:name="_Toc27746777"/>
      <w:bookmarkStart w:id="6" w:name="_Toc36212959"/>
      <w:bookmarkStart w:id="7" w:name="_Toc36657136"/>
      <w:bookmarkStart w:id="8" w:name="_Toc45286800"/>
      <w:r w:rsidRPr="00D62207">
        <w:rPr>
          <w:noProof/>
          <w:highlight w:val="cyan"/>
        </w:rPr>
        <w:lastRenderedPageBreak/>
        <w:t xml:space="preserve">***** </w:t>
      </w:r>
      <w:r>
        <w:rPr>
          <w:noProof/>
          <w:highlight w:val="cyan"/>
        </w:rPr>
        <w:t>start of 1</w:t>
      </w:r>
      <w:r w:rsidRPr="00034E1D">
        <w:rPr>
          <w:noProof/>
          <w:highlight w:val="cyan"/>
          <w:vertAlign w:val="superscript"/>
        </w:rPr>
        <w:t>st</w:t>
      </w:r>
      <w:r>
        <w:rPr>
          <w:noProof/>
          <w:highlight w:val="cyan"/>
        </w:rPr>
        <w:t xml:space="preserve"> chan</w:t>
      </w:r>
      <w:r w:rsidRPr="00D62207">
        <w:rPr>
          <w:noProof/>
          <w:highlight w:val="cyan"/>
        </w:rPr>
        <w:t>ge</w:t>
      </w:r>
      <w:r>
        <w:rPr>
          <w:noProof/>
          <w:highlight w:val="cyan"/>
        </w:rPr>
        <w:t xml:space="preserve"> </w:t>
      </w:r>
      <w:r w:rsidRPr="00D62207">
        <w:rPr>
          <w:noProof/>
          <w:highlight w:val="cyan"/>
        </w:rPr>
        <w:t>*****</w:t>
      </w:r>
      <w:bookmarkEnd w:id="0"/>
      <w:bookmarkEnd w:id="1"/>
      <w:bookmarkEnd w:id="2"/>
      <w:bookmarkEnd w:id="3"/>
      <w:bookmarkEnd w:id="4"/>
      <w:bookmarkEnd w:id="5"/>
      <w:bookmarkEnd w:id="6"/>
      <w:bookmarkEnd w:id="7"/>
      <w:bookmarkEnd w:id="8"/>
    </w:p>
    <w:p w14:paraId="7E5F4210" w14:textId="77777777" w:rsidR="00D60526" w:rsidRDefault="00D60526" w:rsidP="00D60526">
      <w:pPr>
        <w:pStyle w:val="4"/>
      </w:pPr>
      <w:bookmarkStart w:id="9" w:name="_Toc82895815"/>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9"/>
    </w:p>
    <w:p w14:paraId="27765214" w14:textId="77777777" w:rsidR="00D60526" w:rsidRDefault="00D60526" w:rsidP="00D60526">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0137A342" w14:textId="77777777" w:rsidR="00D60526" w:rsidRDefault="00D60526" w:rsidP="00D60526">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4E7ED439" w14:textId="77777777" w:rsidR="00D60526" w:rsidRDefault="00D60526" w:rsidP="00D60526">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72A05FDA" w14:textId="77777777" w:rsidR="00D60526" w:rsidRDefault="00D60526" w:rsidP="00D60526">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w:t>
      </w:r>
    </w:p>
    <w:p w14:paraId="0D8A2F00" w14:textId="77777777" w:rsidR="00D60526" w:rsidRPr="008E342A" w:rsidRDefault="00D60526" w:rsidP="00D60526">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0939CFC5" w14:textId="77777777" w:rsidR="00D60526" w:rsidRDefault="00D60526" w:rsidP="00D60526">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09E477F6" w14:textId="77777777" w:rsidR="00D60526" w:rsidRPr="00161444" w:rsidRDefault="00D60526" w:rsidP="00D60526">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1CDABF1C" w14:textId="77777777" w:rsidR="00D60526" w:rsidRPr="001D6208" w:rsidRDefault="00D60526" w:rsidP="00D60526">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0EE24521" w14:textId="77777777" w:rsidR="00D60526" w:rsidRPr="001D6208" w:rsidRDefault="00D60526" w:rsidP="00D60526">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Allowed NSSAI as valid</w:t>
      </w:r>
      <w:r w:rsidRPr="00691B57">
        <w:t xml:space="preserve"> </w:t>
      </w:r>
      <w:r>
        <w:t>for the associated access type</w:t>
      </w:r>
      <w:r w:rsidRPr="001D6208">
        <w:t>.</w:t>
      </w:r>
    </w:p>
    <w:p w14:paraId="1982C00F" w14:textId="77777777" w:rsidR="00D60526" w:rsidRDefault="00D60526" w:rsidP="00D60526">
      <w:r w:rsidRPr="00D443F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w:t>
      </w:r>
      <w:r w:rsidRPr="00835DBF">
        <w:t xml:space="preserve"> </w:t>
      </w:r>
      <w:r>
        <w:t>The UE shall store the new configured NSSAI as specified in</w:t>
      </w:r>
      <w:r w:rsidRPr="00D443FC">
        <w:t xml:space="preserve"> subclause 4.6.2.2.</w:t>
      </w:r>
    </w:p>
    <w:p w14:paraId="480EB459" w14:textId="77777777" w:rsidR="00D60526" w:rsidRPr="00D443FC" w:rsidRDefault="00D60526" w:rsidP="00D60526">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for each and every P</w:t>
      </w:r>
      <w:r>
        <w:t xml:space="preserve">LMN except for the current PLMN </w:t>
      </w:r>
      <w:r w:rsidRPr="00250EE0">
        <w:t>as</w:t>
      </w:r>
      <w:r>
        <w:t xml:space="preserve"> specified in subclause 4.6.2.2.</w:t>
      </w:r>
    </w:p>
    <w:p w14:paraId="77299D4F" w14:textId="77777777" w:rsidR="00D60526" w:rsidRPr="00D443FC" w:rsidRDefault="00D60526" w:rsidP="00D60526">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1284DDE2" w14:textId="77777777" w:rsidR="00D60526" w:rsidRDefault="00D60526" w:rsidP="00D60526">
      <w:r>
        <w:t xml:space="preserve">If the UE receives the SMS indication IE in the </w:t>
      </w:r>
      <w:r w:rsidRPr="0016717D">
        <w:t>CONF</w:t>
      </w:r>
      <w:r>
        <w:t>IGURATION UPDATE COMMAND message with the SMS availability indication set to:</w:t>
      </w:r>
    </w:p>
    <w:p w14:paraId="0E40D616" w14:textId="77777777" w:rsidR="00D60526" w:rsidRDefault="00D60526" w:rsidP="00D60526">
      <w:pPr>
        <w:pStyle w:val="B1"/>
      </w:pPr>
      <w:r>
        <w:lastRenderedPageBreak/>
        <w:t>a)</w:t>
      </w:r>
      <w:r>
        <w:tab/>
      </w:r>
      <w:r w:rsidRPr="00610E57">
        <w:t>"SMS over NA</w:t>
      </w:r>
      <w:r>
        <w:t xml:space="preserve">S not available", the UE shall </w:t>
      </w:r>
      <w:r w:rsidRPr="00610E57">
        <w:t>consider that SMS over NAS transport i</w:t>
      </w:r>
      <w:r>
        <w:t>s not allowed by the network; and</w:t>
      </w:r>
    </w:p>
    <w:p w14:paraId="6861B932" w14:textId="77777777" w:rsidR="00D60526" w:rsidRDefault="00D60526" w:rsidP="00D60526">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080A9DA4" w14:textId="77777777" w:rsidR="00D60526" w:rsidRDefault="00D60526" w:rsidP="00D60526">
      <w:r w:rsidRPr="008E342A">
        <w:t>If the UE receives the CAG information list IE in the CONFIGURATION UPDATE COMMAND message, the UE shall</w:t>
      </w:r>
      <w:r>
        <w:t>:</w:t>
      </w:r>
    </w:p>
    <w:p w14:paraId="1A4E5454" w14:textId="77777777" w:rsidR="00D60526" w:rsidRPr="000759DA" w:rsidRDefault="00D60526" w:rsidP="00D60526">
      <w:pPr>
        <w:pStyle w:val="B1"/>
      </w:pPr>
      <w:r>
        <w:t>a)</w:t>
      </w:r>
      <w:r>
        <w:tab/>
      </w:r>
      <w:proofErr w:type="gramStart"/>
      <w:r w:rsidRPr="000759DA">
        <w:t>replace</w:t>
      </w:r>
      <w:proofErr w:type="gramEnd"/>
      <w:r w:rsidRPr="000759DA">
        <w:t xml:space="preserv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4A05D363" w14:textId="77777777" w:rsidR="00D60526" w:rsidRPr="00B447DB" w:rsidRDefault="00D60526" w:rsidP="00D60526">
      <w:pPr>
        <w:pStyle w:val="NO"/>
      </w:pPr>
      <w:r w:rsidRPr="002C1FFB">
        <w:t>NOTE</w:t>
      </w:r>
      <w:r>
        <w:t> 1</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5C8B51A2" w14:textId="77777777" w:rsidR="00D60526" w:rsidRDefault="00D60526" w:rsidP="00D60526">
      <w:pPr>
        <w:pStyle w:val="B1"/>
      </w:pPr>
      <w:r>
        <w:t>b)</w:t>
      </w:r>
      <w:r>
        <w:tab/>
      </w:r>
      <w:proofErr w:type="gramStart"/>
      <w:r>
        <w:t>replace</w:t>
      </w:r>
      <w:proofErr w:type="gramEnd"/>
      <w:r>
        <w:t xml:space="preserv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67C7976E" w14:textId="77777777" w:rsidR="00D60526" w:rsidRPr="004C2DA5" w:rsidRDefault="00D60526" w:rsidP="00D60526">
      <w:pPr>
        <w:pStyle w:val="NO"/>
      </w:pPr>
      <w:r w:rsidRPr="002C1FFB">
        <w:t>NOTE</w:t>
      </w:r>
      <w:r>
        <w:t> 2</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6F094028" w14:textId="77777777" w:rsidR="00D60526" w:rsidRDefault="00D60526" w:rsidP="00D60526">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0EF3FA2" w14:textId="77777777" w:rsidR="00D60526" w:rsidRPr="008E342A" w:rsidRDefault="00D60526" w:rsidP="00D60526">
      <w:r>
        <w:t xml:space="preserve">The UE </w:t>
      </w:r>
      <w:r w:rsidRPr="008E342A">
        <w:t xml:space="preserve">shall store the "CAG information list" </w:t>
      </w:r>
      <w:r>
        <w:t>received in</w:t>
      </w:r>
      <w:r w:rsidRPr="008E342A">
        <w:t xml:space="preserve"> the CAG information list IE as specified in annex C.</w:t>
      </w:r>
    </w:p>
    <w:p w14:paraId="0569027F" w14:textId="77777777" w:rsidR="00D60526" w:rsidRPr="008E342A" w:rsidRDefault="00D60526" w:rsidP="00D60526">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2891710B" w14:textId="77777777" w:rsidR="00D60526" w:rsidRPr="008E342A" w:rsidRDefault="00D60526" w:rsidP="00D60526">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6EAA8198" w14:textId="77777777" w:rsidR="00D60526" w:rsidRPr="008E342A" w:rsidRDefault="00D60526" w:rsidP="00D60526">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1E3A92D1" w14:textId="77777777" w:rsidR="00D60526" w:rsidRPr="008E342A" w:rsidRDefault="00D60526" w:rsidP="00D60526">
      <w:pPr>
        <w:pStyle w:val="B2"/>
      </w:pPr>
      <w:r>
        <w:t>2</w:t>
      </w:r>
      <w:r w:rsidRPr="008E342A">
        <w:t>)</w:t>
      </w:r>
      <w:r w:rsidRPr="008E342A">
        <w:tab/>
      </w:r>
      <w:proofErr w:type="gramStart"/>
      <w:r w:rsidRPr="008E342A">
        <w:t>the</w:t>
      </w:r>
      <w:proofErr w:type="gramEnd"/>
      <w:r w:rsidRPr="008E342A">
        <w:t xml:space="preserve"> entry for the current PLMN in the received "CAG information list" includes an "indication that the UE is only allowed to access 5GS via CAG cells" and:</w:t>
      </w:r>
    </w:p>
    <w:p w14:paraId="481F134C" w14:textId="77777777" w:rsidR="00D60526" w:rsidRPr="008E342A" w:rsidRDefault="00D60526" w:rsidP="00D60526">
      <w:pPr>
        <w:pStyle w:val="B3"/>
      </w:pPr>
      <w:r>
        <w:t>i</w:t>
      </w:r>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6B342D5D" w14:textId="77777777" w:rsidR="00D60526" w:rsidRDefault="00D60526" w:rsidP="00D60526">
      <w:pPr>
        <w:pStyle w:val="B3"/>
      </w:pPr>
      <w:r>
        <w:t>ii</w:t>
      </w:r>
      <w:r w:rsidRPr="008E342A">
        <w:t>)</w:t>
      </w:r>
      <w:r w:rsidRPr="008E342A">
        <w:tab/>
      </w:r>
      <w:proofErr w:type="gramStart"/>
      <w:r w:rsidRPr="008E342A">
        <w:t>if</w:t>
      </w:r>
      <w:proofErr w:type="gramEnd"/>
      <w:r w:rsidRPr="008E342A">
        <w:t xml:space="preserve"> the </w:t>
      </w:r>
      <w:r>
        <w:t>entry</w:t>
      </w:r>
      <w:r w:rsidRPr="008E342A">
        <w:t xml:space="preserve"> for the current PLMN in the received "CAG information list" does not include any CAG-ID </w:t>
      </w:r>
      <w:r>
        <w:t>and:</w:t>
      </w:r>
    </w:p>
    <w:p w14:paraId="4BBD320F" w14:textId="77777777" w:rsidR="00D60526" w:rsidRPr="008E342A" w:rsidRDefault="00D60526" w:rsidP="00D60526">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34364B3B" w14:textId="77777777" w:rsidR="00D60526" w:rsidRPr="008E342A" w:rsidRDefault="00D60526" w:rsidP="00D60526">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21F0F1D9" w14:textId="77777777" w:rsidR="00D60526" w:rsidRPr="008E342A" w:rsidRDefault="00D60526" w:rsidP="00D60526">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337ADC63" w14:textId="77777777" w:rsidR="00D60526" w:rsidRPr="008E342A" w:rsidRDefault="00D60526" w:rsidP="00D60526">
      <w:pPr>
        <w:pStyle w:val="B2"/>
      </w:pPr>
      <w:r>
        <w:lastRenderedPageBreak/>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0B65918B" w14:textId="77777777" w:rsidR="00D60526" w:rsidRDefault="00D60526" w:rsidP="00D60526">
      <w:pPr>
        <w:pStyle w:val="B2"/>
      </w:pPr>
      <w:r>
        <w:t>2</w:t>
      </w:r>
      <w:r w:rsidRPr="008E342A">
        <w:t>)</w:t>
      </w:r>
      <w:r w:rsidRPr="008E342A">
        <w:tab/>
      </w:r>
      <w:proofErr w:type="gramStart"/>
      <w:r w:rsidRPr="008E342A">
        <w:t>if</w:t>
      </w:r>
      <w:proofErr w:type="gramEnd"/>
      <w:r w:rsidRPr="008E342A">
        <w:t xml:space="preserve"> the </w:t>
      </w:r>
      <w:r>
        <w:t>entry</w:t>
      </w:r>
      <w:r w:rsidRPr="008E342A">
        <w:t xml:space="preserve"> for the current PLMN in the received "CAG information list" does not include any CAG-ID </w:t>
      </w:r>
      <w:r>
        <w:t>and:</w:t>
      </w:r>
    </w:p>
    <w:p w14:paraId="528D313A" w14:textId="77777777" w:rsidR="00D60526" w:rsidRPr="008E342A" w:rsidRDefault="00D60526" w:rsidP="00D60526">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0DA64C99" w14:textId="77777777" w:rsidR="00D60526" w:rsidRPr="008E342A" w:rsidRDefault="00D60526" w:rsidP="00D60526">
      <w:pPr>
        <w:pStyle w:val="B3"/>
      </w:pPr>
      <w:r>
        <w:t>ii)</w:t>
      </w:r>
      <w:r>
        <w:tab/>
      </w:r>
      <w:proofErr w:type="gramStart"/>
      <w:r>
        <w:t>the</w:t>
      </w:r>
      <w:proofErr w:type="gramEnd"/>
      <w:r>
        <w:t xml:space="preserv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3FD54AD8" w14:textId="77777777" w:rsidR="00D60526" w:rsidRPr="00310A16" w:rsidRDefault="00D60526" w:rsidP="00D60526">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74A52252" w14:textId="77777777" w:rsidR="00D60526" w:rsidRDefault="00D60526" w:rsidP="00D60526">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7E22AC88" w14:textId="77777777" w:rsidR="00D60526" w:rsidRDefault="00D60526" w:rsidP="00D60526">
      <w:pPr>
        <w:pStyle w:val="B1"/>
      </w:pPr>
      <w:proofErr w:type="gramStart"/>
      <w:r>
        <w:t>a</w:t>
      </w:r>
      <w:proofErr w:type="gramEnd"/>
      <w:r>
        <w:t>)</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1341CA48" w14:textId="77777777" w:rsidR="00D60526" w:rsidRDefault="00D60526" w:rsidP="00D60526">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n</w:t>
      </w:r>
      <w:r w:rsidRPr="00400B51">
        <w:t>,</w:t>
      </w:r>
      <w:r>
        <w:t xml:space="preserve"> and start</w:t>
      </w:r>
      <w:r w:rsidRPr="00F1025A">
        <w:t xml:space="preserve"> </w:t>
      </w:r>
      <w:r>
        <w:t>a registration procedure for mobility and periodic registration update</w:t>
      </w:r>
      <w:r w:rsidRPr="001D6208">
        <w:t xml:space="preserve"> </w:t>
      </w:r>
      <w:r>
        <w:t>as specified in subclause 5.5.1.3; or</w:t>
      </w:r>
    </w:p>
    <w:p w14:paraId="5DF9DCC9" w14:textId="77777777" w:rsidR="00D60526" w:rsidRDefault="00D60526" w:rsidP="00D60526">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start</w:t>
      </w:r>
      <w:r w:rsidRPr="00F1025A">
        <w:t xml:space="preserve"> </w:t>
      </w:r>
      <w:r>
        <w:t>a registration procedure for mobility and periodic registration update</w:t>
      </w:r>
      <w:r w:rsidRPr="001D6208">
        <w:t xml:space="preserve"> </w:t>
      </w:r>
      <w:r>
        <w:t>as specified in subclause 5.5.1.3;</w:t>
      </w:r>
    </w:p>
    <w:p w14:paraId="5597E070" w14:textId="77777777" w:rsidR="00D60526" w:rsidRDefault="00D60526" w:rsidP="00D60526">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5.5.1.3 to re-negotiate MICO mode with the network;</w:t>
      </w:r>
    </w:p>
    <w:p w14:paraId="3E8A0539" w14:textId="77777777" w:rsidR="00D60526" w:rsidRDefault="00D60526" w:rsidP="00D60526">
      <w:pPr>
        <w:pStyle w:val="B1"/>
      </w:pPr>
      <w:r>
        <w:t>c)</w:t>
      </w:r>
      <w:r>
        <w:tab/>
      </w:r>
      <w:proofErr w:type="gramStart"/>
      <w:r>
        <w:t>an</w:t>
      </w:r>
      <w:proofErr w:type="gramEnd"/>
      <w:r>
        <w:t xml:space="preserve"> </w:t>
      </w:r>
      <w:r w:rsidRPr="00BC15F3">
        <w:t>Additional configuration indication IE</w:t>
      </w:r>
      <w:r>
        <w:t xml:space="preserve"> is included</w:t>
      </w:r>
      <w:r w:rsidRPr="00BC15F3">
        <w:t xml:space="preserve">, </w:t>
      </w:r>
      <w:r>
        <w:t>and:</w:t>
      </w:r>
    </w:p>
    <w:p w14:paraId="4FF7420F" w14:textId="77777777" w:rsidR="00D60526" w:rsidRDefault="00D60526" w:rsidP="00D60526">
      <w:pPr>
        <w:pStyle w:val="B2"/>
      </w:pPr>
      <w:r>
        <w:t>1)</w:t>
      </w:r>
      <w:r>
        <w:tab/>
      </w:r>
      <w:r w:rsidRPr="00C85606">
        <w:t>"</w:t>
      </w:r>
      <w:proofErr w:type="gramStart"/>
      <w:r w:rsidRPr="00C85606">
        <w:t>release</w:t>
      </w:r>
      <w:proofErr w:type="gramEnd"/>
      <w:r w:rsidRPr="00C85606">
        <w:t xml:space="preserv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5BAE17EF" w14:textId="77777777" w:rsidR="00D60526" w:rsidRDefault="00D60526" w:rsidP="00D60526">
      <w:pPr>
        <w:pStyle w:val="B2"/>
      </w:pPr>
      <w:r>
        <w:t>2)</w:t>
      </w:r>
      <w:r>
        <w:tab/>
      </w:r>
      <w:proofErr w:type="gramStart"/>
      <w:r>
        <w:t>a</w:t>
      </w:r>
      <w:proofErr w:type="gramEnd"/>
      <w:r>
        <w:t xml:space="preserve">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40D90789" w14:textId="77777777" w:rsidR="00D60526" w:rsidRPr="00577996" w:rsidRDefault="00D60526" w:rsidP="00D60526">
      <w:pPr>
        <w:pStyle w:val="B1"/>
      </w:pPr>
      <w:r>
        <w:tab/>
      </w:r>
      <w:r w:rsidRPr="00577996">
        <w:t>the UE shall, after the completion of the generic UE configuration update procedure, start a registration procedure for mobility and registration update as specified in subclause 5.5.1.3</w:t>
      </w:r>
      <w:r>
        <w:t>; or</w:t>
      </w:r>
    </w:p>
    <w:p w14:paraId="6102F932" w14:textId="77777777" w:rsidR="00D60526" w:rsidRDefault="00D60526" w:rsidP="00D60526">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4A1ED89E" w14:textId="77777777" w:rsidR="00D60526" w:rsidRDefault="00D60526" w:rsidP="00D60526">
      <w:pPr>
        <w:pStyle w:val="B2"/>
      </w:pPr>
      <w:r>
        <w:t>1)</w:t>
      </w:r>
      <w:r>
        <w:tab/>
      </w:r>
      <w:proofErr w:type="gramStart"/>
      <w:r>
        <w:t>the</w:t>
      </w:r>
      <w:proofErr w:type="gramEnd"/>
      <w:r>
        <w:t xml:space="preserve"> UE is not in NB-N1 mode;</w:t>
      </w:r>
    </w:p>
    <w:p w14:paraId="1C68FCFE" w14:textId="77777777" w:rsidR="00D60526" w:rsidRDefault="00D60526" w:rsidP="00D60526">
      <w:pPr>
        <w:pStyle w:val="B2"/>
      </w:pPr>
      <w:r>
        <w:t>2)</w:t>
      </w:r>
      <w:r>
        <w:tab/>
      </w:r>
      <w:proofErr w:type="gramStart"/>
      <w:r w:rsidRPr="00B92717">
        <w:t>a</w:t>
      </w:r>
      <w:proofErr w:type="gramEnd"/>
      <w:r w:rsidRPr="00B92717">
        <w:t xml:space="preserve">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02BE5CB7" w14:textId="77777777" w:rsidR="00D60526" w:rsidRDefault="00D60526" w:rsidP="00D60526">
      <w:pPr>
        <w:pStyle w:val="B2"/>
      </w:pPr>
      <w:r>
        <w:t>3)</w:t>
      </w:r>
      <w:r>
        <w:tab/>
      </w:r>
      <w:proofErr w:type="gramStart"/>
      <w:r w:rsidRPr="0006147A">
        <w:t>the</w:t>
      </w:r>
      <w:proofErr w:type="gramEnd"/>
      <w:r w:rsidRPr="0006147A">
        <w:t xml:space="preserv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5BF7940C" w14:textId="77777777" w:rsidR="00D60526" w:rsidRDefault="00D60526" w:rsidP="00D60526">
      <w:pPr>
        <w:pStyle w:val="B1"/>
      </w:pPr>
      <w:r>
        <w:tab/>
      </w:r>
      <w:proofErr w:type="gramStart"/>
      <w:r w:rsidRPr="00922CEF">
        <w:t>the</w:t>
      </w:r>
      <w:proofErr w:type="gramEnd"/>
      <w:r w:rsidRPr="00922CEF">
        <w:t xml:space="preserv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43F779B6" w14:textId="77777777" w:rsidR="00D60526" w:rsidRDefault="00D60526" w:rsidP="00D60526">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0805146F" w14:textId="77777777" w:rsidR="00D60526" w:rsidRPr="003168A2" w:rsidRDefault="00D60526" w:rsidP="00D60526">
      <w:pPr>
        <w:pStyle w:val="B1"/>
      </w:pPr>
      <w:r w:rsidRPr="00AB5C0F">
        <w:lastRenderedPageBreak/>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45EDAD95" w14:textId="77777777" w:rsidR="00D60526" w:rsidRDefault="00D60526" w:rsidP="00D60526">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4A28FD01" w14:textId="77777777" w:rsidR="00D60526" w:rsidRPr="003168A2" w:rsidRDefault="00D60526" w:rsidP="00D60526">
      <w:pPr>
        <w:pStyle w:val="B1"/>
      </w:pPr>
      <w:r w:rsidRPr="00AB5C0F">
        <w:t>"S</w:t>
      </w:r>
      <w:r>
        <w:rPr>
          <w:rFonts w:hint="eastAsia"/>
        </w:rPr>
        <w:t>-NSSAI</w:t>
      </w:r>
      <w:r w:rsidRPr="00AB5C0F">
        <w:t xml:space="preserve"> not available</w:t>
      </w:r>
      <w:r>
        <w:t xml:space="preserve"> in the current registration area</w:t>
      </w:r>
      <w:r w:rsidRPr="00AB5C0F">
        <w:t>"</w:t>
      </w:r>
    </w:p>
    <w:p w14:paraId="217EDAF8" w14:textId="77777777" w:rsidR="00D60526" w:rsidRDefault="00D60526" w:rsidP="00D60526">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1AA31A23" w14:textId="77777777" w:rsidR="00D60526" w:rsidRPr="009D7DEB" w:rsidRDefault="00D60526" w:rsidP="00D60526">
      <w:pPr>
        <w:pStyle w:val="B1"/>
      </w:pPr>
      <w:r w:rsidRPr="009D7DEB">
        <w:t>"S-NSSAI not available due to the failed or revoked network slice-specific authentication and authorization"</w:t>
      </w:r>
    </w:p>
    <w:p w14:paraId="7E2E7379" w14:textId="77777777" w:rsidR="00D60526" w:rsidRDefault="00D60526" w:rsidP="00D60526">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5710E317" w14:textId="77777777" w:rsidR="00D60526" w:rsidRPr="008A2F60" w:rsidRDefault="00D60526" w:rsidP="00D60526">
      <w:pPr>
        <w:pStyle w:val="B1"/>
        <w:rPr>
          <w:rFonts w:eastAsia="Times New Roman"/>
        </w:rPr>
      </w:pPr>
      <w:r w:rsidRPr="008A2F60">
        <w:rPr>
          <w:rFonts w:eastAsia="Times New Roman"/>
        </w:rPr>
        <w:t>"S-NSSAI not available due to maximum number of UEs reached"</w:t>
      </w:r>
    </w:p>
    <w:p w14:paraId="3DE4C631" w14:textId="5EA2766F" w:rsidR="00D60526" w:rsidRDefault="00D60526" w:rsidP="00D60526">
      <w:pPr>
        <w:pStyle w:val="B1"/>
        <w:rPr>
          <w:ins w:id="10" w:author="Cristina" w:date="2021-10-11T10:07:00Z"/>
          <w:rFonts w:eastAsia="Times New Roman"/>
        </w:rPr>
      </w:pPr>
      <w:r w:rsidRPr="00500AC2">
        <w:rPr>
          <w:rFonts w:eastAsia="Times New Roman"/>
        </w:rPr>
        <w:tab/>
      </w:r>
      <w:ins w:id="11" w:author="Ericsson User 2" w:date="2021-08-30T09:08:00Z">
        <w:r>
          <w:t xml:space="preserve">Unless the back-off timer value received along with the </w:t>
        </w:r>
        <w:r w:rsidRPr="00AA3D04">
          <w:t>S-NSSAI is zero</w:t>
        </w:r>
        <w:r>
          <w:t>,</w:t>
        </w:r>
      </w:ins>
      <w:ins w:id="12" w:author="Cristina" w:date="2021-09-26T08:53:00Z">
        <w:r>
          <w:t xml:space="preserve"> </w:t>
        </w:r>
      </w:ins>
      <w:del w:id="13" w:author="Cristina" w:date="2021-09-26T08:53:00Z">
        <w:r w:rsidRPr="00500AC2" w:rsidDel="00D60526">
          <w:rPr>
            <w:rFonts w:eastAsia="Times New Roman"/>
          </w:rPr>
          <w:delText xml:space="preserve">The </w:delText>
        </w:r>
      </w:del>
      <w:ins w:id="14" w:author="Cristina" w:date="2021-09-26T08:53:00Z">
        <w:r>
          <w:rPr>
            <w:rFonts w:eastAsia="Times New Roman"/>
          </w:rPr>
          <w:t>t</w:t>
        </w:r>
        <w:r w:rsidRPr="00500AC2">
          <w:rPr>
            <w:rFonts w:eastAsia="Times New Roman"/>
          </w:rPr>
          <w:t xml:space="preserve">he </w:t>
        </w:r>
      </w:ins>
      <w:r w:rsidRPr="00500AC2">
        <w:rPr>
          <w:rFonts w:eastAsia="Times New Roman"/>
        </w:rPr>
        <w:t xml:space="preserve">UE shall </w:t>
      </w:r>
      <w:r>
        <w:rPr>
          <w:rFonts w:eastAsia="Times New Roman"/>
        </w:rPr>
        <w:t>add</w:t>
      </w:r>
      <w:r w:rsidRPr="00500AC2">
        <w:rPr>
          <w:rFonts w:eastAsia="Times New Roman"/>
        </w:rPr>
        <w:t xml:space="preserve"> the rejected S-NSSAI(s) in the rejected NSSAI for </w:t>
      </w:r>
      <w:r>
        <w:rPr>
          <w:rFonts w:eastAsia="Times New Roman"/>
        </w:rPr>
        <w:t xml:space="preserve">the </w:t>
      </w:r>
      <w:r w:rsidRPr="00500AC2">
        <w:rPr>
          <w:rFonts w:eastAsia="Times New Roman"/>
        </w:rPr>
        <w:t>maximum number of UEs</w:t>
      </w:r>
      <w:r w:rsidRPr="0091471F">
        <w:rPr>
          <w:rFonts w:eastAsia="Times New Roman"/>
        </w:rPr>
        <w:t xml:space="preserve"> </w:t>
      </w:r>
      <w:r w:rsidRPr="00500AC2">
        <w:rPr>
          <w:rFonts w:eastAsia="Times New Roman"/>
        </w:rPr>
        <w:t>reached as specified in subclause</w:t>
      </w:r>
      <w:r>
        <w:t> </w:t>
      </w:r>
      <w:r w:rsidRPr="00500AC2">
        <w:rPr>
          <w:rFonts w:eastAsia="Times New Roman"/>
        </w:rPr>
        <w:t xml:space="preserve">4.6.2.2 and shall not attempt to use this S-NSSAI in the current PLMN over </w:t>
      </w:r>
      <w:r>
        <w:rPr>
          <w:rFonts w:eastAsia="Times New Roman"/>
        </w:rPr>
        <w:t>the current</w:t>
      </w:r>
      <w:r w:rsidRPr="00500AC2">
        <w:rPr>
          <w:rFonts w:eastAsia="Times New Roman"/>
        </w:rPr>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rPr>
          <w:rFonts w:eastAsia="Times New Roman"/>
        </w:rPr>
        <w:t>in subclause</w:t>
      </w:r>
      <w:r>
        <w:t> </w:t>
      </w:r>
      <w:r w:rsidRPr="00500AC2">
        <w:rPr>
          <w:rFonts w:eastAsia="Times New Roman"/>
        </w:rPr>
        <w:t>4.6.2.2.</w:t>
      </w:r>
    </w:p>
    <w:p w14:paraId="11FF6670" w14:textId="6D03F276" w:rsidR="00EE76C8" w:rsidRPr="00EE76C8" w:rsidDel="00F34147" w:rsidRDefault="00EE76C8" w:rsidP="00F34147">
      <w:pPr>
        <w:pStyle w:val="NO"/>
        <w:rPr>
          <w:del w:id="15" w:author="Cristina" w:date="2021-10-11T10:10:00Z"/>
        </w:rPr>
        <w:pPrChange w:id="16" w:author="Cristina" w:date="2021-10-11T10:10:00Z">
          <w:pPr>
            <w:pStyle w:val="B1"/>
          </w:pPr>
        </w:pPrChange>
      </w:pPr>
      <w:ins w:id="17" w:author="Cristina" w:date="2021-10-11T10:07:00Z">
        <w:r w:rsidRPr="002C1FFB">
          <w:t>NOTE</w:t>
        </w:r>
        <w:r>
          <w:t> X</w:t>
        </w:r>
        <w:r w:rsidRPr="00A95700">
          <w:t>:</w:t>
        </w:r>
        <w:r w:rsidRPr="00A95700">
          <w:tab/>
        </w:r>
        <w:r>
          <w:t xml:space="preserve">If the back-off timer value received along with the S-NSSAI </w:t>
        </w:r>
      </w:ins>
      <w:ins w:id="18" w:author="Cristina" w:date="2021-10-11T10:08:00Z">
        <w:r>
          <w:t>in the rej</w:t>
        </w:r>
        <w:bookmarkStart w:id="19" w:name="_GoBack"/>
        <w:bookmarkEnd w:id="19"/>
        <w:r>
          <w:t xml:space="preserve">ected NSSAI for </w:t>
        </w:r>
        <w:r>
          <w:rPr>
            <w:rFonts w:eastAsia="Times New Roman"/>
          </w:rPr>
          <w:t xml:space="preserve">the </w:t>
        </w:r>
        <w:r w:rsidRPr="00500AC2">
          <w:rPr>
            <w:rFonts w:eastAsia="Times New Roman"/>
          </w:rPr>
          <w:t>maximum number of UEs</w:t>
        </w:r>
        <w:r w:rsidRPr="0091471F">
          <w:rPr>
            <w:rFonts w:eastAsia="Times New Roman"/>
          </w:rPr>
          <w:t xml:space="preserve"> </w:t>
        </w:r>
        <w:r w:rsidRPr="00500AC2">
          <w:rPr>
            <w:rFonts w:eastAsia="Times New Roman"/>
          </w:rPr>
          <w:t>reached</w:t>
        </w:r>
        <w:r>
          <w:rPr>
            <w:rFonts w:eastAsia="Times New Roman"/>
          </w:rPr>
          <w:t xml:space="preserve"> is zero as </w:t>
        </w:r>
        <w:r>
          <w:t xml:space="preserve">specified in </w:t>
        </w:r>
      </w:ins>
      <w:ins w:id="20" w:author="Cristina" w:date="2021-10-11T10:09:00Z">
        <w:r>
          <w:t>sub</w:t>
        </w:r>
      </w:ins>
      <w:ins w:id="21" w:author="Cristina" w:date="2021-10-11T10:08:00Z">
        <w:r>
          <w:t>clause</w:t>
        </w:r>
      </w:ins>
      <w:ins w:id="22" w:author="Cristina" w:date="2021-10-11T10:09:00Z">
        <w:r w:rsidRPr="003B0CA2">
          <w:t> </w:t>
        </w:r>
      </w:ins>
      <w:ins w:id="23" w:author="Cristina" w:date="2021-10-11T10:08:00Z">
        <w:r>
          <w:t>10.5.7.4a of TS</w:t>
        </w:r>
      </w:ins>
      <w:ins w:id="24" w:author="Cristina" w:date="2021-10-11T10:09:00Z">
        <w:r w:rsidRPr="003B0CA2">
          <w:t> </w:t>
        </w:r>
      </w:ins>
      <w:ins w:id="25" w:author="Cristina" w:date="2021-10-11T10:08:00Z">
        <w:r>
          <w:t>24.008</w:t>
        </w:r>
      </w:ins>
      <w:ins w:id="26" w:author="Cristina" w:date="2021-10-11T10:09:00Z">
        <w:r w:rsidR="00F34147">
          <w:t>, the UE does not consider the S-NSSAI as the</w:t>
        </w:r>
      </w:ins>
      <w:ins w:id="27" w:author="Cristina" w:date="2021-10-11T10:10:00Z">
        <w:r w:rsidR="00F34147">
          <w:t xml:space="preserve"> rejected S-NSSAI.</w:t>
        </w:r>
      </w:ins>
    </w:p>
    <w:p w14:paraId="0C9421AB" w14:textId="77777777" w:rsidR="00D60526" w:rsidRPr="003E2691" w:rsidRDefault="00D60526" w:rsidP="00D60526">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rPr>
          <w:rFonts w:eastAsia="Times New Roman"/>
        </w:rPr>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29DC44C3" w14:textId="77777777" w:rsidR="00D60526" w:rsidRDefault="00D60526" w:rsidP="00D60526">
      <w:r>
        <w:t>If there is one or more S-NSSAIs in the rejected NSSAI with the rejection cause "S-NSSAI not available due to maximum number of UEs reached", then the UE shall for each S-NSSAI behave as follows:</w:t>
      </w:r>
    </w:p>
    <w:p w14:paraId="0246A3B1" w14:textId="77777777" w:rsidR="00D60526" w:rsidRDefault="00D60526" w:rsidP="00D60526">
      <w:pPr>
        <w:pStyle w:val="B1"/>
      </w:pPr>
      <w:r>
        <w:t>a)</w:t>
      </w:r>
      <w:r>
        <w:tab/>
      </w:r>
      <w:proofErr w:type="gramStart"/>
      <w:r>
        <w:t>stop</w:t>
      </w:r>
      <w:proofErr w:type="gramEnd"/>
      <w:r>
        <w:t xml:space="preserve"> the timer T3526 associated with the S-NSSAI, if running; and</w:t>
      </w:r>
    </w:p>
    <w:p w14:paraId="6B026F47" w14:textId="77777777" w:rsidR="00D60526" w:rsidRDefault="00D60526" w:rsidP="00D60526">
      <w:pPr>
        <w:pStyle w:val="B1"/>
      </w:pPr>
      <w:r>
        <w:t>b)</w:t>
      </w:r>
      <w:r>
        <w:tab/>
      </w:r>
      <w:proofErr w:type="gramStart"/>
      <w:r>
        <w:t>start</w:t>
      </w:r>
      <w:proofErr w:type="gramEnd"/>
      <w:r>
        <w:t xml:space="preserve"> the timer T3526 with:</w:t>
      </w:r>
    </w:p>
    <w:p w14:paraId="5773D68D" w14:textId="77777777" w:rsidR="00D60526" w:rsidRDefault="00D60526" w:rsidP="00D60526">
      <w:pPr>
        <w:pStyle w:val="B2"/>
      </w:pPr>
      <w:r>
        <w:t>1)</w:t>
      </w:r>
      <w:r>
        <w:tab/>
        <w:t>the back-off timer value received along with the S-NSSAI, if back-off timer value is received along with the S-NSSAI that is neither zero nor deactivated; or</w:t>
      </w:r>
    </w:p>
    <w:p w14:paraId="11FAD563" w14:textId="77777777" w:rsidR="00D60526" w:rsidRDefault="00D60526" w:rsidP="00D60526">
      <w:pPr>
        <w:pStyle w:val="B2"/>
      </w:pPr>
      <w:r>
        <w:t>2)</w:t>
      </w:r>
      <w:r>
        <w:tab/>
        <w:t>an implementation specific back-off timer value, if no back-off timer value is received along with the S-NSSAI; and</w:t>
      </w:r>
    </w:p>
    <w:p w14:paraId="5ED8FB99" w14:textId="77777777" w:rsidR="00D60526" w:rsidRDefault="00D60526" w:rsidP="00D60526">
      <w:pPr>
        <w:pStyle w:val="B1"/>
      </w:pPr>
      <w:r>
        <w:t>c)</w:t>
      </w:r>
      <w:r>
        <w:tab/>
      </w:r>
      <w:proofErr w:type="gramStart"/>
      <w:r>
        <w:t>remove</w:t>
      </w:r>
      <w:proofErr w:type="gramEnd"/>
      <w:r>
        <w:t xml:space="preserve"> the S-NSSAI from the rejected NSSAI for the maximum number of UEs reached when the timer T3526 associated with the S-NSSAI expires.</w:t>
      </w:r>
    </w:p>
    <w:p w14:paraId="4539051B" w14:textId="77777777" w:rsidR="00D60526" w:rsidRDefault="00D60526" w:rsidP="00D60526">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3785C58F" w14:textId="77777777" w:rsidR="00D60526" w:rsidRDefault="00D60526" w:rsidP="00D60526">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21F8D63E" w14:textId="77777777" w:rsidR="00D60526" w:rsidRDefault="00D60526" w:rsidP="00D60526">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xml:space="preserve">, the UE shall delete any network-assigned UE radio capability IDs associated with the RPLMN or </w:t>
      </w:r>
      <w:r>
        <w:rPr>
          <w:lang w:val="en-US"/>
        </w:rPr>
        <w:lastRenderedPageBreak/>
        <w:t>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w:t>
      </w:r>
      <w:r>
        <w:t>; or</w:t>
      </w:r>
    </w:p>
    <w:p w14:paraId="623FD373" w14:textId="77777777" w:rsidR="00D60526" w:rsidRDefault="00D60526" w:rsidP="00D60526">
      <w:pPr>
        <w:pStyle w:val="B1"/>
      </w:pPr>
      <w:r>
        <w:rPr>
          <w:lang w:val="en-US"/>
        </w:rPr>
        <w:t>b)</w:t>
      </w:r>
      <w:r>
        <w:rPr>
          <w:lang w:val="en-US"/>
        </w:rPr>
        <w:tab/>
      </w:r>
      <w:proofErr w:type="gramStart"/>
      <w:r w:rsidRPr="0006147A">
        <w:t>a</w:t>
      </w:r>
      <w:proofErr w:type="gramEnd"/>
      <w:r>
        <w:t xml:space="preserve"> UE radio capability ID IE,</w:t>
      </w:r>
      <w:r>
        <w:rPr>
          <w:lang w:val="en-US"/>
        </w:rPr>
        <w:t xml:space="preserve"> the UE shall store the UE radio capability ID as specified in annex</w:t>
      </w:r>
      <w:r w:rsidRPr="001344AD">
        <w:t> </w:t>
      </w:r>
      <w:r>
        <w:rPr>
          <w:lang w:val="en-US"/>
        </w:rPr>
        <w:t>C.</w:t>
      </w:r>
    </w:p>
    <w:p w14:paraId="459FD531" w14:textId="77777777" w:rsidR="00D60526" w:rsidRDefault="00D60526" w:rsidP="00D60526">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value in the </w:t>
      </w:r>
      <w:r w:rsidRPr="0006147A">
        <w:t>CONFIGURATION UPDATE COMMAND message</w:t>
      </w:r>
      <w:r>
        <w:t xml:space="preserve"> is set to "Registered for emergency services", the UE shall consider itself registered for emergency services and shall locally release </w:t>
      </w:r>
      <w:r w:rsidRPr="001D7C53">
        <w:t>all non-emergency PDU sessions</w:t>
      </w:r>
      <w:r>
        <w:t>, if any.</w:t>
      </w:r>
    </w:p>
    <w:p w14:paraId="1FC2A0A7" w14:textId="77777777" w:rsidR="00D60526" w:rsidRDefault="00D60526" w:rsidP="00D60526">
      <w:r w:rsidRPr="00D62EE4">
        <w:t xml:space="preserve">If the UE receives </w:t>
      </w:r>
      <w:r>
        <w:t xml:space="preserve">the service-level-AA container IE of </w:t>
      </w:r>
      <w:r w:rsidRPr="00D62EE4">
        <w:t xml:space="preserve">the CONFIGURATION UPDATE COMMAND message, the UE </w:t>
      </w:r>
      <w:r>
        <w:t>passes it to the upper layer.</w:t>
      </w:r>
    </w:p>
    <w:p w14:paraId="0899F712" w14:textId="77777777" w:rsidR="00D60526" w:rsidRDefault="00D60526" w:rsidP="00D60526">
      <w:pPr>
        <w:pStyle w:val="EditorsNote"/>
      </w:pPr>
      <w:r w:rsidRPr="00385722">
        <w:t>E</w:t>
      </w:r>
      <w:r>
        <w:t>ditor's note</w:t>
      </w:r>
      <w:r w:rsidRPr="00385722">
        <w:t>:</w:t>
      </w:r>
      <w:r>
        <w:tab/>
      </w:r>
      <w:r w:rsidRPr="00385722">
        <w:t xml:space="preserve">It is FFS how to identify the application for which [service-level-AA </w:t>
      </w:r>
      <w:r>
        <w:t xml:space="preserve">container </w:t>
      </w:r>
      <w:r w:rsidRPr="00385722">
        <w:t>IE] is transferred.</w:t>
      </w:r>
    </w:p>
    <w:p w14:paraId="3DCD444E" w14:textId="77777777" w:rsidR="0026113C" w:rsidRDefault="0026113C" w:rsidP="0026113C">
      <w:pPr>
        <w:jc w:val="center"/>
        <w:rPr>
          <w:noProof/>
          <w:highlight w:val="cyan"/>
        </w:rPr>
      </w:pPr>
      <w:r w:rsidRPr="00D62207">
        <w:rPr>
          <w:noProof/>
          <w:highlight w:val="cyan"/>
        </w:rPr>
        <w:t xml:space="preserve">***** </w:t>
      </w:r>
      <w:r>
        <w:rPr>
          <w:noProof/>
          <w:highlight w:val="cyan"/>
        </w:rPr>
        <w:t>end of 1</w:t>
      </w:r>
      <w:r w:rsidRPr="00034E1D">
        <w:rPr>
          <w:noProof/>
          <w:highlight w:val="cyan"/>
          <w:vertAlign w:val="superscript"/>
        </w:rPr>
        <w:t>st</w:t>
      </w:r>
      <w:r>
        <w:rPr>
          <w:noProof/>
          <w:highlight w:val="cyan"/>
        </w:rPr>
        <w:t xml:space="preserve"> chan</w:t>
      </w:r>
      <w:r w:rsidRPr="00D62207">
        <w:rPr>
          <w:noProof/>
          <w:highlight w:val="cyan"/>
        </w:rPr>
        <w:t>ge</w:t>
      </w:r>
      <w:r>
        <w:rPr>
          <w:noProof/>
          <w:highlight w:val="cyan"/>
        </w:rPr>
        <w:t xml:space="preserve"> </w:t>
      </w:r>
      <w:r w:rsidRPr="00D62207">
        <w:rPr>
          <w:noProof/>
          <w:highlight w:val="cyan"/>
        </w:rPr>
        <w:t>*****</w:t>
      </w:r>
    </w:p>
    <w:p w14:paraId="06C23962" w14:textId="77777777" w:rsidR="0026113C" w:rsidRDefault="0026113C" w:rsidP="0026113C">
      <w:pPr>
        <w:jc w:val="center"/>
        <w:rPr>
          <w:noProof/>
        </w:rPr>
      </w:pPr>
      <w:r w:rsidRPr="00D62207">
        <w:rPr>
          <w:noProof/>
          <w:highlight w:val="cyan"/>
        </w:rPr>
        <w:t xml:space="preserve">***** </w:t>
      </w:r>
      <w:r>
        <w:rPr>
          <w:noProof/>
          <w:highlight w:val="cyan"/>
        </w:rPr>
        <w:t>start of 2</w:t>
      </w:r>
      <w:r w:rsidRPr="000B4164">
        <w:rPr>
          <w:noProof/>
          <w:highlight w:val="cyan"/>
          <w:vertAlign w:val="superscript"/>
        </w:rPr>
        <w:t>nd</w:t>
      </w:r>
      <w:r>
        <w:rPr>
          <w:noProof/>
          <w:highlight w:val="cyan"/>
        </w:rPr>
        <w:t xml:space="preserve"> chan</w:t>
      </w:r>
      <w:r w:rsidRPr="00D62207">
        <w:rPr>
          <w:noProof/>
          <w:highlight w:val="cyan"/>
        </w:rPr>
        <w:t>ge</w:t>
      </w:r>
      <w:r>
        <w:rPr>
          <w:noProof/>
          <w:highlight w:val="cyan"/>
        </w:rPr>
        <w:t xml:space="preserve"> </w:t>
      </w:r>
      <w:r w:rsidRPr="00D62207">
        <w:rPr>
          <w:noProof/>
          <w:highlight w:val="cyan"/>
        </w:rPr>
        <w:t>*****</w:t>
      </w:r>
    </w:p>
    <w:p w14:paraId="2A0BFB65" w14:textId="77777777" w:rsidR="00DA18A8" w:rsidRDefault="00DA18A8" w:rsidP="00DA18A8">
      <w:pPr>
        <w:pStyle w:val="5"/>
      </w:pPr>
      <w:bookmarkStart w:id="28" w:name="_Toc82895852"/>
      <w:r>
        <w:t>5.5.1.2.4</w:t>
      </w:r>
      <w:r>
        <w:tab/>
        <w:t>Initial registration</w:t>
      </w:r>
      <w:r w:rsidRPr="003168A2">
        <w:t xml:space="preserve"> accepted by the network</w:t>
      </w:r>
      <w:bookmarkEnd w:id="28"/>
    </w:p>
    <w:p w14:paraId="28B81A13" w14:textId="77777777" w:rsidR="00DA18A8" w:rsidRDefault="00DA18A8" w:rsidP="00DA18A8">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39CD1036" w14:textId="77777777" w:rsidR="00DA18A8" w:rsidRDefault="00DA18A8" w:rsidP="00DA18A8">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0AF3C222" w14:textId="77777777" w:rsidR="00DA18A8" w:rsidRPr="00CC0C94" w:rsidRDefault="00DA18A8" w:rsidP="00DA18A8">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446B5603" w14:textId="77777777" w:rsidR="00DA18A8" w:rsidRPr="00CC0C94" w:rsidRDefault="00DA18A8" w:rsidP="00DA18A8">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64CF8BC0" w14:textId="77777777" w:rsidR="00DA18A8" w:rsidRDefault="00DA18A8" w:rsidP="00DA18A8">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09313CB7" w14:textId="77777777" w:rsidR="00DA18A8" w:rsidRDefault="00DA18A8" w:rsidP="00DA18A8">
      <w:pPr>
        <w:pStyle w:val="NO"/>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40F2E48A" w14:textId="77777777" w:rsidR="00DA18A8" w:rsidRDefault="00DA18A8" w:rsidP="00DA18A8">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4136547B" w14:textId="77777777" w:rsidR="00DA18A8" w:rsidRDefault="00DA18A8" w:rsidP="00DA18A8">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5C53BE0F" w14:textId="77777777" w:rsidR="00DA18A8" w:rsidRDefault="00DA18A8" w:rsidP="00DA18A8">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13AF3B50" w14:textId="77777777" w:rsidR="00DA18A8" w:rsidRPr="00A01A68" w:rsidRDefault="00DA18A8" w:rsidP="00DA18A8">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44833B30" w14:textId="77777777" w:rsidR="00DA18A8" w:rsidRDefault="00DA18A8" w:rsidP="00DA18A8">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79827315" w14:textId="77777777" w:rsidR="00DA18A8" w:rsidRDefault="00DA18A8" w:rsidP="00DA18A8">
      <w:r>
        <w:lastRenderedPageBreak/>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1C85D3E2" w14:textId="77777777" w:rsidR="00DA18A8" w:rsidRDefault="00DA18A8" w:rsidP="00DA18A8">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551E4444" w14:textId="77777777" w:rsidR="00DA18A8" w:rsidRDefault="00DA18A8" w:rsidP="00DA18A8">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052DC344" w14:textId="77777777" w:rsidR="00DA18A8" w:rsidRDefault="00DA18A8" w:rsidP="00DA18A8">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47A8C405" w14:textId="77777777" w:rsidR="00DA18A8" w:rsidRDefault="00DA18A8" w:rsidP="00DA18A8">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3074D620" w14:textId="77777777" w:rsidR="00DA18A8" w:rsidRPr="00CC0C94" w:rsidRDefault="00DA18A8" w:rsidP="00DA18A8">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D474918" w14:textId="77777777" w:rsidR="00DA18A8" w:rsidRDefault="00DA18A8" w:rsidP="00DA18A8">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2CBCB6E" w14:textId="77777777" w:rsidR="00DA18A8" w:rsidRDefault="00DA18A8" w:rsidP="00DA18A8">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5F47E6CB" w14:textId="77777777" w:rsidR="00DA18A8" w:rsidRPr="00B11206" w:rsidRDefault="00DA18A8" w:rsidP="00DA18A8">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646DDD8D" w14:textId="77777777" w:rsidR="00DA18A8" w:rsidRDefault="00DA18A8" w:rsidP="00DA18A8">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65D958F7" w14:textId="77777777" w:rsidR="00DA18A8" w:rsidRDefault="00DA18A8" w:rsidP="00DA18A8">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5E36E767" w14:textId="77777777" w:rsidR="00DA18A8" w:rsidRPr="0000154D" w:rsidRDefault="00DA18A8" w:rsidP="00DA18A8">
      <w:pPr>
        <w:pStyle w:val="NO"/>
        <w:rPr>
          <w:lang w:eastAsia="zh-CN"/>
        </w:rPr>
      </w:pPr>
      <w:r w:rsidRPr="00CC0C94">
        <w:t>NOTE</w:t>
      </w:r>
      <w:r>
        <w:t> </w:t>
      </w:r>
      <w:r>
        <w:rPr>
          <w:lang w:eastAsia="zh-CN"/>
        </w:rPr>
        <w:t>5</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7B5834EE" w14:textId="77777777" w:rsidR="00DA18A8" w:rsidRPr="008D17FF" w:rsidRDefault="00DA18A8" w:rsidP="00DA18A8">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01F3787D" w14:textId="77777777" w:rsidR="00DA18A8" w:rsidRPr="008D17FF" w:rsidRDefault="00DA18A8" w:rsidP="00DA18A8">
      <w:r w:rsidRPr="008D17FF">
        <w:t>I</w:t>
      </w:r>
      <w:r>
        <w:t xml:space="preserve">f </w:t>
      </w:r>
      <w:r w:rsidRPr="007144D3">
        <w:t xml:space="preserve">the </w:t>
      </w:r>
      <w:r>
        <w:t xml:space="preserve">Operator-defined access </w:t>
      </w:r>
      <w:r>
        <w:rPr>
          <w:lang w:val="en-US"/>
        </w:rPr>
        <w:t xml:space="preserve">category definitions </w:t>
      </w:r>
      <w:r>
        <w:t xml:space="preserve">IE, the </w:t>
      </w:r>
      <w:proofErr w:type="gramStart"/>
      <w:r w:rsidRPr="00CE60D4">
        <w:t>Extended</w:t>
      </w:r>
      <w:proofErr w:type="gramEnd"/>
      <w:r w:rsidRPr="00CE60D4">
        <w:t xml:space="preserve">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746207C8" w14:textId="77777777" w:rsidR="00DA18A8" w:rsidRDefault="00DA18A8" w:rsidP="00DA18A8">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6FD18296" w14:textId="77777777" w:rsidR="00DA18A8" w:rsidRPr="00FE320E" w:rsidRDefault="00DA18A8" w:rsidP="00DA18A8">
      <w:r>
        <w:lastRenderedPageBreak/>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538B99DF" w14:textId="77777777" w:rsidR="00DA18A8" w:rsidRDefault="00DA18A8" w:rsidP="00DA18A8">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2D9AD0B6" w14:textId="77777777" w:rsidR="00DA18A8" w:rsidRDefault="00DA18A8" w:rsidP="00DA18A8">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2745A1A6" w14:textId="77777777" w:rsidR="00DA18A8" w:rsidRDefault="00DA18A8" w:rsidP="00DA18A8">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35571461" w14:textId="77777777" w:rsidR="00DA18A8" w:rsidRPr="00CC0C94" w:rsidRDefault="00DA18A8" w:rsidP="00DA18A8">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68B5941E" w14:textId="77777777" w:rsidR="00DA18A8" w:rsidRPr="00CC0C94" w:rsidRDefault="00DA18A8" w:rsidP="00DA18A8">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19003CA9" w14:textId="77777777" w:rsidR="00DA18A8" w:rsidRPr="00CC0C94" w:rsidRDefault="00DA18A8" w:rsidP="00DA18A8">
      <w:pPr>
        <w:pStyle w:val="B1"/>
      </w:pPr>
      <w:r w:rsidRPr="00CC0C94">
        <w:t>-</w:t>
      </w:r>
      <w:r w:rsidRPr="00CC0C94">
        <w:tab/>
      </w:r>
      <w:proofErr w:type="gramStart"/>
      <w:r w:rsidRPr="00CC0C94">
        <w:t>the</w:t>
      </w:r>
      <w:proofErr w:type="gramEnd"/>
      <w:r w:rsidRPr="00CC0C94">
        <w:t xml:space="preserve"> UE has indicated support for service gap control</w:t>
      </w:r>
      <w:r>
        <w:t xml:space="preserve"> </w:t>
      </w:r>
      <w:r w:rsidRPr="00ED66D7">
        <w:t>in the REGISTRATION REQUEST message</w:t>
      </w:r>
      <w:r w:rsidRPr="00CC0C94">
        <w:t>; and</w:t>
      </w:r>
    </w:p>
    <w:p w14:paraId="3923D93D" w14:textId="77777777" w:rsidR="00DA18A8" w:rsidRDefault="00DA18A8" w:rsidP="00DA18A8">
      <w:pPr>
        <w:pStyle w:val="B1"/>
      </w:pPr>
      <w:r w:rsidRPr="00CC0C94">
        <w:t>-</w:t>
      </w:r>
      <w:r w:rsidRPr="00CC0C94">
        <w:tab/>
      </w:r>
      <w:proofErr w:type="gramStart"/>
      <w:r w:rsidRPr="00CC0C94">
        <w:t>a</w:t>
      </w:r>
      <w:proofErr w:type="gramEnd"/>
      <w:r w:rsidRPr="00CC0C94">
        <w:t xml:space="preserve"> service gap time value is available in the </w:t>
      </w:r>
      <w:r>
        <w:t>5G</w:t>
      </w:r>
      <w:r w:rsidRPr="00CC0C94">
        <w:t>MM context.</w:t>
      </w:r>
    </w:p>
    <w:p w14:paraId="2F51DBB1" w14:textId="77777777" w:rsidR="00DA18A8" w:rsidRDefault="00DA18A8" w:rsidP="00DA18A8">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7265E9AB" w14:textId="77777777" w:rsidR="00DA18A8" w:rsidRDefault="00DA18A8" w:rsidP="00DA18A8">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4AC23331" w14:textId="77777777" w:rsidR="00DA18A8" w:rsidRDefault="00DA18A8" w:rsidP="00DA18A8">
      <w:pPr>
        <w:pStyle w:val="B1"/>
      </w:pPr>
      <w:r>
        <w:t>b)</w:t>
      </w:r>
      <w:r>
        <w:tab/>
      </w:r>
      <w:proofErr w:type="gramStart"/>
      <w:r>
        <w:t>the</w:t>
      </w:r>
      <w:proofErr w:type="gramEnd"/>
      <w:r>
        <w:t xml:space="preserve"> </w:t>
      </w:r>
      <w:r w:rsidRPr="002B5E5D">
        <w:t xml:space="preserve">5GS registration type IE </w:t>
      </w:r>
      <w:r>
        <w:t xml:space="preserve">in the REGISTRATION REQUEST message is </w:t>
      </w:r>
      <w:r w:rsidRPr="002B5E5D">
        <w:t>set to "emergency registration"</w:t>
      </w:r>
      <w:r w:rsidRPr="00131DF2">
        <w:t>.</w:t>
      </w:r>
    </w:p>
    <w:p w14:paraId="1732B233" w14:textId="77777777" w:rsidR="00DA18A8" w:rsidRDefault="00DA18A8" w:rsidP="00DA18A8">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0EEB0860" w14:textId="77777777" w:rsidR="00DA18A8" w:rsidRDefault="00DA18A8" w:rsidP="00DA18A8">
      <w:r>
        <w:t>If:</w:t>
      </w:r>
    </w:p>
    <w:p w14:paraId="69AD070A" w14:textId="77777777" w:rsidR="00DA18A8" w:rsidRDefault="00DA18A8" w:rsidP="00DA18A8">
      <w:pPr>
        <w:pStyle w:val="B1"/>
      </w:pPr>
      <w:r>
        <w:t>-</w:t>
      </w:r>
      <w:r>
        <w:tab/>
      </w:r>
      <w:proofErr w:type="gramStart"/>
      <w:r>
        <w:rPr>
          <w:lang w:val="en-US"/>
        </w:rPr>
        <w:t>the</w:t>
      </w:r>
      <w:proofErr w:type="gramEnd"/>
      <w:r>
        <w:rPr>
          <w:lang w:val="en-US"/>
        </w:rPr>
        <w:t xml:space="preserve"> UE in NB-N1 mode</w:t>
      </w:r>
      <w:r w:rsidRPr="00AA23EA">
        <w:t xml:space="preserve"> </w:t>
      </w:r>
      <w:r>
        <w:t xml:space="preserve">is using </w:t>
      </w:r>
      <w:r w:rsidRPr="00CC0C94">
        <w:t xml:space="preserve">control plane CIoT </w:t>
      </w:r>
      <w:r>
        <w:t>5G</w:t>
      </w:r>
      <w:r w:rsidRPr="00CC0C94">
        <w:t>S optimization</w:t>
      </w:r>
      <w:r>
        <w:t>; and</w:t>
      </w:r>
    </w:p>
    <w:p w14:paraId="2DF4055E" w14:textId="77777777" w:rsidR="00DA18A8" w:rsidRDefault="00DA18A8" w:rsidP="00DA18A8">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057EAEDC" w14:textId="77777777" w:rsidR="00DA18A8" w:rsidRDefault="00DA18A8" w:rsidP="00DA18A8">
      <w:proofErr w:type="gramStart"/>
      <w:r w:rsidRPr="00CC0C94">
        <w:t>the</w:t>
      </w:r>
      <w:proofErr w:type="gramEnd"/>
      <w:r w:rsidRPr="00CC0C94">
        <w:t xml:space="preserv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6806DAE0" w14:textId="77777777" w:rsidR="00DA18A8" w:rsidRDefault="00DA18A8" w:rsidP="00DA18A8">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6A07C2FA" w14:textId="77777777" w:rsidR="00DA18A8" w:rsidRPr="002C33EA" w:rsidRDefault="00DA18A8" w:rsidP="00DA18A8">
      <w:pPr>
        <w:pStyle w:val="B1"/>
      </w:pPr>
      <w:r w:rsidRPr="002C33EA">
        <w:t>-</w:t>
      </w:r>
      <w:r w:rsidRPr="002C33EA">
        <w:tab/>
      </w:r>
      <w:proofErr w:type="gramStart"/>
      <w:r w:rsidRPr="002C33EA">
        <w:t>the</w:t>
      </w:r>
      <w:proofErr w:type="gramEnd"/>
      <w:r w:rsidRPr="002C33EA">
        <w:t xml:space="preserve"> UE has a valid aerial UE subscription information;</w:t>
      </w:r>
    </w:p>
    <w:p w14:paraId="46CFD779" w14:textId="77777777" w:rsidR="00DA18A8" w:rsidRPr="002C33EA" w:rsidRDefault="00DA18A8" w:rsidP="00DA18A8">
      <w:pPr>
        <w:pStyle w:val="B1"/>
      </w:pPr>
      <w:r w:rsidRPr="002C33EA">
        <w:t>-</w:t>
      </w:r>
      <w:r w:rsidRPr="002C33EA">
        <w:tab/>
      </w:r>
      <w:proofErr w:type="gramStart"/>
      <w:r w:rsidRPr="002C33EA">
        <w:t>the</w:t>
      </w:r>
      <w:proofErr w:type="gramEnd"/>
      <w:r w:rsidRPr="002C33EA">
        <w:t xml:space="preserve"> UUAA procedure is to be performed during the registration procedure according to operator policy; and</w:t>
      </w:r>
    </w:p>
    <w:p w14:paraId="2E8A10F4" w14:textId="77777777" w:rsidR="00DA18A8" w:rsidRPr="002C33EA" w:rsidRDefault="00DA18A8" w:rsidP="00DA18A8">
      <w:pPr>
        <w:pStyle w:val="B1"/>
      </w:pPr>
      <w:r w:rsidRPr="002C33EA">
        <w:t>-</w:t>
      </w:r>
      <w:r w:rsidRPr="002C33EA">
        <w:tab/>
      </w:r>
      <w:proofErr w:type="gramStart"/>
      <w:r w:rsidRPr="002C33EA">
        <w:t>there</w:t>
      </w:r>
      <w:proofErr w:type="gramEnd"/>
      <w:r w:rsidRPr="002C33EA">
        <w:t xml:space="preserve"> is no valid UUAA result for the UE in the UE 5GMM context,</w:t>
      </w:r>
    </w:p>
    <w:p w14:paraId="01B92BDF" w14:textId="77777777" w:rsidR="00DA18A8" w:rsidRDefault="00DA18A8" w:rsidP="00DA18A8">
      <w:proofErr w:type="gramStart"/>
      <w:r>
        <w:lastRenderedPageBreak/>
        <w:t>then</w:t>
      </w:r>
      <w:proofErr w:type="gramEnd"/>
      <w:r>
        <w:t xml:space="preserve">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37D4CB93" w14:textId="77777777" w:rsidR="00DA18A8" w:rsidRDefault="00DA18A8" w:rsidP="00DA18A8">
      <w:pPr>
        <w:pStyle w:val="EditorsNote"/>
      </w:pPr>
      <w:r>
        <w:t>Editor's note:</w:t>
      </w:r>
      <w:r>
        <w:tab/>
        <w:t>It is FFS when there is valid UUAA result for the UE in the UE 5GMM context</w:t>
      </w:r>
    </w:p>
    <w:p w14:paraId="79929DC5" w14:textId="77777777" w:rsidR="00DA18A8" w:rsidRDefault="00DA18A8" w:rsidP="00DA18A8">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08BB7778" w14:textId="77777777" w:rsidR="00DA18A8" w:rsidRPr="004D6371" w:rsidRDefault="00DA18A8" w:rsidP="00DA18A8">
      <w:pPr>
        <w:pStyle w:val="EditorsNote"/>
      </w:pPr>
      <w:r>
        <w:t>Editor's note:</w:t>
      </w:r>
      <w:r>
        <w:tab/>
        <w:t>It is FFS whether the Service-level-AA pending indication is included in the service-level AA container IE.</w:t>
      </w:r>
    </w:p>
    <w:p w14:paraId="1AE2F576" w14:textId="77777777" w:rsidR="00DA18A8" w:rsidRDefault="00DA18A8" w:rsidP="00DA18A8">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0FEF728E" w14:textId="77777777" w:rsidR="00DA18A8" w:rsidRPr="004A5232" w:rsidRDefault="00DA18A8" w:rsidP="00DA18A8">
      <w:r>
        <w:t>Upon receipt of the REGISTRATION ACCEPT message,</w:t>
      </w:r>
      <w:r w:rsidRPr="001A1965">
        <w:t xml:space="preserve"> the UE shall reset the registration attempt counter, enter state 5GMM-REGISTERED and set the 5GS update status to 5U1 UPDATED.</w:t>
      </w:r>
    </w:p>
    <w:p w14:paraId="700A7E63" w14:textId="77777777" w:rsidR="00DA18A8" w:rsidRPr="004A5232" w:rsidRDefault="00DA18A8" w:rsidP="00DA18A8">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5D9F7CC5" w14:textId="77777777" w:rsidR="00DA18A8" w:rsidRPr="004A5232" w:rsidRDefault="00DA18A8" w:rsidP="00DA18A8">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4A82857B" w14:textId="77777777" w:rsidR="00DA18A8" w:rsidRDefault="00DA18A8" w:rsidP="00DA18A8">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0C479973" w14:textId="77777777" w:rsidR="00DA18A8" w:rsidRDefault="00DA18A8" w:rsidP="00DA18A8">
      <w:r>
        <w:t>If the REGISTRATION ACCEPT message include a T3324 value IE, the UE shall use the value in the T3324 value IE as active timer (T3324).</w:t>
      </w:r>
    </w:p>
    <w:p w14:paraId="31D69B7B" w14:textId="77777777" w:rsidR="00DA18A8" w:rsidRPr="004A5232" w:rsidRDefault="00DA18A8" w:rsidP="00DA18A8">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11179B33" w14:textId="77777777" w:rsidR="00DA18A8" w:rsidRPr="007B0AEB" w:rsidRDefault="00DA18A8" w:rsidP="00DA18A8">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51A99B04" w14:textId="77777777" w:rsidR="00DA18A8" w:rsidRPr="007B0AEB" w:rsidRDefault="00DA18A8" w:rsidP="00DA18A8">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72ACB7B9" w14:textId="77777777" w:rsidR="00DA18A8" w:rsidRDefault="00DA18A8" w:rsidP="00DA18A8">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67113B27" w14:textId="77777777" w:rsidR="00DA18A8" w:rsidRPr="000759DA" w:rsidRDefault="00DA18A8" w:rsidP="00DA18A8">
      <w:pPr>
        <w:pStyle w:val="B1"/>
      </w:pPr>
      <w:r>
        <w:t>a)</w:t>
      </w:r>
      <w:r>
        <w:tab/>
      </w:r>
      <w:proofErr w:type="gramStart"/>
      <w:r w:rsidRPr="000759DA">
        <w:t>replace</w:t>
      </w:r>
      <w:proofErr w:type="gramEnd"/>
      <w:r w:rsidRPr="000759DA">
        <w:t xml:space="preserv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1B172641" w14:textId="77777777" w:rsidR="00DA18A8" w:rsidRPr="002E3061" w:rsidRDefault="00DA18A8" w:rsidP="00DA18A8">
      <w:pPr>
        <w:pStyle w:val="NO"/>
      </w:pPr>
      <w:r w:rsidRPr="002C1FFB">
        <w:t>NOTE</w:t>
      </w:r>
      <w:r>
        <w:t> 6</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62235258" w14:textId="77777777" w:rsidR="00DA18A8" w:rsidRDefault="00DA18A8" w:rsidP="00DA18A8">
      <w:pPr>
        <w:pStyle w:val="B1"/>
      </w:pPr>
      <w:r>
        <w:lastRenderedPageBreak/>
        <w:t>b)</w:t>
      </w:r>
      <w:r>
        <w:tab/>
      </w:r>
      <w:proofErr w:type="gramStart"/>
      <w:r>
        <w:t>replace</w:t>
      </w:r>
      <w:proofErr w:type="gramEnd"/>
      <w:r>
        <w:t xml:space="preserv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001AE5CB" w14:textId="77777777" w:rsidR="00DA18A8" w:rsidRPr="004C2DA5" w:rsidRDefault="00DA18A8" w:rsidP="00DA18A8">
      <w:pPr>
        <w:pStyle w:val="NO"/>
      </w:pPr>
      <w:r w:rsidRPr="002C1FFB">
        <w:t>NOTE</w:t>
      </w:r>
      <w:r>
        <w:t> 7</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22EE5ED6" w14:textId="77777777" w:rsidR="00DA18A8" w:rsidRDefault="00DA18A8" w:rsidP="00DA18A8">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DB8F32A" w14:textId="77777777" w:rsidR="00DA18A8" w:rsidRDefault="00DA18A8" w:rsidP="00DA18A8">
      <w:r>
        <w:t xml:space="preserve">The UE </w:t>
      </w:r>
      <w:r w:rsidRPr="008E342A">
        <w:t xml:space="preserve">shall store the "CAG information list" </w:t>
      </w:r>
      <w:r>
        <w:t>received in</w:t>
      </w:r>
      <w:r w:rsidRPr="008E342A">
        <w:t xml:space="preserve"> the CAG information list IE as specified in annex C</w:t>
      </w:r>
      <w:r>
        <w:t>.</w:t>
      </w:r>
    </w:p>
    <w:p w14:paraId="2B5555B2" w14:textId="77777777" w:rsidR="00DA18A8" w:rsidRPr="008E342A" w:rsidRDefault="00DA18A8" w:rsidP="00DA18A8">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03C5536D" w14:textId="77777777" w:rsidR="00DA18A8" w:rsidRPr="008E342A" w:rsidRDefault="00DA18A8" w:rsidP="00DA18A8">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441E3432" w14:textId="77777777" w:rsidR="00DA18A8" w:rsidRPr="008E342A" w:rsidRDefault="00DA18A8" w:rsidP="00DA18A8">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55C53376" w14:textId="77777777" w:rsidR="00DA18A8" w:rsidRPr="008E342A" w:rsidRDefault="00DA18A8" w:rsidP="00DA18A8">
      <w:pPr>
        <w:pStyle w:val="B2"/>
      </w:pPr>
      <w:r>
        <w:t>2</w:t>
      </w:r>
      <w:r w:rsidRPr="008E342A">
        <w:t>)</w:t>
      </w:r>
      <w:r w:rsidRPr="008E342A">
        <w:tab/>
      </w:r>
      <w:proofErr w:type="gramStart"/>
      <w:r w:rsidRPr="008E342A">
        <w:t>the</w:t>
      </w:r>
      <w:proofErr w:type="gramEnd"/>
      <w:r w:rsidRPr="008E342A">
        <w:t xml:space="preserve"> entry for the </w:t>
      </w:r>
      <w:r>
        <w:rPr>
          <w:lang w:eastAsia="ko-KR"/>
        </w:rPr>
        <w:t>registered</w:t>
      </w:r>
      <w:r w:rsidRPr="008E342A">
        <w:t xml:space="preserve"> PLMN in the received "CAG information list" includes an "indication that the UE is only allowed to access 5GS via CAG cells" and:</w:t>
      </w:r>
    </w:p>
    <w:p w14:paraId="095412C8" w14:textId="77777777" w:rsidR="00DA18A8" w:rsidRPr="008E342A" w:rsidRDefault="00DA18A8" w:rsidP="00DA18A8">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9613F1F" w14:textId="77777777" w:rsidR="00DA18A8" w:rsidRDefault="00DA18A8" w:rsidP="00DA18A8">
      <w:pPr>
        <w:pStyle w:val="B3"/>
      </w:pPr>
      <w:r>
        <w:t>ii</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14:paraId="22BF7882" w14:textId="77777777" w:rsidR="00DA18A8" w:rsidRPr="008E342A" w:rsidRDefault="00DA18A8" w:rsidP="00DA18A8">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267ECA9A" w14:textId="77777777" w:rsidR="00DA18A8" w:rsidRPr="008E342A" w:rsidRDefault="00DA18A8" w:rsidP="00DA18A8">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692F3256" w14:textId="77777777" w:rsidR="00DA18A8" w:rsidRPr="008E342A" w:rsidRDefault="00DA18A8" w:rsidP="00DA18A8">
      <w:pPr>
        <w:pStyle w:val="B1"/>
      </w:pPr>
      <w:r w:rsidRPr="008E342A">
        <w:t>b)</w:t>
      </w:r>
      <w:r w:rsidRPr="008E342A">
        <w:tab/>
      </w:r>
      <w:proofErr w:type="gramStart"/>
      <w:r>
        <w:rPr>
          <w:lang w:eastAsia="ko-KR"/>
        </w:rPr>
        <w:t>i</w:t>
      </w:r>
      <w:r w:rsidRPr="008E342A">
        <w:rPr>
          <w:lang w:eastAsia="ko-KR"/>
        </w:rPr>
        <w:t>f</w:t>
      </w:r>
      <w:proofErr w:type="gramEnd"/>
      <w:r w:rsidRPr="008E342A">
        <w:rPr>
          <w:lang w:eastAsia="ko-KR"/>
        </w:rPr>
        <w:t xml:space="preserve">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52AAF684" w14:textId="77777777" w:rsidR="00DA18A8" w:rsidRPr="008E342A" w:rsidRDefault="00DA18A8" w:rsidP="00DA18A8">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03C007AA" w14:textId="77777777" w:rsidR="00DA18A8" w:rsidRDefault="00DA18A8" w:rsidP="00DA18A8">
      <w:pPr>
        <w:pStyle w:val="B2"/>
      </w:pPr>
      <w:r>
        <w:t>2</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14:paraId="78F2B2D6" w14:textId="77777777" w:rsidR="00DA18A8" w:rsidRPr="008E342A" w:rsidRDefault="00DA18A8" w:rsidP="00DA18A8">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11C3B0C9" w14:textId="77777777" w:rsidR="00DA18A8" w:rsidRDefault="00DA18A8" w:rsidP="00DA18A8">
      <w:pPr>
        <w:pStyle w:val="B3"/>
      </w:pPr>
      <w:r>
        <w:t>ii)</w:t>
      </w:r>
      <w:r>
        <w:tab/>
      </w:r>
      <w:proofErr w:type="gramStart"/>
      <w:r>
        <w:t>the</w:t>
      </w:r>
      <w:proofErr w:type="gramEnd"/>
      <w:r>
        <w:t xml:space="preserv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1B61B802" w14:textId="77777777" w:rsidR="00DA18A8" w:rsidRPr="00310A16" w:rsidRDefault="00DA18A8" w:rsidP="00DA18A8">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w:t>
      </w:r>
      <w:r w:rsidRPr="008E342A">
        <w:lastRenderedPageBreak/>
        <w:t>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0EDCE5EB" w14:textId="77777777" w:rsidR="00DA18A8" w:rsidRPr="00470E32" w:rsidRDefault="00DA18A8" w:rsidP="00DA18A8">
      <w:r w:rsidRPr="00470E32">
        <w:t>If the REGISTRATION ACCEPT message contain</w:t>
      </w:r>
      <w:r>
        <w:t xml:space="preserve">s the Operator-defined access </w:t>
      </w:r>
      <w:r>
        <w:rPr>
          <w:lang w:val="en-US"/>
        </w:rPr>
        <w:t xml:space="preserve">category definitions </w:t>
      </w:r>
      <w:r>
        <w:t xml:space="preserve">IE, the </w:t>
      </w:r>
      <w:proofErr w:type="gramStart"/>
      <w:r w:rsidRPr="00CE60D4">
        <w:t>Extended</w:t>
      </w:r>
      <w:proofErr w:type="gramEnd"/>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4B6D1CE5" w14:textId="77777777" w:rsidR="00DA18A8" w:rsidRPr="00470E32" w:rsidRDefault="00DA18A8" w:rsidP="00DA18A8">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33FA63B2" w14:textId="77777777" w:rsidR="00DA18A8" w:rsidRPr="007B0AEB" w:rsidRDefault="00DA18A8" w:rsidP="00DA18A8">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27CF69B9" w14:textId="77777777" w:rsidR="00DA18A8" w:rsidRDefault="00DA18A8" w:rsidP="00DA18A8">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5B17B1AD" w14:textId="77777777" w:rsidR="00DA18A8" w:rsidRDefault="00DA18A8" w:rsidP="00DA18A8">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37082106" w14:textId="77777777" w:rsidR="00DA18A8" w:rsidRDefault="00DA18A8" w:rsidP="00DA18A8">
      <w:pPr>
        <w:pStyle w:val="B1"/>
      </w:pPr>
      <w:r>
        <w:rPr>
          <w:rFonts w:hint="eastAsia"/>
          <w:lang w:eastAsia="zh-CN"/>
        </w:rPr>
        <w:t>b</w:t>
      </w:r>
      <w:r>
        <w:t>)</w:t>
      </w:r>
      <w:r>
        <w:tab/>
      </w:r>
      <w:proofErr w:type="gramStart"/>
      <w:r>
        <w:t>store</w:t>
      </w:r>
      <w:proofErr w:type="gramEnd"/>
      <w:r>
        <w:t xml:space="preserv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4DE7C197" w14:textId="77777777" w:rsidR="00DA18A8" w:rsidRDefault="00DA18A8" w:rsidP="00DA18A8">
      <w:r>
        <w:t>If:</w:t>
      </w:r>
    </w:p>
    <w:p w14:paraId="4EFA9299" w14:textId="77777777" w:rsidR="00DA18A8" w:rsidRDefault="00DA18A8" w:rsidP="00DA18A8">
      <w:pPr>
        <w:pStyle w:val="B1"/>
      </w:pPr>
      <w:r>
        <w:t>a)</w:t>
      </w:r>
      <w:r>
        <w:tab/>
      </w:r>
      <w:proofErr w:type="gramStart"/>
      <w:r>
        <w:t>the</w:t>
      </w:r>
      <w:proofErr w:type="gramEnd"/>
      <w:r>
        <w:t xml:space="preserve"> SMSF selection in the AMF is not successful;</w:t>
      </w:r>
    </w:p>
    <w:p w14:paraId="7DD6E220" w14:textId="77777777" w:rsidR="00DA18A8" w:rsidRDefault="00DA18A8" w:rsidP="00DA18A8">
      <w:pPr>
        <w:pStyle w:val="B1"/>
      </w:pPr>
      <w:r>
        <w:t>b)</w:t>
      </w:r>
      <w:r>
        <w:tab/>
      </w:r>
      <w:proofErr w:type="gramStart"/>
      <w:r>
        <w:t>the</w:t>
      </w:r>
      <w:proofErr w:type="gramEnd"/>
      <w:r>
        <w:t xml:space="preserve"> SMS activation via the SMSF is not successful;</w:t>
      </w:r>
    </w:p>
    <w:p w14:paraId="37ADF111" w14:textId="77777777" w:rsidR="00DA18A8" w:rsidRDefault="00DA18A8" w:rsidP="00DA18A8">
      <w:pPr>
        <w:pStyle w:val="B1"/>
      </w:pPr>
      <w:r>
        <w:t>c)</w:t>
      </w:r>
      <w:r>
        <w:tab/>
      </w:r>
      <w:proofErr w:type="gramStart"/>
      <w:r>
        <w:t>the</w:t>
      </w:r>
      <w:proofErr w:type="gramEnd"/>
      <w:r>
        <w:t xml:space="preserve"> AMF does not allow the use of SMS over NAS;</w:t>
      </w:r>
    </w:p>
    <w:p w14:paraId="2705F45E" w14:textId="77777777" w:rsidR="00DA18A8" w:rsidRDefault="00DA18A8" w:rsidP="00DA18A8">
      <w:pPr>
        <w:pStyle w:val="B1"/>
      </w:pPr>
      <w:r>
        <w:t>d)</w:t>
      </w:r>
      <w:r>
        <w:tab/>
        <w:t>the SMS requested bit of the 5GS update type IE was set to "SMS over NAS not supported" in the REGISTRATION REQUEST message; or</w:t>
      </w:r>
    </w:p>
    <w:p w14:paraId="2A7C6FCC" w14:textId="77777777" w:rsidR="00DA18A8" w:rsidRDefault="00DA18A8" w:rsidP="00DA18A8">
      <w:pPr>
        <w:pStyle w:val="B1"/>
      </w:pPr>
      <w:r>
        <w:t>e)</w:t>
      </w:r>
      <w:r>
        <w:tab/>
      </w:r>
      <w:proofErr w:type="gramStart"/>
      <w:r>
        <w:t>the</w:t>
      </w:r>
      <w:proofErr w:type="gramEnd"/>
      <w:r>
        <w:t xml:space="preserve"> 5GS update type IE was not included in the REGISTRATION REQUEST message;</w:t>
      </w:r>
    </w:p>
    <w:p w14:paraId="02D9C10D" w14:textId="77777777" w:rsidR="00DA18A8" w:rsidRDefault="00DA18A8" w:rsidP="00DA18A8">
      <w:proofErr w:type="gramStart"/>
      <w:r>
        <w:t>then</w:t>
      </w:r>
      <w:proofErr w:type="gramEnd"/>
      <w:r>
        <w:t xml:space="preserve"> the AMF shall set the SMS allowed bit of the 5GS registration result IE to "SMS over NAS not allowed" in the REGISTRATION ACCEPT message.</w:t>
      </w:r>
    </w:p>
    <w:p w14:paraId="76CFBE53" w14:textId="77777777" w:rsidR="00DA18A8" w:rsidRDefault="00DA18A8" w:rsidP="00DA18A8">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1AC5759C" w14:textId="77777777" w:rsidR="00DA18A8" w:rsidRDefault="00DA18A8" w:rsidP="00DA18A8">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243DAB07" w14:textId="77777777" w:rsidR="00DA18A8" w:rsidRDefault="00DA18A8" w:rsidP="00DA18A8">
      <w:pPr>
        <w:pStyle w:val="B1"/>
      </w:pPr>
      <w:r>
        <w:t>a)</w:t>
      </w:r>
      <w:r>
        <w:tab/>
        <w:t>"3GPP access", the UE:</w:t>
      </w:r>
    </w:p>
    <w:p w14:paraId="6CD6FEB6" w14:textId="77777777" w:rsidR="00DA18A8" w:rsidRDefault="00DA18A8" w:rsidP="00DA18A8">
      <w:pPr>
        <w:pStyle w:val="B2"/>
      </w:pPr>
      <w:r>
        <w:t>-</w:t>
      </w:r>
      <w:r>
        <w:tab/>
        <w:t>shall consider itself as being registered to 3GPP access only; and</w:t>
      </w:r>
    </w:p>
    <w:p w14:paraId="0EF67DC9" w14:textId="77777777" w:rsidR="00DA18A8" w:rsidRDefault="00DA18A8" w:rsidP="00DA18A8">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214450A1" w14:textId="77777777" w:rsidR="00DA18A8" w:rsidRDefault="00DA18A8" w:rsidP="00DA18A8">
      <w:pPr>
        <w:pStyle w:val="B1"/>
      </w:pPr>
      <w:r>
        <w:t>b)</w:t>
      </w:r>
      <w:r>
        <w:tab/>
        <w:t>"N</w:t>
      </w:r>
      <w:r w:rsidRPr="00470D7A">
        <w:t>on-3GPP access</w:t>
      </w:r>
      <w:r>
        <w:t>", the UE:</w:t>
      </w:r>
    </w:p>
    <w:p w14:paraId="54D5E456" w14:textId="77777777" w:rsidR="00DA18A8" w:rsidRDefault="00DA18A8" w:rsidP="00DA18A8">
      <w:pPr>
        <w:pStyle w:val="B2"/>
      </w:pPr>
      <w:r>
        <w:t>-</w:t>
      </w:r>
      <w:r>
        <w:tab/>
        <w:t>shall consider itself as being registered to n</w:t>
      </w:r>
      <w:r w:rsidRPr="00470D7A">
        <w:t>on-</w:t>
      </w:r>
      <w:r>
        <w:t>3GPP access only; and</w:t>
      </w:r>
    </w:p>
    <w:p w14:paraId="2CA5ABC2" w14:textId="77777777" w:rsidR="00DA18A8" w:rsidRDefault="00DA18A8" w:rsidP="00DA18A8">
      <w:pPr>
        <w:pStyle w:val="B2"/>
        <w:rPr>
          <w:noProof/>
          <w:lang w:val="en-US"/>
        </w:rPr>
      </w:pPr>
      <w:r>
        <w:lastRenderedPageBreak/>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6ABAF642" w14:textId="77777777" w:rsidR="00DA18A8" w:rsidRPr="00E31E6E" w:rsidRDefault="00DA18A8" w:rsidP="00DA18A8">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21863871" w14:textId="77777777" w:rsidR="00DA18A8" w:rsidRDefault="00DA18A8" w:rsidP="00DA18A8">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35300132" w14:textId="77777777" w:rsidR="00DA18A8" w:rsidRDefault="00DA18A8" w:rsidP="00DA18A8">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0DAAB335" w14:textId="77777777" w:rsidR="00DA18A8" w:rsidRDefault="00DA18A8" w:rsidP="00DA18A8">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68A9BC23" w14:textId="77777777" w:rsidR="00DA18A8" w:rsidRPr="002E24BF" w:rsidRDefault="00DA18A8" w:rsidP="00DA18A8">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52A37A48" w14:textId="77777777" w:rsidR="00DA18A8" w:rsidRDefault="00DA18A8" w:rsidP="00DA18A8">
      <w:pPr>
        <w:pStyle w:val="B1"/>
      </w:pPr>
      <w:r w:rsidRPr="002E24BF">
        <w:t>b)</w:t>
      </w:r>
      <w:r w:rsidRPr="002E24BF">
        <w:tab/>
      </w:r>
      <w:proofErr w:type="gramStart"/>
      <w:r w:rsidRPr="002E24BF">
        <w:t>rejected</w:t>
      </w:r>
      <w:proofErr w:type="gramEnd"/>
      <w:r w:rsidRPr="002E24BF">
        <w:t xml:space="preserve">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649707C0" w14:textId="77777777" w:rsidR="00DA18A8" w:rsidRDefault="00DA18A8" w:rsidP="00DA18A8">
      <w:pPr>
        <w:pStyle w:val="NO"/>
      </w:pPr>
      <w:r w:rsidRPr="002C1FFB">
        <w:t>NOTE</w:t>
      </w:r>
      <w:r>
        <w:t> 8:</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11114AA9" w14:textId="77777777" w:rsidR="00DA18A8" w:rsidRPr="00B36F7E" w:rsidRDefault="00DA18A8" w:rsidP="00DA18A8">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F69FD2D" w14:textId="77777777" w:rsidR="00DA18A8" w:rsidRPr="00B36F7E" w:rsidRDefault="00DA18A8" w:rsidP="00DA18A8">
      <w:pPr>
        <w:pStyle w:val="B1"/>
      </w:pPr>
      <w:r>
        <w:t>a</w:t>
      </w:r>
      <w:r w:rsidRPr="00B36F7E">
        <w:t>)</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 if any:</w:t>
      </w:r>
    </w:p>
    <w:p w14:paraId="002281A4" w14:textId="77777777" w:rsidR="00DA18A8" w:rsidRDefault="00DA18A8" w:rsidP="00DA18A8">
      <w:pPr>
        <w:pStyle w:val="B2"/>
      </w:pPr>
      <w:r>
        <w:t>1)</w:t>
      </w:r>
      <w:r>
        <w:tab/>
      </w:r>
      <w:proofErr w:type="gramStart"/>
      <w:r>
        <w:t>which</w:t>
      </w:r>
      <w:proofErr w:type="gramEnd"/>
      <w:r>
        <w:t xml:space="preserve"> are not subject to network slice-specific authentication and authorization and are allowed by the AMF; or</w:t>
      </w:r>
    </w:p>
    <w:p w14:paraId="46D41F55" w14:textId="77777777" w:rsidR="00DA18A8" w:rsidRDefault="00DA18A8" w:rsidP="00DA18A8">
      <w:pPr>
        <w:pStyle w:val="B2"/>
      </w:pPr>
      <w:r>
        <w:t>2)</w:t>
      </w:r>
      <w:r>
        <w:tab/>
      </w:r>
      <w:proofErr w:type="gramStart"/>
      <w:r>
        <w:t>for</w:t>
      </w:r>
      <w:proofErr w:type="gramEnd"/>
      <w:r>
        <w:t xml:space="preserve"> which the network slice-specific authentication and authorization has been successfully performed;</w:t>
      </w:r>
    </w:p>
    <w:p w14:paraId="52C2E6E8" w14:textId="77777777" w:rsidR="00DA18A8" w:rsidRPr="00B36F7E" w:rsidRDefault="00DA18A8" w:rsidP="00DA18A8">
      <w:pPr>
        <w:pStyle w:val="B1"/>
        <w:rPr>
          <w:lang w:eastAsia="zh-CN"/>
        </w:rPr>
      </w:pPr>
      <w:r>
        <w:rPr>
          <w:lang w:eastAsia="zh-CN"/>
        </w:rPr>
        <w:t>b</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the </w:t>
      </w:r>
      <w:r w:rsidRPr="004D7E07">
        <w:t>rejected NSSAI</w:t>
      </w:r>
      <w:r>
        <w:rPr>
          <w:rFonts w:hint="eastAsia"/>
          <w:lang w:eastAsia="zh-CN"/>
        </w:rPr>
        <w:t>;</w:t>
      </w:r>
    </w:p>
    <w:p w14:paraId="1A213125" w14:textId="77777777" w:rsidR="00DA18A8" w:rsidRPr="00B36F7E" w:rsidRDefault="00DA18A8" w:rsidP="00DA18A8">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06670A46" w14:textId="77777777" w:rsidR="00DA18A8" w:rsidRDefault="00DA18A8" w:rsidP="00DA18A8">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3A01CAE4" w14:textId="77777777" w:rsidR="00DA18A8" w:rsidRDefault="00DA18A8" w:rsidP="00DA18A8">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71D14DCA" w14:textId="77777777" w:rsidR="00DA18A8" w:rsidRDefault="00DA18A8" w:rsidP="00DA18A8">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05A22ABC" w14:textId="77777777" w:rsidR="00DA18A8" w:rsidRDefault="00DA18A8" w:rsidP="00DA18A8">
      <w:pPr>
        <w:pStyle w:val="B1"/>
        <w:rPr>
          <w:rFonts w:eastAsia="Malgun Gothic"/>
        </w:rPr>
      </w:pPr>
      <w:r>
        <w:rPr>
          <w:rFonts w:eastAsia="Malgun Gothic"/>
        </w:rPr>
        <w:lastRenderedPageBreak/>
        <w:t>b)</w:t>
      </w:r>
      <w:r>
        <w:rPr>
          <w:rFonts w:eastAsia="Malgun Gothic"/>
        </w:rPr>
        <w:tab/>
      </w:r>
      <w:proofErr w:type="gramStart"/>
      <w:r>
        <w:rPr>
          <w:rFonts w:eastAsia="Malgun Gothic"/>
        </w:rPr>
        <w:t>all</w:t>
      </w:r>
      <w:proofErr w:type="gramEnd"/>
      <w:r>
        <w:rPr>
          <w:rFonts w:eastAsia="Malgun Gothic"/>
        </w:rPr>
        <w:t xml:space="preserve">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394E1496" w14:textId="77777777" w:rsidR="00DA18A8" w:rsidRDefault="00DA18A8" w:rsidP="00DA18A8">
      <w:pPr>
        <w:pStyle w:val="B1"/>
      </w:pPr>
      <w:r>
        <w:t>c)</w:t>
      </w:r>
      <w:r>
        <w:tab/>
      </w:r>
      <w:proofErr w:type="gramStart"/>
      <w:r w:rsidRPr="0068349D">
        <w:t>the</w:t>
      </w:r>
      <w:proofErr w:type="gramEnd"/>
      <w:r w:rsidRPr="0068349D">
        <w:t xml:space="preserv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0378915E" w14:textId="77777777" w:rsidR="00DA18A8" w:rsidRPr="00AE2BAC" w:rsidRDefault="00DA18A8" w:rsidP="00DA18A8">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w:t>
      </w:r>
    </w:p>
    <w:p w14:paraId="436D7294" w14:textId="77777777" w:rsidR="00DA18A8" w:rsidRDefault="00DA18A8" w:rsidP="00DA18A8">
      <w:pPr>
        <w:pStyle w:val="B1"/>
        <w:rPr>
          <w:rFonts w:eastAsia="Malgun Gothic"/>
        </w:rPr>
      </w:pPr>
      <w:r>
        <w:rPr>
          <w:rFonts w:eastAsia="Malgun Gothic"/>
        </w:rPr>
        <w:t>a</w:t>
      </w:r>
      <w:r w:rsidRPr="00AE2BAC">
        <w:rPr>
          <w:rFonts w:eastAsia="Malgun Gothic"/>
        </w:rPr>
        <w:t>)</w:t>
      </w:r>
      <w:r w:rsidRPr="00AE2BAC">
        <w:rPr>
          <w:rFonts w:eastAsia="Malgun Gothic"/>
        </w:rPr>
        <w:tab/>
      </w:r>
      <w:proofErr w:type="gramStart"/>
      <w:r w:rsidRPr="00B36F7E">
        <w:rPr>
          <w:rFonts w:eastAsia="Malgun Gothic"/>
        </w:rPr>
        <w:t>the</w:t>
      </w:r>
      <w:proofErr w:type="gramEnd"/>
      <w:r w:rsidRPr="00B36F7E">
        <w:rPr>
          <w:rFonts w:eastAsia="Malgun Gothic"/>
        </w:rPr>
        <w:t xml:space="preserv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58D170C7" w14:textId="77777777" w:rsidR="00DA18A8" w:rsidRPr="004F6D96" w:rsidRDefault="00DA18A8" w:rsidP="00DA18A8">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75E07A66" w14:textId="77777777" w:rsidR="00DA18A8" w:rsidRPr="00B36F7E" w:rsidRDefault="00DA18A8" w:rsidP="00DA18A8">
      <w:pPr>
        <w:pStyle w:val="B1"/>
        <w:rPr>
          <w:lang w:eastAsia="zh-CN"/>
        </w:rPr>
      </w:pPr>
      <w:r>
        <w:rPr>
          <w:lang w:eastAsia="zh-CN"/>
        </w:rPr>
        <w:t>c</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the </w:t>
      </w:r>
      <w:r w:rsidRPr="004D7E07">
        <w:t>rejected NSSAI</w:t>
      </w:r>
      <w:r>
        <w:rPr>
          <w:lang w:eastAsia="zh-CN"/>
        </w:rPr>
        <w:t>.</w:t>
      </w:r>
    </w:p>
    <w:p w14:paraId="3FC4A1C7" w14:textId="77777777" w:rsidR="00DA18A8" w:rsidRDefault="00DA18A8" w:rsidP="00DA18A8">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757F198B" w14:textId="77777777" w:rsidR="00DA18A8" w:rsidRDefault="00DA18A8" w:rsidP="00DA18A8">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2803E9ED" w14:textId="77777777" w:rsidR="00DA18A8" w:rsidRDefault="00DA18A8" w:rsidP="00DA18A8">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3931E976" w14:textId="77777777" w:rsidR="00DA18A8" w:rsidRPr="00AE2BAC" w:rsidRDefault="00DA18A8" w:rsidP="00DA18A8">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w:t>
      </w:r>
    </w:p>
    <w:p w14:paraId="4AD62ED4" w14:textId="77777777" w:rsidR="00DA18A8" w:rsidRDefault="00DA18A8" w:rsidP="00DA18A8">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15CF687D" w14:textId="77777777" w:rsidR="00DA18A8" w:rsidRDefault="00DA18A8" w:rsidP="00DA18A8">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50E84559" w14:textId="77777777" w:rsidR="00DA18A8" w:rsidRPr="00946FC5" w:rsidRDefault="00DA18A8" w:rsidP="00DA18A8">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79B93B2C" w14:textId="77777777" w:rsidR="00DA18A8" w:rsidRDefault="00DA18A8" w:rsidP="00DA18A8">
      <w:pPr>
        <w:pStyle w:val="B1"/>
        <w:rPr>
          <w:lang w:eastAsia="zh-CN"/>
        </w:rPr>
      </w:pPr>
      <w:r>
        <w:rPr>
          <w:lang w:eastAsia="zh-CN"/>
        </w:rPr>
        <w:t>d</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the </w:t>
      </w:r>
      <w:r w:rsidRPr="004D7E07">
        <w:t>rejected NSSAI</w:t>
      </w:r>
      <w:r>
        <w:rPr>
          <w:lang w:eastAsia="zh-CN"/>
        </w:rPr>
        <w:t>.</w:t>
      </w:r>
    </w:p>
    <w:p w14:paraId="52201100" w14:textId="77777777" w:rsidR="00DA18A8" w:rsidRPr="00B36F7E" w:rsidRDefault="00DA18A8" w:rsidP="00DA18A8">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33391D52" w14:textId="77777777" w:rsidR="00DA18A8" w:rsidRDefault="00DA18A8" w:rsidP="00DA18A8">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312690FB" w14:textId="77777777" w:rsidR="00DA18A8" w:rsidRDefault="00DA18A8" w:rsidP="00DA18A8">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w:t>
      </w:r>
      <w:proofErr w:type="gramStart"/>
      <w:r>
        <w:t>Extended</w:t>
      </w:r>
      <w:proofErr w:type="gramEnd"/>
      <w:r>
        <w:t xml:space="preserve"> rejected NSSAI IE of the </w:t>
      </w:r>
      <w:r w:rsidRPr="00432C59">
        <w:t>REGISTRATION ACCEPT</w:t>
      </w:r>
      <w:r>
        <w:rPr>
          <w:lang w:val="en-US"/>
        </w:rPr>
        <w:t xml:space="preserve"> message.</w:t>
      </w:r>
    </w:p>
    <w:p w14:paraId="2F94BDE2" w14:textId="77777777" w:rsidR="00DA18A8" w:rsidRDefault="00DA18A8" w:rsidP="00DA18A8">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PLMN </w:t>
      </w:r>
      <w:r w:rsidRPr="002E6A9C">
        <w:t>or SNPN</w:t>
      </w:r>
      <w:r>
        <w:t>"</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784552A0" w14:textId="77777777" w:rsidR="00DA18A8" w:rsidRDefault="00DA18A8" w:rsidP="00DA18A8">
      <w:pPr>
        <w:pStyle w:val="NO"/>
      </w:pPr>
      <w:r w:rsidRPr="00DD1F68">
        <w:lastRenderedPageBreak/>
        <w:t>NOTE</w:t>
      </w:r>
      <w:r>
        <w:t> 9</w:t>
      </w:r>
      <w:r w:rsidRPr="00DD1F68">
        <w:t>:</w:t>
      </w:r>
      <w:r w:rsidRPr="005A1339">
        <w:tab/>
      </w:r>
      <w:r w:rsidRPr="007E36A6">
        <w:t>Based on network policies, the AMF can include the S-NSSAI(s) for which the maximum number of UEs has been reached in the rejected NSSAI with rejection causes other than "S-NSSAI not available in the current PLMN or SNPN"</w:t>
      </w:r>
      <w:r w:rsidRPr="00DD1F68">
        <w:t>.</w:t>
      </w:r>
    </w:p>
    <w:p w14:paraId="167FC7ED" w14:textId="77777777" w:rsidR="00DA18A8" w:rsidRDefault="00DA18A8" w:rsidP="00DA18A8">
      <w:r>
        <w:t xml:space="preserve">The AMF may include a new </w:t>
      </w:r>
      <w:r w:rsidRPr="00D738B9">
        <w:t xml:space="preserve">configured NSSAI </w:t>
      </w:r>
      <w:r>
        <w:t>for the current PLMN in the REGISTRATION ACCEPT message if:</w:t>
      </w:r>
    </w:p>
    <w:p w14:paraId="3F25960E" w14:textId="77777777" w:rsidR="00DA18A8" w:rsidRDefault="00DA18A8" w:rsidP="00DA18A8">
      <w:pPr>
        <w:pStyle w:val="B1"/>
      </w:pPr>
      <w:r>
        <w:t>a)</w:t>
      </w:r>
      <w:r>
        <w:tab/>
      </w:r>
      <w:proofErr w:type="gramStart"/>
      <w:r>
        <w:t>the</w:t>
      </w:r>
      <w:proofErr w:type="gramEnd"/>
      <w:r>
        <w:t xml:space="preserv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1FFA7174" w14:textId="77777777" w:rsidR="00DA18A8" w:rsidRDefault="00DA18A8" w:rsidP="00DA18A8">
      <w:pPr>
        <w:pStyle w:val="B1"/>
      </w:pPr>
      <w:r>
        <w:t>b)</w:t>
      </w:r>
      <w:r>
        <w:tab/>
      </w:r>
      <w:proofErr w:type="gramStart"/>
      <w:r w:rsidRPr="00707781">
        <w:t>the</w:t>
      </w:r>
      <w:proofErr w:type="gramEnd"/>
      <w:r w:rsidRPr="00707781">
        <w:t xml:space="preserve"> REGISTRATION REQUEST message</w:t>
      </w:r>
      <w:r>
        <w:t xml:space="preserve"> included the requested NSSAI containing an </w:t>
      </w:r>
      <w:r w:rsidRPr="00707781">
        <w:t xml:space="preserve">S-NSSAI </w:t>
      </w:r>
      <w:r>
        <w:t>that is not valid in the serving PLMN;</w:t>
      </w:r>
    </w:p>
    <w:p w14:paraId="65DF24DD" w14:textId="77777777" w:rsidR="00DA18A8" w:rsidRDefault="00DA18A8" w:rsidP="00DA18A8">
      <w:pPr>
        <w:pStyle w:val="B1"/>
      </w:pPr>
      <w:r>
        <w:t>c)</w:t>
      </w:r>
      <w:r>
        <w:tab/>
      </w:r>
      <w:proofErr w:type="gramStart"/>
      <w:r w:rsidRPr="005617D3">
        <w:t>the</w:t>
      </w:r>
      <w:proofErr w:type="gramEnd"/>
      <w:r w:rsidRPr="005617D3">
        <w:t xml:space="preserve"> REGISTRATION REQUEST message include</w:t>
      </w:r>
      <w:r>
        <w:t>d the requested NSSAI containing S-NSSAI(s) with incorrect mapped S-NSSAI(s); or</w:t>
      </w:r>
    </w:p>
    <w:p w14:paraId="3C961531" w14:textId="77777777" w:rsidR="00DA18A8" w:rsidRDefault="00DA18A8" w:rsidP="00DA18A8">
      <w:pPr>
        <w:pStyle w:val="B1"/>
      </w:pPr>
      <w:r>
        <w:t>d)</w:t>
      </w:r>
      <w:r>
        <w:tab/>
      </w:r>
      <w:proofErr w:type="gramStart"/>
      <w:r w:rsidRPr="00707781">
        <w:t>the</w:t>
      </w:r>
      <w:proofErr w:type="gramEnd"/>
      <w:r w:rsidRPr="00707781">
        <w:t xml:space="preserv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64B7C9A6" w14:textId="77777777" w:rsidR="00DA18A8" w:rsidRDefault="00DA18A8" w:rsidP="00DA18A8">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79BFBEC4" w14:textId="77777777" w:rsidR="00DA18A8" w:rsidRDefault="00DA18A8" w:rsidP="00DA18A8">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4C0660C2" w14:textId="77777777" w:rsidR="00DA18A8" w:rsidRPr="00353AEE" w:rsidRDefault="00DA18A8" w:rsidP="00DA18A8">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2BBAE08C" w14:textId="77777777" w:rsidR="00DA18A8" w:rsidRPr="000337C2" w:rsidRDefault="00DA18A8" w:rsidP="00DA18A8">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3B452E2E" w14:textId="77777777" w:rsidR="00DA18A8" w:rsidRDefault="00DA18A8" w:rsidP="00DA18A8">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680973F3" w14:textId="77777777" w:rsidR="00DA18A8" w:rsidRPr="003168A2" w:rsidRDefault="00DA18A8" w:rsidP="00DA18A8">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4DB217EE" w14:textId="77777777" w:rsidR="00DA18A8" w:rsidRDefault="00DA18A8" w:rsidP="00DA18A8">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444CD975" w14:textId="77777777" w:rsidR="00DA18A8" w:rsidRPr="003168A2" w:rsidRDefault="00DA18A8" w:rsidP="00DA18A8">
      <w:pPr>
        <w:pStyle w:val="B1"/>
      </w:pPr>
      <w:r w:rsidRPr="00AB5C0F">
        <w:t>"S</w:t>
      </w:r>
      <w:r>
        <w:rPr>
          <w:rFonts w:hint="eastAsia"/>
        </w:rPr>
        <w:t>-NSSAI</w:t>
      </w:r>
      <w:r w:rsidRPr="00AB5C0F">
        <w:t xml:space="preserve"> not available</w:t>
      </w:r>
      <w:r>
        <w:t xml:space="preserve"> in the current registration area</w:t>
      </w:r>
      <w:r w:rsidRPr="00AB5C0F">
        <w:t>"</w:t>
      </w:r>
    </w:p>
    <w:p w14:paraId="533F28BB" w14:textId="77777777" w:rsidR="00DA18A8" w:rsidRDefault="00DA18A8" w:rsidP="00DA18A8">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390A75DC" w14:textId="77777777" w:rsidR="00DA18A8" w:rsidRDefault="00DA18A8" w:rsidP="00DA18A8">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61585049" w14:textId="77777777" w:rsidR="00DA18A8" w:rsidRPr="00B90668" w:rsidRDefault="00DA18A8" w:rsidP="00DA18A8">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w:t>
      </w:r>
      <w:r w:rsidRPr="00572C9F">
        <w:lastRenderedPageBreak/>
        <w:t>the SNPN identity of the current SNPN is updated</w:t>
      </w:r>
      <w:r>
        <w:t>, or the rejected S-NSSAI(s) are removed or deleted as described in subclause 4.6.1 and 4.6.2.2</w:t>
      </w:r>
      <w:r w:rsidRPr="0083064D">
        <w:t>.</w:t>
      </w:r>
    </w:p>
    <w:p w14:paraId="140CF8C8" w14:textId="77777777" w:rsidR="00DA18A8" w:rsidRPr="008A2F60" w:rsidRDefault="00DA18A8" w:rsidP="00DA18A8">
      <w:pPr>
        <w:pStyle w:val="B1"/>
        <w:rPr>
          <w:rFonts w:eastAsia="Times New Roman"/>
        </w:rPr>
      </w:pPr>
      <w:r w:rsidRPr="008A2F60">
        <w:rPr>
          <w:rFonts w:eastAsia="Times New Roman"/>
        </w:rPr>
        <w:t>"S-NSSAI not available due to maximum number of UEs reached"</w:t>
      </w:r>
    </w:p>
    <w:p w14:paraId="43B2751A" w14:textId="2075F1A4" w:rsidR="00BA2AA0" w:rsidRDefault="00DA18A8" w:rsidP="00BA2AA0">
      <w:pPr>
        <w:pStyle w:val="B1"/>
        <w:rPr>
          <w:ins w:id="29" w:author="Cristina" w:date="2021-10-11T10:12:00Z"/>
          <w:rFonts w:eastAsia="Times New Roman"/>
        </w:rPr>
      </w:pPr>
      <w:r w:rsidRPr="00500AC2">
        <w:rPr>
          <w:rFonts w:eastAsia="Times New Roman"/>
        </w:rPr>
        <w:tab/>
      </w:r>
      <w:ins w:id="30" w:author="Ericsson User 2" w:date="2021-08-30T08:51:00Z">
        <w:r w:rsidRPr="0066103E">
          <w:rPr>
            <w:rFonts w:eastAsia="Times New Roman"/>
          </w:rPr>
          <w:t>Unless the back-off timer value received along with the S-NSSAI is zero,</w:t>
        </w:r>
      </w:ins>
      <w:ins w:id="31" w:author="Cristina" w:date="2021-09-26T12:45:00Z">
        <w:r>
          <w:rPr>
            <w:rFonts w:eastAsia="Times New Roman"/>
          </w:rPr>
          <w:t xml:space="preserve"> </w:t>
        </w:r>
      </w:ins>
      <w:del w:id="32" w:author="Cristina" w:date="2021-09-26T12:45:00Z">
        <w:r w:rsidRPr="00500AC2" w:rsidDel="00DA18A8">
          <w:rPr>
            <w:rFonts w:eastAsia="Times New Roman"/>
          </w:rPr>
          <w:delText xml:space="preserve">The </w:delText>
        </w:r>
      </w:del>
      <w:ins w:id="33" w:author="Cristina" w:date="2021-09-26T12:45:00Z">
        <w:r>
          <w:rPr>
            <w:rFonts w:eastAsia="Times New Roman"/>
          </w:rPr>
          <w:t>t</w:t>
        </w:r>
        <w:r w:rsidRPr="00500AC2">
          <w:rPr>
            <w:rFonts w:eastAsia="Times New Roman"/>
          </w:rPr>
          <w:t xml:space="preserve">he </w:t>
        </w:r>
      </w:ins>
      <w:r w:rsidRPr="00500AC2">
        <w:rPr>
          <w:rFonts w:eastAsia="Times New Roman"/>
        </w:rPr>
        <w:t xml:space="preserve">UE shall </w:t>
      </w:r>
      <w:r>
        <w:rPr>
          <w:rFonts w:eastAsia="Times New Roman"/>
        </w:rPr>
        <w:t>add</w:t>
      </w:r>
      <w:r w:rsidRPr="00500AC2">
        <w:rPr>
          <w:rFonts w:eastAsia="Times New Roman"/>
        </w:rPr>
        <w:t xml:space="preserve"> the rejected S-NSSAI(s) in the rejected NSSAI for </w:t>
      </w:r>
      <w:r>
        <w:rPr>
          <w:rFonts w:eastAsia="Times New Roman"/>
        </w:rPr>
        <w:t xml:space="preserve">the </w:t>
      </w:r>
      <w:r w:rsidRPr="00500AC2">
        <w:rPr>
          <w:rFonts w:eastAsia="Times New Roman"/>
        </w:rPr>
        <w:t>maximum number of UEs</w:t>
      </w:r>
      <w:r w:rsidRPr="0091471F">
        <w:rPr>
          <w:rFonts w:eastAsia="Times New Roman"/>
        </w:rPr>
        <w:t xml:space="preserve"> </w:t>
      </w:r>
      <w:r w:rsidRPr="00500AC2">
        <w:rPr>
          <w:rFonts w:eastAsia="Times New Roman"/>
        </w:rPr>
        <w:t>reached as specified in subclause</w:t>
      </w:r>
      <w:r>
        <w:t> </w:t>
      </w:r>
      <w:r w:rsidRPr="00500AC2">
        <w:rPr>
          <w:rFonts w:eastAsia="Times New Roman"/>
        </w:rPr>
        <w:t xml:space="preserve">4.6.2.2 and shall not attempt to use this S-NSSAI in the current PLMN over </w:t>
      </w:r>
      <w:r>
        <w:rPr>
          <w:rFonts w:eastAsia="Times New Roman"/>
        </w:rPr>
        <w:t>the current</w:t>
      </w:r>
      <w:r w:rsidRPr="00500AC2">
        <w:rPr>
          <w:rFonts w:eastAsia="Times New Roman"/>
        </w:rPr>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rPr>
          <w:rFonts w:eastAsia="Times New Roman"/>
        </w:rPr>
        <w:t>in subclause</w:t>
      </w:r>
      <w:r>
        <w:t> </w:t>
      </w:r>
      <w:r w:rsidRPr="00500AC2">
        <w:rPr>
          <w:rFonts w:eastAsia="Times New Roman"/>
        </w:rPr>
        <w:t>4.6.2.2.</w:t>
      </w:r>
    </w:p>
    <w:p w14:paraId="1A3D7B5E" w14:textId="304349E0" w:rsidR="00BA2AA0" w:rsidRPr="00B90668" w:rsidRDefault="00BA2AA0" w:rsidP="00326BA1">
      <w:pPr>
        <w:pStyle w:val="NO"/>
        <w:rPr>
          <w:lang w:eastAsia="zh-CN"/>
        </w:rPr>
        <w:pPrChange w:id="34" w:author="Cristina" w:date="2021-10-11T10:15:00Z">
          <w:pPr>
            <w:pStyle w:val="B1"/>
          </w:pPr>
        </w:pPrChange>
      </w:pPr>
      <w:ins w:id="35" w:author="Cristina" w:date="2021-10-11T10:12:00Z">
        <w:r w:rsidRPr="002C1FFB">
          <w:t>NOTE</w:t>
        </w:r>
        <w:r>
          <w:t> X</w:t>
        </w:r>
        <w:r w:rsidRPr="00A95700">
          <w:t>:</w:t>
        </w:r>
        <w:r w:rsidRPr="00A95700">
          <w:tab/>
        </w:r>
        <w:r>
          <w:t xml:space="preserve">If the back-off timer value received along with the S-NSSAI in the rejected NSSAI for </w:t>
        </w:r>
        <w:r>
          <w:rPr>
            <w:rFonts w:eastAsia="Times New Roman"/>
          </w:rPr>
          <w:t xml:space="preserve">the </w:t>
        </w:r>
        <w:r w:rsidRPr="00500AC2">
          <w:rPr>
            <w:rFonts w:eastAsia="Times New Roman"/>
          </w:rPr>
          <w:t>maximum number of UEs</w:t>
        </w:r>
        <w:r w:rsidRPr="0091471F">
          <w:rPr>
            <w:rFonts w:eastAsia="Times New Roman"/>
          </w:rPr>
          <w:t xml:space="preserve"> </w:t>
        </w:r>
        <w:r w:rsidRPr="00500AC2">
          <w:rPr>
            <w:rFonts w:eastAsia="Times New Roman"/>
          </w:rPr>
          <w:t>reached</w:t>
        </w:r>
        <w:r>
          <w:rPr>
            <w:rFonts w:eastAsia="Times New Roman"/>
          </w:rPr>
          <w:t xml:space="preserve"> is zero as </w:t>
        </w:r>
        <w:r>
          <w:t>specified in subclause</w:t>
        </w:r>
        <w:r w:rsidRPr="003B0CA2">
          <w:t> </w:t>
        </w:r>
        <w:r>
          <w:t>10.5.7.4a of TS</w:t>
        </w:r>
        <w:r w:rsidRPr="003B0CA2">
          <w:t> </w:t>
        </w:r>
        <w:r>
          <w:t>24.008, the UE does not consider the S-NSSAI as the rejected S-NSSAI.</w:t>
        </w:r>
      </w:ins>
    </w:p>
    <w:p w14:paraId="2B71DAB8" w14:textId="77777777" w:rsidR="00DA18A8" w:rsidRPr="003E2691" w:rsidRDefault="00DA18A8" w:rsidP="00DA18A8">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rPr>
          <w:rFonts w:eastAsia="Times New Roman"/>
        </w:rPr>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49E091B8" w14:textId="77777777" w:rsidR="00DA18A8" w:rsidRDefault="00DA18A8" w:rsidP="00DA18A8">
      <w:r>
        <w:t>If there is one or more S-NSSAIs in the rejected NSSAI with the rejection cause "S-NSSAI not available due to maximum number of UEs reached", then the UE shall for each S-NSSAI behave as follows:</w:t>
      </w:r>
    </w:p>
    <w:p w14:paraId="4743279F" w14:textId="77777777" w:rsidR="00DA18A8" w:rsidRDefault="00DA18A8" w:rsidP="00DA18A8">
      <w:pPr>
        <w:pStyle w:val="B1"/>
      </w:pPr>
      <w:r>
        <w:t>a)</w:t>
      </w:r>
      <w:r>
        <w:tab/>
      </w:r>
      <w:proofErr w:type="gramStart"/>
      <w:r>
        <w:t>stop</w:t>
      </w:r>
      <w:proofErr w:type="gramEnd"/>
      <w:r>
        <w:t xml:space="preserve"> the timer T3526 associated with the S-NSSAI, if running; and</w:t>
      </w:r>
    </w:p>
    <w:p w14:paraId="7653C830" w14:textId="77777777" w:rsidR="00DA18A8" w:rsidRDefault="00DA18A8" w:rsidP="00DA18A8">
      <w:pPr>
        <w:pStyle w:val="B1"/>
      </w:pPr>
      <w:r>
        <w:t>b)</w:t>
      </w:r>
      <w:r>
        <w:tab/>
      </w:r>
      <w:proofErr w:type="gramStart"/>
      <w:r>
        <w:t>start</w:t>
      </w:r>
      <w:proofErr w:type="gramEnd"/>
      <w:r>
        <w:t xml:space="preserve"> the timer T3526 with:</w:t>
      </w:r>
    </w:p>
    <w:p w14:paraId="0733D9F1" w14:textId="77777777" w:rsidR="00DA18A8" w:rsidRDefault="00DA18A8" w:rsidP="00DA18A8">
      <w:pPr>
        <w:pStyle w:val="B2"/>
      </w:pPr>
      <w:r>
        <w:t>1)</w:t>
      </w:r>
      <w:r>
        <w:tab/>
        <w:t>the back-off timer value received along with the S-NSSAI, if a back-off timer value is received along with the S-NSSAI that is neither zero nor deactivated; or</w:t>
      </w:r>
    </w:p>
    <w:p w14:paraId="6B3CB9CE" w14:textId="77777777" w:rsidR="00DA18A8" w:rsidRDefault="00DA18A8" w:rsidP="00DA18A8">
      <w:pPr>
        <w:pStyle w:val="B2"/>
      </w:pPr>
      <w:r>
        <w:t>2)</w:t>
      </w:r>
      <w:r>
        <w:tab/>
        <w:t>an implementation specific back-off timer value, if no back-off timer value is received along with the S-NSSAI; and</w:t>
      </w:r>
    </w:p>
    <w:p w14:paraId="13B10A13" w14:textId="77777777" w:rsidR="00DA18A8" w:rsidRDefault="00DA18A8" w:rsidP="00DA18A8">
      <w:pPr>
        <w:pStyle w:val="B1"/>
      </w:pPr>
      <w:r>
        <w:t>c)</w:t>
      </w:r>
      <w:r>
        <w:tab/>
      </w:r>
      <w:proofErr w:type="gramStart"/>
      <w:r>
        <w:t>remove</w:t>
      </w:r>
      <w:proofErr w:type="gramEnd"/>
      <w:r>
        <w:t xml:space="preserve"> the S-NSSAI from the rejected NSSAI for the maximum number of UEs reached when the timer T3526 associated with the S-NSSAI expires.</w:t>
      </w:r>
    </w:p>
    <w:p w14:paraId="09DC46A9" w14:textId="77777777" w:rsidR="00DA18A8" w:rsidRPr="002C41D6" w:rsidRDefault="00DA18A8" w:rsidP="00DA18A8">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628F6702" w14:textId="77777777" w:rsidR="00DA18A8" w:rsidRDefault="00DA18A8" w:rsidP="00DA18A8">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326F989C" w14:textId="77777777" w:rsidR="00DA18A8" w:rsidRPr="008473E9" w:rsidRDefault="00DA18A8" w:rsidP="00DA18A8">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7E3E6D30" w14:textId="77777777" w:rsidR="00DA18A8" w:rsidRPr="00B36F7E" w:rsidRDefault="00DA18A8" w:rsidP="00DA18A8">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3BEFC672" w14:textId="77777777" w:rsidR="00DA18A8" w:rsidRPr="00B36F7E" w:rsidRDefault="00DA18A8" w:rsidP="00DA18A8">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789CCE90" w14:textId="77777777" w:rsidR="00DA18A8" w:rsidRPr="00B36F7E" w:rsidRDefault="00DA18A8" w:rsidP="00DA18A8">
      <w:pPr>
        <w:pStyle w:val="B1"/>
      </w:pPr>
      <w:r>
        <w:t>b</w:t>
      </w:r>
      <w:r w:rsidRPr="00B36F7E">
        <w:t>)</w:t>
      </w:r>
      <w:r w:rsidRPr="00B36F7E">
        <w:tab/>
      </w:r>
      <w:proofErr w:type="gramStart"/>
      <w:r>
        <w:t>if</w:t>
      </w:r>
      <w:proofErr w:type="gramEnd"/>
      <w:r>
        <w:t xml:space="preserve">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32AD71A2" w14:textId="77777777" w:rsidR="00DA18A8" w:rsidRPr="00B36F7E" w:rsidRDefault="00DA18A8" w:rsidP="00DA18A8">
      <w:pPr>
        <w:pStyle w:val="B2"/>
      </w:pPr>
      <w:r w:rsidRPr="00B36F7E">
        <w:t>1)</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42ED2F7D" w14:textId="77777777" w:rsidR="00DA18A8" w:rsidRDefault="00DA18A8" w:rsidP="00DA18A8">
      <w:pPr>
        <w:pStyle w:val="B2"/>
        <w:rPr>
          <w:lang w:eastAsia="zh-CN"/>
        </w:rPr>
      </w:pPr>
      <w:r w:rsidRPr="00B36F7E">
        <w:t>2)</w:t>
      </w:r>
      <w:r w:rsidRPr="00B36F7E">
        <w:tab/>
      </w:r>
      <w:proofErr w:type="gramStart"/>
      <w:r>
        <w:rPr>
          <w:rFonts w:eastAsia="Malgun Gothic"/>
        </w:rPr>
        <w:t>the</w:t>
      </w:r>
      <w:proofErr w:type="gramEnd"/>
      <w:r>
        <w:rPr>
          <w:rFonts w:eastAsia="Malgun Gothic"/>
        </w:rPr>
        <w:t xml:space="preserve"> r</w:t>
      </w:r>
      <w:r w:rsidRPr="00AE693D">
        <w:rPr>
          <w:lang w:eastAsia="zh-CN"/>
        </w:rPr>
        <w:t>ejected NSSAI contain</w:t>
      </w:r>
      <w:r>
        <w:rPr>
          <w:lang w:eastAsia="zh-CN"/>
        </w:rPr>
        <w:t>ing:</w:t>
      </w:r>
    </w:p>
    <w:p w14:paraId="2043ADDF" w14:textId="77777777" w:rsidR="00DA18A8" w:rsidRDefault="00DA18A8" w:rsidP="00DA18A8">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w:t>
      </w:r>
      <w:r>
        <w:lastRenderedPageBreak/>
        <w:t>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5F720739" w14:textId="77777777" w:rsidR="00DA18A8" w:rsidRPr="00B36F7E" w:rsidRDefault="00DA18A8" w:rsidP="00DA18A8">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348BECED" w14:textId="77777777" w:rsidR="00DA18A8" w:rsidRDefault="00DA18A8" w:rsidP="00DA18A8">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770D040E" w14:textId="77777777" w:rsidR="00DA18A8" w:rsidRDefault="00DA18A8" w:rsidP="00DA18A8">
      <w:pPr>
        <w:pStyle w:val="B1"/>
        <w:rPr>
          <w:lang w:eastAsia="zh-CN"/>
        </w:rPr>
      </w:pPr>
      <w:r>
        <w:t>a)</w:t>
      </w:r>
      <w:r>
        <w:tab/>
      </w:r>
      <w:proofErr w:type="gramStart"/>
      <w:r>
        <w:t>the</w:t>
      </w:r>
      <w:proofErr w:type="gramEnd"/>
      <w:r>
        <w:t xml:space="preserve"> UE did not include the requested NSSAI in the REGISTRATION REQUEST message; or</w:t>
      </w:r>
    </w:p>
    <w:p w14:paraId="4961839F" w14:textId="77777777" w:rsidR="00DA18A8" w:rsidRDefault="00DA18A8" w:rsidP="00DA18A8">
      <w:pPr>
        <w:pStyle w:val="B1"/>
      </w:pPr>
      <w:r>
        <w:rPr>
          <w:lang w:eastAsia="zh-CN"/>
        </w:rPr>
        <w:t>b)</w:t>
      </w:r>
      <w:r>
        <w:rPr>
          <w:lang w:eastAsia="zh-CN"/>
        </w:rPr>
        <w:tab/>
      </w:r>
      <w:proofErr w:type="gramStart"/>
      <w:r>
        <w:rPr>
          <w:rFonts w:hint="eastAsia"/>
          <w:lang w:eastAsia="zh-CN"/>
        </w:rPr>
        <w:t>none</w:t>
      </w:r>
      <w:proofErr w:type="gramEnd"/>
      <w:r>
        <w:rPr>
          <w:rFonts w:hint="eastAsia"/>
          <w:lang w:eastAsia="zh-CN"/>
        </w:rPr>
        <w:t xml:space="preserv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3D035263" w14:textId="77777777" w:rsidR="00DA18A8" w:rsidRDefault="00DA18A8" w:rsidP="00DA18A8">
      <w:r>
        <w:t>and one or more subscribed S-NSSAIs (containing one or more S-NSSAIs each of which may be associated with a new S-NSSAI) marked as default which are not subject to network slice-specific authentication and authorization are available, the AMF shall:</w:t>
      </w:r>
    </w:p>
    <w:p w14:paraId="437C81D2" w14:textId="77777777" w:rsidR="00DA18A8" w:rsidRDefault="00DA18A8" w:rsidP="00DA18A8">
      <w:pPr>
        <w:pStyle w:val="B1"/>
      </w:pPr>
      <w:r w:rsidRPr="008473E9">
        <w:t>a)</w:t>
      </w:r>
      <w:r w:rsidRPr="008473E9">
        <w:tab/>
      </w:r>
      <w:proofErr w:type="gramStart"/>
      <w:r w:rsidRPr="008473E9">
        <w:t>put</w:t>
      </w:r>
      <w:proofErr w:type="gramEnd"/>
      <w:r w:rsidRPr="008473E9">
        <w:t xml:space="preserve">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1A8D37AC" w14:textId="77777777" w:rsidR="00DA18A8" w:rsidRDefault="00DA18A8" w:rsidP="00DA18A8">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369D87EB" w14:textId="77777777" w:rsidR="00DA18A8" w:rsidRDefault="00DA18A8" w:rsidP="00DA18A8">
      <w:pPr>
        <w:pStyle w:val="B1"/>
        <w:rPr>
          <w:lang w:eastAsia="zh-CN"/>
        </w:rPr>
      </w:pPr>
      <w:r>
        <w:rPr>
          <w:lang w:eastAsia="ko-KR"/>
        </w:rPr>
        <w:t>c)</w:t>
      </w:r>
      <w:r>
        <w:rPr>
          <w:lang w:eastAsia="ko-KR"/>
        </w:rPr>
        <w:tab/>
      </w:r>
      <w:proofErr w:type="gramStart"/>
      <w:r>
        <w:rPr>
          <w:lang w:eastAsia="ko-KR"/>
        </w:rPr>
        <w:t>determine</w:t>
      </w:r>
      <w:proofErr w:type="gramEnd"/>
      <w:r>
        <w:rPr>
          <w:lang w:eastAsia="ko-KR"/>
        </w:rPr>
        <w:t xml:space="preserv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54741252" w14:textId="77777777" w:rsidR="00DA18A8" w:rsidRDefault="00DA18A8" w:rsidP="00DA18A8">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03EFA65D" w14:textId="77777777" w:rsidR="00DA18A8" w:rsidRPr="00F80336" w:rsidRDefault="00DA18A8" w:rsidP="00DA18A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1BCDF7B5" w14:textId="77777777" w:rsidR="00DA18A8" w:rsidRPr="00F80336" w:rsidRDefault="00DA18A8" w:rsidP="00DA18A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47A49DE4" w14:textId="77777777" w:rsidR="00DA18A8" w:rsidRDefault="00DA18A8" w:rsidP="00DA18A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114A0414" w14:textId="77777777" w:rsidR="00DA18A8" w:rsidRDefault="00DA18A8" w:rsidP="00DA18A8">
      <w:pPr>
        <w:pStyle w:val="B1"/>
      </w:pPr>
      <w:r>
        <w:t>a)</w:t>
      </w:r>
      <w:r>
        <w:tab/>
      </w:r>
      <w:proofErr w:type="gramStart"/>
      <w:r>
        <w:rPr>
          <w:rFonts w:eastAsia="Malgun Gothic"/>
        </w:rPr>
        <w:t>includes</w:t>
      </w:r>
      <w:proofErr w:type="gramEnd"/>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 xml:space="preserve">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5F8B3B58" w14:textId="77777777" w:rsidR="00DA18A8" w:rsidRDefault="00DA18A8" w:rsidP="00DA18A8">
      <w:pPr>
        <w:pStyle w:val="B1"/>
      </w:pPr>
      <w:r>
        <w:t>b)</w:t>
      </w:r>
      <w:r>
        <w:tab/>
      </w:r>
      <w:proofErr w:type="gramStart"/>
      <w:r>
        <w:rPr>
          <w:rFonts w:eastAsia="Malgun Gothic"/>
        </w:rPr>
        <w:t>includes</w:t>
      </w:r>
      <w:proofErr w:type="gramEnd"/>
      <w:r>
        <w:t xml:space="preserve"> a pending NSSAI; and</w:t>
      </w:r>
    </w:p>
    <w:p w14:paraId="7B709521" w14:textId="77777777" w:rsidR="00DA18A8" w:rsidRDefault="00DA18A8" w:rsidP="00DA18A8">
      <w:pPr>
        <w:pStyle w:val="B1"/>
      </w:pPr>
      <w:r>
        <w:t>c)</w:t>
      </w:r>
      <w:r>
        <w:tab/>
      </w:r>
      <w:proofErr w:type="gramStart"/>
      <w:r>
        <w:t>does</w:t>
      </w:r>
      <w:proofErr w:type="gramEnd"/>
      <w:r>
        <w:t xml:space="preserve"> not include an allowed NSSAI,</w:t>
      </w:r>
    </w:p>
    <w:p w14:paraId="2915FDFD" w14:textId="77777777" w:rsidR="00DA18A8" w:rsidRDefault="00DA18A8" w:rsidP="00DA18A8">
      <w:proofErr w:type="gramStart"/>
      <w:r>
        <w:t>the</w:t>
      </w:r>
      <w:proofErr w:type="gramEnd"/>
      <w:r>
        <w:t xml:space="preserv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4BBD9512" w14:textId="77777777" w:rsidR="00DA18A8" w:rsidRDefault="00DA18A8" w:rsidP="00DA18A8">
      <w:pPr>
        <w:pStyle w:val="B1"/>
      </w:pPr>
      <w:r>
        <w:t>a)</w:t>
      </w:r>
      <w:r>
        <w:tab/>
      </w:r>
      <w:proofErr w:type="gramStart"/>
      <w:r>
        <w:t>shall</w:t>
      </w:r>
      <w:proofErr w:type="gramEnd"/>
      <w:r>
        <w:t xml:space="preserve"> not initiate a 5GSM procedure except for emergency services ; and</w:t>
      </w:r>
    </w:p>
    <w:p w14:paraId="430CBC4A" w14:textId="77777777" w:rsidR="00DA18A8" w:rsidRDefault="00DA18A8" w:rsidP="00DA18A8">
      <w:pPr>
        <w:pStyle w:val="B1"/>
      </w:pPr>
      <w:r>
        <w:t>b)</w:t>
      </w:r>
      <w:r>
        <w:tab/>
      </w:r>
      <w:proofErr w:type="gramStart"/>
      <w:r>
        <w:t>shall</w:t>
      </w:r>
      <w:proofErr w:type="gramEnd"/>
      <w:r>
        <w:t xml:space="preserve"> not initiate a service request procedure except for cases f) and i) in subclause 5.6.1.1;</w:t>
      </w:r>
    </w:p>
    <w:p w14:paraId="5AA03A2C" w14:textId="77777777" w:rsidR="00DA18A8" w:rsidRDefault="00DA18A8" w:rsidP="00DA18A8">
      <w:pPr>
        <w:pStyle w:val="B1"/>
      </w:pPr>
      <w:r>
        <w:t>c)</w:t>
      </w:r>
      <w:r>
        <w:tab/>
        <w:t>shall not initiate a NAS transport prodecure except for sending SMS, an LPP message, a location service message, an SOR transparent container, a UE policy container, a UE parameters update transparent container or a CIoT user data container until the UE receives an allowed NSSAI;</w:t>
      </w:r>
    </w:p>
    <w:p w14:paraId="4FE49B46" w14:textId="77777777" w:rsidR="00DA18A8" w:rsidRDefault="00DA18A8" w:rsidP="00DA18A8">
      <w:pPr>
        <w:rPr>
          <w:rFonts w:eastAsia="Malgun Gothic"/>
        </w:rPr>
      </w:pPr>
      <w:proofErr w:type="gramStart"/>
      <w:r w:rsidRPr="00E420BA">
        <w:rPr>
          <w:rFonts w:eastAsia="Malgun Gothic"/>
        </w:rPr>
        <w:t>until</w:t>
      </w:r>
      <w:proofErr w:type="gramEnd"/>
      <w:r w:rsidRPr="00E420BA">
        <w:rPr>
          <w:rFonts w:eastAsia="Malgun Gothic"/>
        </w:rPr>
        <w:t xml:space="preserve"> the UE receives an allowed NSSAI.</w:t>
      </w:r>
    </w:p>
    <w:p w14:paraId="1025BED9" w14:textId="77777777" w:rsidR="00DA18A8" w:rsidRDefault="00DA18A8" w:rsidP="00DA18A8">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13174C53" w14:textId="77777777" w:rsidR="00DA18A8" w:rsidRDefault="00DA18A8" w:rsidP="00DA18A8">
      <w:pPr>
        <w:pStyle w:val="B1"/>
        <w:rPr>
          <w:rFonts w:eastAsia="Malgun Gothic"/>
        </w:rPr>
      </w:pPr>
      <w:r>
        <w:rPr>
          <w:rFonts w:eastAsia="Malgun Gothic"/>
        </w:rPr>
        <w:lastRenderedPageBreak/>
        <w:t>a)</w:t>
      </w:r>
      <w:r>
        <w:rPr>
          <w:rFonts w:eastAsia="Malgun Gothic"/>
        </w:rPr>
        <w:tab/>
        <w:t>"</w:t>
      </w:r>
      <w:proofErr w:type="gramStart"/>
      <w:r>
        <w:t>interworking</w:t>
      </w:r>
      <w:proofErr w:type="gramEnd"/>
      <w:r>
        <w:t xml:space="preserve"> without N26 interface not supported</w:t>
      </w:r>
      <w:r>
        <w:rPr>
          <w:rFonts w:eastAsia="Malgun Gothic"/>
        </w:rPr>
        <w:t>" if the AMF supports N26 interface; or</w:t>
      </w:r>
    </w:p>
    <w:p w14:paraId="7FD7B62F" w14:textId="77777777" w:rsidR="00DA18A8" w:rsidRPr="00F701D3" w:rsidRDefault="00DA18A8" w:rsidP="00DA18A8">
      <w:pPr>
        <w:pStyle w:val="B1"/>
        <w:rPr>
          <w:rFonts w:eastAsia="Malgun Gothic"/>
        </w:rPr>
      </w:pPr>
      <w:r>
        <w:rPr>
          <w:rFonts w:eastAsia="Malgun Gothic"/>
        </w:rPr>
        <w:t>b)</w:t>
      </w:r>
      <w:r>
        <w:rPr>
          <w:rFonts w:eastAsia="Malgun Gothic"/>
        </w:rPr>
        <w:tab/>
        <w:t>"</w:t>
      </w:r>
      <w:proofErr w:type="gramStart"/>
      <w:r>
        <w:t>interworking</w:t>
      </w:r>
      <w:proofErr w:type="gramEnd"/>
      <w:r>
        <w:t xml:space="preserve"> without N26 interface supported</w:t>
      </w:r>
      <w:r>
        <w:rPr>
          <w:rFonts w:eastAsia="Malgun Gothic"/>
        </w:rPr>
        <w:t>" if the AMF does not support N26 interface</w:t>
      </w:r>
    </w:p>
    <w:p w14:paraId="11752575" w14:textId="77777777" w:rsidR="00DA18A8" w:rsidRDefault="00DA18A8" w:rsidP="00DA18A8">
      <w:pPr>
        <w:rPr>
          <w:lang w:eastAsia="ko-KR"/>
        </w:rPr>
      </w:pPr>
      <w:proofErr w:type="gramStart"/>
      <w:r>
        <w:rPr>
          <w:lang w:eastAsia="ko-KR"/>
        </w:rPr>
        <w:t>i</w:t>
      </w:r>
      <w:r>
        <w:rPr>
          <w:rFonts w:hint="eastAsia"/>
          <w:lang w:eastAsia="ko-KR"/>
        </w:rPr>
        <w:t>n</w:t>
      </w:r>
      <w:proofErr w:type="gramEnd"/>
      <w:r>
        <w:rPr>
          <w:rFonts w:hint="eastAsia"/>
          <w:lang w:eastAsia="ko-KR"/>
        </w:rPr>
        <w:t xml:space="preserve"> </w:t>
      </w:r>
      <w:r>
        <w:rPr>
          <w:lang w:eastAsia="ko-KR"/>
        </w:rPr>
        <w:t>the 5GS network feature support IE in the REGISTRATION ACCEPT message.</w:t>
      </w:r>
    </w:p>
    <w:p w14:paraId="562AC10F" w14:textId="77777777" w:rsidR="00DA18A8" w:rsidRDefault="00DA18A8" w:rsidP="00DA18A8">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413D4832" w14:textId="77777777" w:rsidR="00DA18A8" w:rsidRDefault="00DA18A8" w:rsidP="00DA18A8">
      <w:pPr>
        <w:pStyle w:val="B1"/>
        <w:rPr>
          <w:rFonts w:eastAsia="Malgun Gothic"/>
        </w:rPr>
      </w:pPr>
      <w:r>
        <w:rPr>
          <w:rFonts w:eastAsia="Malgun Gothic"/>
        </w:rPr>
        <w:t>a)</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670787A5" w14:textId="77777777" w:rsidR="00DA18A8" w:rsidRDefault="00DA18A8" w:rsidP="00DA18A8">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26EBAAD9" w14:textId="77777777" w:rsidR="00DA18A8" w:rsidRPr="00604BBA" w:rsidRDefault="00DA18A8" w:rsidP="00DA18A8">
      <w:pPr>
        <w:pStyle w:val="NO"/>
        <w:rPr>
          <w:rFonts w:eastAsia="Malgun Gothic"/>
        </w:rPr>
      </w:pPr>
      <w:r w:rsidRPr="002C1FFB">
        <w:t>NOTE</w:t>
      </w:r>
      <w:r>
        <w:t> 10</w:t>
      </w:r>
      <w:r>
        <w:rPr>
          <w:rFonts w:eastAsia="Malgun Gothic"/>
        </w:rPr>
        <w:t>:</w:t>
      </w:r>
      <w:r>
        <w:rPr>
          <w:rFonts w:eastAsia="Malgun Gothic"/>
        </w:rPr>
        <w:tab/>
        <w:t>The registration mode used by the UE is implementation dependent.</w:t>
      </w:r>
    </w:p>
    <w:p w14:paraId="3A05FB82" w14:textId="77777777" w:rsidR="00DA18A8" w:rsidRDefault="00DA18A8" w:rsidP="00DA18A8">
      <w:pPr>
        <w:pStyle w:val="B1"/>
        <w:rPr>
          <w:rFonts w:eastAsia="Malgun Gothic"/>
        </w:rPr>
      </w:pPr>
      <w:r>
        <w:rPr>
          <w:rFonts w:eastAsia="Malgun Gothic"/>
        </w:rPr>
        <w:t>c)</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128E784E" w14:textId="77777777" w:rsidR="00DA18A8" w:rsidRDefault="00DA18A8" w:rsidP="00DA18A8">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7EAA0626" w14:textId="77777777" w:rsidR="00DA18A8" w:rsidRDefault="00DA18A8" w:rsidP="00DA18A8">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5BBADA63" w14:textId="77777777" w:rsidR="00DA18A8" w:rsidRDefault="00DA18A8" w:rsidP="00DA18A8">
      <w:r>
        <w:t>The AMF shall set the EMF bit in the 5GS network feature support IE to:</w:t>
      </w:r>
    </w:p>
    <w:p w14:paraId="2A58E819" w14:textId="77777777" w:rsidR="00DA18A8" w:rsidRDefault="00DA18A8" w:rsidP="00DA18A8">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2FCCE2A5" w14:textId="77777777" w:rsidR="00DA18A8" w:rsidRDefault="00DA18A8" w:rsidP="00DA18A8">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621FAC6E" w14:textId="77777777" w:rsidR="00DA18A8" w:rsidRDefault="00DA18A8" w:rsidP="00DA18A8">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7426E5A7" w14:textId="77777777" w:rsidR="00DA18A8" w:rsidRDefault="00DA18A8" w:rsidP="00DA18A8">
      <w:pPr>
        <w:pStyle w:val="B1"/>
      </w:pPr>
      <w:r>
        <w:t>d)</w:t>
      </w:r>
      <w:r>
        <w:tab/>
        <w:t>"Emergency services fallback not supported" if network does not support the emergency services fallback procedure when the UE is in any cell connected to 5GCN.</w:t>
      </w:r>
    </w:p>
    <w:p w14:paraId="134534E0" w14:textId="77777777" w:rsidR="00DA18A8" w:rsidRDefault="00DA18A8" w:rsidP="00DA18A8">
      <w:pPr>
        <w:pStyle w:val="NO"/>
      </w:pPr>
      <w:r w:rsidRPr="002C1FFB">
        <w:t>NOTE</w:t>
      </w:r>
      <w:r>
        <w:t> 11</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610A3CEE" w14:textId="77777777" w:rsidR="00DA18A8" w:rsidRDefault="00DA18A8" w:rsidP="00DA18A8">
      <w:pPr>
        <w:pStyle w:val="NO"/>
      </w:pPr>
      <w:r w:rsidRPr="002C1FFB">
        <w:t>NOTE</w:t>
      </w:r>
      <w:r>
        <w:t> 12</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60D06235" w14:textId="77777777" w:rsidR="00DA18A8" w:rsidRDefault="00DA18A8" w:rsidP="00DA18A8">
      <w:r>
        <w:t>If the UE is not operating in SNPN access operation mode:</w:t>
      </w:r>
    </w:p>
    <w:p w14:paraId="35546CBD" w14:textId="77777777" w:rsidR="00DA18A8" w:rsidRDefault="00DA18A8" w:rsidP="00DA18A8">
      <w:pPr>
        <w:pStyle w:val="B1"/>
      </w:pPr>
      <w:r>
        <w:t>a)</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02DC4E34" w14:textId="77777777" w:rsidR="00DA18A8" w:rsidRPr="000C47DD" w:rsidRDefault="00DA18A8" w:rsidP="00DA18A8">
      <w:pPr>
        <w:pStyle w:val="B1"/>
      </w:pPr>
      <w:r>
        <w:lastRenderedPageBreak/>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58B0D590" w14:textId="77777777" w:rsidR="00DA18A8" w:rsidRDefault="00DA18A8" w:rsidP="00DA18A8">
      <w:pPr>
        <w:pStyle w:val="B1"/>
      </w:pPr>
      <w:r>
        <w:t>c)</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12FDE9C2" w14:textId="77777777" w:rsidR="00DA18A8" w:rsidRPr="000C47DD" w:rsidRDefault="00DA18A8" w:rsidP="00DA18A8">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31FD65EF" w14:textId="77777777" w:rsidR="00DA18A8" w:rsidRDefault="00DA18A8" w:rsidP="00DA18A8">
      <w:r>
        <w:t>If the UE is operating in SNPN access operation mode:</w:t>
      </w:r>
    </w:p>
    <w:p w14:paraId="613C4CFA" w14:textId="77777777" w:rsidR="00DA18A8" w:rsidRPr="0083064D" w:rsidRDefault="00DA18A8" w:rsidP="00DA18A8">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6161F3C7" w14:textId="77777777" w:rsidR="00DA18A8" w:rsidRPr="000C47DD" w:rsidRDefault="00DA18A8" w:rsidP="00DA18A8">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05D1F4C9" w14:textId="77777777" w:rsidR="00DA18A8" w:rsidRDefault="00DA18A8" w:rsidP="00DA18A8">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62A86E2D" w14:textId="77777777" w:rsidR="00DA18A8" w:rsidRPr="000C47DD" w:rsidRDefault="00DA18A8" w:rsidP="00DA18A8">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7297A629" w14:textId="77777777" w:rsidR="00DA18A8" w:rsidRDefault="00DA18A8" w:rsidP="00DA18A8">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3ECE6FBA" w14:textId="77777777" w:rsidR="00DA18A8" w:rsidRDefault="00DA18A8" w:rsidP="00DA18A8">
      <w:pPr>
        <w:pStyle w:val="B1"/>
      </w:pPr>
      <w:r>
        <w:t>a)</w:t>
      </w:r>
      <w:r w:rsidRPr="003168A2">
        <w:rPr>
          <w:lang w:val="en-US"/>
        </w:rPr>
        <w:tab/>
      </w:r>
      <w:proofErr w:type="gramStart"/>
      <w:r>
        <w:rPr>
          <w:lang w:val="en-US"/>
        </w:rPr>
        <w:t>in</w:t>
      </w:r>
      <w:proofErr w:type="gramEnd"/>
      <w:r>
        <w:rPr>
          <w:lang w:val="en-US"/>
        </w:rPr>
        <w:t xml:space="preserve">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10A0FDBA" w14:textId="77777777" w:rsidR="00DA18A8" w:rsidRDefault="00DA18A8" w:rsidP="00DA18A8">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0B32832B" w14:textId="77777777" w:rsidR="00DA18A8" w:rsidRDefault="00DA18A8" w:rsidP="00DA18A8">
      <w:pPr>
        <w:pStyle w:val="B1"/>
      </w:pPr>
      <w:r>
        <w:t>c)</w:t>
      </w:r>
      <w:r w:rsidRPr="003168A2">
        <w:rPr>
          <w:lang w:val="en-US"/>
        </w:rPr>
        <w:tab/>
      </w:r>
      <w:proofErr w:type="gramStart"/>
      <w:r>
        <w:rPr>
          <w:lang w:val="en-US"/>
        </w:rPr>
        <w:t>in</w:t>
      </w:r>
      <w:proofErr w:type="gramEnd"/>
      <w:r>
        <w:rPr>
          <w:lang w:val="en-US"/>
        </w:rPr>
        <w:t xml:space="preserve">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2BDEBDBF" w14:textId="77777777" w:rsidR="00DA18A8" w:rsidRDefault="00DA18A8" w:rsidP="00DA18A8">
      <w:pPr>
        <w:rPr>
          <w:noProof/>
        </w:rPr>
      </w:pPr>
      <w:proofErr w:type="gramStart"/>
      <w:r w:rsidRPr="00CC0C94">
        <w:t>in</w:t>
      </w:r>
      <w:proofErr w:type="gramEnd"/>
      <w:r w:rsidRPr="00CC0C94">
        <w:t xml:space="preserve"> the </w:t>
      </w:r>
      <w:r>
        <w:rPr>
          <w:lang w:eastAsia="ko-KR"/>
        </w:rPr>
        <w:t>5GS network feature support IE in the REGISTRATION ACCEPT message</w:t>
      </w:r>
      <w:r w:rsidRPr="00CC0C94">
        <w:t>.</w:t>
      </w:r>
    </w:p>
    <w:p w14:paraId="1B2219E9" w14:textId="77777777" w:rsidR="00DA18A8" w:rsidRPr="00722419" w:rsidRDefault="00DA18A8" w:rsidP="00DA18A8">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0648CB1A" w14:textId="77777777" w:rsidR="00DA18A8" w:rsidRDefault="00DA18A8" w:rsidP="00DA18A8">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31A4548D" w14:textId="77777777" w:rsidR="00DA18A8" w:rsidRDefault="00DA18A8" w:rsidP="00DA18A8">
      <w:pPr>
        <w:pStyle w:val="B1"/>
      </w:pPr>
      <w:r>
        <w:lastRenderedPageBreak/>
        <w:t>a)</w:t>
      </w:r>
      <w:r>
        <w:tab/>
      </w:r>
      <w:proofErr w:type="gramStart"/>
      <w:r>
        <w:t>at</w:t>
      </w:r>
      <w:proofErr w:type="gramEnd"/>
      <w:r>
        <w:t xml:space="preserve"> least one of the following bits in the 5GMM capability IE of the REGISTRATION REQUEST message set by the UE, or already stored in the 5GMM context in the AMF during the previous registration procedure as follows:</w:t>
      </w:r>
    </w:p>
    <w:p w14:paraId="084C703B" w14:textId="77777777" w:rsidR="00DA18A8" w:rsidRDefault="00DA18A8" w:rsidP="00DA18A8">
      <w:pPr>
        <w:pStyle w:val="B2"/>
      </w:pPr>
      <w:r>
        <w:t>1)</w:t>
      </w:r>
      <w:r>
        <w:tab/>
      </w:r>
      <w:proofErr w:type="gramStart"/>
      <w:r>
        <w:t>the</w:t>
      </w:r>
      <w:proofErr w:type="gramEnd"/>
      <w:r>
        <w:t xml:space="preserv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777A3416" w14:textId="77777777" w:rsidR="00DA18A8" w:rsidRDefault="00DA18A8" w:rsidP="00DA18A8">
      <w:pPr>
        <w:pStyle w:val="B2"/>
      </w:pPr>
      <w:r>
        <w:t>2)</w:t>
      </w:r>
      <w:r>
        <w:tab/>
      </w:r>
      <w:proofErr w:type="gramStart"/>
      <w:r w:rsidRPr="00CC0C94">
        <w:t>the</w:t>
      </w:r>
      <w:proofErr w:type="gramEnd"/>
      <w:r w:rsidRPr="00CC0C94">
        <w:t xml:space="preserve"> V2X</w:t>
      </w:r>
      <w:r>
        <w:t>CN</w:t>
      </w:r>
      <w:r w:rsidRPr="00CC0C94">
        <w:t xml:space="preserve">PC5 </w:t>
      </w:r>
      <w:r>
        <w:t xml:space="preserve">bit </w:t>
      </w:r>
      <w:r w:rsidRPr="00CC0C94">
        <w:t xml:space="preserve">to "V2X communication over </w:t>
      </w:r>
      <w:r>
        <w:t>NR-</w:t>
      </w:r>
      <w:r w:rsidRPr="00CC0C94">
        <w:t>PC5 supported"</w:t>
      </w:r>
      <w:r>
        <w:t>; and</w:t>
      </w:r>
    </w:p>
    <w:p w14:paraId="262D3A16" w14:textId="77777777" w:rsidR="00DA18A8" w:rsidRDefault="00DA18A8" w:rsidP="00DA18A8">
      <w:pPr>
        <w:pStyle w:val="B1"/>
        <w:rPr>
          <w:noProof/>
          <w:lang w:eastAsia="ko-KR"/>
        </w:rPr>
      </w:pPr>
      <w:r>
        <w:rPr>
          <w:noProof/>
        </w:rPr>
        <w:t>b)</w:t>
      </w:r>
      <w:r>
        <w:rPr>
          <w:noProof/>
        </w:rPr>
        <w:tab/>
      </w:r>
      <w:proofErr w:type="gramStart"/>
      <w:r>
        <w:t>the</w:t>
      </w:r>
      <w:proofErr w:type="gramEnd"/>
      <w:r>
        <w:t xml:space="preserv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301A2ED7" w14:textId="77777777" w:rsidR="00DA18A8" w:rsidRDefault="00DA18A8" w:rsidP="00DA18A8">
      <w:pPr>
        <w:rPr>
          <w:lang w:eastAsia="ko-KR"/>
        </w:rPr>
      </w:pPr>
      <w:proofErr w:type="gramStart"/>
      <w:r w:rsidRPr="000F597B">
        <w:rPr>
          <w:lang w:eastAsia="ko-KR"/>
        </w:rPr>
        <w:t>the</w:t>
      </w:r>
      <w:proofErr w:type="gramEnd"/>
      <w:r w:rsidRPr="000F597B">
        <w:rPr>
          <w:lang w:eastAsia="ko-KR"/>
        </w:rPr>
        <w:t xml:space="preserve"> AMF sh</w:t>
      </w:r>
      <w:r>
        <w:rPr>
          <w:lang w:eastAsia="ko-KR"/>
        </w:rPr>
        <w:t>ould</w:t>
      </w:r>
      <w:r w:rsidRPr="000F597B">
        <w:rPr>
          <w:lang w:eastAsia="ko-KR"/>
        </w:rPr>
        <w:t xml:space="preserve"> not immediately release the NAS signalling connection after the completion of the registration procedure.</w:t>
      </w:r>
    </w:p>
    <w:p w14:paraId="7783C791" w14:textId="77777777" w:rsidR="00DA18A8" w:rsidRPr="00374A91" w:rsidRDefault="00DA18A8" w:rsidP="00DA18A8">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158C013C" w14:textId="77777777" w:rsidR="00DA18A8" w:rsidRPr="00374A91" w:rsidRDefault="00DA18A8" w:rsidP="00DA18A8">
      <w:pPr>
        <w:pStyle w:val="B1"/>
      </w:pPr>
      <w:r w:rsidRPr="00374A91">
        <w:t>a)</w:t>
      </w:r>
      <w:r w:rsidRPr="00374A91">
        <w:tab/>
      </w:r>
      <w:proofErr w:type="gramStart"/>
      <w:r w:rsidRPr="00374A91">
        <w:t>at</w:t>
      </w:r>
      <w:proofErr w:type="gramEnd"/>
      <w:r w:rsidRPr="00374A91">
        <w:t xml:space="preserve"> least one of the following bits in the 5GMM capability IE of the REGISTRATION REQUEST message set by the UE, or already stored in the 5GMM context in the AMF during the previous registration procedure as follows:</w:t>
      </w:r>
    </w:p>
    <w:p w14:paraId="37182281" w14:textId="77777777" w:rsidR="00DA18A8" w:rsidRPr="002D59CF" w:rsidRDefault="00DA18A8" w:rsidP="00DA18A8">
      <w:pPr>
        <w:pStyle w:val="B2"/>
      </w:pPr>
      <w:r>
        <w:t>1</w:t>
      </w:r>
      <w:r w:rsidRPr="002D59CF">
        <w:t>)</w:t>
      </w:r>
      <w:r w:rsidRPr="002D59CF">
        <w:tab/>
      </w:r>
      <w:proofErr w:type="gramStart"/>
      <w:r w:rsidRPr="002D59CF">
        <w:t>the</w:t>
      </w:r>
      <w:proofErr w:type="gramEnd"/>
      <w:r w:rsidRPr="002D59CF">
        <w:t xml:space="preserve"> ProSe direct discovery bit to "ProSe direct discovery supported"; or</w:t>
      </w:r>
    </w:p>
    <w:p w14:paraId="33F0822F" w14:textId="77777777" w:rsidR="00DA18A8" w:rsidRPr="00374A91" w:rsidRDefault="00DA18A8" w:rsidP="00DA18A8">
      <w:pPr>
        <w:pStyle w:val="B2"/>
      </w:pPr>
      <w:r>
        <w:t>2</w:t>
      </w:r>
      <w:r w:rsidRPr="002D59CF">
        <w:t>)</w:t>
      </w:r>
      <w:r w:rsidRPr="002D59CF">
        <w:tab/>
      </w:r>
      <w:proofErr w:type="gramStart"/>
      <w:r w:rsidRPr="002D59CF">
        <w:t>the</w:t>
      </w:r>
      <w:proofErr w:type="gramEnd"/>
      <w:r w:rsidRPr="002D59CF">
        <w:t xml:space="preserve"> ProSe direct communication bit to "ProSe direct communication supported"; and</w:t>
      </w:r>
    </w:p>
    <w:p w14:paraId="2CBF1E51" w14:textId="77777777" w:rsidR="00DA18A8" w:rsidRPr="00374A91" w:rsidRDefault="00DA18A8" w:rsidP="00DA18A8">
      <w:pPr>
        <w:pStyle w:val="B1"/>
        <w:rPr>
          <w:noProof/>
          <w:lang w:eastAsia="ko-KR"/>
        </w:rPr>
      </w:pPr>
      <w:r w:rsidRPr="00374A91">
        <w:rPr>
          <w:noProof/>
        </w:rPr>
        <w:t>b)</w:t>
      </w:r>
      <w:r w:rsidRPr="00374A91">
        <w:rPr>
          <w:noProof/>
        </w:rPr>
        <w:tab/>
      </w:r>
      <w:proofErr w:type="gramStart"/>
      <w:r w:rsidRPr="00374A91">
        <w:t>the</w:t>
      </w:r>
      <w:proofErr w:type="gramEnd"/>
      <w:r w:rsidRPr="00374A91">
        <w:t xml:space="preserve"> user's subscription context obtained from the UDM as defined in 3GPP TS 23.</w:t>
      </w:r>
      <w:r>
        <w:t>304</w:t>
      </w:r>
      <w:r w:rsidRPr="00374A91">
        <w:t> [</w:t>
      </w:r>
      <w:r>
        <w:t>6E</w:t>
      </w:r>
      <w:r w:rsidRPr="00374A91">
        <w:t>]</w:t>
      </w:r>
      <w:r w:rsidRPr="00374A91">
        <w:rPr>
          <w:lang w:eastAsia="zh-CN"/>
        </w:rPr>
        <w:t>;</w:t>
      </w:r>
    </w:p>
    <w:p w14:paraId="3AFAC9B7" w14:textId="77777777" w:rsidR="00DA18A8" w:rsidRPr="00374A91" w:rsidRDefault="00DA18A8" w:rsidP="00DA18A8">
      <w:pPr>
        <w:rPr>
          <w:lang w:eastAsia="ko-KR"/>
        </w:rPr>
      </w:pPr>
      <w:proofErr w:type="gramStart"/>
      <w:r w:rsidRPr="00374A91">
        <w:rPr>
          <w:lang w:eastAsia="ko-KR"/>
        </w:rPr>
        <w:t>the</w:t>
      </w:r>
      <w:proofErr w:type="gramEnd"/>
      <w:r w:rsidRPr="00374A91">
        <w:rPr>
          <w:lang w:eastAsia="ko-KR"/>
        </w:rPr>
        <w:t xml:space="preserve"> AMF should not immediately release the NAS signalling connection after the completion of the registration procedure.</w:t>
      </w:r>
    </w:p>
    <w:p w14:paraId="4219457A" w14:textId="77777777" w:rsidR="00DA18A8" w:rsidRDefault="00DA18A8" w:rsidP="00DA18A8">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E8B248C" w14:textId="77777777" w:rsidR="00DA18A8" w:rsidRDefault="00DA18A8" w:rsidP="00DA18A8">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B05F6CA" w14:textId="77777777" w:rsidR="00DA18A8" w:rsidRPr="00216B0A" w:rsidRDefault="00DA18A8" w:rsidP="00DA18A8">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4ED95463" w14:textId="77777777" w:rsidR="00DA18A8" w:rsidRPr="000A5324" w:rsidRDefault="00DA18A8" w:rsidP="00DA18A8">
      <w:r w:rsidRPr="000A5324">
        <w:t>If:</w:t>
      </w:r>
    </w:p>
    <w:p w14:paraId="02872BDE" w14:textId="77777777" w:rsidR="00DA18A8" w:rsidRPr="000A5324" w:rsidRDefault="00DA18A8" w:rsidP="00DA18A8">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16AA8538" w14:textId="77777777" w:rsidR="00DA18A8" w:rsidRPr="004F1F44" w:rsidRDefault="00DA18A8" w:rsidP="00DA18A8">
      <w:pPr>
        <w:pStyle w:val="B1"/>
      </w:pPr>
      <w:r w:rsidRPr="000A5324">
        <w:t>b)</w:t>
      </w:r>
      <w:r w:rsidRPr="000A5324">
        <w:tab/>
      </w:r>
      <w:proofErr w:type="gramStart"/>
      <w:r w:rsidRPr="000A5324">
        <w:t>i</w:t>
      </w:r>
      <w:r w:rsidRPr="004F1F44">
        <w:t>f</w:t>
      </w:r>
      <w:proofErr w:type="gramEnd"/>
      <w:r w:rsidRPr="004F1F44">
        <w:t xml:space="preserve"> the UE attempts obtaining service on another PLMNs as specified in 3GPP TS 23.122 [5] annex C;</w:t>
      </w:r>
    </w:p>
    <w:p w14:paraId="26C57736" w14:textId="77777777" w:rsidR="00DA18A8" w:rsidRPr="003E0478" w:rsidRDefault="00DA18A8" w:rsidP="00DA18A8">
      <w:pPr>
        <w:rPr>
          <w:color w:val="000000"/>
        </w:rPr>
      </w:pPr>
      <w:proofErr w:type="gramStart"/>
      <w:r w:rsidRPr="004F1F44">
        <w:t>then</w:t>
      </w:r>
      <w:proofErr w:type="gramEnd"/>
      <w:r w:rsidRPr="004F1F44">
        <w:t xml:space="preserve"> the UE shall locally release the established N1 NAS signalling connection </w:t>
      </w:r>
      <w:r w:rsidRPr="003E0478">
        <w:rPr>
          <w:color w:val="000000"/>
        </w:rPr>
        <w:t>after sending a REGISTRATION COMPLETE message.</w:t>
      </w:r>
    </w:p>
    <w:p w14:paraId="007B1023" w14:textId="77777777" w:rsidR="00DA18A8" w:rsidRPr="004F1F44" w:rsidRDefault="00DA18A8" w:rsidP="00DA18A8">
      <w:r w:rsidRPr="004F1F44">
        <w:t>If:</w:t>
      </w:r>
    </w:p>
    <w:p w14:paraId="0C26C710" w14:textId="77777777" w:rsidR="00DA18A8" w:rsidRPr="004F1F44" w:rsidRDefault="00DA18A8" w:rsidP="00DA18A8">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46AF7B11" w14:textId="77777777" w:rsidR="00DA18A8" w:rsidRPr="004F1F44" w:rsidRDefault="00DA18A8" w:rsidP="00DA18A8">
      <w:pPr>
        <w:pStyle w:val="B1"/>
      </w:pPr>
      <w:r w:rsidRPr="004F1F44">
        <w:t>b)</w:t>
      </w:r>
      <w:r w:rsidRPr="004F1F44">
        <w:tab/>
      </w:r>
      <w:proofErr w:type="gramStart"/>
      <w:r w:rsidRPr="004F1F44">
        <w:t>the</w:t>
      </w:r>
      <w:proofErr w:type="gramEnd"/>
      <w:r w:rsidRPr="004F1F44">
        <w:t xml:space="preserve"> UE attempts obtaining service on another PLMNs as specified in 3GPP TS 23.122 [5] annex C;</w:t>
      </w:r>
    </w:p>
    <w:p w14:paraId="551120BD" w14:textId="77777777" w:rsidR="00DA18A8" w:rsidRPr="000A5324" w:rsidRDefault="00DA18A8" w:rsidP="00DA18A8">
      <w:proofErr w:type="gramStart"/>
      <w:r w:rsidRPr="004F1F44">
        <w:t>then</w:t>
      </w:r>
      <w:proofErr w:type="gramEnd"/>
      <w:r w:rsidRPr="004F1F44">
        <w:t xml:space="preserve"> the UE shall locally release the established N1 NAS signalling connection.</w:t>
      </w:r>
    </w:p>
    <w:p w14:paraId="0D21E7DA" w14:textId="77777777" w:rsidR="00DA18A8" w:rsidRDefault="00DA18A8" w:rsidP="00DA18A8">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68C84CF7" w14:textId="77777777" w:rsidR="00DA18A8" w:rsidRDefault="00DA18A8" w:rsidP="00DA18A8">
      <w:pPr>
        <w:pStyle w:val="B1"/>
        <w:rPr>
          <w:noProof/>
        </w:rPr>
      </w:pPr>
      <w:r>
        <w:rPr>
          <w:noProof/>
        </w:rPr>
        <w:lastRenderedPageBreak/>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673D9777" w14:textId="77777777" w:rsidR="00DA18A8" w:rsidRDefault="00DA18A8" w:rsidP="00DA18A8">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40E8941C" w14:textId="77777777" w:rsidR="00DA18A8" w:rsidRDefault="00DA18A8" w:rsidP="00DA18A8">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3586D4E2" w14:textId="77777777" w:rsidR="00DA18A8" w:rsidRPr="00E939C6" w:rsidRDefault="00DA18A8" w:rsidP="00DA18A8">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10A1AC5C" w14:textId="77777777" w:rsidR="00DA18A8" w:rsidRPr="00E939C6" w:rsidRDefault="00DA18A8" w:rsidP="00DA18A8">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255DF920" w14:textId="77777777" w:rsidR="00DA18A8" w:rsidRDefault="00DA18A8" w:rsidP="00DA18A8">
      <w:r w:rsidRPr="005E5770">
        <w:t>If the SOR transparent container IE does not pass the integrity check successfully, then the UE shall discard the content of the SOR transparent container IE.</w:t>
      </w:r>
    </w:p>
    <w:p w14:paraId="212B00D7" w14:textId="77777777" w:rsidR="00DA18A8" w:rsidRPr="001344AD" w:rsidRDefault="00DA18A8" w:rsidP="00DA18A8">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09CC0523" w14:textId="77777777" w:rsidR="00DA18A8" w:rsidRPr="001344AD" w:rsidRDefault="00DA18A8" w:rsidP="00DA18A8">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2EDB8B3" w14:textId="77777777" w:rsidR="00DA18A8" w:rsidRDefault="00DA18A8" w:rsidP="00DA18A8">
      <w:pPr>
        <w:pStyle w:val="B1"/>
      </w:pPr>
      <w:r w:rsidRPr="001344AD">
        <w:t>b)</w:t>
      </w:r>
      <w:r w:rsidRPr="001344AD">
        <w:tab/>
      </w:r>
      <w:proofErr w:type="gramStart"/>
      <w:r w:rsidRPr="001344AD">
        <w:t>otherwise</w:t>
      </w:r>
      <w:proofErr w:type="gramEnd"/>
      <w:r>
        <w:t>:</w:t>
      </w:r>
    </w:p>
    <w:p w14:paraId="24D39295" w14:textId="77777777" w:rsidR="00DA18A8" w:rsidRDefault="00DA18A8" w:rsidP="00DA18A8">
      <w:pPr>
        <w:pStyle w:val="B2"/>
      </w:pPr>
      <w:r>
        <w:t>1)</w:t>
      </w:r>
      <w:r>
        <w:tab/>
      </w:r>
      <w:proofErr w:type="gramStart"/>
      <w:r>
        <w:t>if</w:t>
      </w:r>
      <w:proofErr w:type="gramEnd"/>
      <w:r>
        <w:t xml:space="preserve"> the UE has NSSAI inclusion mode for the current PLMN and access type stored in the UE, the UE shall operate in the stored NSSAI inclusion mode;</w:t>
      </w:r>
    </w:p>
    <w:p w14:paraId="63AB12CD" w14:textId="77777777" w:rsidR="00DA18A8" w:rsidRPr="001344AD" w:rsidRDefault="00DA18A8" w:rsidP="00DA18A8">
      <w:pPr>
        <w:pStyle w:val="B2"/>
      </w:pPr>
      <w:r>
        <w:t>2)</w:t>
      </w:r>
      <w:r>
        <w:tab/>
      </w:r>
      <w:proofErr w:type="gramStart"/>
      <w:r>
        <w:t>if</w:t>
      </w:r>
      <w:proofErr w:type="gramEnd"/>
      <w:r>
        <w:t xml:space="preserve"> the UE does not have NSSAI inclusion mode for the current PLMN and the access type stored in the UE and </w:t>
      </w:r>
      <w:r w:rsidRPr="001344AD">
        <w:t>if the UE is performing the registration procedure over:</w:t>
      </w:r>
    </w:p>
    <w:p w14:paraId="34FD36EA" w14:textId="77777777" w:rsidR="00DA18A8" w:rsidRPr="001344AD" w:rsidRDefault="00DA18A8" w:rsidP="00DA18A8">
      <w:pPr>
        <w:pStyle w:val="B3"/>
      </w:pPr>
      <w:r>
        <w:t>i</w:t>
      </w:r>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w:t>
      </w:r>
    </w:p>
    <w:p w14:paraId="71306CD2" w14:textId="77777777" w:rsidR="00DA18A8" w:rsidRPr="001344AD" w:rsidRDefault="00DA18A8" w:rsidP="00DA18A8">
      <w:pPr>
        <w:pStyle w:val="B3"/>
      </w:pPr>
      <w:r>
        <w:t>ii</w:t>
      </w:r>
      <w:r w:rsidRPr="001344AD">
        <w:t>)</w:t>
      </w:r>
      <w:r w:rsidRPr="001344AD">
        <w:tab/>
      </w:r>
      <w:proofErr w:type="gramStart"/>
      <w:r>
        <w:t>untrusted</w:t>
      </w:r>
      <w:proofErr w:type="gramEnd"/>
      <w:r>
        <w:t xml:space="preserve">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69CBAEDF" w14:textId="77777777" w:rsidR="00DA18A8" w:rsidRDefault="00DA18A8" w:rsidP="00DA18A8">
      <w:pPr>
        <w:pStyle w:val="B3"/>
      </w:pPr>
      <w:r>
        <w:t>iii)</w:t>
      </w:r>
      <w:r>
        <w:tab/>
      </w:r>
      <w:proofErr w:type="gramStart"/>
      <w:r>
        <w:t>trusted</w:t>
      </w:r>
      <w:proofErr w:type="gramEnd"/>
      <w:r>
        <w:t xml:space="preserve"> non-3GPP access, the UE shall operate in NSSAI inclusion mode D in the current PLMN and</w:t>
      </w:r>
      <w:r>
        <w:rPr>
          <w:lang w:eastAsia="zh-CN"/>
        </w:rPr>
        <w:t xml:space="preserve"> the current</w:t>
      </w:r>
      <w:r>
        <w:t xml:space="preserve"> access type; or</w:t>
      </w:r>
    </w:p>
    <w:p w14:paraId="46008125" w14:textId="77777777" w:rsidR="00DA18A8" w:rsidRDefault="00DA18A8" w:rsidP="00DA18A8">
      <w:pPr>
        <w:pStyle w:val="B2"/>
      </w:pPr>
      <w:r>
        <w:t>3)</w:t>
      </w:r>
      <w:r>
        <w:tab/>
      </w:r>
      <w:proofErr w:type="gramStart"/>
      <w:r>
        <w:t>if</w:t>
      </w:r>
      <w:proofErr w:type="gramEnd"/>
      <w:r>
        <w:t xml:space="preserve">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1C674402" w14:textId="77777777" w:rsidR="00DA18A8" w:rsidRDefault="00DA18A8" w:rsidP="00DA18A8">
      <w:pPr>
        <w:rPr>
          <w:lang w:val="en-US"/>
        </w:rPr>
      </w:pPr>
      <w:r>
        <w:t xml:space="preserve">The AMF may include </w:t>
      </w:r>
      <w:r>
        <w:rPr>
          <w:lang w:val="en-US"/>
        </w:rPr>
        <w:t>operator-defined access category definitions in the REGISTRATION ACCEPT message.</w:t>
      </w:r>
    </w:p>
    <w:p w14:paraId="40A8B2DB" w14:textId="77777777" w:rsidR="00DA18A8" w:rsidRDefault="00DA18A8" w:rsidP="00DA18A8">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22E242E4" w14:textId="77777777" w:rsidR="00DA18A8" w:rsidRPr="00CC0C94" w:rsidRDefault="00DA18A8" w:rsidP="00DA18A8">
      <w:r w:rsidRPr="00CC0C94">
        <w:lastRenderedPageBreak/>
        <w:t xml:space="preserve">If the UE has indicated </w:t>
      </w:r>
      <w:r>
        <w:t xml:space="preserve">support for </w:t>
      </w:r>
      <w:r w:rsidRPr="00CC0C94">
        <w:t xml:space="preserve">service gap control in the </w:t>
      </w:r>
      <w:r>
        <w:t>REGISTRATION</w:t>
      </w:r>
      <w:r w:rsidRPr="00CC0C94">
        <w:t xml:space="preserve"> REQUEST message and:</w:t>
      </w:r>
    </w:p>
    <w:p w14:paraId="5D2CFBAB" w14:textId="77777777" w:rsidR="00DA18A8" w:rsidRDefault="00DA18A8" w:rsidP="00DA18A8">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21BFBCF8" w14:textId="77777777" w:rsidR="00DA18A8" w:rsidRDefault="00DA18A8" w:rsidP="00DA18A8">
      <w:pPr>
        <w:pStyle w:val="B1"/>
      </w:pPr>
      <w:r>
        <w:t>-</w:t>
      </w:r>
      <w:r>
        <w:tab/>
      </w:r>
      <w:proofErr w:type="gramStart"/>
      <w:r w:rsidRPr="00CC0C94">
        <w:t>the</w:t>
      </w:r>
      <w:proofErr w:type="gramEnd"/>
      <w:r w:rsidRPr="00CC0C94">
        <w:t xml:space="preserv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53C13482" w14:textId="77777777" w:rsidR="00DA18A8" w:rsidRDefault="00DA18A8" w:rsidP="00DA18A8">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360844D5" w14:textId="77777777" w:rsidR="00DA18A8" w:rsidRDefault="00DA18A8" w:rsidP="00DA18A8">
      <w:pPr>
        <w:pStyle w:val="B1"/>
      </w:pPr>
      <w:r w:rsidRPr="001344AD">
        <w:t>a)</w:t>
      </w:r>
      <w:r>
        <w:tab/>
      </w:r>
      <w:proofErr w:type="gramStart"/>
      <w:r>
        <w:t>stop</w:t>
      </w:r>
      <w:proofErr w:type="gramEnd"/>
      <w:r>
        <w:t xml:space="preserve"> timer T3448 if it is running; and</w:t>
      </w:r>
    </w:p>
    <w:p w14:paraId="76455E8A" w14:textId="77777777" w:rsidR="00DA18A8" w:rsidRPr="00CC0C94" w:rsidRDefault="00DA18A8" w:rsidP="00DA18A8">
      <w:pPr>
        <w:pStyle w:val="B1"/>
        <w:rPr>
          <w:lang w:eastAsia="ja-JP"/>
        </w:rPr>
      </w:pPr>
      <w:r>
        <w:t>b)</w:t>
      </w:r>
      <w:r w:rsidRPr="00CC0C94">
        <w:tab/>
      </w:r>
      <w:proofErr w:type="gramStart"/>
      <w:r w:rsidRPr="00CC0C94">
        <w:t>start</w:t>
      </w:r>
      <w:proofErr w:type="gramEnd"/>
      <w:r w:rsidRPr="00CC0C94">
        <w:t xml:space="preserve"> timer T3448 with the value provided in the T3448 value IE.</w:t>
      </w:r>
    </w:p>
    <w:p w14:paraId="5E48D90E" w14:textId="77777777" w:rsidR="00DA18A8" w:rsidRPr="00CC0C94" w:rsidRDefault="00DA18A8" w:rsidP="00DA18A8">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2BBBD0EB" w14:textId="77777777" w:rsidR="00DA18A8" w:rsidRDefault="00DA18A8" w:rsidP="00DA18A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proofErr w:type="gramStart"/>
      <w:r w:rsidRPr="00A86C3E">
        <w:t>Truncated</w:t>
      </w:r>
      <w:proofErr w:type="gramEnd"/>
      <w:r w:rsidRPr="00A86C3E">
        <w:t xml:space="preserve">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5F4A9140" w14:textId="77777777" w:rsidR="00DA18A8" w:rsidRPr="00F80336" w:rsidRDefault="00DA18A8" w:rsidP="00DA18A8">
      <w:pPr>
        <w:pStyle w:val="NO"/>
        <w:rPr>
          <w:rFonts w:eastAsia="Malgun Gothic"/>
        </w:rPr>
      </w:pPr>
      <w:r w:rsidRPr="002C1FFB">
        <w:t>NOTE</w:t>
      </w:r>
      <w:r>
        <w:t> 13: The UE provides the truncated 5G-S-TMSI configuration to the lower layers.</w:t>
      </w:r>
    </w:p>
    <w:p w14:paraId="4AB321D6" w14:textId="77777777" w:rsidR="00DA18A8" w:rsidRDefault="00DA18A8" w:rsidP="00DA18A8">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5525E38F" w14:textId="77777777" w:rsidR="00DA18A8" w:rsidRDefault="00DA18A8" w:rsidP="00DA18A8">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2997D678" w14:textId="77777777" w:rsidR="00DA18A8" w:rsidRDefault="00DA18A8" w:rsidP="00DA18A8">
      <w:pPr>
        <w:pStyle w:val="B1"/>
        <w:rPr>
          <w:lang w:val="en-US"/>
        </w:rPr>
      </w:pPr>
      <w:r>
        <w:rPr>
          <w:lang w:val="en-US"/>
        </w:rPr>
        <w:t>b)</w:t>
      </w:r>
      <w:r>
        <w:rPr>
          <w:lang w:val="en-US"/>
        </w:rPr>
        <w:tab/>
      </w:r>
      <w:proofErr w:type="gramStart"/>
      <w:r>
        <w:rPr>
          <w:lang w:val="en-US"/>
        </w:rPr>
        <w:t>a</w:t>
      </w:r>
      <w:proofErr w:type="gramEnd"/>
      <w:r>
        <w:rPr>
          <w:lang w:val="en-US"/>
        </w:rPr>
        <w:t xml:space="preserve"> UE radio capability ID IE, the UE shall store the UE radio capability ID as specified in annex</w:t>
      </w:r>
      <w:r w:rsidRPr="001344AD">
        <w:t> </w:t>
      </w:r>
      <w:r>
        <w:rPr>
          <w:lang w:val="en-US"/>
        </w:rPr>
        <w:t>C.</w:t>
      </w:r>
    </w:p>
    <w:p w14:paraId="410B7430" w14:textId="77777777" w:rsidR="00DA18A8" w:rsidRDefault="00DA18A8" w:rsidP="00DA18A8">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-AA pending indication IE</w:t>
      </w:r>
      <w:r>
        <w:t>, the UE shall return a REGISTRATION COMPLETE message to the AMF to acknowledge reception of the Service-level</w:t>
      </w:r>
      <w:r w:rsidRPr="00047294">
        <w:t>-AA pending indication IE</w:t>
      </w:r>
      <w:r>
        <w:t xml:space="preserve">, and the UE shall not attempt to perform another registration procedure for UAS services until the UUAA-MM procedure is completed, or to establish a PDU session for </w:t>
      </w:r>
      <w:r w:rsidRPr="00D15155">
        <w:rPr>
          <w:noProof/>
        </w:rPr>
        <w:t>USS communication</w:t>
      </w:r>
      <w:r>
        <w:t xml:space="preserve"> or a PDU session for C2 communication until the UUAA-MM procedure is completed successfully.</w:t>
      </w:r>
    </w:p>
    <w:p w14:paraId="6F7530EC" w14:textId="77777777" w:rsidR="00DA18A8" w:rsidRDefault="00DA18A8" w:rsidP="00DA18A8">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7DE2C59E" w14:textId="77777777" w:rsidR="00DA18A8" w:rsidRDefault="00DA18A8" w:rsidP="00DA18A8">
      <w:pPr>
        <w:pStyle w:val="EditorsNote"/>
      </w:pPr>
      <w:r>
        <w:t>Editor's note:</w:t>
      </w:r>
      <w:r>
        <w:tab/>
        <w:t>It is FFS whether the Service-level-AA pending indication is included in the service-level AA container IE.</w:t>
      </w:r>
    </w:p>
    <w:p w14:paraId="2D1379A5" w14:textId="77777777" w:rsidR="0026113C" w:rsidRPr="00A06018" w:rsidRDefault="0026113C" w:rsidP="0026113C">
      <w:pPr>
        <w:jc w:val="center"/>
        <w:rPr>
          <w:noProof/>
        </w:rPr>
      </w:pPr>
      <w:r w:rsidRPr="00D62207">
        <w:rPr>
          <w:noProof/>
          <w:highlight w:val="cyan"/>
        </w:rPr>
        <w:t xml:space="preserve">***** </w:t>
      </w:r>
      <w:r>
        <w:rPr>
          <w:noProof/>
          <w:highlight w:val="cyan"/>
        </w:rPr>
        <w:t>end of 2</w:t>
      </w:r>
      <w:r w:rsidRPr="000B4164">
        <w:rPr>
          <w:noProof/>
          <w:highlight w:val="cyan"/>
          <w:vertAlign w:val="superscript"/>
        </w:rPr>
        <w:t>nd</w:t>
      </w:r>
      <w:r>
        <w:rPr>
          <w:noProof/>
          <w:highlight w:val="cyan"/>
        </w:rPr>
        <w:t xml:space="preserve"> chan</w:t>
      </w:r>
      <w:r w:rsidRPr="00D62207">
        <w:rPr>
          <w:noProof/>
          <w:highlight w:val="cyan"/>
        </w:rPr>
        <w:t>ge</w:t>
      </w:r>
      <w:r>
        <w:rPr>
          <w:noProof/>
          <w:highlight w:val="cyan"/>
        </w:rPr>
        <w:t xml:space="preserve"> </w:t>
      </w:r>
      <w:r w:rsidRPr="00D62207">
        <w:rPr>
          <w:noProof/>
          <w:highlight w:val="cyan"/>
        </w:rPr>
        <w:t>*****</w:t>
      </w:r>
    </w:p>
    <w:p w14:paraId="5F2E8A6D" w14:textId="77777777" w:rsidR="0026113C" w:rsidRDefault="0026113C" w:rsidP="0026113C">
      <w:pPr>
        <w:jc w:val="center"/>
        <w:rPr>
          <w:noProof/>
        </w:rPr>
      </w:pPr>
      <w:r w:rsidRPr="00D62207">
        <w:rPr>
          <w:noProof/>
          <w:highlight w:val="cyan"/>
        </w:rPr>
        <w:t xml:space="preserve">***** </w:t>
      </w:r>
      <w:r>
        <w:rPr>
          <w:noProof/>
          <w:highlight w:val="cyan"/>
        </w:rPr>
        <w:t>start of 3</w:t>
      </w:r>
      <w:r w:rsidRPr="00A06018">
        <w:rPr>
          <w:noProof/>
          <w:highlight w:val="cyan"/>
          <w:vertAlign w:val="superscript"/>
        </w:rPr>
        <w:t>rd</w:t>
      </w:r>
      <w:r>
        <w:rPr>
          <w:noProof/>
          <w:highlight w:val="cyan"/>
        </w:rPr>
        <w:t xml:space="preserve"> chan</w:t>
      </w:r>
      <w:r w:rsidRPr="00D62207">
        <w:rPr>
          <w:noProof/>
          <w:highlight w:val="cyan"/>
        </w:rPr>
        <w:t>ge</w:t>
      </w:r>
      <w:r>
        <w:rPr>
          <w:noProof/>
          <w:highlight w:val="cyan"/>
        </w:rPr>
        <w:t xml:space="preserve"> </w:t>
      </w:r>
      <w:r w:rsidRPr="00D62207">
        <w:rPr>
          <w:noProof/>
          <w:highlight w:val="cyan"/>
        </w:rPr>
        <w:t>*****</w:t>
      </w:r>
    </w:p>
    <w:p w14:paraId="3A9D1FAD" w14:textId="77777777" w:rsidR="001C7D58" w:rsidRDefault="001C7D58" w:rsidP="001C7D58">
      <w:pPr>
        <w:pStyle w:val="5"/>
      </w:pPr>
      <w:bookmarkStart w:id="36" w:name="_Toc82895853"/>
      <w:r>
        <w:t>5.5.1.2.5</w:t>
      </w:r>
      <w:r>
        <w:tab/>
        <w:t xml:space="preserve">Initial registration not </w:t>
      </w:r>
      <w:r w:rsidRPr="003168A2">
        <w:t>accepted by the network</w:t>
      </w:r>
      <w:bookmarkEnd w:id="36"/>
    </w:p>
    <w:p w14:paraId="38D4FF33" w14:textId="77777777" w:rsidR="001C7D58" w:rsidRDefault="001C7D58" w:rsidP="001C7D58">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5E4F08B7" w14:textId="77777777" w:rsidR="001C7D58" w:rsidRPr="000D00E5" w:rsidRDefault="001C7D58" w:rsidP="001C7D58">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190E2F5F" w14:textId="77777777" w:rsidR="001C7D58" w:rsidRPr="00CC0C94" w:rsidRDefault="001C7D58" w:rsidP="001C7D58">
      <w:r>
        <w:rPr>
          <w:lang w:eastAsia="zh-CN"/>
        </w:rPr>
        <w:lastRenderedPageBreak/>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503C0FA6" w14:textId="77777777" w:rsidR="001C7D58" w:rsidRDefault="001C7D58" w:rsidP="001C7D58">
      <w:r>
        <w:t>If the REGISTRATION REJECT message with 5GMM cause #76</w:t>
      </w:r>
      <w:bookmarkStart w:id="37" w:name="_Hlk82877970"/>
      <w:r>
        <w:t xml:space="preserve"> or #78</w:t>
      </w:r>
      <w:bookmarkEnd w:id="37"/>
      <w:r>
        <w:t xml:space="preserve">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2B313FBA" w14:textId="77777777" w:rsidR="001C7D58" w:rsidRPr="00CC0C94" w:rsidRDefault="001C7D58" w:rsidP="001C7D58">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1B66960B" w14:textId="77777777" w:rsidR="001C7D58" w:rsidRPr="00CC0C94" w:rsidRDefault="001C7D58" w:rsidP="001C7D58">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4996E4CF" w14:textId="77777777" w:rsidR="001C7D58" w:rsidRDefault="001C7D58" w:rsidP="001C7D58">
      <w:r w:rsidRPr="003729E7">
        <w:t xml:space="preserve">If the </w:t>
      </w:r>
      <w:r>
        <w:t>initial registration</w:t>
      </w:r>
      <w:r w:rsidRPr="00EE56E5">
        <w:t xml:space="preserve"> request</w:t>
      </w:r>
      <w:r w:rsidRPr="003729E7">
        <w:t xml:space="preserve"> is rejected </w:t>
      </w:r>
      <w:r>
        <w:t>because:</w:t>
      </w:r>
    </w:p>
    <w:p w14:paraId="3CD4B79C" w14:textId="77777777" w:rsidR="001C7D58" w:rsidRDefault="001C7D58" w:rsidP="001C7D58">
      <w:pPr>
        <w:pStyle w:val="B1"/>
      </w:pPr>
      <w:r>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rejected </w:t>
      </w:r>
      <w:r>
        <w:t>for</w:t>
      </w:r>
      <w:r w:rsidRPr="004D7E07">
        <w:t xml:space="preserve"> the failed or revoked </w:t>
      </w:r>
      <w:r>
        <w:rPr>
          <w:rFonts w:hint="eastAsia"/>
          <w:lang w:eastAsia="zh-CN"/>
        </w:rPr>
        <w:t>NSSAA</w:t>
      </w:r>
      <w:r>
        <w:rPr>
          <w:lang w:eastAsia="zh-CN"/>
        </w:rPr>
        <w:t>,</w:t>
      </w:r>
      <w:r w:rsidRPr="00500AC2">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EB588D">
        <w:t xml:space="preserve"> </w:t>
      </w:r>
      <w:r>
        <w:t>reached; and</w:t>
      </w:r>
    </w:p>
    <w:p w14:paraId="4794B06A" w14:textId="77777777" w:rsidR="001C7D58" w:rsidRDefault="001C7D58" w:rsidP="001C7D58">
      <w:pPr>
        <w:pStyle w:val="B1"/>
      </w:pPr>
      <w:r>
        <w:t>b)</w:t>
      </w:r>
      <w:r>
        <w:tab/>
      </w:r>
      <w:proofErr w:type="gramStart"/>
      <w:r w:rsidRPr="00AF6E3E">
        <w:t>the</w:t>
      </w:r>
      <w:proofErr w:type="gramEnd"/>
      <w:r w:rsidRPr="00AF6E3E">
        <w:t xml:space="preserve"> UE set the NSSAA bit in the 5GMM capability IE to</w:t>
      </w:r>
      <w:r>
        <w:t>:</w:t>
      </w:r>
    </w:p>
    <w:p w14:paraId="2E40BD0F" w14:textId="77777777" w:rsidR="001C7D58" w:rsidRDefault="001C7D58" w:rsidP="001C7D58">
      <w:pPr>
        <w:pStyle w:val="B2"/>
      </w:pPr>
      <w:r>
        <w:t>1)</w:t>
      </w:r>
      <w:r>
        <w:tab/>
      </w:r>
      <w:r w:rsidRPr="00350712">
        <w:t>"Network slice-specific authentication and authorization supported"</w:t>
      </w:r>
      <w:r>
        <w:t xml:space="preserve"> and:</w:t>
      </w:r>
    </w:p>
    <w:p w14:paraId="04A1A72B" w14:textId="77777777" w:rsidR="001C7D58" w:rsidRDefault="001C7D58" w:rsidP="001C7D58">
      <w:pPr>
        <w:pStyle w:val="B3"/>
      </w:pPr>
      <w:r>
        <w:t>i)</w:t>
      </w:r>
      <w:r>
        <w:tab/>
      </w:r>
      <w:proofErr w:type="gramStart"/>
      <w:r>
        <w:t>there</w:t>
      </w:r>
      <w:proofErr w:type="gramEnd"/>
      <w:r>
        <w:t xml:space="preserve"> are no subscribed S-NSSAIs marked as default;</w:t>
      </w:r>
    </w:p>
    <w:p w14:paraId="4896D15F" w14:textId="77777777" w:rsidR="001C7D58" w:rsidRDefault="001C7D58" w:rsidP="001C7D58">
      <w:pPr>
        <w:pStyle w:val="B3"/>
      </w:pPr>
      <w:r>
        <w:t>ii)</w:t>
      </w:r>
      <w:r>
        <w:tab/>
      </w:r>
      <w:proofErr w:type="gramStart"/>
      <w:r>
        <w:t>all</w:t>
      </w:r>
      <w:proofErr w:type="gramEnd"/>
      <w:r>
        <w:t xml:space="preserve"> subscribed S-NSSAIs marked as default are not allowed; or</w:t>
      </w:r>
    </w:p>
    <w:p w14:paraId="5CEAFE8E" w14:textId="77777777" w:rsidR="001C7D58" w:rsidRDefault="001C7D58" w:rsidP="001C7D58">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3E346DA5" w14:textId="77777777" w:rsidR="001C7D58" w:rsidRDefault="001C7D58" w:rsidP="001C7D58">
      <w:pPr>
        <w:pStyle w:val="B2"/>
      </w:pPr>
      <w:r>
        <w:t>2)</w:t>
      </w:r>
      <w:r>
        <w:tab/>
      </w:r>
      <w:r w:rsidRPr="002C41D6">
        <w:t>"Network slice-specific authentication and authorization not supported"</w:t>
      </w:r>
      <w:r>
        <w:t>; and</w:t>
      </w:r>
    </w:p>
    <w:p w14:paraId="7C5F2788" w14:textId="77777777" w:rsidR="001C7D58" w:rsidRDefault="001C7D58" w:rsidP="001C7D58">
      <w:pPr>
        <w:pStyle w:val="B3"/>
      </w:pPr>
      <w:r>
        <w:t>i)</w:t>
      </w:r>
      <w:r>
        <w:tab/>
      </w:r>
      <w:proofErr w:type="gramStart"/>
      <w:r w:rsidRPr="00AF6E3E">
        <w:t>there</w:t>
      </w:r>
      <w:proofErr w:type="gramEnd"/>
      <w:r w:rsidRPr="00AF6E3E">
        <w:t xml:space="preserve"> are no subscribed S-NSSAIs which are marked as default</w:t>
      </w:r>
      <w:r>
        <w:t>;</w:t>
      </w:r>
      <w:r w:rsidRPr="00AF6E3E">
        <w:t xml:space="preserve"> </w:t>
      </w:r>
      <w:r>
        <w:t>or</w:t>
      </w:r>
    </w:p>
    <w:p w14:paraId="697C8F61" w14:textId="77777777" w:rsidR="001C7D58" w:rsidRDefault="001C7D58" w:rsidP="001C7D58">
      <w:pPr>
        <w:pStyle w:val="B3"/>
      </w:pPr>
      <w:r>
        <w:t>ii)</w:t>
      </w:r>
      <w:r>
        <w:tab/>
      </w:r>
      <w:proofErr w:type="gramStart"/>
      <w:r w:rsidRPr="00EC4B2C">
        <w:t>all</w:t>
      </w:r>
      <w:proofErr w:type="gramEnd"/>
      <w:r w:rsidRPr="00EC4B2C">
        <w:t xml:space="preserve"> subscribed S-NSSAIs marked as default are </w:t>
      </w:r>
      <w:r>
        <w:t xml:space="preserve">either not allowed or are </w:t>
      </w:r>
      <w:r w:rsidRPr="00EC4B2C">
        <w:t>subject to network slice-specific authentication and authorization</w:t>
      </w:r>
      <w:r>
        <w:t>;</w:t>
      </w:r>
    </w:p>
    <w:p w14:paraId="6A95698E" w14:textId="77777777" w:rsidR="001C7D58" w:rsidRDefault="001C7D58" w:rsidP="001C7D58">
      <w:proofErr w:type="gramStart"/>
      <w:r>
        <w:t>the</w:t>
      </w:r>
      <w:proofErr w:type="gramEnd"/>
      <w:r>
        <w:t xml:space="preserv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 xml:space="preserve"> and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00FF6D51" w14:textId="77777777" w:rsidR="001C7D58" w:rsidRPr="0072671A" w:rsidRDefault="001C7D58" w:rsidP="001C7D58">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e.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62117226" w14:textId="77777777" w:rsidR="001C7D58" w:rsidRDefault="001C7D58" w:rsidP="001C7D58">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w:t>
      </w:r>
      <w:proofErr w:type="gramStart"/>
      <w:r>
        <w:t>Extended</w:t>
      </w:r>
      <w:proofErr w:type="gramEnd"/>
      <w:r>
        <w:t xml:space="preserve"> rejected NSSAI IE of the </w:t>
      </w:r>
      <w:r>
        <w:rPr>
          <w:lang w:val="en-US"/>
        </w:rPr>
        <w:t>REGISTRATION REJECT message.</w:t>
      </w:r>
    </w:p>
    <w:p w14:paraId="5254FEB6" w14:textId="77777777" w:rsidR="001C7D58" w:rsidRDefault="001C7D58" w:rsidP="001C7D58">
      <w:r w:rsidRPr="003729E7">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14:paraId="21BC686E" w14:textId="77777777" w:rsidR="001C7D58" w:rsidRDefault="001C7D58" w:rsidP="001C7D58">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53FF1568" w14:textId="77777777" w:rsidR="001C7D58" w:rsidRDefault="001C7D58" w:rsidP="001C7D58">
      <w:pPr>
        <w:pStyle w:val="NO"/>
      </w:pPr>
      <w:r w:rsidRPr="00CC0C94">
        <w:lastRenderedPageBreak/>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7BE521A0" w14:textId="77777777" w:rsidR="001C7D58" w:rsidRDefault="001C7D58" w:rsidP="001C7D58">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2047F814" w14:textId="77777777" w:rsidR="001C7D58" w:rsidRPr="007E0020" w:rsidRDefault="001C7D58" w:rsidP="001C7D58">
      <w:r w:rsidRPr="007E0020">
        <w:t>If the initial registration request from a UE not supporting CAG is rejected due to CAG restrictions, the network shall operate as described in bullet j) of subclause 5.5.1.2.8.</w:t>
      </w:r>
    </w:p>
    <w:p w14:paraId="0404E1F9" w14:textId="77777777" w:rsidR="001C7D58" w:rsidRPr="00E419C7" w:rsidRDefault="001C7D58" w:rsidP="001C7D58">
      <w:pPr>
        <w:rPr>
          <w:lang w:eastAsia="zh-CN"/>
        </w:rPr>
      </w:pPr>
      <w:r w:rsidRPr="00E419C7">
        <w:rPr>
          <w:lang w:eastAsia="zh-CN"/>
        </w:rPr>
        <w:t xml:space="preserve">If the </w:t>
      </w:r>
      <w:r>
        <w:rPr>
          <w:lang w:eastAsia="zh-CN"/>
        </w:rPr>
        <w:t xml:space="preserve">UE's </w:t>
      </w:r>
      <w:r w:rsidRPr="00E419C7">
        <w:rPr>
          <w:lang w:eastAsia="zh-CN"/>
        </w:rPr>
        <w:t xml:space="preserve">initial registration request is </w:t>
      </w:r>
      <w:r>
        <w:rPr>
          <w:lang w:eastAsia="zh-CN"/>
        </w:rPr>
        <w:t xml:space="preserve">via a satellite NG-RAN cell and the network using </w:t>
      </w:r>
      <w:r w:rsidRPr="00F07518">
        <w:rPr>
          <w:lang w:eastAsia="zh-CN"/>
        </w:rPr>
        <w:t>the User Location Information provided by the NG-RAN, see 3GPP TS 38.413 [31],</w:t>
      </w:r>
      <w:r>
        <w:rPr>
          <w:lang w:eastAsia="zh-CN"/>
        </w:rPr>
        <w:t xml:space="preserve"> is able to determine that the UE is in a location where the network </w:t>
      </w:r>
      <w:r w:rsidRPr="00E419C7">
        <w:rPr>
          <w:lang w:eastAsia="zh-CN"/>
        </w:rPr>
        <w:t xml:space="preserve">is not allowed to operate, the network shall set the 5GMM cause value in the REGISTRATION REJECT message to #78 "PLMN not allowed to operate at the present UE location" and may include an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4A5DC49B" w14:textId="77777777" w:rsidR="001C7D58" w:rsidRDefault="001C7D58" w:rsidP="001C7D58">
      <w:pPr>
        <w:pStyle w:val="EditorsNote"/>
      </w:pPr>
      <w:r>
        <w:t>Editor's note:</w:t>
      </w:r>
      <w:r>
        <w:tab/>
        <w:t>[</w:t>
      </w:r>
      <w:r w:rsidRPr="00E419C7">
        <w:t>5GSAT_ARCH-CT</w:t>
      </w:r>
      <w:r>
        <w:t xml:space="preserve">, CR#3217]. </w:t>
      </w:r>
      <w:r>
        <w:rPr>
          <w:u w:val="single"/>
          <w:lang w:val="en-US"/>
        </w:rPr>
        <w:t>The name and the encoding of the information element providing the country of the UE location is FFS</w:t>
      </w:r>
    </w:p>
    <w:p w14:paraId="0A4C3C2A" w14:textId="77777777" w:rsidR="001C7D58" w:rsidRDefault="001C7D58" w:rsidP="001C7D58">
      <w:r>
        <w:t xml:space="preserve">If the AMF receives the initial registration request including the Service-level device ID set to the CAA-level UAV ID in </w:t>
      </w:r>
      <w:r w:rsidRPr="0094484A">
        <w:t xml:space="preserve">the </w:t>
      </w:r>
      <w:r>
        <w:t>Service-level</w:t>
      </w:r>
      <w:r w:rsidRPr="0094484A">
        <w:t>-AA container IE</w:t>
      </w:r>
      <w:r>
        <w:t xml:space="preserve"> and the AMF determines that the UE is not allowed to use UAS services via 5GS based on the user's subscription data and the operator policy, the AMF shall return a REGISTRATION REJECT message with 5GMM cause #</w:t>
      </w:r>
      <w:r w:rsidRPr="00710BC5">
        <w:t>79</w:t>
      </w:r>
      <w:r>
        <w:t xml:space="preserve"> (UAS services not allowed).</w:t>
      </w:r>
    </w:p>
    <w:p w14:paraId="29ACC02C" w14:textId="77777777" w:rsidR="001C7D58" w:rsidRPr="003168A2" w:rsidRDefault="001C7D58" w:rsidP="001C7D58">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63551234" w14:textId="77777777" w:rsidR="001C7D58" w:rsidRPr="003168A2" w:rsidRDefault="001C7D58" w:rsidP="001C7D58">
      <w:pPr>
        <w:pStyle w:val="B1"/>
      </w:pPr>
      <w:r w:rsidRPr="003168A2">
        <w:t>#3</w:t>
      </w:r>
      <w:r w:rsidRPr="003168A2">
        <w:tab/>
        <w:t>(Illegal UE);</w:t>
      </w:r>
      <w:r>
        <w:t xml:space="preserve"> or</w:t>
      </w:r>
    </w:p>
    <w:p w14:paraId="51A833E6" w14:textId="77777777" w:rsidR="001C7D58" w:rsidRPr="003168A2" w:rsidRDefault="001C7D58" w:rsidP="001C7D58">
      <w:pPr>
        <w:pStyle w:val="B1"/>
      </w:pPr>
      <w:r w:rsidRPr="003168A2">
        <w:t>#6</w:t>
      </w:r>
      <w:r w:rsidRPr="003168A2">
        <w:tab/>
        <w:t>(Illegal ME)</w:t>
      </w:r>
      <w:r>
        <w:t>.</w:t>
      </w:r>
    </w:p>
    <w:p w14:paraId="3CDBE4AF" w14:textId="77777777" w:rsidR="001C7D58" w:rsidRDefault="001C7D58" w:rsidP="001C7D58">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5AE0D727" w14:textId="77777777" w:rsidR="001C7D58" w:rsidRDefault="001C7D58" w:rsidP="001C7D58">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7EAADB3D" w14:textId="77777777" w:rsidR="001C7D58" w:rsidRDefault="001C7D58" w:rsidP="001C7D58">
      <w:pPr>
        <w:pStyle w:val="B1"/>
      </w:pPr>
      <w:r w:rsidRPr="003168A2">
        <w:tab/>
      </w:r>
      <w:r>
        <w:t xml:space="preserve">In case of SNPN, if 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7BA9BED3" w14:textId="77777777" w:rsidR="001C7D58" w:rsidRDefault="001C7D58" w:rsidP="001C7D58">
      <w:pPr>
        <w:pStyle w:val="B1"/>
      </w:pPr>
      <w:r>
        <w:tab/>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3A0A94AC" w14:textId="77777777" w:rsidR="001C7D58" w:rsidRDefault="001C7D58" w:rsidP="001C7D58">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if the UE maintains these counters; or</w:t>
      </w:r>
    </w:p>
    <w:p w14:paraId="42F6533D" w14:textId="77777777" w:rsidR="001C7D58" w:rsidRDefault="001C7D58" w:rsidP="001C7D58">
      <w:pPr>
        <w:pStyle w:val="B2"/>
      </w:pPr>
      <w:r>
        <w:t>2)</w:t>
      </w:r>
      <w:r>
        <w:tab/>
      </w:r>
      <w:proofErr w:type="gramStart"/>
      <w:r>
        <w:t>set</w:t>
      </w:r>
      <w:proofErr w:type="gramEnd"/>
      <w:r>
        <w:t xml:space="preserve"> the counter for "the entry for the current SNPN considered invalid for 3GPP access" events</w:t>
      </w:r>
      <w:r w:rsidRPr="00807B4A">
        <w:t xml:space="preserve"> </w:t>
      </w:r>
      <w:r>
        <w:t>and the counter for "the entry for the current SNPN considered invalid for non-3GPP access" events in case of SNPN if the UE maintains these counters;</w:t>
      </w:r>
    </w:p>
    <w:p w14:paraId="7EE4334F" w14:textId="77777777" w:rsidR="001C7D58" w:rsidRPr="003168A2" w:rsidRDefault="001C7D58" w:rsidP="001C7D58">
      <w:pPr>
        <w:pStyle w:val="B2"/>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Pr>
          <w:lang w:eastAsia="zh-CN"/>
        </w:rPr>
        <w:t xml:space="preserve">a </w:t>
      </w:r>
      <w:r w:rsidRPr="00CC0C94">
        <w:rPr>
          <w:lang w:eastAsia="zh-CN"/>
        </w:rPr>
        <w:t>UE</w:t>
      </w:r>
      <w:r w:rsidRPr="00CC0C94">
        <w:t xml:space="preserve"> implementation-specific maximum value.</w:t>
      </w:r>
    </w:p>
    <w:p w14:paraId="139149F9" w14:textId="77777777" w:rsidR="001C7D58" w:rsidRPr="003168A2" w:rsidRDefault="001C7D58" w:rsidP="001C7D58">
      <w:pPr>
        <w:pStyle w:val="B2"/>
      </w:pPr>
      <w:r>
        <w:t>3)</w:t>
      </w:r>
      <w:r>
        <w:tab/>
      </w:r>
      <w:proofErr w:type="gramStart"/>
      <w:r>
        <w:t>delete</w:t>
      </w:r>
      <w:proofErr w:type="gramEnd"/>
      <w:r>
        <w:t xml:space="preserve"> the 5GMM parameters stored in non-volatile memory of the ME as specified in annex </w:t>
      </w:r>
      <w:r w:rsidRPr="002426CF">
        <w:t>C</w:t>
      </w:r>
      <w:r>
        <w:t>.</w:t>
      </w:r>
    </w:p>
    <w:p w14:paraId="47CF9B11" w14:textId="77777777" w:rsidR="001C7D58" w:rsidRDefault="001C7D58" w:rsidP="001C7D58">
      <w:pPr>
        <w:pStyle w:val="B1"/>
      </w:pPr>
      <w:r w:rsidRPr="003168A2">
        <w:lastRenderedPageBreak/>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and 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t>,</w:t>
      </w:r>
      <w:r w:rsidRPr="003168A2">
        <w:t xml:space="preserve"> the UICC containing the USIM is removed</w:t>
      </w:r>
      <w:r>
        <w:t xml:space="preserve"> or the timer T3245 expires as described in clause 5.3.7a in </w:t>
      </w:r>
      <w:r w:rsidRPr="003168A2">
        <w:t>3GPP TS 24.</w:t>
      </w:r>
      <w:r>
        <w:t>301</w:t>
      </w:r>
      <w:r w:rsidRPr="003168A2">
        <w:t> [1</w:t>
      </w:r>
      <w:r>
        <w:t xml:space="preserve">5].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027CAB34" w14:textId="77777777" w:rsidR="001C7D58" w:rsidRDefault="001C7D58" w:rsidP="001C7D58">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03C09D12" w14:textId="77777777" w:rsidR="001C7D58" w:rsidRPr="003168A2" w:rsidRDefault="001C7D58" w:rsidP="001C7D58">
      <w:pPr>
        <w:pStyle w:val="B1"/>
      </w:pPr>
      <w:r w:rsidRPr="003168A2">
        <w:t>#</w:t>
      </w:r>
      <w:r>
        <w:t>7</w:t>
      </w:r>
      <w:r>
        <w:tab/>
      </w:r>
      <w:r w:rsidRPr="003168A2">
        <w:t>(</w:t>
      </w:r>
      <w:r>
        <w:t>5G</w:t>
      </w:r>
      <w:r w:rsidRPr="003168A2">
        <w:t>S services not allowed)</w:t>
      </w:r>
      <w:r>
        <w:t>.</w:t>
      </w:r>
    </w:p>
    <w:p w14:paraId="0F567158" w14:textId="77777777" w:rsidR="001C7D58" w:rsidRDefault="001C7D58" w:rsidP="001C7D58">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0246F11D" w14:textId="77777777" w:rsidR="001C7D58" w:rsidRDefault="001C7D58" w:rsidP="001C7D58">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769C99F2" w14:textId="77777777" w:rsidR="001C7D58" w:rsidRDefault="001C7D58" w:rsidP="001C7D58">
      <w:pPr>
        <w:pStyle w:val="B1"/>
      </w:pPr>
      <w:r w:rsidRPr="003168A2">
        <w:tab/>
      </w:r>
      <w:r>
        <w:t xml:space="preserve">In case of SNPN, if the UE does not support access to an SNPN using credentials from a credentials holder, the UE shall consider the entry of the "list of subscriber data" with the SNPN identity of the current SNPN as invalid for 5GS services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EAP-AKA'</w:t>
      </w:r>
      <w:r>
        <w:t xml:space="preserve"> 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70CAC825" w14:textId="77777777" w:rsidR="001C7D58" w:rsidRDefault="001C7D58" w:rsidP="001C7D58">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2E6D29E8" w14:textId="77777777" w:rsidR="001C7D58" w:rsidRDefault="001C7D58" w:rsidP="001C7D58">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2CED6381" w14:textId="77777777" w:rsidR="001C7D58" w:rsidRDefault="001C7D58" w:rsidP="001C7D58">
      <w:pPr>
        <w:pStyle w:val="B2"/>
      </w:pPr>
      <w:r>
        <w:t>2)</w:t>
      </w:r>
      <w:r>
        <w:tab/>
      </w:r>
      <w:proofErr w:type="gramStart"/>
      <w:r>
        <w:t>set</w:t>
      </w:r>
      <w:proofErr w:type="gramEnd"/>
      <w:r>
        <w:t xml:space="preserve">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2828FE">
        <w:t xml:space="preserve"> if the UE maintains these counters</w:t>
      </w:r>
      <w:r>
        <w:t>;</w:t>
      </w:r>
    </w:p>
    <w:p w14:paraId="2A0F0483" w14:textId="77777777" w:rsidR="001C7D58" w:rsidRPr="003168A2" w:rsidRDefault="001C7D58" w:rsidP="001C7D58">
      <w:pPr>
        <w:pStyle w:val="B1"/>
      </w:pPr>
      <w:r>
        <w:tab/>
      </w:r>
      <w:proofErr w:type="gramStart"/>
      <w:r w:rsidRPr="00CC0C94">
        <w:rPr>
          <w:rFonts w:hint="eastAsia"/>
          <w:lang w:eastAsia="zh-CN"/>
        </w:rPr>
        <w:t>to</w:t>
      </w:r>
      <w:proofErr w:type="gramEnd"/>
      <w:r w:rsidRPr="00CC0C94">
        <w:rPr>
          <w:rFonts w:hint="eastAsia"/>
          <w:lang w:eastAsia="zh-CN"/>
        </w:rPr>
        <w:t xml:space="preserve"> </w:t>
      </w:r>
      <w:r>
        <w:rPr>
          <w:lang w:eastAsia="zh-CN"/>
        </w:rPr>
        <w:t xml:space="preserve">a </w:t>
      </w:r>
      <w:r w:rsidRPr="00CC0C94">
        <w:rPr>
          <w:lang w:eastAsia="zh-CN"/>
        </w:rPr>
        <w:t>UE</w:t>
      </w:r>
      <w:r w:rsidRPr="00CC0C94">
        <w:t xml:space="preserve"> implementation-specific maximum value.</w:t>
      </w:r>
    </w:p>
    <w:p w14:paraId="1D2CD55B" w14:textId="77777777" w:rsidR="001C7D58" w:rsidRPr="003168A2" w:rsidRDefault="001C7D58" w:rsidP="001C7D58">
      <w:pPr>
        <w:pStyle w:val="B2"/>
      </w:pPr>
      <w:r>
        <w:t>3)</w:t>
      </w:r>
      <w:r>
        <w:tab/>
      </w:r>
      <w:proofErr w:type="gramStart"/>
      <w:r>
        <w:t>delete</w:t>
      </w:r>
      <w:proofErr w:type="gramEnd"/>
      <w:r>
        <w:t xml:space="preserve"> the 5GMM parameters stored in non-volatile memory of the ME as specified in annex </w:t>
      </w:r>
      <w:r w:rsidRPr="002426CF">
        <w:t>C</w:t>
      </w:r>
      <w:r>
        <w:t>.</w:t>
      </w:r>
    </w:p>
    <w:p w14:paraId="5C01CDA3" w14:textId="77777777" w:rsidR="001C7D58" w:rsidRDefault="001C7D58" w:rsidP="001C7D58">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w:t>
      </w:r>
    </w:p>
    <w:p w14:paraId="4C3ACE4A" w14:textId="77777777" w:rsidR="001C7D58" w:rsidRPr="003049C6" w:rsidRDefault="001C7D58" w:rsidP="001C7D58">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0708D231" w14:textId="77777777" w:rsidR="001C7D58" w:rsidRDefault="001C7D58" w:rsidP="001C7D58">
      <w:pPr>
        <w:pStyle w:val="B1"/>
      </w:pPr>
      <w:r>
        <w:t>#11</w:t>
      </w:r>
      <w:r>
        <w:tab/>
        <w:t>(PLMN not allowed).</w:t>
      </w:r>
    </w:p>
    <w:p w14:paraId="78744517" w14:textId="77777777" w:rsidR="001C7D58" w:rsidRDefault="001C7D58" w:rsidP="001C7D58">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1F8B7267" w14:textId="77777777" w:rsidR="001C7D58" w:rsidRDefault="001C7D58" w:rsidP="001C7D58">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2828FE">
        <w:t xml:space="preserve"> and if the UE is configured to use timer T3245 then the </w:t>
      </w:r>
      <w:r w:rsidRPr="002828FE">
        <w:lastRenderedPageBreak/>
        <w:t>UE shall start timer T3245 and proceed as described in clause 5.3.19a.1</w:t>
      </w:r>
      <w:r>
        <w:t>. For 3GPP access t</w:t>
      </w:r>
      <w:r w:rsidRPr="003168A2">
        <w:t xml:space="preserve">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as defined in 3GPP TS 24.502 [18]</w:t>
      </w:r>
      <w:r w:rsidRPr="003168A2">
        <w:t>.</w:t>
      </w:r>
      <w:r w:rsidRPr="00032AEB">
        <w:t xml:space="preserve"> If the message has been successfully integrity checked by the NAS</w:t>
      </w:r>
      <w:r w:rsidRPr="002828FE">
        <w:t xml:space="preserve"> and the UE mantains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43B09463" w14:textId="77777777" w:rsidR="001C7D58" w:rsidRDefault="001C7D58" w:rsidP="001C7D58">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r>
        <w:t>e</w:t>
      </w:r>
      <w:r w:rsidRPr="003168A2">
        <w:t>KSI</w:t>
      </w:r>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683971EE" w14:textId="77777777" w:rsidR="001C7D58" w:rsidRDefault="001C7D58" w:rsidP="001C7D58">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ED49ABD" w14:textId="77777777" w:rsidR="001C7D58" w:rsidRPr="003168A2" w:rsidRDefault="001C7D58" w:rsidP="001C7D58">
      <w:pPr>
        <w:pStyle w:val="B1"/>
      </w:pPr>
      <w:r w:rsidRPr="003168A2">
        <w:t>#12</w:t>
      </w:r>
      <w:r w:rsidRPr="003168A2">
        <w:tab/>
        <w:t>(Tracking area not allowed)</w:t>
      </w:r>
      <w:r>
        <w:t>.</w:t>
      </w:r>
    </w:p>
    <w:p w14:paraId="3D41385A" w14:textId="77777777" w:rsidR="001C7D58" w:rsidRDefault="001C7D58" w:rsidP="001C7D58">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0A1B998F" w14:textId="77777777" w:rsidR="001C7D58" w:rsidRDefault="001C7D58" w:rsidP="001C7D58">
      <w:pPr>
        <w:pStyle w:val="B1"/>
      </w:pPr>
      <w:r>
        <w:tab/>
        <w:t>If:</w:t>
      </w:r>
    </w:p>
    <w:p w14:paraId="5FDEB3A7" w14:textId="77777777" w:rsidR="001C7D58" w:rsidRDefault="001C7D58" w:rsidP="001C7D58">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7D9EEA0D" w14:textId="77777777" w:rsidR="001C7D58" w:rsidRDefault="001C7D58" w:rsidP="001C7D58">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5485F380" w14:textId="77777777" w:rsidR="001C7D58" w:rsidRDefault="001C7D58" w:rsidP="001C7D58">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31DB5C3A" w14:textId="77777777" w:rsidR="001C7D58" w:rsidRPr="003168A2" w:rsidRDefault="001C7D58" w:rsidP="001C7D58">
      <w:pPr>
        <w:pStyle w:val="B1"/>
      </w:pPr>
      <w:r w:rsidRPr="003168A2">
        <w:t>#13</w:t>
      </w:r>
      <w:r w:rsidRPr="003168A2">
        <w:tab/>
        <w:t>(Roaming not allowed in this tracking area)</w:t>
      </w:r>
      <w:r>
        <w:t>.</w:t>
      </w:r>
    </w:p>
    <w:p w14:paraId="476DF808" w14:textId="77777777" w:rsidR="001C7D58" w:rsidRDefault="001C7D58" w:rsidP="001C7D58">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60D13860" w14:textId="77777777" w:rsidR="001C7D58" w:rsidRDefault="001C7D58" w:rsidP="001C7D58">
      <w:pPr>
        <w:pStyle w:val="B1"/>
      </w:pPr>
      <w:r>
        <w:tab/>
        <w:t>If:</w:t>
      </w:r>
    </w:p>
    <w:p w14:paraId="556CA32D" w14:textId="77777777" w:rsidR="001C7D58" w:rsidRDefault="001C7D58" w:rsidP="001C7D58">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3BCC931" w14:textId="77777777" w:rsidR="001C7D58" w:rsidRDefault="001C7D58" w:rsidP="001C7D58">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w:t>
      </w:r>
      <w:r>
        <w:lastRenderedPageBreak/>
        <w:t>subscription</w:t>
      </w:r>
      <w:r>
        <w:rPr>
          <w:noProof/>
        </w:rPr>
        <w:t>,</w:t>
      </w:r>
      <w:r>
        <w:t xml:space="preserve">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3C7F4075" w14:textId="77777777" w:rsidR="001C7D58" w:rsidRDefault="001C7D58" w:rsidP="001C7D58">
      <w:pPr>
        <w:pStyle w:val="B1"/>
      </w:pPr>
      <w:r>
        <w:tab/>
        <w:t>For 3GPP access, i</w:t>
      </w:r>
      <w:r w:rsidRPr="000B7FA0">
        <w:t xml:space="preserve">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t</w:t>
      </w:r>
      <w:r w:rsidRPr="003168A2">
        <w:t>he UE shall perform a PLMN selection</w:t>
      </w:r>
      <w:r>
        <w:t xml:space="preserve"> or SNPN selection</w:t>
      </w:r>
      <w:r w:rsidRPr="003168A2">
        <w:t xml:space="preserve"> according to 3GPP TS 23.122 [</w:t>
      </w:r>
      <w:r>
        <w:t>5</w:t>
      </w:r>
      <w:r w:rsidRPr="003168A2">
        <w:t>].</w:t>
      </w:r>
    </w:p>
    <w:p w14:paraId="78D8924E" w14:textId="77777777" w:rsidR="001C7D58" w:rsidRDefault="001C7D58" w:rsidP="001C7D58">
      <w:pPr>
        <w:pStyle w:val="B1"/>
      </w:pPr>
      <w:r>
        <w:tab/>
        <w:t xml:space="preserve">For non-3GPP access, the UE shall </w:t>
      </w:r>
      <w:r w:rsidRPr="000435F2">
        <w:t xml:space="preserve">perform network selection </w:t>
      </w:r>
      <w:r>
        <w:t>as defined in 3GPP TS 24.502 [18].</w:t>
      </w:r>
    </w:p>
    <w:p w14:paraId="2771B751" w14:textId="77777777" w:rsidR="001C7D58" w:rsidRDefault="001C7D58" w:rsidP="001C7D58">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5092775D" w14:textId="77777777" w:rsidR="001C7D58" w:rsidRPr="003168A2" w:rsidRDefault="001C7D58" w:rsidP="001C7D58">
      <w:pPr>
        <w:pStyle w:val="B1"/>
      </w:pPr>
      <w:r w:rsidRPr="003168A2">
        <w:t>#15</w:t>
      </w:r>
      <w:r w:rsidRPr="003168A2">
        <w:tab/>
        <w:t>(No suitable cells in tracking area)</w:t>
      </w:r>
      <w:r>
        <w:t>.</w:t>
      </w:r>
    </w:p>
    <w:p w14:paraId="1DFA1BEE" w14:textId="77777777" w:rsidR="001C7D58" w:rsidRPr="003168A2" w:rsidRDefault="001C7D58" w:rsidP="001C7D58">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1F0E3794" w14:textId="77777777" w:rsidR="001C7D58" w:rsidRDefault="001C7D58" w:rsidP="001C7D58">
      <w:pPr>
        <w:pStyle w:val="B1"/>
      </w:pPr>
      <w:r w:rsidRPr="003168A2">
        <w:tab/>
      </w:r>
      <w:r>
        <w:t>If:</w:t>
      </w:r>
    </w:p>
    <w:p w14:paraId="7F76F27E" w14:textId="77777777" w:rsidR="001C7D58" w:rsidRDefault="001C7D58" w:rsidP="001C7D58">
      <w:pPr>
        <w:pStyle w:val="B2"/>
      </w:pPr>
      <w:r>
        <w:t>1)</w:t>
      </w:r>
      <w:r>
        <w:tab/>
      </w:r>
      <w:proofErr w:type="gramStart"/>
      <w:r>
        <w:t>the</w:t>
      </w:r>
      <w:proofErr w:type="gramEnd"/>
      <w:r>
        <w:t xml:space="preserv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1141C1CA" w14:textId="77777777" w:rsidR="001C7D58" w:rsidRDefault="001C7D58" w:rsidP="001C7D58">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22B41928" w14:textId="77777777" w:rsidR="001C7D58" w:rsidRDefault="001C7D58" w:rsidP="001C7D58">
      <w:pPr>
        <w:pStyle w:val="B1"/>
      </w:pPr>
      <w:r>
        <w:tab/>
        <w:t>The UE shall search for a suitable cell in another tracking area according to 3GPP TS 38.304 [28]</w:t>
      </w:r>
      <w:r w:rsidRPr="00461246">
        <w:t xml:space="preserve"> or 3GPP TS 36.304 [25C]</w:t>
      </w:r>
      <w:r>
        <w:t>.</w:t>
      </w:r>
    </w:p>
    <w:p w14:paraId="7235E4E7" w14:textId="77777777" w:rsidR="001C7D58" w:rsidRDefault="001C7D58" w:rsidP="001C7D58">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189B55CD" w14:textId="77777777" w:rsidR="001C7D58" w:rsidRDefault="001C7D58" w:rsidP="001C7D58">
      <w:pPr>
        <w:pStyle w:val="B1"/>
      </w:pPr>
      <w:r>
        <w:tab/>
        <w:t>If received over non-3GPP access the cause shall be considered as an abnormal case and the behaviour of the UE for this case is specified in subclause 5.5.1.2.7.</w:t>
      </w:r>
    </w:p>
    <w:p w14:paraId="1A3751E5" w14:textId="77777777" w:rsidR="001C7D58" w:rsidRDefault="001C7D58" w:rsidP="001C7D58">
      <w:pPr>
        <w:pStyle w:val="B1"/>
      </w:pPr>
      <w:r>
        <w:t>#22</w:t>
      </w:r>
      <w:r>
        <w:tab/>
        <w:t>(Congestion).</w:t>
      </w:r>
    </w:p>
    <w:p w14:paraId="574D8F6A" w14:textId="77777777" w:rsidR="001C7D58" w:rsidRDefault="001C7D58" w:rsidP="001C7D58">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5.5.1.2.7</w:t>
      </w:r>
      <w:r w:rsidRPr="007D5838">
        <w:t>.</w:t>
      </w:r>
    </w:p>
    <w:p w14:paraId="5583AB73" w14:textId="77777777" w:rsidR="001C7D58" w:rsidRDefault="001C7D58" w:rsidP="001C7D58">
      <w:pPr>
        <w:pStyle w:val="B1"/>
      </w:pPr>
      <w:r w:rsidRPr="003168A2">
        <w:tab/>
        <w:t xml:space="preserve">The </w:t>
      </w:r>
      <w:r>
        <w:t>UE shall abort the initial registration procedure</w:t>
      </w:r>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r>
        <w:t xml:space="preserve">, </w:t>
      </w:r>
      <w:r w:rsidRPr="003168A2">
        <w:t xml:space="preserve">reset the </w:t>
      </w:r>
      <w:r>
        <w:t>registration attempt</w:t>
      </w:r>
      <w:r w:rsidRPr="003168A2">
        <w:t xml:space="preserve"> counter </w:t>
      </w:r>
      <w:r>
        <w:t>and enter state 5GMM-</w:t>
      </w:r>
      <w:r w:rsidRPr="003168A2">
        <w:t>DEREGISTERED.ATTEMPTING-</w:t>
      </w:r>
      <w:r>
        <w:t>REGISTRATION</w:t>
      </w:r>
      <w:r w:rsidRPr="003168A2">
        <w:t>.</w:t>
      </w:r>
    </w:p>
    <w:p w14:paraId="375541BB" w14:textId="77777777" w:rsidR="001C7D58" w:rsidRDefault="001C7D58" w:rsidP="001C7D58">
      <w:pPr>
        <w:pStyle w:val="B1"/>
      </w:pPr>
      <w:r>
        <w:tab/>
        <w:t>The UE shall stop timer T3346 if it is running.</w:t>
      </w:r>
    </w:p>
    <w:p w14:paraId="5CC76C70" w14:textId="77777777" w:rsidR="001C7D58" w:rsidRDefault="001C7D58" w:rsidP="001C7D58">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6997E5CB" w14:textId="77777777" w:rsidR="001C7D58" w:rsidRPr="003168A2" w:rsidRDefault="001C7D58" w:rsidP="001C7D58">
      <w:pPr>
        <w:pStyle w:val="B1"/>
      </w:pPr>
      <w:r>
        <w:lastRenderedPageBreak/>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0357862D" w14:textId="77777777" w:rsidR="001C7D58" w:rsidRPr="000D00E5" w:rsidRDefault="001C7D58" w:rsidP="001C7D58">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4FC30F43" w14:textId="77777777" w:rsidR="001C7D58" w:rsidRDefault="001C7D58" w:rsidP="001C7D58">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092D6FE9" w14:textId="77777777" w:rsidR="001C7D58" w:rsidRPr="003168A2" w:rsidRDefault="001C7D58" w:rsidP="001C7D58">
      <w:pPr>
        <w:pStyle w:val="B1"/>
      </w:pPr>
      <w:r w:rsidRPr="003168A2">
        <w:t>#</w:t>
      </w:r>
      <w:r>
        <w:t>27</w:t>
      </w:r>
      <w:r w:rsidRPr="003168A2">
        <w:rPr>
          <w:rFonts w:hint="eastAsia"/>
          <w:lang w:eastAsia="ko-KR"/>
        </w:rPr>
        <w:tab/>
      </w:r>
      <w:r>
        <w:t>(N1 mode not allowed</w:t>
      </w:r>
      <w:r w:rsidRPr="003168A2">
        <w:t>)</w:t>
      </w:r>
      <w:r>
        <w:t>.</w:t>
      </w:r>
    </w:p>
    <w:p w14:paraId="2F2AE6B5" w14:textId="77777777" w:rsidR="001C7D58" w:rsidRDefault="001C7D58" w:rsidP="001C7D58">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1BE175EA" w14:textId="77777777" w:rsidR="001C7D58" w:rsidRDefault="001C7D58" w:rsidP="001C7D58">
      <w:pPr>
        <w:pStyle w:val="B2"/>
      </w:pPr>
      <w:r>
        <w:t>1)</w:t>
      </w:r>
      <w:r w:rsidRPr="008B4A04">
        <w:tab/>
      </w:r>
      <w:proofErr w:type="gramStart"/>
      <w:r>
        <w:t>the</w:t>
      </w:r>
      <w:proofErr w:type="gramEnd"/>
      <w:r>
        <w:t xml:space="preserv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3375426A" w14:textId="77777777" w:rsidR="001C7D58" w:rsidRDefault="001C7D58" w:rsidP="001C7D58">
      <w:pPr>
        <w:pStyle w:val="B2"/>
      </w:pPr>
      <w:r>
        <w:t>2)</w:t>
      </w:r>
      <w:r>
        <w:tab/>
      </w:r>
      <w:proofErr w:type="gramStart"/>
      <w:r>
        <w:t>the</w:t>
      </w:r>
      <w:proofErr w:type="gramEnd"/>
      <w:r>
        <w:t xml:space="preserve"> SNPN-specific attempt counter for 3GPP access for the current SNPN</w:t>
      </w:r>
      <w:r w:rsidRPr="00032AEB">
        <w:t xml:space="preserve"> </w:t>
      </w:r>
      <w:r>
        <w:t>in case of SNPN</w:t>
      </w:r>
      <w:r w:rsidRPr="001E475D">
        <w:t xml:space="preserve"> and the SNPN-specific attempt counter for non-3GPP access for the current SNPN</w:t>
      </w:r>
      <w:r>
        <w:t>;</w:t>
      </w:r>
    </w:p>
    <w:p w14:paraId="34819D06" w14:textId="77777777" w:rsidR="001C7D58" w:rsidRDefault="001C7D58" w:rsidP="001C7D58">
      <w:pPr>
        <w:pStyle w:val="B1"/>
      </w:pPr>
      <w:r>
        <w:tab/>
      </w:r>
      <w:proofErr w:type="gramStart"/>
      <w:r w:rsidRPr="00032AEB">
        <w:t>to</w:t>
      </w:r>
      <w:proofErr w:type="gramEnd"/>
      <w:r w:rsidRPr="00032AEB">
        <w:t xml:space="preserve"> the UE implementation-specific maximum value.</w:t>
      </w:r>
    </w:p>
    <w:p w14:paraId="6B71B1B7" w14:textId="77777777" w:rsidR="001C7D58" w:rsidRDefault="001C7D58" w:rsidP="001C7D58">
      <w:pPr>
        <w:pStyle w:val="B1"/>
      </w:pPr>
      <w:r>
        <w:tab/>
        <w:t>The UE shall disable the N1 mode capability for the specific access type for which the message was received (see subclause 4.9).</w:t>
      </w:r>
    </w:p>
    <w:p w14:paraId="03BB9EB6" w14:textId="77777777" w:rsidR="001C7D58" w:rsidRPr="001640F4" w:rsidRDefault="001C7D58" w:rsidP="001C7D58">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14:paraId="4FC46EE1" w14:textId="77777777" w:rsidR="001C7D58" w:rsidRDefault="001C7D58" w:rsidP="001C7D58">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3DDE8182" w14:textId="77777777" w:rsidR="001C7D58" w:rsidRPr="003168A2" w:rsidRDefault="001C7D58" w:rsidP="001C7D58">
      <w:pPr>
        <w:pStyle w:val="B1"/>
      </w:pPr>
      <w:r>
        <w:t>#31</w:t>
      </w:r>
      <w:r w:rsidRPr="003168A2">
        <w:tab/>
        <w:t>(</w:t>
      </w:r>
      <w:r>
        <w:t>Redirection to EPC required</w:t>
      </w:r>
      <w:r w:rsidRPr="003168A2">
        <w:t>)</w:t>
      </w:r>
      <w:r>
        <w:t>.</w:t>
      </w:r>
    </w:p>
    <w:p w14:paraId="1C1B34EA" w14:textId="77777777" w:rsidR="001C7D58" w:rsidRDefault="001C7D58" w:rsidP="001C7D58">
      <w:pPr>
        <w:pStyle w:val="B1"/>
      </w:pPr>
      <w:r w:rsidRPr="003168A2">
        <w:tab/>
      </w:r>
      <w:r>
        <w:t>5GMM cause #31 received by a UE that has not indicated support for CIoT optimizations</w:t>
      </w:r>
      <w:r w:rsidRPr="00A13AD3">
        <w:t xml:space="preserve"> or not indicated support for S1 mode</w:t>
      </w:r>
      <w:r>
        <w:t xml:space="preserve">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7.</w:t>
      </w:r>
    </w:p>
    <w:p w14:paraId="5AC9C2EF" w14:textId="77777777" w:rsidR="001C7D58" w:rsidRPr="00AA2CF5" w:rsidRDefault="001C7D58" w:rsidP="001C7D58">
      <w:pPr>
        <w:pStyle w:val="B1"/>
      </w:pPr>
      <w:r w:rsidRPr="00AA2CF5">
        <w:tab/>
        <w:t>This cause value received from a cell belonging to an SNPN is considered as an abnormal case and the behaviour of the UE is specified in subclause 5.5.1.2.7.</w:t>
      </w:r>
    </w:p>
    <w:p w14:paraId="09482112" w14:textId="77777777" w:rsidR="001C7D58" w:rsidRPr="003168A2" w:rsidRDefault="001C7D58" w:rsidP="001C7D58">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2F2965A3" w14:textId="77777777" w:rsidR="001C7D58" w:rsidRDefault="001C7D58" w:rsidP="001C7D58">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14:paraId="622CFD99" w14:textId="77777777" w:rsidR="001C7D58" w:rsidRDefault="001C7D58" w:rsidP="001C7D58">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7309B92F" w14:textId="77777777" w:rsidR="001C7D58" w:rsidRDefault="001C7D58" w:rsidP="001C7D58">
      <w:pPr>
        <w:pStyle w:val="B1"/>
      </w:pPr>
      <w:r>
        <w:t>#62</w:t>
      </w:r>
      <w:r>
        <w:tab/>
        <w:t>(</w:t>
      </w:r>
      <w:r w:rsidRPr="003A31B9">
        <w:t>No network slices available</w:t>
      </w:r>
      <w:r>
        <w:t>).</w:t>
      </w:r>
    </w:p>
    <w:p w14:paraId="571241C6" w14:textId="77777777" w:rsidR="001C7D58" w:rsidRDefault="001C7D58" w:rsidP="001C7D58">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727232F3" w14:textId="77777777" w:rsidR="001C7D58" w:rsidRPr="00F90D5A" w:rsidRDefault="001C7D58" w:rsidP="001C7D58">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2219954E" w14:textId="77777777" w:rsidR="001C7D58" w:rsidRPr="00F00908" w:rsidRDefault="001C7D58" w:rsidP="001C7D58">
      <w:pPr>
        <w:pStyle w:val="B2"/>
      </w:pPr>
      <w:r>
        <w:rPr>
          <w:rFonts w:eastAsia="Malgun Gothic"/>
          <w:lang w:val="en-US" w:eastAsia="ko-KR"/>
        </w:rPr>
        <w:lastRenderedPageBreak/>
        <w:tab/>
      </w:r>
      <w:r w:rsidRPr="00F00908">
        <w:t>"S-NSSAI not available in the current PLMN</w:t>
      </w:r>
      <w:r>
        <w:t xml:space="preserve"> or SNPN</w:t>
      </w:r>
      <w:r w:rsidRPr="00F00908">
        <w:t>"</w:t>
      </w:r>
    </w:p>
    <w:p w14:paraId="4A81A315" w14:textId="77777777" w:rsidR="001C7D58" w:rsidRDefault="001C7D58" w:rsidP="001C7D58">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6A5A3CFC" w14:textId="77777777" w:rsidR="001C7D58" w:rsidRPr="003168A2" w:rsidRDefault="001C7D58" w:rsidP="001C7D58">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22E28004" w14:textId="77777777" w:rsidR="001C7D58" w:rsidRDefault="001C7D58" w:rsidP="001C7D58">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6655E594" w14:textId="77777777" w:rsidR="001C7D58" w:rsidRPr="003168A2" w:rsidRDefault="001C7D58" w:rsidP="001C7D58">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08554D97" w14:textId="77777777" w:rsidR="001C7D58" w:rsidRDefault="001C7D58" w:rsidP="001C7D58">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4B8E3FC5" w14:textId="77777777" w:rsidR="001C7D58" w:rsidRPr="00620E62" w:rsidRDefault="001C7D58" w:rsidP="001C7D58">
      <w:pPr>
        <w:pStyle w:val="B2"/>
      </w:pPr>
      <w:r w:rsidRPr="00620E62">
        <w:tab/>
        <w:t>"S-NSSAI not available due to maximum number of UEs reached"</w:t>
      </w:r>
    </w:p>
    <w:p w14:paraId="2BF1E04C" w14:textId="3E741FC3" w:rsidR="000212A6" w:rsidRDefault="001C7D58" w:rsidP="000212A6">
      <w:pPr>
        <w:pStyle w:val="B3"/>
        <w:rPr>
          <w:ins w:id="38" w:author="Cristina" w:date="2021-10-11T10:13:00Z"/>
          <w:rFonts w:eastAsia="Times New Roman"/>
        </w:rPr>
        <w:pPrChange w:id="39" w:author="Cristina" w:date="2021-10-11T10:13:00Z">
          <w:pPr>
            <w:pStyle w:val="B1"/>
          </w:pPr>
        </w:pPrChange>
      </w:pPr>
      <w:r w:rsidRPr="00500AC2">
        <w:rPr>
          <w:rFonts w:eastAsia="Times New Roman"/>
        </w:rPr>
        <w:tab/>
      </w:r>
      <w:ins w:id="40" w:author="Ericsson User 2" w:date="2021-08-30T08:52:00Z">
        <w:r>
          <w:t xml:space="preserve">Unless the back-off timer value received along with the </w:t>
        </w:r>
        <w:r w:rsidRPr="00AA3D04">
          <w:t>S-NSSAI is zero</w:t>
        </w:r>
        <w:r>
          <w:t>,</w:t>
        </w:r>
      </w:ins>
      <w:ins w:id="41" w:author="Cristina" w:date="2021-09-26T12:47:00Z">
        <w:r>
          <w:t xml:space="preserve"> </w:t>
        </w:r>
      </w:ins>
      <w:del w:id="42" w:author="Cristina" w:date="2021-09-26T12:47:00Z">
        <w:r w:rsidRPr="00500AC2" w:rsidDel="001C7D58">
          <w:rPr>
            <w:rFonts w:eastAsia="Times New Roman"/>
          </w:rPr>
          <w:delText xml:space="preserve">The </w:delText>
        </w:r>
      </w:del>
      <w:ins w:id="43" w:author="Cristina" w:date="2021-09-26T12:47:00Z">
        <w:r>
          <w:rPr>
            <w:rFonts w:eastAsia="Times New Roman"/>
          </w:rPr>
          <w:t>t</w:t>
        </w:r>
        <w:r w:rsidRPr="00500AC2">
          <w:rPr>
            <w:rFonts w:eastAsia="Times New Roman"/>
          </w:rPr>
          <w:t xml:space="preserve">he </w:t>
        </w:r>
      </w:ins>
      <w:r w:rsidRPr="00500AC2">
        <w:rPr>
          <w:rFonts w:eastAsia="Times New Roman"/>
        </w:rPr>
        <w:t xml:space="preserve">UE shall </w:t>
      </w:r>
      <w:r>
        <w:rPr>
          <w:rFonts w:eastAsia="Times New Roman"/>
        </w:rPr>
        <w:t>add</w:t>
      </w:r>
      <w:r w:rsidRPr="00500AC2">
        <w:rPr>
          <w:rFonts w:eastAsia="Times New Roman"/>
        </w:rPr>
        <w:t xml:space="preserve"> the rejected S-NSSAI(s) in the rejected NSSAI for </w:t>
      </w:r>
      <w:r>
        <w:rPr>
          <w:rFonts w:eastAsia="Times New Roman"/>
        </w:rPr>
        <w:t xml:space="preserve">the </w:t>
      </w:r>
      <w:r w:rsidRPr="00500AC2">
        <w:rPr>
          <w:rFonts w:eastAsia="Times New Roman"/>
        </w:rPr>
        <w:t>maximum number of UEs</w:t>
      </w:r>
      <w:r w:rsidRPr="0091471F">
        <w:rPr>
          <w:rFonts w:eastAsia="Times New Roman"/>
        </w:rPr>
        <w:t xml:space="preserve"> </w:t>
      </w:r>
      <w:r w:rsidRPr="00500AC2">
        <w:rPr>
          <w:rFonts w:eastAsia="Times New Roman"/>
        </w:rPr>
        <w:t>reached as specified in subclause</w:t>
      </w:r>
      <w:r>
        <w:t> </w:t>
      </w:r>
      <w:r w:rsidRPr="00500AC2">
        <w:rPr>
          <w:rFonts w:eastAsia="Times New Roman"/>
        </w:rPr>
        <w:t xml:space="preserve">4.6.2.2 and shall not attempt to use this S-NSSAI in the current PLMN over </w:t>
      </w:r>
      <w:r>
        <w:rPr>
          <w:rFonts w:eastAsia="Times New Roman"/>
        </w:rPr>
        <w:t>the current</w:t>
      </w:r>
      <w:r w:rsidRPr="00500AC2">
        <w:rPr>
          <w:rFonts w:eastAsia="Times New Roman"/>
        </w:rPr>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rPr>
          <w:rFonts w:eastAsia="Times New Roman"/>
        </w:rPr>
        <w:t>in subclause</w:t>
      </w:r>
      <w:r>
        <w:t> </w:t>
      </w:r>
      <w:r w:rsidRPr="00500AC2">
        <w:rPr>
          <w:rFonts w:eastAsia="Times New Roman"/>
        </w:rPr>
        <w:t>4.6.2.2.</w:t>
      </w:r>
    </w:p>
    <w:p w14:paraId="1EEDD7C5" w14:textId="7936980D" w:rsidR="00CB286C" w:rsidRPr="00460E90" w:rsidRDefault="000212A6" w:rsidP="00326BA1">
      <w:pPr>
        <w:pStyle w:val="NO"/>
        <w:rPr>
          <w:rFonts w:eastAsia="Times New Roman"/>
        </w:rPr>
        <w:pPrChange w:id="44" w:author="Cristina" w:date="2021-10-11T10:15:00Z">
          <w:pPr>
            <w:pStyle w:val="B3"/>
          </w:pPr>
        </w:pPrChange>
      </w:pPr>
      <w:ins w:id="45" w:author="Cristina" w:date="2021-10-11T10:13:00Z">
        <w:r w:rsidRPr="002C1FFB">
          <w:t>NOTE</w:t>
        </w:r>
        <w:r>
          <w:t> X</w:t>
        </w:r>
        <w:r w:rsidRPr="00A95700">
          <w:t>:</w:t>
        </w:r>
        <w:r w:rsidRPr="00A95700">
          <w:tab/>
        </w:r>
        <w:r>
          <w:t xml:space="preserve">If the back-off timer value received along with the S-NSSAI in the rejected NSSAI for </w:t>
        </w:r>
        <w:r>
          <w:rPr>
            <w:rFonts w:eastAsia="Times New Roman"/>
          </w:rPr>
          <w:t xml:space="preserve">the </w:t>
        </w:r>
        <w:r w:rsidRPr="00500AC2">
          <w:rPr>
            <w:rFonts w:eastAsia="Times New Roman"/>
          </w:rPr>
          <w:t>maximum number of UEs</w:t>
        </w:r>
        <w:r w:rsidRPr="0091471F">
          <w:rPr>
            <w:rFonts w:eastAsia="Times New Roman"/>
          </w:rPr>
          <w:t xml:space="preserve"> </w:t>
        </w:r>
        <w:r w:rsidRPr="00500AC2">
          <w:rPr>
            <w:rFonts w:eastAsia="Times New Roman"/>
          </w:rPr>
          <w:t>reached</w:t>
        </w:r>
        <w:r>
          <w:rPr>
            <w:rFonts w:eastAsia="Times New Roman"/>
          </w:rPr>
          <w:t xml:space="preserve"> is zero as </w:t>
        </w:r>
        <w:r>
          <w:t>specified in subclause</w:t>
        </w:r>
        <w:r w:rsidRPr="003B0CA2">
          <w:t> </w:t>
        </w:r>
        <w:r>
          <w:t>10.5.7.4a of TS</w:t>
        </w:r>
        <w:r w:rsidRPr="003B0CA2">
          <w:t> </w:t>
        </w:r>
        <w:r>
          <w:t>24.008, the UE does not consider the S-NSSAI as the rejected S-NSSAI.</w:t>
        </w:r>
      </w:ins>
    </w:p>
    <w:p w14:paraId="1B492768" w14:textId="77777777" w:rsidR="001C7D58" w:rsidRPr="0000154D" w:rsidRDefault="001C7D58" w:rsidP="001C7D58">
      <w:pPr>
        <w:pStyle w:val="EditorsNote"/>
        <w:rPr>
          <w:lang w:eastAsia="zh-CN"/>
        </w:rPr>
      </w:pPr>
      <w:bookmarkStart w:id="46" w:name="_Hlk82853626"/>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rPr>
          <w:rFonts w:eastAsia="Times New Roman"/>
        </w:rPr>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bookmarkEnd w:id="46"/>
    </w:p>
    <w:p w14:paraId="6079718F" w14:textId="77777777" w:rsidR="001C7D58" w:rsidRDefault="001C7D58" w:rsidP="001C7D58">
      <w:pPr>
        <w:pStyle w:val="B1"/>
      </w:pPr>
      <w:r>
        <w:tab/>
        <w:t>If there is one or more S-NSSAIs in the rejected NSSAI with the rejection cause "S-NSSAI not available due to maximum number of UEs reached", then the UE shall for each S-NSSAI behave as follows:</w:t>
      </w:r>
    </w:p>
    <w:p w14:paraId="2E065E4E" w14:textId="77777777" w:rsidR="001C7D58" w:rsidRDefault="001C7D58" w:rsidP="001C7D58">
      <w:pPr>
        <w:pStyle w:val="B2"/>
      </w:pPr>
      <w:r>
        <w:t>a)</w:t>
      </w:r>
      <w:r>
        <w:tab/>
      </w:r>
      <w:proofErr w:type="gramStart"/>
      <w:r>
        <w:t>stop</w:t>
      </w:r>
      <w:proofErr w:type="gramEnd"/>
      <w:r>
        <w:t xml:space="preserve"> the timer T3526 associated with the S-NSSAI, if running; and</w:t>
      </w:r>
    </w:p>
    <w:p w14:paraId="455CAAA1" w14:textId="77777777" w:rsidR="001C7D58" w:rsidRDefault="001C7D58" w:rsidP="001C7D58">
      <w:pPr>
        <w:pStyle w:val="B2"/>
      </w:pPr>
      <w:r>
        <w:t>b)</w:t>
      </w:r>
      <w:r>
        <w:tab/>
      </w:r>
      <w:proofErr w:type="gramStart"/>
      <w:r>
        <w:t>start</w:t>
      </w:r>
      <w:proofErr w:type="gramEnd"/>
      <w:r>
        <w:t xml:space="preserve"> the timer T3526 with:</w:t>
      </w:r>
    </w:p>
    <w:p w14:paraId="0F0AC998" w14:textId="77777777" w:rsidR="001C7D58" w:rsidRDefault="001C7D58" w:rsidP="001C7D58">
      <w:pPr>
        <w:pStyle w:val="B3"/>
      </w:pPr>
      <w:r>
        <w:t>1)</w:t>
      </w:r>
      <w:r>
        <w:tab/>
        <w:t>the back-off timer value received along with the S-NSSAI, if a back-off timer value is received along with the S-NSSAI that is neither zero nor deactivated; or</w:t>
      </w:r>
    </w:p>
    <w:p w14:paraId="2BE47D4C" w14:textId="77777777" w:rsidR="001C7D58" w:rsidRDefault="001C7D58" w:rsidP="001C7D58">
      <w:pPr>
        <w:pStyle w:val="B3"/>
      </w:pPr>
      <w:r>
        <w:t>2)</w:t>
      </w:r>
      <w:r>
        <w:tab/>
        <w:t>an implementation specific back-off timer value, if no back-off timer value is received along with the S-NSSAI; and</w:t>
      </w:r>
    </w:p>
    <w:p w14:paraId="77A7A579" w14:textId="77777777" w:rsidR="001C7D58" w:rsidRDefault="001C7D58" w:rsidP="001C7D58">
      <w:pPr>
        <w:pStyle w:val="B2"/>
      </w:pPr>
      <w:r>
        <w:t>c)</w:t>
      </w:r>
      <w:r>
        <w:tab/>
      </w:r>
      <w:r>
        <w:rPr>
          <w:noProof/>
        </w:rPr>
        <w:t>remove the S-NSSAI from the rejected NSSAI for the maximum number of UEs reached when the timer T3526 associated with the S-NSSAI expires.</w:t>
      </w:r>
    </w:p>
    <w:p w14:paraId="7583FD21" w14:textId="77777777" w:rsidR="001C7D58" w:rsidRPr="00460E90" w:rsidRDefault="001C7D58" w:rsidP="001C7D58">
      <w:pPr>
        <w:pStyle w:val="B1"/>
        <w:rPr>
          <w:rFonts w:eastAsia="Times New Roman"/>
        </w:rPr>
      </w:pPr>
      <w:r>
        <w:rPr>
          <w:rFonts w:eastAsia="Malgun Gothic"/>
          <w:lang w:val="en-US" w:eastAsia="ko-KR"/>
        </w:rPr>
        <w:tab/>
        <w:t>I</w:t>
      </w:r>
      <w:r>
        <w:t xml:space="preserve">f the UE has an allowed NSSAI or configured NSSAI that contains S-NSSAI(s) which are not included </w:t>
      </w:r>
      <w:r>
        <w:rPr>
          <w:lang w:eastAsia="zh-CN"/>
        </w:rPr>
        <w:t>in</w:t>
      </w:r>
      <w:r>
        <w:t xml:space="preserve"> the rejected NSSAI</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not</w:t>
      </w:r>
      <w:r w:rsidRPr="00F90D5A">
        <w:rPr>
          <w:rFonts w:eastAsia="Malgun Gothic"/>
          <w:lang w:val="en-US" w:eastAsia="ko-KR"/>
        </w:rPr>
        <w:t xml:space="preserve"> in the rejected NSSAI.</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subclause 4.9</w:t>
      </w:r>
      <w:r>
        <w:t>.</w:t>
      </w:r>
    </w:p>
    <w:p w14:paraId="6392C3A9" w14:textId="77777777" w:rsidR="001C7D58" w:rsidRDefault="001C7D58" w:rsidP="001C7D58">
      <w:pPr>
        <w:pStyle w:val="B1"/>
      </w:pPr>
      <w:r>
        <w:rPr>
          <w:rFonts w:eastAsia="Malgun Gothic"/>
          <w:lang w:val="en-US" w:eastAsia="ko-KR"/>
        </w:rPr>
        <w:lastRenderedPageBreak/>
        <w:tab/>
      </w:r>
      <w:r>
        <w:t>If the UE has neither allowed NSSAI for the current PLMN or SNPN nor configured NSSAI for the current PLMN and has a default configured NSSAI containing one or more S-NSSAIs that are not included in the rejected NSSAI</w:t>
      </w:r>
      <w:r>
        <w:rPr>
          <w:rFonts w:eastAsia="Times New Roman"/>
        </w:rPr>
        <w:t>,</w:t>
      </w:r>
    </w:p>
    <w:p w14:paraId="10692129" w14:textId="77777777" w:rsidR="001C7D58" w:rsidRDefault="001C7D58" w:rsidP="001C7D58">
      <w:pPr>
        <w:pStyle w:val="B2"/>
      </w:pPr>
      <w:r>
        <w:t>1)</w:t>
      </w:r>
      <w:r>
        <w:tab/>
        <w:t>the UE may stay in the current serving cell, apply the normal cell reselection process, and start an initial registration with a requested NSSAI with that default configured NSSAI; or</w:t>
      </w:r>
    </w:p>
    <w:p w14:paraId="2C29D18D" w14:textId="77777777" w:rsidR="001C7D58" w:rsidRDefault="001C7D58" w:rsidP="001C7D58">
      <w:pPr>
        <w:pStyle w:val="B2"/>
      </w:pPr>
      <w:r>
        <w:t>2)</w:t>
      </w:r>
      <w:r>
        <w:tab/>
      </w:r>
      <w:proofErr w:type="gramStart"/>
      <w:r>
        <w:t>if</w:t>
      </w:r>
      <w:proofErr w:type="gramEnd"/>
      <w:r>
        <w:t xml:space="preserve"> all the S-NSSAI(s) in the default configured NSSAI are rejected and at least one S-NSSAI is rejected due to "S-NSSAI not available in the current registration area",</w:t>
      </w:r>
    </w:p>
    <w:p w14:paraId="5B58D5C7" w14:textId="77777777" w:rsidR="001C7D58" w:rsidRDefault="001C7D58" w:rsidP="001C7D58">
      <w:pPr>
        <w:pStyle w:val="B3"/>
      </w:pPr>
      <w:r>
        <w:t>i)</w:t>
      </w:r>
      <w:r>
        <w:tab/>
        <w:t>if the REGISTRATION REJECT message is integrity protected and the UE is not operating in SNPN access operation mode, the UE shall store the current TAI in the list of "5GS forbidden tracking areas for roaming" and enter the state 5GMM-DEREGISTERED.LIMITED-SERVICE; or</w:t>
      </w:r>
    </w:p>
    <w:p w14:paraId="7A0E1F09" w14:textId="77777777" w:rsidR="001C7D58" w:rsidRDefault="001C7D58" w:rsidP="001C7D58">
      <w:pPr>
        <w:pStyle w:val="B3"/>
      </w:pPr>
      <w:r>
        <w:t>ii)</w:t>
      </w:r>
      <w:r>
        <w:tab/>
      </w:r>
      <w:proofErr w:type="gramStart"/>
      <w:r>
        <w:t>if</w:t>
      </w:r>
      <w:proofErr w:type="gramEnd"/>
      <w:r>
        <w:t xml:space="preserve"> the REGISTRATION REJECT message is integrity protected and the UE is operating in SNPN access operation mode, the UE shall store the current TAI in the list of "5GS forbidden tracking areas for roaming" for the current SNPN and enter the state 5GMM-DEREGISTERED.LIMITED-SERVICE.</w:t>
      </w:r>
    </w:p>
    <w:p w14:paraId="0AC9A41E" w14:textId="77777777" w:rsidR="001C7D58" w:rsidRDefault="001C7D58" w:rsidP="001C7D58">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74A9D282" w14:textId="77777777" w:rsidR="001C7D58" w:rsidRPr="008D4399" w:rsidRDefault="001C7D58" w:rsidP="001C7D58">
      <w:pPr>
        <w:pStyle w:val="B1"/>
        <w:rPr>
          <w:rFonts w:eastAsia="Times New Roman"/>
        </w:rPr>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rPr>
          <w:rFonts w:eastAsia="Times New Roman"/>
        </w:rPr>
        <w:t>maximum number of UEs</w:t>
      </w:r>
      <w:r>
        <w:rPr>
          <w:rFonts w:eastAsia="Times New Roman"/>
        </w:rPr>
        <w:t>,</w:t>
      </w:r>
      <w:r w:rsidRPr="00EC75AF">
        <w:t xml:space="preserve"> </w:t>
      </w:r>
      <w:r w:rsidRPr="00EC75AF">
        <w:rPr>
          <w:rFonts w:eastAsia="Times New Roman"/>
        </w:rPr>
        <w:t>and the UE wants to obtain services in the current serving cell without performing a PLMN selection or SNPN selection</w:t>
      </w:r>
      <w:r>
        <w:rPr>
          <w:rFonts w:eastAsia="Times New Roman"/>
        </w:rPr>
        <w:t xml:space="preserve">, the UE may </w:t>
      </w:r>
      <w:r>
        <w:t xml:space="preserve">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rPr>
          <w:rFonts w:eastAsia="Times New Roman"/>
        </w:rPr>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31FDCD99" w14:textId="77777777" w:rsidR="001C7D58" w:rsidRDefault="001C7D58" w:rsidP="001C7D58">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70C53089" w14:textId="77777777" w:rsidR="001C7D58" w:rsidRDefault="001C7D58" w:rsidP="001C7D58">
      <w:pPr>
        <w:pStyle w:val="B1"/>
      </w:pPr>
      <w:r>
        <w:t>#72</w:t>
      </w:r>
      <w:r>
        <w:rPr>
          <w:lang w:eastAsia="ko-KR"/>
        </w:rPr>
        <w:tab/>
      </w:r>
      <w:r>
        <w:t>(</w:t>
      </w:r>
      <w:r w:rsidRPr="00391150">
        <w:t>Non-3GPP access to 5GCN not allowed</w:t>
      </w:r>
      <w:r>
        <w:t>).</w:t>
      </w:r>
    </w:p>
    <w:p w14:paraId="57E3DC52" w14:textId="77777777" w:rsidR="001C7D58" w:rsidRDefault="001C7D58" w:rsidP="001C7D58">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5B882D00" w14:textId="77777777" w:rsidR="001C7D58" w:rsidRDefault="001C7D58" w:rsidP="001C7D58">
      <w:pPr>
        <w:pStyle w:val="B2"/>
      </w:pPr>
      <w:r>
        <w:t>1)</w:t>
      </w:r>
      <w:r>
        <w:tab/>
      </w:r>
      <w:proofErr w:type="gramStart"/>
      <w:r>
        <w:t>the</w:t>
      </w:r>
      <w:proofErr w:type="gramEnd"/>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12333278" w14:textId="77777777" w:rsidR="001C7D58" w:rsidRPr="00E33263" w:rsidRDefault="001C7D58" w:rsidP="001C7D58">
      <w:pPr>
        <w:pStyle w:val="B2"/>
      </w:pPr>
      <w:r w:rsidRPr="00E33263">
        <w:t>2)</w:t>
      </w:r>
      <w:r w:rsidRPr="00E33263">
        <w:tab/>
      </w:r>
      <w:proofErr w:type="gramStart"/>
      <w:r w:rsidRPr="00E33263">
        <w:t>the</w:t>
      </w:r>
      <w:proofErr w:type="gramEnd"/>
      <w:r w:rsidRPr="00E33263">
        <w:t xml:space="preserve"> SNPN-specific attempt counter for non-3GPP access for that SNPN in case of SNPN;</w:t>
      </w:r>
    </w:p>
    <w:p w14:paraId="5123D46C" w14:textId="77777777" w:rsidR="001C7D58" w:rsidRDefault="001C7D58" w:rsidP="001C7D58">
      <w:pPr>
        <w:pStyle w:val="B1"/>
      </w:pPr>
      <w:r>
        <w:tab/>
      </w:r>
      <w:proofErr w:type="gramStart"/>
      <w:r w:rsidRPr="00032AEB">
        <w:t>to</w:t>
      </w:r>
      <w:proofErr w:type="gramEnd"/>
      <w:r w:rsidRPr="00032AEB">
        <w:t xml:space="preserve"> the UE implementation-specific maximum value.</w:t>
      </w:r>
    </w:p>
    <w:p w14:paraId="6699213A" w14:textId="77777777" w:rsidR="001C7D58" w:rsidRDefault="001C7D58" w:rsidP="001C7D58">
      <w:pPr>
        <w:pStyle w:val="NO"/>
        <w:rPr>
          <w:lang w:eastAsia="ja-JP"/>
        </w:rPr>
      </w:pPr>
      <w:r>
        <w:t>NOTE 4:</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1B9CA0CA" w14:textId="77777777" w:rsidR="001C7D58" w:rsidRPr="00270D6F" w:rsidRDefault="001C7D58" w:rsidP="001C7D58">
      <w:pPr>
        <w:pStyle w:val="B1"/>
      </w:pPr>
      <w:r>
        <w:tab/>
        <w:t>The UE shall disable the N1 mode capability for non-3GPP access (see subclause 4.9.3).</w:t>
      </w:r>
    </w:p>
    <w:p w14:paraId="62D11C61" w14:textId="77777777" w:rsidR="001C7D58" w:rsidRDefault="001C7D58" w:rsidP="001C7D58">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0B3A9B85" w14:textId="77777777" w:rsidR="001C7D58" w:rsidRPr="003168A2" w:rsidRDefault="001C7D58" w:rsidP="001C7D58">
      <w:pPr>
        <w:pStyle w:val="B1"/>
        <w:rPr>
          <w:noProof/>
        </w:rPr>
      </w:pPr>
      <w:r>
        <w:tab/>
        <w:t>If received over 3GPP access the cause shall be considered as an abnormal case and the behaviour of the UE for this case is specified in subclause 5.5.1.2.7</w:t>
      </w:r>
      <w:r w:rsidRPr="007D5838">
        <w:t>.</w:t>
      </w:r>
    </w:p>
    <w:p w14:paraId="626CEE78" w14:textId="77777777" w:rsidR="001C7D58" w:rsidRDefault="001C7D58" w:rsidP="001C7D58">
      <w:pPr>
        <w:pStyle w:val="B1"/>
      </w:pPr>
      <w:r>
        <w:t>#73</w:t>
      </w:r>
      <w:r>
        <w:rPr>
          <w:lang w:eastAsia="ko-KR"/>
        </w:rPr>
        <w:tab/>
      </w:r>
      <w:r>
        <w:t>(Serving network not authorized).</w:t>
      </w:r>
    </w:p>
    <w:p w14:paraId="0805516E" w14:textId="77777777" w:rsidR="001C7D58" w:rsidRDefault="001C7D58" w:rsidP="001C7D58">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4F11A8A6" w14:textId="77777777" w:rsidR="001C7D58" w:rsidRDefault="001C7D58" w:rsidP="001C7D58">
      <w:pPr>
        <w:pStyle w:val="B1"/>
        <w:rPr>
          <w:rFonts w:eastAsia="Malgun Gothic"/>
        </w:rPr>
      </w:pPr>
      <w:r>
        <w:tab/>
      </w:r>
      <w:r w:rsidRPr="008C353D">
        <w:t xml:space="preserve">The UE shall set the 5GS update status to </w:t>
      </w:r>
      <w:r w:rsidRPr="00DB19BD">
        <w:t>5U3 ROAMING NOT ALLOWED (and shall store it according to subclause 5.1.3.2.2) and shall delete any 5G-GUTI, last visited registered TAI, TAI list and ngKSI. The UE shall delete the list of equivalent PLMNs</w:t>
      </w:r>
      <w:r>
        <w:t>, reset the registration attempt counter, store the PLMN identity in the</w:t>
      </w:r>
      <w:r w:rsidRPr="00F45522">
        <w:t xml:space="preserve"> </w:t>
      </w:r>
      <w:r w:rsidRPr="00147715">
        <w:lastRenderedPageBreak/>
        <w:t xml:space="preserve">forbidden PLMN </w:t>
      </w:r>
      <w:r w:rsidRPr="00CF1320">
        <w:t>list</w:t>
      </w:r>
      <w:r>
        <w:rPr>
          <w:lang w:eastAsia="zh-CN"/>
        </w:rPr>
        <w:t xml:space="preserve"> </w:t>
      </w:r>
      <w:r>
        <w:t>as specified in subclause</w:t>
      </w:r>
      <w:r w:rsidRPr="008D17FF">
        <w:t> </w:t>
      </w:r>
      <w:r>
        <w:t>5.3.13A.</w:t>
      </w:r>
      <w:r w:rsidRPr="008C353D">
        <w:t xml:space="preserve"> </w:t>
      </w:r>
      <w:r>
        <w:t xml:space="preserve">For 3GPP access the UE shall </w:t>
      </w:r>
      <w:r w:rsidRPr="008C353D">
        <w:t>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737FD147" w14:textId="77777777" w:rsidR="001C7D58" w:rsidRDefault="001C7D58" w:rsidP="001C7D58">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098C7CFE" w14:textId="77777777" w:rsidR="001C7D58" w:rsidRPr="003168A2" w:rsidRDefault="001C7D58" w:rsidP="001C7D58">
      <w:pPr>
        <w:pStyle w:val="B1"/>
      </w:pPr>
      <w:r w:rsidRPr="003168A2">
        <w:t>#</w:t>
      </w:r>
      <w:r>
        <w:t>74</w:t>
      </w:r>
      <w:r w:rsidRPr="003168A2">
        <w:rPr>
          <w:rFonts w:hint="eastAsia"/>
          <w:lang w:eastAsia="ko-KR"/>
        </w:rPr>
        <w:tab/>
      </w:r>
      <w:r>
        <w:t>(Temporarily not authorized for this SNPN</w:t>
      </w:r>
      <w:r w:rsidRPr="003168A2">
        <w:t>)</w:t>
      </w:r>
      <w:r>
        <w:t>.</w:t>
      </w:r>
    </w:p>
    <w:p w14:paraId="6DA3DAD6" w14:textId="77777777" w:rsidR="001C7D58" w:rsidRDefault="001C7D58" w:rsidP="001C7D58">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 xml:space="preserve">MM </w:t>
      </w:r>
      <w:proofErr w:type="gramStart"/>
      <w:r w:rsidRPr="005A0C70">
        <w:t>cause</w:t>
      </w:r>
      <w:proofErr w:type="gramEnd"/>
      <w:r w:rsidRPr="005A0C70">
        <w:t xml:space="preserv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420F3748" w14:textId="77777777" w:rsidR="001C7D58" w:rsidRDefault="001C7D58" w:rsidP="001C7D58">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5CC8A297" w14:textId="77777777" w:rsidR="001C7D58" w:rsidRDefault="001C7D58" w:rsidP="001C7D58">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812681B" w14:textId="77777777" w:rsidR="001C7D58" w:rsidRDefault="001C7D58" w:rsidP="001C7D58">
      <w:pPr>
        <w:pStyle w:val="NO"/>
      </w:pPr>
      <w:r>
        <w:t>NOTE 5:</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153080D8" w14:textId="77777777" w:rsidR="001C7D58" w:rsidRPr="003168A2" w:rsidRDefault="001C7D58" w:rsidP="001C7D58">
      <w:pPr>
        <w:pStyle w:val="B1"/>
      </w:pPr>
      <w:r w:rsidRPr="003168A2">
        <w:t>#</w:t>
      </w:r>
      <w:r>
        <w:t>75</w:t>
      </w:r>
      <w:r w:rsidRPr="003168A2">
        <w:rPr>
          <w:rFonts w:hint="eastAsia"/>
          <w:lang w:eastAsia="ko-KR"/>
        </w:rPr>
        <w:tab/>
      </w:r>
      <w:r>
        <w:t>(Permanently not authorized for this SNPN</w:t>
      </w:r>
      <w:r w:rsidRPr="003168A2">
        <w:t>)</w:t>
      </w:r>
      <w:r>
        <w:t>.</w:t>
      </w:r>
    </w:p>
    <w:p w14:paraId="00CB9851" w14:textId="77777777" w:rsidR="001C7D58" w:rsidRDefault="001C7D58" w:rsidP="001C7D58">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5.5.1.2.</w:t>
      </w:r>
      <w:r>
        <w:t>7.</w:t>
      </w:r>
    </w:p>
    <w:p w14:paraId="1D9F1798" w14:textId="77777777" w:rsidR="001C7D58" w:rsidRDefault="001C7D58" w:rsidP="001C7D58">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w:t>
      </w:r>
      <w:r w:rsidRPr="00AA636B">
        <w:t xml:space="preserve"> </w:t>
      </w:r>
      <w:r>
        <w:t xml:space="preserve">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7B58F696" w14:textId="77777777" w:rsidR="001C7D58" w:rsidRDefault="001C7D58" w:rsidP="001C7D58">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EF8D211" w14:textId="77777777" w:rsidR="001C7D58" w:rsidRDefault="001C7D58" w:rsidP="001C7D58">
      <w:pPr>
        <w:pStyle w:val="NO"/>
      </w:pPr>
      <w:r>
        <w:lastRenderedPageBreak/>
        <w:t>NOTE 6:</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4A9F91E5" w14:textId="77777777" w:rsidR="001C7D58" w:rsidRPr="00C53A1D" w:rsidRDefault="001C7D58" w:rsidP="001C7D58">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66ACCF1D" w14:textId="77777777" w:rsidR="001C7D58" w:rsidRDefault="001C7D58" w:rsidP="001C7D58">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0E926BF9" w14:textId="77777777" w:rsidR="001C7D58" w:rsidRDefault="001C7D58" w:rsidP="001C7D58">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2244DA2B" w14:textId="77777777" w:rsidR="001C7D58" w:rsidRDefault="001C7D58" w:rsidP="001C7D58">
      <w:pPr>
        <w:pStyle w:val="B1"/>
      </w:pPr>
      <w:r>
        <w:tab/>
        <w:t>If 5GMM cause #76 is received from:</w:t>
      </w:r>
    </w:p>
    <w:p w14:paraId="46726BA1" w14:textId="77777777" w:rsidR="001C7D58" w:rsidRDefault="001C7D58" w:rsidP="001C7D58">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2E97C852" w14:textId="77777777" w:rsidR="001C7D58" w:rsidRDefault="001C7D58" w:rsidP="001C7D58">
      <w:pPr>
        <w:pStyle w:val="B3"/>
        <w:rPr>
          <w:lang w:eastAsia="ko-KR"/>
        </w:rPr>
      </w:pPr>
      <w:proofErr w:type="gramStart"/>
      <w:r>
        <w:rPr>
          <w:rFonts w:hint="eastAsia"/>
          <w:lang w:eastAsia="ko-KR"/>
        </w:rPr>
        <w:t>i</w:t>
      </w:r>
      <w:proofErr w:type="gramEnd"/>
      <w:r>
        <w:rPr>
          <w:lang w:eastAsia="ko-KR"/>
        </w:rPr>
        <w:t>)</w:t>
      </w:r>
      <w:r>
        <w:rPr>
          <w:lang w:eastAsia="ko-KR"/>
        </w:rPr>
        <w:tab/>
        <w:t>replace the "CAG information list" stored in the UE with the received CAG information list IE when received in the HPLMN or EHPLMN;</w:t>
      </w:r>
    </w:p>
    <w:p w14:paraId="0FECBA8C" w14:textId="77777777" w:rsidR="001C7D58" w:rsidRDefault="001C7D58" w:rsidP="001C7D58">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07BD4EA6" w14:textId="77777777" w:rsidR="001C7D58" w:rsidRDefault="001C7D58" w:rsidP="001C7D58">
      <w:pPr>
        <w:pStyle w:val="NO"/>
      </w:pPr>
      <w:r w:rsidRPr="00DF1043">
        <w:t>NOTE</w:t>
      </w:r>
      <w:r w:rsidRPr="00CC0C94">
        <w:t> </w:t>
      </w:r>
      <w:r>
        <w:t>7</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047EFC37" w14:textId="77777777" w:rsidR="001C7D58" w:rsidRDefault="001C7D58" w:rsidP="001C7D58">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169E8F84" w14:textId="77777777" w:rsidR="001C7D58" w:rsidRDefault="001C7D58" w:rsidP="001C7D58">
      <w:pPr>
        <w:pStyle w:val="B2"/>
      </w:pPr>
      <w:r>
        <w:tab/>
        <w:t>Otherwise,</w:t>
      </w:r>
      <w:r>
        <w:rPr>
          <w:lang w:eastAsia="ko-KR"/>
        </w:rPr>
        <w:t xml:space="preserve"> then the UE shall delete the CAG-ID(s) of the cell from the "allowed CAG list" for the current PLMN</w:t>
      </w:r>
      <w:r>
        <w:t>.</w:t>
      </w:r>
      <w:r w:rsidRPr="00E95E99">
        <w:t xml:space="preserve"> </w:t>
      </w:r>
      <w:r w:rsidRPr="00E95E99">
        <w:rPr>
          <w:rFonts w:hint="eastAsia"/>
          <w:lang w:eastAsia="zh-CN"/>
        </w:rPr>
        <w:t xml:space="preserve">In the case the </w:t>
      </w:r>
      <w:r w:rsidRPr="00E95E99">
        <w:rPr>
          <w:lang w:eastAsia="ko-KR"/>
        </w:rPr>
        <w:t>"allowed CAG list" for the current PLMN</w:t>
      </w:r>
      <w:r w:rsidRPr="00E95E99">
        <w:rPr>
          <w:rFonts w:hint="eastAsia"/>
          <w:lang w:eastAsia="zh-CN"/>
        </w:rPr>
        <w:t xml:space="preserve"> only contains a range of CAG-IDs, how</w:t>
      </w:r>
      <w:r w:rsidRPr="00E95E99">
        <w:rPr>
          <w:lang w:eastAsia="ko-KR"/>
        </w:rPr>
        <w:t xml:space="preserve"> the UE delete</w:t>
      </w:r>
      <w:r w:rsidRPr="00E95E99">
        <w:rPr>
          <w:rFonts w:hint="eastAsia"/>
          <w:lang w:eastAsia="zh-CN"/>
        </w:rPr>
        <w:t xml:space="preserve">s </w:t>
      </w:r>
      <w:r w:rsidRPr="00E95E99">
        <w:rPr>
          <w:lang w:eastAsia="ko-KR"/>
        </w:rPr>
        <w:t>the CAG-ID(s) of the cell from the "allowed CAG list" for the current PLMN</w:t>
      </w:r>
      <w:r w:rsidRPr="00E95E99">
        <w:rPr>
          <w:rFonts w:hint="eastAsia"/>
          <w:lang w:eastAsia="zh-CN"/>
        </w:rPr>
        <w:t xml:space="preserve"> is up to UE implementation</w:t>
      </w:r>
      <w:r w:rsidRPr="00E95E99">
        <w:t>.</w:t>
      </w:r>
      <w:r>
        <w:t xml:space="preserve"> In addition:</w:t>
      </w:r>
    </w:p>
    <w:p w14:paraId="5BF48402" w14:textId="77777777" w:rsidR="001C7D58" w:rsidRDefault="001C7D58" w:rsidP="001C7D58">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4E791E63" w14:textId="77777777" w:rsidR="001C7D58" w:rsidRDefault="001C7D58" w:rsidP="001C7D58">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178F97C1" w14:textId="77777777" w:rsidR="001C7D58" w:rsidRDefault="001C7D58" w:rsidP="001C7D58">
      <w:pPr>
        <w:pStyle w:val="B3"/>
        <w:rPr>
          <w:lang w:eastAsia="zh-CN"/>
        </w:rPr>
      </w:pPr>
      <w:r>
        <w:rPr>
          <w:rFonts w:hint="eastAsia"/>
          <w:lang w:eastAsia="zh-CN"/>
        </w:rPr>
        <w:t>ii</w:t>
      </w:r>
      <w:r>
        <w:rPr>
          <w:rFonts w:hint="eastAsia"/>
          <w:lang w:eastAsia="ko-KR"/>
        </w:rPr>
        <w:t>i</w:t>
      </w:r>
      <w:r>
        <w:rPr>
          <w:lang w:eastAsia="ko-KR"/>
        </w:rPr>
        <w:t>)</w:t>
      </w:r>
      <w:r>
        <w:rPr>
          <w:lang w:eastAsia="ko-KR"/>
        </w:rPr>
        <w:tab/>
      </w:r>
      <w:proofErr w:type="gramStart"/>
      <w:r>
        <w:t>if</w:t>
      </w:r>
      <w:proofErr w:type="gramEnd"/>
      <w:r>
        <w:t xml:space="preserve">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7ABD8E24" w14:textId="77777777" w:rsidR="001C7D58" w:rsidRDefault="001C7D58" w:rsidP="001C7D58">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550302C6" w14:textId="77777777" w:rsidR="001C7D58" w:rsidRDefault="001C7D58" w:rsidP="001C7D58">
      <w:pPr>
        <w:pStyle w:val="B3"/>
        <w:rPr>
          <w:lang w:eastAsia="ko-KR"/>
        </w:rPr>
      </w:pPr>
      <w:proofErr w:type="gramStart"/>
      <w:r>
        <w:rPr>
          <w:rFonts w:hint="eastAsia"/>
          <w:lang w:eastAsia="ko-KR"/>
        </w:rPr>
        <w:t>i</w:t>
      </w:r>
      <w:proofErr w:type="gramEnd"/>
      <w:r>
        <w:rPr>
          <w:lang w:eastAsia="ko-KR"/>
        </w:rPr>
        <w:t>)</w:t>
      </w:r>
      <w:r>
        <w:rPr>
          <w:lang w:eastAsia="ko-KR"/>
        </w:rPr>
        <w:tab/>
        <w:t>replace the "CAG information list" stored in the UE with the received CAG information list IE when received in the HPLMN or EHPLMN;</w:t>
      </w:r>
    </w:p>
    <w:p w14:paraId="6F8E3DF8" w14:textId="77777777" w:rsidR="001C7D58" w:rsidRDefault="001C7D58" w:rsidP="001C7D58">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3EEC3D58" w14:textId="77777777" w:rsidR="001C7D58" w:rsidRDefault="001C7D58" w:rsidP="001C7D58">
      <w:pPr>
        <w:pStyle w:val="NO"/>
      </w:pPr>
      <w:r w:rsidRPr="00DF1043">
        <w:lastRenderedPageBreak/>
        <w:t>NOTE</w:t>
      </w:r>
      <w:r w:rsidRPr="00CC0C94">
        <w:t> </w:t>
      </w:r>
      <w:r>
        <w:t>8</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07FA2254" w14:textId="77777777" w:rsidR="001C7D58" w:rsidRDefault="001C7D58" w:rsidP="001C7D58">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2039D53" w14:textId="77777777" w:rsidR="001C7D58" w:rsidRDefault="001C7D58" w:rsidP="001C7D58">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7FB74474" w14:textId="77777777" w:rsidR="001C7D58" w:rsidRDefault="001C7D58" w:rsidP="001C7D58">
      <w:pPr>
        <w:pStyle w:val="B2"/>
      </w:pPr>
      <w:r>
        <w:t>In addition:</w:t>
      </w:r>
    </w:p>
    <w:p w14:paraId="34CA0509" w14:textId="77777777" w:rsidR="001C7D58" w:rsidRDefault="001C7D58" w:rsidP="001C7D58">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452FFD84" w14:textId="77777777" w:rsidR="001C7D58" w:rsidRDefault="001C7D58" w:rsidP="001C7D58">
      <w:pPr>
        <w:pStyle w:val="B3"/>
      </w:pPr>
      <w:r>
        <w:rPr>
          <w:rFonts w:hint="eastAsia"/>
          <w:lang w:eastAsia="ko-KR"/>
        </w:rPr>
        <w:t>i</w:t>
      </w:r>
      <w:r>
        <w:rPr>
          <w:lang w:eastAsia="ko-KR"/>
        </w:rPr>
        <w:t>i)</w:t>
      </w:r>
      <w:r>
        <w:rPr>
          <w:lang w:eastAsia="ko-KR"/>
        </w:rPr>
        <w:tab/>
      </w:r>
      <w:proofErr w:type="gramStart"/>
      <w:r>
        <w:rPr>
          <w:lang w:eastAsia="ko-KR"/>
        </w:rPr>
        <w:t>i</w:t>
      </w:r>
      <w:r w:rsidRPr="00EC7280">
        <w:rPr>
          <w:lang w:eastAsia="ko-KR"/>
        </w:rPr>
        <w:t>f</w:t>
      </w:r>
      <w:proofErr w:type="gramEnd"/>
      <w:r w:rsidRPr="00EC7280">
        <w:rPr>
          <w:lang w:eastAsia="ko-KR"/>
        </w:rPr>
        <w:t xml:space="preserve">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5D1D8339" w14:textId="77777777" w:rsidR="001C7D58" w:rsidRDefault="001C7D58" w:rsidP="001C7D58">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50400C7B" w14:textId="77777777" w:rsidR="001C7D58" w:rsidRPr="003168A2" w:rsidRDefault="001C7D58" w:rsidP="001C7D58">
      <w:pPr>
        <w:pStyle w:val="B1"/>
      </w:pPr>
      <w:r w:rsidRPr="003168A2">
        <w:t>#</w:t>
      </w:r>
      <w:r>
        <w:t>77</w:t>
      </w:r>
      <w:r w:rsidRPr="003168A2">
        <w:tab/>
        <w:t>(</w:t>
      </w:r>
      <w:r>
        <w:t xml:space="preserve">Wireline access area </w:t>
      </w:r>
      <w:r w:rsidRPr="003168A2">
        <w:t>not allowed)</w:t>
      </w:r>
      <w:r>
        <w:t>.</w:t>
      </w:r>
    </w:p>
    <w:p w14:paraId="442B9E4E" w14:textId="77777777" w:rsidR="001C7D58" w:rsidRPr="00C53A1D" w:rsidRDefault="001C7D58" w:rsidP="001C7D58">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5864E516" w14:textId="77777777" w:rsidR="001C7D58" w:rsidRPr="00115A8F" w:rsidRDefault="001C7D58" w:rsidP="001C7D58">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ngKSI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31B55329" w14:textId="77777777" w:rsidR="001C7D58" w:rsidRPr="00115A8F" w:rsidRDefault="001C7D58" w:rsidP="001C7D58">
      <w:pPr>
        <w:pStyle w:val="NO"/>
        <w:rPr>
          <w:lang w:eastAsia="ja-JP"/>
        </w:rPr>
      </w:pPr>
      <w:r w:rsidRPr="00115A8F">
        <w:t>NOTE</w:t>
      </w:r>
      <w:r>
        <w:t> 9</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14442164" w14:textId="77777777" w:rsidR="001C7D58" w:rsidRDefault="001C7D58" w:rsidP="001C7D58">
      <w:pPr>
        <w:pStyle w:val="B1"/>
      </w:pPr>
      <w:r w:rsidRPr="00E419C7">
        <w:t>#7</w:t>
      </w:r>
      <w:r w:rsidRPr="00E419C7">
        <w:rPr>
          <w:lang w:eastAsia="zh-CN"/>
        </w:rPr>
        <w:t>8</w:t>
      </w:r>
      <w:r w:rsidRPr="00E419C7">
        <w:rPr>
          <w:lang w:eastAsia="ko-KR"/>
        </w:rPr>
        <w:tab/>
      </w:r>
      <w:r w:rsidRPr="00E419C7">
        <w:t>(PLMN not allowed to operate at the present UE location).</w:t>
      </w:r>
    </w:p>
    <w:p w14:paraId="14C1B679" w14:textId="77777777" w:rsidR="001C7D58" w:rsidRDefault="001C7D58" w:rsidP="001C7D58">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5.5.1.2.7.</w:t>
      </w:r>
    </w:p>
    <w:p w14:paraId="6681FBD3" w14:textId="77777777" w:rsidR="001C7D58" w:rsidRPr="00E419C7" w:rsidRDefault="001C7D58" w:rsidP="001C7D58">
      <w:pPr>
        <w:pStyle w:val="B1"/>
      </w:pPr>
      <w:r>
        <w:tab/>
        <w:t xml:space="preserve">The UE shall set the 5GS update status to 5U3 ROAMING NOT ALLOWED (and shall store it according to subclause 5.1.3.2.2) and shall delete 5G-GUTI, last visited registered TAI, TAI list and ngKSI. Additionally, the UE shall delete the list of equivalent PLMNs (if available) and reset the registration attempt counter. </w:t>
      </w:r>
      <w:r w:rsidRPr="00E419C7">
        <w:t>The UE shall enter state 5GMM-DEREGISTERED.PLMN-SEARCH and perform a PLMN selection according to 3GPP TS 23.122 [5].</w:t>
      </w:r>
    </w:p>
    <w:p w14:paraId="23A6AC83" w14:textId="77777777" w:rsidR="001C7D58" w:rsidRDefault="001C7D58" w:rsidP="001C7D58">
      <w:pPr>
        <w:pStyle w:val="EditorsNote"/>
      </w:pPr>
      <w:r>
        <w:t>Editor's note:</w:t>
      </w:r>
      <w:r>
        <w:tab/>
        <w:t>[</w:t>
      </w:r>
      <w:r w:rsidRPr="00E419C7">
        <w:t>5GSAT_ARCH-CT</w:t>
      </w:r>
      <w:r>
        <w:t>, CR#3217]. It is FFS how to prevent the UE from making repeated attempts at selecting the same satellite access PLMN if there are no other available PLMNs at UE's location.</w:t>
      </w:r>
    </w:p>
    <w:p w14:paraId="4C34F5C8" w14:textId="77777777" w:rsidR="001C7D58" w:rsidRDefault="001C7D58" w:rsidP="001C7D58">
      <w:pPr>
        <w:pStyle w:val="B1"/>
      </w:pPr>
      <w:r>
        <w:t>#</w:t>
      </w:r>
      <w:r w:rsidRPr="00710BC5">
        <w:t>79</w:t>
      </w:r>
      <w:r>
        <w:tab/>
        <w:t>(UAS services not allowed).</w:t>
      </w:r>
    </w:p>
    <w:p w14:paraId="26C5CB7B" w14:textId="77777777" w:rsidR="001C7D58" w:rsidRPr="00980147" w:rsidRDefault="001C7D58" w:rsidP="001C7D58">
      <w:pPr>
        <w:pStyle w:val="B1"/>
      </w:pPr>
      <w:r>
        <w:tab/>
        <w:t>The UE shall abort the initial registration procedure, set the 5GS update status to 5U2 NOT UPDATED and enter state 5GMM-DEREGISTERED.NORMAL-SERVICE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w:t>
      </w:r>
      <w:r>
        <w:rPr>
          <w:rFonts w:eastAsia="Malgun Gothic"/>
          <w:lang w:val="en-US" w:eastAsia="ko-KR"/>
        </w:rPr>
        <w:lastRenderedPageBreak/>
        <w:t xml:space="preserve">procedure with including the Service-level device ID set to </w:t>
      </w:r>
      <w:r w:rsidRPr="00710BC5">
        <w:rPr>
          <w:rFonts w:eastAsia="Malgun Gothic"/>
          <w:lang w:val="en-US" w:eastAsia="ko-KR"/>
        </w:rPr>
        <w:t>the CAA-level UAV</w:t>
      </w:r>
      <w:r>
        <w:rPr>
          <w:rFonts w:eastAsia="Malgun Gothic"/>
          <w:lang w:val="en-US" w:eastAsia="ko-KR"/>
        </w:rPr>
        <w:t xml:space="preserve"> ID</w:t>
      </w:r>
      <w:r w:rsidRPr="00710BC5">
        <w:rPr>
          <w:rFonts w:eastAsia="Malgun Gothic"/>
          <w:lang w:val="en-US" w:eastAsia="ko-KR"/>
        </w:rPr>
        <w:t xml:space="preserve"> in the </w:t>
      </w:r>
      <w:r>
        <w:rPr>
          <w:rFonts w:eastAsia="Malgun Gothic"/>
          <w:lang w:val="en-US" w:eastAsia="ko-KR"/>
        </w:rPr>
        <w:t>Service-level</w:t>
      </w:r>
      <w:r w:rsidRPr="00710BC5">
        <w:rPr>
          <w:rFonts w:eastAsia="Malgun Gothic"/>
          <w:lang w:val="en-US" w:eastAsia="ko-KR"/>
        </w:rPr>
        <w:t>-AA container IE</w:t>
      </w:r>
      <w:r>
        <w:rPr>
          <w:rFonts w:eastAsia="Malgun Gothic"/>
          <w:lang w:val="en-US" w:eastAsia="ko-KR"/>
        </w:rPr>
        <w:t xml:space="preserve"> to the current PLMN until the UE is switched off or the UICC containing the USIM is removed.</w:t>
      </w:r>
    </w:p>
    <w:p w14:paraId="0D1BEEA6" w14:textId="77777777" w:rsidR="001C7D58" w:rsidRPr="003168A2" w:rsidRDefault="001C7D58" w:rsidP="001C7D58">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p w14:paraId="21099B97" w14:textId="77777777" w:rsidR="0026113C" w:rsidRPr="00445633" w:rsidRDefault="0026113C" w:rsidP="0026113C">
      <w:pPr>
        <w:jc w:val="center"/>
        <w:rPr>
          <w:noProof/>
        </w:rPr>
      </w:pPr>
      <w:r w:rsidRPr="00D62207">
        <w:rPr>
          <w:noProof/>
          <w:highlight w:val="cyan"/>
        </w:rPr>
        <w:t xml:space="preserve">***** </w:t>
      </w:r>
      <w:r>
        <w:rPr>
          <w:noProof/>
          <w:highlight w:val="cyan"/>
        </w:rPr>
        <w:t>end of 3</w:t>
      </w:r>
      <w:r w:rsidRPr="00A06018">
        <w:rPr>
          <w:noProof/>
          <w:highlight w:val="cyan"/>
          <w:vertAlign w:val="superscript"/>
        </w:rPr>
        <w:t>rd</w:t>
      </w:r>
      <w:r>
        <w:rPr>
          <w:noProof/>
          <w:highlight w:val="cyan"/>
        </w:rPr>
        <w:t xml:space="preserve"> chan</w:t>
      </w:r>
      <w:r w:rsidRPr="00D62207">
        <w:rPr>
          <w:noProof/>
          <w:highlight w:val="cyan"/>
        </w:rPr>
        <w:t>ge</w:t>
      </w:r>
      <w:r>
        <w:rPr>
          <w:noProof/>
          <w:highlight w:val="cyan"/>
        </w:rPr>
        <w:t xml:space="preserve"> </w:t>
      </w:r>
      <w:r w:rsidRPr="00D62207">
        <w:rPr>
          <w:noProof/>
          <w:highlight w:val="cyan"/>
        </w:rPr>
        <w:t>*****</w:t>
      </w:r>
    </w:p>
    <w:p w14:paraId="08A2BB50" w14:textId="77777777" w:rsidR="0026113C" w:rsidRDefault="0026113C" w:rsidP="0026113C">
      <w:pPr>
        <w:jc w:val="center"/>
        <w:rPr>
          <w:noProof/>
        </w:rPr>
      </w:pPr>
      <w:r w:rsidRPr="00D62207">
        <w:rPr>
          <w:noProof/>
          <w:highlight w:val="cyan"/>
        </w:rPr>
        <w:t xml:space="preserve">***** </w:t>
      </w:r>
      <w:r>
        <w:rPr>
          <w:noProof/>
          <w:highlight w:val="cyan"/>
        </w:rPr>
        <w:t>start of 4</w:t>
      </w:r>
      <w:r w:rsidRPr="00445633">
        <w:rPr>
          <w:noProof/>
          <w:highlight w:val="cyan"/>
          <w:vertAlign w:val="superscript"/>
        </w:rPr>
        <w:t>th</w:t>
      </w:r>
      <w:r>
        <w:rPr>
          <w:noProof/>
          <w:highlight w:val="cyan"/>
        </w:rPr>
        <w:t xml:space="preserve"> chan</w:t>
      </w:r>
      <w:r w:rsidRPr="00D62207">
        <w:rPr>
          <w:noProof/>
          <w:highlight w:val="cyan"/>
        </w:rPr>
        <w:t>ge</w:t>
      </w:r>
      <w:r>
        <w:rPr>
          <w:noProof/>
          <w:highlight w:val="cyan"/>
        </w:rPr>
        <w:t xml:space="preserve"> </w:t>
      </w:r>
      <w:r w:rsidRPr="00D62207">
        <w:rPr>
          <w:noProof/>
          <w:highlight w:val="cyan"/>
        </w:rPr>
        <w:t>*****</w:t>
      </w:r>
    </w:p>
    <w:p w14:paraId="281665A9" w14:textId="77777777" w:rsidR="00C67AE6" w:rsidRDefault="00C67AE6" w:rsidP="00C67AE6">
      <w:pPr>
        <w:pStyle w:val="5"/>
      </w:pPr>
      <w:bookmarkStart w:id="47" w:name="_Toc82895862"/>
      <w:r>
        <w:t>5.5.1.3.4</w:t>
      </w:r>
      <w:r>
        <w:tab/>
        <w:t xml:space="preserve">Mobility and periodic registration update </w:t>
      </w:r>
      <w:r w:rsidRPr="003168A2">
        <w:t>accepted by the network</w:t>
      </w:r>
      <w:bookmarkEnd w:id="47"/>
    </w:p>
    <w:p w14:paraId="7E46BBC3" w14:textId="77777777" w:rsidR="00C67AE6" w:rsidRDefault="00C67AE6" w:rsidP="00C67AE6">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7A9E30F5" w14:textId="77777777" w:rsidR="00C67AE6" w:rsidRDefault="00C67AE6" w:rsidP="00C67AE6">
      <w:r>
        <w:t>If timer T3513 is running in the AMF, the AMF shall stop timer T3513 if a paging request was sent with the access type indicating non-3GPP and the REGISTRATION REQUEST message includes the Allowed PDU session status IE.</w:t>
      </w:r>
    </w:p>
    <w:p w14:paraId="21C9106E" w14:textId="77777777" w:rsidR="00C67AE6" w:rsidRDefault="00C67AE6" w:rsidP="00C67AE6">
      <w:r>
        <w:t>If timer T3565 is running in the AMF, the AMF shall stop timer T3565 when a REGISTRATION REQUEST message is received.</w:t>
      </w:r>
    </w:p>
    <w:p w14:paraId="39881551" w14:textId="77777777" w:rsidR="00C67AE6" w:rsidRPr="00CC0C94" w:rsidRDefault="00C67AE6" w:rsidP="00C67AE6">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34A69799" w14:textId="77777777" w:rsidR="00C67AE6" w:rsidRPr="00CC0C94" w:rsidRDefault="00C67AE6" w:rsidP="00C67AE6">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761293E2" w14:textId="77777777" w:rsidR="00C67AE6" w:rsidRDefault="00C67AE6" w:rsidP="00C67AE6">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41C033FF" w14:textId="77777777" w:rsidR="00C67AE6" w:rsidRDefault="00C67AE6" w:rsidP="00C67AE6">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059790E3" w14:textId="77777777" w:rsidR="00C67AE6" w:rsidRPr="0000154D" w:rsidRDefault="00C67AE6" w:rsidP="00C67AE6">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229E0060" w14:textId="77777777" w:rsidR="00C67AE6" w:rsidRPr="008D17FF" w:rsidRDefault="00C67AE6" w:rsidP="00C67AE6">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22812749" w14:textId="77777777" w:rsidR="00C67AE6" w:rsidRDefault="00C67AE6" w:rsidP="00C67AE6">
      <w:r>
        <w:t xml:space="preserve">If </w:t>
      </w:r>
      <w:r w:rsidRPr="007144D3">
        <w:t xml:space="preserve">the </w:t>
      </w:r>
      <w:r>
        <w:t xml:space="preserve">Operator-defined access </w:t>
      </w:r>
      <w:r>
        <w:rPr>
          <w:lang w:val="en-US"/>
        </w:rPr>
        <w:t xml:space="preserve">category definitions </w:t>
      </w:r>
      <w:r>
        <w:t xml:space="preserve">IE or the </w:t>
      </w:r>
      <w:proofErr w:type="gramStart"/>
      <w:r w:rsidRPr="00CE60D4">
        <w:t>Extended</w:t>
      </w:r>
      <w:proofErr w:type="gramEnd"/>
      <w:r w:rsidRPr="00CE60D4">
        <w:t xml:space="preserve">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4FCCEF24" w14:textId="77777777" w:rsidR="00C67AE6" w:rsidRDefault="00C67AE6" w:rsidP="00C67AE6">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03FF06D5" w14:textId="77777777" w:rsidR="00C67AE6" w:rsidRDefault="00C67AE6" w:rsidP="00C67AE6">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69B5C92E" w14:textId="77777777" w:rsidR="00C67AE6" w:rsidRDefault="00C67AE6" w:rsidP="00C67AE6">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7DF3E590" w14:textId="77777777" w:rsidR="00C67AE6" w:rsidRDefault="00C67AE6" w:rsidP="00C67AE6">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lastRenderedPageBreak/>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10BACF2F" w14:textId="77777777" w:rsidR="00C67AE6" w:rsidRPr="00A01A68" w:rsidRDefault="00C67AE6" w:rsidP="00C67AE6">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69AAF9F1" w14:textId="77777777" w:rsidR="00C67AE6" w:rsidRDefault="00C67AE6" w:rsidP="00C67AE6">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5F437169" w14:textId="77777777" w:rsidR="00C67AE6" w:rsidRDefault="00C67AE6" w:rsidP="00C67AE6">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3962A156" w14:textId="77777777" w:rsidR="00C67AE6" w:rsidRDefault="00C67AE6" w:rsidP="00C67AE6">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17D43211" w14:textId="77777777" w:rsidR="00C67AE6" w:rsidRDefault="00C67AE6" w:rsidP="00C67AE6">
      <w:r>
        <w:t>The AMF shall include an active time value in the T3324 IE in the REGISTRATION ACCEPT message if the UE requested an active time value in the REGISTRATION REQUEST message and the AMF accepts the use of MICO mode and the use of active time.</w:t>
      </w:r>
    </w:p>
    <w:p w14:paraId="42917724" w14:textId="77777777" w:rsidR="00C67AE6" w:rsidRPr="003C2D26" w:rsidRDefault="00C67AE6" w:rsidP="00C67AE6">
      <w:r w:rsidRPr="003C2D26">
        <w:t>If the UE does not include MICO indication IE in the REGISTRATION REQUEST message, then the AMF shall disable MICO mode if it was already enabled.</w:t>
      </w:r>
    </w:p>
    <w:p w14:paraId="6194660F" w14:textId="77777777" w:rsidR="00C67AE6" w:rsidRDefault="00C67AE6" w:rsidP="00C67AE6">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151C4051" w14:textId="77777777" w:rsidR="00C67AE6" w:rsidRDefault="00C67AE6" w:rsidP="00C67AE6">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77DC285B" w14:textId="77777777" w:rsidR="00C67AE6" w:rsidRDefault="00C67AE6" w:rsidP="00C67AE6">
      <w:r w:rsidRPr="00CC0C94">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preferences for the UE and stop restricting paging.</w:t>
      </w:r>
    </w:p>
    <w:p w14:paraId="54052F75" w14:textId="77777777" w:rsidR="00C67AE6" w:rsidRDefault="00C67AE6" w:rsidP="00C67AE6">
      <w:r w:rsidRPr="00CC0C94">
        <w:t>If the UE</w:t>
      </w:r>
      <w:r>
        <w:t xml:space="preserve"> supporting MUSIM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the AMF shall store the paging restriction preferences of the UE and enforce these restrictions in the paging procedure as described in </w:t>
      </w:r>
      <w:r w:rsidRPr="00BF45EC">
        <w:t>clause 5.</w:t>
      </w:r>
      <w:r>
        <w:t>6.2.</w:t>
      </w:r>
    </w:p>
    <w:p w14:paraId="65FA73D8" w14:textId="77777777" w:rsidR="00C67AE6" w:rsidRPr="00CC0C94" w:rsidRDefault="00C67AE6" w:rsidP="00C67AE6">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543B053A" w14:textId="77777777" w:rsidR="00C67AE6" w:rsidRDefault="00C67AE6" w:rsidP="00C67AE6">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77446127" w14:textId="77777777" w:rsidR="00C67AE6" w:rsidRPr="00CC0C94" w:rsidRDefault="00C67AE6" w:rsidP="00C67AE6">
      <w:r w:rsidRPr="00CC0C94">
        <w:lastRenderedPageBreak/>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15500244" w14:textId="77777777" w:rsidR="00C67AE6" w:rsidRDefault="00C67AE6" w:rsidP="00C67AE6">
      <w:r>
        <w:t>If:</w:t>
      </w:r>
    </w:p>
    <w:p w14:paraId="3973B02A" w14:textId="77777777" w:rsidR="00C67AE6" w:rsidRDefault="00C67AE6" w:rsidP="00C67AE6">
      <w:pPr>
        <w:pStyle w:val="B1"/>
      </w:pPr>
      <w:r>
        <w:t>-</w:t>
      </w:r>
      <w:r>
        <w:tab/>
      </w:r>
      <w:proofErr w:type="gramStart"/>
      <w:r>
        <w:rPr>
          <w:lang w:val="en-US"/>
        </w:rPr>
        <w:t>the</w:t>
      </w:r>
      <w:proofErr w:type="gramEnd"/>
      <w:r>
        <w:rPr>
          <w:lang w:val="en-US"/>
        </w:rPr>
        <w:t xml:space="preserve"> UE in NB-N1 mode</w:t>
      </w:r>
      <w:r w:rsidRPr="00AA23EA">
        <w:t xml:space="preserve"> </w:t>
      </w:r>
      <w:r>
        <w:t xml:space="preserve">is using </w:t>
      </w:r>
      <w:r w:rsidRPr="00CC0C94">
        <w:t xml:space="preserve">control plane CIoT </w:t>
      </w:r>
      <w:r>
        <w:t>5G</w:t>
      </w:r>
      <w:r w:rsidRPr="00CC0C94">
        <w:t>S optimization</w:t>
      </w:r>
      <w:r>
        <w:t>; and</w:t>
      </w:r>
    </w:p>
    <w:p w14:paraId="2639FD59" w14:textId="77777777" w:rsidR="00C67AE6" w:rsidRDefault="00C67AE6" w:rsidP="00C67AE6">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19B8FAC1" w14:textId="77777777" w:rsidR="00C67AE6" w:rsidRDefault="00C67AE6" w:rsidP="00C67AE6">
      <w:proofErr w:type="gramStart"/>
      <w:r w:rsidRPr="00CC0C94">
        <w:t>the</w:t>
      </w:r>
      <w:proofErr w:type="gramEnd"/>
      <w:r w:rsidRPr="00CC0C94">
        <w:t xml:space="preserv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68787329" w14:textId="77777777" w:rsidR="00C67AE6" w:rsidRPr="00CC0C94" w:rsidRDefault="00C67AE6" w:rsidP="00C67AE6">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w:t>
      </w:r>
      <w:proofErr w:type="gramStart"/>
      <w:r w:rsidRPr="00CC0C94">
        <w:rPr>
          <w:lang w:eastAsia="ko-KR"/>
        </w:rPr>
        <w:t>a</w:t>
      </w:r>
      <w:proofErr w:type="gramEnd"/>
      <w:r w:rsidRPr="00CC0C94">
        <w:rPr>
          <w:lang w:eastAsia="ko-KR"/>
        </w:rPr>
        <w:t xml:space="preserve">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6FE6DCCF" w14:textId="77777777" w:rsidR="00C67AE6" w:rsidRPr="00CC0C94" w:rsidRDefault="00C67AE6" w:rsidP="00C67AE6">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06B1E724" w14:textId="77777777" w:rsidR="00C67AE6" w:rsidRPr="00CC0C94" w:rsidRDefault="00C67AE6" w:rsidP="00C67AE6">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71FCFFF4" w14:textId="77777777" w:rsidR="00C67AE6" w:rsidRPr="00CC0C94" w:rsidRDefault="00C67AE6" w:rsidP="00C67AE6">
      <w:pPr>
        <w:pStyle w:val="B1"/>
      </w:pPr>
      <w:r>
        <w:t>c)</w:t>
      </w:r>
      <w:r>
        <w:tab/>
      </w:r>
      <w:proofErr w:type="gramStart"/>
      <w:r w:rsidRPr="00CC0C94">
        <w:t>if</w:t>
      </w:r>
      <w:proofErr w:type="gramEnd"/>
      <w:r w:rsidRPr="00CC0C94">
        <w:t xml:space="preserve">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11F43678" w14:textId="77777777" w:rsidR="00C67AE6" w:rsidRPr="00CC0C94" w:rsidRDefault="00C67AE6" w:rsidP="00C67AE6">
      <w:pPr>
        <w:pStyle w:val="NO"/>
      </w:pPr>
      <w:r>
        <w:t>NOTE 4</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60DA52C3" w14:textId="77777777" w:rsidR="00C67AE6" w:rsidRPr="00CC0C94" w:rsidRDefault="00C67AE6" w:rsidP="00C67AE6">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32A5F362" w14:textId="77777777" w:rsidR="00C67AE6" w:rsidRPr="00CC0C94" w:rsidRDefault="00C67AE6" w:rsidP="00C67AE6">
      <w:pPr>
        <w:pStyle w:val="B1"/>
        <w:rPr>
          <w:lang w:eastAsia="zh-CN"/>
        </w:rPr>
      </w:pPr>
      <w:r>
        <w:t>a)</w:t>
      </w:r>
      <w:r>
        <w:tab/>
      </w:r>
      <w:proofErr w:type="gramStart"/>
      <w:r w:rsidRPr="00CC0C94">
        <w:t>if</w:t>
      </w:r>
      <w:proofErr w:type="gramEnd"/>
      <w:r w:rsidRPr="00CC0C94">
        <w:t xml:space="preserve">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2376C9B3" w14:textId="77777777" w:rsidR="00C67AE6" w:rsidRDefault="00C67AE6" w:rsidP="00C67AE6">
      <w:pPr>
        <w:pStyle w:val="B1"/>
        <w:rPr>
          <w:lang w:eastAsia="ko-KR"/>
        </w:rPr>
      </w:pPr>
      <w:r>
        <w:t>b)</w:t>
      </w:r>
      <w:r>
        <w:tab/>
      </w:r>
      <w:proofErr w:type="gramStart"/>
      <w:r w:rsidRPr="00CC0C94">
        <w:t>if</w:t>
      </w:r>
      <w:proofErr w:type="gramEnd"/>
      <w:r w:rsidRPr="00CC0C94">
        <w:t xml:space="preserve">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1F249C5D" w14:textId="77777777" w:rsidR="00C67AE6" w:rsidRDefault="00C67AE6" w:rsidP="00C67AE6">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5A8F686F" w14:textId="77777777" w:rsidR="00C67AE6" w:rsidRDefault="00C67AE6" w:rsidP="00C67AE6">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4AA6638F" w14:textId="77777777" w:rsidR="00C67AE6" w:rsidRPr="00CC0C94" w:rsidRDefault="00C67AE6" w:rsidP="00C67AE6">
      <w:pPr>
        <w:pStyle w:val="NO"/>
      </w:pPr>
      <w:r>
        <w:t>NOTE 5</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6C463ABD" w14:textId="77777777" w:rsidR="00C67AE6" w:rsidRDefault="00C67AE6" w:rsidP="00C67AE6">
      <w:r>
        <w:t xml:space="preserve">If the UE has included the Service-level device ID set to the CAA-level UAV ID in </w:t>
      </w:r>
      <w:r w:rsidRPr="00550F74">
        <w:t xml:space="preserve">the </w:t>
      </w:r>
      <w:r>
        <w:t>Service-level</w:t>
      </w:r>
      <w:r w:rsidRPr="00550F74">
        <w:t>-AA container IE</w:t>
      </w:r>
      <w:r>
        <w:t xml:space="preserve"> of the REGISTRATION REQUEST message, and if:</w:t>
      </w:r>
    </w:p>
    <w:p w14:paraId="5D486409" w14:textId="77777777" w:rsidR="00C67AE6" w:rsidRPr="002C33EA" w:rsidRDefault="00C67AE6" w:rsidP="00C67AE6">
      <w:pPr>
        <w:pStyle w:val="B1"/>
      </w:pPr>
      <w:r w:rsidRPr="002C33EA">
        <w:t>-</w:t>
      </w:r>
      <w:r w:rsidRPr="002C33EA">
        <w:tab/>
      </w:r>
      <w:proofErr w:type="gramStart"/>
      <w:r w:rsidRPr="002C33EA">
        <w:t>the</w:t>
      </w:r>
      <w:proofErr w:type="gramEnd"/>
      <w:r w:rsidRPr="002C33EA">
        <w:t xml:space="preserve"> UE has a valid aerial UE subscription information; and</w:t>
      </w:r>
    </w:p>
    <w:p w14:paraId="3D32A561" w14:textId="77777777" w:rsidR="00C67AE6" w:rsidRPr="002C33EA" w:rsidRDefault="00C67AE6" w:rsidP="00C67AE6">
      <w:pPr>
        <w:pStyle w:val="B1"/>
      </w:pPr>
      <w:r w:rsidRPr="002C33EA">
        <w:t>-</w:t>
      </w:r>
      <w:r w:rsidRPr="002C33EA">
        <w:tab/>
      </w:r>
      <w:proofErr w:type="gramStart"/>
      <w:r w:rsidRPr="002C33EA">
        <w:t>the</w:t>
      </w:r>
      <w:proofErr w:type="gramEnd"/>
      <w:r w:rsidRPr="002C33EA">
        <w:t xml:space="preserve"> UUAA procedure is to be performed during the registration procedure according to operator policy; and</w:t>
      </w:r>
    </w:p>
    <w:p w14:paraId="5AFF5A98" w14:textId="77777777" w:rsidR="00C67AE6" w:rsidRPr="002C33EA" w:rsidRDefault="00C67AE6" w:rsidP="00C67AE6">
      <w:pPr>
        <w:pStyle w:val="B1"/>
      </w:pPr>
      <w:r w:rsidRPr="002C33EA">
        <w:lastRenderedPageBreak/>
        <w:t>-</w:t>
      </w:r>
      <w:r w:rsidRPr="002C33EA">
        <w:tab/>
      </w:r>
      <w:proofErr w:type="gramStart"/>
      <w:r w:rsidRPr="002C33EA">
        <w:t>there</w:t>
      </w:r>
      <w:proofErr w:type="gramEnd"/>
      <w:r w:rsidRPr="002C33EA">
        <w:t xml:space="preserve"> is no valid UUAA result for the UE in the UE 5GMM context,</w:t>
      </w:r>
    </w:p>
    <w:p w14:paraId="114369B0" w14:textId="77777777" w:rsidR="00C67AE6" w:rsidRDefault="00C67AE6" w:rsidP="00C67AE6">
      <w:proofErr w:type="gramStart"/>
      <w:r>
        <w:t>then</w:t>
      </w:r>
      <w:proofErr w:type="gramEnd"/>
      <w:r>
        <w:t xml:space="preserve"> </w:t>
      </w:r>
      <w:r w:rsidRPr="00BB6C63">
        <w:t xml:space="preserve">the AMF </w:t>
      </w:r>
      <w:r>
        <w:t>shall initiate the</w:t>
      </w:r>
      <w:r w:rsidRPr="00BB6C63">
        <w:t xml:space="preserve"> UUAA-MM procedure</w:t>
      </w:r>
      <w:r>
        <w:t xml:space="preserve"> with the UAS-NF as specified in TS 23.256 [6AB] and shall include </w:t>
      </w:r>
      <w:r w:rsidRPr="00550F74">
        <w:t xml:space="preserve">a </w:t>
      </w:r>
      <w:r>
        <w:t>Service-level</w:t>
      </w:r>
      <w:r w:rsidRPr="00550F74">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623A5110" w14:textId="77777777" w:rsidR="00C67AE6" w:rsidRDefault="00C67AE6" w:rsidP="00C67AE6">
      <w:pPr>
        <w:pStyle w:val="EditorsNote"/>
      </w:pPr>
      <w:r>
        <w:t>Editor's note:</w:t>
      </w:r>
      <w:r>
        <w:tab/>
        <w:t>It is FFS when there is valid UUAA result for the UE in the UE 5GMM context</w:t>
      </w:r>
    </w:p>
    <w:p w14:paraId="7244C1A1" w14:textId="77777777" w:rsidR="00C67AE6" w:rsidRDefault="00C67AE6" w:rsidP="00C67AE6">
      <w:pPr>
        <w:pStyle w:val="EditorsNote"/>
      </w:pPr>
      <w:r w:rsidRPr="00141A1C">
        <w:t xml:space="preserve">Editor's </w:t>
      </w:r>
      <w:r>
        <w:t>n</w:t>
      </w:r>
      <w:r w:rsidRPr="00141A1C">
        <w:t>ote:</w:t>
      </w:r>
      <w:r w:rsidRPr="00141A1C">
        <w:tab/>
      </w:r>
      <w:r>
        <w:t>H</w:t>
      </w:r>
      <w:r w:rsidRPr="00141A1C">
        <w:t>ow to handle pending NSSAI during the registration procedure for UAS service is FFS.</w:t>
      </w:r>
    </w:p>
    <w:p w14:paraId="52C53021" w14:textId="77777777" w:rsidR="00C67AE6" w:rsidRDefault="00C67AE6" w:rsidP="00C67AE6">
      <w:pPr>
        <w:pStyle w:val="EditorsNote"/>
      </w:pPr>
      <w:r>
        <w:t>Editor's note:</w:t>
      </w:r>
      <w:r>
        <w:tab/>
        <w:t>It is FFS whether the Service-level-AA pending indication is included in the service-level AA container IE.</w:t>
      </w:r>
    </w:p>
    <w:p w14:paraId="71D43887" w14:textId="77777777" w:rsidR="00C67AE6" w:rsidRDefault="00C67AE6" w:rsidP="00C67AE6">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75898B60" w14:textId="77777777" w:rsidR="00C67AE6" w:rsidRPr="004A5232" w:rsidRDefault="00C67AE6" w:rsidP="00C67AE6">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38B4D74A" w14:textId="77777777" w:rsidR="00C67AE6" w:rsidRPr="004A5232" w:rsidRDefault="00C67AE6" w:rsidP="00C67AE6">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0CB3FDA4" w14:textId="77777777" w:rsidR="00C67AE6" w:rsidRPr="004A5232" w:rsidRDefault="00C67AE6" w:rsidP="00C67AE6">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70162231" w14:textId="77777777" w:rsidR="00C67AE6" w:rsidRPr="00E062DB" w:rsidRDefault="00C67AE6" w:rsidP="00C67AE6">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1C2A92B0" w14:textId="77777777" w:rsidR="00C67AE6" w:rsidRPr="00E062DB" w:rsidRDefault="00C67AE6" w:rsidP="00C67AE6">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284A182C" w14:textId="77777777" w:rsidR="00C67AE6" w:rsidRPr="004A5232" w:rsidRDefault="00C67AE6" w:rsidP="00C67AE6">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3D8E063C" w14:textId="77777777" w:rsidR="00C67AE6" w:rsidRPr="00470E32" w:rsidRDefault="00C67AE6" w:rsidP="00C67AE6">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0C91F2C2" w14:textId="77777777" w:rsidR="00C67AE6" w:rsidRPr="007B0AEB" w:rsidRDefault="00C67AE6" w:rsidP="00C67AE6">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561AB07A" w14:textId="77777777" w:rsidR="00C67AE6" w:rsidRDefault="00C67AE6" w:rsidP="00C67AE6">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58F11468" w14:textId="77777777" w:rsidR="00C67AE6" w:rsidRPr="000759DA" w:rsidRDefault="00C67AE6" w:rsidP="00C67AE6">
      <w:pPr>
        <w:pStyle w:val="B1"/>
      </w:pPr>
      <w:r>
        <w:lastRenderedPageBreak/>
        <w:t>a)</w:t>
      </w:r>
      <w:r>
        <w:tab/>
      </w:r>
      <w:proofErr w:type="gramStart"/>
      <w:r w:rsidRPr="000759DA">
        <w:t>replace</w:t>
      </w:r>
      <w:proofErr w:type="gramEnd"/>
      <w:r w:rsidRPr="000759DA">
        <w:t xml:space="preserv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33A8BCB0" w14:textId="77777777" w:rsidR="00C67AE6" w:rsidRPr="003300D6" w:rsidRDefault="00C67AE6" w:rsidP="00C67AE6">
      <w:pPr>
        <w:pStyle w:val="B1"/>
      </w:pPr>
      <w:r w:rsidRPr="004C2DA5">
        <w:t>b)</w:t>
      </w:r>
      <w:r w:rsidRPr="004C2DA5">
        <w:tab/>
      </w:r>
      <w:proofErr w:type="gramStart"/>
      <w:r w:rsidRPr="004C2DA5">
        <w:t>replace</w:t>
      </w:r>
      <w:proofErr w:type="gramEnd"/>
      <w:r w:rsidRPr="004C2DA5">
        <w:t xml:space="preserv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6B5B7CC8" w14:textId="77777777" w:rsidR="00C67AE6" w:rsidRPr="003300D6" w:rsidRDefault="00C67AE6" w:rsidP="00C67AE6">
      <w:pPr>
        <w:pStyle w:val="NO"/>
      </w:pPr>
      <w:r w:rsidRPr="004C2DA5">
        <w:t>NOTE </w:t>
      </w:r>
      <w:r>
        <w:t>6</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2FCF047C" w14:textId="77777777" w:rsidR="00C67AE6" w:rsidRDefault="00C67AE6" w:rsidP="00C67AE6">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3EBDE64" w14:textId="77777777" w:rsidR="00C67AE6" w:rsidRDefault="00C67AE6" w:rsidP="00C67AE6">
      <w:r>
        <w:t xml:space="preserve">The UE </w:t>
      </w:r>
      <w:r w:rsidRPr="008E342A">
        <w:t xml:space="preserve">shall store the "CAG information list" </w:t>
      </w:r>
      <w:r>
        <w:t>received in</w:t>
      </w:r>
      <w:r w:rsidRPr="008E342A">
        <w:t xml:space="preserve"> the CAG information list IE as specified in annex C</w:t>
      </w:r>
      <w:r>
        <w:t>.</w:t>
      </w:r>
    </w:p>
    <w:p w14:paraId="7ABF77E5" w14:textId="77777777" w:rsidR="00C67AE6" w:rsidRPr="008E342A" w:rsidRDefault="00C67AE6" w:rsidP="00C67AE6">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1E6776AB" w14:textId="77777777" w:rsidR="00C67AE6" w:rsidRPr="008E342A" w:rsidRDefault="00C67AE6" w:rsidP="00C67AE6">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024035F2" w14:textId="77777777" w:rsidR="00C67AE6" w:rsidRPr="008E342A" w:rsidRDefault="00C67AE6" w:rsidP="00C67AE6">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746244C0" w14:textId="77777777" w:rsidR="00C67AE6" w:rsidRPr="008E342A" w:rsidRDefault="00C67AE6" w:rsidP="00C67AE6">
      <w:pPr>
        <w:pStyle w:val="B2"/>
      </w:pPr>
      <w:r>
        <w:t>2</w:t>
      </w:r>
      <w:r w:rsidRPr="008E342A">
        <w:t>)</w:t>
      </w:r>
      <w:r w:rsidRPr="008E342A">
        <w:tab/>
      </w:r>
      <w:proofErr w:type="gramStart"/>
      <w:r w:rsidRPr="008E342A">
        <w:t>the</w:t>
      </w:r>
      <w:proofErr w:type="gramEnd"/>
      <w:r w:rsidRPr="008E342A">
        <w:t xml:space="preserve"> entry for the </w:t>
      </w:r>
      <w:r>
        <w:rPr>
          <w:lang w:eastAsia="ko-KR"/>
        </w:rPr>
        <w:t>registered</w:t>
      </w:r>
      <w:r w:rsidRPr="008E342A">
        <w:t xml:space="preserve"> PLMN in the received "CAG information list" includes an "indication that the UE is only allowed to access 5GS via CAG cells" and:</w:t>
      </w:r>
    </w:p>
    <w:p w14:paraId="78F470A9" w14:textId="77777777" w:rsidR="00C67AE6" w:rsidRPr="008E342A" w:rsidRDefault="00C67AE6" w:rsidP="00C67AE6">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492FE5A" w14:textId="77777777" w:rsidR="00C67AE6" w:rsidRDefault="00C67AE6" w:rsidP="00C67AE6">
      <w:pPr>
        <w:pStyle w:val="B3"/>
      </w:pPr>
      <w:r>
        <w:t>ii</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14:paraId="26349F62" w14:textId="77777777" w:rsidR="00C67AE6" w:rsidRPr="008E342A" w:rsidRDefault="00C67AE6" w:rsidP="00C67AE6">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4BD34087" w14:textId="77777777" w:rsidR="00C67AE6" w:rsidRPr="008E342A" w:rsidRDefault="00C67AE6" w:rsidP="00C67AE6">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025F514A" w14:textId="77777777" w:rsidR="00C67AE6" w:rsidRPr="008E342A" w:rsidRDefault="00C67AE6" w:rsidP="00C67AE6">
      <w:pPr>
        <w:pStyle w:val="B1"/>
      </w:pPr>
      <w:r w:rsidRPr="008E342A">
        <w:t>b)</w:t>
      </w:r>
      <w:r w:rsidRPr="008E342A">
        <w:tab/>
      </w:r>
      <w:proofErr w:type="gramStart"/>
      <w:r>
        <w:rPr>
          <w:lang w:eastAsia="ko-KR"/>
        </w:rPr>
        <w:t>i</w:t>
      </w:r>
      <w:r w:rsidRPr="008E342A">
        <w:rPr>
          <w:lang w:eastAsia="ko-KR"/>
        </w:rPr>
        <w:t>f</w:t>
      </w:r>
      <w:proofErr w:type="gramEnd"/>
      <w:r w:rsidRPr="008E342A">
        <w:rPr>
          <w:lang w:eastAsia="ko-KR"/>
        </w:rPr>
        <w:t xml:space="preserve">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1DBE39FC" w14:textId="77777777" w:rsidR="00C67AE6" w:rsidRPr="008E342A" w:rsidRDefault="00C67AE6" w:rsidP="00C67AE6">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5C33192" w14:textId="77777777" w:rsidR="00C67AE6" w:rsidRDefault="00C67AE6" w:rsidP="00C67AE6">
      <w:pPr>
        <w:pStyle w:val="B2"/>
      </w:pPr>
      <w:r>
        <w:t>2</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14:paraId="4C518149" w14:textId="77777777" w:rsidR="00C67AE6" w:rsidRPr="008E342A" w:rsidRDefault="00C67AE6" w:rsidP="00C67AE6">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6DD99FCA" w14:textId="77777777" w:rsidR="00C67AE6" w:rsidRDefault="00C67AE6" w:rsidP="00C67AE6">
      <w:pPr>
        <w:pStyle w:val="B3"/>
      </w:pPr>
      <w:r>
        <w:t>ii)</w:t>
      </w:r>
      <w:r>
        <w:tab/>
      </w:r>
      <w:proofErr w:type="gramStart"/>
      <w:r>
        <w:t>the</w:t>
      </w:r>
      <w:proofErr w:type="gramEnd"/>
      <w:r>
        <w:t xml:space="preserv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50D3F328" w14:textId="77777777" w:rsidR="00C67AE6" w:rsidRPr="00310A16" w:rsidRDefault="00C67AE6" w:rsidP="00C67AE6">
      <w:pPr>
        <w:rPr>
          <w:lang w:eastAsia="zh-CN"/>
        </w:rPr>
      </w:pPr>
      <w:r w:rsidRPr="008E342A">
        <w:rPr>
          <w:lang w:eastAsia="ko-KR"/>
        </w:rPr>
        <w:lastRenderedPageBreak/>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6E241939" w14:textId="77777777" w:rsidR="00C67AE6" w:rsidRPr="00470E32" w:rsidRDefault="00C67AE6" w:rsidP="00C67AE6">
      <w:r w:rsidRPr="00470E32">
        <w:t>If the REGISTRATION ACCEPT message contain</w:t>
      </w:r>
      <w:r>
        <w:t xml:space="preserve">s the Operator-defined access </w:t>
      </w:r>
      <w:r>
        <w:rPr>
          <w:lang w:val="en-US"/>
        </w:rPr>
        <w:t xml:space="preserve">category definitions </w:t>
      </w:r>
      <w:r>
        <w:t xml:space="preserve">IE or the </w:t>
      </w:r>
      <w:proofErr w:type="gramStart"/>
      <w:r>
        <w:t>Extended</w:t>
      </w:r>
      <w:proofErr w:type="gramEnd"/>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79E89BC9" w14:textId="77777777" w:rsidR="00C67AE6" w:rsidRPr="00470E32" w:rsidRDefault="00C67AE6" w:rsidP="00C67AE6">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6BAD666D" w14:textId="77777777" w:rsidR="00C67AE6" w:rsidRDefault="00C67AE6" w:rsidP="00C67AE6">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763F5FE7" w14:textId="77777777" w:rsidR="00C67AE6" w:rsidRDefault="00C67AE6" w:rsidP="00C67AE6">
      <w:pPr>
        <w:pStyle w:val="B1"/>
      </w:pPr>
      <w:r w:rsidRPr="001344AD">
        <w:t>a)</w:t>
      </w:r>
      <w:r>
        <w:tab/>
      </w:r>
      <w:proofErr w:type="gramStart"/>
      <w:r>
        <w:t>stop</w:t>
      </w:r>
      <w:proofErr w:type="gramEnd"/>
      <w:r>
        <w:t xml:space="preserve"> timer T3448 if it is running; and</w:t>
      </w:r>
    </w:p>
    <w:p w14:paraId="784F07F1" w14:textId="77777777" w:rsidR="00C67AE6" w:rsidRPr="00CC0C94" w:rsidRDefault="00C67AE6" w:rsidP="00C67AE6">
      <w:pPr>
        <w:pStyle w:val="B1"/>
        <w:rPr>
          <w:lang w:eastAsia="ja-JP"/>
        </w:rPr>
      </w:pPr>
      <w:r>
        <w:t>b)</w:t>
      </w:r>
      <w:r w:rsidRPr="00CC0C94">
        <w:tab/>
      </w:r>
      <w:proofErr w:type="gramStart"/>
      <w:r w:rsidRPr="00CC0C94">
        <w:t>start</w:t>
      </w:r>
      <w:proofErr w:type="gramEnd"/>
      <w:r w:rsidRPr="00CC0C94">
        <w:t xml:space="preserve"> timer T3448 with the value provided in the T3448 value IE.</w:t>
      </w:r>
    </w:p>
    <w:p w14:paraId="0AF09F77" w14:textId="77777777" w:rsidR="00C67AE6" w:rsidRPr="00CC0C94" w:rsidRDefault="00C67AE6" w:rsidP="00C67AE6">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4C2255E5" w14:textId="77777777" w:rsidR="00C67AE6" w:rsidRPr="00470E32" w:rsidRDefault="00C67AE6" w:rsidP="00C67AE6">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5C461ED6" w14:textId="77777777" w:rsidR="00C67AE6" w:rsidRPr="00470E32" w:rsidRDefault="00C67AE6" w:rsidP="00C67AE6">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0919E01F" w14:textId="77777777" w:rsidR="00C67AE6" w:rsidRDefault="00C67AE6" w:rsidP="00C67AE6">
      <w:r w:rsidRPr="00A16F0D">
        <w:t>If the 5GS update type IE was included in the REGISTRATION REQUEST message with the SMS requested bit set to "SMS over NAS supported" and:</w:t>
      </w:r>
    </w:p>
    <w:p w14:paraId="40B7B9B6" w14:textId="77777777" w:rsidR="00C67AE6" w:rsidRDefault="00C67AE6" w:rsidP="00C67AE6">
      <w:pPr>
        <w:pStyle w:val="B1"/>
      </w:pPr>
      <w:r>
        <w:t>a)</w:t>
      </w:r>
      <w:r>
        <w:tab/>
      </w:r>
      <w:proofErr w:type="gramStart"/>
      <w:r>
        <w:t>the</w:t>
      </w:r>
      <w:proofErr w:type="gramEnd"/>
      <w:r>
        <w:t xml:space="preserve"> SMSF address is stored in the UE 5GMM context and:</w:t>
      </w:r>
    </w:p>
    <w:p w14:paraId="635C5AA6" w14:textId="77777777" w:rsidR="00C67AE6" w:rsidRDefault="00C67AE6" w:rsidP="00C67AE6">
      <w:pPr>
        <w:pStyle w:val="B2"/>
      </w:pPr>
      <w:r>
        <w:t>1)</w:t>
      </w:r>
      <w:r>
        <w:tab/>
      </w:r>
      <w:proofErr w:type="gramStart"/>
      <w:r>
        <w:t>the</w:t>
      </w:r>
      <w:proofErr w:type="gramEnd"/>
      <w:r>
        <w:t xml:space="preserve"> UE is considered available for SMS over NAS; or</w:t>
      </w:r>
    </w:p>
    <w:p w14:paraId="690E82D8" w14:textId="77777777" w:rsidR="00C67AE6" w:rsidRDefault="00C67AE6" w:rsidP="00C67AE6">
      <w:pPr>
        <w:pStyle w:val="B2"/>
      </w:pPr>
      <w:r>
        <w:t>2)</w:t>
      </w:r>
      <w:r>
        <w:tab/>
      </w:r>
      <w:proofErr w:type="gramStart"/>
      <w:r>
        <w:t>the</w:t>
      </w:r>
      <w:proofErr w:type="gramEnd"/>
      <w:r>
        <w:t xml:space="preserve"> UE is considered not available for SMS over NAS and the SMSF has confirmed that the activation of the SMS service is successful; or</w:t>
      </w:r>
    </w:p>
    <w:p w14:paraId="6CBE91ED" w14:textId="77777777" w:rsidR="00C67AE6" w:rsidRDefault="00C67AE6" w:rsidP="00C67AE6">
      <w:pPr>
        <w:pStyle w:val="B1"/>
        <w:rPr>
          <w:lang w:eastAsia="zh-CN"/>
        </w:rPr>
      </w:pPr>
      <w:r>
        <w:t>b)</w:t>
      </w:r>
      <w:r>
        <w:tab/>
      </w:r>
      <w:proofErr w:type="gramStart"/>
      <w:r>
        <w:t>the</w:t>
      </w:r>
      <w:proofErr w:type="gramEnd"/>
      <w:r>
        <w:t xml:space="preserve"> SMSF address is not stored in the UE 5GMM context, the SMSF selection is successful and the SMSF has confirmed that the activation of the SMS service is successful;</w:t>
      </w:r>
    </w:p>
    <w:p w14:paraId="65F11BCB" w14:textId="77777777" w:rsidR="00C67AE6" w:rsidRDefault="00C67AE6" w:rsidP="00C67AE6">
      <w:proofErr w:type="gramStart"/>
      <w:r>
        <w:t>then</w:t>
      </w:r>
      <w:proofErr w:type="gramEnd"/>
      <w:r>
        <w:t xml:space="preserve">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6DC42DC2" w14:textId="77777777" w:rsidR="00C67AE6" w:rsidRDefault="00C67AE6" w:rsidP="00C67AE6">
      <w:pPr>
        <w:pStyle w:val="B1"/>
      </w:pPr>
      <w:r>
        <w:t>a)</w:t>
      </w:r>
      <w:r>
        <w:tab/>
      </w:r>
      <w:proofErr w:type="gramStart"/>
      <w:r>
        <w:t>store</w:t>
      </w:r>
      <w:proofErr w:type="gramEnd"/>
      <w:r>
        <w:t xml:space="preserve"> the SMSF address in the UE 5GMM context if not stored already; and</w:t>
      </w:r>
    </w:p>
    <w:p w14:paraId="1A1C64B7" w14:textId="77777777" w:rsidR="00C67AE6" w:rsidRDefault="00C67AE6" w:rsidP="00C67AE6">
      <w:pPr>
        <w:pStyle w:val="B1"/>
      </w:pPr>
      <w:r>
        <w:t>b)</w:t>
      </w:r>
      <w:r>
        <w:tab/>
      </w:r>
      <w:proofErr w:type="gramStart"/>
      <w:r>
        <w:t>store</w:t>
      </w:r>
      <w:proofErr w:type="gramEnd"/>
      <w:r>
        <w:t xml:space="preserv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4E50700F" w14:textId="77777777" w:rsidR="00C67AE6" w:rsidRDefault="00C67AE6" w:rsidP="00C67AE6">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7EE7D666" w14:textId="77777777" w:rsidR="00C67AE6" w:rsidRDefault="00C67AE6" w:rsidP="00C67AE6">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1F18F6ED" w14:textId="77777777" w:rsidR="00C67AE6" w:rsidRDefault="00C67AE6" w:rsidP="00C67AE6">
      <w:pPr>
        <w:pStyle w:val="B1"/>
      </w:pPr>
      <w:r>
        <w:t>a)</w:t>
      </w:r>
      <w:r>
        <w:tab/>
      </w:r>
      <w:proofErr w:type="gramStart"/>
      <w:r>
        <w:t>mark</w:t>
      </w:r>
      <w:proofErr w:type="gramEnd"/>
      <w:r>
        <w:t xml:space="preserve"> the 5GMM context to indicate that </w:t>
      </w:r>
      <w:r>
        <w:rPr>
          <w:rFonts w:hint="eastAsia"/>
          <w:lang w:eastAsia="zh-CN"/>
        </w:rPr>
        <w:t xml:space="preserve">the UE is not available for </w:t>
      </w:r>
      <w:r>
        <w:t>SMS over NAS; and</w:t>
      </w:r>
    </w:p>
    <w:p w14:paraId="1BC59CEB" w14:textId="77777777" w:rsidR="00C67AE6" w:rsidRDefault="00C67AE6" w:rsidP="00C67AE6">
      <w:pPr>
        <w:pStyle w:val="NO"/>
      </w:pPr>
      <w:r>
        <w:lastRenderedPageBreak/>
        <w:t>NOTE 7:</w:t>
      </w:r>
      <w:r>
        <w:tab/>
        <w:t>The AMF can notify the SMSF that the UE is deregistered from SMS over NAS based on local configuration.</w:t>
      </w:r>
    </w:p>
    <w:p w14:paraId="0721AD67" w14:textId="77777777" w:rsidR="00C67AE6" w:rsidRDefault="00C67AE6" w:rsidP="00C67AE6">
      <w:pPr>
        <w:pStyle w:val="B1"/>
      </w:pPr>
      <w:r>
        <w:t>b)</w:t>
      </w:r>
      <w:r>
        <w:tab/>
      </w:r>
      <w:proofErr w:type="gramStart"/>
      <w:r>
        <w:t>set</w:t>
      </w:r>
      <w:proofErr w:type="gramEnd"/>
      <w:r>
        <w:t xml:space="preserve"> the SMS allowed bit of the 5GS registration result IE to "SMS over NAS not allowed" in the REGISTRATION ACCEPT message.</w:t>
      </w:r>
    </w:p>
    <w:p w14:paraId="32060D94" w14:textId="77777777" w:rsidR="00C67AE6" w:rsidRDefault="00C67AE6" w:rsidP="00C67AE6">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2D43B358" w14:textId="77777777" w:rsidR="00C67AE6" w:rsidRPr="0014273D" w:rsidRDefault="00C67AE6" w:rsidP="00C67AE6">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194402E0" w14:textId="77777777" w:rsidR="00C67AE6" w:rsidRDefault="00C67AE6" w:rsidP="00C67AE6">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12EFEED" w14:textId="77777777" w:rsidR="00C67AE6" w:rsidRDefault="00C67AE6" w:rsidP="00C67AE6">
      <w:pPr>
        <w:pStyle w:val="B1"/>
      </w:pPr>
      <w:r>
        <w:t>a)</w:t>
      </w:r>
      <w:r>
        <w:tab/>
        <w:t>"3GPP access", the UE:</w:t>
      </w:r>
    </w:p>
    <w:p w14:paraId="62F6A2BC" w14:textId="77777777" w:rsidR="00C67AE6" w:rsidRDefault="00C67AE6" w:rsidP="00C67AE6">
      <w:pPr>
        <w:pStyle w:val="B2"/>
      </w:pPr>
      <w:r>
        <w:t>-</w:t>
      </w:r>
      <w:r>
        <w:tab/>
        <w:t>shall consider itself as being registered to 3GPP access only; and</w:t>
      </w:r>
    </w:p>
    <w:p w14:paraId="2ACE01EE" w14:textId="77777777" w:rsidR="00C67AE6" w:rsidRDefault="00C67AE6" w:rsidP="00C67AE6">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3C2CD610" w14:textId="77777777" w:rsidR="00C67AE6" w:rsidRDefault="00C67AE6" w:rsidP="00C67AE6">
      <w:pPr>
        <w:pStyle w:val="B1"/>
      </w:pPr>
      <w:r>
        <w:t>b)</w:t>
      </w:r>
      <w:r>
        <w:tab/>
        <w:t>"N</w:t>
      </w:r>
      <w:r w:rsidRPr="00470D7A">
        <w:t>on-3GPP access</w:t>
      </w:r>
      <w:r>
        <w:t>", the UE:</w:t>
      </w:r>
    </w:p>
    <w:p w14:paraId="1F1CEC0C" w14:textId="77777777" w:rsidR="00C67AE6" w:rsidRDefault="00C67AE6" w:rsidP="00C67AE6">
      <w:pPr>
        <w:pStyle w:val="B2"/>
      </w:pPr>
      <w:r>
        <w:t>-</w:t>
      </w:r>
      <w:r>
        <w:tab/>
        <w:t>shall consider itself as being registered to n</w:t>
      </w:r>
      <w:r w:rsidRPr="00470D7A">
        <w:t>on-</w:t>
      </w:r>
      <w:r>
        <w:t>3GPP access only; and</w:t>
      </w:r>
    </w:p>
    <w:p w14:paraId="33983FBC" w14:textId="77777777" w:rsidR="00C67AE6" w:rsidRDefault="00C67AE6" w:rsidP="00C67AE6">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72D1CBB0" w14:textId="77777777" w:rsidR="00C67AE6" w:rsidRPr="00E814A3" w:rsidRDefault="00C67AE6" w:rsidP="00C67AE6">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75800835" w14:textId="77777777" w:rsidR="00C67AE6" w:rsidRDefault="00C67AE6" w:rsidP="00C67AE6">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4BC7E166" w14:textId="77777777" w:rsidR="00C67AE6" w:rsidRDefault="00C67AE6" w:rsidP="00C67AE6">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4E1EE18B" w14:textId="77777777" w:rsidR="00C67AE6" w:rsidRDefault="00C67AE6" w:rsidP="00C67AE6">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11BF6305" w14:textId="77777777" w:rsidR="00C67AE6" w:rsidRDefault="00C67AE6" w:rsidP="00C67AE6">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76468244" w14:textId="77777777" w:rsidR="00C67AE6" w:rsidRPr="002E24BF" w:rsidRDefault="00C67AE6" w:rsidP="00C67AE6">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0A00678A" w14:textId="77777777" w:rsidR="00C67AE6" w:rsidRDefault="00C67AE6" w:rsidP="00C67AE6">
      <w:pPr>
        <w:pStyle w:val="B1"/>
      </w:pPr>
      <w:r w:rsidRPr="002E24BF">
        <w:lastRenderedPageBreak/>
        <w:t>b)</w:t>
      </w:r>
      <w:r w:rsidRPr="002E24BF">
        <w:tab/>
      </w:r>
      <w:proofErr w:type="gramStart"/>
      <w:r w:rsidRPr="002E24BF">
        <w:t>rejected</w:t>
      </w:r>
      <w:proofErr w:type="gramEnd"/>
      <w:r w:rsidRPr="002E24BF">
        <w:t xml:space="preserve">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4C90BDEC" w14:textId="77777777" w:rsidR="00C67AE6" w:rsidRDefault="00C67AE6" w:rsidP="00C67AE6">
      <w:pPr>
        <w:pStyle w:val="NO"/>
      </w:pPr>
      <w:r>
        <w:t>NOTE 8:</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67D2E7B1" w14:textId="77777777" w:rsidR="00C67AE6" w:rsidRPr="00B36F7E" w:rsidRDefault="00C67AE6" w:rsidP="00C67AE6">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210F4CCA" w14:textId="77777777" w:rsidR="00C67AE6" w:rsidRPr="00B36F7E" w:rsidRDefault="00C67AE6" w:rsidP="00C67AE6">
      <w:pPr>
        <w:pStyle w:val="B1"/>
      </w:pPr>
      <w:r>
        <w:t>a</w:t>
      </w:r>
      <w:r w:rsidRPr="00B36F7E">
        <w:t>)</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 if any:</w:t>
      </w:r>
    </w:p>
    <w:p w14:paraId="6301B2E7" w14:textId="77777777" w:rsidR="00C67AE6" w:rsidRDefault="00C67AE6" w:rsidP="00C67AE6">
      <w:pPr>
        <w:pStyle w:val="B2"/>
      </w:pPr>
      <w:r>
        <w:t>i)</w:t>
      </w:r>
      <w:r>
        <w:tab/>
      </w:r>
      <w:proofErr w:type="gramStart"/>
      <w:r>
        <w:t>which</w:t>
      </w:r>
      <w:proofErr w:type="gramEnd"/>
      <w:r>
        <w:t xml:space="preserve"> are not subject to network slice-specific authentication and authorization and are allowed by the AMF; or</w:t>
      </w:r>
    </w:p>
    <w:p w14:paraId="533939BC" w14:textId="77777777" w:rsidR="00C67AE6" w:rsidRDefault="00C67AE6" w:rsidP="00C67AE6">
      <w:pPr>
        <w:pStyle w:val="B2"/>
      </w:pPr>
      <w:r>
        <w:t>ii)</w:t>
      </w:r>
      <w:r>
        <w:tab/>
      </w:r>
      <w:proofErr w:type="gramStart"/>
      <w:r>
        <w:t>for</w:t>
      </w:r>
      <w:proofErr w:type="gramEnd"/>
      <w:r>
        <w:t xml:space="preserve"> which the network slice-specific authentication and authorization has been successfully performed;</w:t>
      </w:r>
    </w:p>
    <w:p w14:paraId="5568B7C3" w14:textId="77777777" w:rsidR="00C67AE6" w:rsidRPr="00B36F7E" w:rsidRDefault="00C67AE6" w:rsidP="00C67AE6">
      <w:pPr>
        <w:pStyle w:val="B1"/>
        <w:rPr>
          <w:lang w:eastAsia="zh-CN"/>
        </w:rPr>
      </w:pPr>
      <w:r>
        <w:rPr>
          <w:lang w:eastAsia="zh-CN"/>
        </w:rPr>
        <w:t>b</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w:t>
      </w:r>
      <w:r w:rsidRPr="00B36F7E">
        <w:t xml:space="preserve">the </w:t>
      </w:r>
      <w:r>
        <w:rPr>
          <w:rFonts w:hint="eastAsia"/>
          <w:lang w:eastAsia="zh-CN"/>
        </w:rPr>
        <w:t>rejected</w:t>
      </w:r>
      <w:r w:rsidRPr="00B36F7E">
        <w:t xml:space="preserve"> NSSAI</w:t>
      </w:r>
      <w:r>
        <w:rPr>
          <w:rFonts w:hint="eastAsia"/>
          <w:lang w:eastAsia="zh-CN"/>
        </w:rPr>
        <w:t>;</w:t>
      </w:r>
    </w:p>
    <w:p w14:paraId="2D5EA535" w14:textId="77777777" w:rsidR="00C67AE6" w:rsidRPr="00B36F7E" w:rsidRDefault="00C67AE6" w:rsidP="00C67AE6">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22F4B547" w14:textId="77777777" w:rsidR="00C67AE6" w:rsidRPr="00B36F7E" w:rsidRDefault="00C67AE6" w:rsidP="00C67AE6">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20DB2229" w14:textId="77777777" w:rsidR="00C67AE6" w:rsidRDefault="00C67AE6" w:rsidP="00C67AE6">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11BA4FAC" w14:textId="77777777" w:rsidR="00C67AE6" w:rsidRDefault="00C67AE6" w:rsidP="00C67AE6">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338F259E" w14:textId="77777777" w:rsidR="00C67AE6" w:rsidRDefault="00C67AE6" w:rsidP="00C67AE6">
      <w:pPr>
        <w:pStyle w:val="B1"/>
        <w:rPr>
          <w:rFonts w:eastAsia="Malgun Gothic"/>
        </w:rPr>
      </w:pPr>
      <w:r>
        <w:rPr>
          <w:rFonts w:eastAsia="Malgun Gothic"/>
        </w:rPr>
        <w:t>b)</w:t>
      </w:r>
      <w:r>
        <w:rPr>
          <w:rFonts w:eastAsia="Malgun Gothic"/>
        </w:rPr>
        <w:tab/>
      </w:r>
      <w:proofErr w:type="gramStart"/>
      <w:r>
        <w:rPr>
          <w:rFonts w:eastAsia="Malgun Gothic"/>
        </w:rPr>
        <w:t>all</w:t>
      </w:r>
      <w:proofErr w:type="gramEnd"/>
      <w:r>
        <w:rPr>
          <w:rFonts w:eastAsia="Malgun Gothic"/>
        </w:rPr>
        <w:t xml:space="preserve">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15A2F7B7" w14:textId="77777777" w:rsidR="00C67AE6" w:rsidRDefault="00C67AE6" w:rsidP="00C67AE6">
      <w:pPr>
        <w:pStyle w:val="B1"/>
      </w:pPr>
      <w:r>
        <w:t>c)</w:t>
      </w:r>
      <w:r>
        <w:tab/>
      </w:r>
      <w:proofErr w:type="gramStart"/>
      <w:r w:rsidRPr="0068349D">
        <w:t>the</w:t>
      </w:r>
      <w:proofErr w:type="gramEnd"/>
      <w:r w:rsidRPr="0068349D">
        <w:t xml:space="preserv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2805EEBD" w14:textId="77777777" w:rsidR="00C67AE6" w:rsidRPr="00AE2BAC" w:rsidRDefault="00C67AE6" w:rsidP="00C67AE6">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w:t>
      </w:r>
    </w:p>
    <w:p w14:paraId="06A4988A" w14:textId="77777777" w:rsidR="00C67AE6" w:rsidRDefault="00C67AE6" w:rsidP="00C67AE6">
      <w:pPr>
        <w:pStyle w:val="B1"/>
        <w:rPr>
          <w:rFonts w:eastAsia="Malgun Gothic"/>
        </w:rPr>
      </w:pPr>
      <w:r>
        <w:rPr>
          <w:rFonts w:eastAsia="Malgun Gothic"/>
        </w:rPr>
        <w:t>a</w:t>
      </w:r>
      <w:r w:rsidRPr="00AE2BAC">
        <w:rPr>
          <w:rFonts w:eastAsia="Malgun Gothic"/>
        </w:rPr>
        <w:t>)</w:t>
      </w:r>
      <w:r w:rsidRPr="00AE2BAC">
        <w:rPr>
          <w:rFonts w:eastAsia="Malgun Gothic"/>
        </w:rPr>
        <w:tab/>
      </w:r>
      <w:proofErr w:type="gramStart"/>
      <w:r w:rsidRPr="00B36F7E">
        <w:rPr>
          <w:rFonts w:eastAsia="Malgun Gothic"/>
        </w:rPr>
        <w:t>the</w:t>
      </w:r>
      <w:proofErr w:type="gramEnd"/>
      <w:r w:rsidRPr="00B36F7E">
        <w:rPr>
          <w:rFonts w:eastAsia="Malgun Gothic"/>
        </w:rPr>
        <w:t xml:space="preserv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r>
        <w:rPr>
          <w:rFonts w:eastAsia="Malgun Gothic"/>
        </w:rPr>
        <w:t xml:space="preserve"> and</w:t>
      </w:r>
    </w:p>
    <w:p w14:paraId="737C8B5F" w14:textId="77777777" w:rsidR="00C67AE6" w:rsidRPr="004F6D96" w:rsidRDefault="00C67AE6" w:rsidP="00C67AE6">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 and</w:t>
      </w:r>
    </w:p>
    <w:p w14:paraId="0BFB9FEB" w14:textId="77777777" w:rsidR="00C67AE6" w:rsidRPr="00B36F7E" w:rsidRDefault="00C67AE6" w:rsidP="00C67AE6">
      <w:pPr>
        <w:pStyle w:val="B1"/>
        <w:rPr>
          <w:lang w:eastAsia="zh-CN"/>
        </w:rPr>
      </w:pPr>
      <w:r>
        <w:rPr>
          <w:lang w:eastAsia="zh-CN"/>
        </w:rPr>
        <w:t>c</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the </w:t>
      </w:r>
      <w:r w:rsidRPr="004D7E07">
        <w:t>rejected NSSAI</w:t>
      </w:r>
      <w:r>
        <w:rPr>
          <w:lang w:eastAsia="zh-CN"/>
        </w:rPr>
        <w:t>.</w:t>
      </w:r>
    </w:p>
    <w:p w14:paraId="4F32BD22" w14:textId="77777777" w:rsidR="00C67AE6" w:rsidRDefault="00C67AE6" w:rsidP="00C67AE6">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688E951F" w14:textId="77777777" w:rsidR="00C67AE6" w:rsidRDefault="00C67AE6" w:rsidP="00C67AE6">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40FBA2F3" w14:textId="77777777" w:rsidR="00C67AE6" w:rsidRDefault="00C67AE6" w:rsidP="00C67AE6">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10A71235" w14:textId="77777777" w:rsidR="00C67AE6" w:rsidRPr="00AE2BAC" w:rsidRDefault="00C67AE6" w:rsidP="00C67AE6">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w:t>
      </w:r>
    </w:p>
    <w:p w14:paraId="74722B21" w14:textId="77777777" w:rsidR="00C67AE6" w:rsidRDefault="00C67AE6" w:rsidP="00C67AE6">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w:t>
      </w:r>
      <w:r w:rsidRPr="007028B8">
        <w:lastRenderedPageBreak/>
        <w:t xml:space="preserve">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5AED93D0" w14:textId="77777777" w:rsidR="00C67AE6" w:rsidRDefault="00C67AE6" w:rsidP="00C67AE6">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674C7218" w14:textId="77777777" w:rsidR="00C67AE6" w:rsidRPr="00946FC5" w:rsidRDefault="00C67AE6" w:rsidP="00C67AE6">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7AC1F342" w14:textId="77777777" w:rsidR="00C67AE6" w:rsidRDefault="00C67AE6" w:rsidP="00C67AE6">
      <w:pPr>
        <w:pStyle w:val="B1"/>
        <w:rPr>
          <w:lang w:eastAsia="zh-CN"/>
        </w:rPr>
      </w:pPr>
      <w:r>
        <w:rPr>
          <w:lang w:eastAsia="zh-CN"/>
        </w:rPr>
        <w:t>d</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the </w:t>
      </w:r>
      <w:r w:rsidRPr="004D7E07">
        <w:t>rejected NSSAI</w:t>
      </w:r>
      <w:r>
        <w:rPr>
          <w:lang w:eastAsia="zh-CN"/>
        </w:rPr>
        <w:t>.</w:t>
      </w:r>
    </w:p>
    <w:p w14:paraId="7D9E246F" w14:textId="77777777" w:rsidR="00C67AE6" w:rsidRPr="00B36F7E" w:rsidRDefault="00C67AE6" w:rsidP="00C67AE6">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36E8A119" w14:textId="77777777" w:rsidR="00C67AE6" w:rsidRDefault="00C67AE6" w:rsidP="00C67AE6">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15790FC8" w14:textId="77777777" w:rsidR="00C67AE6" w:rsidRDefault="00C67AE6" w:rsidP="00C67AE6">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w:t>
      </w:r>
      <w:proofErr w:type="gramStart"/>
      <w:r>
        <w:t>Extended</w:t>
      </w:r>
      <w:proofErr w:type="gramEnd"/>
      <w:r>
        <w:t xml:space="preserve"> rejected NSSAI IE of the </w:t>
      </w:r>
      <w:r w:rsidRPr="00432C59">
        <w:t>REGISTRATION ACCEPT</w:t>
      </w:r>
      <w:r>
        <w:rPr>
          <w:lang w:val="en-US"/>
        </w:rPr>
        <w:t xml:space="preserve"> message.</w:t>
      </w:r>
    </w:p>
    <w:p w14:paraId="605F1B02" w14:textId="77777777" w:rsidR="00C67AE6" w:rsidRDefault="00C67AE6" w:rsidP="00C67AE6">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PLMN </w:t>
      </w:r>
      <w:r w:rsidRPr="002E6A9C">
        <w:t>or SNPN</w:t>
      </w:r>
      <w:r>
        <w:t>"</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3B9C1423" w14:textId="77777777" w:rsidR="00C67AE6" w:rsidRDefault="00C67AE6" w:rsidP="00C67AE6">
      <w:pPr>
        <w:pStyle w:val="NO"/>
      </w:pPr>
      <w:r w:rsidRPr="00DD1F68">
        <w:t>NOTE</w:t>
      </w:r>
      <w:r>
        <w:t> 9</w:t>
      </w:r>
      <w:r w:rsidRPr="00DD1F68">
        <w:t>:</w:t>
      </w:r>
      <w:r w:rsidRPr="005A1339">
        <w:tab/>
      </w:r>
      <w:r w:rsidRPr="007E36A6">
        <w:t>Based on network policies, the AMF can include the S-NSSAI(s) for which the maximum number of UEs has been reached in the rejected NSSAI with rejection causes other than "S-NSSAI not available in the current PLMN or SNPN"</w:t>
      </w:r>
      <w:r w:rsidRPr="00DD1F68">
        <w:t>.</w:t>
      </w:r>
    </w:p>
    <w:p w14:paraId="6DBD5895" w14:textId="77777777" w:rsidR="00C67AE6" w:rsidRDefault="00C67AE6" w:rsidP="00C67AE6">
      <w:r>
        <w:t xml:space="preserve">The AMF may include a new </w:t>
      </w:r>
      <w:r w:rsidRPr="00D738B9">
        <w:t xml:space="preserve">configured NSSAI </w:t>
      </w:r>
      <w:r>
        <w:t>for the current PLMN in the REGISTRATION ACCEPT message if:</w:t>
      </w:r>
    </w:p>
    <w:p w14:paraId="13FC2C1D" w14:textId="77777777" w:rsidR="00C67AE6" w:rsidRDefault="00C67AE6" w:rsidP="00C67AE6">
      <w:pPr>
        <w:pStyle w:val="B1"/>
      </w:pPr>
      <w:r>
        <w:t>a)</w:t>
      </w:r>
      <w:r>
        <w:tab/>
      </w:r>
      <w:proofErr w:type="gramStart"/>
      <w:r>
        <w:t>the</w:t>
      </w:r>
      <w:proofErr w:type="gramEnd"/>
      <w:r>
        <w:t xml:space="preserv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4C35223C" w14:textId="77777777" w:rsidR="00C67AE6" w:rsidRDefault="00C67AE6" w:rsidP="00C67AE6">
      <w:pPr>
        <w:pStyle w:val="B1"/>
      </w:pPr>
      <w:r>
        <w:t>b)</w:t>
      </w:r>
      <w:r>
        <w:tab/>
      </w:r>
      <w:proofErr w:type="gramStart"/>
      <w:r w:rsidRPr="00707781">
        <w:t>the</w:t>
      </w:r>
      <w:proofErr w:type="gramEnd"/>
      <w:r w:rsidRPr="00707781">
        <w:t xml:space="preserve"> REGISTRATION REQUEST message</w:t>
      </w:r>
      <w:r>
        <w:t xml:space="preserve"> included a requested NSSAI containing an </w:t>
      </w:r>
      <w:r w:rsidRPr="00707781">
        <w:t xml:space="preserve">S-NSSAI </w:t>
      </w:r>
      <w:r>
        <w:t>that is not valid in the serving PLMN;</w:t>
      </w:r>
    </w:p>
    <w:p w14:paraId="2D6F3F80" w14:textId="77777777" w:rsidR="00C67AE6" w:rsidRDefault="00C67AE6" w:rsidP="00C67AE6">
      <w:pPr>
        <w:pStyle w:val="B1"/>
      </w:pPr>
      <w:r>
        <w:t>c)</w:t>
      </w:r>
      <w:r>
        <w:tab/>
      </w:r>
      <w:proofErr w:type="gramStart"/>
      <w:r w:rsidRPr="005617D3">
        <w:t>the</w:t>
      </w:r>
      <w:proofErr w:type="gramEnd"/>
      <w:r w:rsidRPr="005617D3">
        <w:t xml:space="preserve"> REGISTRATION REQUEST message include</w:t>
      </w:r>
      <w:r>
        <w:t>d a requested NSSAI containing an S-NSSAI with incorrect mapping information to an S-NSSAI</w:t>
      </w:r>
      <w:r w:rsidRPr="005617D3">
        <w:t xml:space="preserve"> of the HPLMN</w:t>
      </w:r>
      <w:r>
        <w:t>;</w:t>
      </w:r>
    </w:p>
    <w:p w14:paraId="1FE3D3F7" w14:textId="77777777" w:rsidR="00C67AE6" w:rsidRDefault="00C67AE6" w:rsidP="00C67AE6">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024762A2" w14:textId="77777777" w:rsidR="00C67AE6" w:rsidRDefault="00C67AE6" w:rsidP="00C67AE6">
      <w:pPr>
        <w:pStyle w:val="B1"/>
      </w:pPr>
      <w:r>
        <w:t>e)</w:t>
      </w:r>
      <w:r>
        <w:tab/>
      </w:r>
      <w:proofErr w:type="gramStart"/>
      <w:r>
        <w:t>the</w:t>
      </w:r>
      <w:proofErr w:type="gramEnd"/>
      <w:r>
        <w:t xml:space="preserve"> REGISTRATION REQUEST message included the requested mapped NSSAI.</w:t>
      </w:r>
    </w:p>
    <w:p w14:paraId="079F814D" w14:textId="77777777" w:rsidR="00C67AE6" w:rsidRDefault="00C67AE6" w:rsidP="00C67AE6">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0D300D0B" w14:textId="77777777" w:rsidR="00C67AE6" w:rsidRPr="00353AEE" w:rsidRDefault="00C67AE6" w:rsidP="00C67AE6">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07710D99" w14:textId="77777777" w:rsidR="00C67AE6" w:rsidRDefault="00C67AE6" w:rsidP="00C67AE6">
      <w:r>
        <w:lastRenderedPageBreak/>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17234A0E" w14:textId="77777777" w:rsidR="00C67AE6" w:rsidRPr="000337C2" w:rsidRDefault="00C67AE6" w:rsidP="00C67AE6">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3FDCB2C0" w14:textId="77777777" w:rsidR="00C67AE6" w:rsidRDefault="00C67AE6" w:rsidP="00C67AE6">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10C238C5" w14:textId="77777777" w:rsidR="00C67AE6" w:rsidRPr="003168A2" w:rsidRDefault="00C67AE6" w:rsidP="00C67AE6">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0608A49A" w14:textId="77777777" w:rsidR="00C67AE6" w:rsidRDefault="00C67AE6" w:rsidP="00C67AE6">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149F62EB" w14:textId="77777777" w:rsidR="00C67AE6" w:rsidRDefault="00C67AE6" w:rsidP="00C67AE6">
      <w:pPr>
        <w:pStyle w:val="B1"/>
      </w:pPr>
      <w:r w:rsidRPr="00AB5C0F">
        <w:t>"S</w:t>
      </w:r>
      <w:r>
        <w:rPr>
          <w:rFonts w:hint="eastAsia"/>
        </w:rPr>
        <w:t>-NSSAI</w:t>
      </w:r>
      <w:r w:rsidRPr="00AB5C0F">
        <w:t xml:space="preserve"> not available</w:t>
      </w:r>
      <w:r>
        <w:t xml:space="preserve"> in the current registration area</w:t>
      </w:r>
      <w:r w:rsidRPr="00AB5C0F">
        <w:t>"</w:t>
      </w:r>
    </w:p>
    <w:p w14:paraId="41A282F9" w14:textId="77777777" w:rsidR="00C67AE6" w:rsidRDefault="00C67AE6" w:rsidP="00C67AE6">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12876DBD" w14:textId="77777777" w:rsidR="00C67AE6" w:rsidRDefault="00C67AE6" w:rsidP="00C67AE6">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7089B8FC" w14:textId="77777777" w:rsidR="00C67AE6" w:rsidRPr="00B90668" w:rsidRDefault="00C67AE6" w:rsidP="00C67AE6">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6E8A86C4" w14:textId="77777777" w:rsidR="00C67AE6" w:rsidRPr="008A2F60" w:rsidRDefault="00C67AE6" w:rsidP="00C67AE6">
      <w:pPr>
        <w:pStyle w:val="B1"/>
        <w:rPr>
          <w:rFonts w:eastAsia="Times New Roman"/>
        </w:rPr>
      </w:pPr>
      <w:r w:rsidRPr="008A2F60">
        <w:rPr>
          <w:rFonts w:eastAsia="Times New Roman"/>
        </w:rPr>
        <w:t>"S-NSSAI not available due to maximum number of UEs reached"</w:t>
      </w:r>
    </w:p>
    <w:p w14:paraId="5F573A9D" w14:textId="65050C45" w:rsidR="00C06AFD" w:rsidRDefault="00C67AE6" w:rsidP="00C06AFD">
      <w:pPr>
        <w:pStyle w:val="B1"/>
        <w:rPr>
          <w:ins w:id="48" w:author="Cristina" w:date="2021-10-11T10:13:00Z"/>
          <w:rFonts w:eastAsia="Times New Roman"/>
        </w:rPr>
      </w:pPr>
      <w:r w:rsidRPr="00500AC2">
        <w:rPr>
          <w:rFonts w:eastAsia="Times New Roman"/>
        </w:rPr>
        <w:tab/>
      </w:r>
      <w:ins w:id="49" w:author="Ericsson User 2" w:date="2021-08-30T08:53:00Z">
        <w:r>
          <w:t xml:space="preserve">Unless the back-off timer value received along with the </w:t>
        </w:r>
        <w:r w:rsidRPr="00AA3D04">
          <w:t>S-NSSAI is zero</w:t>
        </w:r>
      </w:ins>
      <w:ins w:id="50" w:author="Cristina" w:date="2021-09-26T12:49:00Z">
        <w:r>
          <w:t xml:space="preserve">, </w:t>
        </w:r>
        <w:r>
          <w:rPr>
            <w:rFonts w:eastAsia="Times New Roman"/>
          </w:rPr>
          <w:t>t</w:t>
        </w:r>
      </w:ins>
      <w:del w:id="51" w:author="Cristina" w:date="2021-09-26T12:49:00Z">
        <w:r w:rsidRPr="00500AC2" w:rsidDel="00C67AE6">
          <w:rPr>
            <w:rFonts w:eastAsia="Times New Roman"/>
          </w:rPr>
          <w:delText>T</w:delText>
        </w:r>
      </w:del>
      <w:r w:rsidRPr="00500AC2">
        <w:rPr>
          <w:rFonts w:eastAsia="Times New Roman"/>
        </w:rPr>
        <w:t xml:space="preserve">he UE shall </w:t>
      </w:r>
      <w:r>
        <w:rPr>
          <w:rFonts w:eastAsia="Times New Roman"/>
        </w:rPr>
        <w:t>add</w:t>
      </w:r>
      <w:r w:rsidRPr="00500AC2">
        <w:rPr>
          <w:rFonts w:eastAsia="Times New Roman"/>
        </w:rPr>
        <w:t xml:space="preserve"> the rejected S-NSSAI(s) in the rejected NSSAI for </w:t>
      </w:r>
      <w:r>
        <w:rPr>
          <w:rFonts w:eastAsia="Times New Roman"/>
        </w:rPr>
        <w:t xml:space="preserve">the </w:t>
      </w:r>
      <w:r w:rsidRPr="00500AC2">
        <w:rPr>
          <w:rFonts w:eastAsia="Times New Roman"/>
        </w:rPr>
        <w:t>maximum number of UEs</w:t>
      </w:r>
      <w:r w:rsidRPr="0091471F">
        <w:rPr>
          <w:rFonts w:eastAsia="Times New Roman"/>
        </w:rPr>
        <w:t xml:space="preserve"> </w:t>
      </w:r>
      <w:r w:rsidRPr="00500AC2">
        <w:rPr>
          <w:rFonts w:eastAsia="Times New Roman"/>
        </w:rPr>
        <w:t>reached as specified in subclause</w:t>
      </w:r>
      <w:r>
        <w:t> </w:t>
      </w:r>
      <w:r w:rsidRPr="00500AC2">
        <w:rPr>
          <w:rFonts w:eastAsia="Times New Roman"/>
        </w:rPr>
        <w:t xml:space="preserve">4.6.2.2 and shall not attempt to use this S-NSSAI in the current PLMN over </w:t>
      </w:r>
      <w:r>
        <w:rPr>
          <w:rFonts w:eastAsia="Times New Roman"/>
        </w:rPr>
        <w:t>the current</w:t>
      </w:r>
      <w:r w:rsidRPr="00500AC2">
        <w:rPr>
          <w:rFonts w:eastAsia="Times New Roman"/>
        </w:rPr>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rPr>
          <w:rFonts w:eastAsia="Times New Roman"/>
        </w:rPr>
        <w:t>in subclause</w:t>
      </w:r>
      <w:r>
        <w:t> </w:t>
      </w:r>
      <w:r w:rsidRPr="00500AC2">
        <w:rPr>
          <w:rFonts w:eastAsia="Times New Roman"/>
        </w:rPr>
        <w:t>4.6.2.2.</w:t>
      </w:r>
    </w:p>
    <w:p w14:paraId="42294C16" w14:textId="30707353" w:rsidR="00C06AFD" w:rsidRPr="00B90668" w:rsidRDefault="00C06AFD" w:rsidP="00326BA1">
      <w:pPr>
        <w:pStyle w:val="NO"/>
        <w:rPr>
          <w:lang w:eastAsia="zh-CN"/>
        </w:rPr>
        <w:pPrChange w:id="52" w:author="Cristina" w:date="2021-10-11T10:15:00Z">
          <w:pPr>
            <w:pStyle w:val="B1"/>
          </w:pPr>
        </w:pPrChange>
      </w:pPr>
      <w:ins w:id="53" w:author="Cristina" w:date="2021-10-11T10:13:00Z">
        <w:r w:rsidRPr="002C1FFB">
          <w:t>NOTE</w:t>
        </w:r>
        <w:r>
          <w:t> X</w:t>
        </w:r>
        <w:r w:rsidRPr="00A95700">
          <w:t>:</w:t>
        </w:r>
        <w:r w:rsidRPr="00A95700">
          <w:tab/>
        </w:r>
        <w:r>
          <w:t xml:space="preserve">If the back-off timer value received along with the S-NSSAI in the rejected NSSAI for </w:t>
        </w:r>
        <w:r>
          <w:rPr>
            <w:rFonts w:eastAsia="Times New Roman"/>
          </w:rPr>
          <w:t xml:space="preserve">the </w:t>
        </w:r>
        <w:r w:rsidRPr="00500AC2">
          <w:rPr>
            <w:rFonts w:eastAsia="Times New Roman"/>
          </w:rPr>
          <w:t>maximum number of UEs</w:t>
        </w:r>
        <w:r w:rsidRPr="0091471F">
          <w:rPr>
            <w:rFonts w:eastAsia="Times New Roman"/>
          </w:rPr>
          <w:t xml:space="preserve"> </w:t>
        </w:r>
        <w:r w:rsidRPr="00500AC2">
          <w:rPr>
            <w:rFonts w:eastAsia="Times New Roman"/>
          </w:rPr>
          <w:t>reached</w:t>
        </w:r>
        <w:r>
          <w:rPr>
            <w:rFonts w:eastAsia="Times New Roman"/>
          </w:rPr>
          <w:t xml:space="preserve"> is zero as </w:t>
        </w:r>
        <w:r>
          <w:t>specified in subclause</w:t>
        </w:r>
        <w:r w:rsidRPr="003B0CA2">
          <w:t> </w:t>
        </w:r>
        <w:r>
          <w:t>10.5.7.4a of TS</w:t>
        </w:r>
        <w:r w:rsidRPr="003B0CA2">
          <w:t> </w:t>
        </w:r>
        <w:r>
          <w:t>24.008, the UE does not consider the S-NSSAI as the rejected S-NSSAI.</w:t>
        </w:r>
      </w:ins>
    </w:p>
    <w:p w14:paraId="4CE4A52F" w14:textId="77777777" w:rsidR="00C67AE6" w:rsidRPr="009C5FC3" w:rsidRDefault="00C67AE6" w:rsidP="00C67AE6">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rPr>
          <w:rFonts w:eastAsia="Times New Roman"/>
        </w:rPr>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7AA1D755" w14:textId="77777777" w:rsidR="00C67AE6" w:rsidRDefault="00C67AE6" w:rsidP="00C67AE6">
      <w:r>
        <w:t>If there is one or more S-NSSAIs in the rejected NSSAI with the rejection cause "S-NSSAI not available due to maximum number of UEs reached", then the UE shall for each S-NSSAI behave as follows:</w:t>
      </w:r>
    </w:p>
    <w:p w14:paraId="2DCEE139" w14:textId="77777777" w:rsidR="00C67AE6" w:rsidRDefault="00C67AE6" w:rsidP="00C67AE6">
      <w:pPr>
        <w:pStyle w:val="B1"/>
      </w:pPr>
      <w:r>
        <w:t>a)</w:t>
      </w:r>
      <w:r>
        <w:tab/>
      </w:r>
      <w:proofErr w:type="gramStart"/>
      <w:r>
        <w:t>stop</w:t>
      </w:r>
      <w:proofErr w:type="gramEnd"/>
      <w:r>
        <w:t xml:space="preserve"> the timer T3526 associated with the S-NSSAI, if running; and</w:t>
      </w:r>
    </w:p>
    <w:p w14:paraId="74A31F98" w14:textId="77777777" w:rsidR="00C67AE6" w:rsidRDefault="00C67AE6" w:rsidP="00C67AE6">
      <w:pPr>
        <w:pStyle w:val="B1"/>
      </w:pPr>
      <w:r>
        <w:t>b)</w:t>
      </w:r>
      <w:r>
        <w:tab/>
      </w:r>
      <w:proofErr w:type="gramStart"/>
      <w:r>
        <w:t>start</w:t>
      </w:r>
      <w:proofErr w:type="gramEnd"/>
      <w:r>
        <w:t xml:space="preserve"> the timer T3526 with:</w:t>
      </w:r>
    </w:p>
    <w:p w14:paraId="31000CE5" w14:textId="77777777" w:rsidR="00C67AE6" w:rsidRDefault="00C67AE6" w:rsidP="00C67AE6">
      <w:pPr>
        <w:pStyle w:val="B2"/>
      </w:pPr>
      <w:r>
        <w:lastRenderedPageBreak/>
        <w:t>1)</w:t>
      </w:r>
      <w:r>
        <w:tab/>
        <w:t>the back-off timer value received along with the S-NSSAI, if a back-off timer value is received along with the S-NSSAI that is neither zero nor deactivated; or</w:t>
      </w:r>
    </w:p>
    <w:p w14:paraId="69FB7EA3" w14:textId="77777777" w:rsidR="00C67AE6" w:rsidRDefault="00C67AE6" w:rsidP="00C67AE6">
      <w:pPr>
        <w:pStyle w:val="B2"/>
      </w:pPr>
      <w:r>
        <w:t>2)</w:t>
      </w:r>
      <w:r>
        <w:tab/>
        <w:t>an implementation specific back-off timer value, if no back-off timer value is received along with the S-NSSAI; and</w:t>
      </w:r>
    </w:p>
    <w:p w14:paraId="70361E0F" w14:textId="77777777" w:rsidR="00C67AE6" w:rsidRDefault="00C67AE6" w:rsidP="00C67AE6">
      <w:pPr>
        <w:pStyle w:val="B1"/>
      </w:pPr>
      <w:r>
        <w:t>c)</w:t>
      </w:r>
      <w:r>
        <w:tab/>
      </w:r>
      <w:proofErr w:type="gramStart"/>
      <w:r>
        <w:t>remove</w:t>
      </w:r>
      <w:proofErr w:type="gramEnd"/>
      <w:r>
        <w:t xml:space="preserve"> the S-NSSAI from the rejected NSSAI for the maximum number of UEs reached when the timer T3526 associated with the S-NSSAI expires.</w:t>
      </w:r>
    </w:p>
    <w:p w14:paraId="672C2666" w14:textId="77777777" w:rsidR="00C67AE6" w:rsidRPr="002C41D6" w:rsidRDefault="00C67AE6" w:rsidP="00C67AE6">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23CA0820" w14:textId="77777777" w:rsidR="00C67AE6" w:rsidRDefault="00C67AE6" w:rsidP="00C67AE6">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18A66AC6" w14:textId="77777777" w:rsidR="00C67AE6" w:rsidRPr="008473E9" w:rsidRDefault="00C67AE6" w:rsidP="00C67AE6">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435AFBC8" w14:textId="77777777" w:rsidR="00C67AE6" w:rsidRPr="00B36F7E" w:rsidRDefault="00C67AE6" w:rsidP="00C67AE6">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1479F6EF" w14:textId="77777777" w:rsidR="00C67AE6" w:rsidRPr="00B36F7E" w:rsidRDefault="00C67AE6" w:rsidP="00C67AE6">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2602E90C" w14:textId="77777777" w:rsidR="00C67AE6" w:rsidRPr="00B36F7E" w:rsidRDefault="00C67AE6" w:rsidP="00C67AE6">
      <w:pPr>
        <w:pStyle w:val="B1"/>
      </w:pPr>
      <w:r>
        <w:t>b</w:t>
      </w:r>
      <w:r w:rsidRPr="00B36F7E">
        <w:t>)</w:t>
      </w:r>
      <w:r w:rsidRPr="00B36F7E">
        <w:tab/>
      </w:r>
      <w:proofErr w:type="gramStart"/>
      <w:r>
        <w:t>if</w:t>
      </w:r>
      <w:proofErr w:type="gramEnd"/>
      <w:r>
        <w:t xml:space="preserve">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8B32A01" w14:textId="77777777" w:rsidR="00C67AE6" w:rsidRPr="00B36F7E" w:rsidRDefault="00C67AE6" w:rsidP="00C67AE6">
      <w:pPr>
        <w:pStyle w:val="B2"/>
      </w:pPr>
      <w:r w:rsidRPr="00B36F7E">
        <w:t>1)</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6C5F4E7D" w14:textId="77777777" w:rsidR="00C67AE6" w:rsidRDefault="00C67AE6" w:rsidP="00C67AE6">
      <w:pPr>
        <w:pStyle w:val="B2"/>
        <w:rPr>
          <w:lang w:eastAsia="zh-CN"/>
        </w:rPr>
      </w:pPr>
      <w:r w:rsidRPr="00B36F7E">
        <w:t>2)</w:t>
      </w:r>
      <w:r w:rsidRPr="00B36F7E">
        <w:tab/>
      </w:r>
      <w:proofErr w:type="gramStart"/>
      <w:r>
        <w:rPr>
          <w:rFonts w:eastAsia="Malgun Gothic"/>
        </w:rPr>
        <w:t>the</w:t>
      </w:r>
      <w:proofErr w:type="gramEnd"/>
      <w:r>
        <w:rPr>
          <w:rFonts w:eastAsia="Malgun Gothic"/>
        </w:rPr>
        <w:t xml:space="preserve"> r</w:t>
      </w:r>
      <w:r w:rsidRPr="00AE693D">
        <w:rPr>
          <w:lang w:eastAsia="zh-CN"/>
        </w:rPr>
        <w:t>ejected NSSAI contain</w:t>
      </w:r>
      <w:r>
        <w:rPr>
          <w:lang w:eastAsia="zh-CN"/>
        </w:rPr>
        <w:t>ing:</w:t>
      </w:r>
    </w:p>
    <w:p w14:paraId="1F53015B" w14:textId="77777777" w:rsidR="00C67AE6" w:rsidRDefault="00C67AE6" w:rsidP="00C67AE6">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4E67C1EC" w14:textId="77777777" w:rsidR="00C67AE6" w:rsidRPr="00B36F7E" w:rsidRDefault="00C67AE6" w:rsidP="00C67AE6">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7D87479B" w14:textId="77777777" w:rsidR="00C67AE6" w:rsidRDefault="00C67AE6" w:rsidP="00C67AE6">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49D31373" w14:textId="77777777" w:rsidR="00C67AE6" w:rsidRDefault="00C67AE6" w:rsidP="00C67AE6">
      <w:pPr>
        <w:pStyle w:val="B1"/>
      </w:pPr>
      <w:r>
        <w:t>a)</w:t>
      </w:r>
      <w:r>
        <w:tab/>
      </w:r>
      <w:proofErr w:type="gramStart"/>
      <w:r>
        <w:t>the</w:t>
      </w:r>
      <w:proofErr w:type="gramEnd"/>
      <w:r>
        <w:t xml:space="preserve"> UE is not in NB-N1 mode; and</w:t>
      </w:r>
    </w:p>
    <w:p w14:paraId="419DEC48" w14:textId="77777777" w:rsidR="00C67AE6" w:rsidRDefault="00C67AE6" w:rsidP="00C67AE6">
      <w:pPr>
        <w:pStyle w:val="B1"/>
      </w:pPr>
      <w:r>
        <w:t>b)</w:t>
      </w:r>
      <w:r>
        <w:tab/>
      </w:r>
      <w:proofErr w:type="gramStart"/>
      <w:r>
        <w:t>if</w:t>
      </w:r>
      <w:proofErr w:type="gramEnd"/>
      <w:r>
        <w:t>:</w:t>
      </w:r>
    </w:p>
    <w:p w14:paraId="627E6743" w14:textId="77777777" w:rsidR="00C67AE6" w:rsidRDefault="00C67AE6" w:rsidP="00C67AE6">
      <w:pPr>
        <w:pStyle w:val="B2"/>
        <w:rPr>
          <w:lang w:eastAsia="zh-CN"/>
        </w:rPr>
      </w:pPr>
      <w:r>
        <w:t>1)</w:t>
      </w:r>
      <w:r>
        <w:tab/>
      </w:r>
      <w:proofErr w:type="gramStart"/>
      <w:r>
        <w:t>the</w:t>
      </w:r>
      <w:proofErr w:type="gramEnd"/>
      <w:r>
        <w:t xml:space="preserve"> UE did not include the requested NSSAI in the REGISTRATION REQUEST message; or</w:t>
      </w:r>
    </w:p>
    <w:p w14:paraId="264C5EC4" w14:textId="77777777" w:rsidR="00C67AE6" w:rsidRDefault="00C67AE6" w:rsidP="00C67AE6">
      <w:pPr>
        <w:pStyle w:val="B2"/>
      </w:pPr>
      <w:r>
        <w:rPr>
          <w:lang w:eastAsia="zh-CN"/>
        </w:rPr>
        <w:t>2)</w:t>
      </w:r>
      <w:r>
        <w:rPr>
          <w:lang w:eastAsia="zh-CN"/>
        </w:rPr>
        <w:tab/>
      </w:r>
      <w:proofErr w:type="gramStart"/>
      <w:r>
        <w:rPr>
          <w:rFonts w:hint="eastAsia"/>
          <w:lang w:eastAsia="zh-CN"/>
        </w:rPr>
        <w:t>none</w:t>
      </w:r>
      <w:proofErr w:type="gramEnd"/>
      <w:r>
        <w:rPr>
          <w:rFonts w:hint="eastAsia"/>
          <w:lang w:eastAsia="zh-CN"/>
        </w:rPr>
        <w:t xml:space="preserv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5ADC4E7B" w14:textId="77777777" w:rsidR="00C67AE6" w:rsidRDefault="00C67AE6" w:rsidP="00C67AE6">
      <w:proofErr w:type="gramStart"/>
      <w:r>
        <w:t>and</w:t>
      </w:r>
      <w:proofErr w:type="gramEnd"/>
      <w:r>
        <w:t xml:space="preserve"> one or more subscribed S-NSSAIs marked as default which are not subject to network slice-specific authentication and authorization are available, the AMF shall:</w:t>
      </w:r>
    </w:p>
    <w:p w14:paraId="50BBB740" w14:textId="77777777" w:rsidR="00C67AE6" w:rsidRDefault="00C67AE6" w:rsidP="00C67AE6">
      <w:pPr>
        <w:pStyle w:val="B2"/>
      </w:pPr>
      <w:r w:rsidRPr="008473E9">
        <w:t>a)</w:t>
      </w:r>
      <w:r w:rsidRPr="008473E9">
        <w:tab/>
      </w:r>
      <w:proofErr w:type="gramStart"/>
      <w:r w:rsidRPr="008473E9">
        <w:t>put</w:t>
      </w:r>
      <w:proofErr w:type="gramEnd"/>
      <w:r w:rsidRPr="008473E9">
        <w:t xml:space="preserve">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4C71E1AC" w14:textId="77777777" w:rsidR="00C67AE6" w:rsidRDefault="00C67AE6" w:rsidP="00C67AE6">
      <w:pPr>
        <w:pStyle w:val="B2"/>
        <w:rPr>
          <w:lang w:eastAsia="ko-KR"/>
        </w:rPr>
      </w:pPr>
      <w:r>
        <w:lastRenderedPageBreak/>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47EB7201" w14:textId="77777777" w:rsidR="00C67AE6" w:rsidRDefault="00C67AE6" w:rsidP="00C67AE6">
      <w:pPr>
        <w:pStyle w:val="B2"/>
      </w:pPr>
      <w:r>
        <w:rPr>
          <w:lang w:eastAsia="ko-KR"/>
        </w:rPr>
        <w:t>c)</w:t>
      </w:r>
      <w:r>
        <w:rPr>
          <w:lang w:eastAsia="ko-KR"/>
        </w:rPr>
        <w:tab/>
      </w:r>
      <w:proofErr w:type="gramStart"/>
      <w:r>
        <w:rPr>
          <w:lang w:eastAsia="ko-KR"/>
        </w:rPr>
        <w:t>determine</w:t>
      </w:r>
      <w:proofErr w:type="gramEnd"/>
      <w:r>
        <w:rPr>
          <w:lang w:eastAsia="ko-KR"/>
        </w:rPr>
        <w:t xml:space="preserv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2E816722" w14:textId="77777777" w:rsidR="00C67AE6" w:rsidRPr="00996903" w:rsidRDefault="00C67AE6" w:rsidP="00C67AE6">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355E43DE" w14:textId="77777777" w:rsidR="00C67AE6" w:rsidRDefault="00C67AE6" w:rsidP="00C67AE6">
      <w:pPr>
        <w:pStyle w:val="B1"/>
        <w:rPr>
          <w:rFonts w:eastAsia="Malgun Gothic"/>
        </w:rPr>
      </w:pPr>
      <w:r>
        <w:t>a)</w:t>
      </w:r>
      <w:r>
        <w:tab/>
      </w:r>
      <w:r w:rsidRPr="003168A2">
        <w:t>"</w:t>
      </w:r>
      <w:r w:rsidRPr="005F7EB0">
        <w:t>periodic registration updating</w:t>
      </w:r>
      <w:r w:rsidRPr="003168A2">
        <w:t>"</w:t>
      </w:r>
      <w:r>
        <w:t>; or</w:t>
      </w:r>
    </w:p>
    <w:p w14:paraId="7C5E5E2E" w14:textId="77777777" w:rsidR="00C67AE6" w:rsidRDefault="00C67AE6" w:rsidP="00C67AE6">
      <w:pPr>
        <w:pStyle w:val="B1"/>
      </w:pPr>
      <w:r>
        <w:t>b)</w:t>
      </w:r>
      <w:r>
        <w:tab/>
      </w:r>
      <w:r w:rsidRPr="003168A2">
        <w:t>"</w:t>
      </w:r>
      <w:proofErr w:type="gramStart"/>
      <w:r w:rsidRPr="005F7EB0">
        <w:t>mobility</w:t>
      </w:r>
      <w:proofErr w:type="gramEnd"/>
      <w:r w:rsidRPr="005F7EB0">
        <w:t xml:space="preserve"> registration updating</w:t>
      </w:r>
      <w:r w:rsidRPr="003168A2">
        <w:t>"</w:t>
      </w:r>
      <w:r>
        <w:t xml:space="preserve"> and the UE is in NB-N1 mode;</w:t>
      </w:r>
    </w:p>
    <w:p w14:paraId="4B50164D" w14:textId="77777777" w:rsidR="00C67AE6" w:rsidRDefault="00C67AE6" w:rsidP="00C67AE6">
      <w:proofErr w:type="gramStart"/>
      <w:r>
        <w:t>and</w:t>
      </w:r>
      <w:proofErr w:type="gramEnd"/>
      <w:r>
        <w:t xml:space="preserve"> the UE is not</w:t>
      </w:r>
      <w:r w:rsidRPr="00E42A2E">
        <w:t xml:space="preserve"> </w:t>
      </w:r>
      <w:r>
        <w:t>r</w:t>
      </w:r>
      <w:r w:rsidRPr="0038413D">
        <w:t>egistered for onboarding services in SNPN</w:t>
      </w:r>
      <w:r>
        <w:t>, the AMF:</w:t>
      </w:r>
    </w:p>
    <w:p w14:paraId="5A747119" w14:textId="77777777" w:rsidR="00C67AE6" w:rsidRDefault="00C67AE6" w:rsidP="00C67AE6">
      <w:pPr>
        <w:pStyle w:val="B1"/>
      </w:pPr>
      <w:r>
        <w:t>a)</w:t>
      </w:r>
      <w:r>
        <w:tab/>
      </w:r>
      <w:proofErr w:type="gramStart"/>
      <w:r>
        <w:t>may</w:t>
      </w:r>
      <w:proofErr w:type="gramEnd"/>
      <w:r>
        <w:t xml:space="preserve"> provide a new allowed NSSAI to the UE;</w:t>
      </w:r>
    </w:p>
    <w:p w14:paraId="40239FDA" w14:textId="77777777" w:rsidR="00C67AE6" w:rsidRDefault="00C67AE6" w:rsidP="00C67AE6">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31B84AE2" w14:textId="77777777" w:rsidR="00C67AE6" w:rsidRDefault="00C67AE6" w:rsidP="00C67AE6">
      <w:pPr>
        <w:pStyle w:val="B1"/>
      </w:pPr>
      <w:r>
        <w:t>c)</w:t>
      </w:r>
      <w:r>
        <w:tab/>
      </w:r>
      <w:proofErr w:type="gramStart"/>
      <w:r>
        <w:t>may</w:t>
      </w:r>
      <w:proofErr w:type="gramEnd"/>
      <w:r>
        <w:t xml:space="preserve"> provide both a new allowed NSSAI and a pending NSSAI to the UE;</w:t>
      </w:r>
    </w:p>
    <w:p w14:paraId="061D8E08" w14:textId="77777777" w:rsidR="00C67AE6" w:rsidRDefault="00C67AE6" w:rsidP="00C67AE6">
      <w:proofErr w:type="gramStart"/>
      <w:r>
        <w:t>in</w:t>
      </w:r>
      <w:proofErr w:type="gramEnd"/>
      <w:r>
        <w:t xml:space="preserve">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36DE78C9" w14:textId="77777777" w:rsidR="00C67AE6" w:rsidRPr="00F41928" w:rsidRDefault="00C67AE6" w:rsidP="00C67AE6">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0FCC937C" w14:textId="77777777" w:rsidR="00C67AE6" w:rsidRDefault="00C67AE6" w:rsidP="00C67AE6">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3642B511" w14:textId="77777777" w:rsidR="00C67AE6" w:rsidRPr="00CA4AA5" w:rsidRDefault="00C67AE6" w:rsidP="00C67AE6">
      <w:r w:rsidRPr="00CA4AA5">
        <w:t>With respect to each of the PDU session(s) active in the UE, if the allowed NSSAI contain</w:t>
      </w:r>
      <w:r>
        <w:t>s neither</w:t>
      </w:r>
      <w:r w:rsidRPr="00CA4AA5">
        <w:t>:</w:t>
      </w:r>
    </w:p>
    <w:p w14:paraId="38292FC8" w14:textId="77777777" w:rsidR="00C67AE6" w:rsidRPr="00CA4AA5" w:rsidRDefault="00C67AE6" w:rsidP="00C67AE6">
      <w:pPr>
        <w:pStyle w:val="B1"/>
      </w:pPr>
      <w:r>
        <w:rPr>
          <w:rFonts w:eastAsia="Malgun Gothic"/>
        </w:rPr>
        <w:t>a</w:t>
      </w:r>
      <w:r w:rsidRPr="00CA4AA5">
        <w:rPr>
          <w:rFonts w:eastAsia="Malgun Gothic"/>
        </w:rPr>
        <w:t>)</w:t>
      </w:r>
      <w:r w:rsidRPr="00CA4AA5">
        <w:tab/>
      </w:r>
      <w:proofErr w:type="gramStart"/>
      <w:r w:rsidRPr="00CA4AA5">
        <w:t>an</w:t>
      </w:r>
      <w:proofErr w:type="gramEnd"/>
      <w:r w:rsidRPr="00CA4AA5">
        <w:t xml:space="preserve"> S-NSSAI matching to the S-NSSAI </w:t>
      </w:r>
      <w:r>
        <w:t>of the PDU session</w:t>
      </w:r>
      <w:r w:rsidRPr="00CA4AA5">
        <w:t>;</w:t>
      </w:r>
      <w:r>
        <w:t xml:space="preserve"> nor</w:t>
      </w:r>
    </w:p>
    <w:p w14:paraId="1F1AE6FF" w14:textId="77777777" w:rsidR="00C67AE6" w:rsidRDefault="00C67AE6" w:rsidP="00C67AE6">
      <w:pPr>
        <w:pStyle w:val="B1"/>
      </w:pPr>
      <w:r>
        <w:t>b</w:t>
      </w:r>
      <w:r w:rsidRPr="00CA4AA5">
        <w:t>)</w:t>
      </w:r>
      <w:r w:rsidRPr="00CA4AA5">
        <w:tab/>
      </w:r>
      <w:proofErr w:type="gramStart"/>
      <w:r w:rsidRPr="00CA4AA5">
        <w:t>a</w:t>
      </w:r>
      <w:proofErr w:type="gramEnd"/>
      <w:r w:rsidRPr="00CA4AA5">
        <w:t xml:space="preserve"> mapped S-NSSAI matching to the mapped S-NSSAI </w:t>
      </w:r>
      <w:r>
        <w:t>of the PDU session</w:t>
      </w:r>
      <w:r w:rsidRPr="00CA4AA5">
        <w:t>;</w:t>
      </w:r>
    </w:p>
    <w:p w14:paraId="661C8838" w14:textId="77777777" w:rsidR="00C67AE6" w:rsidRPr="00377184" w:rsidRDefault="00C67AE6" w:rsidP="00C67AE6">
      <w:pPr>
        <w:rPr>
          <w:rFonts w:eastAsia="Malgun Gothic"/>
        </w:rPr>
      </w:pPr>
      <w:proofErr w:type="gramStart"/>
      <w:r>
        <w:rPr>
          <w:rFonts w:eastAsia="Malgun Gothic"/>
        </w:rPr>
        <w:t>t</w:t>
      </w:r>
      <w:r w:rsidRPr="00A3558A">
        <w:rPr>
          <w:rFonts w:eastAsia="Malgun Gothic"/>
        </w:rPr>
        <w:t>he</w:t>
      </w:r>
      <w:proofErr w:type="gramEnd"/>
      <w:r w:rsidRPr="00A3558A">
        <w:rPr>
          <w:rFonts w:eastAsia="Malgun Gothic"/>
        </w:rPr>
        <w:t xml:space="preserv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6FA2C666" w14:textId="77777777" w:rsidR="00C67AE6" w:rsidRDefault="00C67AE6" w:rsidP="00C67AE6">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52A23323" w14:textId="77777777" w:rsidR="00C67AE6" w:rsidRDefault="00C67AE6" w:rsidP="00C67AE6">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339097C3" w14:textId="77777777" w:rsidR="00C67AE6" w:rsidRDefault="00C67AE6" w:rsidP="00C67AE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4D1AE9B5" w14:textId="77777777" w:rsidR="00C67AE6" w:rsidRDefault="00C67AE6" w:rsidP="00C67AE6">
      <w:pPr>
        <w:pStyle w:val="B1"/>
      </w:pPr>
      <w:r>
        <w:t>a)</w:t>
      </w:r>
      <w:r>
        <w:tab/>
      </w:r>
      <w:proofErr w:type="gramStart"/>
      <w:r>
        <w:rPr>
          <w:rFonts w:eastAsia="Malgun Gothic"/>
        </w:rPr>
        <w:t>includes</w:t>
      </w:r>
      <w:proofErr w:type="gramEnd"/>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1C84A4BD" w14:textId="77777777" w:rsidR="00C67AE6" w:rsidRDefault="00C67AE6" w:rsidP="00C67AE6">
      <w:pPr>
        <w:pStyle w:val="B1"/>
      </w:pPr>
      <w:r>
        <w:t>b)</w:t>
      </w:r>
      <w:r>
        <w:tab/>
      </w:r>
      <w:proofErr w:type="gramStart"/>
      <w:r>
        <w:rPr>
          <w:rFonts w:eastAsia="Malgun Gothic"/>
        </w:rPr>
        <w:t>includes</w:t>
      </w:r>
      <w:proofErr w:type="gramEnd"/>
      <w:r>
        <w:t xml:space="preserve"> a pending NSSAI; and</w:t>
      </w:r>
    </w:p>
    <w:p w14:paraId="27B0B44A" w14:textId="77777777" w:rsidR="00C67AE6" w:rsidRDefault="00C67AE6" w:rsidP="00C67AE6">
      <w:pPr>
        <w:pStyle w:val="B1"/>
      </w:pPr>
      <w:r>
        <w:t>c)</w:t>
      </w:r>
      <w:r>
        <w:tab/>
      </w:r>
      <w:proofErr w:type="gramStart"/>
      <w:r>
        <w:t>does</w:t>
      </w:r>
      <w:proofErr w:type="gramEnd"/>
      <w:r>
        <w:t xml:space="preserve"> not include an allowed NSSAI;</w:t>
      </w:r>
    </w:p>
    <w:p w14:paraId="41013541" w14:textId="77777777" w:rsidR="00C67AE6" w:rsidRDefault="00C67AE6" w:rsidP="00C67AE6">
      <w:proofErr w:type="gramStart"/>
      <w:r>
        <w:t>the</w:t>
      </w:r>
      <w:proofErr w:type="gramEnd"/>
      <w:r>
        <w:t xml:space="preserve"> UE:</w:t>
      </w:r>
    </w:p>
    <w:p w14:paraId="6664C532" w14:textId="77777777" w:rsidR="00C67AE6" w:rsidRDefault="00C67AE6" w:rsidP="00C67AE6">
      <w:pPr>
        <w:pStyle w:val="B1"/>
      </w:pPr>
      <w:r>
        <w:lastRenderedPageBreak/>
        <w:t>a)</w:t>
      </w:r>
      <w:r>
        <w:tab/>
      </w:r>
      <w:proofErr w:type="gramStart"/>
      <w:r w:rsidRPr="008A70C0">
        <w:t>shall</w:t>
      </w:r>
      <w:proofErr w:type="gramEnd"/>
      <w:r w:rsidRPr="008A70C0">
        <w:t xml:space="preserve">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42EDED0D" w14:textId="77777777" w:rsidR="00C67AE6" w:rsidRDefault="00C67AE6" w:rsidP="00C67AE6">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and i) in subclause 5.6.1.1;</w:t>
      </w:r>
    </w:p>
    <w:p w14:paraId="3CABD60D" w14:textId="77777777" w:rsidR="00C67AE6" w:rsidRDefault="00C67AE6" w:rsidP="00C67AE6">
      <w:pPr>
        <w:pStyle w:val="B1"/>
      </w:pPr>
      <w:r>
        <w:t>c)</w:t>
      </w:r>
      <w:r>
        <w:tab/>
      </w:r>
      <w:proofErr w:type="gramStart"/>
      <w:r>
        <w:t>shall</w:t>
      </w:r>
      <w:proofErr w:type="gramEnd"/>
      <w:r>
        <w:t xml:space="preserve"> not initiate a 5GSM procedure except for emergency services, </w:t>
      </w:r>
      <w:r w:rsidRPr="00EE31F1">
        <w:t>indicating a change of 3GPP PS data off UE status</w:t>
      </w:r>
      <w:r>
        <w:t xml:space="preserve">, </w:t>
      </w:r>
      <w:r w:rsidRPr="00E038EF">
        <w:t>or to request the release of a PDU session</w:t>
      </w:r>
      <w:r>
        <w:t>; and</w:t>
      </w:r>
    </w:p>
    <w:p w14:paraId="273F91C2" w14:textId="77777777" w:rsidR="00C67AE6" w:rsidRPr="00215B69" w:rsidRDefault="00C67AE6" w:rsidP="00C67AE6">
      <w:pPr>
        <w:pStyle w:val="B1"/>
        <w:rPr>
          <w:rFonts w:eastAsia="Times New Roman"/>
        </w:rPr>
      </w:pPr>
      <w:r>
        <w:t>d)</w:t>
      </w:r>
      <w:r>
        <w:tab/>
      </w:r>
      <w:r w:rsidRPr="00011212">
        <w:t xml:space="preserve">shall not initiate the NAS transport procedure </w:t>
      </w:r>
      <w:r>
        <w:t xml:space="preserve">except for </w:t>
      </w:r>
      <w:r w:rsidRPr="00011212">
        <w:t>send</w:t>
      </w:r>
      <w:r>
        <w:t>ing</w:t>
      </w:r>
      <w:r w:rsidRPr="00011212">
        <w:t xml:space="preserve"> a CIoT user data container</w:t>
      </w:r>
      <w:r>
        <w:t>, SMS, an LPP message, a location services message, an SOR transparent container, a UE policy container or a UE parameters update transparent container;</w:t>
      </w:r>
    </w:p>
    <w:p w14:paraId="4CC77B92" w14:textId="77777777" w:rsidR="00C67AE6" w:rsidRPr="00175B72" w:rsidRDefault="00C67AE6" w:rsidP="00C67AE6">
      <w:pPr>
        <w:rPr>
          <w:rFonts w:eastAsia="Malgun Gothic"/>
        </w:rPr>
      </w:pPr>
      <w:proofErr w:type="gramStart"/>
      <w:r>
        <w:t>until</w:t>
      </w:r>
      <w:proofErr w:type="gramEnd"/>
      <w:r>
        <w:t xml:space="preserve"> the UE receives an allowed NSSAI.</w:t>
      </w:r>
    </w:p>
    <w:p w14:paraId="1BDC5D71" w14:textId="77777777" w:rsidR="00C67AE6" w:rsidRDefault="00C67AE6" w:rsidP="00C67AE6">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6FF983E0" w14:textId="77777777" w:rsidR="00C67AE6" w:rsidRDefault="00C67AE6" w:rsidP="00C67AE6">
      <w:pPr>
        <w:pStyle w:val="B1"/>
      </w:pPr>
      <w:r>
        <w:t>a)</w:t>
      </w:r>
      <w:r>
        <w:tab/>
      </w:r>
      <w:r w:rsidRPr="003168A2">
        <w:t>"</w:t>
      </w:r>
      <w:proofErr w:type="gramStart"/>
      <w:r w:rsidRPr="005F7EB0">
        <w:t>mobility</w:t>
      </w:r>
      <w:proofErr w:type="gramEnd"/>
      <w:r w:rsidRPr="005F7EB0">
        <w:t xml:space="preserve"> registration updating</w:t>
      </w:r>
      <w:r w:rsidRPr="003168A2">
        <w:t>"</w:t>
      </w:r>
      <w:r>
        <w:t xml:space="preserve"> and the UE is in NB-N1 mode; or</w:t>
      </w:r>
    </w:p>
    <w:p w14:paraId="524521AF" w14:textId="77777777" w:rsidR="00C67AE6" w:rsidRDefault="00C67AE6" w:rsidP="00C67AE6">
      <w:pPr>
        <w:pStyle w:val="B1"/>
      </w:pPr>
      <w:r>
        <w:t>b)</w:t>
      </w:r>
      <w:r>
        <w:tab/>
      </w:r>
      <w:r w:rsidRPr="003168A2">
        <w:t>"</w:t>
      </w:r>
      <w:proofErr w:type="gramStart"/>
      <w:r w:rsidRPr="005F7EB0">
        <w:t>periodic</w:t>
      </w:r>
      <w:proofErr w:type="gramEnd"/>
      <w:r w:rsidRPr="005F7EB0">
        <w:t xml:space="preserve"> registration updating</w:t>
      </w:r>
      <w:r w:rsidRPr="003168A2">
        <w:t>"</w:t>
      </w:r>
      <w:r>
        <w:t>;</w:t>
      </w:r>
    </w:p>
    <w:p w14:paraId="412A1369" w14:textId="77777777" w:rsidR="00C67AE6" w:rsidRPr="0083064D" w:rsidRDefault="00C67AE6" w:rsidP="00C67AE6">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06377F03" w14:textId="77777777" w:rsidR="00C67AE6" w:rsidRDefault="00C67AE6" w:rsidP="00C67AE6">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1A103DBB" w14:textId="77777777" w:rsidR="00C67AE6" w:rsidRDefault="00C67AE6" w:rsidP="00C67AE6">
      <w:pPr>
        <w:pStyle w:val="B1"/>
      </w:pPr>
      <w:r>
        <w:t>a)</w:t>
      </w:r>
      <w:r>
        <w:tab/>
      </w:r>
      <w:r w:rsidRPr="003168A2">
        <w:t>"</w:t>
      </w:r>
      <w:r w:rsidRPr="005F7EB0">
        <w:t>mobility registration updating</w:t>
      </w:r>
      <w:r w:rsidRPr="003168A2">
        <w:t>"</w:t>
      </w:r>
      <w:r>
        <w:t>; or</w:t>
      </w:r>
    </w:p>
    <w:p w14:paraId="7C1CE5C7" w14:textId="77777777" w:rsidR="00C67AE6" w:rsidRDefault="00C67AE6" w:rsidP="00C67AE6">
      <w:pPr>
        <w:pStyle w:val="B1"/>
      </w:pPr>
      <w:r>
        <w:t>b)</w:t>
      </w:r>
      <w:r>
        <w:tab/>
      </w:r>
      <w:r w:rsidRPr="003168A2">
        <w:t>"</w:t>
      </w:r>
      <w:proofErr w:type="gramStart"/>
      <w:r w:rsidRPr="005F7EB0">
        <w:t>periodic</w:t>
      </w:r>
      <w:proofErr w:type="gramEnd"/>
      <w:r w:rsidRPr="005F7EB0">
        <w:t xml:space="preserve"> registration updating</w:t>
      </w:r>
      <w:r w:rsidRPr="003168A2">
        <w:t>"</w:t>
      </w:r>
      <w:r>
        <w:t>;</w:t>
      </w:r>
    </w:p>
    <w:p w14:paraId="7BA801FE" w14:textId="77777777" w:rsidR="00C67AE6" w:rsidRPr="00175B72" w:rsidRDefault="00C67AE6" w:rsidP="00C67AE6">
      <w:proofErr w:type="gramStart"/>
      <w:r>
        <w:t>if</w:t>
      </w:r>
      <w:proofErr w:type="gramEnd"/>
      <w:r>
        <w:t xml:space="preserve">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77617378" w14:textId="77777777" w:rsidR="00C67AE6" w:rsidRDefault="00C67AE6" w:rsidP="00C67AE6">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7097A8B8" w14:textId="77777777" w:rsidR="00C67AE6" w:rsidRDefault="00C67AE6" w:rsidP="00C67AE6">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05308ADE" w14:textId="77777777" w:rsidR="00C67AE6" w:rsidRDefault="00C67AE6" w:rsidP="00C67AE6">
      <w:pPr>
        <w:pStyle w:val="B1"/>
      </w:pPr>
      <w:r>
        <w:rPr>
          <w:lang w:eastAsia="ko-KR"/>
        </w:rPr>
        <w:t>b)</w:t>
      </w:r>
      <w:r>
        <w:rPr>
          <w:lang w:eastAsia="ko-KR"/>
        </w:rPr>
        <w:tab/>
      </w:r>
      <w:proofErr w:type="gramStart"/>
      <w:r>
        <w:rPr>
          <w:lang w:eastAsia="ko-KR"/>
        </w:rPr>
        <w:t>otherwise</w:t>
      </w:r>
      <w:proofErr w:type="gramEnd"/>
      <w:r>
        <w:rPr>
          <w:lang w:eastAsia="ko-KR"/>
        </w:rPr>
        <w:t xml:space="preserv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324C090B" w14:textId="77777777" w:rsidR="00C67AE6" w:rsidRDefault="00C67AE6" w:rsidP="00C67AE6">
      <w:pPr>
        <w:pStyle w:val="B2"/>
      </w:pPr>
      <w:r>
        <w:rPr>
          <w:lang w:eastAsia="ko-KR"/>
        </w:rPr>
        <w:t>1)</w:t>
      </w:r>
      <w:r>
        <w:rPr>
          <w:rFonts w:hint="eastAsia"/>
          <w:lang w:eastAsia="ko-KR"/>
        </w:rPr>
        <w:tab/>
      </w:r>
      <w:proofErr w:type="gramStart"/>
      <w:r>
        <w:rPr>
          <w:rFonts w:hint="eastAsia"/>
        </w:rPr>
        <w:t>indicate</w:t>
      </w:r>
      <w:proofErr w:type="gramEnd"/>
      <w:r>
        <w:rPr>
          <w:rFonts w:hint="eastAsia"/>
        </w:rPr>
        <w:t xml:space="preserv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2A03ACC9" w14:textId="77777777" w:rsidR="00C67AE6" w:rsidRDefault="00C67AE6" w:rsidP="00C67AE6">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6A0860ED" w14:textId="77777777" w:rsidR="00C67AE6" w:rsidRPr="002D5176" w:rsidRDefault="00C67AE6" w:rsidP="00C67AE6">
      <w:pPr>
        <w:pStyle w:val="B2"/>
      </w:pPr>
      <w:r>
        <w:t>3</w:t>
      </w:r>
      <w:r w:rsidRPr="002D5176">
        <w:t>)</w:t>
      </w:r>
      <w:r w:rsidRPr="002D5176">
        <w:tab/>
      </w:r>
      <w:proofErr w:type="gramStart"/>
      <w:r w:rsidRPr="002D5176">
        <w:t>determine</w:t>
      </w:r>
      <w:proofErr w:type="gramEnd"/>
      <w:r w:rsidRPr="002D5176">
        <w:t xml:space="preserve"> the UE presence in LADN service area and forward the UE presence in LADN service area towards the SMF, if the corresponding PDU session is a PDU session for LADN.</w:t>
      </w:r>
    </w:p>
    <w:p w14:paraId="5E7B4FFE" w14:textId="77777777" w:rsidR="00C67AE6" w:rsidRPr="000C4AE8" w:rsidRDefault="00C67AE6" w:rsidP="00C67AE6">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3BB8B2B1" w14:textId="77777777" w:rsidR="00C67AE6" w:rsidRDefault="00C67AE6" w:rsidP="00C67AE6">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37AC0DF6" w14:textId="77777777" w:rsidR="00C67AE6" w:rsidRDefault="00C67AE6" w:rsidP="00C67AE6">
      <w:pPr>
        <w:pStyle w:val="B1"/>
        <w:rPr>
          <w:lang w:eastAsia="ko-KR"/>
        </w:rPr>
      </w:pPr>
      <w:r>
        <w:rPr>
          <w:lang w:eastAsia="ko-KR"/>
        </w:rPr>
        <w:t>a)</w:t>
      </w:r>
      <w:r>
        <w:rPr>
          <w:rFonts w:hint="eastAsia"/>
          <w:lang w:eastAsia="ko-KR"/>
        </w:rPr>
        <w:tab/>
      </w:r>
      <w:proofErr w:type="gramStart"/>
      <w:r>
        <w:rPr>
          <w:lang w:eastAsia="ko-KR"/>
        </w:rPr>
        <w:t>for</w:t>
      </w:r>
      <w:proofErr w:type="gramEnd"/>
      <w:r>
        <w:rPr>
          <w:lang w:eastAsia="ko-KR"/>
        </w:rPr>
        <w:t xml:space="preserve"> single access PDU sessions, the AMF shall:</w:t>
      </w:r>
    </w:p>
    <w:p w14:paraId="5EA07227" w14:textId="77777777" w:rsidR="00C67AE6" w:rsidRDefault="00C67AE6" w:rsidP="00C67AE6">
      <w:pPr>
        <w:pStyle w:val="B2"/>
      </w:pPr>
      <w:r>
        <w:rPr>
          <w:lang w:eastAsia="ko-KR"/>
        </w:rPr>
        <w:lastRenderedPageBreak/>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4C482F90" w14:textId="77777777" w:rsidR="00C67AE6" w:rsidRPr="008837E1" w:rsidRDefault="00C67AE6" w:rsidP="00C67AE6">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085588A6" w14:textId="77777777" w:rsidR="00C67AE6" w:rsidRPr="00496914" w:rsidRDefault="00C67AE6" w:rsidP="00C67AE6">
      <w:pPr>
        <w:pStyle w:val="B1"/>
        <w:rPr>
          <w:lang w:val="fr-FR"/>
        </w:rPr>
      </w:pPr>
      <w:r w:rsidRPr="00496914">
        <w:rPr>
          <w:lang w:val="fr-FR"/>
        </w:rPr>
        <w:t>b)</w:t>
      </w:r>
      <w:r w:rsidRPr="00496914">
        <w:rPr>
          <w:lang w:val="fr-FR"/>
        </w:rPr>
        <w:tab/>
        <w:t>for MA PDU sessions:</w:t>
      </w:r>
    </w:p>
    <w:p w14:paraId="5467F9E8" w14:textId="77777777" w:rsidR="00C67AE6" w:rsidRPr="00E955B4" w:rsidRDefault="00C67AE6" w:rsidP="00C67AE6">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33EB1C90" w14:textId="77777777" w:rsidR="00C67AE6" w:rsidRPr="00A85133" w:rsidRDefault="00C67AE6" w:rsidP="00C67AE6">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5DB38DA3" w14:textId="77777777" w:rsidR="00C67AE6" w:rsidRPr="00E955B4" w:rsidRDefault="00C67AE6" w:rsidP="00C67AE6">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4C4D9170" w14:textId="77777777" w:rsidR="00C67AE6" w:rsidRPr="008837E1" w:rsidRDefault="00C67AE6" w:rsidP="00C67AE6">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56D14CC1" w14:textId="77777777" w:rsidR="00C67AE6" w:rsidRDefault="00C67AE6" w:rsidP="00C67AE6">
      <w:r>
        <w:t>If the Allowed PDU session status IE is included in the REGISTRATION REQUEST message, the AMF shall:</w:t>
      </w:r>
    </w:p>
    <w:p w14:paraId="367A6480" w14:textId="77777777" w:rsidR="00C67AE6" w:rsidRDefault="00C67AE6" w:rsidP="00C67AE6">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106E5AEB" w14:textId="77777777" w:rsidR="00C67AE6" w:rsidRDefault="00C67AE6" w:rsidP="00C67AE6">
      <w:pPr>
        <w:pStyle w:val="B1"/>
      </w:pPr>
      <w:r>
        <w:t>b)</w:t>
      </w:r>
      <w:r>
        <w:tab/>
      </w:r>
      <w:proofErr w:type="gramStart"/>
      <w:r>
        <w:rPr>
          <w:lang w:eastAsia="ko-KR"/>
        </w:rPr>
        <w:t>for</w:t>
      </w:r>
      <w:proofErr w:type="gramEnd"/>
      <w:r>
        <w:rPr>
          <w:lang w:eastAsia="ko-KR"/>
        </w:rPr>
        <w:t xml:space="preserve"> each SMF that has indicated pending downlink data only:</w:t>
      </w:r>
    </w:p>
    <w:p w14:paraId="74A2A9BB" w14:textId="77777777" w:rsidR="00C67AE6" w:rsidRDefault="00C67AE6" w:rsidP="00C67AE6">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1F566C43" w14:textId="77777777" w:rsidR="00C67AE6" w:rsidRDefault="00C67AE6" w:rsidP="00C67AE6">
      <w:pPr>
        <w:pStyle w:val="B2"/>
        <w:rPr>
          <w:lang w:eastAsia="ko-KR"/>
        </w:rPr>
      </w:pPr>
      <w:r>
        <w:rPr>
          <w:lang w:eastAsia="ko-KR"/>
        </w:rPr>
        <w:t>2)</w:t>
      </w:r>
      <w:r>
        <w:rPr>
          <w:lang w:eastAsia="ko-KR"/>
        </w:rPr>
        <w:tab/>
      </w:r>
      <w:proofErr w:type="gramStart"/>
      <w:r>
        <w:rPr>
          <w:lang w:eastAsia="ko-KR"/>
        </w:rPr>
        <w:t>notify</w:t>
      </w:r>
      <w:proofErr w:type="gramEnd"/>
      <w:r>
        <w:rPr>
          <w:lang w:eastAsia="ko-KR"/>
        </w:rPr>
        <w:t xml:space="preserve">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51840D99" w14:textId="77777777" w:rsidR="00C67AE6" w:rsidRDefault="00C67AE6" w:rsidP="00C67AE6">
      <w:pPr>
        <w:pStyle w:val="B1"/>
      </w:pPr>
      <w:r>
        <w:t>c)</w:t>
      </w:r>
      <w:r>
        <w:tab/>
      </w:r>
      <w:proofErr w:type="gramStart"/>
      <w:r>
        <w:rPr>
          <w:lang w:eastAsia="ko-KR"/>
        </w:rPr>
        <w:t>for</w:t>
      </w:r>
      <w:proofErr w:type="gramEnd"/>
      <w:r>
        <w:rPr>
          <w:lang w:eastAsia="ko-KR"/>
        </w:rPr>
        <w:t xml:space="preserve"> each SMF that have indicated pending downlink signalling and data:</w:t>
      </w:r>
    </w:p>
    <w:p w14:paraId="520A7674" w14:textId="77777777" w:rsidR="00C67AE6" w:rsidRDefault="00C67AE6" w:rsidP="00C67AE6">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766F321B" w14:textId="77777777" w:rsidR="00C67AE6" w:rsidRDefault="00C67AE6" w:rsidP="00C67AE6">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22E21A37" w14:textId="77777777" w:rsidR="00C67AE6" w:rsidRDefault="00C67AE6" w:rsidP="00C67AE6">
      <w:pPr>
        <w:pStyle w:val="B2"/>
      </w:pPr>
      <w:r>
        <w:rPr>
          <w:lang w:eastAsia="ko-KR"/>
        </w:rPr>
        <w:t>3)</w:t>
      </w:r>
      <w:r>
        <w:rPr>
          <w:lang w:eastAsia="ko-KR"/>
        </w:rPr>
        <w:tab/>
      </w:r>
      <w:proofErr w:type="gramStart"/>
      <w:r>
        <w:rPr>
          <w:lang w:eastAsia="ko-KR"/>
        </w:rPr>
        <w:t>discard</w:t>
      </w:r>
      <w:proofErr w:type="gramEnd"/>
      <w:r>
        <w:rPr>
          <w:lang w:eastAsia="ko-KR"/>
        </w:rPr>
        <w:t xml:space="preserve"> the received 5GSM message for PDU session(s) </w:t>
      </w:r>
      <w:r w:rsidRPr="00164A54">
        <w:rPr>
          <w:lang w:eastAsia="ko-KR"/>
        </w:rPr>
        <w:t>associated with non-3GPP access</w:t>
      </w:r>
      <w:r>
        <w:rPr>
          <w:lang w:eastAsia="ko-KR"/>
        </w:rPr>
        <w:t>; and</w:t>
      </w:r>
    </w:p>
    <w:p w14:paraId="571472BE" w14:textId="77777777" w:rsidR="00C67AE6" w:rsidRDefault="00C67AE6" w:rsidP="00C67AE6">
      <w:pPr>
        <w:pStyle w:val="B1"/>
      </w:pPr>
      <w:r>
        <w:t>d)</w:t>
      </w:r>
      <w:r>
        <w:tab/>
      </w:r>
      <w:proofErr w:type="gramStart"/>
      <w:r w:rsidRPr="00670366">
        <w:rPr>
          <w:rFonts w:hint="eastAsia"/>
        </w:rPr>
        <w:t>include</w:t>
      </w:r>
      <w:proofErr w:type="gramEnd"/>
      <w:r w:rsidRPr="00670366">
        <w:rPr>
          <w:rFonts w:hint="eastAsia"/>
        </w:rPr>
        <w:t xml:space="preserv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4682B6CB" w14:textId="77777777" w:rsidR="00C67AE6" w:rsidRPr="007B4263" w:rsidRDefault="00C67AE6" w:rsidP="00C67AE6">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1FAB666F" w14:textId="77777777" w:rsidR="00C67AE6" w:rsidRDefault="00C67AE6" w:rsidP="00C67AE6">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0D857E41" w14:textId="77777777" w:rsidR="00C67AE6" w:rsidRDefault="00C67AE6" w:rsidP="00C67AE6">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 xml:space="preserve">and the AMF supports N26 interface, the AMF shall include an EPS bearer </w:t>
      </w:r>
      <w:r>
        <w:lastRenderedPageBreak/>
        <w:t>context status IE in the REGISTRATION ACCEPT message to indicate the UE which mapped EPS bearer contexts are active in the network.</w:t>
      </w:r>
    </w:p>
    <w:p w14:paraId="5549337E" w14:textId="77777777" w:rsidR="00C67AE6" w:rsidRDefault="00C67AE6" w:rsidP="00C67AE6">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7449453B" w14:textId="77777777" w:rsidR="00C67AE6" w:rsidRDefault="00C67AE6" w:rsidP="00C67AE6">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39F1EE2E" w14:textId="77777777" w:rsidR="00C67AE6" w:rsidRDefault="00C67AE6" w:rsidP="00C67AE6">
      <w:pPr>
        <w:pStyle w:val="B1"/>
        <w:rPr>
          <w:lang w:eastAsia="zh-CN"/>
        </w:rPr>
      </w:pPr>
      <w:r>
        <w:rPr>
          <w:lang w:eastAsia="zh-CN"/>
        </w:rPr>
        <w:t>b)</w:t>
      </w:r>
      <w:r>
        <w:rPr>
          <w:lang w:eastAsia="zh-CN"/>
        </w:rPr>
        <w:tab/>
      </w:r>
      <w:proofErr w:type="gramStart"/>
      <w:r>
        <w:t>if</w:t>
      </w:r>
      <w:proofErr w:type="gramEnd"/>
      <w:r>
        <w:t xml:space="preserve">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114B3D65" w14:textId="77777777" w:rsidR="00C67AE6" w:rsidRDefault="00C67AE6" w:rsidP="00C67AE6">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0E7F07A3" w14:textId="77777777" w:rsidR="00C67AE6" w:rsidRDefault="00C67AE6" w:rsidP="00C67AE6">
      <w:pPr>
        <w:pStyle w:val="B1"/>
      </w:pPr>
      <w:r>
        <w:t>d)</w:t>
      </w:r>
      <w:r>
        <w:tab/>
      </w:r>
      <w:proofErr w:type="gramStart"/>
      <w:r>
        <w:t>otherwise</w:t>
      </w:r>
      <w:proofErr w:type="gramEnd"/>
      <w:r>
        <w:t xml:space="preserv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3A54B7AE" w14:textId="77777777" w:rsidR="00C67AE6" w:rsidRPr="0073466E" w:rsidRDefault="00C67AE6" w:rsidP="00C67AE6">
      <w:pPr>
        <w:pStyle w:val="NO"/>
        <w:rPr>
          <w:lang w:val="en-US"/>
        </w:rPr>
      </w:pPr>
      <w:r>
        <w:t>NOTE 10:</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5F176247" w14:textId="77777777" w:rsidR="00C67AE6" w:rsidRDefault="00C67AE6" w:rsidP="00C67AE6">
      <w:r w:rsidRPr="003168A2">
        <w:t xml:space="preserve">If </w:t>
      </w:r>
      <w:r>
        <w:t>the AMF needs to initiate PDU session status synchronization the AMF shall include a PDU session status IE in the REGISTRATION ACCEPT message to indicate the UE:</w:t>
      </w:r>
    </w:p>
    <w:p w14:paraId="1F22365B" w14:textId="77777777" w:rsidR="00C67AE6" w:rsidRDefault="00C67AE6" w:rsidP="00C67AE6">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7E8BFE7F" w14:textId="77777777" w:rsidR="00C67AE6" w:rsidRDefault="00C67AE6" w:rsidP="00C67AE6">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5BAF4C3D" w14:textId="77777777" w:rsidR="00C67AE6" w:rsidRDefault="00C67AE6" w:rsidP="00C67AE6">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6F0CB4F9" w14:textId="77777777" w:rsidR="00C67AE6" w:rsidRPr="00AF2A45" w:rsidRDefault="00C67AE6" w:rsidP="00C67AE6">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5587951D" w14:textId="77777777" w:rsidR="00C67AE6" w:rsidRDefault="00C67AE6" w:rsidP="00C67AE6">
      <w:pPr>
        <w:rPr>
          <w:noProof/>
          <w:lang w:val="en-US"/>
        </w:rPr>
      </w:pPr>
      <w:r>
        <w:rPr>
          <w:noProof/>
          <w:lang w:val="en-US"/>
        </w:rPr>
        <w:t>If the PDU session status IE is included in the REGISTRATION ACCEPT message:</w:t>
      </w:r>
    </w:p>
    <w:p w14:paraId="4D705FA9" w14:textId="77777777" w:rsidR="00C67AE6" w:rsidRDefault="00C67AE6" w:rsidP="00C67AE6">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6B12C656" w14:textId="77777777" w:rsidR="00C67AE6" w:rsidRPr="001D347C" w:rsidRDefault="00C67AE6" w:rsidP="00C67AE6">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4A4FB951" w14:textId="77777777" w:rsidR="00C67AE6" w:rsidRPr="00E955B4" w:rsidRDefault="00C67AE6" w:rsidP="00C67AE6">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6F853DCD" w14:textId="77777777" w:rsidR="00C67AE6" w:rsidRDefault="00C67AE6" w:rsidP="00C67AE6">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65A0D875" w14:textId="77777777" w:rsidR="00C67AE6" w:rsidRDefault="00C67AE6" w:rsidP="00C67AE6">
      <w:r w:rsidRPr="003168A2">
        <w:t>If</w:t>
      </w:r>
      <w:r>
        <w:t>:</w:t>
      </w:r>
    </w:p>
    <w:p w14:paraId="669CEB6D" w14:textId="77777777" w:rsidR="00C67AE6" w:rsidRDefault="00C67AE6" w:rsidP="00C67AE6">
      <w:pPr>
        <w:pStyle w:val="B1"/>
      </w:pPr>
      <w:r>
        <w:rPr>
          <w:rFonts w:eastAsia="Malgun Gothic"/>
        </w:rPr>
        <w:t>a)</w:t>
      </w:r>
      <w:r>
        <w:rPr>
          <w:rFonts w:eastAsia="Malgun Gothic"/>
        </w:rPr>
        <w:tab/>
      </w:r>
      <w:proofErr w:type="gramStart"/>
      <w:r>
        <w:rPr>
          <w:rFonts w:eastAsia="Malgun Gothic"/>
        </w:rPr>
        <w:t>the</w:t>
      </w:r>
      <w:proofErr w:type="gramEnd"/>
      <w:r>
        <w:rPr>
          <w:rFonts w:eastAsia="Malgun Gothic"/>
        </w:rPr>
        <w:t xml:space="preserv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2D009628" w14:textId="77777777" w:rsidR="00C67AE6" w:rsidRDefault="00C67AE6" w:rsidP="00C67AE6">
      <w:pPr>
        <w:pStyle w:val="B1"/>
      </w:pPr>
      <w:r>
        <w:rPr>
          <w:rFonts w:eastAsia="Malgun Gothic"/>
        </w:rPr>
        <w:t>b)</w:t>
      </w:r>
      <w:r>
        <w:rPr>
          <w:rFonts w:eastAsia="Malgun Gothic"/>
        </w:rPr>
        <w:tab/>
      </w:r>
      <w:proofErr w:type="gramStart"/>
      <w:r>
        <w:t>the</w:t>
      </w:r>
      <w:proofErr w:type="gramEnd"/>
      <w:r>
        <w:t xml:space="preserve"> UE is </w:t>
      </w:r>
      <w:r w:rsidRPr="00596156">
        <w:t>operating in the single-registration mode</w:t>
      </w:r>
      <w:r>
        <w:t>;</w:t>
      </w:r>
    </w:p>
    <w:p w14:paraId="0A8D430B" w14:textId="77777777" w:rsidR="00C67AE6" w:rsidRDefault="00C67AE6" w:rsidP="00C67AE6">
      <w:pPr>
        <w:pStyle w:val="B1"/>
      </w:pPr>
      <w:r>
        <w:rPr>
          <w:rFonts w:eastAsia="Malgun Gothic"/>
        </w:rPr>
        <w:lastRenderedPageBreak/>
        <w:t>c)</w:t>
      </w:r>
      <w:r>
        <w:rPr>
          <w:rFonts w:eastAsia="Malgun Gothic"/>
        </w:rPr>
        <w:tab/>
      </w:r>
      <w:proofErr w:type="gramStart"/>
      <w:r>
        <w:t>the</w:t>
      </w:r>
      <w:proofErr w:type="gramEnd"/>
      <w:r>
        <w:t xml:space="preserve"> UE is performing inter-system change from S1 mode to N1 mode in 5GMM-IDLE mode;</w:t>
      </w:r>
      <w:r w:rsidRPr="003168A2">
        <w:t xml:space="preserve"> </w:t>
      </w:r>
      <w:r>
        <w:t>and</w:t>
      </w:r>
    </w:p>
    <w:p w14:paraId="6851AD8C" w14:textId="77777777" w:rsidR="00C67AE6" w:rsidRDefault="00C67AE6" w:rsidP="00C67AE6">
      <w:pPr>
        <w:pStyle w:val="B1"/>
      </w:pPr>
      <w:r>
        <w:rPr>
          <w:rFonts w:eastAsia="Malgun Gothic"/>
        </w:rPr>
        <w:t>d)</w:t>
      </w:r>
      <w:r>
        <w:rPr>
          <w:rFonts w:eastAsia="Malgun Gothic"/>
        </w:rPr>
        <w:tab/>
      </w:r>
      <w:proofErr w:type="gramStart"/>
      <w:r>
        <w:t>the</w:t>
      </w:r>
      <w:proofErr w:type="gramEnd"/>
      <w:r>
        <w:t xml:space="preserv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207BC8AD" w14:textId="77777777" w:rsidR="00C67AE6" w:rsidRPr="002E411E" w:rsidRDefault="00C67AE6" w:rsidP="00C67AE6">
      <w:pPr>
        <w:rPr>
          <w:noProof/>
        </w:rPr>
      </w:pPr>
      <w:proofErr w:type="gramStart"/>
      <w:r w:rsidRPr="003168A2">
        <w:t>the</w:t>
      </w:r>
      <w:proofErr w:type="gramEnd"/>
      <w:r w:rsidRPr="003168A2">
        <w:t xml:space="preserv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47CE4F24" w14:textId="77777777" w:rsidR="00C67AE6" w:rsidRDefault="00C67AE6" w:rsidP="00C67AE6">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50BEFE0E" w14:textId="77777777" w:rsidR="00C67AE6" w:rsidRDefault="00C67AE6" w:rsidP="00C67AE6">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4A254118" w14:textId="77777777" w:rsidR="00C67AE6" w:rsidRDefault="00C67AE6" w:rsidP="00C67AE6">
      <w:pPr>
        <w:pStyle w:val="B1"/>
        <w:rPr>
          <w:rFonts w:eastAsia="Malgun Gothic"/>
        </w:rPr>
      </w:pPr>
      <w:r>
        <w:rPr>
          <w:rFonts w:eastAsia="Malgun Gothic"/>
        </w:rPr>
        <w:t>a)</w:t>
      </w:r>
      <w:r>
        <w:rPr>
          <w:rFonts w:eastAsia="Malgun Gothic"/>
        </w:rPr>
        <w:tab/>
        <w:t>"</w:t>
      </w:r>
      <w:proofErr w:type="gramStart"/>
      <w:r>
        <w:t>interworking</w:t>
      </w:r>
      <w:proofErr w:type="gramEnd"/>
      <w:r>
        <w:t xml:space="preserve"> without N26 </w:t>
      </w:r>
      <w:r>
        <w:rPr>
          <w:rFonts w:eastAsia="Malgun Gothic"/>
        </w:rPr>
        <w:t>interface</w:t>
      </w:r>
      <w:r>
        <w:t xml:space="preserve"> not supported</w:t>
      </w:r>
      <w:r>
        <w:rPr>
          <w:rFonts w:eastAsia="Malgun Gothic"/>
        </w:rPr>
        <w:t>" if the AMF supports N26 interface; or</w:t>
      </w:r>
    </w:p>
    <w:p w14:paraId="123EFFAD" w14:textId="77777777" w:rsidR="00C67AE6" w:rsidRPr="00F701D3" w:rsidRDefault="00C67AE6" w:rsidP="00C67AE6">
      <w:pPr>
        <w:pStyle w:val="B1"/>
        <w:rPr>
          <w:rFonts w:eastAsia="Malgun Gothic"/>
        </w:rPr>
      </w:pPr>
      <w:r>
        <w:rPr>
          <w:rFonts w:eastAsia="Malgun Gothic"/>
        </w:rPr>
        <w:t>b)</w:t>
      </w:r>
      <w:r>
        <w:rPr>
          <w:rFonts w:eastAsia="Malgun Gothic"/>
        </w:rPr>
        <w:tab/>
        <w:t>"</w:t>
      </w:r>
      <w:proofErr w:type="gramStart"/>
      <w:r>
        <w:t>interworking</w:t>
      </w:r>
      <w:proofErr w:type="gramEnd"/>
      <w:r>
        <w:t xml:space="preserve"> without N26 </w:t>
      </w:r>
      <w:r>
        <w:rPr>
          <w:rFonts w:eastAsia="Malgun Gothic"/>
        </w:rPr>
        <w:t>interface</w:t>
      </w:r>
      <w:r>
        <w:t xml:space="preserve"> supported</w:t>
      </w:r>
      <w:r>
        <w:rPr>
          <w:rFonts w:eastAsia="Malgun Gothic"/>
        </w:rPr>
        <w:t>" if the AMF does not support N26 interface</w:t>
      </w:r>
    </w:p>
    <w:p w14:paraId="15E34E0B" w14:textId="77777777" w:rsidR="00C67AE6" w:rsidRDefault="00C67AE6" w:rsidP="00C67AE6">
      <w:pPr>
        <w:rPr>
          <w:lang w:eastAsia="ko-KR"/>
        </w:rPr>
      </w:pPr>
      <w:proofErr w:type="gramStart"/>
      <w:r>
        <w:rPr>
          <w:lang w:eastAsia="ko-KR"/>
        </w:rPr>
        <w:t>i</w:t>
      </w:r>
      <w:r>
        <w:rPr>
          <w:rFonts w:hint="eastAsia"/>
          <w:lang w:eastAsia="ko-KR"/>
        </w:rPr>
        <w:t>n</w:t>
      </w:r>
      <w:proofErr w:type="gramEnd"/>
      <w:r>
        <w:rPr>
          <w:rFonts w:hint="eastAsia"/>
          <w:lang w:eastAsia="ko-KR"/>
        </w:rPr>
        <w:t xml:space="preserve"> </w:t>
      </w:r>
      <w:r>
        <w:rPr>
          <w:lang w:eastAsia="ko-KR"/>
        </w:rPr>
        <w:t>the 5GS network feature support IE in the REGISTRATION ACCEPT message.</w:t>
      </w:r>
    </w:p>
    <w:p w14:paraId="4C35A655" w14:textId="77777777" w:rsidR="00C67AE6" w:rsidRDefault="00C67AE6" w:rsidP="00C67AE6">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413AD668" w14:textId="77777777" w:rsidR="00C67AE6" w:rsidRDefault="00C67AE6" w:rsidP="00C67AE6">
      <w:pPr>
        <w:pStyle w:val="B1"/>
        <w:rPr>
          <w:rFonts w:eastAsia="Malgun Gothic"/>
        </w:rPr>
      </w:pPr>
      <w:r>
        <w:rPr>
          <w:rFonts w:eastAsia="Malgun Gothic"/>
        </w:rPr>
        <w:t>a)</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09403138" w14:textId="77777777" w:rsidR="00C67AE6" w:rsidRDefault="00C67AE6" w:rsidP="00C67AE6">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7EACF839" w14:textId="77777777" w:rsidR="00C67AE6" w:rsidRPr="00604BBA" w:rsidRDefault="00C67AE6" w:rsidP="00C67AE6">
      <w:pPr>
        <w:pStyle w:val="NO"/>
        <w:rPr>
          <w:rFonts w:eastAsia="Malgun Gothic"/>
        </w:rPr>
      </w:pPr>
      <w:r>
        <w:rPr>
          <w:rFonts w:eastAsia="Malgun Gothic"/>
        </w:rPr>
        <w:t>NOTE 11:</w:t>
      </w:r>
      <w:r>
        <w:rPr>
          <w:rFonts w:eastAsia="Malgun Gothic"/>
        </w:rPr>
        <w:tab/>
        <w:t>The registration mode used by the UE is implementation dependent.</w:t>
      </w:r>
    </w:p>
    <w:p w14:paraId="4CBB9C77" w14:textId="77777777" w:rsidR="00C67AE6" w:rsidRDefault="00C67AE6" w:rsidP="00C67AE6">
      <w:pPr>
        <w:pStyle w:val="B1"/>
        <w:rPr>
          <w:rFonts w:eastAsia="Malgun Gothic"/>
        </w:rPr>
      </w:pPr>
      <w:r>
        <w:rPr>
          <w:rFonts w:eastAsia="Malgun Gothic"/>
        </w:rPr>
        <w:t>c)</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546E6183" w14:textId="77777777" w:rsidR="00C67AE6" w:rsidRDefault="00C67AE6" w:rsidP="00C67AE6">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299FC817" w14:textId="77777777" w:rsidR="00C67AE6" w:rsidRDefault="00C67AE6" w:rsidP="00C67AE6">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71CBEA9A" w14:textId="77777777" w:rsidR="00C67AE6" w:rsidRDefault="00C67AE6" w:rsidP="00C67AE6">
      <w:r>
        <w:t>The AMF shall set the EMF bit in the 5GS network feature support IE to:</w:t>
      </w:r>
    </w:p>
    <w:p w14:paraId="36F40464" w14:textId="77777777" w:rsidR="00C67AE6" w:rsidRDefault="00C67AE6" w:rsidP="00C67AE6">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4A594047" w14:textId="77777777" w:rsidR="00C67AE6" w:rsidRDefault="00C67AE6" w:rsidP="00C67AE6">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5D03B65D" w14:textId="77777777" w:rsidR="00C67AE6" w:rsidRDefault="00C67AE6" w:rsidP="00C67AE6">
      <w:pPr>
        <w:pStyle w:val="B1"/>
      </w:pPr>
      <w:r>
        <w:lastRenderedPageBreak/>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7277EE11" w14:textId="77777777" w:rsidR="00C67AE6" w:rsidRDefault="00C67AE6" w:rsidP="00C67AE6">
      <w:pPr>
        <w:pStyle w:val="B1"/>
      </w:pPr>
      <w:r>
        <w:t>d)</w:t>
      </w:r>
      <w:r>
        <w:tab/>
        <w:t>"Emergency services fallback not supported" if network does not support the emergency services fallback procedure when the UE is in any cell connected to 5GCN.</w:t>
      </w:r>
    </w:p>
    <w:p w14:paraId="7DF4EBAC" w14:textId="77777777" w:rsidR="00C67AE6" w:rsidRDefault="00C67AE6" w:rsidP="00C67AE6">
      <w:pPr>
        <w:pStyle w:val="NO"/>
      </w:pPr>
      <w:r>
        <w:rPr>
          <w:rFonts w:eastAsia="Malgun Gothic"/>
        </w:rPr>
        <w:t>NOTE</w:t>
      </w:r>
      <w:r>
        <w:t> 12</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38021C19" w14:textId="77777777" w:rsidR="00C67AE6" w:rsidRDefault="00C67AE6" w:rsidP="00C67AE6">
      <w:pPr>
        <w:pStyle w:val="NO"/>
      </w:pPr>
      <w:r>
        <w:rPr>
          <w:rFonts w:eastAsia="Malgun Gothic"/>
        </w:rPr>
        <w:t>NOTE</w:t>
      </w:r>
      <w:r>
        <w:t> 13</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43FCB33D" w14:textId="77777777" w:rsidR="00C67AE6" w:rsidRDefault="00C67AE6" w:rsidP="00C67AE6">
      <w:r>
        <w:t>If the UE is not operating in SNPN access operation mode:</w:t>
      </w:r>
    </w:p>
    <w:p w14:paraId="507501ED" w14:textId="77777777" w:rsidR="00C67AE6" w:rsidRDefault="00C67AE6" w:rsidP="00C67AE6">
      <w:pPr>
        <w:pStyle w:val="B1"/>
      </w:pPr>
      <w:r>
        <w:t>a)</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33D7C7FA" w14:textId="77777777" w:rsidR="00C67AE6" w:rsidRPr="000C47DD" w:rsidRDefault="00C67AE6" w:rsidP="00C67AE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781F845B" w14:textId="77777777" w:rsidR="00C67AE6" w:rsidRDefault="00C67AE6" w:rsidP="00C67AE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6C257C49" w14:textId="77777777" w:rsidR="00C67AE6" w:rsidRDefault="00C67AE6" w:rsidP="00C67AE6">
      <w:pPr>
        <w:pStyle w:val="B1"/>
      </w:pPr>
      <w:r>
        <w:t>d)</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751DE5A4" w14:textId="77777777" w:rsidR="00C67AE6" w:rsidRPr="000C47DD" w:rsidRDefault="00C67AE6" w:rsidP="00C67AE6">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16FFBECA" w14:textId="77777777" w:rsidR="00C67AE6" w:rsidRDefault="00C67AE6" w:rsidP="00C67AE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6C4708BF" w14:textId="77777777" w:rsidR="00C67AE6" w:rsidRDefault="00C67AE6" w:rsidP="00C67AE6">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7C277E85" w14:textId="77777777" w:rsidR="00C67AE6" w:rsidRDefault="00C67AE6" w:rsidP="00C67AE6">
      <w:pPr>
        <w:pStyle w:val="B1"/>
      </w:pPr>
      <w:r>
        <w:t>a)</w:t>
      </w:r>
      <w:r w:rsidRPr="003168A2">
        <w:rPr>
          <w:lang w:val="en-US"/>
        </w:rPr>
        <w:tab/>
      </w:r>
      <w:proofErr w:type="gramStart"/>
      <w:r>
        <w:rPr>
          <w:lang w:val="en-US"/>
        </w:rPr>
        <w:t>in</w:t>
      </w:r>
      <w:proofErr w:type="gramEnd"/>
      <w:r>
        <w:rPr>
          <w:lang w:val="en-US"/>
        </w:rPr>
        <w:t xml:space="preserve">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122DAD54" w14:textId="77777777" w:rsidR="00C67AE6" w:rsidRDefault="00C67AE6" w:rsidP="00C67AE6">
      <w:pPr>
        <w:pStyle w:val="B1"/>
      </w:pPr>
      <w:r>
        <w:lastRenderedPageBreak/>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7D5F307A" w14:textId="77777777" w:rsidR="00C67AE6" w:rsidRDefault="00C67AE6" w:rsidP="00C67AE6">
      <w:pPr>
        <w:pStyle w:val="B1"/>
      </w:pPr>
      <w:r>
        <w:t>c)</w:t>
      </w:r>
      <w:r w:rsidRPr="003168A2">
        <w:rPr>
          <w:lang w:val="en-US"/>
        </w:rPr>
        <w:tab/>
      </w:r>
      <w:proofErr w:type="gramStart"/>
      <w:r>
        <w:rPr>
          <w:lang w:val="en-US"/>
        </w:rPr>
        <w:t>in</w:t>
      </w:r>
      <w:proofErr w:type="gramEnd"/>
      <w:r>
        <w:rPr>
          <w:lang w:val="en-US"/>
        </w:rPr>
        <w:t xml:space="preserve">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47D3A4AB" w14:textId="77777777" w:rsidR="00C67AE6" w:rsidRDefault="00C67AE6" w:rsidP="00C67AE6">
      <w:pPr>
        <w:rPr>
          <w:noProof/>
        </w:rPr>
      </w:pPr>
      <w:proofErr w:type="gramStart"/>
      <w:r w:rsidRPr="00CC0C94">
        <w:t>in</w:t>
      </w:r>
      <w:proofErr w:type="gramEnd"/>
      <w:r w:rsidRPr="00CC0C94">
        <w:t xml:space="preserve"> the </w:t>
      </w:r>
      <w:r>
        <w:rPr>
          <w:lang w:eastAsia="ko-KR"/>
        </w:rPr>
        <w:t>5GS network feature support IE in the REGISTRATION ACCEPT message</w:t>
      </w:r>
      <w:r w:rsidRPr="00CC0C94">
        <w:t>.</w:t>
      </w:r>
    </w:p>
    <w:p w14:paraId="1D6100C6" w14:textId="77777777" w:rsidR="00C67AE6" w:rsidRDefault="00C67AE6" w:rsidP="00C67AE6">
      <w:r>
        <w:t>If the UE is operating in SNPN access operation mode:</w:t>
      </w:r>
    </w:p>
    <w:p w14:paraId="2D677ECD" w14:textId="77777777" w:rsidR="00C67AE6" w:rsidRDefault="00C67AE6" w:rsidP="00C67AE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76785443" w14:textId="77777777" w:rsidR="00C67AE6" w:rsidRPr="000C47DD" w:rsidRDefault="00C67AE6" w:rsidP="00C67AE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01458DB9" w14:textId="77777777" w:rsidR="00C67AE6" w:rsidRDefault="00C67AE6" w:rsidP="00C67AE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645A9D97" w14:textId="77777777" w:rsidR="00C67AE6" w:rsidRDefault="00C67AE6" w:rsidP="00C67AE6">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035C8A38" w14:textId="77777777" w:rsidR="00C67AE6" w:rsidRPr="000C47DD" w:rsidRDefault="00C67AE6" w:rsidP="00C67AE6">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102F358D" w14:textId="77777777" w:rsidR="00C67AE6" w:rsidRDefault="00C67AE6" w:rsidP="00C67AE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7E262654" w14:textId="77777777" w:rsidR="00C67AE6" w:rsidRPr="00722419" w:rsidRDefault="00C67AE6" w:rsidP="00C67AE6">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189968FE" w14:textId="77777777" w:rsidR="00C67AE6" w:rsidRDefault="00C67AE6" w:rsidP="00C67AE6">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505D9125" w14:textId="77777777" w:rsidR="00C67AE6" w:rsidRDefault="00C67AE6" w:rsidP="00C67AE6">
      <w:pPr>
        <w:pStyle w:val="B1"/>
      </w:pPr>
      <w:r>
        <w:t>a)</w:t>
      </w:r>
      <w:r>
        <w:tab/>
      </w:r>
      <w:proofErr w:type="gramStart"/>
      <w:r>
        <w:t>at</w:t>
      </w:r>
      <w:proofErr w:type="gramEnd"/>
      <w:r>
        <w:t xml:space="preserve"> least one of the following bits in the 5GMM capability IE of the REGISTRATION REQUEST message set by the UE, or already stored in the 5GMM context in the AMF during the previous registration procedure as follows:</w:t>
      </w:r>
    </w:p>
    <w:p w14:paraId="30960D1D" w14:textId="77777777" w:rsidR="00C67AE6" w:rsidRDefault="00C67AE6" w:rsidP="00C67AE6">
      <w:pPr>
        <w:pStyle w:val="B2"/>
      </w:pPr>
      <w:r>
        <w:t>1)</w:t>
      </w:r>
      <w:r>
        <w:tab/>
      </w:r>
      <w:proofErr w:type="gramStart"/>
      <w:r>
        <w:t>the</w:t>
      </w:r>
      <w:proofErr w:type="gramEnd"/>
      <w:r>
        <w:t xml:space="preserv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0781CEC1" w14:textId="77777777" w:rsidR="00C67AE6" w:rsidRDefault="00C67AE6" w:rsidP="00C67AE6">
      <w:pPr>
        <w:pStyle w:val="B2"/>
      </w:pPr>
      <w:r>
        <w:t>2)</w:t>
      </w:r>
      <w:r>
        <w:tab/>
      </w:r>
      <w:proofErr w:type="gramStart"/>
      <w:r w:rsidRPr="00CC0C94">
        <w:t>the</w:t>
      </w:r>
      <w:proofErr w:type="gramEnd"/>
      <w:r w:rsidRPr="00CC0C94">
        <w:t xml:space="preserve"> V2X</w:t>
      </w:r>
      <w:r>
        <w:t>CN</w:t>
      </w:r>
      <w:r w:rsidRPr="00CC0C94">
        <w:t xml:space="preserve">PC5 </w:t>
      </w:r>
      <w:r>
        <w:t xml:space="preserve">bit </w:t>
      </w:r>
      <w:r w:rsidRPr="00CC0C94">
        <w:t xml:space="preserve">to "V2X communication over </w:t>
      </w:r>
      <w:r>
        <w:t>NR-</w:t>
      </w:r>
      <w:r w:rsidRPr="00CC0C94">
        <w:t>PC5 supported"</w:t>
      </w:r>
      <w:r>
        <w:t>; and</w:t>
      </w:r>
    </w:p>
    <w:p w14:paraId="19E584F4" w14:textId="77777777" w:rsidR="00C67AE6" w:rsidRDefault="00C67AE6" w:rsidP="00C67AE6">
      <w:pPr>
        <w:pStyle w:val="B1"/>
        <w:rPr>
          <w:noProof/>
          <w:lang w:eastAsia="ko-KR"/>
        </w:rPr>
      </w:pPr>
      <w:r>
        <w:rPr>
          <w:noProof/>
        </w:rPr>
        <w:t>b)</w:t>
      </w:r>
      <w:r>
        <w:rPr>
          <w:noProof/>
        </w:rPr>
        <w:tab/>
      </w:r>
      <w:proofErr w:type="gramStart"/>
      <w:r>
        <w:t>the</w:t>
      </w:r>
      <w:proofErr w:type="gramEnd"/>
      <w:r>
        <w:t xml:space="preserv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152A3905" w14:textId="77777777" w:rsidR="00C67AE6" w:rsidRDefault="00C67AE6" w:rsidP="00C67AE6">
      <w:pPr>
        <w:rPr>
          <w:lang w:eastAsia="ko-KR"/>
        </w:rPr>
      </w:pPr>
      <w:proofErr w:type="gramStart"/>
      <w:r w:rsidRPr="000F597B">
        <w:rPr>
          <w:lang w:eastAsia="ko-KR"/>
        </w:rPr>
        <w:lastRenderedPageBreak/>
        <w:t>the</w:t>
      </w:r>
      <w:proofErr w:type="gramEnd"/>
      <w:r w:rsidRPr="000F597B">
        <w:rPr>
          <w:lang w:eastAsia="ko-KR"/>
        </w:rPr>
        <w:t xml:space="preserve"> AMF sh</w:t>
      </w:r>
      <w:r>
        <w:rPr>
          <w:lang w:eastAsia="ko-KR"/>
        </w:rPr>
        <w:t>ould</w:t>
      </w:r>
      <w:r w:rsidRPr="000F597B">
        <w:rPr>
          <w:lang w:eastAsia="ko-KR"/>
        </w:rPr>
        <w:t xml:space="preserve"> not immediately release the NAS signalling connection after the completion of the registration procedure.</w:t>
      </w:r>
    </w:p>
    <w:p w14:paraId="0FDA2706" w14:textId="77777777" w:rsidR="00C67AE6" w:rsidRPr="00374A91" w:rsidRDefault="00C67AE6" w:rsidP="00C67AE6">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3F17B91E" w14:textId="77777777" w:rsidR="00C67AE6" w:rsidRPr="00374A91" w:rsidRDefault="00C67AE6" w:rsidP="00C67AE6">
      <w:pPr>
        <w:pStyle w:val="B1"/>
      </w:pPr>
      <w:r w:rsidRPr="00374A91">
        <w:t>a)</w:t>
      </w:r>
      <w:r w:rsidRPr="00374A91">
        <w:tab/>
      </w:r>
      <w:proofErr w:type="gramStart"/>
      <w:r w:rsidRPr="00374A91">
        <w:t>at</w:t>
      </w:r>
      <w:proofErr w:type="gramEnd"/>
      <w:r w:rsidRPr="00374A91">
        <w:t xml:space="preserve"> least one of the following bits in the 5GMM capability IE of the REGISTRATION REQUEST message set by the UE, or already stored in the 5GMM context in the AMF during the previous registration procedure as follows:</w:t>
      </w:r>
    </w:p>
    <w:p w14:paraId="0C25869F" w14:textId="77777777" w:rsidR="00C67AE6" w:rsidRPr="004E3C2E" w:rsidRDefault="00C67AE6" w:rsidP="00C67AE6">
      <w:pPr>
        <w:pStyle w:val="B2"/>
      </w:pPr>
      <w:r>
        <w:t>1</w:t>
      </w:r>
      <w:r w:rsidRPr="004E3C2E">
        <w:t>)</w:t>
      </w:r>
      <w:r w:rsidRPr="004E3C2E">
        <w:tab/>
      </w:r>
      <w:proofErr w:type="gramStart"/>
      <w:r w:rsidRPr="004E3C2E">
        <w:t>the</w:t>
      </w:r>
      <w:proofErr w:type="gramEnd"/>
      <w:r w:rsidRPr="004E3C2E">
        <w:t xml:space="preserve"> ProSe direct discovery bit to " ProSe direct discovery supported"; or</w:t>
      </w:r>
    </w:p>
    <w:p w14:paraId="16AA499F" w14:textId="77777777" w:rsidR="00C67AE6" w:rsidRPr="00374A91" w:rsidRDefault="00C67AE6" w:rsidP="00C67AE6">
      <w:pPr>
        <w:pStyle w:val="B2"/>
      </w:pPr>
      <w:r>
        <w:t>2</w:t>
      </w:r>
      <w:r w:rsidRPr="004E3C2E">
        <w:t>)</w:t>
      </w:r>
      <w:r w:rsidRPr="004E3C2E">
        <w:tab/>
      </w:r>
      <w:proofErr w:type="gramStart"/>
      <w:r w:rsidRPr="004E3C2E">
        <w:t>the</w:t>
      </w:r>
      <w:proofErr w:type="gramEnd"/>
      <w:r w:rsidRPr="004E3C2E">
        <w:t xml:space="preserve"> ProSe direct communication bit to "ProSe direct communication supported"; and</w:t>
      </w:r>
    </w:p>
    <w:p w14:paraId="1DD713A8" w14:textId="77777777" w:rsidR="00C67AE6" w:rsidRPr="00374A91" w:rsidRDefault="00C67AE6" w:rsidP="00C67AE6">
      <w:pPr>
        <w:pStyle w:val="B1"/>
        <w:rPr>
          <w:noProof/>
          <w:lang w:eastAsia="ko-KR"/>
        </w:rPr>
      </w:pPr>
      <w:r w:rsidRPr="00374A91">
        <w:rPr>
          <w:noProof/>
        </w:rPr>
        <w:t>b)</w:t>
      </w:r>
      <w:r w:rsidRPr="00374A91">
        <w:rPr>
          <w:noProof/>
        </w:rPr>
        <w:tab/>
      </w:r>
      <w:proofErr w:type="gramStart"/>
      <w:r w:rsidRPr="00374A91">
        <w:t>the</w:t>
      </w:r>
      <w:proofErr w:type="gramEnd"/>
      <w:r w:rsidRPr="00374A91">
        <w:t xml:space="preserve"> user's subscription context obtained from the UDM as defined in 3GPP TS 23.</w:t>
      </w:r>
      <w:r>
        <w:t>304</w:t>
      </w:r>
      <w:r w:rsidRPr="00374A91">
        <w:t> [</w:t>
      </w:r>
      <w:r>
        <w:t>6E</w:t>
      </w:r>
      <w:r w:rsidRPr="00374A91">
        <w:t>]</w:t>
      </w:r>
      <w:r w:rsidRPr="00374A91">
        <w:rPr>
          <w:lang w:eastAsia="zh-CN"/>
        </w:rPr>
        <w:t>;</w:t>
      </w:r>
    </w:p>
    <w:p w14:paraId="5F19E507" w14:textId="77777777" w:rsidR="00C67AE6" w:rsidRPr="00CA308D" w:rsidRDefault="00C67AE6" w:rsidP="00C67AE6">
      <w:pPr>
        <w:rPr>
          <w:lang w:eastAsia="ko-KR"/>
        </w:rPr>
      </w:pPr>
      <w:proofErr w:type="gramStart"/>
      <w:r w:rsidRPr="00374A91">
        <w:rPr>
          <w:lang w:eastAsia="ko-KR"/>
        </w:rPr>
        <w:t>the</w:t>
      </w:r>
      <w:proofErr w:type="gramEnd"/>
      <w:r w:rsidRPr="00374A91">
        <w:rPr>
          <w:lang w:eastAsia="ko-KR"/>
        </w:rPr>
        <w:t xml:space="preserve"> AMF should not immediately release the NAS signalling connection after the completion of the registration procedure.</w:t>
      </w:r>
    </w:p>
    <w:p w14:paraId="7F7424F1" w14:textId="77777777" w:rsidR="00C67AE6" w:rsidRDefault="00C67AE6" w:rsidP="00C67AE6">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5BA24DE" w14:textId="77777777" w:rsidR="00C67AE6" w:rsidRDefault="00C67AE6" w:rsidP="00C67AE6">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125211A" w14:textId="77777777" w:rsidR="00C67AE6" w:rsidRPr="00216B0A" w:rsidRDefault="00C67AE6" w:rsidP="00C67AE6">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3873D516" w14:textId="77777777" w:rsidR="00C67AE6" w:rsidRDefault="00C67AE6" w:rsidP="00C67AE6">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4EC28389" w14:textId="77777777" w:rsidR="00C67AE6" w:rsidRDefault="00C67AE6" w:rsidP="00C67AE6">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173CF0BE" w14:textId="77777777" w:rsidR="00C67AE6" w:rsidRDefault="00C67AE6" w:rsidP="00C67AE6">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17EC77ED" w14:textId="77777777" w:rsidR="00C67AE6" w:rsidRPr="00CC0C94" w:rsidRDefault="00C67AE6" w:rsidP="00C67AE6">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5C17CD6" w14:textId="77777777" w:rsidR="00C67AE6" w:rsidRDefault="00C67AE6" w:rsidP="00C67AE6">
      <w:pPr>
        <w:pStyle w:val="NO"/>
      </w:pPr>
      <w:r w:rsidRPr="00CC0C94">
        <w:t>NOTE </w:t>
      </w:r>
      <w:r>
        <w:t>14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ADF115B" w14:textId="77777777" w:rsidR="00C67AE6" w:rsidRDefault="00C67AE6" w:rsidP="00C67AE6">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6AA9B44F" w14:textId="77777777" w:rsidR="00C67AE6" w:rsidRDefault="00C67AE6" w:rsidP="00C67AE6">
      <w:pPr>
        <w:rPr>
          <w:lang w:eastAsia="zh-CN"/>
        </w:rPr>
      </w:pPr>
      <w:r>
        <w:lastRenderedPageBreak/>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0B773C41" w14:textId="77777777" w:rsidR="00C67AE6" w:rsidRDefault="00C67AE6" w:rsidP="00C67AE6">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784F3F42" w14:textId="77777777" w:rsidR="00C67AE6" w:rsidRDefault="00C67AE6" w:rsidP="00C67AE6">
      <w:pPr>
        <w:pStyle w:val="B1"/>
      </w:pPr>
      <w:r>
        <w:t>a)</w:t>
      </w:r>
      <w:r>
        <w:tab/>
      </w:r>
      <w:proofErr w:type="gramStart"/>
      <w:r w:rsidRPr="00556784">
        <w:rPr>
          <w:rFonts w:eastAsia="Arial"/>
        </w:rPr>
        <w:t>the</w:t>
      </w:r>
      <w:proofErr w:type="gramEnd"/>
      <w:r w:rsidRPr="00556784">
        <w:rPr>
          <w:rFonts w:eastAsia="Arial"/>
        </w:rPr>
        <w:t xml:space="preserv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133AC948" w14:textId="77777777" w:rsidR="00C67AE6" w:rsidRDefault="00C67AE6" w:rsidP="00C67AE6">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51487DD6" w14:textId="77777777" w:rsidR="00C67AE6" w:rsidRDefault="00C67AE6" w:rsidP="00C67AE6">
      <w:proofErr w:type="gramStart"/>
      <w:r>
        <w:t>then</w:t>
      </w:r>
      <w:proofErr w:type="gramEnd"/>
      <w:r>
        <w:t xml:space="preserve"> the UE </w:t>
      </w:r>
      <w:r w:rsidRPr="0031782E">
        <w:t>shall release locally the established NAS signalling connection</w:t>
      </w:r>
      <w:r w:rsidRPr="000A1DF9">
        <w:t xml:space="preserve"> </w:t>
      </w:r>
      <w:r>
        <w:t>after sending a REGISTRATION COMPLETE message</w:t>
      </w:r>
      <w:r>
        <w:rPr>
          <w:noProof/>
          <w:lang w:eastAsia="ko-KR"/>
        </w:rPr>
        <w:t>.</w:t>
      </w:r>
    </w:p>
    <w:p w14:paraId="65105ACC" w14:textId="77777777" w:rsidR="00C67AE6" w:rsidRPr="003B390F" w:rsidRDefault="00C67AE6" w:rsidP="00C67AE6">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3F783F11" w14:textId="77777777" w:rsidR="00C67AE6" w:rsidRPr="003B390F" w:rsidRDefault="00C67AE6" w:rsidP="00C67AE6">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03184BCB" w14:textId="77777777" w:rsidR="00C67AE6" w:rsidRPr="003B390F" w:rsidRDefault="00C67AE6" w:rsidP="00C67AE6">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56204B57" w14:textId="77777777" w:rsidR="00C67AE6" w:rsidRDefault="00C67AE6" w:rsidP="00C67AE6">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proofErr w:type="gramStart"/>
      <w:r>
        <w:t>)</w:t>
      </w:r>
      <w:r w:rsidRPr="00670061">
        <w:t xml:space="preserve"> </w:t>
      </w:r>
      <w:r>
        <w:t>,</w:t>
      </w:r>
      <w:proofErr w:type="gramEnd"/>
      <w:r>
        <w:t xml:space="preserve"> and</w:t>
      </w:r>
      <w:r>
        <w:rPr>
          <w:noProof/>
          <w:lang w:eastAsia="ko-KR"/>
        </w:rPr>
        <w:t>:</w:t>
      </w:r>
    </w:p>
    <w:p w14:paraId="2FF722F9" w14:textId="77777777" w:rsidR="00C67AE6" w:rsidRDefault="00C67AE6" w:rsidP="00C67AE6">
      <w:pPr>
        <w:pStyle w:val="B1"/>
        <w:rPr>
          <w:noProof/>
          <w:lang w:eastAsia="ko-KR"/>
        </w:rPr>
      </w:pPr>
      <w:r>
        <w:rPr>
          <w:noProof/>
          <w:lang w:eastAsia="ko-KR"/>
        </w:rPr>
        <w:t>a)</w:t>
      </w:r>
      <w:r>
        <w:rPr>
          <w:noProof/>
          <w:lang w:eastAsia="ko-KR"/>
        </w:rPr>
        <w:tab/>
      </w:r>
      <w:r>
        <w:rPr>
          <w:lang w:val="en-US"/>
        </w:rPr>
        <w:t>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w:t>
      </w:r>
    </w:p>
    <w:p w14:paraId="3705772F" w14:textId="77777777" w:rsidR="00C67AE6" w:rsidRDefault="00C67AE6" w:rsidP="00C67AE6">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 or</w:t>
      </w:r>
    </w:p>
    <w:p w14:paraId="67BA1FE9" w14:textId="77777777" w:rsidR="00C67AE6" w:rsidRDefault="00C67AE6" w:rsidP="00C67AE6">
      <w:pPr>
        <w:pStyle w:val="B1"/>
      </w:pPr>
      <w:r>
        <w:rPr>
          <w:noProof/>
          <w:lang w:eastAsia="ko-KR"/>
        </w:rPr>
        <w:t>b)</w:t>
      </w:r>
      <w:r>
        <w:rPr>
          <w:noProof/>
          <w:lang w:eastAsia="ko-KR"/>
        </w:rPr>
        <w:tab/>
      </w:r>
      <w:proofErr w:type="gramStart"/>
      <w:r>
        <w:rPr>
          <w:lang w:val="en-US"/>
        </w:rPr>
        <w:t>the</w:t>
      </w:r>
      <w:proofErr w:type="gramEnd"/>
      <w:r>
        <w:rPr>
          <w:lang w:val="en-US"/>
        </w:rPr>
        <w:t xml:space="preserv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p>
    <w:p w14:paraId="6A6725AD" w14:textId="77777777" w:rsidR="00C67AE6" w:rsidRDefault="00C67AE6" w:rsidP="00C67AE6">
      <w:pPr>
        <w:rPr>
          <w:noProof/>
          <w:lang w:eastAsia="ko-KR"/>
        </w:rPr>
      </w:pPr>
      <w:proofErr w:type="gramStart"/>
      <w:r>
        <w:t>and</w:t>
      </w:r>
      <w:proofErr w:type="gramEnd"/>
      <w:r>
        <w:t xml:space="preserve"> </w:t>
      </w:r>
      <w:r w:rsidRPr="00DA11B7">
        <w:t>the UE shall proceed with the behaviour</w:t>
      </w:r>
      <w:r w:rsidRPr="00E939C6">
        <w:t xml:space="preserve"> as </w:t>
      </w:r>
      <w:r>
        <w:t>specified in 3GPP TS 23.122 [5] a</w:t>
      </w:r>
      <w:r w:rsidRPr="00E939C6">
        <w:t>nnex C</w:t>
      </w:r>
      <w:r>
        <w:t>.</w:t>
      </w:r>
    </w:p>
    <w:p w14:paraId="121D5D9B" w14:textId="77777777" w:rsidR="00C67AE6" w:rsidRDefault="00C67AE6" w:rsidP="00C67AE6">
      <w:r w:rsidRPr="00970FCD">
        <w:t>If the SOR transparent container IE does not pass the integrity check successfully, then the UE shall discard the content of the SOR transparent container IE.</w:t>
      </w:r>
    </w:p>
    <w:p w14:paraId="0B9CAB2D" w14:textId="77777777" w:rsidR="00C67AE6" w:rsidRPr="001344AD" w:rsidRDefault="00C67AE6" w:rsidP="00C67AE6">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145F82BD" w14:textId="77777777" w:rsidR="00C67AE6" w:rsidRPr="001344AD" w:rsidRDefault="00C67AE6" w:rsidP="00C67AE6">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2F2758A4" w14:textId="77777777" w:rsidR="00C67AE6" w:rsidRDefault="00C67AE6" w:rsidP="00C67AE6">
      <w:pPr>
        <w:pStyle w:val="B1"/>
      </w:pPr>
      <w:r w:rsidRPr="001344AD">
        <w:t>b)</w:t>
      </w:r>
      <w:r w:rsidRPr="001344AD">
        <w:tab/>
      </w:r>
      <w:proofErr w:type="gramStart"/>
      <w:r w:rsidRPr="001344AD">
        <w:t>otherwise</w:t>
      </w:r>
      <w:proofErr w:type="gramEnd"/>
      <w:r>
        <w:t>:</w:t>
      </w:r>
    </w:p>
    <w:p w14:paraId="1380461A" w14:textId="77777777" w:rsidR="00C67AE6" w:rsidRDefault="00C67AE6" w:rsidP="00C67AE6">
      <w:pPr>
        <w:pStyle w:val="B2"/>
      </w:pPr>
      <w:r>
        <w:t>1)</w:t>
      </w:r>
      <w:r>
        <w:tab/>
      </w:r>
      <w:proofErr w:type="gramStart"/>
      <w:r>
        <w:t>if</w:t>
      </w:r>
      <w:proofErr w:type="gramEnd"/>
      <w:r>
        <w:t xml:space="preserve"> the UE has NSSAI inclusion mode for the current PLMN and access type stored in the UE, the UE shall operate in the stored NSSAI inclusion mode;</w:t>
      </w:r>
    </w:p>
    <w:p w14:paraId="3B0E019A" w14:textId="77777777" w:rsidR="00C67AE6" w:rsidRPr="001344AD" w:rsidRDefault="00C67AE6" w:rsidP="00C67AE6">
      <w:pPr>
        <w:pStyle w:val="B2"/>
      </w:pPr>
      <w:r>
        <w:t>2)</w:t>
      </w:r>
      <w:r>
        <w:tab/>
      </w:r>
      <w:proofErr w:type="gramStart"/>
      <w:r>
        <w:t>if</w:t>
      </w:r>
      <w:proofErr w:type="gramEnd"/>
      <w:r>
        <w:t xml:space="preserve"> the UE does not have NSSAI inclusion mode for the current PLMN and the access type stored in the UE and if</w:t>
      </w:r>
      <w:r w:rsidRPr="001344AD">
        <w:t xml:space="preserve"> the UE is performing the registration procedure over:</w:t>
      </w:r>
    </w:p>
    <w:p w14:paraId="23604697" w14:textId="77777777" w:rsidR="00C67AE6" w:rsidRPr="001344AD" w:rsidRDefault="00C67AE6" w:rsidP="00C67AE6">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3F80D9EF" w14:textId="77777777" w:rsidR="00C67AE6" w:rsidRPr="001344AD" w:rsidRDefault="00C67AE6" w:rsidP="00C67AE6">
      <w:pPr>
        <w:pStyle w:val="B3"/>
      </w:pPr>
      <w:r>
        <w:lastRenderedPageBreak/>
        <w:t>ii</w:t>
      </w:r>
      <w:r w:rsidRPr="001344AD">
        <w:t>)</w:t>
      </w:r>
      <w:r w:rsidRPr="001344AD">
        <w:tab/>
      </w:r>
      <w:proofErr w:type="gramStart"/>
      <w:r>
        <w:t>untrusted</w:t>
      </w:r>
      <w:proofErr w:type="gramEnd"/>
      <w:r>
        <w:t xml:space="preserve">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4D357FD0" w14:textId="77777777" w:rsidR="00C67AE6" w:rsidRDefault="00C67AE6" w:rsidP="00C67AE6">
      <w:pPr>
        <w:pStyle w:val="B3"/>
      </w:pPr>
      <w:r>
        <w:t>iii)</w:t>
      </w:r>
      <w:r>
        <w:tab/>
      </w:r>
      <w:proofErr w:type="gramStart"/>
      <w:r>
        <w:t>trusted</w:t>
      </w:r>
      <w:proofErr w:type="gramEnd"/>
      <w:r>
        <w:t xml:space="preserve"> non-3GPP access, the UE shall operate in NSSAI inclusion mode D in the current PLMN and</w:t>
      </w:r>
      <w:r>
        <w:rPr>
          <w:lang w:eastAsia="zh-CN"/>
        </w:rPr>
        <w:t xml:space="preserve"> the current</w:t>
      </w:r>
      <w:r>
        <w:t xml:space="preserve"> access type; or</w:t>
      </w:r>
    </w:p>
    <w:p w14:paraId="18752E2C" w14:textId="77777777" w:rsidR="00C67AE6" w:rsidRDefault="00C67AE6" w:rsidP="00C67AE6">
      <w:pPr>
        <w:pStyle w:val="B2"/>
      </w:pPr>
      <w:r>
        <w:t>3)</w:t>
      </w:r>
      <w:r>
        <w:tab/>
      </w:r>
      <w:proofErr w:type="gramStart"/>
      <w:r>
        <w:t>if</w:t>
      </w:r>
      <w:proofErr w:type="gramEnd"/>
      <w:r>
        <w:t xml:space="preserve">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62791F21" w14:textId="77777777" w:rsidR="00C67AE6" w:rsidRDefault="00C67AE6" w:rsidP="00C67AE6">
      <w:pPr>
        <w:rPr>
          <w:lang w:val="en-US"/>
        </w:rPr>
      </w:pPr>
      <w:r>
        <w:t xml:space="preserve">The AMF may include </w:t>
      </w:r>
      <w:r>
        <w:rPr>
          <w:lang w:val="en-US"/>
        </w:rPr>
        <w:t>operator-defined access category definitions in the REGISTRATION ACCEPT message.</w:t>
      </w:r>
    </w:p>
    <w:p w14:paraId="5BAC2A53" w14:textId="77777777" w:rsidR="00C67AE6" w:rsidRDefault="00C67AE6" w:rsidP="00C67AE6">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76E09D39" w14:textId="77777777" w:rsidR="00C67AE6" w:rsidRDefault="00C67AE6" w:rsidP="00C67AE6">
      <w:pPr>
        <w:pStyle w:val="B1"/>
        <w:rPr>
          <w:lang w:eastAsia="zh-CN"/>
        </w:rPr>
      </w:pPr>
      <w:r>
        <w:rPr>
          <w:rFonts w:hint="eastAsia"/>
          <w:lang w:val="en-US" w:eastAsia="zh-CN"/>
        </w:rPr>
        <w:t>-</w:t>
      </w:r>
      <w:r>
        <w:rPr>
          <w:rFonts w:hint="eastAsia"/>
          <w:lang w:val="en-US" w:eastAsia="zh-CN"/>
        </w:rPr>
        <w:tab/>
      </w:r>
      <w:proofErr w:type="gramStart"/>
      <w:r>
        <w:rPr>
          <w:lang w:eastAsia="ko-KR"/>
        </w:rPr>
        <w:t>the</w:t>
      </w:r>
      <w:proofErr w:type="gramEnd"/>
      <w:r>
        <w:rPr>
          <w:lang w:eastAsia="ko-KR"/>
        </w:rPr>
        <w:t xml:space="preserv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21FC8334" w14:textId="77777777" w:rsidR="00C67AE6" w:rsidRDefault="00C67AE6" w:rsidP="00C67AE6">
      <w:pPr>
        <w:pStyle w:val="B1"/>
      </w:pPr>
      <w:r>
        <w:rPr>
          <w:rFonts w:hint="eastAsia"/>
          <w:lang w:eastAsia="zh-CN"/>
        </w:rPr>
        <w:t>-</w:t>
      </w:r>
      <w:r>
        <w:rPr>
          <w:rFonts w:hint="eastAsia"/>
          <w:lang w:eastAsia="zh-CN"/>
        </w:rPr>
        <w:tab/>
      </w:r>
      <w:proofErr w:type="gramStart"/>
      <w:r>
        <w:t>the</w:t>
      </w:r>
      <w:proofErr w:type="gramEnd"/>
      <w:r>
        <w:t xml:space="preserve"> UE i</w:t>
      </w:r>
      <w:r>
        <w:rPr>
          <w:rFonts w:hint="eastAsia"/>
        </w:rPr>
        <w:t xml:space="preserve">s </w:t>
      </w:r>
      <w:r w:rsidRPr="00ED26A8">
        <w:t xml:space="preserve">configured </w:t>
      </w:r>
      <w:r w:rsidRPr="001F3660">
        <w:t>for high priority access</w:t>
      </w:r>
      <w:r w:rsidRPr="00ED26A8">
        <w:t xml:space="preserve"> in selected PLMN</w:t>
      </w:r>
      <w:r>
        <w:t>;</w:t>
      </w:r>
    </w:p>
    <w:p w14:paraId="6F422027" w14:textId="77777777" w:rsidR="00C67AE6" w:rsidRDefault="00C67AE6" w:rsidP="00C67AE6">
      <w:pPr>
        <w:pStyle w:val="B1"/>
      </w:pPr>
      <w:r>
        <w:rPr>
          <w:rFonts w:hint="eastAsia"/>
          <w:lang w:eastAsia="zh-CN"/>
        </w:rPr>
        <w:t>-</w:t>
      </w:r>
      <w:r>
        <w:rPr>
          <w:rFonts w:hint="eastAsia"/>
          <w:lang w:eastAsia="zh-CN"/>
        </w:rPr>
        <w:tab/>
      </w:r>
      <w:proofErr w:type="gramStart"/>
      <w:r>
        <w:t>the</w:t>
      </w:r>
      <w:proofErr w:type="gramEnd"/>
      <w:r>
        <w:t xml:space="preserve"> </w:t>
      </w:r>
      <w:r w:rsidRPr="001E47F0">
        <w:rPr>
          <w:lang w:val="en-US"/>
        </w:rPr>
        <w:t>REGISTRATION REQUEST</w:t>
      </w:r>
      <w:r>
        <w:rPr>
          <w:lang w:val="en-US"/>
        </w:rPr>
        <w:t xml:space="preserve"> message is as a paging response</w:t>
      </w:r>
      <w:r>
        <w:t>; or</w:t>
      </w:r>
    </w:p>
    <w:p w14:paraId="56D87632" w14:textId="77777777" w:rsidR="00C67AE6" w:rsidRDefault="00C67AE6" w:rsidP="00C67AE6">
      <w:pPr>
        <w:pStyle w:val="B1"/>
        <w:rPr>
          <w:lang w:val="en-US"/>
        </w:rPr>
      </w:pPr>
      <w:r>
        <w:rPr>
          <w:rFonts w:hint="eastAsia"/>
          <w:lang w:eastAsia="zh-CN"/>
        </w:rPr>
        <w:t>-</w:t>
      </w:r>
      <w:r>
        <w:rPr>
          <w:rFonts w:hint="eastAsia"/>
          <w:lang w:eastAsia="zh-CN"/>
        </w:rPr>
        <w:tab/>
      </w:r>
      <w:proofErr w:type="gramStart"/>
      <w:r>
        <w:t>the</w:t>
      </w:r>
      <w:proofErr w:type="gramEnd"/>
      <w:r>
        <w:t xml:space="preserv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493B4A15" w14:textId="77777777" w:rsidR="00C67AE6" w:rsidRDefault="00C67AE6" w:rsidP="00C67AE6">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0295F361" w14:textId="77777777" w:rsidR="00C67AE6" w:rsidRDefault="00C67AE6" w:rsidP="00C67AE6">
      <w:r>
        <w:t>If the UE has indicated support for service gap control in the REGISTRATION REQUEST message and:</w:t>
      </w:r>
    </w:p>
    <w:p w14:paraId="4DA68B5B" w14:textId="77777777" w:rsidR="00C67AE6" w:rsidRDefault="00C67AE6" w:rsidP="00C67AE6">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093D07F8" w14:textId="77777777" w:rsidR="00C67AE6" w:rsidRDefault="00C67AE6" w:rsidP="00C67AE6">
      <w:pPr>
        <w:pStyle w:val="B1"/>
      </w:pPr>
      <w:r>
        <w:t>-</w:t>
      </w:r>
      <w:r>
        <w:tab/>
      </w:r>
      <w:proofErr w:type="gramStart"/>
      <w:r>
        <w:t>the</w:t>
      </w:r>
      <w:proofErr w:type="gramEnd"/>
      <w:r>
        <w:t xml:space="preserv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05675A69" w14:textId="77777777" w:rsidR="00C67AE6" w:rsidRDefault="00C67AE6" w:rsidP="00C67AE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proofErr w:type="gramStart"/>
      <w:r w:rsidRPr="00A86C3E">
        <w:t>Truncated</w:t>
      </w:r>
      <w:proofErr w:type="gramEnd"/>
      <w:r w:rsidRPr="00A86C3E">
        <w:t xml:space="preserve">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69043327" w14:textId="77777777" w:rsidR="00C67AE6" w:rsidRPr="00F80336" w:rsidRDefault="00C67AE6" w:rsidP="00C67AE6">
      <w:pPr>
        <w:pStyle w:val="NO"/>
        <w:rPr>
          <w:rFonts w:eastAsia="Malgun Gothic"/>
        </w:rPr>
      </w:pPr>
      <w:r>
        <w:t>NOTE 15: The UE provides the truncated 5G-S-TMSI configuration to the lower layers.</w:t>
      </w:r>
    </w:p>
    <w:p w14:paraId="612B442B" w14:textId="77777777" w:rsidR="00C67AE6" w:rsidRDefault="00C67AE6" w:rsidP="00C67AE6">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53E32021" w14:textId="77777777" w:rsidR="00C67AE6" w:rsidRDefault="00C67AE6" w:rsidP="00C67AE6">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4B546B27" w14:textId="77777777" w:rsidR="00C67AE6" w:rsidRDefault="00C67AE6" w:rsidP="00C67AE6">
      <w:pPr>
        <w:pStyle w:val="B1"/>
      </w:pPr>
      <w:r>
        <w:rPr>
          <w:lang w:val="en-US"/>
        </w:rPr>
        <w:t>b)</w:t>
      </w:r>
      <w:r>
        <w:rPr>
          <w:lang w:val="en-US"/>
        </w:rPr>
        <w:tab/>
      </w:r>
      <w:proofErr w:type="gramStart"/>
      <w:r>
        <w:rPr>
          <w:lang w:val="en-US"/>
        </w:rPr>
        <w:t>a</w:t>
      </w:r>
      <w:proofErr w:type="gramEnd"/>
      <w:r>
        <w:rPr>
          <w:lang w:val="en-US"/>
        </w:rPr>
        <w:t xml:space="preserve"> UE radio capability ID IE, the UE shall store the UE radio capability ID as specified in annex</w:t>
      </w:r>
      <w:r w:rsidRPr="001344AD">
        <w:t> </w:t>
      </w:r>
      <w:r>
        <w:rPr>
          <w:lang w:val="en-US"/>
        </w:rPr>
        <w:t>C.</w:t>
      </w:r>
    </w:p>
    <w:p w14:paraId="009F96DB" w14:textId="77777777" w:rsidR="00C67AE6" w:rsidRDefault="00C67AE6" w:rsidP="00C67AE6">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056B0151" w14:textId="77777777" w:rsidR="00C67AE6" w:rsidRDefault="00C67AE6" w:rsidP="00C67AE6">
      <w:r>
        <w:lastRenderedPageBreak/>
        <w:t xml:space="preserve">If the UE has included the Service-level device ID set to the CAA-level UAV ID in the Service-level-AA container IE of the REGISTRATION REQUEST message and the REGISTRATION ACCEPT message </w:t>
      </w:r>
      <w:r w:rsidRPr="00141A1C">
        <w:t xml:space="preserve">contains the </w:t>
      </w:r>
      <w:r>
        <w:t>Service-level AA</w:t>
      </w:r>
      <w:r w:rsidRPr="00141A1C">
        <w:t xml:space="preserve"> pending indication IE, the UE shall return a REGISTRATION COMPLETE message to the AMF to acknowledge reception of the </w:t>
      </w:r>
      <w:r>
        <w:t>Service-level</w:t>
      </w:r>
      <w:r w:rsidRPr="00141A1C">
        <w:t>-AA pending indication IE, and the UE shall not attempt to perform another registration procedure for UAS services</w:t>
      </w:r>
      <w:r>
        <w:t xml:space="preserve"> until the UUAA-MM procedure is completed, or to establish a PDU session for </w:t>
      </w:r>
      <w:r w:rsidRPr="00D15155">
        <w:rPr>
          <w:noProof/>
        </w:rPr>
        <w:t>USS communication</w:t>
      </w:r>
      <w:r>
        <w:t xml:space="preserve"> or a PDU session for C2 communication until the UUAA-MM procedure is completed successfully.</w:t>
      </w:r>
    </w:p>
    <w:p w14:paraId="751E24EA" w14:textId="77777777" w:rsidR="00C67AE6" w:rsidRDefault="00C67AE6" w:rsidP="00C67AE6">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207B1BF4" w14:textId="77777777" w:rsidR="00C67AE6" w:rsidRDefault="00C67AE6" w:rsidP="00C67AE6">
      <w:pPr>
        <w:pStyle w:val="EditorsNote"/>
      </w:pPr>
      <w:r>
        <w:t>Editor's note:</w:t>
      </w:r>
      <w:r>
        <w:tab/>
        <w:t>It is FFS whether the Service-level-AA pending indication is included in the service-level AA container IE.</w:t>
      </w:r>
    </w:p>
    <w:p w14:paraId="1DC69A0D" w14:textId="77777777" w:rsidR="0026113C" w:rsidRPr="00445633" w:rsidRDefault="0026113C" w:rsidP="0026113C">
      <w:pPr>
        <w:jc w:val="center"/>
        <w:rPr>
          <w:noProof/>
        </w:rPr>
      </w:pPr>
      <w:r w:rsidRPr="00D62207">
        <w:rPr>
          <w:noProof/>
          <w:highlight w:val="cyan"/>
        </w:rPr>
        <w:t xml:space="preserve">***** </w:t>
      </w:r>
      <w:r>
        <w:rPr>
          <w:noProof/>
          <w:highlight w:val="cyan"/>
        </w:rPr>
        <w:t>end of 4</w:t>
      </w:r>
      <w:r w:rsidRPr="00445633">
        <w:rPr>
          <w:noProof/>
          <w:highlight w:val="cyan"/>
          <w:vertAlign w:val="superscript"/>
        </w:rPr>
        <w:t>th</w:t>
      </w:r>
      <w:r>
        <w:rPr>
          <w:noProof/>
          <w:highlight w:val="cyan"/>
        </w:rPr>
        <w:t xml:space="preserve"> chan</w:t>
      </w:r>
      <w:r w:rsidRPr="00D62207">
        <w:rPr>
          <w:noProof/>
          <w:highlight w:val="cyan"/>
        </w:rPr>
        <w:t>ge</w:t>
      </w:r>
      <w:r>
        <w:rPr>
          <w:noProof/>
          <w:highlight w:val="cyan"/>
        </w:rPr>
        <w:t xml:space="preserve"> </w:t>
      </w:r>
      <w:r w:rsidRPr="00D62207">
        <w:rPr>
          <w:noProof/>
          <w:highlight w:val="cyan"/>
        </w:rPr>
        <w:t>*****</w:t>
      </w:r>
    </w:p>
    <w:p w14:paraId="6710A05D" w14:textId="77777777" w:rsidR="0026113C" w:rsidRDefault="0026113C" w:rsidP="0026113C">
      <w:pPr>
        <w:jc w:val="center"/>
        <w:rPr>
          <w:noProof/>
        </w:rPr>
      </w:pPr>
      <w:r w:rsidRPr="00D62207">
        <w:rPr>
          <w:noProof/>
          <w:highlight w:val="cyan"/>
        </w:rPr>
        <w:t xml:space="preserve">***** </w:t>
      </w:r>
      <w:r>
        <w:rPr>
          <w:noProof/>
          <w:highlight w:val="cyan"/>
        </w:rPr>
        <w:t>start of 5</w:t>
      </w:r>
      <w:r w:rsidRPr="00445633">
        <w:rPr>
          <w:noProof/>
          <w:highlight w:val="cyan"/>
          <w:vertAlign w:val="superscript"/>
        </w:rPr>
        <w:t>th</w:t>
      </w:r>
      <w:r>
        <w:rPr>
          <w:noProof/>
          <w:highlight w:val="cyan"/>
        </w:rPr>
        <w:t xml:space="preserve"> chan</w:t>
      </w:r>
      <w:r w:rsidRPr="00D62207">
        <w:rPr>
          <w:noProof/>
          <w:highlight w:val="cyan"/>
        </w:rPr>
        <w:t>ge</w:t>
      </w:r>
      <w:r>
        <w:rPr>
          <w:noProof/>
          <w:highlight w:val="cyan"/>
        </w:rPr>
        <w:t xml:space="preserve"> </w:t>
      </w:r>
      <w:r w:rsidRPr="00D62207">
        <w:rPr>
          <w:noProof/>
          <w:highlight w:val="cyan"/>
        </w:rPr>
        <w:t>*****</w:t>
      </w:r>
    </w:p>
    <w:p w14:paraId="7D01A2CE" w14:textId="77777777" w:rsidR="00161ED1" w:rsidRDefault="00161ED1" w:rsidP="00161ED1">
      <w:pPr>
        <w:pStyle w:val="5"/>
      </w:pPr>
      <w:bookmarkStart w:id="54" w:name="_Toc82895863"/>
      <w:r>
        <w:t>5.5.1.3.5</w:t>
      </w:r>
      <w:r>
        <w:tab/>
        <w:t xml:space="preserve">Mobility and periodic registration update not </w:t>
      </w:r>
      <w:r w:rsidRPr="003168A2">
        <w:t>accepted by the network</w:t>
      </w:r>
      <w:bookmarkEnd w:id="54"/>
    </w:p>
    <w:p w14:paraId="42CFBC56" w14:textId="77777777" w:rsidR="00161ED1" w:rsidRDefault="00161ED1" w:rsidP="00161ED1">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367900B1" w14:textId="77777777" w:rsidR="00161ED1" w:rsidRPr="000D00E5" w:rsidRDefault="00161ED1" w:rsidP="00161ED1">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5B1C4AC9" w14:textId="77777777" w:rsidR="00161ED1" w:rsidRPr="00CC0C94" w:rsidRDefault="00161ED1" w:rsidP="00161ED1">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676DDB9B" w14:textId="77777777" w:rsidR="00161ED1" w:rsidRDefault="00161ED1" w:rsidP="00161ED1">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7C8EBA4C" w14:textId="77777777" w:rsidR="00161ED1" w:rsidRPr="00D855A0" w:rsidRDefault="00161ED1" w:rsidP="00161ED1">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0A8DF285" w14:textId="77777777" w:rsidR="00161ED1" w:rsidRDefault="00161ED1" w:rsidP="00161ED1">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029D8401" w14:textId="77777777" w:rsidR="00161ED1" w:rsidRDefault="00161ED1" w:rsidP="00161ED1">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6FDDC9DD" w14:textId="77777777" w:rsidR="00161ED1" w:rsidRDefault="00161ED1" w:rsidP="00161ED1">
      <w:r>
        <w:t>If the REGISTRATION REJECT message with 5GMM cause #76 or #78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2A9629A3" w14:textId="77777777" w:rsidR="00161ED1" w:rsidRPr="00CC0C94" w:rsidRDefault="00161ED1" w:rsidP="00161ED1">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5DC8107B" w14:textId="77777777" w:rsidR="00161ED1" w:rsidRPr="00CC0C94" w:rsidRDefault="00161ED1" w:rsidP="00161ED1">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5F2D1659" w14:textId="77777777" w:rsidR="00161ED1" w:rsidRDefault="00161ED1" w:rsidP="00161ED1">
      <w:r w:rsidRPr="003729E7">
        <w:t xml:space="preserve">If the </w:t>
      </w:r>
      <w:r>
        <w:t>m</w:t>
      </w:r>
      <w:r w:rsidRPr="00C565E6">
        <w:t xml:space="preserve">obility and periodic registration update </w:t>
      </w:r>
      <w:r w:rsidRPr="00EE56E5">
        <w:t>request</w:t>
      </w:r>
      <w:r w:rsidRPr="003729E7">
        <w:t xml:space="preserve"> is rejected </w:t>
      </w:r>
      <w:r>
        <w:t>because:</w:t>
      </w:r>
    </w:p>
    <w:p w14:paraId="5FBF421A" w14:textId="77777777" w:rsidR="00161ED1" w:rsidRDefault="00161ED1" w:rsidP="00161ED1">
      <w:pPr>
        <w:pStyle w:val="B1"/>
      </w:pPr>
      <w:r>
        <w:t>a)</w:t>
      </w:r>
      <w:r>
        <w:tab/>
        <w:t xml:space="preserve">all the S-NSSAI(s) included in the requested NSSAI </w:t>
      </w:r>
      <w:r>
        <w:rPr>
          <w:lang w:eastAsia="zh-CN"/>
        </w:rPr>
        <w:t>(</w:t>
      </w:r>
      <w:r w:rsidRPr="00E40267">
        <w:rPr>
          <w:lang w:eastAsia="zh-CN"/>
        </w:rPr>
        <w:t>i.e.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rejected </w:t>
      </w:r>
      <w:r>
        <w:t xml:space="preserve">for </w:t>
      </w:r>
      <w:r w:rsidRPr="004D7E07">
        <w:t xml:space="preserve">the failed or revoked </w:t>
      </w:r>
      <w:r>
        <w:rPr>
          <w:rFonts w:hint="eastAsia"/>
          <w:lang w:eastAsia="zh-CN"/>
        </w:rPr>
        <w:t>NSSAA</w:t>
      </w:r>
      <w:r w:rsidRPr="00D56724">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4D5450">
        <w:t xml:space="preserve"> </w:t>
      </w:r>
      <w:r>
        <w:t>reached;</w:t>
      </w:r>
    </w:p>
    <w:p w14:paraId="4757BD41" w14:textId="77777777" w:rsidR="00161ED1" w:rsidRDefault="00161ED1" w:rsidP="00161ED1">
      <w:pPr>
        <w:pStyle w:val="B1"/>
      </w:pPr>
      <w:r>
        <w:t>b)</w:t>
      </w:r>
      <w:r>
        <w:tab/>
      </w:r>
      <w:proofErr w:type="gramStart"/>
      <w:r w:rsidRPr="00AF6E3E">
        <w:t>the</w:t>
      </w:r>
      <w:proofErr w:type="gramEnd"/>
      <w:r w:rsidRPr="00AF6E3E">
        <w:t xml:space="preserve"> UE set the NSSAA bit in the 5GMM capability IE to</w:t>
      </w:r>
      <w:r>
        <w:t>:</w:t>
      </w:r>
    </w:p>
    <w:p w14:paraId="0C045057" w14:textId="77777777" w:rsidR="00161ED1" w:rsidRDefault="00161ED1" w:rsidP="00161ED1">
      <w:pPr>
        <w:pStyle w:val="B2"/>
      </w:pPr>
      <w:r>
        <w:t>1)</w:t>
      </w:r>
      <w:r>
        <w:tab/>
      </w:r>
      <w:r w:rsidRPr="00350712">
        <w:t>"Network slice-specific authentication and authorization supported"</w:t>
      </w:r>
      <w:r>
        <w:t xml:space="preserve"> and;</w:t>
      </w:r>
    </w:p>
    <w:p w14:paraId="1C8AD866" w14:textId="77777777" w:rsidR="00161ED1" w:rsidRDefault="00161ED1" w:rsidP="00161ED1">
      <w:pPr>
        <w:pStyle w:val="B3"/>
      </w:pPr>
      <w:r>
        <w:lastRenderedPageBreak/>
        <w:t>i)</w:t>
      </w:r>
      <w:r>
        <w:tab/>
      </w:r>
      <w:proofErr w:type="gramStart"/>
      <w:r>
        <w:t>there</w:t>
      </w:r>
      <w:proofErr w:type="gramEnd"/>
      <w:r>
        <w:t xml:space="preserve"> are no subscribed S-NSSAIs marked as default;</w:t>
      </w:r>
    </w:p>
    <w:p w14:paraId="159C7CC7" w14:textId="77777777" w:rsidR="00161ED1" w:rsidRDefault="00161ED1" w:rsidP="00161ED1">
      <w:pPr>
        <w:pStyle w:val="B3"/>
      </w:pPr>
      <w:r>
        <w:t>ii)</w:t>
      </w:r>
      <w:r>
        <w:tab/>
      </w:r>
      <w:proofErr w:type="gramStart"/>
      <w:r>
        <w:t>all</w:t>
      </w:r>
      <w:proofErr w:type="gramEnd"/>
      <w:r>
        <w:t xml:space="preserve"> </w:t>
      </w:r>
      <w:r w:rsidRPr="000B5E15">
        <w:t>subscribed S-NSSAIs marked as default</w:t>
      </w:r>
      <w:r>
        <w:t xml:space="preserve"> are not allowed; or</w:t>
      </w:r>
    </w:p>
    <w:p w14:paraId="2F6B88DB" w14:textId="77777777" w:rsidR="00161ED1" w:rsidRDefault="00161ED1" w:rsidP="00161ED1">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4B6DF3A1" w14:textId="77777777" w:rsidR="00161ED1" w:rsidRDefault="00161ED1" w:rsidP="00161ED1">
      <w:pPr>
        <w:pStyle w:val="B2"/>
      </w:pPr>
      <w:r>
        <w:t>2)</w:t>
      </w:r>
      <w:r>
        <w:tab/>
      </w:r>
      <w:r w:rsidRPr="002C41D6">
        <w:t>"Network slice-specific authentication and authorization not supported"</w:t>
      </w:r>
      <w:r>
        <w:t xml:space="preserve"> and;</w:t>
      </w:r>
    </w:p>
    <w:p w14:paraId="5428388F" w14:textId="77777777" w:rsidR="00161ED1" w:rsidRDefault="00161ED1" w:rsidP="00161ED1">
      <w:pPr>
        <w:pStyle w:val="B3"/>
      </w:pPr>
      <w:r>
        <w:t>i)</w:t>
      </w:r>
      <w:r>
        <w:tab/>
      </w:r>
      <w:proofErr w:type="gramStart"/>
      <w:r w:rsidRPr="00AF6E3E">
        <w:t>there</w:t>
      </w:r>
      <w:proofErr w:type="gramEnd"/>
      <w:r w:rsidRPr="00AF6E3E">
        <w:t xml:space="preserve"> are no subscribed S-NSSAIs which are marked as default</w:t>
      </w:r>
      <w:r>
        <w:t>;</w:t>
      </w:r>
      <w:r w:rsidRPr="00AF6E3E">
        <w:t xml:space="preserve"> </w:t>
      </w:r>
      <w:r>
        <w:t>or</w:t>
      </w:r>
    </w:p>
    <w:p w14:paraId="260EB452" w14:textId="77777777" w:rsidR="00161ED1" w:rsidRDefault="00161ED1" w:rsidP="00161ED1">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1D28769F" w14:textId="77777777" w:rsidR="00161ED1" w:rsidRDefault="00161ED1" w:rsidP="00161ED1">
      <w:pPr>
        <w:pStyle w:val="B1"/>
      </w:pPr>
      <w:r>
        <w:t>c)</w:t>
      </w:r>
      <w:r>
        <w:tab/>
      </w:r>
      <w:proofErr w:type="gramStart"/>
      <w:r w:rsidRPr="00B246F0">
        <w:t>no</w:t>
      </w:r>
      <w:proofErr w:type="gramEnd"/>
      <w:r w:rsidRPr="00B246F0">
        <w:t xml:space="preserve"> emergency PDU session has been established for the UE</w:t>
      </w:r>
      <w:r>
        <w:t>;</w:t>
      </w:r>
    </w:p>
    <w:p w14:paraId="345B7A85" w14:textId="77777777" w:rsidR="00161ED1" w:rsidRPr="009052AF" w:rsidRDefault="00161ED1" w:rsidP="00161ED1">
      <w:proofErr w:type="gramStart"/>
      <w:r>
        <w:t>the</w:t>
      </w:r>
      <w:proofErr w:type="gramEnd"/>
      <w:r>
        <w:t xml:space="preserv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3478021B" w14:textId="77777777" w:rsidR="00161ED1" w:rsidRDefault="00161ED1" w:rsidP="00161ED1">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r>
        <w:t>O</w:t>
      </w:r>
      <w:r w:rsidRPr="009052AF">
        <w:t>therwise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7AF58BB7" w14:textId="77777777" w:rsidR="00161ED1" w:rsidRDefault="00161ED1" w:rsidP="00161ED1">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message. In addition</w:t>
      </w:r>
      <w:proofErr w:type="gramStart"/>
      <w:r>
        <w:t>,  the</w:t>
      </w:r>
      <w:proofErr w:type="gramEnd"/>
      <w:r>
        <w:t xml:space="preserve"> AMF may include a back-off timer value for each S-NSSAI with the rejection cause "S-NSSAI not available due to maximum number of UEs reached" in the Extended rejected NSSAI IE of the </w:t>
      </w:r>
      <w:r>
        <w:rPr>
          <w:lang w:val="en-US"/>
        </w:rPr>
        <w:t>REGISTRATION REJECT message.</w:t>
      </w:r>
    </w:p>
    <w:p w14:paraId="38FDD761" w14:textId="77777777" w:rsidR="00161ED1" w:rsidRDefault="00161ED1" w:rsidP="00161ED1">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7D3C6D4A" w14:textId="77777777" w:rsidR="00161ED1" w:rsidRDefault="00161ED1" w:rsidP="00161ED1">
      <w:pPr>
        <w:pStyle w:val="NO"/>
        <w:rPr>
          <w:lang w:eastAsia="ja-JP"/>
        </w:rPr>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1239B3E9" w14:textId="77777777" w:rsidR="00161ED1" w:rsidRDefault="00161ED1" w:rsidP="00161ED1">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4AB7A738" w14:textId="77777777" w:rsidR="00161ED1" w:rsidRPr="007E0020" w:rsidRDefault="00161ED1" w:rsidP="00161ED1">
      <w:r w:rsidRPr="007E0020">
        <w:t>If the mobility and periodic registration update request from a UE not supporting CAG is rejected due to CAG restrictions, the network shall operate as described in bullet i) of subclause 5.5.1.3.8.</w:t>
      </w:r>
    </w:p>
    <w:p w14:paraId="0296E451" w14:textId="77777777" w:rsidR="00161ED1" w:rsidRPr="00E419C7" w:rsidRDefault="00161ED1" w:rsidP="00161ED1">
      <w:pPr>
        <w:rPr>
          <w:lang w:eastAsia="zh-CN"/>
        </w:rPr>
      </w:pPr>
      <w:r w:rsidRPr="00E419C7">
        <w:rPr>
          <w:lang w:eastAsia="zh-CN"/>
        </w:rPr>
        <w:t xml:space="preserve">If the </w:t>
      </w:r>
      <w:r>
        <w:rPr>
          <w:lang w:eastAsia="zh-CN"/>
        </w:rPr>
        <w:t xml:space="preserve">UE's </w:t>
      </w:r>
      <w:r w:rsidRPr="00E419C7">
        <w:rPr>
          <w:lang w:eastAsia="zh-CN"/>
        </w:rPr>
        <w:t xml:space="preserve">mobility and periodic registration update request is </w:t>
      </w:r>
      <w:r>
        <w:rPr>
          <w:lang w:eastAsia="zh-CN"/>
        </w:rPr>
        <w:t>via a satellite NG-RAN cell and the network</w:t>
      </w:r>
      <w:r w:rsidRPr="00B71547">
        <w:rPr>
          <w:lang w:eastAsia="zh-CN"/>
        </w:rPr>
        <w:t xml:space="preserve"> </w:t>
      </w:r>
      <w:r>
        <w:rPr>
          <w:lang w:eastAsia="zh-CN"/>
        </w:rPr>
        <w:t xml:space="preserve">determines that the UE is in a location where the network </w:t>
      </w:r>
      <w:r w:rsidRPr="00E419C7">
        <w:rPr>
          <w:lang w:eastAsia="zh-CN"/>
        </w:rPr>
        <w:t>is not allowed to operate</w:t>
      </w:r>
      <w:r>
        <w:rPr>
          <w:lang w:eastAsia="zh-CN"/>
        </w:rPr>
        <w:t>,</w:t>
      </w:r>
      <w:r w:rsidRPr="00E419C7">
        <w:rPr>
          <w:lang w:eastAsia="zh-CN"/>
        </w:rPr>
        <w:t xml:space="preserve"> </w:t>
      </w:r>
      <w:r>
        <w:rPr>
          <w:lang w:eastAsia="zh-CN"/>
        </w:rPr>
        <w:t xml:space="preserve">see 3GPP TS 23.502 [9], </w:t>
      </w:r>
      <w:r w:rsidRPr="00E419C7">
        <w:rPr>
          <w:lang w:eastAsia="zh-CN"/>
        </w:rPr>
        <w:t>the network shall set the 5GMM cause value</w:t>
      </w:r>
      <w:r>
        <w:rPr>
          <w:lang w:eastAsia="zh-CN"/>
        </w:rPr>
        <w:t xml:space="preserve"> in the REGISTRATION REJECT message</w:t>
      </w:r>
      <w:r w:rsidRPr="00E419C7">
        <w:rPr>
          <w:lang w:eastAsia="zh-CN"/>
        </w:rPr>
        <w:t xml:space="preserve"> to #78 "PLMN not allowed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71C1AA26" w14:textId="77777777" w:rsidR="00161ED1" w:rsidRDefault="00161ED1" w:rsidP="00161ED1">
      <w:pPr>
        <w:pStyle w:val="EditorsNote"/>
      </w:pPr>
      <w:r>
        <w:t>Editor's note:</w:t>
      </w:r>
      <w:r>
        <w:tab/>
        <w:t>[</w:t>
      </w:r>
      <w:r w:rsidRPr="00E419C7">
        <w:t>5GSAT_ARCH-CT</w:t>
      </w:r>
      <w:r>
        <w:t xml:space="preserve">, CR#3217]. </w:t>
      </w:r>
      <w:r>
        <w:rPr>
          <w:u w:val="single"/>
          <w:lang w:val="en-US"/>
        </w:rPr>
        <w:t>The name and the encoding of the information element providing the country of the UE location is FFS</w:t>
      </w:r>
    </w:p>
    <w:p w14:paraId="2DA972E3" w14:textId="77777777" w:rsidR="00161ED1" w:rsidRDefault="00161ED1" w:rsidP="00161ED1">
      <w:r>
        <w:t xml:space="preserve">If the AMF receives the mobility and periodic registration update </w:t>
      </w:r>
      <w:r w:rsidRPr="00C541BA">
        <w:t xml:space="preserve">request including the </w:t>
      </w:r>
      <w:r>
        <w:t xml:space="preserve">Service-level device ID set to the </w:t>
      </w:r>
      <w:r w:rsidRPr="00C541BA">
        <w:t xml:space="preserve">CAA-level UAV ID in the </w:t>
      </w:r>
      <w:r>
        <w:t>Service-level</w:t>
      </w:r>
      <w:r w:rsidRPr="00C541BA">
        <w:t>-AA container IE and the AMF determines that the UE is not allowed to use UAS services via 5GS based on the user's subscription data and the operator policy, the AMF shall return a REGISTRATION REJECT message with 5GMM cause #79 (UAS services not allowed).</w:t>
      </w:r>
    </w:p>
    <w:p w14:paraId="58A93B6A" w14:textId="77777777" w:rsidR="00161ED1" w:rsidRPr="007E0020" w:rsidRDefault="00161ED1" w:rsidP="00161ED1">
      <w:pPr>
        <w:pStyle w:val="EditorsNote"/>
      </w:pPr>
      <w:r>
        <w:lastRenderedPageBreak/>
        <w:t>Editor's note:</w:t>
      </w:r>
      <w:r>
        <w:tab/>
        <w:t>It is FFS whether AMF can accept the registration request due to allowed S-NSSAI(s) other than the one for UAS services, which will be based on the stage-2 requirement if available.</w:t>
      </w:r>
    </w:p>
    <w:p w14:paraId="6F594040" w14:textId="77777777" w:rsidR="00161ED1" w:rsidRPr="003168A2" w:rsidRDefault="00161ED1" w:rsidP="00161ED1">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4E02C2EC" w14:textId="77777777" w:rsidR="00161ED1" w:rsidRPr="003168A2" w:rsidRDefault="00161ED1" w:rsidP="00161ED1">
      <w:pPr>
        <w:pStyle w:val="B1"/>
      </w:pPr>
      <w:r w:rsidRPr="003168A2">
        <w:t>#3</w:t>
      </w:r>
      <w:r w:rsidRPr="003168A2">
        <w:tab/>
        <w:t>(Illegal UE);</w:t>
      </w:r>
      <w:r>
        <w:t xml:space="preserve"> or</w:t>
      </w:r>
    </w:p>
    <w:p w14:paraId="5AFCB252" w14:textId="77777777" w:rsidR="00161ED1" w:rsidRDefault="00161ED1" w:rsidP="00161ED1">
      <w:pPr>
        <w:pStyle w:val="B1"/>
      </w:pPr>
      <w:r w:rsidRPr="003168A2">
        <w:t>#6</w:t>
      </w:r>
      <w:r w:rsidRPr="003168A2">
        <w:tab/>
        <w:t>(Illegal ME)</w:t>
      </w:r>
      <w:r>
        <w:t>.</w:t>
      </w:r>
    </w:p>
    <w:p w14:paraId="2B51E4C8" w14:textId="77777777" w:rsidR="00161ED1" w:rsidRDefault="00161ED1" w:rsidP="00161ED1">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7FC2A332" w14:textId="77777777" w:rsidR="00161ED1" w:rsidRDefault="00161ED1" w:rsidP="00161ED1">
      <w:pPr>
        <w:pStyle w:val="B2"/>
      </w:pPr>
      <w:r w:rsidRPr="003168A2">
        <w:tab/>
      </w:r>
      <w:r>
        <w:t>In case of PLMN,</w:t>
      </w:r>
      <w:r w:rsidRPr="003168A2">
        <w:t xml:space="preserve"> </w:t>
      </w:r>
      <w:r>
        <w:t>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68FBAD7F" w14:textId="77777777" w:rsidR="00161ED1" w:rsidRDefault="00161ED1" w:rsidP="00161ED1">
      <w:pPr>
        <w:pStyle w:val="B2"/>
      </w:pPr>
      <w:r w:rsidRPr="003168A2">
        <w:tab/>
      </w:r>
      <w:r>
        <w:t>In case of SNPN, if the UE does not support access to an SNPN using credentials from a credentials holder, the UE shall consider the entry of the "list of subscriber data" with the SNPN identity of the current SNPN as invalid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2828FE">
        <w:t>,</w:t>
      </w:r>
      <w:r>
        <w:t xml:space="preserve"> the UICC containing the USIM is removed</w:t>
      </w:r>
      <w:r w:rsidRPr="002828FE">
        <w:t xml:space="preserve"> or the timer T3245 expires as described in clause 5.3.19a.2</w:t>
      </w:r>
      <w:r>
        <w:t>.</w:t>
      </w:r>
    </w:p>
    <w:p w14:paraId="1A3BD68D" w14:textId="77777777" w:rsidR="00161ED1" w:rsidRDefault="00161ED1" w:rsidP="00161ED1">
      <w:pPr>
        <w:pStyle w:val="B1"/>
      </w:pPr>
      <w:r>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04A2AAE7" w14:textId="77777777" w:rsidR="00161ED1" w:rsidRDefault="00161ED1" w:rsidP="00161ED1">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6F8324ED" w14:textId="77777777" w:rsidR="00161ED1" w:rsidRDefault="00161ED1" w:rsidP="00161ED1">
      <w:pPr>
        <w:pStyle w:val="B2"/>
      </w:pPr>
      <w:r>
        <w:t>2)</w:t>
      </w:r>
      <w:r>
        <w:tab/>
      </w:r>
      <w:proofErr w:type="gramStart"/>
      <w:r>
        <w:t>set</w:t>
      </w:r>
      <w:proofErr w:type="gramEnd"/>
      <w:r>
        <w:t xml:space="preserve"> the counter for "the entry for the current SNPN considered invalid for 3GPP access" events and the counter for "the entry for the current SNPN considered invalid for non-3GPP access" events in case of SNPN</w:t>
      </w:r>
      <w:r w:rsidRPr="002828FE">
        <w:t xml:space="preserve"> if the UE maintains these counters</w:t>
      </w:r>
      <w:r>
        <w:t>;</w:t>
      </w:r>
    </w:p>
    <w:p w14:paraId="152C7D1B" w14:textId="77777777" w:rsidR="00161ED1" w:rsidRDefault="00161ED1" w:rsidP="00161ED1">
      <w:pPr>
        <w:pStyle w:val="B2"/>
      </w:pPr>
      <w:r>
        <w:t>3)</w:t>
      </w:r>
      <w:r>
        <w:tab/>
      </w:r>
      <w:proofErr w:type="gramStart"/>
      <w:r>
        <w:t>delete</w:t>
      </w:r>
      <w:proofErr w:type="gramEnd"/>
      <w:r>
        <w:t xml:space="preserve"> the 5GMM parameters stored in non-volatile memory of the ME as specified in annex </w:t>
      </w:r>
      <w:r w:rsidRPr="002426CF">
        <w:t>C</w:t>
      </w:r>
      <w:r>
        <w:t>.</w:t>
      </w:r>
    </w:p>
    <w:p w14:paraId="66C82296" w14:textId="77777777" w:rsidR="00161ED1" w:rsidRPr="003168A2" w:rsidRDefault="00161ED1" w:rsidP="00161ED1">
      <w:pPr>
        <w:pStyle w:val="B1"/>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sidRPr="00CC0C94">
        <w:rPr>
          <w:lang w:eastAsia="zh-CN"/>
        </w:rPr>
        <w:t>UE</w:t>
      </w:r>
      <w:r w:rsidRPr="00CC0C94">
        <w:t xml:space="preserve"> implementation-specific maximum value.</w:t>
      </w:r>
    </w:p>
    <w:p w14:paraId="26E3D406" w14:textId="77777777" w:rsidR="00161ED1" w:rsidRDefault="00161ED1" w:rsidP="00161ED1">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rsidRPr="002828FE">
        <w:t xml:space="preserve"> or the timer T3245 expires as described in clause 5.3.7a in 3GPP TS 24.301 [15]</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0D49A381" w14:textId="77777777" w:rsidR="00161ED1" w:rsidRDefault="00161ED1" w:rsidP="00161ED1">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5D123D9D" w14:textId="77777777" w:rsidR="00161ED1" w:rsidRPr="003168A2" w:rsidRDefault="00161ED1" w:rsidP="00161ED1">
      <w:pPr>
        <w:pStyle w:val="B1"/>
      </w:pPr>
      <w:r w:rsidRPr="003168A2">
        <w:t>#</w:t>
      </w:r>
      <w:r>
        <w:t>7</w:t>
      </w:r>
      <w:r w:rsidRPr="003168A2">
        <w:rPr>
          <w:rFonts w:hint="eastAsia"/>
          <w:lang w:eastAsia="ko-KR"/>
        </w:rPr>
        <w:tab/>
      </w:r>
      <w:r>
        <w:t>(5G</w:t>
      </w:r>
      <w:r w:rsidRPr="003168A2">
        <w:t>S services not allowed)</w:t>
      </w:r>
      <w:r>
        <w:t>.</w:t>
      </w:r>
    </w:p>
    <w:p w14:paraId="1FD2A141" w14:textId="77777777" w:rsidR="00161ED1" w:rsidRDefault="00161ED1" w:rsidP="00161ED1">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6E80FFB2" w14:textId="77777777" w:rsidR="00161ED1" w:rsidRDefault="00161ED1" w:rsidP="00161ED1">
      <w:pPr>
        <w:pStyle w:val="B1"/>
      </w:pPr>
      <w:r>
        <w:tab/>
        <w:t>In case of PLMN, 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65DE3BA2" w14:textId="77777777" w:rsidR="00161ED1" w:rsidRDefault="00161ED1" w:rsidP="00161ED1">
      <w:pPr>
        <w:pStyle w:val="B1"/>
      </w:pPr>
      <w:r>
        <w:lastRenderedPageBreak/>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r w:rsidRPr="00E34BAE">
        <w:t xml:space="preserve"> or the timer T3245 expires as described in clause 5.3.19a.2</w:t>
      </w:r>
      <w:r>
        <w:t>.</w:t>
      </w:r>
    </w:p>
    <w:p w14:paraId="19A2AC51" w14:textId="77777777" w:rsidR="00161ED1" w:rsidRDefault="00161ED1" w:rsidP="00161ED1">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10B95993" w14:textId="77777777" w:rsidR="00161ED1" w:rsidRDefault="00161ED1" w:rsidP="00161ED1">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31AE0E15" w14:textId="77777777" w:rsidR="00161ED1" w:rsidRDefault="00161ED1" w:rsidP="00161ED1">
      <w:pPr>
        <w:pStyle w:val="B2"/>
      </w:pPr>
      <w:r>
        <w:t>2)</w:t>
      </w:r>
      <w:r>
        <w:tab/>
      </w:r>
      <w:proofErr w:type="gramStart"/>
      <w:r>
        <w:t>set</w:t>
      </w:r>
      <w:proofErr w:type="gramEnd"/>
      <w:r>
        <w:t xml:space="preserve">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counters</w:t>
      </w:r>
      <w:r>
        <w:t>;</w:t>
      </w:r>
    </w:p>
    <w:p w14:paraId="7D5EFF83" w14:textId="77777777" w:rsidR="00161ED1" w:rsidRDefault="00161ED1" w:rsidP="00161ED1">
      <w:pPr>
        <w:pStyle w:val="B1"/>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sidRPr="00CC0C94">
        <w:rPr>
          <w:lang w:eastAsia="zh-CN"/>
        </w:rPr>
        <w:t>UE</w:t>
      </w:r>
      <w:r w:rsidRPr="00CC0C94">
        <w:t xml:space="preserve"> implementation-specific maximum value.</w:t>
      </w:r>
    </w:p>
    <w:p w14:paraId="407D3429" w14:textId="77777777" w:rsidR="00161ED1" w:rsidRPr="003168A2" w:rsidRDefault="00161ED1" w:rsidP="00161ED1">
      <w:pPr>
        <w:pStyle w:val="B2"/>
      </w:pPr>
      <w:r>
        <w:t>3)</w:t>
      </w:r>
      <w:r>
        <w:tab/>
      </w:r>
      <w:proofErr w:type="gramStart"/>
      <w:r>
        <w:t>delete</w:t>
      </w:r>
      <w:proofErr w:type="gramEnd"/>
      <w:r>
        <w:t xml:space="preserve"> the 5GMM parameters stored in non-volatile memory of the ME as specified in annex </w:t>
      </w:r>
      <w:r w:rsidRPr="002426CF">
        <w:t>C</w:t>
      </w:r>
      <w:r>
        <w:t>.</w:t>
      </w:r>
    </w:p>
    <w:p w14:paraId="1E46CE35" w14:textId="77777777" w:rsidR="00161ED1" w:rsidRDefault="00161ED1" w:rsidP="00161ED1">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1D617B68" w14:textId="77777777" w:rsidR="00161ED1" w:rsidRDefault="00161ED1" w:rsidP="00161ED1">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3FC80871" w14:textId="77777777" w:rsidR="00161ED1" w:rsidRPr="00DC5EAD" w:rsidRDefault="00161ED1" w:rsidP="00161ED1">
      <w:pPr>
        <w:pStyle w:val="B1"/>
      </w:pPr>
      <w:r w:rsidRPr="00D33031">
        <w:t>#9</w:t>
      </w:r>
      <w:r w:rsidRPr="009E365A">
        <w:tab/>
      </w:r>
      <w:r w:rsidRPr="00D33031">
        <w:t>(UE identity cannot be derived by the network)</w:t>
      </w:r>
      <w:r>
        <w:t>.</w:t>
      </w:r>
    </w:p>
    <w:p w14:paraId="77F8B1B6" w14:textId="77777777" w:rsidR="00161ED1" w:rsidRPr="003168A2" w:rsidRDefault="00161ED1" w:rsidP="00161ED1">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enter the state </w:t>
      </w:r>
      <w:r>
        <w:t>5G</w:t>
      </w:r>
      <w:r w:rsidRPr="003168A2">
        <w:t>MM-DEREGISTERED.</w:t>
      </w:r>
    </w:p>
    <w:p w14:paraId="1AC68B14" w14:textId="77777777" w:rsidR="00161ED1" w:rsidRPr="0099251B" w:rsidRDefault="00161ED1" w:rsidP="00161ED1">
      <w:pPr>
        <w:pStyle w:val="B1"/>
      </w:pPr>
      <w:r w:rsidRPr="0099251B">
        <w:tab/>
        <w:t xml:space="preserve">If the UE has </w:t>
      </w:r>
      <w:r>
        <w:t>initiated the registration procedure in order to enable performing the service request procedure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4DD250C3" w14:textId="77777777" w:rsidR="00161ED1" w:rsidRDefault="00161ED1" w:rsidP="00161ED1">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18712228" w14:textId="77777777" w:rsidR="00161ED1" w:rsidRDefault="00161ED1" w:rsidP="00161ED1">
      <w:pPr>
        <w:pStyle w:val="NO"/>
        <w:rPr>
          <w:lang w:eastAsia="ja-JP"/>
        </w:rPr>
      </w:pPr>
      <w:r>
        <w:t>NOTE 4:</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47381FCA" w14:textId="77777777" w:rsidR="00161ED1" w:rsidRDefault="00161ED1" w:rsidP="00161ED1">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F285841" w14:textId="77777777" w:rsidR="00161ED1" w:rsidRPr="009E365A" w:rsidRDefault="00161ED1" w:rsidP="00161ED1">
      <w:pPr>
        <w:pStyle w:val="B1"/>
      </w:pPr>
      <w:r w:rsidRPr="009E365A">
        <w:t>#10</w:t>
      </w:r>
      <w:r w:rsidRPr="009E365A">
        <w:tab/>
        <w:t>(implicitly</w:t>
      </w:r>
      <w:r w:rsidRPr="009E365A">
        <w:rPr>
          <w:rFonts w:hint="eastAsia"/>
        </w:rPr>
        <w:t xml:space="preserve"> d</w:t>
      </w:r>
      <w:r w:rsidRPr="009E365A">
        <w:t>e-registered)</w:t>
      </w:r>
      <w:r>
        <w:t>.</w:t>
      </w:r>
    </w:p>
    <w:p w14:paraId="59CEA794" w14:textId="77777777" w:rsidR="00161ED1" w:rsidRPr="00C37C7C" w:rsidRDefault="00161ED1" w:rsidP="00161ED1">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67FFBD2B" w14:textId="77777777" w:rsidR="00161ED1" w:rsidRDefault="00161ED1" w:rsidP="00161ED1">
      <w:pPr>
        <w:pStyle w:val="B1"/>
      </w:pPr>
      <w:r>
        <w:tab/>
        <w:t xml:space="preserve">If the UE has initiated the registration procedure in order to enable performing the service request procedure for emergency services fallback, the UE shall attempt to select an E-UTRA cell connected to EPC or 5GCN </w:t>
      </w:r>
      <w:r>
        <w:lastRenderedPageBreak/>
        <w:t>according to the domain priority and selection rules specified in 3GPP TS 23.167 [6]. If the UE finds a suitable E-UTRA cell, it then proceeds with the appropriate EMM or 5GMM procedures.</w:t>
      </w:r>
    </w:p>
    <w:p w14:paraId="590903BF" w14:textId="77777777" w:rsidR="00161ED1" w:rsidRPr="00A45885" w:rsidRDefault="00161ED1" w:rsidP="00161ED1">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49E18A28" w14:textId="77777777" w:rsidR="00161ED1" w:rsidRPr="00621D46" w:rsidRDefault="00161ED1" w:rsidP="00161ED1">
      <w:pPr>
        <w:pStyle w:val="NO"/>
      </w:pPr>
      <w:r w:rsidRPr="00621D46">
        <w:t>NOTE</w:t>
      </w:r>
      <w:r>
        <w:t> 5</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6C7DFD37" w14:textId="77777777" w:rsidR="00161ED1" w:rsidRPr="00FE320E" w:rsidRDefault="00161ED1" w:rsidP="00161ED1">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38681B45" w14:textId="77777777" w:rsidR="00161ED1" w:rsidRDefault="00161ED1" w:rsidP="00161ED1">
      <w:pPr>
        <w:pStyle w:val="B1"/>
      </w:pPr>
      <w:r>
        <w:t>#11</w:t>
      </w:r>
      <w:r>
        <w:tab/>
        <w:t>(PLMN not allowed).</w:t>
      </w:r>
    </w:p>
    <w:p w14:paraId="0CEAFC50" w14:textId="77777777" w:rsidR="00161ED1" w:rsidRDefault="00161ED1" w:rsidP="00161ED1">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2DDE3F2A" w14:textId="77777777" w:rsidR="00161ED1" w:rsidRDefault="00161ED1" w:rsidP="00161ED1">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E34BAE">
        <w:t xml:space="preserve"> and if the UE is configured to use timer T3245 then the UE shall start timer T3245 and proceed as described in clause 5.3.19a.1</w:t>
      </w:r>
      <w:r>
        <w:t xml:space="preserve">, </w:t>
      </w:r>
      <w:r w:rsidRPr="003168A2">
        <w:t>delete the list of equivalent PLMNs</w:t>
      </w:r>
      <w:r>
        <w:t>,</w:t>
      </w:r>
      <w:r w:rsidRPr="003168A2">
        <w:t xml:space="preserve"> </w:t>
      </w:r>
      <w:r>
        <w:t>reset the registration</w:t>
      </w:r>
      <w:r w:rsidRPr="003168A2">
        <w:t xml:space="preserve"> attempt counter</w:t>
      </w:r>
      <w:r>
        <w:t xml:space="preserve">. For 3GPP access, the UE shall </w:t>
      </w:r>
      <w:r w:rsidRPr="003168A2">
        <w:t xml:space="preserve">enter the state </w:t>
      </w:r>
      <w:r>
        <w:t>5G</w:t>
      </w:r>
      <w:r w:rsidRPr="003168A2">
        <w:t>MM-DEREGISTERED.PLMN-SEARCH</w:t>
      </w:r>
      <w:r>
        <w:t xml:space="preserve"> and</w:t>
      </w:r>
      <w:r w:rsidRPr="003168A2">
        <w:t xml:space="preserve"> perform a PLMN selection according to 3GPP TS 23.122 [</w:t>
      </w:r>
      <w:r>
        <w:t>5</w:t>
      </w:r>
      <w:r w:rsidRPr="003168A2">
        <w:t>].</w:t>
      </w:r>
      <w:r>
        <w:t xml:space="preserve">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 xml:space="preserve">as defined in 3GPP TS 24.502 [18]. </w:t>
      </w:r>
      <w:r w:rsidRPr="00032AEB">
        <w:t>If the message has been successfully integrity checked by the NAS</w:t>
      </w:r>
      <w:r w:rsidRPr="00E34BAE">
        <w:t xml:space="preserve"> and the UE mantains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4229E747" w14:textId="77777777" w:rsidR="00161ED1" w:rsidRPr="00621D46" w:rsidRDefault="00161ED1" w:rsidP="00161ED1">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r>
        <w:t>e</w:t>
      </w:r>
      <w:r w:rsidRPr="003168A2">
        <w:t>KSI</w:t>
      </w:r>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5C9A7166" w14:textId="77777777" w:rsidR="00161ED1" w:rsidRDefault="00161ED1" w:rsidP="00161ED1">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BFD3165" w14:textId="77777777" w:rsidR="00161ED1" w:rsidRPr="003168A2" w:rsidRDefault="00161ED1" w:rsidP="00161ED1">
      <w:pPr>
        <w:pStyle w:val="B1"/>
      </w:pPr>
      <w:r w:rsidRPr="003168A2">
        <w:t>#12</w:t>
      </w:r>
      <w:r w:rsidRPr="003168A2">
        <w:tab/>
        <w:t>(Tracking area not allowed)</w:t>
      </w:r>
      <w:r>
        <w:t>.</w:t>
      </w:r>
    </w:p>
    <w:p w14:paraId="2B5CB347" w14:textId="77777777" w:rsidR="00161ED1" w:rsidRDefault="00161ED1" w:rsidP="00161ED1">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1E567E7E" w14:textId="77777777" w:rsidR="00161ED1" w:rsidRDefault="00161ED1" w:rsidP="00161ED1">
      <w:pPr>
        <w:pStyle w:val="B1"/>
      </w:pPr>
      <w:r>
        <w:tab/>
        <w:t>If:</w:t>
      </w:r>
    </w:p>
    <w:p w14:paraId="773F5720" w14:textId="77777777" w:rsidR="00161ED1" w:rsidRDefault="00161ED1" w:rsidP="00161ED1">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53FE5F09" w14:textId="77777777" w:rsidR="00161ED1" w:rsidRDefault="00161ED1" w:rsidP="00161ED1">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6090B236" w14:textId="77777777" w:rsidR="00161ED1" w:rsidRPr="003168A2" w:rsidRDefault="00161ED1" w:rsidP="00161ED1">
      <w:pPr>
        <w:pStyle w:val="B1"/>
      </w:pPr>
      <w:r w:rsidRPr="003168A2">
        <w:lastRenderedPageBreak/>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2A11A892" w14:textId="77777777" w:rsidR="00161ED1" w:rsidRPr="003168A2" w:rsidRDefault="00161ED1" w:rsidP="00161ED1">
      <w:pPr>
        <w:pStyle w:val="B1"/>
      </w:pPr>
      <w:r w:rsidRPr="003168A2">
        <w:t>#13</w:t>
      </w:r>
      <w:r w:rsidRPr="003168A2">
        <w:tab/>
        <w:t>(Roaming not allowed in this tracking area)</w:t>
      </w:r>
      <w:r>
        <w:t>.</w:t>
      </w:r>
    </w:p>
    <w:p w14:paraId="027CB28C" w14:textId="77777777" w:rsidR="00161ED1" w:rsidRDefault="00161ED1" w:rsidP="00161ED1">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For 3GPP acess the UE shall change to state 5G</w:t>
      </w:r>
      <w:r w:rsidRPr="00CC0C94">
        <w:t>MM-REGISTERED.PLMN-SEARCH</w:t>
      </w:r>
      <w:r>
        <w:t>, and for non-3GPP access the UE shall change to state 5GMM-REGISTERED.LIMITED-SERVICE</w:t>
      </w:r>
      <w:r w:rsidRPr="003168A2">
        <w:t>.</w:t>
      </w:r>
    </w:p>
    <w:p w14:paraId="04DA5F9B" w14:textId="77777777" w:rsidR="00161ED1" w:rsidRDefault="00161ED1" w:rsidP="00161ED1">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if:</w:t>
      </w:r>
    </w:p>
    <w:p w14:paraId="4892805F" w14:textId="77777777" w:rsidR="00161ED1" w:rsidRDefault="00161ED1" w:rsidP="00161ED1">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37539CC9" w14:textId="77777777" w:rsidR="00161ED1" w:rsidRDefault="00161ED1" w:rsidP="00161ED1">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subscription.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DB2A53C" w14:textId="77777777" w:rsidR="00161ED1" w:rsidRDefault="00161ED1" w:rsidP="00161ED1">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p>
    <w:p w14:paraId="6979BCF2" w14:textId="77777777" w:rsidR="00161ED1" w:rsidRPr="003168A2" w:rsidRDefault="00161ED1" w:rsidP="00161ED1">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7E527B0F" w14:textId="77777777" w:rsidR="00161ED1" w:rsidRPr="003168A2" w:rsidRDefault="00161ED1" w:rsidP="00161ED1">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3D47E4E9" w14:textId="77777777" w:rsidR="00161ED1" w:rsidRPr="003168A2" w:rsidRDefault="00161ED1" w:rsidP="00161ED1">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0A259F3B" w14:textId="77777777" w:rsidR="00161ED1" w:rsidRPr="0099251B" w:rsidRDefault="00161ED1" w:rsidP="00161ED1">
      <w:pPr>
        <w:pStyle w:val="B1"/>
        <w:rPr>
          <w:lang w:eastAsia="ko-KR"/>
        </w:rPr>
      </w:pPr>
      <w:r w:rsidRPr="0099251B">
        <w:tab/>
        <w:t xml:space="preserve">If the UE has </w:t>
      </w:r>
      <w:r>
        <w:t>initiated the registration procedure in order to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605A5314" w14:textId="77777777" w:rsidR="00161ED1" w:rsidRDefault="00161ED1" w:rsidP="00161ED1">
      <w:pPr>
        <w:pStyle w:val="B1"/>
      </w:pPr>
      <w:r w:rsidRPr="003168A2">
        <w:tab/>
      </w:r>
      <w:r>
        <w:t>If:</w:t>
      </w:r>
    </w:p>
    <w:p w14:paraId="04320C66" w14:textId="77777777" w:rsidR="00161ED1" w:rsidRDefault="00161ED1" w:rsidP="00161ED1">
      <w:pPr>
        <w:pStyle w:val="B2"/>
      </w:pPr>
      <w:r>
        <w:t>1)</w:t>
      </w:r>
      <w:r>
        <w:tab/>
      </w:r>
      <w:proofErr w:type="gramStart"/>
      <w:r>
        <w:t>the</w:t>
      </w:r>
      <w:proofErr w:type="gramEnd"/>
      <w:r>
        <w:t xml:space="preserv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0F124846" w14:textId="77777777" w:rsidR="00161ED1" w:rsidRPr="003168A2" w:rsidRDefault="00161ED1" w:rsidP="00161ED1">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and, if the UE supports access to an SNPN </w:t>
      </w:r>
      <w:r>
        <w:lastRenderedPageBreak/>
        <w:t>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4B6B6724" w14:textId="77777777" w:rsidR="00161ED1" w:rsidRPr="003168A2" w:rsidRDefault="00161ED1" w:rsidP="00161ED1">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7260B561" w14:textId="77777777" w:rsidR="00161ED1" w:rsidRDefault="00161ED1" w:rsidP="00161ED1">
      <w:pPr>
        <w:pStyle w:val="B1"/>
      </w:pPr>
      <w:r>
        <w:tab/>
        <w:t>If received over non-3GPP access the cause shall be considered as an abnormal case and the behaviour of the UE for this case is specified in subclause 5.5.1.3.7.</w:t>
      </w:r>
    </w:p>
    <w:p w14:paraId="031B3A43" w14:textId="77777777" w:rsidR="00161ED1" w:rsidRDefault="00161ED1" w:rsidP="00161ED1">
      <w:pPr>
        <w:pStyle w:val="B1"/>
      </w:pPr>
      <w:r>
        <w:t>#22</w:t>
      </w:r>
      <w:r>
        <w:tab/>
        <w:t>(Congestion).</w:t>
      </w:r>
    </w:p>
    <w:p w14:paraId="4696BEBB" w14:textId="77777777" w:rsidR="00161ED1" w:rsidRDefault="00161ED1" w:rsidP="00161ED1">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201FF417" w14:textId="77777777" w:rsidR="00161ED1" w:rsidRDefault="00161ED1" w:rsidP="00161ED1">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04E3CCE8" w14:textId="77777777" w:rsidR="00161ED1" w:rsidRDefault="00161ED1" w:rsidP="00161ED1">
      <w:pPr>
        <w:pStyle w:val="B1"/>
      </w:pPr>
      <w:r>
        <w:tab/>
        <w:t>The UE shall stop timer T3346 if it is running.</w:t>
      </w:r>
    </w:p>
    <w:p w14:paraId="32389CC0" w14:textId="77777777" w:rsidR="00161ED1" w:rsidRDefault="00161ED1" w:rsidP="00161ED1">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40E23BA1" w14:textId="77777777" w:rsidR="00161ED1" w:rsidRPr="003168A2" w:rsidRDefault="00161ED1" w:rsidP="00161ED1">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42166D13" w14:textId="77777777" w:rsidR="00161ED1" w:rsidRPr="000D00E5" w:rsidRDefault="00161ED1" w:rsidP="00161ED1">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716346B8" w14:textId="77777777" w:rsidR="00161ED1" w:rsidRDefault="00161ED1" w:rsidP="00161ED1">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089CF25D" w14:textId="77777777" w:rsidR="00161ED1" w:rsidRPr="003168A2" w:rsidRDefault="00161ED1" w:rsidP="00161ED1">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080A9475" w14:textId="77777777" w:rsidR="00161ED1" w:rsidRPr="00842A1C" w:rsidRDefault="00161ED1" w:rsidP="00161ED1">
      <w:pPr>
        <w:pStyle w:val="NO"/>
      </w:pPr>
      <w:r w:rsidRPr="00CC0C94">
        <w:t>NOTE </w:t>
      </w:r>
      <w:r>
        <w:t>6:</w:t>
      </w:r>
      <w:r>
        <w:tab/>
      </w:r>
      <w:r w:rsidRPr="009C7388">
        <w:t>Upper layers specified in</w:t>
      </w:r>
      <w:r>
        <w:t xml:space="preserve"> 3GPP TS 24.173 [13</w:t>
      </w:r>
      <w:r>
        <w:rPr>
          <w:lang w:eastAsia="zh-CN"/>
        </w:rPr>
        <w:t>C</w:t>
      </w:r>
      <w:r>
        <w:t>] and 3GPP TS 24.229 [14]</w:t>
      </w:r>
      <w:r w:rsidRPr="009C7388">
        <w:t xml:space="preserve"> handle the notification that the request was not accepted due to network congestion</w:t>
      </w:r>
      <w:r>
        <w:t>.</w:t>
      </w:r>
    </w:p>
    <w:p w14:paraId="18EE0899" w14:textId="77777777" w:rsidR="00161ED1" w:rsidRPr="003168A2" w:rsidRDefault="00161ED1" w:rsidP="00161ED1">
      <w:pPr>
        <w:pStyle w:val="B1"/>
      </w:pPr>
      <w:r w:rsidRPr="003168A2">
        <w:t>#</w:t>
      </w:r>
      <w:r>
        <w:t>27</w:t>
      </w:r>
      <w:r w:rsidRPr="003168A2">
        <w:rPr>
          <w:rFonts w:hint="eastAsia"/>
          <w:lang w:eastAsia="ko-KR"/>
        </w:rPr>
        <w:tab/>
      </w:r>
      <w:r>
        <w:t>(N1 mode not allowed</w:t>
      </w:r>
      <w:r w:rsidRPr="003168A2">
        <w:t>)</w:t>
      </w:r>
      <w:r>
        <w:t>.</w:t>
      </w:r>
    </w:p>
    <w:p w14:paraId="7ECCA2FB" w14:textId="77777777" w:rsidR="00161ED1" w:rsidRDefault="00161ED1" w:rsidP="00161ED1">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0B956961" w14:textId="77777777" w:rsidR="00161ED1" w:rsidRDefault="00161ED1" w:rsidP="00161ED1">
      <w:pPr>
        <w:pStyle w:val="B2"/>
      </w:pPr>
      <w:r>
        <w:t>1)</w:t>
      </w:r>
      <w:r>
        <w:tab/>
      </w:r>
      <w:proofErr w:type="gramStart"/>
      <w:r>
        <w:t>the</w:t>
      </w:r>
      <w:proofErr w:type="gramEnd"/>
      <w:r>
        <w:t xml:space="preserv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7DF85AD1" w14:textId="77777777" w:rsidR="00161ED1" w:rsidRDefault="00161ED1" w:rsidP="00161ED1">
      <w:pPr>
        <w:pStyle w:val="B2"/>
      </w:pPr>
      <w:r>
        <w:t>2)</w:t>
      </w:r>
      <w:r>
        <w:tab/>
      </w:r>
      <w:proofErr w:type="gramStart"/>
      <w:r>
        <w:t>the</w:t>
      </w:r>
      <w:proofErr w:type="gramEnd"/>
      <w:r>
        <w:t xml:space="preserv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3BC1070D" w14:textId="77777777" w:rsidR="00161ED1" w:rsidRDefault="00161ED1" w:rsidP="00161ED1">
      <w:pPr>
        <w:pStyle w:val="B1"/>
      </w:pPr>
      <w:r>
        <w:tab/>
      </w:r>
      <w:proofErr w:type="gramStart"/>
      <w:r w:rsidRPr="00032AEB">
        <w:t>to</w:t>
      </w:r>
      <w:proofErr w:type="gramEnd"/>
      <w:r w:rsidRPr="00032AEB">
        <w:t xml:space="preserve"> the UE implementation-specific maximum value.</w:t>
      </w:r>
    </w:p>
    <w:p w14:paraId="773852C3" w14:textId="77777777" w:rsidR="00161ED1" w:rsidRDefault="00161ED1" w:rsidP="00161ED1">
      <w:pPr>
        <w:pStyle w:val="B1"/>
      </w:pPr>
      <w:r>
        <w:tab/>
        <w:t>The UE shall disable the N1 mode capability for the specific access type for which the message was received (see subclause 4.9).</w:t>
      </w:r>
    </w:p>
    <w:p w14:paraId="46CC0943" w14:textId="77777777" w:rsidR="00161ED1" w:rsidRPr="001640F4" w:rsidRDefault="00161ED1" w:rsidP="00161ED1">
      <w:pPr>
        <w:pStyle w:val="B1"/>
        <w:rPr>
          <w:rFonts w:eastAsia="Malgun Gothic"/>
          <w:lang w:val="en-US" w:eastAsia="ko-KR"/>
        </w:rPr>
      </w:pPr>
      <w:r w:rsidRPr="003168A2">
        <w:lastRenderedPageBreak/>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1C8C2416" w14:textId="77777777" w:rsidR="00161ED1" w:rsidRDefault="00161ED1" w:rsidP="00161ED1">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4751242D" w14:textId="77777777" w:rsidR="00161ED1" w:rsidRPr="003168A2" w:rsidRDefault="00161ED1" w:rsidP="00161ED1">
      <w:pPr>
        <w:pStyle w:val="B1"/>
      </w:pPr>
      <w:r>
        <w:t>#31</w:t>
      </w:r>
      <w:r w:rsidRPr="003168A2">
        <w:tab/>
        <w:t>(</w:t>
      </w:r>
      <w:r>
        <w:t>Redirection to EPC required</w:t>
      </w:r>
      <w:r w:rsidRPr="003168A2">
        <w:t>)</w:t>
      </w:r>
      <w:r>
        <w:t>.</w:t>
      </w:r>
    </w:p>
    <w:p w14:paraId="0EE5B76E" w14:textId="77777777" w:rsidR="00161ED1" w:rsidRDefault="00161ED1" w:rsidP="00161ED1">
      <w:pPr>
        <w:pStyle w:val="B1"/>
      </w:pPr>
      <w:r w:rsidRPr="003168A2">
        <w:tab/>
      </w:r>
      <w:r>
        <w:t>5GMM cause #31 received by a UE that has not indicated support for CIoT optimizations</w:t>
      </w:r>
      <w:r w:rsidRPr="00A13AD3">
        <w:t xml:space="preserve"> or not indicated support for S1 mode</w:t>
      </w:r>
      <w:r>
        <w:t xml:space="preserve"> or received by a UE over non-3GPP access </w:t>
      </w:r>
      <w:r w:rsidRPr="005A0C70">
        <w:t>is considered an abnormal case and the behaviour of the UE is specified in subclause</w:t>
      </w:r>
      <w:r w:rsidRPr="003168A2">
        <w:t> </w:t>
      </w:r>
      <w:r>
        <w:t>5.5.1.3</w:t>
      </w:r>
      <w:r w:rsidRPr="005A0C70">
        <w:t>.</w:t>
      </w:r>
      <w:r>
        <w:t>7.</w:t>
      </w:r>
    </w:p>
    <w:p w14:paraId="1DBAABB6" w14:textId="77777777" w:rsidR="00161ED1" w:rsidRPr="00AA2CF5" w:rsidRDefault="00161ED1" w:rsidP="00161ED1">
      <w:pPr>
        <w:pStyle w:val="B1"/>
      </w:pPr>
      <w:r w:rsidRPr="00AA2CF5">
        <w:tab/>
        <w:t>This cause value received from a cell belonging to an SNPN is considered as an abnormal case and the behaviour of the UE is specified in subclause 5.5.1.3.7.</w:t>
      </w:r>
    </w:p>
    <w:p w14:paraId="1D5A3A2A" w14:textId="77777777" w:rsidR="00161ED1" w:rsidRPr="003168A2" w:rsidRDefault="00161ED1" w:rsidP="00161ED1">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297616F4" w14:textId="77777777" w:rsidR="00161ED1" w:rsidRDefault="00161ED1" w:rsidP="00161ED1">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325B633C" w14:textId="77777777" w:rsidR="00161ED1" w:rsidRDefault="00161ED1" w:rsidP="00161ED1">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76FAD168" w14:textId="77777777" w:rsidR="00161ED1" w:rsidRDefault="00161ED1" w:rsidP="00161ED1">
      <w:pPr>
        <w:pStyle w:val="B1"/>
      </w:pPr>
      <w:r>
        <w:t>#62</w:t>
      </w:r>
      <w:r>
        <w:tab/>
        <w:t>(</w:t>
      </w:r>
      <w:r w:rsidRPr="003A31B9">
        <w:t>No network slices available</w:t>
      </w:r>
      <w:r>
        <w:t>).</w:t>
      </w:r>
    </w:p>
    <w:p w14:paraId="0F40701B" w14:textId="77777777" w:rsidR="00161ED1" w:rsidRDefault="00161ED1" w:rsidP="00161ED1">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36196FE2" w14:textId="77777777" w:rsidR="00161ED1" w:rsidRPr="00015A37" w:rsidRDefault="00161ED1" w:rsidP="00161ED1">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08E61429" w14:textId="77777777" w:rsidR="00161ED1" w:rsidRPr="00015A37" w:rsidRDefault="00161ED1" w:rsidP="00161ED1">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7DA02150" w14:textId="77777777" w:rsidR="00161ED1" w:rsidRDefault="00161ED1" w:rsidP="00161ED1">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032AF1A7" w14:textId="77777777" w:rsidR="00161ED1" w:rsidRPr="003168A2" w:rsidRDefault="00161ED1" w:rsidP="00161ED1">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21854340" w14:textId="77777777" w:rsidR="00161ED1" w:rsidRPr="00460E90" w:rsidRDefault="00161ED1" w:rsidP="00161ED1">
      <w:pPr>
        <w:pStyle w:val="B3"/>
        <w:rPr>
          <w:rFonts w:eastAsia="Times New Roman"/>
        </w:rPr>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1071AED8" w14:textId="77777777" w:rsidR="00161ED1" w:rsidRPr="003168A2" w:rsidRDefault="00161ED1" w:rsidP="00161ED1">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744D4E9C" w14:textId="77777777" w:rsidR="00161ED1" w:rsidRPr="00B90668" w:rsidRDefault="00161ED1" w:rsidP="00161ED1">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54CDB513" w14:textId="77777777" w:rsidR="00161ED1" w:rsidRPr="004D5450" w:rsidRDefault="00161ED1" w:rsidP="00161ED1">
      <w:pPr>
        <w:pStyle w:val="B2"/>
        <w:rPr>
          <w:rFonts w:eastAsia="Malgun Gothic"/>
          <w:lang w:val="en-US" w:eastAsia="ko-KR"/>
        </w:rPr>
      </w:pPr>
      <w:r>
        <w:rPr>
          <w:rFonts w:eastAsia="Malgun Gothic"/>
          <w:lang w:val="en-US" w:eastAsia="ko-KR"/>
        </w:rPr>
        <w:tab/>
      </w:r>
      <w:r w:rsidRPr="004D5450">
        <w:rPr>
          <w:rFonts w:eastAsia="Malgun Gothic"/>
          <w:lang w:val="en-US" w:eastAsia="ko-KR"/>
        </w:rPr>
        <w:t>"S-NSSAI not available due to maximum number of UEs reached"</w:t>
      </w:r>
    </w:p>
    <w:p w14:paraId="10CB268D" w14:textId="00BD7B99" w:rsidR="004C5636" w:rsidRDefault="00161ED1" w:rsidP="004C5636">
      <w:pPr>
        <w:pStyle w:val="B1"/>
        <w:rPr>
          <w:ins w:id="55" w:author="Cristina" w:date="2021-10-11T10:13:00Z"/>
          <w:rFonts w:eastAsia="Times New Roman"/>
        </w:rPr>
      </w:pPr>
      <w:r w:rsidRPr="00500AC2">
        <w:rPr>
          <w:rFonts w:eastAsia="Times New Roman"/>
        </w:rPr>
        <w:tab/>
      </w:r>
      <w:ins w:id="56" w:author="Ericsson User 2" w:date="2021-08-30T08:54:00Z">
        <w:r w:rsidR="00C97EC4">
          <w:t xml:space="preserve">Unless the back-off timer value received along with the </w:t>
        </w:r>
        <w:r w:rsidR="00C97EC4" w:rsidRPr="00AA3D04">
          <w:t>S-NSSAI is zero</w:t>
        </w:r>
        <w:r w:rsidR="00C97EC4">
          <w:t>,</w:t>
        </w:r>
      </w:ins>
      <w:ins w:id="57" w:author="Cristina" w:date="2021-09-26T12:51:00Z">
        <w:r w:rsidR="00C97EC4">
          <w:t xml:space="preserve"> </w:t>
        </w:r>
      </w:ins>
      <w:del w:id="58" w:author="Cristina" w:date="2021-09-26T12:51:00Z">
        <w:r w:rsidRPr="00500AC2" w:rsidDel="00C97EC4">
          <w:rPr>
            <w:rFonts w:eastAsia="Times New Roman"/>
          </w:rPr>
          <w:delText xml:space="preserve">The </w:delText>
        </w:r>
      </w:del>
      <w:ins w:id="59" w:author="Cristina" w:date="2021-09-26T12:51:00Z">
        <w:r w:rsidR="00C97EC4">
          <w:rPr>
            <w:rFonts w:eastAsia="Times New Roman"/>
          </w:rPr>
          <w:t>t</w:t>
        </w:r>
        <w:r w:rsidR="00C97EC4" w:rsidRPr="00500AC2">
          <w:rPr>
            <w:rFonts w:eastAsia="Times New Roman"/>
          </w:rPr>
          <w:t xml:space="preserve">he </w:t>
        </w:r>
      </w:ins>
      <w:r w:rsidRPr="00500AC2">
        <w:rPr>
          <w:rFonts w:eastAsia="Times New Roman"/>
        </w:rPr>
        <w:t xml:space="preserve">UE shall </w:t>
      </w:r>
      <w:r>
        <w:rPr>
          <w:rFonts w:eastAsia="Times New Roman"/>
        </w:rPr>
        <w:t>add</w:t>
      </w:r>
      <w:r w:rsidRPr="00500AC2">
        <w:rPr>
          <w:rFonts w:eastAsia="Times New Roman"/>
        </w:rPr>
        <w:t xml:space="preserve"> the rejected S-NSSAI(s) in the rejected NSSAI for </w:t>
      </w:r>
      <w:r>
        <w:rPr>
          <w:rFonts w:eastAsia="Times New Roman"/>
        </w:rPr>
        <w:t xml:space="preserve">the </w:t>
      </w:r>
      <w:r w:rsidRPr="00500AC2">
        <w:rPr>
          <w:rFonts w:eastAsia="Times New Roman"/>
        </w:rPr>
        <w:t>maximum number of UEs</w:t>
      </w:r>
      <w:r w:rsidRPr="0091471F">
        <w:rPr>
          <w:rFonts w:eastAsia="Times New Roman"/>
        </w:rPr>
        <w:t xml:space="preserve"> </w:t>
      </w:r>
      <w:r w:rsidRPr="00500AC2">
        <w:rPr>
          <w:rFonts w:eastAsia="Times New Roman"/>
        </w:rPr>
        <w:t>reached as specified in subclause</w:t>
      </w:r>
      <w:r>
        <w:t> </w:t>
      </w:r>
      <w:r w:rsidRPr="00500AC2">
        <w:rPr>
          <w:rFonts w:eastAsia="Times New Roman"/>
        </w:rPr>
        <w:t xml:space="preserve">4.6.2.2 and shall not attempt to use this S-NSSAI in the current PLMN over </w:t>
      </w:r>
      <w:r>
        <w:rPr>
          <w:rFonts w:eastAsia="Times New Roman"/>
        </w:rPr>
        <w:t>the current</w:t>
      </w:r>
      <w:r w:rsidRPr="00500AC2">
        <w:rPr>
          <w:rFonts w:eastAsia="Times New Roman"/>
        </w:rPr>
        <w:t xml:space="preserve"> access until </w:t>
      </w:r>
      <w:r w:rsidRPr="003168A2">
        <w:t>switching off the UE</w:t>
      </w:r>
      <w:r>
        <w:t>,</w:t>
      </w:r>
      <w:r w:rsidRPr="003168A2">
        <w:t xml:space="preserve"> </w:t>
      </w:r>
      <w:r w:rsidRPr="003168A2">
        <w:lastRenderedPageBreak/>
        <w:t>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rPr>
          <w:rFonts w:eastAsia="Times New Roman"/>
        </w:rPr>
        <w:t>in subclause</w:t>
      </w:r>
      <w:r>
        <w:t> </w:t>
      </w:r>
      <w:r w:rsidRPr="00500AC2">
        <w:rPr>
          <w:rFonts w:eastAsia="Times New Roman"/>
        </w:rPr>
        <w:t>4.6.2.2.</w:t>
      </w:r>
      <w:ins w:id="60" w:author="Cristina" w:date="2021-10-11T10:13:00Z">
        <w:r w:rsidR="004C5636" w:rsidRPr="004C5636">
          <w:rPr>
            <w:rFonts w:eastAsia="Times New Roman"/>
          </w:rPr>
          <w:t xml:space="preserve"> </w:t>
        </w:r>
      </w:ins>
    </w:p>
    <w:p w14:paraId="72A88439" w14:textId="5C92A47F" w:rsidR="00161ED1" w:rsidRDefault="004C5636" w:rsidP="00326BA1">
      <w:pPr>
        <w:pStyle w:val="NO"/>
        <w:rPr>
          <w:lang w:eastAsia="zh-CN"/>
        </w:rPr>
        <w:pPrChange w:id="61" w:author="Cristina" w:date="2021-10-11T10:15:00Z">
          <w:pPr>
            <w:pStyle w:val="B3"/>
          </w:pPr>
        </w:pPrChange>
      </w:pPr>
      <w:ins w:id="62" w:author="Cristina" w:date="2021-10-11T10:13:00Z">
        <w:r w:rsidRPr="002C1FFB">
          <w:t>NOTE</w:t>
        </w:r>
        <w:r>
          <w:t> X</w:t>
        </w:r>
        <w:r w:rsidRPr="00A95700">
          <w:t>:</w:t>
        </w:r>
        <w:r w:rsidRPr="00A95700">
          <w:tab/>
        </w:r>
        <w:r>
          <w:t xml:space="preserve">If the back-off timer value received along with the S-NSSAI in the rejected NSSAI for </w:t>
        </w:r>
        <w:r>
          <w:rPr>
            <w:rFonts w:eastAsia="Times New Roman"/>
          </w:rPr>
          <w:t xml:space="preserve">the </w:t>
        </w:r>
        <w:r w:rsidRPr="00500AC2">
          <w:rPr>
            <w:rFonts w:eastAsia="Times New Roman"/>
          </w:rPr>
          <w:t>maximum number of UEs</w:t>
        </w:r>
        <w:r w:rsidRPr="0091471F">
          <w:rPr>
            <w:rFonts w:eastAsia="Times New Roman"/>
          </w:rPr>
          <w:t xml:space="preserve"> </w:t>
        </w:r>
        <w:r w:rsidRPr="00500AC2">
          <w:rPr>
            <w:rFonts w:eastAsia="Times New Roman"/>
          </w:rPr>
          <w:t>reached</w:t>
        </w:r>
        <w:r>
          <w:rPr>
            <w:rFonts w:eastAsia="Times New Roman"/>
          </w:rPr>
          <w:t xml:space="preserve"> is zero as </w:t>
        </w:r>
        <w:r>
          <w:t>specified in subclause</w:t>
        </w:r>
        <w:r w:rsidRPr="003B0CA2">
          <w:t> </w:t>
        </w:r>
        <w:r>
          <w:t>10.5.7.4a of TS</w:t>
        </w:r>
        <w:r w:rsidRPr="003B0CA2">
          <w:t> </w:t>
        </w:r>
        <w:r>
          <w:t>24.008, the UE does not consider the S-NSSAI as the rejected S-NSSAI.</w:t>
        </w:r>
      </w:ins>
    </w:p>
    <w:p w14:paraId="45E5753E" w14:textId="77777777" w:rsidR="00161ED1" w:rsidRPr="00B90668" w:rsidRDefault="00161ED1" w:rsidP="004C5636">
      <w:pPr>
        <w:pStyle w:val="EditorsNote"/>
        <w:pPrChange w:id="63" w:author="Cristina" w:date="2021-10-11T10:14:00Z">
          <w:pPr>
            <w:pStyle w:val="B3"/>
          </w:pPr>
        </w:pPrChange>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rPr>
          <w:rFonts w:eastAsia="Times New Roman"/>
        </w:rPr>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0ECFB327" w14:textId="77777777" w:rsidR="00161ED1" w:rsidRDefault="00161ED1" w:rsidP="00161ED1">
      <w:pPr>
        <w:pStyle w:val="B1"/>
      </w:pPr>
      <w:r>
        <w:tab/>
        <w:t>If there is one or more S-NSSAIs in the rejected NSSAI with the rejection cause "S-NSSAI not available due to maximum number of UEs reached", then the UE shall for each S-NSSAI behave as follows:</w:t>
      </w:r>
    </w:p>
    <w:p w14:paraId="51189AA9" w14:textId="77777777" w:rsidR="00161ED1" w:rsidRDefault="00161ED1" w:rsidP="00161ED1">
      <w:pPr>
        <w:pStyle w:val="B2"/>
      </w:pPr>
      <w:r>
        <w:t>a)</w:t>
      </w:r>
      <w:r>
        <w:tab/>
      </w:r>
      <w:proofErr w:type="gramStart"/>
      <w:r>
        <w:t>stop</w:t>
      </w:r>
      <w:proofErr w:type="gramEnd"/>
      <w:r>
        <w:t xml:space="preserve"> the timer T3526 associated with the S-NSSAI, if running; and</w:t>
      </w:r>
    </w:p>
    <w:p w14:paraId="37F227C7" w14:textId="77777777" w:rsidR="00161ED1" w:rsidRDefault="00161ED1" w:rsidP="00161ED1">
      <w:pPr>
        <w:pStyle w:val="B2"/>
      </w:pPr>
      <w:r>
        <w:t>b)</w:t>
      </w:r>
      <w:r>
        <w:tab/>
      </w:r>
      <w:proofErr w:type="gramStart"/>
      <w:r>
        <w:t>start</w:t>
      </w:r>
      <w:proofErr w:type="gramEnd"/>
      <w:r>
        <w:t xml:space="preserve"> the timer T3526 with:</w:t>
      </w:r>
    </w:p>
    <w:p w14:paraId="5FECC3B9" w14:textId="77777777" w:rsidR="00161ED1" w:rsidRDefault="00161ED1" w:rsidP="00161ED1">
      <w:pPr>
        <w:pStyle w:val="B3"/>
      </w:pPr>
      <w:r>
        <w:t>1)</w:t>
      </w:r>
      <w:r>
        <w:tab/>
        <w:t>the back-off timer value received along with the S-NSSAI, if a back-off timer value is received along with the S-NSSAI that is neither zero nor deactivated; or</w:t>
      </w:r>
    </w:p>
    <w:p w14:paraId="191D8686" w14:textId="77777777" w:rsidR="00161ED1" w:rsidRDefault="00161ED1" w:rsidP="00161ED1">
      <w:pPr>
        <w:pStyle w:val="B3"/>
      </w:pPr>
      <w:r>
        <w:t>2)</w:t>
      </w:r>
      <w:r>
        <w:tab/>
        <w:t>an implementation specific back-off timer value, if no back-off timer value is received along with the S-NSSAI; and</w:t>
      </w:r>
    </w:p>
    <w:p w14:paraId="1CBE6EE4" w14:textId="77777777" w:rsidR="00161ED1" w:rsidRDefault="00161ED1" w:rsidP="00161ED1">
      <w:pPr>
        <w:pStyle w:val="B2"/>
      </w:pPr>
      <w:r>
        <w:t>c)</w:t>
      </w:r>
      <w:r>
        <w:tab/>
      </w:r>
      <w:proofErr w:type="gramStart"/>
      <w:r>
        <w:t>remove</w:t>
      </w:r>
      <w:proofErr w:type="gramEnd"/>
      <w:r>
        <w:t xml:space="preserve"> the S-NSSAI from the rejected NSSAI for the maximum number of UEs reached when the timer T3526 associated with the S-NSSAI expires.</w:t>
      </w:r>
    </w:p>
    <w:p w14:paraId="50B0DABF" w14:textId="77777777" w:rsidR="00161ED1" w:rsidRPr="00460E90" w:rsidRDefault="00161ED1" w:rsidP="00161ED1">
      <w:pPr>
        <w:pStyle w:val="B1"/>
        <w:rPr>
          <w:rFonts w:eastAsia="Times New Roman"/>
        </w:rPr>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included in the rejected NSSAI</w:t>
      </w:r>
      <w:r>
        <w:rPr>
          <w:rFonts w:eastAsia="Times New Roman"/>
        </w:rPr>
        <w:t xml:space="preserve">, </w:t>
      </w:r>
      <w:r>
        <w:t>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not in the rejected NSSAI.</w:t>
      </w:r>
      <w:r w:rsidRPr="00DF2340">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r>
        <w:t>.</w:t>
      </w:r>
    </w:p>
    <w:p w14:paraId="2BC4BAE3" w14:textId="77777777" w:rsidR="00161ED1" w:rsidRDefault="00161ED1" w:rsidP="00161ED1">
      <w:pPr>
        <w:pStyle w:val="B1"/>
      </w:pPr>
      <w:r>
        <w:rPr>
          <w:rFonts w:eastAsia="Malgun Gothic"/>
          <w:lang w:val="en-US" w:eastAsia="ko-KR"/>
        </w:rPr>
        <w:tab/>
      </w:r>
      <w:r w:rsidRPr="00BD5E79">
        <w:t>If the UE has neither allowed NSSAI for the current PLMN or SNPN nor configured NSSAI for the current PLMN and has a default configured NSSAI containing one or more S-NSSAIs that are not included in the rejected NSSAI</w:t>
      </w:r>
      <w:r>
        <w:rPr>
          <w:rFonts w:eastAsia="Times New Roman"/>
        </w:rPr>
        <w:t>,</w:t>
      </w:r>
    </w:p>
    <w:p w14:paraId="354266B7" w14:textId="77777777" w:rsidR="00161ED1" w:rsidRDefault="00161ED1" w:rsidP="00161ED1">
      <w:pPr>
        <w:pStyle w:val="B2"/>
      </w:pPr>
      <w:r>
        <w:t>1)</w:t>
      </w:r>
      <w:r>
        <w:tab/>
        <w:t>the UE may stay in the current serving cell, apply the normal cell reselection process, and start a registration procedure for mobility and periodic registration update with a requested NSSAI with that default configured NSSAI; or</w:t>
      </w:r>
    </w:p>
    <w:p w14:paraId="4F6B4290" w14:textId="77777777" w:rsidR="00161ED1" w:rsidRDefault="00161ED1" w:rsidP="00161ED1">
      <w:pPr>
        <w:pStyle w:val="B2"/>
      </w:pPr>
      <w:r>
        <w:t>2)</w:t>
      </w:r>
      <w:r>
        <w:tab/>
      </w:r>
      <w:proofErr w:type="gramStart"/>
      <w:r>
        <w:t>if</w:t>
      </w:r>
      <w:proofErr w:type="gramEnd"/>
      <w:r>
        <w:t xml:space="preserve"> all the S-NSSAI(s) in the default configured NSSAI are rejected and at least one S-NSSAI is rejected due to "S-NSSAI not available in the current registration area",</w:t>
      </w:r>
    </w:p>
    <w:p w14:paraId="60E55E1C" w14:textId="77777777" w:rsidR="00161ED1" w:rsidRDefault="00161ED1" w:rsidP="00161ED1">
      <w:pPr>
        <w:pStyle w:val="B3"/>
      </w:pPr>
      <w:r>
        <w:t>i)</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5A58432B" w14:textId="77777777" w:rsidR="00161ED1" w:rsidRDefault="00161ED1" w:rsidP="00161ED1">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0715B126" w14:textId="77777777" w:rsidR="00161ED1" w:rsidRDefault="00161ED1" w:rsidP="00161ED1">
      <w:pPr>
        <w:pStyle w:val="B1"/>
      </w:pPr>
      <w:r>
        <w:tab/>
      </w:r>
      <w:r w:rsidRPr="00BD5E79">
        <w:t xml:space="preserve">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subclause</w:t>
      </w:r>
      <w:r w:rsidRPr="00377184">
        <w:t> 4.9</w:t>
      </w:r>
      <w:r w:rsidRPr="00BD5E79">
        <w:t>.</w:t>
      </w:r>
    </w:p>
    <w:p w14:paraId="6639C130" w14:textId="77777777" w:rsidR="00161ED1" w:rsidRPr="00BD5E79" w:rsidRDefault="00161ED1" w:rsidP="00161ED1">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rPr>
          <w:rFonts w:eastAsia="Times New Roman"/>
        </w:rPr>
        <w:t>maximum number of UEs</w:t>
      </w:r>
      <w:r>
        <w:rPr>
          <w:rFonts w:eastAsia="Times New Roman"/>
        </w:rPr>
        <w:t xml:space="preserve">, </w:t>
      </w:r>
      <w:r w:rsidRPr="00EC75AF">
        <w:rPr>
          <w:rFonts w:eastAsia="Times New Roman"/>
        </w:rPr>
        <w:t>and the UE wants to obtain services in the current serving cell without performing a PLMN selection or SNPN selection</w:t>
      </w:r>
      <w:r>
        <w:rPr>
          <w:rFonts w:eastAsia="Times New Roman"/>
        </w:rPr>
        <w:t xml:space="preserve">, the UE may </w:t>
      </w:r>
      <w:r>
        <w:t xml:space="preserve">stay in the </w:t>
      </w:r>
      <w:r>
        <w:lastRenderedPageBreak/>
        <w:t xml:space="preserve">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rPr>
          <w:rFonts w:eastAsia="Times New Roman"/>
        </w:rPr>
        <w:t>maximum number of UEs</w:t>
      </w:r>
      <w:r w:rsidRPr="009D7DEB">
        <w:t xml:space="preserve"> </w:t>
      </w:r>
      <w:r>
        <w:rPr>
          <w:lang w:eastAsia="zh-CN"/>
        </w:rPr>
        <w:t xml:space="preserve">reached </w:t>
      </w:r>
      <w:r w:rsidRPr="009D7DEB">
        <w:t xml:space="preserve">in the current </w:t>
      </w:r>
      <w:r>
        <w:t>serving cell</w:t>
      </w:r>
      <w:r w:rsidRPr="00572C9F">
        <w:t xml:space="preserve"> </w:t>
      </w:r>
      <w:r>
        <w:t>after rejected S-NSSAI(s) are removed as described in subclause 4.6.2.2</w:t>
      </w:r>
      <w:r w:rsidRPr="0083064D">
        <w:t>.</w:t>
      </w:r>
    </w:p>
    <w:p w14:paraId="50B54C17" w14:textId="77777777" w:rsidR="00161ED1" w:rsidRDefault="00161ED1" w:rsidP="00161ED1">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EMM-</w:t>
      </w:r>
      <w:r w:rsidRPr="008C353D">
        <w:t>REGISTERED</w:t>
      </w:r>
      <w:r>
        <w:t>.</w:t>
      </w:r>
    </w:p>
    <w:p w14:paraId="5634FFA5" w14:textId="77777777" w:rsidR="00161ED1" w:rsidRDefault="00161ED1" w:rsidP="00161ED1">
      <w:pPr>
        <w:pStyle w:val="B1"/>
      </w:pPr>
      <w:r>
        <w:t>#72</w:t>
      </w:r>
      <w:r>
        <w:rPr>
          <w:lang w:eastAsia="ko-KR"/>
        </w:rPr>
        <w:tab/>
      </w:r>
      <w:r>
        <w:t>(</w:t>
      </w:r>
      <w:r w:rsidRPr="00391150">
        <w:t>Non-3GPP access to 5GCN not allowed</w:t>
      </w:r>
      <w:r>
        <w:t>).</w:t>
      </w:r>
    </w:p>
    <w:p w14:paraId="4A404F5B" w14:textId="77777777" w:rsidR="00161ED1" w:rsidRDefault="00161ED1" w:rsidP="00161ED1">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20313DE9" w14:textId="77777777" w:rsidR="00161ED1" w:rsidRDefault="00161ED1" w:rsidP="00161ED1">
      <w:pPr>
        <w:pStyle w:val="B2"/>
      </w:pPr>
      <w:r>
        <w:t>1)</w:t>
      </w:r>
      <w:r>
        <w:tab/>
      </w:r>
      <w:proofErr w:type="gramStart"/>
      <w:r>
        <w:t>the</w:t>
      </w:r>
      <w:proofErr w:type="gramEnd"/>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1C20E40C" w14:textId="77777777" w:rsidR="00161ED1" w:rsidRPr="00E33263" w:rsidRDefault="00161ED1" w:rsidP="00161ED1">
      <w:pPr>
        <w:pStyle w:val="B2"/>
      </w:pPr>
      <w:r w:rsidRPr="00E33263">
        <w:t>2)</w:t>
      </w:r>
      <w:r w:rsidRPr="00E33263">
        <w:tab/>
      </w:r>
      <w:proofErr w:type="gramStart"/>
      <w:r w:rsidRPr="00E33263">
        <w:t>the</w:t>
      </w:r>
      <w:proofErr w:type="gramEnd"/>
      <w:r w:rsidRPr="00E33263">
        <w:t xml:space="preserve"> SNPN-specific attempt counter for non-3GPP access for that SNPN in case of SNPN;</w:t>
      </w:r>
    </w:p>
    <w:p w14:paraId="34D95004" w14:textId="77777777" w:rsidR="00161ED1" w:rsidRDefault="00161ED1" w:rsidP="00161ED1">
      <w:pPr>
        <w:pStyle w:val="B1"/>
      </w:pPr>
      <w:r>
        <w:tab/>
      </w:r>
      <w:proofErr w:type="gramStart"/>
      <w:r w:rsidRPr="00032AEB">
        <w:t>to</w:t>
      </w:r>
      <w:proofErr w:type="gramEnd"/>
      <w:r w:rsidRPr="00032AEB">
        <w:t xml:space="preserve"> the UE implementation-specific maximum value.</w:t>
      </w:r>
    </w:p>
    <w:p w14:paraId="0FDF7103" w14:textId="77777777" w:rsidR="00161ED1" w:rsidRDefault="00161ED1" w:rsidP="00161ED1">
      <w:pPr>
        <w:pStyle w:val="NO"/>
        <w:rPr>
          <w:lang w:eastAsia="ja-JP"/>
        </w:rPr>
      </w:pPr>
      <w:r>
        <w:t>NOTE 7:</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09FF457A" w14:textId="77777777" w:rsidR="00161ED1" w:rsidRPr="00270D6F" w:rsidRDefault="00161ED1" w:rsidP="00161ED1">
      <w:pPr>
        <w:pStyle w:val="B1"/>
      </w:pPr>
      <w:r>
        <w:tab/>
        <w:t>The UE shall disable the N1 mode capability for non-3GPP access (see subclause 4.9.3).</w:t>
      </w:r>
    </w:p>
    <w:p w14:paraId="21191471" w14:textId="77777777" w:rsidR="00161ED1" w:rsidRPr="003168A2" w:rsidRDefault="00161ED1" w:rsidP="00161ED1">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5A31F297" w14:textId="77777777" w:rsidR="00161ED1" w:rsidRPr="003168A2" w:rsidRDefault="00161ED1" w:rsidP="00161ED1">
      <w:pPr>
        <w:pStyle w:val="B1"/>
        <w:rPr>
          <w:noProof/>
        </w:rPr>
      </w:pPr>
      <w:r>
        <w:tab/>
        <w:t>If received over 3GPP access the cause shall be considered as an abnormal case and the behaviour of the UE for this case is specified in subclause 5.5.1.3.7</w:t>
      </w:r>
      <w:r w:rsidRPr="007D5838">
        <w:t>.</w:t>
      </w:r>
    </w:p>
    <w:p w14:paraId="493465E5" w14:textId="77777777" w:rsidR="00161ED1" w:rsidRDefault="00161ED1" w:rsidP="00161ED1">
      <w:pPr>
        <w:pStyle w:val="B1"/>
      </w:pPr>
      <w:r>
        <w:t>#73</w:t>
      </w:r>
      <w:r>
        <w:rPr>
          <w:lang w:eastAsia="ko-KR"/>
        </w:rPr>
        <w:tab/>
      </w:r>
      <w:r>
        <w:t>(Serving network not authorized).</w:t>
      </w:r>
    </w:p>
    <w:p w14:paraId="7A35D043" w14:textId="77777777" w:rsidR="00161ED1" w:rsidRDefault="00161ED1" w:rsidP="00161ED1">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7D83A4E1" w14:textId="77777777" w:rsidR="00161ED1" w:rsidRDefault="00161ED1" w:rsidP="00161ED1">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t>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3E594665" w14:textId="77777777" w:rsidR="00161ED1" w:rsidRDefault="00161ED1" w:rsidP="00161ED1">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tracking area updating attempt counter</w:t>
      </w:r>
      <w:r>
        <w:t xml:space="preserve"> and enter the state E</w:t>
      </w:r>
      <w:r w:rsidRPr="008C353D">
        <w:t>MM-DEREGISTERED</w:t>
      </w:r>
      <w:r>
        <w:t>.</w:t>
      </w:r>
    </w:p>
    <w:p w14:paraId="01EE77DF" w14:textId="77777777" w:rsidR="00161ED1" w:rsidRPr="003168A2" w:rsidRDefault="00161ED1" w:rsidP="00161ED1">
      <w:pPr>
        <w:pStyle w:val="B1"/>
      </w:pPr>
      <w:r w:rsidRPr="003168A2">
        <w:t>#</w:t>
      </w:r>
      <w:r>
        <w:t>74</w:t>
      </w:r>
      <w:r w:rsidRPr="003168A2">
        <w:rPr>
          <w:rFonts w:hint="eastAsia"/>
          <w:lang w:eastAsia="ko-KR"/>
        </w:rPr>
        <w:tab/>
      </w:r>
      <w:r>
        <w:t>(Temporarily not authorized for this SNPN</w:t>
      </w:r>
      <w:r w:rsidRPr="003168A2">
        <w:t>)</w:t>
      </w:r>
      <w:r>
        <w:t>.</w:t>
      </w:r>
    </w:p>
    <w:p w14:paraId="34795E0F" w14:textId="77777777" w:rsidR="00161ED1" w:rsidRDefault="00161ED1" w:rsidP="00161ED1">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 xml:space="preserve">MM </w:t>
      </w:r>
      <w:proofErr w:type="gramStart"/>
      <w:r w:rsidRPr="005A0C70">
        <w:t>cause</w:t>
      </w:r>
      <w:proofErr w:type="gramEnd"/>
      <w:r w:rsidRPr="005A0C70">
        <w:t xml:space="preserv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2F1A3A32" w14:textId="77777777" w:rsidR="00161ED1" w:rsidRDefault="00161ED1" w:rsidP="00161ED1">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w:t>
      </w:r>
      <w:r>
        <w:lastRenderedPageBreak/>
        <w:t>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1C376B5B" w14:textId="77777777" w:rsidR="00161ED1" w:rsidRPr="00CC0C94" w:rsidRDefault="00161ED1" w:rsidP="00161ED1">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51E37B6" w14:textId="77777777" w:rsidR="00161ED1" w:rsidRDefault="00161ED1" w:rsidP="00161ED1">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434BF6B1" w14:textId="77777777" w:rsidR="00161ED1" w:rsidRPr="003168A2" w:rsidRDefault="00161ED1" w:rsidP="00161ED1">
      <w:pPr>
        <w:pStyle w:val="B1"/>
      </w:pPr>
      <w:r w:rsidRPr="003168A2">
        <w:t>#</w:t>
      </w:r>
      <w:r>
        <w:t>75</w:t>
      </w:r>
      <w:r w:rsidRPr="003168A2">
        <w:rPr>
          <w:rFonts w:hint="eastAsia"/>
          <w:lang w:eastAsia="ko-KR"/>
        </w:rPr>
        <w:tab/>
      </w:r>
      <w:r>
        <w:t>(Permanently not authorized for this SNPN</w:t>
      </w:r>
      <w:r w:rsidRPr="003168A2">
        <w:t>)</w:t>
      </w:r>
      <w:r>
        <w:t>.</w:t>
      </w:r>
    </w:p>
    <w:p w14:paraId="5443B945" w14:textId="77777777" w:rsidR="00161ED1" w:rsidRDefault="00161ED1" w:rsidP="00161ED1">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45276528" w14:textId="77777777" w:rsidR="00161ED1" w:rsidRDefault="00161ED1" w:rsidP="00161ED1">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13608840" w14:textId="77777777" w:rsidR="00161ED1" w:rsidRPr="00CC0C94" w:rsidRDefault="00161ED1" w:rsidP="00161ED1">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957B51F" w14:textId="77777777" w:rsidR="00161ED1" w:rsidRDefault="00161ED1" w:rsidP="00161ED1">
      <w:pPr>
        <w:pStyle w:val="NO"/>
      </w:pPr>
      <w:r>
        <w:t>NOTE 9:</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4CC571B" w14:textId="77777777" w:rsidR="00161ED1" w:rsidRPr="00C53A1D" w:rsidRDefault="00161ED1" w:rsidP="00161ED1">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1E366F91" w14:textId="77777777" w:rsidR="00161ED1" w:rsidRDefault="00161ED1" w:rsidP="00161ED1">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2962CF77" w14:textId="77777777" w:rsidR="00161ED1" w:rsidRDefault="00161ED1" w:rsidP="00161ED1">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4EBDCE23" w14:textId="77777777" w:rsidR="00161ED1" w:rsidRDefault="00161ED1" w:rsidP="00161ED1">
      <w:pPr>
        <w:pStyle w:val="B1"/>
      </w:pPr>
      <w:r>
        <w:tab/>
        <w:t>If 5GMM cause #76 is received from:</w:t>
      </w:r>
    </w:p>
    <w:p w14:paraId="629A009C" w14:textId="77777777" w:rsidR="00161ED1" w:rsidRDefault="00161ED1" w:rsidP="00161ED1">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49165017" w14:textId="77777777" w:rsidR="00161ED1" w:rsidRDefault="00161ED1" w:rsidP="00161ED1">
      <w:pPr>
        <w:pStyle w:val="B3"/>
        <w:rPr>
          <w:lang w:eastAsia="ko-KR"/>
        </w:rPr>
      </w:pPr>
      <w:proofErr w:type="gramStart"/>
      <w:r>
        <w:rPr>
          <w:rFonts w:hint="eastAsia"/>
          <w:lang w:eastAsia="ko-KR"/>
        </w:rPr>
        <w:t>i</w:t>
      </w:r>
      <w:proofErr w:type="gramEnd"/>
      <w:r>
        <w:rPr>
          <w:lang w:eastAsia="ko-KR"/>
        </w:rPr>
        <w:t>)</w:t>
      </w:r>
      <w:r>
        <w:rPr>
          <w:lang w:eastAsia="ko-KR"/>
        </w:rPr>
        <w:tab/>
        <w:t>replace the "CAG information list" stored in the UE with the received CAG information list IE when received in the HPLMN or EHPLMN;</w:t>
      </w:r>
    </w:p>
    <w:p w14:paraId="780B6003" w14:textId="77777777" w:rsidR="00161ED1" w:rsidRDefault="00161ED1" w:rsidP="00161ED1">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676F553D" w14:textId="77777777" w:rsidR="00161ED1" w:rsidRDefault="00161ED1" w:rsidP="00161ED1">
      <w:pPr>
        <w:pStyle w:val="NO"/>
      </w:pPr>
      <w:r>
        <w:t>NOTE 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3525F2A2" w14:textId="77777777" w:rsidR="00161ED1" w:rsidRDefault="00161ED1" w:rsidP="00161ED1">
      <w:pPr>
        <w:pStyle w:val="B3"/>
      </w:pPr>
      <w:r>
        <w:lastRenderedPageBreak/>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0BD9F2CB" w14:textId="77777777" w:rsidR="00161ED1" w:rsidRDefault="00161ED1" w:rsidP="00161ED1">
      <w:pPr>
        <w:pStyle w:val="B2"/>
      </w:pPr>
      <w:r>
        <w:tab/>
        <w:t>Otherwise,</w:t>
      </w:r>
      <w:r>
        <w:rPr>
          <w:lang w:eastAsia="ko-KR"/>
        </w:rPr>
        <w:t xml:space="preserve"> the UE shall delete the CAG-ID(s) of the cell from the "allowed CAG list" for the current PLMN</w:t>
      </w:r>
      <w:r>
        <w:t>.</w:t>
      </w:r>
      <w:r w:rsidRPr="00502A97">
        <w:t xml:space="preserve"> </w:t>
      </w:r>
      <w:r>
        <w:rPr>
          <w:rFonts w:hint="eastAsia"/>
          <w:lang w:eastAsia="zh-CN"/>
        </w:rPr>
        <w:t xml:space="preserve">In the case the </w:t>
      </w:r>
      <w:r w:rsidRPr="00502A97">
        <w:rPr>
          <w:lang w:eastAsia="ko-KR"/>
        </w:rPr>
        <w:t>"allowed CAG list" for the current PLMN</w:t>
      </w:r>
      <w:r>
        <w:rPr>
          <w:rFonts w:hint="eastAsia"/>
          <w:lang w:eastAsia="zh-CN"/>
        </w:rPr>
        <w:t xml:space="preserve"> only contains a range of CAG-IDs, how</w:t>
      </w:r>
      <w:r w:rsidRPr="00502A97">
        <w:rPr>
          <w:lang w:eastAsia="ko-KR"/>
        </w:rPr>
        <w:t xml:space="preserve"> the UE delete</w:t>
      </w:r>
      <w:r>
        <w:rPr>
          <w:rFonts w:hint="eastAsia"/>
          <w:lang w:eastAsia="zh-CN"/>
        </w:rPr>
        <w:t xml:space="preserve">s </w:t>
      </w:r>
      <w:r w:rsidRPr="00502A97">
        <w:rPr>
          <w:lang w:eastAsia="ko-KR"/>
        </w:rPr>
        <w:t>the CAG-ID(s) of the cell from the "allowed CAG list" for the current PLMN</w:t>
      </w:r>
      <w:r>
        <w:rPr>
          <w:rFonts w:hint="eastAsia"/>
          <w:lang w:eastAsia="zh-CN"/>
        </w:rPr>
        <w:t xml:space="preserve"> is up to UE implementation</w:t>
      </w:r>
      <w:r w:rsidRPr="00502A97">
        <w:t>.</w:t>
      </w:r>
      <w:r>
        <w:t xml:space="preserve"> In addition:</w:t>
      </w:r>
    </w:p>
    <w:p w14:paraId="4344033A" w14:textId="77777777" w:rsidR="00161ED1" w:rsidRDefault="00161ED1" w:rsidP="00161ED1">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233CABBA" w14:textId="77777777" w:rsidR="00161ED1" w:rsidRDefault="00161ED1" w:rsidP="00161ED1">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6994C85F" w14:textId="77777777" w:rsidR="00161ED1" w:rsidRDefault="00161ED1" w:rsidP="00161ED1">
      <w:pPr>
        <w:pStyle w:val="B3"/>
        <w:rPr>
          <w:lang w:eastAsia="zh-CN"/>
        </w:rPr>
      </w:pPr>
      <w:r>
        <w:rPr>
          <w:rFonts w:hint="eastAsia"/>
          <w:lang w:eastAsia="zh-CN"/>
        </w:rPr>
        <w:t>ii</w:t>
      </w:r>
      <w:r>
        <w:rPr>
          <w:rFonts w:hint="eastAsia"/>
          <w:lang w:eastAsia="ko-KR"/>
        </w:rPr>
        <w:t>i</w:t>
      </w:r>
      <w:r>
        <w:rPr>
          <w:lang w:eastAsia="ko-KR"/>
        </w:rPr>
        <w:t>)</w:t>
      </w:r>
      <w:r>
        <w:rPr>
          <w:lang w:eastAsia="ko-KR"/>
        </w:rPr>
        <w:tab/>
      </w:r>
      <w:proofErr w:type="gramStart"/>
      <w:r>
        <w:t>if</w:t>
      </w:r>
      <w:proofErr w:type="gramEnd"/>
      <w:r>
        <w:t xml:space="preserve">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0BD7E17F" w14:textId="77777777" w:rsidR="00161ED1" w:rsidRDefault="00161ED1" w:rsidP="00161ED1">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73F277B6" w14:textId="77777777" w:rsidR="00161ED1" w:rsidRDefault="00161ED1" w:rsidP="00161ED1">
      <w:pPr>
        <w:pStyle w:val="B3"/>
        <w:rPr>
          <w:lang w:eastAsia="ko-KR"/>
        </w:rPr>
      </w:pPr>
      <w:proofErr w:type="gramStart"/>
      <w:r>
        <w:rPr>
          <w:rFonts w:hint="eastAsia"/>
          <w:lang w:eastAsia="ko-KR"/>
        </w:rPr>
        <w:t>i</w:t>
      </w:r>
      <w:proofErr w:type="gramEnd"/>
      <w:r>
        <w:rPr>
          <w:lang w:eastAsia="ko-KR"/>
        </w:rPr>
        <w:t>)</w:t>
      </w:r>
      <w:r>
        <w:rPr>
          <w:lang w:eastAsia="ko-KR"/>
        </w:rPr>
        <w:tab/>
        <w:t>replace the "CAG information list" stored in the UE with the received CAG information list IE when received in the HPLMN or EHPLMN;</w:t>
      </w:r>
    </w:p>
    <w:p w14:paraId="37E77242" w14:textId="77777777" w:rsidR="00161ED1" w:rsidRDefault="00161ED1" w:rsidP="00161ED1">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4517329B" w14:textId="77777777" w:rsidR="00161ED1" w:rsidRDefault="00161ED1" w:rsidP="00161ED1">
      <w:pPr>
        <w:pStyle w:val="NO"/>
      </w:pPr>
      <w:r>
        <w:t>NOTE 11</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25FD3BFA" w14:textId="77777777" w:rsidR="00161ED1" w:rsidRDefault="00161ED1" w:rsidP="00161ED1">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7EF2AD39" w14:textId="77777777" w:rsidR="00161ED1" w:rsidRDefault="00161ED1" w:rsidP="00161ED1">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3EEC67E2" w14:textId="77777777" w:rsidR="00161ED1" w:rsidRDefault="00161ED1" w:rsidP="00161ED1">
      <w:pPr>
        <w:pStyle w:val="B2"/>
      </w:pPr>
      <w:r>
        <w:t>In addition:</w:t>
      </w:r>
    </w:p>
    <w:p w14:paraId="0E5A0C77" w14:textId="77777777" w:rsidR="00161ED1" w:rsidRDefault="00161ED1" w:rsidP="00161ED1">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2F9CF006" w14:textId="77777777" w:rsidR="00161ED1" w:rsidRDefault="00161ED1" w:rsidP="00161ED1">
      <w:pPr>
        <w:pStyle w:val="B3"/>
      </w:pPr>
      <w:r>
        <w:rPr>
          <w:rFonts w:hint="eastAsia"/>
          <w:lang w:eastAsia="ko-KR"/>
        </w:rPr>
        <w:t>i</w:t>
      </w:r>
      <w:r>
        <w:rPr>
          <w:lang w:eastAsia="ko-KR"/>
        </w:rPr>
        <w:t>i)</w:t>
      </w:r>
      <w:r>
        <w:rPr>
          <w:lang w:eastAsia="ko-KR"/>
        </w:rPr>
        <w:tab/>
      </w:r>
      <w:proofErr w:type="gramStart"/>
      <w:r>
        <w:rPr>
          <w:lang w:eastAsia="ko-KR"/>
        </w:rPr>
        <w:t>i</w:t>
      </w:r>
      <w:r w:rsidRPr="00EC7280">
        <w:rPr>
          <w:lang w:eastAsia="ko-KR"/>
        </w:rPr>
        <w:t>f</w:t>
      </w:r>
      <w:proofErr w:type="gramEnd"/>
      <w:r w:rsidRPr="00EC7280">
        <w:rPr>
          <w:lang w:eastAsia="ko-KR"/>
        </w:rPr>
        <w:t xml:space="preserve">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32B0D1E6" w14:textId="77777777" w:rsidR="00161ED1" w:rsidRDefault="00161ED1" w:rsidP="00161ED1">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4471357A" w14:textId="77777777" w:rsidR="00161ED1" w:rsidRPr="003168A2" w:rsidRDefault="00161ED1" w:rsidP="00161ED1">
      <w:pPr>
        <w:pStyle w:val="B1"/>
      </w:pPr>
      <w:r w:rsidRPr="003168A2">
        <w:lastRenderedPageBreak/>
        <w:t>#</w:t>
      </w:r>
      <w:r>
        <w:t>77</w:t>
      </w:r>
      <w:r w:rsidRPr="003168A2">
        <w:tab/>
        <w:t>(</w:t>
      </w:r>
      <w:r>
        <w:t xml:space="preserve">Wireline access area </w:t>
      </w:r>
      <w:r w:rsidRPr="003168A2">
        <w:t>not allowed)</w:t>
      </w:r>
      <w:r>
        <w:t>.</w:t>
      </w:r>
    </w:p>
    <w:p w14:paraId="461D69C1" w14:textId="77777777" w:rsidR="00161ED1" w:rsidRPr="00C53A1D" w:rsidRDefault="00161ED1" w:rsidP="00161ED1">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716EE22F" w14:textId="77777777" w:rsidR="00161ED1" w:rsidRPr="00115A8F" w:rsidRDefault="00161ED1" w:rsidP="00161ED1">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r>
        <w:t>ng</w:t>
      </w:r>
      <w:r w:rsidRPr="003168A2">
        <w:t>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45E81372" w14:textId="77777777" w:rsidR="00161ED1" w:rsidRPr="00115A8F" w:rsidRDefault="00161ED1" w:rsidP="00161ED1">
      <w:pPr>
        <w:pStyle w:val="NO"/>
        <w:rPr>
          <w:lang w:eastAsia="ja-JP"/>
        </w:rPr>
      </w:pPr>
      <w:r>
        <w:t>NOTE 12</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733EC551" w14:textId="77777777" w:rsidR="00161ED1" w:rsidRDefault="00161ED1" w:rsidP="00161ED1">
      <w:pPr>
        <w:pStyle w:val="B1"/>
      </w:pPr>
      <w:r w:rsidRPr="00E419C7">
        <w:t>#7</w:t>
      </w:r>
      <w:r w:rsidRPr="00E419C7">
        <w:rPr>
          <w:lang w:eastAsia="zh-CN"/>
        </w:rPr>
        <w:t>8</w:t>
      </w:r>
      <w:r w:rsidRPr="00E419C7">
        <w:rPr>
          <w:lang w:eastAsia="ko-KR"/>
        </w:rPr>
        <w:tab/>
      </w:r>
      <w:r w:rsidRPr="00E419C7">
        <w:t>(PLMN not allowed to operate at the present UE location).</w:t>
      </w:r>
    </w:p>
    <w:p w14:paraId="4A24AA83" w14:textId="77777777" w:rsidR="00161ED1" w:rsidRDefault="00161ED1" w:rsidP="00161ED1">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w:t>
      </w:r>
      <w:r>
        <w:rPr>
          <w:rFonts w:hint="eastAsia"/>
          <w:lang w:eastAsia="zh-CN"/>
        </w:rPr>
        <w:t>3</w:t>
      </w:r>
      <w:r w:rsidRPr="00E419C7">
        <w:t>.7.</w:t>
      </w:r>
    </w:p>
    <w:p w14:paraId="7BAE479E" w14:textId="77777777" w:rsidR="00161ED1" w:rsidRPr="00E419C7" w:rsidRDefault="00161ED1" w:rsidP="00161ED1">
      <w:pPr>
        <w:pStyle w:val="B1"/>
      </w:pPr>
      <w:r>
        <w:tab/>
        <w:t xml:space="preserve">The UE shall set the 5GS update status to 5U3 ROAMING NOT ALLOWED (and shall store it according to subclause 5.1.3.2.2) and shall delete 5G-GUTI, last visited registered TAI, TAI list and ngKSI. Additionally, the UE shall delete the list of equivalent PLMNs (if available) and reset the registration attempt counter. </w:t>
      </w:r>
      <w:r w:rsidRPr="00E419C7">
        <w:t>The UE shall enter state 5GMM-DEREGISTERED.PLMN-SEARCH and perform a PLMN selection according to 3GPP TS 23.122 [5].</w:t>
      </w:r>
    </w:p>
    <w:p w14:paraId="67FE650B" w14:textId="77777777" w:rsidR="00161ED1" w:rsidRDefault="00161ED1" w:rsidP="00161ED1">
      <w:pPr>
        <w:pStyle w:val="EditorsNote"/>
      </w:pPr>
      <w:r>
        <w:t>Editor's note:</w:t>
      </w:r>
      <w:r>
        <w:tab/>
        <w:t>[</w:t>
      </w:r>
      <w:r w:rsidRPr="00E419C7">
        <w:t>5GSAT_ARCH-CT</w:t>
      </w:r>
      <w:r>
        <w:t>, CR#3217]. It is FFS how to prevent the UE from making repeated attempts at selecting the same satellite access PLMN if there are no other available PLMNs at UE's location.</w:t>
      </w:r>
    </w:p>
    <w:p w14:paraId="25773F86" w14:textId="77777777" w:rsidR="00161ED1" w:rsidRDefault="00161ED1" w:rsidP="00161ED1">
      <w:pPr>
        <w:pStyle w:val="B1"/>
      </w:pPr>
      <w:r>
        <w:t>#</w:t>
      </w:r>
      <w:r w:rsidRPr="00287384">
        <w:t>79</w:t>
      </w:r>
      <w:r>
        <w:tab/>
        <w:t>(UAS services not allowed).</w:t>
      </w:r>
    </w:p>
    <w:p w14:paraId="6ACCBA10" w14:textId="77777777" w:rsidR="00161ED1" w:rsidRDefault="00161ED1" w:rsidP="00161ED1">
      <w:pPr>
        <w:pStyle w:val="B1"/>
        <w:rPr>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w:t>
      </w:r>
      <w:r w:rsidRPr="00287384">
        <w:rPr>
          <w:rFonts w:eastAsia="Malgun Gothic"/>
          <w:lang w:val="en-US" w:eastAsia="ko-KR"/>
        </w:rPr>
        <w:t xml:space="preserve">the </w:t>
      </w:r>
      <w:r>
        <w:rPr>
          <w:rFonts w:eastAsia="Malgun Gothic"/>
          <w:lang w:val="en-US" w:eastAsia="ko-KR"/>
        </w:rPr>
        <w:t xml:space="preserve">Service-level device ID set to the </w:t>
      </w:r>
      <w:r w:rsidRPr="00287384">
        <w:rPr>
          <w:rFonts w:eastAsia="Malgun Gothic"/>
          <w:lang w:val="en-US" w:eastAsia="ko-KR"/>
        </w:rPr>
        <w:t xml:space="preserve">CAA-level UAV ID in the </w:t>
      </w:r>
      <w:r>
        <w:rPr>
          <w:rFonts w:eastAsia="Malgun Gothic"/>
          <w:lang w:val="en-US" w:eastAsia="ko-KR"/>
        </w:rPr>
        <w:t>Service-level</w:t>
      </w:r>
      <w:r w:rsidRPr="00287384">
        <w:rPr>
          <w:rFonts w:eastAsia="Malgun Gothic"/>
          <w:lang w:val="en-US" w:eastAsia="ko-KR"/>
        </w:rPr>
        <w:t>-AA container IE</w:t>
      </w:r>
      <w:r>
        <w:rPr>
          <w:rFonts w:eastAsia="Malgun Gothic"/>
          <w:lang w:val="en-US" w:eastAsia="ko-KR"/>
        </w:rPr>
        <w:t xml:space="preserve"> to the current PLMN until the UE is switched off or the UICC containing the USIM is removed. The UE may re-attempt the registration procedure without including </w:t>
      </w:r>
      <w:r w:rsidRPr="008E3E1E">
        <w:rPr>
          <w:rFonts w:eastAsia="Malgun Gothic"/>
          <w:lang w:val="en-US" w:eastAsia="ko-KR"/>
        </w:rPr>
        <w:t xml:space="preserve">the Service-level device ID set to the CAA-level UAV ID in the Service-level-AA container IE </w:t>
      </w:r>
      <w:r>
        <w:rPr>
          <w:rFonts w:eastAsia="Malgun Gothic"/>
          <w:lang w:val="en-US" w:eastAsia="ko-KR"/>
        </w:rPr>
        <w:t xml:space="preserve">of REGISTRATION REQUEST message </w:t>
      </w:r>
      <w:r w:rsidRPr="008E3E1E">
        <w:rPr>
          <w:rFonts w:eastAsia="Malgun Gothic"/>
          <w:lang w:val="en-US" w:eastAsia="ko-KR"/>
        </w:rPr>
        <w:t>to the current PLMN</w:t>
      </w:r>
      <w:r>
        <w:rPr>
          <w:rFonts w:eastAsia="Malgun Gothic"/>
          <w:lang w:val="en-US" w:eastAsia="ko-KR"/>
        </w:rPr>
        <w:t xml:space="preserve"> for services other than UAS services.</w:t>
      </w:r>
    </w:p>
    <w:p w14:paraId="4B0AF578" w14:textId="77777777" w:rsidR="00161ED1" w:rsidRPr="003168A2" w:rsidRDefault="00161ED1" w:rsidP="00161ED1">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7BFC5010" w14:textId="77777777" w:rsidR="0026113C" w:rsidRPr="009C52B0" w:rsidRDefault="0026113C" w:rsidP="0026113C">
      <w:pPr>
        <w:jc w:val="center"/>
        <w:rPr>
          <w:noProof/>
        </w:rPr>
      </w:pPr>
      <w:r w:rsidRPr="00D62207">
        <w:rPr>
          <w:noProof/>
          <w:highlight w:val="cyan"/>
        </w:rPr>
        <w:t xml:space="preserve">***** </w:t>
      </w:r>
      <w:r>
        <w:rPr>
          <w:noProof/>
          <w:highlight w:val="cyan"/>
        </w:rPr>
        <w:t>end of 5</w:t>
      </w:r>
      <w:r w:rsidRPr="00445633">
        <w:rPr>
          <w:noProof/>
          <w:highlight w:val="cyan"/>
          <w:vertAlign w:val="superscript"/>
        </w:rPr>
        <w:t>th</w:t>
      </w:r>
      <w:r>
        <w:rPr>
          <w:noProof/>
          <w:highlight w:val="cyan"/>
        </w:rPr>
        <w:t xml:space="preserve"> chan</w:t>
      </w:r>
      <w:r w:rsidRPr="00D62207">
        <w:rPr>
          <w:noProof/>
          <w:highlight w:val="cyan"/>
        </w:rPr>
        <w:t>ge</w:t>
      </w:r>
      <w:r>
        <w:rPr>
          <w:noProof/>
          <w:highlight w:val="cyan"/>
        </w:rPr>
        <w:t xml:space="preserve"> </w:t>
      </w:r>
      <w:r w:rsidRPr="00D62207">
        <w:rPr>
          <w:noProof/>
          <w:highlight w:val="cyan"/>
        </w:rPr>
        <w:t>*****</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EAD93" w14:textId="77777777" w:rsidR="009427CC" w:rsidRDefault="009427CC">
      <w:r>
        <w:separator/>
      </w:r>
    </w:p>
  </w:endnote>
  <w:endnote w:type="continuationSeparator" w:id="0">
    <w:p w14:paraId="28009D96" w14:textId="77777777" w:rsidR="009427CC" w:rsidRDefault="00942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E9478" w14:textId="77777777" w:rsidR="009427CC" w:rsidRDefault="009427CC">
      <w:r>
        <w:separator/>
      </w:r>
    </w:p>
  </w:footnote>
  <w:footnote w:type="continuationSeparator" w:id="0">
    <w:p w14:paraId="1EBC5D3C" w14:textId="77777777" w:rsidR="009427CC" w:rsidRDefault="009427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EE76C8" w:rsidRDefault="00EE76C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85DAA" w14:textId="77777777" w:rsidR="00EE76C8" w:rsidRDefault="00EE76C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77B4B" w14:textId="77777777" w:rsidR="00EE76C8" w:rsidRDefault="00EE76C8">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F7973" w14:textId="77777777" w:rsidR="00EE76C8" w:rsidRDefault="00EE76C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E5187"/>
    <w:multiLevelType w:val="hybridMultilevel"/>
    <w:tmpl w:val="8FE84CD2"/>
    <w:lvl w:ilvl="0" w:tplc="037620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8B04BF8"/>
    <w:multiLevelType w:val="hybridMultilevel"/>
    <w:tmpl w:val="682029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istina">
    <w15:presenceInfo w15:providerId="None" w15:userId="Cristina"/>
  </w15:person>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6509"/>
    <w:rsid w:val="000212A6"/>
    <w:rsid w:val="00022E4A"/>
    <w:rsid w:val="00041E42"/>
    <w:rsid w:val="000628F9"/>
    <w:rsid w:val="000A6394"/>
    <w:rsid w:val="000B7FED"/>
    <w:rsid w:val="000C038A"/>
    <w:rsid w:val="000C6598"/>
    <w:rsid w:val="000D44B3"/>
    <w:rsid w:val="000D7C5B"/>
    <w:rsid w:val="00145D43"/>
    <w:rsid w:val="00161ED1"/>
    <w:rsid w:val="00173E98"/>
    <w:rsid w:val="00192C46"/>
    <w:rsid w:val="001959C9"/>
    <w:rsid w:val="001A08B3"/>
    <w:rsid w:val="001A5182"/>
    <w:rsid w:val="001A7B60"/>
    <w:rsid w:val="001B2953"/>
    <w:rsid w:val="001B52F0"/>
    <w:rsid w:val="001B7A65"/>
    <w:rsid w:val="001C7D58"/>
    <w:rsid w:val="001E3761"/>
    <w:rsid w:val="001E41F3"/>
    <w:rsid w:val="002208B9"/>
    <w:rsid w:val="00231F0D"/>
    <w:rsid w:val="00236E67"/>
    <w:rsid w:val="0026004D"/>
    <w:rsid w:val="0026113C"/>
    <w:rsid w:val="002640DD"/>
    <w:rsid w:val="00275D12"/>
    <w:rsid w:val="0028190B"/>
    <w:rsid w:val="00284FEB"/>
    <w:rsid w:val="002860C4"/>
    <w:rsid w:val="002A6048"/>
    <w:rsid w:val="002B5741"/>
    <w:rsid w:val="002C6DD4"/>
    <w:rsid w:val="002E34CC"/>
    <w:rsid w:val="002E472E"/>
    <w:rsid w:val="002E64DC"/>
    <w:rsid w:val="002F61C0"/>
    <w:rsid w:val="002F6D87"/>
    <w:rsid w:val="00303FFC"/>
    <w:rsid w:val="00304706"/>
    <w:rsid w:val="00305409"/>
    <w:rsid w:val="00326BA1"/>
    <w:rsid w:val="00356545"/>
    <w:rsid w:val="003609EF"/>
    <w:rsid w:val="0036231A"/>
    <w:rsid w:val="00374DD4"/>
    <w:rsid w:val="003D454E"/>
    <w:rsid w:val="003E1A36"/>
    <w:rsid w:val="003F08F5"/>
    <w:rsid w:val="00410099"/>
    <w:rsid w:val="00410371"/>
    <w:rsid w:val="004242F1"/>
    <w:rsid w:val="004442BF"/>
    <w:rsid w:val="00463200"/>
    <w:rsid w:val="004769B7"/>
    <w:rsid w:val="004825FB"/>
    <w:rsid w:val="004B75B7"/>
    <w:rsid w:val="004C5636"/>
    <w:rsid w:val="0051094A"/>
    <w:rsid w:val="0051580D"/>
    <w:rsid w:val="00541808"/>
    <w:rsid w:val="00547111"/>
    <w:rsid w:val="00583DB0"/>
    <w:rsid w:val="00592D74"/>
    <w:rsid w:val="00594D4B"/>
    <w:rsid w:val="005A7562"/>
    <w:rsid w:val="005B54CB"/>
    <w:rsid w:val="005E2C44"/>
    <w:rsid w:val="005F71F9"/>
    <w:rsid w:val="00621188"/>
    <w:rsid w:val="006257ED"/>
    <w:rsid w:val="00627F40"/>
    <w:rsid w:val="0065159F"/>
    <w:rsid w:val="0066103E"/>
    <w:rsid w:val="00665C47"/>
    <w:rsid w:val="00681D51"/>
    <w:rsid w:val="00695808"/>
    <w:rsid w:val="006B402A"/>
    <w:rsid w:val="006B46FB"/>
    <w:rsid w:val="006B6152"/>
    <w:rsid w:val="006E21FB"/>
    <w:rsid w:val="00701BC4"/>
    <w:rsid w:val="007200A9"/>
    <w:rsid w:val="007523DB"/>
    <w:rsid w:val="00792342"/>
    <w:rsid w:val="007941C5"/>
    <w:rsid w:val="007961A4"/>
    <w:rsid w:val="007977A8"/>
    <w:rsid w:val="007B1386"/>
    <w:rsid w:val="007B512A"/>
    <w:rsid w:val="007C2097"/>
    <w:rsid w:val="007D6A07"/>
    <w:rsid w:val="007F167F"/>
    <w:rsid w:val="007F7259"/>
    <w:rsid w:val="008040A8"/>
    <w:rsid w:val="008279FA"/>
    <w:rsid w:val="008626E7"/>
    <w:rsid w:val="0086576E"/>
    <w:rsid w:val="00870EE7"/>
    <w:rsid w:val="00874D02"/>
    <w:rsid w:val="008863B9"/>
    <w:rsid w:val="0089666F"/>
    <w:rsid w:val="008A45A6"/>
    <w:rsid w:val="008D53DF"/>
    <w:rsid w:val="008F3789"/>
    <w:rsid w:val="008F686C"/>
    <w:rsid w:val="0091443E"/>
    <w:rsid w:val="009148DE"/>
    <w:rsid w:val="00916A68"/>
    <w:rsid w:val="00934697"/>
    <w:rsid w:val="00935DD5"/>
    <w:rsid w:val="00941E30"/>
    <w:rsid w:val="009427CC"/>
    <w:rsid w:val="00946EC1"/>
    <w:rsid w:val="00947925"/>
    <w:rsid w:val="0097226E"/>
    <w:rsid w:val="009777D9"/>
    <w:rsid w:val="00991B88"/>
    <w:rsid w:val="009A5753"/>
    <w:rsid w:val="009A579D"/>
    <w:rsid w:val="009E3297"/>
    <w:rsid w:val="009F734F"/>
    <w:rsid w:val="00A246B6"/>
    <w:rsid w:val="00A47E70"/>
    <w:rsid w:val="00A50CF0"/>
    <w:rsid w:val="00A7671C"/>
    <w:rsid w:val="00AA2CBC"/>
    <w:rsid w:val="00AA774C"/>
    <w:rsid w:val="00AB61E9"/>
    <w:rsid w:val="00AC5820"/>
    <w:rsid w:val="00AD1CD8"/>
    <w:rsid w:val="00B1497D"/>
    <w:rsid w:val="00B258BB"/>
    <w:rsid w:val="00B52AAE"/>
    <w:rsid w:val="00B67B97"/>
    <w:rsid w:val="00B968C8"/>
    <w:rsid w:val="00BA2AA0"/>
    <w:rsid w:val="00BA3EC5"/>
    <w:rsid w:val="00BA51D9"/>
    <w:rsid w:val="00BB5DFC"/>
    <w:rsid w:val="00BD279D"/>
    <w:rsid w:val="00BD6BB8"/>
    <w:rsid w:val="00BF0205"/>
    <w:rsid w:val="00BF5372"/>
    <w:rsid w:val="00BF6EED"/>
    <w:rsid w:val="00C06AFD"/>
    <w:rsid w:val="00C167AA"/>
    <w:rsid w:val="00C66BA2"/>
    <w:rsid w:val="00C67AE6"/>
    <w:rsid w:val="00C71636"/>
    <w:rsid w:val="00C822A0"/>
    <w:rsid w:val="00C86A1C"/>
    <w:rsid w:val="00C91176"/>
    <w:rsid w:val="00C95985"/>
    <w:rsid w:val="00C97EC4"/>
    <w:rsid w:val="00CB286C"/>
    <w:rsid w:val="00CB5EC6"/>
    <w:rsid w:val="00CC5026"/>
    <w:rsid w:val="00CC68D0"/>
    <w:rsid w:val="00CD7748"/>
    <w:rsid w:val="00CE1DA9"/>
    <w:rsid w:val="00D01455"/>
    <w:rsid w:val="00D03F9A"/>
    <w:rsid w:val="00D06D51"/>
    <w:rsid w:val="00D24991"/>
    <w:rsid w:val="00D4436A"/>
    <w:rsid w:val="00D50255"/>
    <w:rsid w:val="00D544EF"/>
    <w:rsid w:val="00D60526"/>
    <w:rsid w:val="00D66520"/>
    <w:rsid w:val="00D714E7"/>
    <w:rsid w:val="00D91205"/>
    <w:rsid w:val="00DA18A8"/>
    <w:rsid w:val="00DE34CF"/>
    <w:rsid w:val="00DF1083"/>
    <w:rsid w:val="00E13F3D"/>
    <w:rsid w:val="00E22AF6"/>
    <w:rsid w:val="00E34898"/>
    <w:rsid w:val="00E53B23"/>
    <w:rsid w:val="00EB09B7"/>
    <w:rsid w:val="00EC5544"/>
    <w:rsid w:val="00EE76C8"/>
    <w:rsid w:val="00EE7D7C"/>
    <w:rsid w:val="00EF717D"/>
    <w:rsid w:val="00F05066"/>
    <w:rsid w:val="00F15DE3"/>
    <w:rsid w:val="00F25D98"/>
    <w:rsid w:val="00F300FB"/>
    <w:rsid w:val="00F34147"/>
    <w:rsid w:val="00FA12A7"/>
    <w:rsid w:val="00FB6386"/>
    <w:rsid w:val="00FC03DD"/>
    <w:rsid w:val="00FE25A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0B9D687-5709-4DF1-9CF1-51E0F778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26113C"/>
    <w:rPr>
      <w:rFonts w:ascii="Arial" w:hAnsi="Arial"/>
      <w:sz w:val="36"/>
      <w:lang w:val="en-GB" w:eastAsia="en-US"/>
    </w:rPr>
  </w:style>
  <w:style w:type="character" w:customStyle="1" w:styleId="2Char">
    <w:name w:val="标题 2 Char"/>
    <w:link w:val="2"/>
    <w:rsid w:val="0026113C"/>
    <w:rPr>
      <w:rFonts w:ascii="Arial" w:hAnsi="Arial"/>
      <w:sz w:val="32"/>
      <w:lang w:val="en-GB" w:eastAsia="en-US"/>
    </w:rPr>
  </w:style>
  <w:style w:type="character" w:customStyle="1" w:styleId="3Char">
    <w:name w:val="标题 3 Char"/>
    <w:link w:val="3"/>
    <w:rsid w:val="0026113C"/>
    <w:rPr>
      <w:rFonts w:ascii="Arial" w:hAnsi="Arial"/>
      <w:sz w:val="28"/>
      <w:lang w:val="en-GB" w:eastAsia="en-US"/>
    </w:rPr>
  </w:style>
  <w:style w:type="character" w:customStyle="1" w:styleId="4Char">
    <w:name w:val="标题 4 Char"/>
    <w:link w:val="4"/>
    <w:rsid w:val="0026113C"/>
    <w:rPr>
      <w:rFonts w:ascii="Arial" w:hAnsi="Arial"/>
      <w:sz w:val="24"/>
      <w:lang w:val="en-GB" w:eastAsia="en-US"/>
    </w:rPr>
  </w:style>
  <w:style w:type="character" w:customStyle="1" w:styleId="5Char">
    <w:name w:val="标题 5 Char"/>
    <w:link w:val="5"/>
    <w:rsid w:val="0026113C"/>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link w:val="6"/>
    <w:rsid w:val="0026113C"/>
    <w:rPr>
      <w:rFonts w:ascii="Arial" w:hAnsi="Arial"/>
      <w:lang w:val="en-GB" w:eastAsia="en-US"/>
    </w:rPr>
  </w:style>
  <w:style w:type="character" w:customStyle="1" w:styleId="7Char">
    <w:name w:val="标题 7 Char"/>
    <w:link w:val="7"/>
    <w:rsid w:val="0026113C"/>
    <w:rPr>
      <w:rFonts w:ascii="Arial" w:hAnsi="Arial"/>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link w:val="Char"/>
    <w:rsid w:val="000B7FED"/>
    <w:pPr>
      <w:widowControl w:val="0"/>
    </w:pPr>
    <w:rPr>
      <w:rFonts w:ascii="Arial" w:hAnsi="Arial"/>
      <w:b/>
      <w:noProof/>
      <w:sz w:val="18"/>
      <w:lang w:val="en-GB" w:eastAsia="en-US"/>
    </w:rPr>
  </w:style>
  <w:style w:type="character" w:customStyle="1" w:styleId="Char">
    <w:name w:val="页眉 Char"/>
    <w:link w:val="a5"/>
    <w:locked/>
    <w:rsid w:val="0026113C"/>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26113C"/>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rsid w:val="00681D51"/>
    <w:rPr>
      <w:rFonts w:ascii="Arial" w:hAnsi="Arial"/>
      <w:sz w:val="18"/>
      <w:lang w:val="en-GB" w:eastAsia="en-US"/>
    </w:rPr>
  </w:style>
  <w:style w:type="character" w:customStyle="1" w:styleId="TACChar">
    <w:name w:val="TAC Char"/>
    <w:link w:val="TAC"/>
    <w:locked/>
    <w:rsid w:val="00681D51"/>
    <w:rPr>
      <w:rFonts w:ascii="Arial" w:hAnsi="Arial"/>
      <w:sz w:val="18"/>
      <w:lang w:val="en-GB" w:eastAsia="en-US"/>
    </w:rPr>
  </w:style>
  <w:style w:type="character" w:customStyle="1" w:styleId="TAHCar">
    <w:name w:val="TAH Car"/>
    <w:link w:val="TAH"/>
    <w:qFormat/>
    <w:rsid w:val="0026113C"/>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26113C"/>
    <w:rPr>
      <w:rFonts w:ascii="Arial" w:hAnsi="Arial"/>
      <w:b/>
      <w:lang w:val="en-GB" w:eastAsia="en-US"/>
    </w:rPr>
  </w:style>
  <w:style w:type="character" w:customStyle="1" w:styleId="TFChar">
    <w:name w:val="TF Char"/>
    <w:link w:val="TF"/>
    <w:locked/>
    <w:rsid w:val="00681D51"/>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qFormat/>
    <w:rsid w:val="0026113C"/>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character" w:customStyle="1" w:styleId="EXCar">
    <w:name w:val="EX Car"/>
    <w:link w:val="EX"/>
    <w:qFormat/>
    <w:rsid w:val="0026113C"/>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26113C"/>
    <w:rPr>
      <w:rFonts w:ascii="Times New Roman" w:hAnsi="Times New Roman"/>
      <w:lang w:val="en-GB" w:eastAsia="en-US"/>
    </w:r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26113C"/>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rsid w:val="000B7FED"/>
    <w:pPr>
      <w:ind w:left="851" w:hanging="851"/>
    </w:pPr>
  </w:style>
  <w:style w:type="character" w:customStyle="1" w:styleId="TANChar">
    <w:name w:val="TAN Char"/>
    <w:link w:val="TAN"/>
    <w:locked/>
    <w:rsid w:val="0026113C"/>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rsid w:val="0026113C"/>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locked/>
    <w:rsid w:val="00681D51"/>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681D51"/>
    <w:rPr>
      <w:rFonts w:ascii="Times New Roman" w:hAnsi="Times New Roman"/>
      <w:lang w:val="en-GB" w:eastAsia="en-US"/>
    </w:rPr>
  </w:style>
  <w:style w:type="paragraph" w:customStyle="1" w:styleId="B3">
    <w:name w:val="B3"/>
    <w:basedOn w:val="32"/>
    <w:link w:val="B3Car"/>
    <w:qFormat/>
    <w:rsid w:val="000B7FED"/>
  </w:style>
  <w:style w:type="character" w:customStyle="1" w:styleId="B3Car">
    <w:name w:val="B3 Car"/>
    <w:link w:val="B3"/>
    <w:locked/>
    <w:rsid w:val="0026113C"/>
    <w:rPr>
      <w:rFonts w:ascii="Times New Roman" w:hAnsi="Times New Roman"/>
      <w:lang w:val="en-GB" w:eastAsia="en-US"/>
    </w:rPr>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link w:val="a9"/>
    <w:locked/>
    <w:rsid w:val="0026113C"/>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customStyle="1" w:styleId="Char2">
    <w:name w:val="批注文字 Char"/>
    <w:link w:val="ac"/>
    <w:rsid w:val="0026113C"/>
    <w:rPr>
      <w:rFonts w:ascii="Times New Roman" w:hAnsi="Times New Roman"/>
      <w:lang w:val="en-GB" w:eastAsia="en-US"/>
    </w:rPr>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26113C"/>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rsid w:val="0026113C"/>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link w:val="af0"/>
    <w:rsid w:val="0026113C"/>
    <w:rPr>
      <w:rFonts w:ascii="Tahoma" w:hAnsi="Tahoma" w:cs="Tahoma"/>
      <w:shd w:val="clear" w:color="auto" w:fill="000080"/>
      <w:lang w:val="en-GB" w:eastAsia="en-US"/>
    </w:rPr>
  </w:style>
  <w:style w:type="paragraph" w:customStyle="1" w:styleId="TAJ">
    <w:name w:val="TAJ"/>
    <w:basedOn w:val="TH"/>
    <w:rsid w:val="0026113C"/>
    <w:rPr>
      <w:rFonts w:eastAsia="宋体"/>
      <w:lang w:eastAsia="x-none"/>
    </w:rPr>
  </w:style>
  <w:style w:type="paragraph" w:customStyle="1" w:styleId="Guidance">
    <w:name w:val="Guidance"/>
    <w:basedOn w:val="a"/>
    <w:rsid w:val="0026113C"/>
    <w:rPr>
      <w:rFonts w:eastAsia="宋体"/>
      <w:i/>
      <w:color w:val="0000FF"/>
    </w:rPr>
  </w:style>
  <w:style w:type="paragraph" w:styleId="af1">
    <w:name w:val="index heading"/>
    <w:basedOn w:val="a"/>
    <w:next w:val="a"/>
    <w:rsid w:val="0026113C"/>
    <w:pPr>
      <w:pBdr>
        <w:top w:val="single" w:sz="12" w:space="0" w:color="auto"/>
      </w:pBdr>
      <w:spacing w:before="360" w:after="240"/>
    </w:pPr>
    <w:rPr>
      <w:rFonts w:eastAsia="宋体"/>
      <w:b/>
      <w:i/>
      <w:sz w:val="26"/>
      <w:lang w:eastAsia="zh-CN"/>
    </w:rPr>
  </w:style>
  <w:style w:type="paragraph" w:customStyle="1" w:styleId="INDENT1">
    <w:name w:val="INDENT1"/>
    <w:basedOn w:val="a"/>
    <w:rsid w:val="0026113C"/>
    <w:pPr>
      <w:ind w:left="851"/>
    </w:pPr>
    <w:rPr>
      <w:rFonts w:eastAsia="宋体"/>
      <w:lang w:eastAsia="zh-CN"/>
    </w:rPr>
  </w:style>
  <w:style w:type="paragraph" w:customStyle="1" w:styleId="INDENT2">
    <w:name w:val="INDENT2"/>
    <w:basedOn w:val="a"/>
    <w:rsid w:val="0026113C"/>
    <w:pPr>
      <w:ind w:left="1135" w:hanging="284"/>
    </w:pPr>
    <w:rPr>
      <w:rFonts w:eastAsia="宋体"/>
      <w:lang w:eastAsia="zh-CN"/>
    </w:rPr>
  </w:style>
  <w:style w:type="paragraph" w:customStyle="1" w:styleId="INDENT3">
    <w:name w:val="INDENT3"/>
    <w:basedOn w:val="a"/>
    <w:rsid w:val="0026113C"/>
    <w:pPr>
      <w:ind w:left="1701" w:hanging="567"/>
    </w:pPr>
    <w:rPr>
      <w:rFonts w:eastAsia="宋体"/>
      <w:lang w:eastAsia="zh-CN"/>
    </w:rPr>
  </w:style>
  <w:style w:type="paragraph" w:customStyle="1" w:styleId="FigureTitle">
    <w:name w:val="Figure_Title"/>
    <w:basedOn w:val="a"/>
    <w:next w:val="a"/>
    <w:rsid w:val="0026113C"/>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26113C"/>
    <w:pPr>
      <w:keepNext/>
      <w:keepLines/>
      <w:spacing w:before="240"/>
      <w:ind w:left="1418"/>
    </w:pPr>
    <w:rPr>
      <w:rFonts w:ascii="Arial" w:eastAsia="宋体" w:hAnsi="Arial"/>
      <w:b/>
      <w:sz w:val="36"/>
      <w:lang w:val="en-US" w:eastAsia="zh-CN"/>
    </w:rPr>
  </w:style>
  <w:style w:type="paragraph" w:styleId="af2">
    <w:name w:val="caption"/>
    <w:basedOn w:val="a"/>
    <w:next w:val="a"/>
    <w:qFormat/>
    <w:rsid w:val="0026113C"/>
    <w:pPr>
      <w:spacing w:before="120" w:after="120"/>
    </w:pPr>
    <w:rPr>
      <w:rFonts w:eastAsia="宋体"/>
      <w:b/>
      <w:lang w:eastAsia="zh-CN"/>
    </w:rPr>
  </w:style>
  <w:style w:type="paragraph" w:styleId="af3">
    <w:name w:val="Plain Text"/>
    <w:basedOn w:val="a"/>
    <w:link w:val="Char6"/>
    <w:rsid w:val="0026113C"/>
    <w:rPr>
      <w:rFonts w:ascii="Courier New" w:eastAsia="Times New Roman" w:hAnsi="Courier New"/>
      <w:lang w:val="nb-NO" w:eastAsia="zh-CN"/>
    </w:rPr>
  </w:style>
  <w:style w:type="character" w:customStyle="1" w:styleId="Char6">
    <w:name w:val="纯文本 Char"/>
    <w:basedOn w:val="a0"/>
    <w:link w:val="af3"/>
    <w:rsid w:val="0026113C"/>
    <w:rPr>
      <w:rFonts w:ascii="Courier New" w:eastAsia="Times New Roman" w:hAnsi="Courier New"/>
      <w:lang w:val="nb-NO" w:eastAsia="zh-CN"/>
    </w:rPr>
  </w:style>
  <w:style w:type="paragraph" w:styleId="af4">
    <w:name w:val="Body Text"/>
    <w:basedOn w:val="a"/>
    <w:link w:val="Char7"/>
    <w:rsid w:val="0026113C"/>
    <w:rPr>
      <w:rFonts w:eastAsia="Times New Roman"/>
      <w:lang w:eastAsia="zh-CN"/>
    </w:rPr>
  </w:style>
  <w:style w:type="character" w:customStyle="1" w:styleId="Char7">
    <w:name w:val="正文文本 Char"/>
    <w:basedOn w:val="a0"/>
    <w:link w:val="af4"/>
    <w:rsid w:val="0026113C"/>
    <w:rPr>
      <w:rFonts w:ascii="Times New Roman" w:eastAsia="Times New Roman" w:hAnsi="Times New Roman"/>
      <w:lang w:val="en-GB" w:eastAsia="zh-CN"/>
    </w:rPr>
  </w:style>
  <w:style w:type="paragraph" w:styleId="af5">
    <w:name w:val="List Paragraph"/>
    <w:basedOn w:val="a"/>
    <w:uiPriority w:val="34"/>
    <w:qFormat/>
    <w:rsid w:val="0026113C"/>
    <w:pPr>
      <w:ind w:left="720"/>
      <w:contextualSpacing/>
    </w:pPr>
    <w:rPr>
      <w:rFonts w:eastAsia="宋体"/>
      <w:lang w:eastAsia="zh-CN"/>
    </w:rPr>
  </w:style>
  <w:style w:type="paragraph" w:styleId="TOC">
    <w:name w:val="TOC Heading"/>
    <w:basedOn w:val="1"/>
    <w:next w:val="a"/>
    <w:uiPriority w:val="39"/>
    <w:unhideWhenUsed/>
    <w:qFormat/>
    <w:rsid w:val="0026113C"/>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character" w:customStyle="1" w:styleId="NOChar">
    <w:name w:val="NO Char"/>
    <w:rsid w:val="0026113C"/>
    <w:rPr>
      <w:rFonts w:ascii="Times New Roman" w:hAnsi="Times New Roman"/>
      <w:lang w:val="en-GB" w:eastAsia="en-US"/>
    </w:rPr>
  </w:style>
  <w:style w:type="paragraph" w:customStyle="1" w:styleId="W-AGFactingonbehalfofN5GCdevice">
    <w:name w:val="W-AGF acting on behalf of N5GC device"/>
    <w:basedOn w:val="a"/>
    <w:rsid w:val="0026113C"/>
    <w:rPr>
      <w:rFonts w:eastAsia="宋体"/>
    </w:rPr>
  </w:style>
  <w:style w:type="character" w:customStyle="1" w:styleId="TALZchn">
    <w:name w:val="TAL Zchn"/>
    <w:rsid w:val="0026113C"/>
    <w:rPr>
      <w:rFonts w:ascii="Arial" w:hAnsi="Arial"/>
      <w:sz w:val="18"/>
      <w:lang w:val="en-GB" w:eastAsia="en-US"/>
    </w:rPr>
  </w:style>
  <w:style w:type="character" w:customStyle="1" w:styleId="B1Char1">
    <w:name w:val="B1 Char1"/>
    <w:qFormat/>
    <w:rsid w:val="0026113C"/>
    <w:rPr>
      <w:rFonts w:ascii="Times New Roman" w:hAnsi="Times New Roman"/>
      <w:lang w:val="en-GB" w:eastAsia="en-US"/>
    </w:rPr>
  </w:style>
  <w:style w:type="paragraph" w:styleId="af6">
    <w:name w:val="Normal (Web)"/>
    <w:basedOn w:val="a"/>
    <w:unhideWhenUsed/>
    <w:rsid w:val="0026113C"/>
    <w:pPr>
      <w:spacing w:before="100" w:beforeAutospacing="1" w:after="100" w:afterAutospacing="1"/>
    </w:pPr>
    <w:rPr>
      <w:rFonts w:ascii="宋体" w:eastAsia="宋体" w:hAnsi="宋体" w:cs="宋体"/>
      <w:sz w:val="24"/>
      <w:szCs w:val="24"/>
      <w:lang w:val="en-US" w:eastAsia="zh-CN"/>
    </w:rPr>
  </w:style>
  <w:style w:type="character" w:customStyle="1" w:styleId="TFCharChar">
    <w:name w:val="TF Char Char"/>
    <w:locked/>
    <w:rsid w:val="0026113C"/>
    <w:rPr>
      <w:rFonts w:ascii="Arial" w:hAnsi="Arial" w:cs="Arial"/>
      <w:b/>
      <w:lang w:val="en-GB" w:eastAsia="en-US"/>
    </w:rPr>
  </w:style>
  <w:style w:type="paragraph" w:customStyle="1" w:styleId="RecCCITT">
    <w:name w:val="Rec_CCITT_#"/>
    <w:basedOn w:val="a"/>
    <w:rsid w:val="0026113C"/>
    <w:pPr>
      <w:keepNext/>
      <w:keepLines/>
    </w:pPr>
    <w:rPr>
      <w:b/>
    </w:rPr>
  </w:style>
  <w:style w:type="paragraph" w:customStyle="1" w:styleId="enumlev2">
    <w:name w:val="enumlev2"/>
    <w:basedOn w:val="a"/>
    <w:rsid w:val="0026113C"/>
    <w:pPr>
      <w:tabs>
        <w:tab w:val="left" w:pos="794"/>
        <w:tab w:val="left" w:pos="1191"/>
        <w:tab w:val="left" w:pos="1588"/>
        <w:tab w:val="left" w:pos="1985"/>
      </w:tabs>
      <w:spacing w:before="86"/>
      <w:ind w:left="1588" w:hanging="397"/>
      <w:jc w:val="both"/>
    </w:pPr>
    <w:rPr>
      <w:lang w:val="en-US"/>
    </w:rPr>
  </w:style>
  <w:style w:type="paragraph" w:styleId="af7">
    <w:name w:val="Body Text Indent"/>
    <w:basedOn w:val="a"/>
    <w:link w:val="Char8"/>
    <w:rsid w:val="0026113C"/>
    <w:pPr>
      <w:overflowPunct w:val="0"/>
      <w:autoSpaceDE w:val="0"/>
      <w:autoSpaceDN w:val="0"/>
      <w:adjustRightInd w:val="0"/>
      <w:ind w:left="567"/>
      <w:textAlignment w:val="baseline"/>
    </w:pPr>
    <w:rPr>
      <w:lang w:eastAsia="x-none"/>
    </w:rPr>
  </w:style>
  <w:style w:type="character" w:customStyle="1" w:styleId="Char8">
    <w:name w:val="正文文本缩进 Char"/>
    <w:basedOn w:val="a0"/>
    <w:link w:val="af7"/>
    <w:rsid w:val="0026113C"/>
    <w:rPr>
      <w:rFonts w:ascii="Times New Roman" w:hAnsi="Times New Roman"/>
      <w:lang w:val="en-GB" w:eastAsia="x-none"/>
    </w:rPr>
  </w:style>
  <w:style w:type="paragraph" w:customStyle="1" w:styleId="LD1">
    <w:name w:val="LD 1"/>
    <w:basedOn w:val="LD"/>
    <w:rsid w:val="0026113C"/>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26113C"/>
    <w:pPr>
      <w:widowControl w:val="0"/>
      <w:spacing w:line="360" w:lineRule="atLeast"/>
      <w:jc w:val="center"/>
    </w:pPr>
    <w:rPr>
      <w:rFonts w:ascii="Arial" w:hAnsi="Arial"/>
      <w:lang w:val="en-GB" w:eastAsia="en-US"/>
    </w:rPr>
  </w:style>
  <w:style w:type="paragraph" w:customStyle="1" w:styleId="NO0">
    <w:name w:val="NO*"/>
    <w:basedOn w:val="B1"/>
    <w:rsid w:val="0026113C"/>
  </w:style>
  <w:style w:type="character" w:customStyle="1" w:styleId="TF0">
    <w:name w:val="TF (文字)"/>
    <w:locked/>
    <w:rsid w:val="0026113C"/>
    <w:rPr>
      <w:rFonts w:ascii="Arial" w:hAnsi="Arial"/>
      <w:b/>
      <w:lang w:val="en-GB"/>
    </w:rPr>
  </w:style>
  <w:style w:type="character" w:customStyle="1" w:styleId="TAHChar">
    <w:name w:val="TAH Char"/>
    <w:rsid w:val="0026113C"/>
    <w:rPr>
      <w:rFonts w:ascii="Arial" w:eastAsia="宋体" w:hAnsi="Arial"/>
      <w:b/>
      <w:sz w:val="18"/>
      <w:lang w:val="en-GB" w:eastAsia="en-US" w:bidi="ar-SA"/>
    </w:rPr>
  </w:style>
  <w:style w:type="paragraph" w:customStyle="1" w:styleId="noal">
    <w:name w:val="noal"/>
    <w:basedOn w:val="a"/>
    <w:rsid w:val="0026113C"/>
  </w:style>
  <w:style w:type="character" w:customStyle="1" w:styleId="EditorsNoteCharChar">
    <w:name w:val="Editor's Note Char Char"/>
    <w:rsid w:val="0026113C"/>
    <w:rPr>
      <w:rFonts w:ascii="Times New Roman" w:hAnsi="Times New Roman"/>
      <w:color w:val="FF0000"/>
      <w:lang w:val="en-GB"/>
    </w:rPr>
  </w:style>
  <w:style w:type="paragraph" w:customStyle="1" w:styleId="v1">
    <w:name w:val="v1"/>
    <w:basedOn w:val="B2"/>
    <w:rsid w:val="0026113C"/>
    <w:pPr>
      <w:ind w:left="568"/>
    </w:pPr>
  </w:style>
  <w:style w:type="paragraph" w:customStyle="1" w:styleId="H2">
    <w:name w:val="H2"/>
    <w:basedOn w:val="a"/>
    <w:rsid w:val="0026113C"/>
    <w:pPr>
      <w:keepNext/>
      <w:keepLines/>
      <w:spacing w:before="180"/>
      <w:ind w:left="1134" w:hanging="1134"/>
      <w:outlineLvl w:val="1"/>
    </w:pPr>
    <w:rPr>
      <w:rFonts w:ascii="Arial" w:eastAsia="宋体" w:hAnsi="Arial"/>
      <w:noProof/>
      <w:sz w:val="32"/>
      <w:lang w:eastAsia="x-none"/>
    </w:rPr>
  </w:style>
  <w:style w:type="character" w:customStyle="1" w:styleId="EXChar">
    <w:name w:val="EX Char"/>
    <w:qFormat/>
    <w:locked/>
    <w:rsid w:val="0026113C"/>
    <w:rPr>
      <w:rFonts w:ascii="Times New Roman" w:hAnsi="Times New Roman"/>
      <w:lang w:val="en-GB"/>
    </w:rPr>
  </w:style>
  <w:style w:type="paragraph" w:customStyle="1" w:styleId="TableText">
    <w:name w:val="Table Text"/>
    <w:basedOn w:val="a"/>
    <w:link w:val="TableTextChar"/>
    <w:qFormat/>
    <w:rsid w:val="0026113C"/>
    <w:pPr>
      <w:widowControl w:val="0"/>
      <w:topLinePunct/>
      <w:adjustRightInd w:val="0"/>
      <w:snapToGrid w:val="0"/>
      <w:spacing w:before="80" w:after="80" w:line="240" w:lineRule="atLeast"/>
    </w:pPr>
    <w:rPr>
      <w:rFonts w:eastAsia="宋体" w:cs="Arial"/>
      <w:snapToGrid w:val="0"/>
      <w:sz w:val="21"/>
      <w:szCs w:val="21"/>
      <w:lang w:val="en-US" w:eastAsia="zh-CN"/>
    </w:rPr>
  </w:style>
  <w:style w:type="character" w:customStyle="1" w:styleId="TableTextChar">
    <w:name w:val="Table Text Char"/>
    <w:link w:val="TableText"/>
    <w:rsid w:val="0026113C"/>
    <w:rPr>
      <w:rFonts w:ascii="Times New Roman" w:eastAsia="宋体" w:hAnsi="Times New Roman" w:cs="Arial"/>
      <w:snapToGrid w:val="0"/>
      <w:sz w:val="21"/>
      <w:szCs w:val="21"/>
      <w:lang w:val="en-US" w:eastAsia="zh-CN"/>
    </w:rPr>
  </w:style>
  <w:style w:type="character" w:customStyle="1" w:styleId="msoins0">
    <w:name w:val="msoins"/>
    <w:basedOn w:val="a0"/>
    <w:rsid w:val="0026113C"/>
  </w:style>
  <w:style w:type="character" w:customStyle="1" w:styleId="TALCar">
    <w:name w:val="TAL Car"/>
    <w:qFormat/>
    <w:locked/>
    <w:rsid w:val="0026113C"/>
    <w:rPr>
      <w:rFonts w:ascii="Arial" w:eastAsia="Times New Roman" w:hAnsi="Arial" w:cs="Arial"/>
      <w:sz w:val="18"/>
      <w:lang w:val="en-GB" w:eastAsia="ja-JP"/>
    </w:rPr>
  </w:style>
  <w:style w:type="paragraph" w:styleId="af8">
    <w:name w:val="Revision"/>
    <w:hidden/>
    <w:uiPriority w:val="99"/>
    <w:semiHidden/>
    <w:rsid w:val="00DA18A8"/>
    <w:rPr>
      <w:rFonts w:ascii="Times New Roman" w:eastAsia="宋体" w:hAnsi="Times New Roman"/>
      <w:lang w:val="en-GB" w:eastAsia="en-US"/>
    </w:rPr>
  </w:style>
  <w:style w:type="paragraph" w:customStyle="1" w:styleId="25">
    <w:name w:val="2"/>
    <w:semiHidden/>
    <w:rsid w:val="00DA18A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E9706-612A-4EDF-8804-6B35A8F99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197</TotalTime>
  <Pages>68</Pages>
  <Words>41539</Words>
  <Characters>236778</Characters>
  <Application>Microsoft Office Word</Application>
  <DocSecurity>0</DocSecurity>
  <Lines>1973</Lines>
  <Paragraphs>555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277762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Cristina</cp:lastModifiedBy>
  <cp:revision>60</cp:revision>
  <cp:lastPrinted>1899-12-31T23:00:00Z</cp:lastPrinted>
  <dcterms:created xsi:type="dcterms:W3CDTF">2021-08-30T07:10:00Z</dcterms:created>
  <dcterms:modified xsi:type="dcterms:W3CDTF">2021-10-11T02:15:00Z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(3)P08aMdOYPiI2HoP4gB1XvwqKwOrrJMF0lmgRHffHmnuwuIH+Zpu+HRYn5xLNh1HGo4muMPAP
iRBZYrlM3svrmCgtLTQX5QIeP4G0ej023utsHizdAvW93h9VuvPe1Z3uBh4LymUKd93ZWezk
UMKMinwDcbtb1o85NMNNaEjXrbV1BT8nw6t+wiae2pRXF5oFKd4vVGgMj90tPg3BKM5gHrlH
+BPcIjSHWtvLPDxbRE</vt:lpwstr>
  </property>
  <property fmtid="{D5CDD505-2E9C-101B-9397-08002B2CF9AE}" pid="22" name="_2015_ms_pID_7253431">
    <vt:lpwstr>TFLwKD77WCxhgaMw2Glg1znlbcDM8CoaKDFfBMSP9iHoMzXMnl7IGD
x50kGgopENJRN5hbUEIHBHjpenlfqQQSkZdgmuTnGrc0tM4VKeGTaiWqGYQOU9eVjkrBTR2Y
FgFd0LzWS0TxRs0aq9QgoNWRlCetnFiiKMaAaG4v0ND43HMl1Gzoh/CrgZgYY8YHPGGOfKLH
xdsda4qU/L0hkZBF5irrcYAoPb6yf97OwovK</vt:lpwstr>
  </property>
  <property fmtid="{D5CDD505-2E9C-101B-9397-08002B2CF9AE}" pid="23" name="_2015_ms_pID_7253432">
    <vt:lpwstr>aA==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1633917551</vt:lpwstr>
  </property>
</Properties>
</file>