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59063786"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4846A9" w:rsidRPr="004846A9">
        <w:rPr>
          <w:b/>
          <w:noProof/>
          <w:color w:val="FF0000"/>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48E15F" w:rsidR="001E41F3" w:rsidRPr="00410371" w:rsidRDefault="00335079" w:rsidP="00E13F3D">
            <w:pPr>
              <w:pStyle w:val="CRCoverPage"/>
              <w:spacing w:after="0"/>
              <w:jc w:val="right"/>
              <w:rPr>
                <w:b/>
                <w:noProof/>
                <w:sz w:val="28"/>
              </w:rPr>
            </w:pPr>
            <w:r>
              <w:rPr>
                <w:rFonts w:hint="eastAsia"/>
                <w:b/>
                <w:noProof/>
                <w:sz w:val="28"/>
                <w:lang w:eastAsia="zh-TW"/>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38E409" w:rsidR="001E41F3" w:rsidRPr="00410371" w:rsidRDefault="00E34F1C" w:rsidP="00547111">
            <w:pPr>
              <w:pStyle w:val="CRCoverPage"/>
              <w:spacing w:after="0"/>
              <w:rPr>
                <w:noProof/>
              </w:rPr>
            </w:pPr>
            <w:r>
              <w:rPr>
                <w:b/>
                <w:noProof/>
                <w:sz w:val="28"/>
              </w:rPr>
              <w:t>3614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103CCAC" w:rsidR="001E41F3" w:rsidRPr="00410371" w:rsidRDefault="004846A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FB1A4E" w:rsidR="001E41F3" w:rsidRPr="00410371" w:rsidRDefault="00DB52B1" w:rsidP="00DB52B1">
            <w:pPr>
              <w:pStyle w:val="CRCoverPage"/>
              <w:spacing w:after="0"/>
              <w:jc w:val="center"/>
              <w:rPr>
                <w:noProof/>
                <w:sz w:val="28"/>
              </w:rPr>
            </w:pPr>
            <w:r w:rsidRPr="00FB65B2">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E65B495" w:rsidR="00F25D98" w:rsidRDefault="00335079"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69512" w:rsidR="001E41F3" w:rsidRDefault="00335079">
            <w:pPr>
              <w:pStyle w:val="CRCoverPage"/>
              <w:spacing w:after="0"/>
              <w:ind w:left="100"/>
              <w:rPr>
                <w:noProof/>
              </w:rPr>
            </w:pPr>
            <w:r>
              <w:t>N</w:t>
            </w:r>
            <w:r w:rsidRPr="00335079">
              <w:t xml:space="preserve">egotiated IMSI offset </w:t>
            </w:r>
            <w:r>
              <w:rPr>
                <w:lang w:eastAsia="zh-TW"/>
              </w:rPr>
              <w:t xml:space="preserve">and </w:t>
            </w:r>
            <w:r w:rsidRPr="00335079">
              <w:t>TAU COMPLETE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8A1B00" w14:paraId="58A5B9CC" w14:textId="77777777" w:rsidTr="00547111">
        <w:tc>
          <w:tcPr>
            <w:tcW w:w="1843" w:type="dxa"/>
            <w:tcBorders>
              <w:left w:val="single" w:sz="4" w:space="0" w:color="auto"/>
            </w:tcBorders>
          </w:tcPr>
          <w:p w14:paraId="2AB09F58" w14:textId="77777777" w:rsidR="008A1B00" w:rsidRDefault="008A1B00" w:rsidP="008A1B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34D8B9" w:rsidR="008A1B00" w:rsidRDefault="008A1B00" w:rsidP="008A1B00">
            <w:pPr>
              <w:pStyle w:val="CRCoverPage"/>
              <w:spacing w:after="0"/>
              <w:ind w:left="100"/>
              <w:rPr>
                <w:noProof/>
              </w:rPr>
            </w:pPr>
            <w:r>
              <w:rPr>
                <w:noProof/>
              </w:rPr>
              <w:t>Mediatek Inc</w:t>
            </w:r>
            <w:r>
              <w:rPr>
                <w:rFonts w:hint="eastAsia"/>
                <w:noProof/>
                <w:lang w:eastAsia="zh-TW"/>
              </w:rPr>
              <w:t>.</w:t>
            </w:r>
            <w:r w:rsidR="007F602D">
              <w:rPr>
                <w:rFonts w:hint="eastAsia"/>
                <w:noProof/>
                <w:lang w:eastAsia="zh-TW"/>
              </w:rPr>
              <w:t>, Intel</w:t>
            </w:r>
            <w:bookmarkStart w:id="1" w:name="_GoBack"/>
            <w:bookmarkEnd w:id="1"/>
          </w:p>
        </w:tc>
      </w:tr>
      <w:tr w:rsidR="008A1B00" w14:paraId="451292A0" w14:textId="77777777" w:rsidTr="00547111">
        <w:tc>
          <w:tcPr>
            <w:tcW w:w="1843" w:type="dxa"/>
            <w:tcBorders>
              <w:left w:val="single" w:sz="4" w:space="0" w:color="auto"/>
            </w:tcBorders>
          </w:tcPr>
          <w:p w14:paraId="68D5AD4F" w14:textId="77777777" w:rsidR="008A1B00" w:rsidRDefault="008A1B00" w:rsidP="008A1B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348EAA0" w:rsidR="008A1B00" w:rsidRDefault="008A1B00" w:rsidP="008A1B00">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DE8DA2" w:rsidR="001E41F3" w:rsidRDefault="007455FF">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A80346" w:rsidR="001E41F3" w:rsidRDefault="004846A9">
            <w:pPr>
              <w:pStyle w:val="CRCoverPage"/>
              <w:spacing w:after="0"/>
              <w:ind w:left="100"/>
              <w:rPr>
                <w:noProof/>
              </w:rPr>
            </w:pPr>
            <w:r>
              <w:rPr>
                <w:noProof/>
              </w:rPr>
              <w:t>2021-10-12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EDFB898" w:rsidR="001E41F3" w:rsidRDefault="007455F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6266C5" w:rsidR="001E41F3" w:rsidRDefault="007455F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455FF" w14:paraId="227AEAD7" w14:textId="77777777" w:rsidTr="00547111">
        <w:tc>
          <w:tcPr>
            <w:tcW w:w="2694" w:type="dxa"/>
            <w:gridSpan w:val="2"/>
            <w:tcBorders>
              <w:top w:val="single" w:sz="4" w:space="0" w:color="auto"/>
              <w:left w:val="single" w:sz="4" w:space="0" w:color="auto"/>
            </w:tcBorders>
          </w:tcPr>
          <w:p w14:paraId="4D121B65" w14:textId="77777777" w:rsidR="007455FF" w:rsidRDefault="007455FF" w:rsidP="007455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D088BF" w14:textId="1989ECBE" w:rsidR="00EB2962" w:rsidRDefault="00EB2962" w:rsidP="00EB2962">
            <w:pPr>
              <w:rPr>
                <w:rFonts w:ascii="Arial" w:hAnsi="Arial" w:cs="Arial"/>
                <w:noProof/>
              </w:rPr>
            </w:pPr>
            <w:r w:rsidRPr="00181CC4">
              <w:rPr>
                <w:rFonts w:ascii="Arial" w:hAnsi="Arial" w:cs="Arial"/>
                <w:noProof/>
              </w:rPr>
              <w:t xml:space="preserve">There are </w:t>
            </w:r>
            <w:r w:rsidRPr="0000518D">
              <w:rPr>
                <w:rFonts w:ascii="Arial" w:hAnsi="Arial" w:cs="Arial"/>
                <w:b/>
                <w:noProof/>
                <w:u w:val="single"/>
              </w:rPr>
              <w:t>4 scenarios</w:t>
            </w:r>
            <w:r w:rsidRPr="00181CC4">
              <w:rPr>
                <w:rFonts w:ascii="Arial" w:hAnsi="Arial" w:cs="Arial"/>
                <w:noProof/>
              </w:rPr>
              <w:t xml:space="preserve"> we need to consider for the </w:t>
            </w:r>
            <w:r w:rsidRPr="00181CC4">
              <w:rPr>
                <w:rFonts w:ascii="Arial" w:hAnsi="Arial" w:cs="Arial"/>
                <w:b/>
                <w:noProof/>
                <w:u w:val="single"/>
              </w:rPr>
              <w:t>Negotiated IMSI offset</w:t>
            </w:r>
            <w:r w:rsidRPr="00181CC4">
              <w:rPr>
                <w:rFonts w:ascii="Arial" w:hAnsi="Arial" w:cs="Arial"/>
                <w:noProof/>
              </w:rPr>
              <w:t xml:space="preserve"> feature</w:t>
            </w:r>
            <w:r w:rsidR="005D2796">
              <w:rPr>
                <w:rFonts w:ascii="Arial" w:hAnsi="Arial" w:cs="Arial"/>
                <w:noProof/>
              </w:rPr>
              <w:t xml:space="preserve"> in TAU procedure</w:t>
            </w:r>
            <w:r w:rsidRPr="00181CC4">
              <w:rPr>
                <w:rFonts w:ascii="Arial" w:hAnsi="Arial" w:cs="Arial"/>
                <w:noProof/>
              </w:rPr>
              <w:t>:</w:t>
            </w:r>
          </w:p>
          <w:p w14:paraId="6EFEB1B4" w14:textId="7A4C01DB" w:rsidR="0000518D" w:rsidRDefault="0000518D" w:rsidP="0000518D">
            <w:pPr>
              <w:pStyle w:val="af1"/>
              <w:numPr>
                <w:ilvl w:val="0"/>
                <w:numId w:val="6"/>
              </w:numPr>
              <w:rPr>
                <w:rFonts w:ascii="Arial" w:hAnsi="Arial" w:cs="Arial"/>
                <w:noProof/>
              </w:rPr>
            </w:pPr>
            <w:r>
              <w:rPr>
                <w:rFonts w:ascii="Arial" w:hAnsi="Arial" w:cs="Arial"/>
                <w:noProof/>
              </w:rPr>
              <w:t xml:space="preserve">The </w:t>
            </w:r>
            <w:r w:rsidRPr="0000518D">
              <w:rPr>
                <w:rFonts w:ascii="Arial" w:hAnsi="Arial" w:cs="Arial"/>
                <w:b/>
                <w:noProof/>
                <w:u w:val="single"/>
              </w:rPr>
              <w:t>Negotiated IMSI offset</w:t>
            </w:r>
            <w:r>
              <w:rPr>
                <w:rFonts w:ascii="Arial" w:hAnsi="Arial" w:cs="Arial"/>
                <w:noProof/>
              </w:rPr>
              <w:t xml:space="preserve"> IE is </w:t>
            </w:r>
            <w:r w:rsidRPr="003E303F">
              <w:rPr>
                <w:rFonts w:ascii="Arial" w:hAnsi="Arial" w:cs="Arial"/>
                <w:noProof/>
                <w:highlight w:val="green"/>
              </w:rPr>
              <w:t>included</w:t>
            </w:r>
            <w:r>
              <w:rPr>
                <w:rFonts w:ascii="Arial" w:hAnsi="Arial" w:cs="Arial"/>
                <w:noProof/>
              </w:rPr>
              <w:t xml:space="preserve"> in TAU ACCEPT</w:t>
            </w:r>
          </w:p>
          <w:p w14:paraId="50F032F5" w14:textId="79B45435" w:rsidR="0000518D" w:rsidRDefault="0000518D" w:rsidP="0000518D">
            <w:pPr>
              <w:pStyle w:val="af1"/>
              <w:numPr>
                <w:ilvl w:val="1"/>
                <w:numId w:val="6"/>
              </w:numPr>
              <w:rPr>
                <w:rFonts w:ascii="Arial" w:hAnsi="Arial" w:cs="Arial"/>
                <w:noProof/>
              </w:rPr>
            </w:pPr>
            <w:r>
              <w:rPr>
                <w:rFonts w:ascii="Arial" w:hAnsi="Arial" w:cs="Arial"/>
                <w:noProof/>
              </w:rPr>
              <w:t xml:space="preserve">When </w:t>
            </w:r>
            <w:r w:rsidR="00303681">
              <w:rPr>
                <w:rFonts w:ascii="Arial" w:hAnsi="Arial" w:cs="Arial"/>
                <w:noProof/>
              </w:rPr>
              <w:t xml:space="preserve">(precondition) </w:t>
            </w:r>
            <w:r w:rsidRPr="003E303F">
              <w:rPr>
                <w:rFonts w:ascii="Arial" w:hAnsi="Arial" w:cs="Arial"/>
                <w:noProof/>
                <w:highlight w:val="green"/>
              </w:rPr>
              <w:t>a</w:t>
            </w:r>
            <w:r>
              <w:rPr>
                <w:rFonts w:ascii="Arial" w:hAnsi="Arial" w:cs="Arial"/>
                <w:noProof/>
              </w:rPr>
              <w:t xml:space="preserve"> </w:t>
            </w:r>
            <w:r w:rsidRPr="0000518D">
              <w:rPr>
                <w:rFonts w:ascii="Arial" w:hAnsi="Arial" w:cs="Arial"/>
                <w:b/>
                <w:noProof/>
                <w:u w:val="single"/>
              </w:rPr>
              <w:t>negotiated IMSI offset</w:t>
            </w:r>
            <w:r>
              <w:rPr>
                <w:rFonts w:ascii="Arial" w:hAnsi="Arial" w:cs="Arial"/>
                <w:noProof/>
              </w:rPr>
              <w:t xml:space="preserve"> value (</w:t>
            </w:r>
            <w:r w:rsidRPr="0000518D">
              <w:rPr>
                <w:rFonts w:ascii="Arial" w:hAnsi="Arial" w:cs="Arial"/>
                <w:b/>
                <w:noProof/>
                <w:u w:val="single"/>
              </w:rPr>
              <w:t>alternative IMSI</w:t>
            </w:r>
            <w:r>
              <w:rPr>
                <w:rFonts w:ascii="Arial" w:hAnsi="Arial" w:cs="Arial"/>
                <w:noProof/>
              </w:rPr>
              <w:t xml:space="preserve">) is </w:t>
            </w:r>
            <w:r w:rsidR="006976FB">
              <w:rPr>
                <w:rFonts w:ascii="Arial" w:hAnsi="Arial" w:cs="Arial"/>
                <w:noProof/>
              </w:rPr>
              <w:t xml:space="preserve">currently </w:t>
            </w:r>
            <w:r>
              <w:rPr>
                <w:rFonts w:ascii="Arial" w:hAnsi="Arial" w:cs="Arial"/>
                <w:noProof/>
              </w:rPr>
              <w:t>used.</w:t>
            </w:r>
            <w:r w:rsidR="00D56FA3">
              <w:rPr>
                <w:rFonts w:ascii="Arial" w:hAnsi="Arial" w:cs="Arial"/>
                <w:noProof/>
              </w:rPr>
              <w:t xml:space="preserve"> </w:t>
            </w:r>
            <w:r w:rsidR="00D56FA3" w:rsidRPr="00D56FA3">
              <w:rPr>
                <w:rFonts w:ascii="Arial" w:hAnsi="Arial" w:cs="Arial"/>
                <w:noProof/>
                <w:color w:val="4F81BD" w:themeColor="accent1"/>
              </w:rPr>
              <w:t>&lt;scenario 1&gt;</w:t>
            </w:r>
          </w:p>
          <w:p w14:paraId="4F965DC3" w14:textId="47D32426" w:rsidR="0000518D" w:rsidRDefault="0000518D" w:rsidP="0000518D">
            <w:pPr>
              <w:pStyle w:val="af1"/>
              <w:numPr>
                <w:ilvl w:val="1"/>
                <w:numId w:val="6"/>
              </w:numPr>
              <w:rPr>
                <w:rFonts w:ascii="Arial" w:hAnsi="Arial" w:cs="Arial"/>
                <w:noProof/>
              </w:rPr>
            </w:pPr>
            <w:r>
              <w:rPr>
                <w:rFonts w:ascii="Arial" w:hAnsi="Arial" w:cs="Arial"/>
                <w:noProof/>
              </w:rPr>
              <w:t xml:space="preserve">When </w:t>
            </w:r>
            <w:r w:rsidR="00303681">
              <w:rPr>
                <w:rFonts w:ascii="Arial" w:hAnsi="Arial" w:cs="Arial"/>
                <w:noProof/>
              </w:rPr>
              <w:t xml:space="preserve">(precondition) </w:t>
            </w:r>
            <w:r w:rsidRPr="003E303F">
              <w:rPr>
                <w:rFonts w:ascii="Arial" w:hAnsi="Arial" w:cs="Arial"/>
                <w:noProof/>
                <w:highlight w:val="magenta"/>
              </w:rPr>
              <w:t>no</w:t>
            </w:r>
            <w:r>
              <w:rPr>
                <w:rFonts w:ascii="Arial" w:hAnsi="Arial" w:cs="Arial"/>
                <w:noProof/>
              </w:rPr>
              <w:t xml:space="preserve"> </w:t>
            </w:r>
            <w:r w:rsidRPr="0000518D">
              <w:rPr>
                <w:rFonts w:ascii="Arial" w:hAnsi="Arial" w:cs="Arial"/>
                <w:b/>
                <w:noProof/>
                <w:u w:val="single"/>
              </w:rPr>
              <w:t>negotiated IMSI offset</w:t>
            </w:r>
            <w:r>
              <w:rPr>
                <w:rFonts w:ascii="Arial" w:hAnsi="Arial" w:cs="Arial"/>
                <w:noProof/>
              </w:rPr>
              <w:t xml:space="preserve"> value (</w:t>
            </w:r>
            <w:r w:rsidRPr="0000518D">
              <w:rPr>
                <w:rFonts w:ascii="Arial" w:hAnsi="Arial" w:cs="Arial"/>
                <w:b/>
                <w:noProof/>
                <w:u w:val="single"/>
              </w:rPr>
              <w:t>alternative IMSI</w:t>
            </w:r>
            <w:r>
              <w:rPr>
                <w:rFonts w:ascii="Arial" w:hAnsi="Arial" w:cs="Arial"/>
                <w:noProof/>
              </w:rPr>
              <w:t xml:space="preserve">) is </w:t>
            </w:r>
            <w:r w:rsidR="006976FB">
              <w:rPr>
                <w:rFonts w:ascii="Arial" w:hAnsi="Arial" w:cs="Arial"/>
                <w:noProof/>
              </w:rPr>
              <w:t xml:space="preserve">currently </w:t>
            </w:r>
            <w:r>
              <w:rPr>
                <w:rFonts w:ascii="Arial" w:hAnsi="Arial" w:cs="Arial"/>
                <w:noProof/>
              </w:rPr>
              <w:t>used.</w:t>
            </w:r>
            <w:r w:rsidR="00D56FA3" w:rsidRPr="00D56FA3">
              <w:rPr>
                <w:rFonts w:ascii="Arial" w:hAnsi="Arial" w:cs="Arial"/>
                <w:noProof/>
                <w:color w:val="4F81BD" w:themeColor="accent1"/>
              </w:rPr>
              <w:t xml:space="preserve"> &lt;scenario </w:t>
            </w:r>
            <w:r w:rsidR="00D56FA3">
              <w:rPr>
                <w:rFonts w:ascii="Arial" w:hAnsi="Arial" w:cs="Arial"/>
                <w:noProof/>
                <w:color w:val="4F81BD" w:themeColor="accent1"/>
              </w:rPr>
              <w:t>2</w:t>
            </w:r>
            <w:r w:rsidR="00D56FA3" w:rsidRPr="00D56FA3">
              <w:rPr>
                <w:rFonts w:ascii="Arial" w:hAnsi="Arial" w:cs="Arial"/>
                <w:noProof/>
                <w:color w:val="4F81BD" w:themeColor="accent1"/>
              </w:rPr>
              <w:t>&gt;</w:t>
            </w:r>
          </w:p>
          <w:p w14:paraId="054B2766" w14:textId="46046D3B" w:rsidR="00FD34EA" w:rsidRDefault="00FD34EA" w:rsidP="00FD34EA">
            <w:pPr>
              <w:pStyle w:val="af1"/>
              <w:numPr>
                <w:ilvl w:val="0"/>
                <w:numId w:val="6"/>
              </w:numPr>
              <w:rPr>
                <w:rFonts w:ascii="Arial" w:hAnsi="Arial" w:cs="Arial"/>
                <w:noProof/>
              </w:rPr>
            </w:pPr>
            <w:r>
              <w:rPr>
                <w:rFonts w:ascii="Arial" w:hAnsi="Arial" w:cs="Arial"/>
                <w:noProof/>
              </w:rPr>
              <w:t xml:space="preserve">The </w:t>
            </w:r>
            <w:r w:rsidRPr="0000518D">
              <w:rPr>
                <w:rFonts w:ascii="Arial" w:hAnsi="Arial" w:cs="Arial"/>
                <w:b/>
                <w:noProof/>
                <w:u w:val="single"/>
              </w:rPr>
              <w:t>Negotiated IMSI offset</w:t>
            </w:r>
            <w:r>
              <w:rPr>
                <w:rFonts w:ascii="Arial" w:hAnsi="Arial" w:cs="Arial"/>
                <w:noProof/>
              </w:rPr>
              <w:t xml:space="preserve"> IE is </w:t>
            </w:r>
            <w:r w:rsidRPr="003E303F">
              <w:rPr>
                <w:rFonts w:ascii="Arial" w:hAnsi="Arial" w:cs="Arial"/>
                <w:noProof/>
                <w:highlight w:val="magenta"/>
              </w:rPr>
              <w:t>not included</w:t>
            </w:r>
            <w:r>
              <w:rPr>
                <w:rFonts w:ascii="Arial" w:hAnsi="Arial" w:cs="Arial"/>
                <w:noProof/>
              </w:rPr>
              <w:t xml:space="preserve"> in TAU ACCEPT</w:t>
            </w:r>
          </w:p>
          <w:p w14:paraId="2F331EEA" w14:textId="0A1EB347" w:rsidR="00FD34EA" w:rsidRDefault="00FD34EA" w:rsidP="00FD34EA">
            <w:pPr>
              <w:pStyle w:val="af1"/>
              <w:numPr>
                <w:ilvl w:val="1"/>
                <w:numId w:val="6"/>
              </w:numPr>
              <w:rPr>
                <w:rFonts w:ascii="Arial" w:hAnsi="Arial" w:cs="Arial"/>
                <w:noProof/>
              </w:rPr>
            </w:pPr>
            <w:r>
              <w:rPr>
                <w:rFonts w:ascii="Arial" w:hAnsi="Arial" w:cs="Arial"/>
                <w:noProof/>
              </w:rPr>
              <w:t xml:space="preserve">When (precondition) </w:t>
            </w:r>
            <w:r w:rsidRPr="003E303F">
              <w:rPr>
                <w:rFonts w:ascii="Arial" w:hAnsi="Arial" w:cs="Arial"/>
                <w:noProof/>
                <w:highlight w:val="green"/>
              </w:rPr>
              <w:t>a</w:t>
            </w:r>
            <w:r>
              <w:rPr>
                <w:rFonts w:ascii="Arial" w:hAnsi="Arial" w:cs="Arial"/>
                <w:noProof/>
              </w:rPr>
              <w:t xml:space="preserve"> </w:t>
            </w:r>
            <w:r w:rsidRPr="0000518D">
              <w:rPr>
                <w:rFonts w:ascii="Arial" w:hAnsi="Arial" w:cs="Arial"/>
                <w:b/>
                <w:noProof/>
                <w:u w:val="single"/>
              </w:rPr>
              <w:t>negotiated IMSI offset</w:t>
            </w:r>
            <w:r>
              <w:rPr>
                <w:rFonts w:ascii="Arial" w:hAnsi="Arial" w:cs="Arial"/>
                <w:noProof/>
              </w:rPr>
              <w:t xml:space="preserve"> value (</w:t>
            </w:r>
            <w:r w:rsidRPr="0000518D">
              <w:rPr>
                <w:rFonts w:ascii="Arial" w:hAnsi="Arial" w:cs="Arial"/>
                <w:b/>
                <w:noProof/>
                <w:u w:val="single"/>
              </w:rPr>
              <w:t>alternative IMSI</w:t>
            </w:r>
            <w:r>
              <w:rPr>
                <w:rFonts w:ascii="Arial" w:hAnsi="Arial" w:cs="Arial"/>
                <w:noProof/>
              </w:rPr>
              <w:t xml:space="preserve">) is </w:t>
            </w:r>
            <w:r w:rsidR="006976FB">
              <w:rPr>
                <w:rFonts w:ascii="Arial" w:hAnsi="Arial" w:cs="Arial"/>
                <w:noProof/>
              </w:rPr>
              <w:t xml:space="preserve">currently </w:t>
            </w:r>
            <w:r>
              <w:rPr>
                <w:rFonts w:ascii="Arial" w:hAnsi="Arial" w:cs="Arial"/>
                <w:noProof/>
              </w:rPr>
              <w:t xml:space="preserve">used. </w:t>
            </w:r>
            <w:r w:rsidRPr="00D56FA3">
              <w:rPr>
                <w:rFonts w:ascii="Arial" w:hAnsi="Arial" w:cs="Arial"/>
                <w:noProof/>
                <w:color w:val="4F81BD" w:themeColor="accent1"/>
              </w:rPr>
              <w:t xml:space="preserve">&lt;scenario </w:t>
            </w:r>
            <w:r>
              <w:rPr>
                <w:rFonts w:ascii="Arial" w:hAnsi="Arial" w:cs="Arial"/>
                <w:noProof/>
                <w:color w:val="4F81BD" w:themeColor="accent1"/>
              </w:rPr>
              <w:t>3</w:t>
            </w:r>
            <w:r w:rsidRPr="00D56FA3">
              <w:rPr>
                <w:rFonts w:ascii="Arial" w:hAnsi="Arial" w:cs="Arial"/>
                <w:noProof/>
                <w:color w:val="4F81BD" w:themeColor="accent1"/>
              </w:rPr>
              <w:t>&gt;</w:t>
            </w:r>
          </w:p>
          <w:p w14:paraId="5735CCF3" w14:textId="56D06CBB" w:rsidR="00FD34EA" w:rsidRDefault="00FD34EA" w:rsidP="00FD34EA">
            <w:pPr>
              <w:pStyle w:val="af1"/>
              <w:numPr>
                <w:ilvl w:val="1"/>
                <w:numId w:val="6"/>
              </w:numPr>
              <w:rPr>
                <w:rFonts w:ascii="Arial" w:hAnsi="Arial" w:cs="Arial"/>
                <w:noProof/>
              </w:rPr>
            </w:pPr>
            <w:r>
              <w:rPr>
                <w:rFonts w:ascii="Arial" w:hAnsi="Arial" w:cs="Arial"/>
                <w:noProof/>
              </w:rPr>
              <w:t xml:space="preserve">When (precondition) </w:t>
            </w:r>
            <w:r w:rsidRPr="003E303F">
              <w:rPr>
                <w:rFonts w:ascii="Arial" w:hAnsi="Arial" w:cs="Arial"/>
                <w:noProof/>
                <w:highlight w:val="magenta"/>
              </w:rPr>
              <w:t>no</w:t>
            </w:r>
            <w:r>
              <w:rPr>
                <w:rFonts w:ascii="Arial" w:hAnsi="Arial" w:cs="Arial"/>
                <w:noProof/>
              </w:rPr>
              <w:t xml:space="preserve"> </w:t>
            </w:r>
            <w:r w:rsidRPr="0000518D">
              <w:rPr>
                <w:rFonts w:ascii="Arial" w:hAnsi="Arial" w:cs="Arial"/>
                <w:b/>
                <w:noProof/>
                <w:u w:val="single"/>
              </w:rPr>
              <w:t>negotiated IMSI offset</w:t>
            </w:r>
            <w:r>
              <w:rPr>
                <w:rFonts w:ascii="Arial" w:hAnsi="Arial" w:cs="Arial"/>
                <w:noProof/>
              </w:rPr>
              <w:t xml:space="preserve"> value (</w:t>
            </w:r>
            <w:r w:rsidRPr="0000518D">
              <w:rPr>
                <w:rFonts w:ascii="Arial" w:hAnsi="Arial" w:cs="Arial"/>
                <w:b/>
                <w:noProof/>
                <w:u w:val="single"/>
              </w:rPr>
              <w:t>alternative IMSI</w:t>
            </w:r>
            <w:r>
              <w:rPr>
                <w:rFonts w:ascii="Arial" w:hAnsi="Arial" w:cs="Arial"/>
                <w:noProof/>
              </w:rPr>
              <w:t xml:space="preserve">) is </w:t>
            </w:r>
            <w:r w:rsidR="006976FB">
              <w:rPr>
                <w:rFonts w:ascii="Arial" w:hAnsi="Arial" w:cs="Arial"/>
                <w:noProof/>
              </w:rPr>
              <w:t xml:space="preserve">currently </w:t>
            </w:r>
            <w:r>
              <w:rPr>
                <w:rFonts w:ascii="Arial" w:hAnsi="Arial" w:cs="Arial"/>
                <w:noProof/>
              </w:rPr>
              <w:t>used.</w:t>
            </w:r>
            <w:r w:rsidRPr="00D56FA3">
              <w:rPr>
                <w:rFonts w:ascii="Arial" w:hAnsi="Arial" w:cs="Arial"/>
                <w:noProof/>
                <w:color w:val="4F81BD" w:themeColor="accent1"/>
              </w:rPr>
              <w:t xml:space="preserve"> &lt;scenario </w:t>
            </w:r>
            <w:r>
              <w:rPr>
                <w:rFonts w:ascii="Arial" w:hAnsi="Arial" w:cs="Arial"/>
                <w:noProof/>
                <w:color w:val="4F81BD" w:themeColor="accent1"/>
              </w:rPr>
              <w:t>4</w:t>
            </w:r>
            <w:r w:rsidRPr="00D56FA3">
              <w:rPr>
                <w:rFonts w:ascii="Arial" w:hAnsi="Arial" w:cs="Arial"/>
                <w:noProof/>
                <w:color w:val="4F81BD" w:themeColor="accent1"/>
              </w:rPr>
              <w:t>&gt;</w:t>
            </w:r>
          </w:p>
          <w:p w14:paraId="43748283" w14:textId="77777777" w:rsidR="005C4A54" w:rsidRPr="00181CC4" w:rsidRDefault="00502E67" w:rsidP="005C4A54">
            <w:pPr>
              <w:rPr>
                <w:rFonts w:ascii="Arial" w:hAnsi="Arial" w:cs="Arial"/>
                <w:noProof/>
              </w:rPr>
            </w:pPr>
            <w:r w:rsidRPr="00181CC4">
              <w:rPr>
                <w:rFonts w:ascii="Arial" w:hAnsi="Arial" w:cs="Arial"/>
                <w:noProof/>
              </w:rPr>
              <w:t xml:space="preserve">For </w:t>
            </w:r>
            <w:r w:rsidRPr="00FD34EA">
              <w:rPr>
                <w:rFonts w:ascii="Arial" w:hAnsi="Arial" w:cs="Arial"/>
                <w:noProof/>
                <w:color w:val="4F81BD" w:themeColor="accent1"/>
              </w:rPr>
              <w:t>scenario 1</w:t>
            </w:r>
            <w:r w:rsidRPr="00181CC4">
              <w:rPr>
                <w:rFonts w:ascii="Arial" w:hAnsi="Arial" w:cs="Arial"/>
                <w:noProof/>
              </w:rPr>
              <w:t xml:space="preserve"> and </w:t>
            </w:r>
            <w:r w:rsidRPr="00FD34EA">
              <w:rPr>
                <w:rFonts w:ascii="Arial" w:hAnsi="Arial" w:cs="Arial"/>
                <w:noProof/>
                <w:color w:val="4F81BD" w:themeColor="accent1"/>
              </w:rPr>
              <w:t>2</w:t>
            </w:r>
            <w:r w:rsidRPr="00181CC4">
              <w:rPr>
                <w:rFonts w:ascii="Arial" w:hAnsi="Arial" w:cs="Arial"/>
                <w:noProof/>
              </w:rPr>
              <w:t xml:space="preserve">, according to current sc 5.5.3.2.4 </w:t>
            </w:r>
            <w:r w:rsidR="005C4A54" w:rsidRPr="00181CC4">
              <w:rPr>
                <w:rFonts w:ascii="Arial" w:hAnsi="Arial" w:cs="Arial"/>
                <w:noProof/>
              </w:rPr>
              <w:t>the UE need</w:t>
            </w:r>
            <w:r w:rsidR="005C4A54">
              <w:rPr>
                <w:rFonts w:ascii="Arial" w:hAnsi="Arial" w:cs="Arial"/>
                <w:noProof/>
              </w:rPr>
              <w:t>s</w:t>
            </w:r>
            <w:r w:rsidR="005C4A54" w:rsidRPr="00181CC4">
              <w:rPr>
                <w:rFonts w:ascii="Arial" w:hAnsi="Arial" w:cs="Arial"/>
                <w:noProof/>
              </w:rPr>
              <w:t xml:space="preserve"> to send </w:t>
            </w:r>
            <w:r w:rsidR="005C4A54" w:rsidRPr="00181CC4">
              <w:rPr>
                <w:rFonts w:ascii="Arial" w:hAnsi="Arial" w:cs="Arial"/>
                <w:b/>
                <w:noProof/>
                <w:u w:val="single"/>
              </w:rPr>
              <w:t>TAU COMPLETE</w:t>
            </w:r>
            <w:r w:rsidR="005C4A54" w:rsidRPr="00181CC4">
              <w:rPr>
                <w:rFonts w:ascii="Arial" w:hAnsi="Arial" w:cs="Arial"/>
                <w:noProof/>
              </w:rPr>
              <w:t>.</w:t>
            </w:r>
          </w:p>
          <w:p w14:paraId="6AE3C315" w14:textId="77777777" w:rsidR="00D334A0" w:rsidRDefault="00502E67" w:rsidP="00D334A0">
            <w:pPr>
              <w:ind w:left="284"/>
              <w:rPr>
                <w:rFonts w:ascii="Arial" w:hAnsi="Arial" w:cs="Arial"/>
                <w:i/>
                <w:noProof/>
              </w:rPr>
            </w:pPr>
            <w:r w:rsidRPr="00181CC4">
              <w:rPr>
                <w:i/>
                <w:noProof/>
              </w:rPr>
              <w:t>"</w:t>
            </w:r>
            <w:r w:rsidRPr="00181CC4">
              <w:rPr>
                <w:i/>
              </w:rPr>
              <w:t>…</w:t>
            </w:r>
            <w:r w:rsidRPr="00181CC4">
              <w:rPr>
                <w:i/>
                <w:noProof/>
              </w:rPr>
              <w:t xml:space="preserve">If the TRACKING AREA UPDATE ACCEPT message contained a GUTI </w:t>
            </w:r>
            <w:r w:rsidRPr="00181CC4">
              <w:rPr>
                <w:i/>
                <w:noProof/>
                <w:highlight w:val="green"/>
              </w:rPr>
              <w:t>or a Negotiated IMSI offset</w:t>
            </w:r>
            <w:r w:rsidRPr="00181CC4">
              <w:rPr>
                <w:i/>
                <w:noProof/>
              </w:rPr>
              <w:t xml:space="preserve"> IE, the UE shall return a TRACKING AREA UPDATE </w:t>
            </w:r>
            <w:r w:rsidRPr="00181CC4">
              <w:rPr>
                <w:b/>
                <w:i/>
                <w:noProof/>
                <w:u w:val="single"/>
              </w:rPr>
              <w:t>COMPLETE</w:t>
            </w:r>
            <w:r w:rsidRPr="00181CC4">
              <w:rPr>
                <w:i/>
                <w:noProof/>
              </w:rPr>
              <w:t xml:space="preserve"> message to the MME to </w:t>
            </w:r>
            <w:r w:rsidRPr="003679FA">
              <w:rPr>
                <w:b/>
                <w:i/>
                <w:noProof/>
                <w:u w:val="single"/>
              </w:rPr>
              <w:t>acknowledge</w:t>
            </w:r>
            <w:r w:rsidRPr="00181CC4">
              <w:rPr>
                <w:i/>
                <w:noProof/>
              </w:rPr>
              <w:t xml:space="preserve"> the received GUTI or the </w:t>
            </w:r>
            <w:r w:rsidRPr="003679FA">
              <w:rPr>
                <w:b/>
                <w:i/>
                <w:noProof/>
                <w:u w:val="single"/>
              </w:rPr>
              <w:t>received Negotiated IMSI offset</w:t>
            </w:r>
            <w:r w:rsidRPr="00181CC4">
              <w:rPr>
                <w:i/>
                <w:noProof/>
              </w:rPr>
              <w:t xml:space="preserve"> IE.</w:t>
            </w:r>
            <w:r w:rsidRPr="00181CC4">
              <w:rPr>
                <w:rFonts w:ascii="Arial" w:hAnsi="Arial" w:cs="Arial"/>
                <w:i/>
                <w:noProof/>
              </w:rPr>
              <w:t xml:space="preserve">", </w:t>
            </w:r>
          </w:p>
          <w:p w14:paraId="400E557F" w14:textId="77777777" w:rsidR="00502E67" w:rsidRPr="00181CC4" w:rsidRDefault="00502E67" w:rsidP="00502E67">
            <w:pPr>
              <w:rPr>
                <w:rFonts w:ascii="Arial" w:hAnsi="Arial" w:cs="Arial"/>
                <w:noProof/>
              </w:rPr>
            </w:pPr>
            <w:r w:rsidRPr="00181CC4">
              <w:rPr>
                <w:rFonts w:ascii="Arial" w:hAnsi="Arial" w:cs="Arial"/>
                <w:noProof/>
                <w:lang w:eastAsia="zh-TW"/>
              </w:rPr>
              <w:t>F</w:t>
            </w:r>
            <w:r w:rsidRPr="00181CC4">
              <w:rPr>
                <w:rFonts w:ascii="Arial" w:hAnsi="Arial" w:cs="Arial"/>
                <w:noProof/>
              </w:rPr>
              <w:t xml:space="preserve">or </w:t>
            </w:r>
            <w:r w:rsidRPr="00DE2922">
              <w:rPr>
                <w:rFonts w:ascii="Arial" w:hAnsi="Arial" w:cs="Arial"/>
                <w:noProof/>
                <w:color w:val="4F81BD" w:themeColor="accent1"/>
              </w:rPr>
              <w:t>scenario</w:t>
            </w:r>
            <w:r w:rsidRPr="00181CC4">
              <w:rPr>
                <w:rFonts w:ascii="Arial" w:hAnsi="Arial" w:cs="Arial"/>
                <w:noProof/>
              </w:rPr>
              <w:t xml:space="preserve"> </w:t>
            </w:r>
            <w:r w:rsidRPr="00FD34EA">
              <w:rPr>
                <w:rFonts w:ascii="Arial" w:hAnsi="Arial" w:cs="Arial"/>
                <w:noProof/>
                <w:color w:val="4F81BD" w:themeColor="accent1"/>
              </w:rPr>
              <w:t>4</w:t>
            </w:r>
            <w:r w:rsidRPr="00181CC4">
              <w:rPr>
                <w:rFonts w:ascii="Arial" w:hAnsi="Arial" w:cs="Arial"/>
                <w:noProof/>
              </w:rPr>
              <w:t>, no change is needed.</w:t>
            </w:r>
          </w:p>
          <w:p w14:paraId="6CA52F5B" w14:textId="15D68878" w:rsidR="005A7812" w:rsidRPr="00181CC4" w:rsidRDefault="005A7812" w:rsidP="005A7812">
            <w:pPr>
              <w:rPr>
                <w:rFonts w:ascii="Arial" w:hAnsi="Arial" w:cs="Arial"/>
                <w:noProof/>
              </w:rPr>
            </w:pPr>
            <w:r w:rsidRPr="00181CC4">
              <w:rPr>
                <w:rFonts w:ascii="Arial" w:hAnsi="Arial" w:cs="Arial"/>
                <w:noProof/>
              </w:rPr>
              <w:t xml:space="preserve">For </w:t>
            </w:r>
            <w:r w:rsidRPr="00DE2922">
              <w:rPr>
                <w:rFonts w:ascii="Arial" w:hAnsi="Arial" w:cs="Arial"/>
                <w:noProof/>
                <w:color w:val="4F81BD" w:themeColor="accent1"/>
              </w:rPr>
              <w:t>scenario</w:t>
            </w:r>
            <w:r w:rsidRPr="00181CC4">
              <w:rPr>
                <w:rFonts w:ascii="Arial" w:hAnsi="Arial" w:cs="Arial"/>
                <w:noProof/>
              </w:rPr>
              <w:t xml:space="preserve"> </w:t>
            </w:r>
            <w:r w:rsidRPr="00FD34EA">
              <w:rPr>
                <w:rFonts w:ascii="Arial" w:hAnsi="Arial" w:cs="Arial"/>
                <w:noProof/>
                <w:color w:val="4F81BD" w:themeColor="accent1"/>
              </w:rPr>
              <w:t>3</w:t>
            </w:r>
            <w:r w:rsidRPr="00181CC4">
              <w:rPr>
                <w:rFonts w:ascii="Arial" w:hAnsi="Arial" w:cs="Arial"/>
                <w:noProof/>
              </w:rPr>
              <w:t xml:space="preserve">, based on current sc 5.5.3.2.4 the UE does not send </w:t>
            </w:r>
            <w:r w:rsidRPr="00181CC4">
              <w:rPr>
                <w:rFonts w:ascii="Arial" w:hAnsi="Arial" w:cs="Arial"/>
                <w:b/>
                <w:noProof/>
                <w:u w:val="single"/>
              </w:rPr>
              <w:t>TAU COMPLETE</w:t>
            </w:r>
            <w:r w:rsidRPr="00181CC4">
              <w:rPr>
                <w:rFonts w:ascii="Arial" w:hAnsi="Arial" w:cs="Arial"/>
                <w:noProof/>
              </w:rPr>
              <w:t>, however actually the UE need</w:t>
            </w:r>
            <w:r w:rsidR="009835DD">
              <w:rPr>
                <w:rFonts w:ascii="Arial" w:hAnsi="Arial" w:cs="Arial"/>
                <w:noProof/>
              </w:rPr>
              <w:t>s</w:t>
            </w:r>
            <w:r w:rsidRPr="00181CC4">
              <w:rPr>
                <w:rFonts w:ascii="Arial" w:hAnsi="Arial" w:cs="Arial"/>
                <w:noProof/>
              </w:rPr>
              <w:t xml:space="preserve"> to send </w:t>
            </w:r>
            <w:r w:rsidRPr="00181CC4">
              <w:rPr>
                <w:rFonts w:ascii="Arial" w:hAnsi="Arial" w:cs="Arial"/>
                <w:b/>
                <w:noProof/>
                <w:u w:val="single"/>
              </w:rPr>
              <w:t>TAU COMPLETE</w:t>
            </w:r>
            <w:r w:rsidRPr="00181CC4">
              <w:rPr>
                <w:rFonts w:ascii="Arial" w:hAnsi="Arial" w:cs="Arial"/>
                <w:noProof/>
              </w:rPr>
              <w:t xml:space="preserve"> because </w:t>
            </w:r>
          </w:p>
          <w:p w14:paraId="1816A46E" w14:textId="77777777" w:rsidR="005A7812" w:rsidRPr="00181CC4" w:rsidRDefault="005A7812" w:rsidP="005A7812">
            <w:pPr>
              <w:numPr>
                <w:ilvl w:val="0"/>
                <w:numId w:val="1"/>
              </w:numPr>
              <w:rPr>
                <w:rFonts w:ascii="Arial" w:hAnsi="Arial" w:cs="Arial"/>
                <w:noProof/>
              </w:rPr>
            </w:pPr>
            <w:r w:rsidRPr="00181CC4">
              <w:rPr>
                <w:rFonts w:ascii="Arial" w:hAnsi="Arial" w:cs="Arial"/>
                <w:noProof/>
              </w:rPr>
              <w:t xml:space="preserve">The UE needs to notify the NW that the UE has switched </w:t>
            </w:r>
          </w:p>
          <w:p w14:paraId="37AED8DE" w14:textId="77777777" w:rsidR="005A7812" w:rsidRPr="00181CC4" w:rsidRDefault="005A7812" w:rsidP="0050661D">
            <w:pPr>
              <w:numPr>
                <w:ilvl w:val="1"/>
                <w:numId w:val="3"/>
              </w:numPr>
              <w:rPr>
                <w:rFonts w:ascii="Arial" w:hAnsi="Arial" w:cs="Arial"/>
                <w:noProof/>
              </w:rPr>
            </w:pPr>
            <w:r w:rsidRPr="00181CC4">
              <w:rPr>
                <w:rFonts w:ascii="Arial" w:hAnsi="Arial" w:cs="Arial"/>
                <w:noProof/>
              </w:rPr>
              <w:t xml:space="preserve">from "using a negotiated IMSI offset (alternative IMSI)" </w:t>
            </w:r>
          </w:p>
          <w:p w14:paraId="49C28C5F" w14:textId="195520A2" w:rsidR="005A7812" w:rsidRPr="00181CC4" w:rsidRDefault="005A7812" w:rsidP="0050661D">
            <w:pPr>
              <w:numPr>
                <w:ilvl w:val="1"/>
                <w:numId w:val="3"/>
              </w:numPr>
              <w:rPr>
                <w:rFonts w:ascii="Arial" w:hAnsi="Arial" w:cs="Arial"/>
                <w:noProof/>
              </w:rPr>
            </w:pPr>
            <w:r w:rsidRPr="00181CC4">
              <w:rPr>
                <w:rFonts w:ascii="Arial" w:hAnsi="Arial" w:cs="Arial"/>
                <w:noProof/>
              </w:rPr>
              <w:lastRenderedPageBreak/>
              <w:t xml:space="preserve">to "using IMSI" </w:t>
            </w:r>
          </w:p>
          <w:p w14:paraId="478FFC8A" w14:textId="77777777" w:rsidR="005A7812" w:rsidRDefault="005A7812" w:rsidP="005A7812">
            <w:pPr>
              <w:ind w:left="1080"/>
              <w:rPr>
                <w:rFonts w:ascii="Arial" w:hAnsi="Arial" w:cs="Arial"/>
                <w:noProof/>
              </w:rPr>
            </w:pPr>
            <w:r w:rsidRPr="00181CC4">
              <w:rPr>
                <w:rFonts w:ascii="Arial" w:hAnsi="Arial" w:cs="Arial"/>
                <w:noProof/>
              </w:rPr>
              <w:t xml:space="preserve">for deriving the paging occasion (PO). </w:t>
            </w:r>
          </w:p>
          <w:p w14:paraId="4AB1CFBA" w14:textId="3F3EBA85" w:rsidR="007455FF" w:rsidRDefault="005A7812" w:rsidP="00F64727">
            <w:pPr>
              <w:pStyle w:val="CRCoverPage"/>
              <w:numPr>
                <w:ilvl w:val="0"/>
                <w:numId w:val="1"/>
              </w:numPr>
              <w:spacing w:after="0"/>
              <w:rPr>
                <w:noProof/>
              </w:rPr>
            </w:pPr>
            <w:r>
              <w:rPr>
                <w:noProof/>
              </w:rPr>
              <w:t xml:space="preserve">Upon the </w:t>
            </w:r>
            <w:r w:rsidRPr="00935BF3">
              <w:rPr>
                <w:noProof/>
              </w:rPr>
              <w:t>acknowledge</w:t>
            </w:r>
            <w:r>
              <w:rPr>
                <w:noProof/>
              </w:rPr>
              <w:t xml:space="preserve"> (i.e., TAU COMPLETE)</w:t>
            </w:r>
            <w:r w:rsidRPr="00935BF3">
              <w:rPr>
                <w:noProof/>
              </w:rPr>
              <w:t xml:space="preserve"> </w:t>
            </w:r>
            <w:r>
              <w:rPr>
                <w:noProof/>
              </w:rPr>
              <w:t xml:space="preserve">is received by the NW, the NW </w:t>
            </w:r>
            <w:r w:rsidR="0047343C">
              <w:rPr>
                <w:noProof/>
              </w:rPr>
              <w:t xml:space="preserve">knows that the UE receives the TAU ACCEPT message and the NW can </w:t>
            </w:r>
            <w:r w:rsidRPr="009438AA">
              <w:rPr>
                <w:noProof/>
              </w:rPr>
              <w:t xml:space="preserve">erase </w:t>
            </w:r>
            <w:r>
              <w:rPr>
                <w:noProof/>
              </w:rPr>
              <w:t>the</w:t>
            </w:r>
            <w:r w:rsidRPr="009438AA">
              <w:rPr>
                <w:noProof/>
              </w:rPr>
              <w:t xml:space="preserve"> </w:t>
            </w:r>
            <w:r>
              <w:rPr>
                <w:noProof/>
              </w:rPr>
              <w:t>stored alternative IMSI</w:t>
            </w:r>
            <w:r w:rsidR="007A32B9">
              <w:rPr>
                <w:noProof/>
              </w:rPr>
              <w:t xml:space="preserve"> </w:t>
            </w:r>
            <w:r>
              <w:rPr>
                <w:noProof/>
              </w:rPr>
              <w:t>and start to use "IMS</w:t>
            </w:r>
            <w:r w:rsidRPr="00977D55">
              <w:rPr>
                <w:noProof/>
              </w:rPr>
              <w:t xml:space="preserve">I" </w:t>
            </w:r>
            <w:r w:rsidR="00F64727">
              <w:rPr>
                <w:noProof/>
              </w:rPr>
              <w:t>to</w:t>
            </w:r>
            <w:r w:rsidRPr="00977D55">
              <w:rPr>
                <w:noProof/>
              </w:rPr>
              <w:t xml:space="preserve"> der</w:t>
            </w:r>
            <w:r w:rsidR="00F64727">
              <w:rPr>
                <w:noProof/>
              </w:rPr>
              <w:t>ive</w:t>
            </w:r>
            <w:r w:rsidRPr="00935BF3">
              <w:rPr>
                <w:noProof/>
              </w:rPr>
              <w:t xml:space="preserve"> the paging occasion</w:t>
            </w:r>
            <w:r>
              <w:rPr>
                <w:noProof/>
              </w:rPr>
              <w:t>.</w:t>
            </w:r>
          </w:p>
        </w:tc>
      </w:tr>
      <w:tr w:rsidR="007455FF" w14:paraId="0C8E4D65" w14:textId="77777777" w:rsidTr="00547111">
        <w:tc>
          <w:tcPr>
            <w:tcW w:w="2694" w:type="dxa"/>
            <w:gridSpan w:val="2"/>
            <w:tcBorders>
              <w:left w:val="single" w:sz="4" w:space="0" w:color="auto"/>
            </w:tcBorders>
          </w:tcPr>
          <w:p w14:paraId="608FEC88" w14:textId="5697EDA9" w:rsidR="007455FF" w:rsidRDefault="007455FF" w:rsidP="007455FF">
            <w:pPr>
              <w:pStyle w:val="CRCoverPage"/>
              <w:spacing w:after="0"/>
              <w:rPr>
                <w:b/>
                <w:i/>
                <w:noProof/>
                <w:sz w:val="8"/>
                <w:szCs w:val="8"/>
              </w:rPr>
            </w:pPr>
          </w:p>
        </w:tc>
        <w:tc>
          <w:tcPr>
            <w:tcW w:w="6946" w:type="dxa"/>
            <w:gridSpan w:val="9"/>
            <w:tcBorders>
              <w:right w:val="single" w:sz="4" w:space="0" w:color="auto"/>
            </w:tcBorders>
          </w:tcPr>
          <w:p w14:paraId="0C72009D" w14:textId="77777777" w:rsidR="007455FF" w:rsidRDefault="007455FF" w:rsidP="007455FF">
            <w:pPr>
              <w:pStyle w:val="CRCoverPage"/>
              <w:spacing w:after="0"/>
              <w:rPr>
                <w:noProof/>
                <w:sz w:val="8"/>
                <w:szCs w:val="8"/>
              </w:rPr>
            </w:pPr>
          </w:p>
        </w:tc>
      </w:tr>
      <w:tr w:rsidR="007455FF" w14:paraId="4FC2AB41" w14:textId="77777777" w:rsidTr="00547111">
        <w:tc>
          <w:tcPr>
            <w:tcW w:w="2694" w:type="dxa"/>
            <w:gridSpan w:val="2"/>
            <w:tcBorders>
              <w:left w:val="single" w:sz="4" w:space="0" w:color="auto"/>
            </w:tcBorders>
          </w:tcPr>
          <w:p w14:paraId="4A3BE4AC" w14:textId="77777777" w:rsidR="007455FF" w:rsidRDefault="007455FF" w:rsidP="007455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D4CE44" w14:textId="7D6357E8" w:rsidR="00F66DF1" w:rsidRDefault="00F66DF1" w:rsidP="00056E04">
            <w:pPr>
              <w:pStyle w:val="CRCoverPage"/>
              <w:spacing w:after="0"/>
              <w:ind w:left="100"/>
            </w:pPr>
            <w:r>
              <w:t xml:space="preserve">When </w:t>
            </w:r>
            <w:r w:rsidR="00DA24D3">
              <w:t xml:space="preserve">currently </w:t>
            </w:r>
            <w:r>
              <w:t>having</w:t>
            </w:r>
            <w:r w:rsidR="007455FF" w:rsidRPr="005C5AC6">
              <w:t xml:space="preserve"> </w:t>
            </w:r>
            <w:r w:rsidR="007455FF" w:rsidRPr="005C5AC6">
              <w:rPr>
                <w:b/>
                <w:u w:val="single"/>
              </w:rPr>
              <w:t>previous</w:t>
            </w:r>
            <w:r w:rsidR="007455FF" w:rsidRPr="005C5AC6">
              <w:t xml:space="preserve"> </w:t>
            </w:r>
            <w:r w:rsidR="007455FF" w:rsidRPr="005C5AC6">
              <w:rPr>
                <w:b/>
              </w:rPr>
              <w:t>negotiated IMSI offset value</w:t>
            </w:r>
            <w:r w:rsidR="007455FF" w:rsidRPr="005C5AC6">
              <w:t xml:space="preserve"> and the TRACKING AREA UPDATE ACCEPT message did not contain</w:t>
            </w:r>
            <w:r>
              <w:t xml:space="preserve"> the Negotiated IMSI offset IE:</w:t>
            </w:r>
          </w:p>
          <w:p w14:paraId="1EFD2574" w14:textId="1E3FFC8D" w:rsidR="007455FF" w:rsidRDefault="007455FF" w:rsidP="00F66DF1">
            <w:pPr>
              <w:pStyle w:val="CRCoverPage"/>
              <w:numPr>
                <w:ilvl w:val="0"/>
                <w:numId w:val="4"/>
              </w:numPr>
              <w:spacing w:after="0"/>
              <w:rPr>
                <w:noProof/>
              </w:rPr>
            </w:pPr>
            <w:r w:rsidRPr="005C5AC6">
              <w:t xml:space="preserve">the UE </w:t>
            </w:r>
            <w:r w:rsidR="00056E04">
              <w:t>needs to send</w:t>
            </w:r>
            <w:r w:rsidRPr="005C5AC6">
              <w:t xml:space="preserve"> a </w:t>
            </w:r>
            <w:r w:rsidR="00F66DF1">
              <w:t>TAU</w:t>
            </w:r>
            <w:r w:rsidRPr="005C5AC6">
              <w:t xml:space="preserve"> COMPLETE message</w:t>
            </w:r>
          </w:p>
          <w:p w14:paraId="76C0712C" w14:textId="20CBDE1D" w:rsidR="00F66DF1" w:rsidRDefault="00F66DF1" w:rsidP="00F66DF1">
            <w:pPr>
              <w:pStyle w:val="CRCoverPage"/>
              <w:numPr>
                <w:ilvl w:val="0"/>
                <w:numId w:val="4"/>
              </w:numPr>
              <w:spacing w:after="0"/>
              <w:rPr>
                <w:noProof/>
              </w:rPr>
            </w:pPr>
            <w:r>
              <w:t xml:space="preserve">the NW needs to start </w:t>
            </w:r>
            <w:r w:rsidRPr="00F66DF1">
              <w:t>T3450</w:t>
            </w:r>
            <w:r>
              <w:t xml:space="preserve"> guard timer to wait for the TAU COMPLETE message</w:t>
            </w:r>
          </w:p>
        </w:tc>
      </w:tr>
      <w:tr w:rsidR="007455FF" w14:paraId="67BD561C" w14:textId="77777777" w:rsidTr="00547111">
        <w:tc>
          <w:tcPr>
            <w:tcW w:w="2694" w:type="dxa"/>
            <w:gridSpan w:val="2"/>
            <w:tcBorders>
              <w:left w:val="single" w:sz="4" w:space="0" w:color="auto"/>
            </w:tcBorders>
          </w:tcPr>
          <w:p w14:paraId="7A30C9A1" w14:textId="36F9B3E3" w:rsidR="007455FF" w:rsidRDefault="007455FF" w:rsidP="007455FF">
            <w:pPr>
              <w:pStyle w:val="CRCoverPage"/>
              <w:spacing w:after="0"/>
              <w:rPr>
                <w:b/>
                <w:i/>
                <w:noProof/>
                <w:sz w:val="8"/>
                <w:szCs w:val="8"/>
              </w:rPr>
            </w:pPr>
          </w:p>
        </w:tc>
        <w:tc>
          <w:tcPr>
            <w:tcW w:w="6946" w:type="dxa"/>
            <w:gridSpan w:val="9"/>
            <w:tcBorders>
              <w:right w:val="single" w:sz="4" w:space="0" w:color="auto"/>
            </w:tcBorders>
          </w:tcPr>
          <w:p w14:paraId="3CB430B5" w14:textId="77777777" w:rsidR="007455FF" w:rsidRDefault="007455FF" w:rsidP="007455FF">
            <w:pPr>
              <w:pStyle w:val="CRCoverPage"/>
              <w:spacing w:after="0"/>
              <w:rPr>
                <w:noProof/>
                <w:sz w:val="8"/>
                <w:szCs w:val="8"/>
              </w:rPr>
            </w:pPr>
          </w:p>
        </w:tc>
      </w:tr>
      <w:tr w:rsidR="007455FF" w14:paraId="262596DA" w14:textId="77777777" w:rsidTr="00547111">
        <w:tc>
          <w:tcPr>
            <w:tcW w:w="2694" w:type="dxa"/>
            <w:gridSpan w:val="2"/>
            <w:tcBorders>
              <w:left w:val="single" w:sz="4" w:space="0" w:color="auto"/>
              <w:bottom w:val="single" w:sz="4" w:space="0" w:color="auto"/>
            </w:tcBorders>
          </w:tcPr>
          <w:p w14:paraId="659D5F83" w14:textId="77777777" w:rsidR="007455FF" w:rsidRDefault="007455FF" w:rsidP="007455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E29961" w:rsidR="007455FF" w:rsidRDefault="0024254C" w:rsidP="00D13AF7">
            <w:pPr>
              <w:pStyle w:val="CRCoverPage"/>
              <w:spacing w:after="0"/>
              <w:ind w:left="100"/>
              <w:rPr>
                <w:noProof/>
              </w:rPr>
            </w:pPr>
            <w:r>
              <w:t xml:space="preserve">NW is not able to know whether UE has switch from </w:t>
            </w:r>
            <w:r w:rsidRPr="004E4D8C">
              <w:rPr>
                <w:rFonts w:cs="Arial"/>
                <w:noProof/>
              </w:rPr>
              <w:t>"using a negotiated IMSI offset (alternative IMSI)"</w:t>
            </w:r>
            <w:r>
              <w:rPr>
                <w:rFonts w:cs="Arial"/>
                <w:noProof/>
              </w:rPr>
              <w:t xml:space="preserve"> to </w:t>
            </w:r>
            <w:r w:rsidRPr="004E4D8C">
              <w:rPr>
                <w:rFonts w:cs="Arial"/>
                <w:noProof/>
              </w:rPr>
              <w:t>"using IMSI"</w:t>
            </w:r>
            <w:r>
              <w:t>.</w:t>
            </w:r>
          </w:p>
        </w:tc>
      </w:tr>
      <w:tr w:rsidR="007455FF" w14:paraId="2E02AFEF" w14:textId="77777777" w:rsidTr="00547111">
        <w:tc>
          <w:tcPr>
            <w:tcW w:w="2694" w:type="dxa"/>
            <w:gridSpan w:val="2"/>
          </w:tcPr>
          <w:p w14:paraId="0B18EFDB" w14:textId="77777777" w:rsidR="007455FF" w:rsidRDefault="007455FF" w:rsidP="007455FF">
            <w:pPr>
              <w:pStyle w:val="CRCoverPage"/>
              <w:spacing w:after="0"/>
              <w:rPr>
                <w:b/>
                <w:i/>
                <w:noProof/>
                <w:sz w:val="8"/>
                <w:szCs w:val="8"/>
              </w:rPr>
            </w:pPr>
          </w:p>
        </w:tc>
        <w:tc>
          <w:tcPr>
            <w:tcW w:w="6946" w:type="dxa"/>
            <w:gridSpan w:val="9"/>
          </w:tcPr>
          <w:p w14:paraId="56B6630C" w14:textId="77777777" w:rsidR="007455FF" w:rsidRDefault="007455FF" w:rsidP="007455FF">
            <w:pPr>
              <w:pStyle w:val="CRCoverPage"/>
              <w:spacing w:after="0"/>
              <w:rPr>
                <w:noProof/>
                <w:sz w:val="8"/>
                <w:szCs w:val="8"/>
              </w:rPr>
            </w:pPr>
          </w:p>
        </w:tc>
      </w:tr>
      <w:tr w:rsidR="007455FF" w14:paraId="74997849" w14:textId="77777777" w:rsidTr="00547111">
        <w:tc>
          <w:tcPr>
            <w:tcW w:w="2694" w:type="dxa"/>
            <w:gridSpan w:val="2"/>
            <w:tcBorders>
              <w:top w:val="single" w:sz="4" w:space="0" w:color="auto"/>
              <w:left w:val="single" w:sz="4" w:space="0" w:color="auto"/>
            </w:tcBorders>
          </w:tcPr>
          <w:p w14:paraId="38241EDE" w14:textId="77777777" w:rsidR="007455FF" w:rsidRDefault="007455FF" w:rsidP="007455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5C9D9E8" w:rsidR="007455FF" w:rsidRDefault="005A7812" w:rsidP="007455FF">
            <w:pPr>
              <w:pStyle w:val="CRCoverPage"/>
              <w:spacing w:after="0"/>
              <w:ind w:left="100"/>
              <w:rPr>
                <w:noProof/>
              </w:rPr>
            </w:pPr>
            <w:r w:rsidRPr="00E7440A">
              <w:t>5.5.3.2.4, 10.2</w:t>
            </w:r>
          </w:p>
        </w:tc>
      </w:tr>
      <w:tr w:rsidR="007455FF" w14:paraId="4B9358B6" w14:textId="77777777" w:rsidTr="00547111">
        <w:tc>
          <w:tcPr>
            <w:tcW w:w="2694" w:type="dxa"/>
            <w:gridSpan w:val="2"/>
            <w:tcBorders>
              <w:left w:val="single" w:sz="4" w:space="0" w:color="auto"/>
            </w:tcBorders>
          </w:tcPr>
          <w:p w14:paraId="3EA87C95" w14:textId="77777777" w:rsidR="007455FF" w:rsidRDefault="007455FF" w:rsidP="007455FF">
            <w:pPr>
              <w:pStyle w:val="CRCoverPage"/>
              <w:spacing w:after="0"/>
              <w:rPr>
                <w:b/>
                <w:i/>
                <w:noProof/>
                <w:sz w:val="8"/>
                <w:szCs w:val="8"/>
              </w:rPr>
            </w:pPr>
          </w:p>
        </w:tc>
        <w:tc>
          <w:tcPr>
            <w:tcW w:w="6946" w:type="dxa"/>
            <w:gridSpan w:val="9"/>
            <w:tcBorders>
              <w:right w:val="single" w:sz="4" w:space="0" w:color="auto"/>
            </w:tcBorders>
          </w:tcPr>
          <w:p w14:paraId="60C047E7" w14:textId="77777777" w:rsidR="007455FF" w:rsidRDefault="007455FF" w:rsidP="007455FF">
            <w:pPr>
              <w:pStyle w:val="CRCoverPage"/>
              <w:spacing w:after="0"/>
              <w:rPr>
                <w:noProof/>
                <w:sz w:val="8"/>
                <w:szCs w:val="8"/>
              </w:rPr>
            </w:pPr>
          </w:p>
        </w:tc>
      </w:tr>
      <w:tr w:rsidR="007455FF" w14:paraId="5F94BADA" w14:textId="77777777" w:rsidTr="00547111">
        <w:tc>
          <w:tcPr>
            <w:tcW w:w="2694" w:type="dxa"/>
            <w:gridSpan w:val="2"/>
            <w:tcBorders>
              <w:left w:val="single" w:sz="4" w:space="0" w:color="auto"/>
            </w:tcBorders>
          </w:tcPr>
          <w:p w14:paraId="6EBF1841" w14:textId="77777777" w:rsidR="007455FF" w:rsidRDefault="007455FF" w:rsidP="007455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455FF" w:rsidRDefault="007455FF" w:rsidP="007455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455FF" w:rsidRDefault="007455FF" w:rsidP="007455FF">
            <w:pPr>
              <w:pStyle w:val="CRCoverPage"/>
              <w:spacing w:after="0"/>
              <w:jc w:val="center"/>
              <w:rPr>
                <w:b/>
                <w:caps/>
                <w:noProof/>
              </w:rPr>
            </w:pPr>
            <w:r>
              <w:rPr>
                <w:b/>
                <w:caps/>
                <w:noProof/>
              </w:rPr>
              <w:t>N</w:t>
            </w:r>
          </w:p>
        </w:tc>
        <w:tc>
          <w:tcPr>
            <w:tcW w:w="2977" w:type="dxa"/>
            <w:gridSpan w:val="4"/>
          </w:tcPr>
          <w:p w14:paraId="12C61BF1" w14:textId="77777777" w:rsidR="007455FF" w:rsidRDefault="007455FF" w:rsidP="007455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455FF" w:rsidRDefault="007455FF" w:rsidP="007455FF">
            <w:pPr>
              <w:pStyle w:val="CRCoverPage"/>
              <w:spacing w:after="0"/>
              <w:ind w:left="99"/>
              <w:rPr>
                <w:noProof/>
              </w:rPr>
            </w:pPr>
          </w:p>
        </w:tc>
      </w:tr>
      <w:tr w:rsidR="007455FF" w14:paraId="3FE906FB" w14:textId="77777777" w:rsidTr="00547111">
        <w:tc>
          <w:tcPr>
            <w:tcW w:w="2694" w:type="dxa"/>
            <w:gridSpan w:val="2"/>
            <w:tcBorders>
              <w:left w:val="single" w:sz="4" w:space="0" w:color="auto"/>
            </w:tcBorders>
          </w:tcPr>
          <w:p w14:paraId="67D11E86" w14:textId="77777777" w:rsidR="007455FF" w:rsidRDefault="007455FF" w:rsidP="007455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455FF" w:rsidRDefault="007455FF" w:rsidP="007455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455FF" w:rsidRDefault="007455FF" w:rsidP="007455FF">
            <w:pPr>
              <w:pStyle w:val="CRCoverPage"/>
              <w:spacing w:after="0"/>
              <w:jc w:val="center"/>
              <w:rPr>
                <w:b/>
                <w:caps/>
                <w:noProof/>
              </w:rPr>
            </w:pPr>
            <w:r>
              <w:rPr>
                <w:b/>
                <w:caps/>
                <w:noProof/>
              </w:rPr>
              <w:t>X</w:t>
            </w:r>
          </w:p>
        </w:tc>
        <w:tc>
          <w:tcPr>
            <w:tcW w:w="2977" w:type="dxa"/>
            <w:gridSpan w:val="4"/>
          </w:tcPr>
          <w:p w14:paraId="697C0B0D" w14:textId="77777777" w:rsidR="007455FF" w:rsidRDefault="007455FF" w:rsidP="007455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455FF" w:rsidRDefault="007455FF" w:rsidP="007455FF">
            <w:pPr>
              <w:pStyle w:val="CRCoverPage"/>
              <w:spacing w:after="0"/>
              <w:ind w:left="99"/>
              <w:rPr>
                <w:noProof/>
              </w:rPr>
            </w:pPr>
            <w:r>
              <w:rPr>
                <w:noProof/>
              </w:rPr>
              <w:t xml:space="preserve">TS/TR ... CR ... </w:t>
            </w:r>
          </w:p>
        </w:tc>
      </w:tr>
      <w:tr w:rsidR="007455FF" w14:paraId="54C70661" w14:textId="77777777" w:rsidTr="00547111">
        <w:tc>
          <w:tcPr>
            <w:tcW w:w="2694" w:type="dxa"/>
            <w:gridSpan w:val="2"/>
            <w:tcBorders>
              <w:left w:val="single" w:sz="4" w:space="0" w:color="auto"/>
            </w:tcBorders>
          </w:tcPr>
          <w:p w14:paraId="69BDA791" w14:textId="77777777" w:rsidR="007455FF" w:rsidRDefault="007455FF" w:rsidP="007455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455FF" w:rsidRDefault="007455FF" w:rsidP="007455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455FF" w:rsidRDefault="007455FF" w:rsidP="007455FF">
            <w:pPr>
              <w:pStyle w:val="CRCoverPage"/>
              <w:spacing w:after="0"/>
              <w:jc w:val="center"/>
              <w:rPr>
                <w:b/>
                <w:caps/>
                <w:noProof/>
              </w:rPr>
            </w:pPr>
            <w:r>
              <w:rPr>
                <w:b/>
                <w:caps/>
                <w:noProof/>
              </w:rPr>
              <w:t>X</w:t>
            </w:r>
          </w:p>
        </w:tc>
        <w:tc>
          <w:tcPr>
            <w:tcW w:w="2977" w:type="dxa"/>
            <w:gridSpan w:val="4"/>
          </w:tcPr>
          <w:p w14:paraId="4BE2CB9C" w14:textId="77777777" w:rsidR="007455FF" w:rsidRDefault="007455FF" w:rsidP="007455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455FF" w:rsidRDefault="007455FF" w:rsidP="007455FF">
            <w:pPr>
              <w:pStyle w:val="CRCoverPage"/>
              <w:spacing w:after="0"/>
              <w:ind w:left="99"/>
              <w:rPr>
                <w:noProof/>
              </w:rPr>
            </w:pPr>
            <w:r>
              <w:rPr>
                <w:noProof/>
              </w:rPr>
              <w:t xml:space="preserve">TS/TR ... CR ... </w:t>
            </w:r>
          </w:p>
        </w:tc>
      </w:tr>
      <w:tr w:rsidR="007455FF" w14:paraId="6D4B164C" w14:textId="77777777" w:rsidTr="00547111">
        <w:tc>
          <w:tcPr>
            <w:tcW w:w="2694" w:type="dxa"/>
            <w:gridSpan w:val="2"/>
            <w:tcBorders>
              <w:left w:val="single" w:sz="4" w:space="0" w:color="auto"/>
            </w:tcBorders>
          </w:tcPr>
          <w:p w14:paraId="724C8B15" w14:textId="77777777" w:rsidR="007455FF" w:rsidRDefault="007455FF" w:rsidP="007455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455FF" w:rsidRDefault="007455FF" w:rsidP="007455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455FF" w:rsidRDefault="007455FF" w:rsidP="007455FF">
            <w:pPr>
              <w:pStyle w:val="CRCoverPage"/>
              <w:spacing w:after="0"/>
              <w:jc w:val="center"/>
              <w:rPr>
                <w:b/>
                <w:caps/>
                <w:noProof/>
              </w:rPr>
            </w:pPr>
            <w:r>
              <w:rPr>
                <w:b/>
                <w:caps/>
                <w:noProof/>
              </w:rPr>
              <w:t>X</w:t>
            </w:r>
          </w:p>
        </w:tc>
        <w:tc>
          <w:tcPr>
            <w:tcW w:w="2977" w:type="dxa"/>
            <w:gridSpan w:val="4"/>
          </w:tcPr>
          <w:p w14:paraId="5EAC6096" w14:textId="77777777" w:rsidR="007455FF" w:rsidRDefault="007455FF" w:rsidP="007455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455FF" w:rsidRDefault="007455FF" w:rsidP="007455FF">
            <w:pPr>
              <w:pStyle w:val="CRCoverPage"/>
              <w:spacing w:after="0"/>
              <w:ind w:left="99"/>
              <w:rPr>
                <w:noProof/>
              </w:rPr>
            </w:pPr>
            <w:r>
              <w:rPr>
                <w:noProof/>
              </w:rPr>
              <w:t xml:space="preserve">TS/TR ... CR ... </w:t>
            </w:r>
          </w:p>
        </w:tc>
      </w:tr>
      <w:tr w:rsidR="007455FF" w14:paraId="6816D577" w14:textId="77777777" w:rsidTr="008863B9">
        <w:tc>
          <w:tcPr>
            <w:tcW w:w="2694" w:type="dxa"/>
            <w:gridSpan w:val="2"/>
            <w:tcBorders>
              <w:left w:val="single" w:sz="4" w:space="0" w:color="auto"/>
            </w:tcBorders>
          </w:tcPr>
          <w:p w14:paraId="74A365C8" w14:textId="77777777" w:rsidR="007455FF" w:rsidRDefault="007455FF" w:rsidP="007455FF">
            <w:pPr>
              <w:pStyle w:val="CRCoverPage"/>
              <w:spacing w:after="0"/>
              <w:rPr>
                <w:b/>
                <w:i/>
                <w:noProof/>
              </w:rPr>
            </w:pPr>
          </w:p>
        </w:tc>
        <w:tc>
          <w:tcPr>
            <w:tcW w:w="6946" w:type="dxa"/>
            <w:gridSpan w:val="9"/>
            <w:tcBorders>
              <w:right w:val="single" w:sz="4" w:space="0" w:color="auto"/>
            </w:tcBorders>
          </w:tcPr>
          <w:p w14:paraId="3B849361" w14:textId="77777777" w:rsidR="007455FF" w:rsidRDefault="007455FF" w:rsidP="007455FF">
            <w:pPr>
              <w:pStyle w:val="CRCoverPage"/>
              <w:spacing w:after="0"/>
              <w:rPr>
                <w:noProof/>
              </w:rPr>
            </w:pPr>
          </w:p>
        </w:tc>
      </w:tr>
      <w:tr w:rsidR="007455FF" w14:paraId="204A6CD0" w14:textId="77777777" w:rsidTr="008863B9">
        <w:tc>
          <w:tcPr>
            <w:tcW w:w="2694" w:type="dxa"/>
            <w:gridSpan w:val="2"/>
            <w:tcBorders>
              <w:left w:val="single" w:sz="4" w:space="0" w:color="auto"/>
              <w:bottom w:val="single" w:sz="4" w:space="0" w:color="auto"/>
            </w:tcBorders>
          </w:tcPr>
          <w:p w14:paraId="4F081F48" w14:textId="77777777" w:rsidR="007455FF" w:rsidRDefault="007455FF" w:rsidP="007455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455FF" w:rsidRDefault="007455FF" w:rsidP="007455FF">
            <w:pPr>
              <w:pStyle w:val="CRCoverPage"/>
              <w:spacing w:after="0"/>
              <w:ind w:left="100"/>
              <w:rPr>
                <w:noProof/>
              </w:rPr>
            </w:pPr>
          </w:p>
        </w:tc>
      </w:tr>
      <w:tr w:rsidR="007455FF" w:rsidRPr="008863B9" w14:paraId="5AF31BAD" w14:textId="77777777" w:rsidTr="008863B9">
        <w:tc>
          <w:tcPr>
            <w:tcW w:w="2694" w:type="dxa"/>
            <w:gridSpan w:val="2"/>
            <w:tcBorders>
              <w:top w:val="single" w:sz="4" w:space="0" w:color="auto"/>
              <w:bottom w:val="single" w:sz="4" w:space="0" w:color="auto"/>
            </w:tcBorders>
          </w:tcPr>
          <w:p w14:paraId="623D351D" w14:textId="77777777" w:rsidR="007455FF" w:rsidRPr="008863B9" w:rsidRDefault="007455FF" w:rsidP="007455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455FF" w:rsidRPr="008863B9" w:rsidRDefault="007455FF" w:rsidP="007455FF">
            <w:pPr>
              <w:pStyle w:val="CRCoverPage"/>
              <w:spacing w:after="0"/>
              <w:ind w:left="100"/>
              <w:rPr>
                <w:noProof/>
                <w:sz w:val="8"/>
                <w:szCs w:val="8"/>
              </w:rPr>
            </w:pPr>
          </w:p>
        </w:tc>
      </w:tr>
      <w:tr w:rsidR="007455F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455FF" w:rsidRDefault="007455FF" w:rsidP="007455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455FF" w:rsidRDefault="007455FF" w:rsidP="007455F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8434EC" w14:textId="77777777" w:rsidR="008264D4" w:rsidRDefault="008264D4" w:rsidP="008264D4">
      <w:pPr>
        <w:jc w:val="center"/>
        <w:rPr>
          <w:noProof/>
          <w:highlight w:val="green"/>
        </w:rPr>
      </w:pPr>
      <w:r w:rsidRPr="00DB12B9">
        <w:rPr>
          <w:noProof/>
          <w:highlight w:val="green"/>
        </w:rPr>
        <w:lastRenderedPageBreak/>
        <w:t>***** change *****</w:t>
      </w:r>
    </w:p>
    <w:p w14:paraId="1C2CFDBE" w14:textId="77777777" w:rsidR="00010D69" w:rsidRPr="002E1640" w:rsidRDefault="00010D69" w:rsidP="00010D69">
      <w:pPr>
        <w:pStyle w:val="5"/>
      </w:pPr>
      <w:bookmarkStart w:id="2" w:name="_Toc20217979"/>
      <w:bookmarkStart w:id="3" w:name="_Toc27743864"/>
      <w:bookmarkStart w:id="4" w:name="_Toc35959435"/>
      <w:bookmarkStart w:id="5" w:name="_Toc45202867"/>
      <w:bookmarkStart w:id="6" w:name="_Toc45700243"/>
      <w:bookmarkStart w:id="7" w:name="_Toc51919979"/>
      <w:bookmarkStart w:id="8" w:name="_Toc68251039"/>
      <w:bookmarkStart w:id="9" w:name="_Toc83048189"/>
      <w:r w:rsidRPr="002E1640">
        <w:t>5.5.3.2.4</w:t>
      </w:r>
      <w:r w:rsidRPr="002E1640">
        <w:tab/>
        <w:t>Normal and periodic tracking area updating procedure accepted by the network</w:t>
      </w:r>
      <w:bookmarkEnd w:id="2"/>
      <w:bookmarkEnd w:id="3"/>
      <w:bookmarkEnd w:id="4"/>
      <w:bookmarkEnd w:id="5"/>
      <w:bookmarkEnd w:id="6"/>
      <w:bookmarkEnd w:id="7"/>
      <w:bookmarkEnd w:id="8"/>
      <w:bookmarkEnd w:id="9"/>
    </w:p>
    <w:p w14:paraId="5580FEF3" w14:textId="509327AB" w:rsidR="001260C0" w:rsidRPr="002E1640" w:rsidRDefault="001260C0" w:rsidP="00010D69">
      <w:pPr>
        <w:rPr>
          <w:lang w:eastAsia="zh-CN"/>
        </w:rPr>
      </w:pPr>
      <w:r w:rsidRPr="002E1640">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clause 5.4.1.</w:t>
      </w:r>
      <w:r w:rsidRPr="002E1640">
        <w:rPr>
          <w:rFonts w:hint="eastAsia"/>
          <w:lang w:eastAsia="zh-CN"/>
        </w:rPr>
        <w:t xml:space="preserve"> </w:t>
      </w:r>
      <w:ins w:id="10" w:author="Mediatek Carlson" w:date="2021-09-29T17:11:00Z">
        <w:r w:rsidR="00454BEB" w:rsidRPr="00CC0C94">
          <w:t xml:space="preserve">If the MME </w:t>
        </w:r>
      </w:ins>
      <w:ins w:id="11" w:author="Mediatek Carlson" w:date="2021-09-29T17:12:00Z">
        <w:r w:rsidR="00454BEB">
          <w:t xml:space="preserve">does not </w:t>
        </w:r>
      </w:ins>
      <w:ins w:id="12" w:author="Mediatek Carlson" w:date="2021-09-29T17:11:00Z">
        <w:r w:rsidR="00454BEB">
          <w:t xml:space="preserve">include </w:t>
        </w:r>
        <w:r w:rsidR="00454BEB" w:rsidRPr="00B90196">
          <w:t xml:space="preserve">the </w:t>
        </w:r>
        <w:r w:rsidR="00454BEB">
          <w:t>Negotiated IMSI</w:t>
        </w:r>
        <w:r w:rsidR="00454BEB" w:rsidRPr="00B90196">
          <w:t xml:space="preserve"> offset IE in the TRACKING AREA UPDATE ACCEPT message</w:t>
        </w:r>
      </w:ins>
      <w:ins w:id="13" w:author="Mediatek Carlson" w:date="2021-09-29T17:12:00Z">
        <w:r w:rsidR="00454BEB">
          <w:t xml:space="preserve"> and the MME has stored </w:t>
        </w:r>
        <w:r w:rsidR="00454BEB" w:rsidRPr="00A556BE">
          <w:t xml:space="preserve">alternative IMSI for </w:t>
        </w:r>
        <w:r w:rsidR="00454BEB">
          <w:t>the</w:t>
        </w:r>
        <w:r w:rsidR="00454BEB" w:rsidRPr="00A556BE">
          <w:t xml:space="preserve"> UE</w:t>
        </w:r>
        <w:r w:rsidR="00454BEB" w:rsidRPr="002E1640">
          <w:t>, the MME shall start timer T3450 and enter state EMM-COMMON-PROCEDURE-INITIATED as described in clause 5.4.1.</w:t>
        </w:r>
        <w:r w:rsidR="00454BEB" w:rsidRPr="002E1640">
          <w:rPr>
            <w:rFonts w:hint="eastAsia"/>
            <w:lang w:eastAsia="zh-CN"/>
          </w:rPr>
          <w:t xml:space="preserve"> </w:t>
        </w:r>
      </w:ins>
      <w:r w:rsidRPr="002E1640">
        <w:rPr>
          <w:rFonts w:hint="eastAsia"/>
          <w:lang w:eastAsia="zh-CN"/>
        </w:rPr>
        <w:t>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32CC123A" w14:textId="77777777" w:rsidR="00010D69" w:rsidRPr="002E1640" w:rsidRDefault="00010D69" w:rsidP="00010D69">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 CIoT EPS optimization.</w:t>
      </w:r>
    </w:p>
    <w:p w14:paraId="59E414AF" w14:textId="77777777" w:rsidR="00010D69" w:rsidRPr="002E1640" w:rsidRDefault="00010D69" w:rsidP="00010D69">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1DFA60B5" w14:textId="77777777" w:rsidR="00010D69" w:rsidRPr="002E1640" w:rsidRDefault="00010D69" w:rsidP="00010D69">
      <w:pPr>
        <w:pStyle w:val="NO"/>
      </w:pPr>
      <w:r w:rsidRPr="002E1640">
        <w:t>NOTE 2:</w:t>
      </w:r>
      <w:r w:rsidRPr="002E1640">
        <w:tab/>
        <w:t>This information is forwarded to the new MME during inter-MME handover or to the new SGSN during inter-system handover to A/Gb mode or Iu mode.</w:t>
      </w:r>
    </w:p>
    <w:p w14:paraId="295CBF25" w14:textId="77777777" w:rsidR="00010D69" w:rsidRPr="002E1640" w:rsidRDefault="00010D69" w:rsidP="00010D69">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661DBB8A" w14:textId="77777777" w:rsidR="00010D69" w:rsidRPr="002E1640" w:rsidRDefault="00010D69" w:rsidP="00010D69">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DB099D1" w14:textId="77777777" w:rsidR="00010D69" w:rsidRPr="002E1640" w:rsidDel="00D243BC" w:rsidRDefault="00010D69" w:rsidP="00010D69">
      <w:pPr>
        <w:rPr>
          <w:bCs/>
        </w:rPr>
      </w:pPr>
      <w:r w:rsidRPr="002E1640">
        <w:t>If a UE radio capability information update needed IE is included in the TRACKING AREA UPDATE REQUEST message, the MME shall delete the stored UE radio capability information or the UE radio capability ID, if any.</w:t>
      </w:r>
    </w:p>
    <w:p w14:paraId="1B09A3FF" w14:textId="77777777" w:rsidR="00010D69" w:rsidRPr="002E1640" w:rsidRDefault="00010D69" w:rsidP="00010D69">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5BE52289" w14:textId="77777777" w:rsidR="00010D69" w:rsidRPr="002E1640" w:rsidRDefault="00010D69" w:rsidP="00010D69">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006AC4C1" w14:textId="77777777" w:rsidR="00010D69" w:rsidRPr="002E1640" w:rsidRDefault="00010D69" w:rsidP="00010D69">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1B0AD192" w14:textId="77777777" w:rsidR="00010D69" w:rsidRPr="002E1640" w:rsidRDefault="00010D69" w:rsidP="00010D69">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09167D06" w14:textId="77777777" w:rsidR="00010D69" w:rsidRPr="002E1640" w:rsidRDefault="00010D69" w:rsidP="00010D69">
      <w:r w:rsidRPr="002E1640">
        <w:t>The MME shall include the extended DRX parameters IE in the TRACKING AREA UPDATE ACCEPT message only if the extended DRX parameters IE was included in the TRACKING AREA UPDATE REQUEST message, and the MME supports and accepts the use of eDRX.</w:t>
      </w:r>
    </w:p>
    <w:p w14:paraId="3EC709E3" w14:textId="77777777" w:rsidR="00010D69" w:rsidRPr="002E1640" w:rsidRDefault="00010D69" w:rsidP="00010D69">
      <w:r w:rsidRPr="002E1640">
        <w:t>If:</w:t>
      </w:r>
    </w:p>
    <w:p w14:paraId="74D31C38" w14:textId="77777777" w:rsidR="00010D69" w:rsidRPr="002E1640" w:rsidRDefault="00010D69" w:rsidP="00010D69">
      <w:pPr>
        <w:pStyle w:val="B1"/>
      </w:pPr>
      <w:r w:rsidRPr="002E1640">
        <w:lastRenderedPageBreak/>
        <w:t>-</w:t>
      </w:r>
      <w:r w:rsidRPr="002E1640">
        <w:tab/>
        <w:t>the UE supports WUS assistance; and</w:t>
      </w:r>
    </w:p>
    <w:p w14:paraId="61EE9544" w14:textId="77777777" w:rsidR="00010D69" w:rsidRPr="002E1640" w:rsidRDefault="00010D69" w:rsidP="00010D69">
      <w:pPr>
        <w:pStyle w:val="B2"/>
        <w:ind w:left="568"/>
      </w:pPr>
      <w:r w:rsidRPr="002E1640">
        <w:t>-</w:t>
      </w:r>
      <w:r w:rsidRPr="002E1640">
        <w:tab/>
        <w:t>the MME supports and accepts the use of WUS assistance,</w:t>
      </w:r>
    </w:p>
    <w:p w14:paraId="18E13489" w14:textId="77777777" w:rsidR="00010D69" w:rsidRPr="002E1640" w:rsidRDefault="00010D69" w:rsidP="00010D69">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12A935A7" w14:textId="77777777" w:rsidR="00010D69" w:rsidRPr="002E1640" w:rsidRDefault="00010D69" w:rsidP="00010D69">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007BFEE5" w14:textId="77777777" w:rsidR="00010D69" w:rsidRPr="002E1640" w:rsidRDefault="00010D69" w:rsidP="00010D69">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FEE45A6" w14:textId="77777777" w:rsidR="00010D69" w:rsidRPr="002E1640" w:rsidRDefault="00010D69" w:rsidP="00010D69">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2F2BC75" w14:textId="77777777" w:rsidR="00010D69" w:rsidRPr="002E1640" w:rsidRDefault="00010D69" w:rsidP="00010D69">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534C0F7" w14:textId="77777777" w:rsidR="00010D69" w:rsidRPr="002E1640" w:rsidRDefault="00010D69" w:rsidP="00010D69">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3DB8778" w14:textId="77777777" w:rsidR="00010D69" w:rsidRPr="002E1640" w:rsidRDefault="00010D69" w:rsidP="00010D69">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37E8C1DD" w14:textId="77777777" w:rsidR="00010D69" w:rsidRPr="002E1640" w:rsidRDefault="00010D69" w:rsidP="00010D6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SimSun"/>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776208C2" w14:textId="77777777" w:rsidR="00010D69" w:rsidRPr="002E1640" w:rsidRDefault="00010D69" w:rsidP="00010D6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SimSun"/>
          <w:lang w:eastAsia="zh-CN"/>
        </w:rPr>
        <w:t>is successful</w:t>
      </w:r>
      <w:r w:rsidRPr="002E1640">
        <w:rPr>
          <w:lang w:eastAsia="zh-CN"/>
        </w:rPr>
        <w:t>.</w:t>
      </w:r>
    </w:p>
    <w:p w14:paraId="06F6F3A4" w14:textId="77777777" w:rsidR="00010D69" w:rsidRPr="002E1640" w:rsidRDefault="00010D69" w:rsidP="00010D69">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4AED831D" w14:textId="77777777" w:rsidR="00010D69" w:rsidRPr="002E1640" w:rsidRDefault="00010D69" w:rsidP="00010D69">
      <w:r w:rsidRPr="002E1640">
        <w:t>The MME shall include the T3324 value IE in the TRACKING AREA UPDATE ACCEPT message only if the T3324 value IE was included in the TRACKING AREA UPDATE REQUEST message, and the MME supports and accepts the use of PSM.</w:t>
      </w:r>
    </w:p>
    <w:p w14:paraId="14CBD3A4" w14:textId="77777777" w:rsidR="00010D69" w:rsidRPr="002E1640" w:rsidRDefault="00010D69" w:rsidP="00010D69">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A8307D4" w14:textId="77777777" w:rsidR="00010D69" w:rsidRPr="002E1640" w:rsidRDefault="00010D69" w:rsidP="00010D69">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3FD03445" w14:textId="77777777" w:rsidR="00010D69" w:rsidRPr="002E1640" w:rsidRDefault="00010D69" w:rsidP="00010D69">
      <w:pPr>
        <w:rPr>
          <w:lang w:eastAsia="ko-KR"/>
        </w:rPr>
      </w:pPr>
      <w:r w:rsidRPr="002E1640">
        <w:rPr>
          <w:lang w:eastAsia="ko-KR"/>
        </w:rPr>
        <w:lastRenderedPageBreak/>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31721641" w14:textId="77777777" w:rsidR="00010D69" w:rsidRPr="002E1640" w:rsidRDefault="00010D69" w:rsidP="00010D69">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00CC97A1" w14:textId="77777777" w:rsidR="00010D69" w:rsidRPr="002E1640" w:rsidRDefault="00010D69" w:rsidP="00010D69">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43E1B110" w14:textId="77777777" w:rsidR="00010D69" w:rsidRPr="002E1640" w:rsidRDefault="00010D69" w:rsidP="00010D69">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445287C8" w14:textId="77777777" w:rsidR="00010D69" w:rsidRPr="002E1640" w:rsidRDefault="00010D69" w:rsidP="00010D69">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2D2FE836" w14:textId="77777777" w:rsidR="00010D69" w:rsidRPr="002E1640" w:rsidRDefault="00010D69" w:rsidP="00010D6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21EC3051" w14:textId="77777777" w:rsidR="00010D69" w:rsidRPr="002E1640" w:rsidRDefault="00010D69" w:rsidP="00010D69">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7D065EF3" w14:textId="77777777" w:rsidR="00010D69" w:rsidRPr="002E1640" w:rsidRDefault="00010D69" w:rsidP="00010D69">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78759413" w14:textId="77777777" w:rsidR="00010D69" w:rsidRPr="002E1640" w:rsidRDefault="00010D69" w:rsidP="00010D69">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51BE8A39" w14:textId="77777777" w:rsidR="00010D69" w:rsidRPr="002E1640" w:rsidRDefault="00010D69" w:rsidP="00010D69">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15C98726" w14:textId="77777777" w:rsidR="00010D69" w:rsidRPr="002E1640" w:rsidRDefault="00010D69" w:rsidP="00010D69">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F52797E" w14:textId="77777777" w:rsidR="00010D69" w:rsidRPr="002E1640" w:rsidRDefault="00010D69" w:rsidP="00010D6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4A0BDBEC" w14:textId="77777777" w:rsidR="00010D69" w:rsidRPr="002E1640" w:rsidRDefault="00010D69" w:rsidP="00010D69">
      <w:pPr>
        <w:pStyle w:val="B1"/>
      </w:pPr>
      <w:r w:rsidRPr="002E1640">
        <w:t>1)</w:t>
      </w:r>
      <w:r w:rsidRPr="002E1640">
        <w:tab/>
        <w:t>If the PDN connection is a SIPTO at the local network PDN connection with collocated L-GW and if:</w:t>
      </w:r>
    </w:p>
    <w:p w14:paraId="4400BE08" w14:textId="77777777" w:rsidR="00010D69" w:rsidRPr="002E1640" w:rsidRDefault="00010D69" w:rsidP="00010D69">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B8715D1" w14:textId="77777777" w:rsidR="00010D69" w:rsidRPr="002E1640" w:rsidRDefault="00010D69" w:rsidP="00010D69">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385CD5C2" w14:textId="77777777" w:rsidR="00010D69" w:rsidRPr="002E1640" w:rsidRDefault="00010D69" w:rsidP="00010D69">
      <w:pPr>
        <w:pStyle w:val="B1"/>
      </w:pPr>
      <w:r w:rsidRPr="002E1640">
        <w:t>2)</w:t>
      </w:r>
      <w:r w:rsidRPr="002E1640">
        <w:tab/>
        <w:t>If the PDN connection is a SIPTO at the local network PDN connection with stand-alone GW and if:</w:t>
      </w:r>
    </w:p>
    <w:p w14:paraId="5C813D6E" w14:textId="77777777" w:rsidR="00010D69" w:rsidRPr="002E1640" w:rsidRDefault="00010D69" w:rsidP="00010D69">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651E8983" w14:textId="77777777" w:rsidR="00010D69" w:rsidRPr="002E1640" w:rsidRDefault="00010D69" w:rsidP="00010D69">
      <w:pPr>
        <w:pStyle w:val="B2"/>
        <w:rPr>
          <w:lang w:eastAsia="zh-CN"/>
        </w:rPr>
      </w:pPr>
      <w:r w:rsidRPr="002E1640">
        <w:rPr>
          <w:lang w:eastAsia="zh-CN"/>
        </w:rPr>
        <w:lastRenderedPageBreak/>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F8E5DA6" w14:textId="77777777" w:rsidR="00010D69" w:rsidRPr="002E1640" w:rsidRDefault="00010D69" w:rsidP="00010D69">
      <w:r w:rsidRPr="002E1640">
        <w:rPr>
          <w:rFonts w:hint="eastAsia"/>
          <w:lang w:eastAsia="zh-CN"/>
        </w:rPr>
        <w:t>the</w:t>
      </w:r>
      <w:r w:rsidRPr="002E1640">
        <w:rPr>
          <w:lang w:eastAsia="zh-CN"/>
        </w:rPr>
        <w:t xml:space="preserve">n the MME </w:t>
      </w:r>
      <w:r w:rsidRPr="002E1640">
        <w:t>takes one of the following actions:</w:t>
      </w:r>
    </w:p>
    <w:p w14:paraId="73AB9B31" w14:textId="77777777" w:rsidR="00010D69" w:rsidRPr="002E1640" w:rsidRDefault="00010D69" w:rsidP="00010D6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196DAA9A" w14:textId="77777777" w:rsidR="00010D69" w:rsidRPr="002E1640" w:rsidRDefault="00010D69" w:rsidP="00010D6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1F369CE8" w14:textId="77777777" w:rsidR="00010D69" w:rsidRPr="002E1640" w:rsidRDefault="00010D69" w:rsidP="00010D69">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0D2E2449" w14:textId="77777777" w:rsidR="00010D69" w:rsidRPr="002E1640" w:rsidRDefault="00010D69" w:rsidP="00010D69">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E32BA3E" w14:textId="77777777" w:rsidR="00010D69" w:rsidRPr="002E1640" w:rsidRDefault="00010D69" w:rsidP="00010D69">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B1FBF6E" w14:textId="77777777" w:rsidR="00010D69" w:rsidRPr="002E1640" w:rsidRDefault="00010D69" w:rsidP="00010D69">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4BFFAFCF" w14:textId="77777777" w:rsidR="00010D69" w:rsidRPr="002E1640" w:rsidRDefault="00010D69" w:rsidP="00010D69">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2B0871AA" w14:textId="77777777" w:rsidR="00010D69" w:rsidRPr="002E1640" w:rsidRDefault="00010D69" w:rsidP="00010D69">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7DFD5BF3" w14:textId="77777777" w:rsidR="00010D69" w:rsidRPr="002E1640" w:rsidRDefault="00010D69" w:rsidP="00010D69">
      <w:r w:rsidRPr="002E1640">
        <w:rPr>
          <w:lang w:eastAsia="ko-KR"/>
        </w:rPr>
        <w:t>If the MME</w:t>
      </w:r>
      <w:r w:rsidRPr="002E1640">
        <w:t xml:space="preserve"> supports NB-S1 mode, Non-IP or Ethernet PDN type, inter-system change with 5GS, or the network wants to enforce the use of DNS over (D)TLS (see 3GPP TS 33.501 [24]), then the MME shall support the extended protocol configuration options IE.</w:t>
      </w:r>
    </w:p>
    <w:p w14:paraId="7BBD6745" w14:textId="77777777" w:rsidR="00010D69" w:rsidRPr="002E1640" w:rsidRDefault="00010D69" w:rsidP="00010D69">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2C2FB4C8" w14:textId="77777777" w:rsidR="00010D69" w:rsidRPr="002E1640" w:rsidRDefault="00010D69" w:rsidP="00010D69">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3D373A18" w14:textId="77777777" w:rsidR="00010D69" w:rsidRPr="002E1640" w:rsidRDefault="00010D69" w:rsidP="00010D69">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0ABC719B" w14:textId="77777777" w:rsidR="00010D69" w:rsidRPr="002E1640" w:rsidRDefault="00010D69" w:rsidP="00010D69">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7A5EF456" w14:textId="77777777" w:rsidR="00010D69" w:rsidRPr="002E1640" w:rsidRDefault="00010D69" w:rsidP="00010D69">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27D08DD1" w14:textId="77777777" w:rsidR="00010D69" w:rsidRPr="002E1640" w:rsidRDefault="00010D69" w:rsidP="00010D69">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06DD4719" w14:textId="77777777" w:rsidR="00010D69" w:rsidRPr="002E1640" w:rsidRDefault="00010D69" w:rsidP="00010D69">
      <w:r w:rsidRPr="002E1640">
        <w:t>If the UE indicates support for N1 mode in the TRACKING AREA UPDATE REQUEST message and the MME supports inter-system interworking with 5GS, the MME may set the IWK N26 bit to either:</w:t>
      </w:r>
    </w:p>
    <w:p w14:paraId="71FD3816" w14:textId="77777777" w:rsidR="00010D69" w:rsidRPr="002E1640" w:rsidRDefault="00010D69" w:rsidP="00010D69">
      <w:pPr>
        <w:pStyle w:val="B1"/>
      </w:pPr>
      <w:r w:rsidRPr="002E1640">
        <w:t>-</w:t>
      </w:r>
      <w:r w:rsidRPr="002E1640">
        <w:tab/>
        <w:t>"interworking without N26 interface not supported" if the MME supports N26 interface; or</w:t>
      </w:r>
    </w:p>
    <w:p w14:paraId="1A5D9211" w14:textId="77777777" w:rsidR="00010D69" w:rsidRPr="002E1640" w:rsidRDefault="00010D69" w:rsidP="00010D69">
      <w:pPr>
        <w:pStyle w:val="B1"/>
      </w:pPr>
      <w:r w:rsidRPr="002E1640">
        <w:t>-</w:t>
      </w:r>
      <w:r w:rsidRPr="002E1640">
        <w:tab/>
        <w:t>"interworking without N26 interface supported" if the MME does not support N26 interface</w:t>
      </w:r>
    </w:p>
    <w:p w14:paraId="12B94336" w14:textId="77777777" w:rsidR="00010D69" w:rsidRPr="002E1640" w:rsidRDefault="00010D69" w:rsidP="00010D69">
      <w:r w:rsidRPr="002E1640">
        <w:t>in the EPS network feature support IE in the TRACKING AREA UPDATE ACCEPT message.</w:t>
      </w:r>
    </w:p>
    <w:p w14:paraId="68542876" w14:textId="77777777" w:rsidR="00010D69" w:rsidRPr="002E1640" w:rsidRDefault="00010D69" w:rsidP="00010D69">
      <w:r w:rsidRPr="002E1640">
        <w:t>If the MME determines the UE</w:t>
      </w:r>
      <w:bookmarkStart w:id="14" w:name="MCCQCTEMPBM_00000056"/>
      <w:r w:rsidRPr="002E1640">
        <w:t>’</w:t>
      </w:r>
      <w:bookmarkEnd w:id="14"/>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bookmarkStart w:id="15" w:name="MCCQCTEMPBM_00000057"/>
      <w:r w:rsidRPr="002E1640">
        <w:t>subclause</w:t>
      </w:r>
      <w:bookmarkEnd w:id="15"/>
      <w:r w:rsidRPr="002E1640">
        <w:t xml:space="preserve"> 6.4.4.2).</w:t>
      </w:r>
    </w:p>
    <w:p w14:paraId="7FA11965" w14:textId="77777777" w:rsidR="00010D69" w:rsidRPr="002E1640" w:rsidRDefault="00010D69" w:rsidP="00010D69">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6258326C" w14:textId="77777777" w:rsidR="00010D69" w:rsidRPr="002E1640" w:rsidRDefault="00010D69" w:rsidP="00010D69">
      <w:r w:rsidRPr="002E1640">
        <w:t>If the UE has indicated support for service gap control, a service gap time value is available in the EMM context, the MME may include the T3447 value IE set to the service gap time value in the TRACKING AREA UPDATE ACCEPT message.</w:t>
      </w:r>
    </w:p>
    <w:p w14:paraId="6C934774" w14:textId="77777777" w:rsidR="00010D69" w:rsidRPr="002E1640" w:rsidRDefault="00010D69" w:rsidP="00010D69">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69290E65" w14:textId="77777777" w:rsidR="00010D69" w:rsidRPr="002E1640" w:rsidRDefault="00010D69" w:rsidP="00010D69">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71A3033" w14:textId="77777777" w:rsidR="00010D69" w:rsidRPr="002E1640" w:rsidRDefault="00010D69" w:rsidP="00010D69">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 preferences for the UE and stop restricting paging.</w:t>
      </w:r>
    </w:p>
    <w:p w14:paraId="72B809DD" w14:textId="77777777" w:rsidR="00010D69" w:rsidRPr="002E1640" w:rsidRDefault="00010D69" w:rsidP="00010D69">
      <w:r w:rsidRPr="002E1640">
        <w:t>If the MUSIM capable UE has included a Requested IMSI offset IE in the TRACKING AREA UPDATE REQUEST message and if the MME supports paging timing collision control, the MME shall include the Negotiated IMSI offset IE in the TRACKING AREA UPDATE ACCEPT message, and the MME shall set the IMSI offset value to:</w:t>
      </w:r>
    </w:p>
    <w:p w14:paraId="195F4E5C" w14:textId="77777777" w:rsidR="00010D69" w:rsidRPr="002E1640" w:rsidRDefault="00010D69" w:rsidP="00010D69">
      <w:pPr>
        <w:pStyle w:val="B1"/>
      </w:pPr>
      <w:r w:rsidRPr="002E1640">
        <w:t>-</w:t>
      </w:r>
      <w:r w:rsidRPr="002E1640">
        <w:tab/>
        <w:t>A value that is different than what the UE has provided, if the MME has a different value; or</w:t>
      </w:r>
    </w:p>
    <w:p w14:paraId="784DE8A0" w14:textId="77777777" w:rsidR="00010D69" w:rsidRPr="002E1640" w:rsidRDefault="00010D69" w:rsidP="00010D69">
      <w:pPr>
        <w:pStyle w:val="B1"/>
      </w:pPr>
      <w:r w:rsidRPr="002E1640">
        <w:t>-</w:t>
      </w:r>
      <w:r w:rsidRPr="002E1640">
        <w:tab/>
        <w:t>A value that is same as what the UE has provided, if the MME does not have a different value;</w:t>
      </w:r>
    </w:p>
    <w:p w14:paraId="5FE22DB8" w14:textId="77777777" w:rsidR="00010D69" w:rsidRPr="002E1640" w:rsidRDefault="00010D69" w:rsidP="00010D69">
      <w:r w:rsidRPr="002E1640">
        <w:t>and the MME shall store the IMSI offset value and use it in calculating an alternative IMSI as specified in 3GPP TS 23.401 [10] that is used for deriving the paging occasion as specified in 3GPP TS 36.304 [21].</w:t>
      </w:r>
    </w:p>
    <w:p w14:paraId="0300E5C2" w14:textId="77777777" w:rsidR="00010D69" w:rsidRPr="002E1640" w:rsidRDefault="00010D69" w:rsidP="00010D69">
      <w:r w:rsidRPr="002E1640">
        <w:t>If the MUSIM capable UE has not included a Requested IMSI offset IE in the TRACKING AREA UPDATE REQUEST message, the MME shall erase any stored alternative IMSI for that UE, if available.</w:t>
      </w:r>
    </w:p>
    <w:p w14:paraId="547AE4E5" w14:textId="77777777" w:rsidR="00010D69" w:rsidRPr="002E1640" w:rsidRDefault="00010D69" w:rsidP="00010D69">
      <w:r w:rsidRPr="002E1640">
        <w:t>If the UE supporting MUSIM in the TRACKING AREA UPDATE REQUEST message, requests the release of the NAS signalling connection, by setting Request type to "NAS signalling connection release" in the UE request type IE, and if the UE requests restriction of paging by including the Paging restriction IE, the MME shall store the paging restriction preferences of the UE and enforce these restrictions in the paging procedure as described in clause 5.6.2 and initiate the release of the NAS signalling connection after the completion of the tracking area updating procedure.</w:t>
      </w:r>
    </w:p>
    <w:p w14:paraId="09ABFF7C" w14:textId="77777777" w:rsidR="00010D69" w:rsidRPr="002E1640" w:rsidRDefault="00010D69" w:rsidP="00010D69">
      <w:r w:rsidRPr="002E1640">
        <w:lastRenderedPageBreak/>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2674FDCF" w14:textId="77777777" w:rsidR="00010D69" w:rsidRPr="002E1640" w:rsidRDefault="00010D69" w:rsidP="00010D69">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7139A5CB" w14:textId="77777777" w:rsidR="00010D69" w:rsidRPr="002E1640" w:rsidRDefault="00010D69" w:rsidP="00010D69">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B9A5468" w14:textId="77777777" w:rsidR="00010D69" w:rsidRPr="002E1640" w:rsidRDefault="00010D69" w:rsidP="00010D69">
      <w:r w:rsidRPr="002E1640">
        <w:t>If the TRACKING AREA UPDATE ACCEPT message contains the T3324 value IE, then the UE shall use the timer value for T3324 as specified in 3GPP TS 24.008 [13], clause 4.7.2.8.</w:t>
      </w:r>
    </w:p>
    <w:p w14:paraId="7AA4F6C4" w14:textId="77777777" w:rsidR="00010D69" w:rsidRPr="002E1640" w:rsidRDefault="00010D69" w:rsidP="00010D69">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259BA701" w14:textId="77777777" w:rsidR="00010D69" w:rsidRPr="002E1640" w:rsidRDefault="00010D69" w:rsidP="00010D69">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5F62971F" w14:textId="77777777" w:rsidR="00010D69" w:rsidRPr="002E1640" w:rsidRDefault="00010D69" w:rsidP="00010D69">
      <w:r w:rsidRPr="002E1640">
        <w:t>If an EPS bearer context status IE is included in the TRACKING AREA UPDATE ACCEPT message, the UE may choose to ignore all those EPS bearers which are indicated by the MME as being active but are inactive at the UE.</w:t>
      </w:r>
    </w:p>
    <w:p w14:paraId="644C5E38" w14:textId="77777777" w:rsidR="00010D69" w:rsidRPr="002E1640" w:rsidRDefault="00010D69" w:rsidP="00010D69">
      <w:r w:rsidRPr="002E1640">
        <w:t>If a Negotiated IMSI offset IE is included in the TRACKING AREA UPDATE ACCEPT message, the MUSIM capable UE shall forward the IMSI offset value to lower layers. If a Negotiated IMSI offset IE is not included in the TRACKING AREA UPDATE ACCEPT message, the MUSIM capable UE shall indicate to lower layers to erase any IMSI offset value, if available.</w:t>
      </w:r>
    </w:p>
    <w:p w14:paraId="60C78201" w14:textId="77777777" w:rsidR="00010D69" w:rsidRPr="002E1640" w:rsidRDefault="00010D69" w:rsidP="00010D69">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60D33D46" w14:textId="77777777" w:rsidR="00010D69" w:rsidRPr="002E1640" w:rsidRDefault="00010D69" w:rsidP="00010D69">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22E28943" w14:textId="77777777" w:rsidR="00010D69" w:rsidRPr="002E1640" w:rsidRDefault="00010D69" w:rsidP="00010D69">
      <w:r w:rsidRPr="002E1640">
        <w:lastRenderedPageBreak/>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67B89938" w14:textId="77777777" w:rsidR="00010D69" w:rsidRPr="002E1640" w:rsidRDefault="00010D69" w:rsidP="00010D69">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2FDAD6EE" w14:textId="77777777" w:rsidR="00010D69" w:rsidRPr="002E1640" w:rsidRDefault="00010D69" w:rsidP="00010D69">
      <w:pPr>
        <w:pStyle w:val="B1"/>
      </w:pPr>
      <w:r w:rsidRPr="002E1640">
        <w:t>ii)</w:t>
      </w:r>
      <w:r w:rsidRPr="002E1640">
        <w:tab/>
        <w:t>an indication that ISR is activated, then:</w:t>
      </w:r>
    </w:p>
    <w:p w14:paraId="79743D47" w14:textId="77777777" w:rsidR="00010D69" w:rsidRPr="002E1640" w:rsidRDefault="00010D69" w:rsidP="00010D69">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7B5FBE4E" w14:textId="77777777" w:rsidR="00010D69" w:rsidRPr="002E1640" w:rsidRDefault="00010D69" w:rsidP="00010D69">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2314BDBC" w14:textId="77777777" w:rsidR="00010D69" w:rsidRPr="002E1640" w:rsidRDefault="00010D69" w:rsidP="00010D69">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6DBF9176" w14:textId="77777777" w:rsidR="00010D69" w:rsidRPr="002E1640" w:rsidRDefault="00010D69" w:rsidP="00010D69">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693C5699" w14:textId="77777777" w:rsidR="00010D69" w:rsidRPr="002E1640" w:rsidRDefault="00010D69" w:rsidP="00010D69">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AD319CD" w14:textId="77777777" w:rsidR="00010D69" w:rsidRPr="002E1640" w:rsidRDefault="00010D69" w:rsidP="00010D69">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1F91AEBB" w14:textId="77777777" w:rsidR="00010D69" w:rsidRPr="002E1640" w:rsidRDefault="00010D69" w:rsidP="00010D69">
      <w:r w:rsidRPr="002E1640">
        <w:t>The UE supporting N1 mode shall operate in the mode for inter-system interworking with 5GS as follows:</w:t>
      </w:r>
    </w:p>
    <w:p w14:paraId="32E90CEF" w14:textId="77777777" w:rsidR="00010D69" w:rsidRPr="002E1640" w:rsidRDefault="00010D69" w:rsidP="00010D69">
      <w:pPr>
        <w:pStyle w:val="B1"/>
      </w:pPr>
      <w:r w:rsidRPr="002E1640">
        <w:t>-</w:t>
      </w:r>
      <w:r w:rsidRPr="002E1640">
        <w:tab/>
        <w:t>if the IWK N26 bit in the EPS network feature support IE is set to "interworking without N26 interface not supported", the UE shall operate in single-registration mode;</w:t>
      </w:r>
    </w:p>
    <w:p w14:paraId="31A1EDDD" w14:textId="77777777" w:rsidR="00010D69" w:rsidRPr="002E1640" w:rsidRDefault="00010D69" w:rsidP="00010D69">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2C2F043D" w14:textId="77777777" w:rsidR="00010D69" w:rsidRPr="002E1640" w:rsidRDefault="00010D69" w:rsidP="00010D69">
      <w:pPr>
        <w:pStyle w:val="NO"/>
      </w:pPr>
      <w:r w:rsidRPr="002E1640">
        <w:rPr>
          <w:rFonts w:eastAsia="Malgun Gothic"/>
        </w:rPr>
        <w:t>NOTE 7:</w:t>
      </w:r>
      <w:r w:rsidRPr="002E1640">
        <w:rPr>
          <w:rFonts w:eastAsia="Malgun Gothic"/>
        </w:rPr>
        <w:tab/>
        <w:t>The registration mode used by the UE is implementation dependent.</w:t>
      </w:r>
    </w:p>
    <w:p w14:paraId="22C2608B" w14:textId="77777777" w:rsidR="00010D69" w:rsidRPr="002E1640" w:rsidRDefault="00010D69" w:rsidP="00010D69">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15FE79CF" w14:textId="77777777" w:rsidR="00010D69" w:rsidRPr="002E1640" w:rsidRDefault="00010D69" w:rsidP="00010D69">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5E93AE59" w14:textId="77777777" w:rsidR="00010D69" w:rsidRPr="002E1640" w:rsidRDefault="00010D69" w:rsidP="00010D69">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w:t>
      </w:r>
      <w:r w:rsidRPr="002E1640">
        <w:rPr>
          <w:lang w:eastAsia="ja-JP"/>
        </w:rPr>
        <w:lastRenderedPageBreak/>
        <w:t>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294765B" w14:textId="77777777" w:rsidR="00010D69" w:rsidRPr="002E1640" w:rsidRDefault="00010D69" w:rsidP="00010D69">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748D5BB8" w14:textId="77777777" w:rsidR="00010D69" w:rsidRPr="002E1640" w:rsidRDefault="00010D69" w:rsidP="00010D69">
      <w:pPr>
        <w:pStyle w:val="B1"/>
        <w:rPr>
          <w:lang w:eastAsia="ja-JP"/>
        </w:rPr>
      </w:pPr>
      <w:r w:rsidRPr="002E1640">
        <w:rPr>
          <w:lang w:eastAsia="ja-JP"/>
        </w:rPr>
        <w:t>-</w:t>
      </w:r>
      <w:r w:rsidRPr="002E1640">
        <w:rPr>
          <w:lang w:eastAsia="ja-JP"/>
        </w:rPr>
        <w:tab/>
        <w:t>the UE is switched on; or</w:t>
      </w:r>
    </w:p>
    <w:p w14:paraId="6E0499CD" w14:textId="77777777" w:rsidR="00010D69" w:rsidRPr="002E1640" w:rsidRDefault="00010D69" w:rsidP="00010D69">
      <w:pPr>
        <w:pStyle w:val="B1"/>
        <w:rPr>
          <w:lang w:eastAsia="ja-JP"/>
        </w:rPr>
      </w:pPr>
      <w:r w:rsidRPr="002E1640">
        <w:rPr>
          <w:lang w:eastAsia="ja-JP"/>
        </w:rPr>
        <w:t>-</w:t>
      </w:r>
      <w:r w:rsidRPr="002E1640">
        <w:rPr>
          <w:lang w:eastAsia="ja-JP"/>
        </w:rPr>
        <w:tab/>
        <w:t>the UICC containing the USIM is removed.</w:t>
      </w:r>
    </w:p>
    <w:p w14:paraId="418D4655" w14:textId="77777777" w:rsidR="00010D69" w:rsidRPr="002E1640" w:rsidRDefault="00010D69" w:rsidP="00010D69">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63D00444" w14:textId="6C9B9341" w:rsidR="00010D69" w:rsidRPr="002E1640" w:rsidRDefault="00010D69" w:rsidP="00010D69">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ins w:id="16" w:author="Mediatek Carlson" w:date="2021-09-27T17:31:00Z">
        <w:r w:rsidR="00B12173" w:rsidRPr="00B12173">
          <w:t xml:space="preserve"> </w:t>
        </w:r>
      </w:ins>
      <w:ins w:id="17" w:author="Mediatek Carlson" w:date="2021-09-29T17:14:00Z">
        <w:r w:rsidR="00417D2C" w:rsidRPr="00CC0C94">
          <w:t xml:space="preserve">If </w:t>
        </w:r>
        <w:r w:rsidR="00417D2C">
          <w:t xml:space="preserve">the UE has </w:t>
        </w:r>
      </w:ins>
      <w:ins w:id="18" w:author="Mediatek Carlson" w:date="2021-10-12T13:35:00Z">
        <w:r w:rsidR="00011742">
          <w:t xml:space="preserve">a </w:t>
        </w:r>
      </w:ins>
      <w:ins w:id="19" w:author="Mediatek Carlson" w:date="2021-09-29T17:14:00Z">
        <w:r w:rsidR="00417D2C" w:rsidRPr="006A3E8B">
          <w:t>negotiated IMSI offset</w:t>
        </w:r>
      </w:ins>
      <w:ins w:id="20" w:author="Mediatek Carlson" w:date="2021-10-12T13:38:00Z">
        <w:r w:rsidR="00B0599F">
          <w:t xml:space="preserve"> value</w:t>
        </w:r>
      </w:ins>
      <w:ins w:id="21" w:author="Mediatek Carlson" w:date="2021-09-29T17:14:00Z">
        <w:r w:rsidR="00417D2C" w:rsidRPr="006A3E8B">
          <w:t xml:space="preserve"> </w:t>
        </w:r>
      </w:ins>
      <w:ins w:id="22" w:author="Mediatek Carlson" w:date="2021-10-12T13:37:00Z">
        <w:r w:rsidR="00B0599F">
          <w:t xml:space="preserve">stored </w:t>
        </w:r>
      </w:ins>
      <w:ins w:id="23" w:author="Mediatek Carlson" w:date="2021-10-12T13:35:00Z">
        <w:r w:rsidR="00011742">
          <w:t>at the lower layer</w:t>
        </w:r>
      </w:ins>
      <w:ins w:id="24" w:author="Mediatek Carlson" w:date="2021-10-12T13:36:00Z">
        <w:r w:rsidR="00EF1753">
          <w:t>s</w:t>
        </w:r>
      </w:ins>
      <w:ins w:id="25" w:author="Mediatek Carlson" w:date="2021-10-12T13:35:00Z">
        <w:r w:rsidR="00011742">
          <w:t xml:space="preserve"> </w:t>
        </w:r>
      </w:ins>
      <w:ins w:id="26" w:author="Mediatek Carlson" w:date="2021-09-29T17:14:00Z">
        <w:r w:rsidR="00417D2C">
          <w:t xml:space="preserve">and </w:t>
        </w:r>
        <w:r w:rsidR="00417D2C" w:rsidRPr="00CC0C94">
          <w:t xml:space="preserve">the TRACKING AREA UPDATE ACCEPT message </w:t>
        </w:r>
      </w:ins>
      <w:ins w:id="27" w:author="Mediatek Carlson" w:date="2021-09-29T17:29:00Z">
        <w:r w:rsidR="003B5A8E">
          <w:t>does</w:t>
        </w:r>
      </w:ins>
      <w:ins w:id="28" w:author="Mediatek Carlson" w:date="2021-09-29T17:14:00Z">
        <w:r w:rsidR="00417D2C">
          <w:t xml:space="preserve"> not contain the Negotiated IMSI</w:t>
        </w:r>
        <w:r w:rsidR="00417D2C" w:rsidRPr="00A609EB">
          <w:t xml:space="preserve"> offset IE</w:t>
        </w:r>
        <w:r w:rsidR="00417D2C" w:rsidRPr="00CC0C94">
          <w:t xml:space="preserve">, the UE shall return a TRACKING AREA UPDATE COMPLETE message </w:t>
        </w:r>
        <w:r w:rsidR="00417D2C">
          <w:t xml:space="preserve">to </w:t>
        </w:r>
        <w:r w:rsidR="00417D2C" w:rsidRPr="002E1640">
          <w:t>the MME</w:t>
        </w:r>
        <w:r w:rsidR="00417D2C">
          <w:t xml:space="preserve">, and the </w:t>
        </w:r>
      </w:ins>
      <w:ins w:id="29" w:author="Mediatek Carlson" w:date="2021-09-29T17:15:00Z">
        <w:r w:rsidR="00417D2C" w:rsidRPr="002E1640">
          <w:t xml:space="preserve">MME shall erase </w:t>
        </w:r>
      </w:ins>
      <w:ins w:id="30" w:author="Mediatek Carlson" w:date="2021-09-29T17:16:00Z">
        <w:r w:rsidR="00417D2C">
          <w:t>the</w:t>
        </w:r>
      </w:ins>
      <w:ins w:id="31" w:author="Mediatek Carlson" w:date="2021-09-29T17:15:00Z">
        <w:r w:rsidR="00417D2C" w:rsidRPr="002E1640">
          <w:t xml:space="preserve"> stored alternative IMSI for </w:t>
        </w:r>
      </w:ins>
      <w:ins w:id="32" w:author="Mediatek Carlson" w:date="2021-09-29T17:19:00Z">
        <w:r w:rsidR="00D62155">
          <w:t>the</w:t>
        </w:r>
      </w:ins>
      <w:ins w:id="33" w:author="Mediatek Carlson" w:date="2021-09-29T17:15:00Z">
        <w:r w:rsidR="00417D2C" w:rsidRPr="002E1640">
          <w:t xml:space="preserve"> UE</w:t>
        </w:r>
      </w:ins>
      <w:ins w:id="34" w:author="Mediatek Carlson" w:date="2021-09-29T17:16:00Z">
        <w:r w:rsidR="00F5576B">
          <w:t xml:space="preserve"> upon </w:t>
        </w:r>
      </w:ins>
      <w:ins w:id="35" w:author="Mediatek Carlson" w:date="2021-09-29T17:19:00Z">
        <w:r w:rsidR="00F5576B" w:rsidRPr="002E1640">
          <w:t xml:space="preserve">receiving </w:t>
        </w:r>
        <w:r w:rsidR="00F5576B">
          <w:t>the</w:t>
        </w:r>
        <w:r w:rsidR="00F5576B" w:rsidRPr="002E1640">
          <w:t xml:space="preserve"> TRACKING AREA UPDATE </w:t>
        </w:r>
        <w:r w:rsidR="00F5576B" w:rsidRPr="00CC0C94">
          <w:t xml:space="preserve">COMPLETE </w:t>
        </w:r>
        <w:r w:rsidR="00F5576B" w:rsidRPr="002E1640">
          <w:t>message</w:t>
        </w:r>
        <w:r w:rsidR="00F5576B">
          <w:t>.</w:t>
        </w:r>
      </w:ins>
    </w:p>
    <w:p w14:paraId="3E40994B" w14:textId="77777777" w:rsidR="00010D69" w:rsidRPr="002E1640" w:rsidRDefault="00010D69" w:rsidP="00010D69">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4F459DFF" w14:textId="77777777" w:rsidR="00010D69" w:rsidRPr="002E1640" w:rsidRDefault="00010D69" w:rsidP="00010D69">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3CCB31FA" w14:textId="77777777" w:rsidR="00010D69" w:rsidRPr="002E1640" w:rsidRDefault="00010D69" w:rsidP="00010D69">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5A4924B4" w14:textId="77777777" w:rsidR="00010D69" w:rsidRPr="002E1640" w:rsidRDefault="00010D69" w:rsidP="00010D69">
      <w:pPr>
        <w:pStyle w:val="B1"/>
      </w:pPr>
      <w:r w:rsidRPr="002E1640">
        <w:t>-</w:t>
      </w:r>
      <w:r w:rsidRPr="002E1640">
        <w:tab/>
        <w:t>If neither a TMSI nor an IMSI has been included by the network in the TRACKING AREA UPDATE ACCEPT message, the old TMSI, if any is available, shall be kept.</w:t>
      </w:r>
    </w:p>
    <w:p w14:paraId="4311E1E9" w14:textId="77777777" w:rsidR="00010D69" w:rsidRPr="002E1640" w:rsidRDefault="00010D69" w:rsidP="00010D69">
      <w:r w:rsidRPr="002E1640">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20147D4A" w14:textId="77777777" w:rsidR="00010D69" w:rsidRPr="002E1640" w:rsidRDefault="00010D69" w:rsidP="00010D69">
      <w:r w:rsidRPr="002E1640">
        <w:t>If the T3448 value IE is present in the received TRACKING AREA UPDATE ACCEPT message, the UE shall:</w:t>
      </w:r>
    </w:p>
    <w:p w14:paraId="4D174AF6" w14:textId="77777777" w:rsidR="00010D69" w:rsidRPr="002E1640" w:rsidRDefault="00010D69" w:rsidP="00010D69">
      <w:pPr>
        <w:pStyle w:val="B1"/>
      </w:pPr>
      <w:r w:rsidRPr="002E1640">
        <w:t>-</w:t>
      </w:r>
      <w:r w:rsidRPr="002E1640">
        <w:tab/>
        <w:t>stop timer T3448 if it is running; and</w:t>
      </w:r>
    </w:p>
    <w:p w14:paraId="11A3995C" w14:textId="77777777" w:rsidR="00010D69" w:rsidRPr="002E1640" w:rsidRDefault="00010D69" w:rsidP="00010D69">
      <w:pPr>
        <w:pStyle w:val="B1"/>
      </w:pPr>
      <w:r w:rsidRPr="002E1640">
        <w:t>-</w:t>
      </w:r>
      <w:r w:rsidRPr="002E1640">
        <w:tab/>
        <w:t>start timer T3448 with the value provided in the T3448 value IE.</w:t>
      </w:r>
    </w:p>
    <w:p w14:paraId="4C3F17AB" w14:textId="77777777" w:rsidR="00010D69" w:rsidRPr="002E1640" w:rsidRDefault="00010D69" w:rsidP="00010D69">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B7BCC45" w14:textId="77777777" w:rsidR="00010D69" w:rsidRPr="002E1640" w:rsidRDefault="00010D69" w:rsidP="00010D69">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SimSun" w:hint="eastAsia"/>
          <w:lang w:eastAsia="zh-CN"/>
        </w:rPr>
        <w:t>,</w:t>
      </w:r>
      <w:r w:rsidRPr="002E1640">
        <w:t xml:space="preserve"> then the UE shall stop timer T3448.</w:t>
      </w:r>
    </w:p>
    <w:p w14:paraId="4758420A" w14:textId="77777777" w:rsidR="00010D69" w:rsidRPr="002E1640" w:rsidRDefault="00010D69" w:rsidP="00010D69">
      <w:r w:rsidRPr="002E1640">
        <w:t>If the UE has indicated "service gap control supported" in the TRACKING AREA UPDATE REQUEST message and:</w:t>
      </w:r>
    </w:p>
    <w:p w14:paraId="1FEA64B5" w14:textId="77777777" w:rsidR="00010D69" w:rsidRPr="002E1640" w:rsidRDefault="00010D69" w:rsidP="00010D69">
      <w:pPr>
        <w:pStyle w:val="B1"/>
      </w:pPr>
      <w:r w:rsidRPr="002E1640">
        <w:lastRenderedPageBreak/>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7E263CE1" w14:textId="77777777" w:rsidR="00010D69" w:rsidRPr="002E1640" w:rsidRDefault="00010D69" w:rsidP="00010D69">
      <w:pPr>
        <w:pStyle w:val="B1"/>
      </w:pPr>
      <w:r w:rsidRPr="002E1640">
        <w:t>-</w:t>
      </w:r>
      <w:r w:rsidRPr="002E1640">
        <w:tab/>
        <w:t>the TRACKING AREA UPDATE ACCEPT message does not contain the T3447 value IE, then the UE shall erase any previous stored T3447 value if exists and stop the T3447 timer if running.</w:t>
      </w:r>
    </w:p>
    <w:p w14:paraId="1BFA8EBC" w14:textId="4A3CB30A" w:rsidR="00010D69" w:rsidRPr="002E1640" w:rsidRDefault="00010D69" w:rsidP="00010D69">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64273AC" w14:textId="77777777" w:rsidR="00010D69" w:rsidRPr="002E1640" w:rsidRDefault="00010D69" w:rsidP="00010D69">
      <w:pPr>
        <w:pStyle w:val="NO"/>
      </w:pPr>
      <w:r w:rsidRPr="002E1640">
        <w:t>NOTE 8:</w:t>
      </w:r>
      <w:r w:rsidRPr="002E1640">
        <w:tab/>
        <w:t>Upon receiving a TRACKING AREA UPDATE COMPLETE message, if a new TMSI was included in the TRACKING AREA UPDATE ACCEPT message, the MME sends an SGsAP-TMSI-REALLOCATION-COMPLETE message as specified in 3GPP TS 29.118 [16A].</w:t>
      </w:r>
    </w:p>
    <w:p w14:paraId="6E5C8238" w14:textId="77777777" w:rsidR="00010D69" w:rsidRPr="002E1640" w:rsidRDefault="00010D69" w:rsidP="00010D69">
      <w:pPr>
        <w:rPr>
          <w:lang w:eastAsia="ko-KR"/>
        </w:rPr>
      </w:pPr>
      <w:r w:rsidRPr="002E1640">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6DFC9E8B" w14:textId="77777777" w:rsidR="00010D69" w:rsidRPr="002E1640" w:rsidRDefault="00010D69" w:rsidP="00010D69">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0F5B329C" w14:textId="77777777" w:rsidR="00010D69" w:rsidRPr="002E1640" w:rsidRDefault="00010D69" w:rsidP="00010D69">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38B144BE" w14:textId="77777777" w:rsidR="00010D69" w:rsidRPr="002E1640" w:rsidRDefault="00010D69" w:rsidP="00010D69">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03A6FE1A" w14:textId="77777777" w:rsidR="00010D69" w:rsidRPr="002E1640" w:rsidRDefault="00010D69" w:rsidP="00010D69">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386ECD17" w14:textId="77777777" w:rsidR="00010D69" w:rsidRPr="002E1640" w:rsidRDefault="00010D69" w:rsidP="00010D69">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0DBEB430" w14:textId="77777777" w:rsidR="00010D69" w:rsidRPr="002E1640" w:rsidRDefault="00010D69" w:rsidP="00010D69">
      <w:pPr>
        <w:pStyle w:val="NO"/>
      </w:pPr>
      <w:r w:rsidRPr="002E1640">
        <w:t>NOTE 10:</w:t>
      </w:r>
      <w:r w:rsidRPr="002E1640">
        <w:tab/>
        <w:t>This does not preclude the option for the MME to perform an EPS authentication procedure and create a new native EPS security context.</w:t>
      </w:r>
    </w:p>
    <w:p w14:paraId="68135E31" w14:textId="77777777" w:rsidR="00010D69" w:rsidRPr="002E1640" w:rsidRDefault="00010D69" w:rsidP="00010D69">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A1165F3" w14:textId="77777777" w:rsidR="00010D69" w:rsidRPr="002E1640" w:rsidRDefault="00010D69" w:rsidP="00010D69">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1881078D" w14:textId="77777777" w:rsidR="00010D69" w:rsidRPr="002E1640" w:rsidRDefault="00010D69" w:rsidP="00010D6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90B71C2" w14:textId="77777777" w:rsidR="00010D69" w:rsidRPr="002E1640" w:rsidRDefault="00010D69" w:rsidP="00010D6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3717E888" w14:textId="77777777" w:rsidR="00010D69" w:rsidRPr="002E1640" w:rsidRDefault="00010D69" w:rsidP="00010D69">
      <w:pPr>
        <w:rPr>
          <w:lang w:eastAsia="ko-KR"/>
        </w:rPr>
      </w:pPr>
      <w:r w:rsidRPr="002E1640">
        <w:lastRenderedPageBreak/>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B408711" w14:textId="77777777" w:rsidR="00010D69" w:rsidRPr="002E1640" w:rsidRDefault="00010D69" w:rsidP="00010D6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658A72F6" w14:textId="77777777" w:rsidR="00010D69" w:rsidRPr="002E1640" w:rsidRDefault="00010D69" w:rsidP="00010D6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0B6934C4" w14:textId="77777777" w:rsidR="00010D69" w:rsidRPr="002E1640" w:rsidRDefault="00010D69" w:rsidP="00010D6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5E19FE2C" w14:textId="77777777" w:rsidR="00010D69" w:rsidRPr="002E1640" w:rsidRDefault="00010D69" w:rsidP="00010D6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2638B5F4" w14:textId="77777777" w:rsidR="00010D69" w:rsidRPr="002E1640" w:rsidRDefault="00010D69" w:rsidP="00010D69">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68A90E8E" w14:textId="77777777" w:rsidR="00010D69" w:rsidRPr="002E1640" w:rsidRDefault="00010D69" w:rsidP="00010D69">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38A05147" w14:textId="77777777" w:rsidR="00010D69" w:rsidRPr="002E1640" w:rsidRDefault="00010D69" w:rsidP="00010D69">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795AD5A6" w14:textId="77777777" w:rsidR="00010D69" w:rsidRPr="002E1640" w:rsidRDefault="00010D69" w:rsidP="00010D69">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2CC33EBC" w14:textId="77777777" w:rsidR="00010D69" w:rsidRPr="002E1640" w:rsidRDefault="00010D69" w:rsidP="00010D69">
      <w:pPr>
        <w:pStyle w:val="B1"/>
        <w:rPr>
          <w:lang w:val="en-US"/>
        </w:rPr>
      </w:pPr>
      <w:r w:rsidRPr="002E1640">
        <w:rPr>
          <w:lang w:val="en-US"/>
        </w:rPr>
        <w:t>-</w:t>
      </w:r>
      <w:r w:rsidRPr="002E1640">
        <w:rPr>
          <w:lang w:val="en-US"/>
        </w:rPr>
        <w:tab/>
        <w:t>a UE radio capability ID IE, the UE shall:</w:t>
      </w:r>
    </w:p>
    <w:p w14:paraId="594A8ED5" w14:textId="77777777" w:rsidR="00010D69" w:rsidRPr="002E1640" w:rsidRDefault="00010D69" w:rsidP="00010D69">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1C5667BC" w14:textId="77777777" w:rsidR="00010D69" w:rsidRPr="002E1640" w:rsidRDefault="00010D69" w:rsidP="00010D69">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CEEF8BC" w14:textId="77777777" w:rsidR="008264D4" w:rsidRDefault="008264D4" w:rsidP="008264D4">
      <w:pPr>
        <w:jc w:val="center"/>
        <w:rPr>
          <w:noProof/>
          <w:highlight w:val="green"/>
        </w:rPr>
      </w:pPr>
      <w:r w:rsidRPr="00DB12B9">
        <w:rPr>
          <w:noProof/>
          <w:highlight w:val="green"/>
        </w:rPr>
        <w:t>***** change *****</w:t>
      </w:r>
    </w:p>
    <w:p w14:paraId="1378D875" w14:textId="77777777" w:rsidR="00010D69" w:rsidRPr="002E1640" w:rsidRDefault="00010D69" w:rsidP="00010D69">
      <w:pPr>
        <w:pStyle w:val="2"/>
      </w:pPr>
      <w:bookmarkStart w:id="36" w:name="_Toc20218704"/>
      <w:bookmarkStart w:id="37" w:name="_Toc27744593"/>
      <w:bookmarkStart w:id="38" w:name="_Toc35960167"/>
      <w:bookmarkStart w:id="39" w:name="_Toc45203606"/>
      <w:bookmarkStart w:id="40" w:name="_Toc45700982"/>
      <w:bookmarkStart w:id="41" w:name="_Toc51920718"/>
      <w:bookmarkStart w:id="42" w:name="_Toc68251778"/>
      <w:bookmarkStart w:id="43" w:name="_Toc83048946"/>
      <w:r w:rsidRPr="002E1640">
        <w:lastRenderedPageBreak/>
        <w:t>10.2</w:t>
      </w:r>
      <w:r w:rsidRPr="002E1640">
        <w:tab/>
        <w:t>Timers of EPS mobility management</w:t>
      </w:r>
      <w:bookmarkEnd w:id="36"/>
      <w:bookmarkEnd w:id="37"/>
      <w:bookmarkEnd w:id="38"/>
      <w:bookmarkEnd w:id="39"/>
      <w:bookmarkEnd w:id="40"/>
      <w:bookmarkEnd w:id="41"/>
      <w:bookmarkEnd w:id="42"/>
      <w:bookmarkEnd w:id="43"/>
    </w:p>
    <w:p w14:paraId="1E14AB4A" w14:textId="77777777" w:rsidR="00010D69" w:rsidRPr="002E1640" w:rsidRDefault="00010D69" w:rsidP="00010D69">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010D69" w:rsidRPr="002E1640" w14:paraId="62930AEA" w14:textId="77777777" w:rsidTr="003E6B74">
        <w:trPr>
          <w:cantSplit/>
          <w:tblHeader/>
          <w:jc w:val="center"/>
        </w:trPr>
        <w:tc>
          <w:tcPr>
            <w:tcW w:w="992" w:type="dxa"/>
          </w:tcPr>
          <w:p w14:paraId="19FC04DC" w14:textId="77777777" w:rsidR="00010D69" w:rsidRPr="002E1640" w:rsidRDefault="00010D69" w:rsidP="003E6B74">
            <w:pPr>
              <w:pStyle w:val="TAH"/>
            </w:pPr>
            <w:bookmarkStart w:id="44" w:name="MCCQCTEMPBM_00000528"/>
            <w:r w:rsidRPr="002E1640">
              <w:lastRenderedPageBreak/>
              <w:t>TIMER NUM.</w:t>
            </w:r>
          </w:p>
        </w:tc>
        <w:tc>
          <w:tcPr>
            <w:tcW w:w="992" w:type="dxa"/>
          </w:tcPr>
          <w:p w14:paraId="745330A1" w14:textId="77777777" w:rsidR="00010D69" w:rsidRPr="002E1640" w:rsidRDefault="00010D69" w:rsidP="003E6B74">
            <w:pPr>
              <w:pStyle w:val="TAH"/>
            </w:pPr>
            <w:r w:rsidRPr="002E1640">
              <w:t>TIMER VALUE</w:t>
            </w:r>
          </w:p>
        </w:tc>
        <w:tc>
          <w:tcPr>
            <w:tcW w:w="1560" w:type="dxa"/>
          </w:tcPr>
          <w:p w14:paraId="367D7FFC" w14:textId="77777777" w:rsidR="00010D69" w:rsidRPr="002E1640" w:rsidRDefault="00010D69" w:rsidP="003E6B74">
            <w:pPr>
              <w:pStyle w:val="TAH"/>
            </w:pPr>
            <w:r w:rsidRPr="002E1640">
              <w:t>STATE</w:t>
            </w:r>
          </w:p>
        </w:tc>
        <w:tc>
          <w:tcPr>
            <w:tcW w:w="2693" w:type="dxa"/>
          </w:tcPr>
          <w:p w14:paraId="07A3A4D1" w14:textId="77777777" w:rsidR="00010D69" w:rsidRPr="002E1640" w:rsidRDefault="00010D69" w:rsidP="003E6B74">
            <w:pPr>
              <w:pStyle w:val="TAH"/>
            </w:pPr>
            <w:r w:rsidRPr="002E1640">
              <w:t>CAUSE OF START</w:t>
            </w:r>
          </w:p>
        </w:tc>
        <w:tc>
          <w:tcPr>
            <w:tcW w:w="1701" w:type="dxa"/>
          </w:tcPr>
          <w:p w14:paraId="2BF6973B" w14:textId="77777777" w:rsidR="00010D69" w:rsidRPr="002E1640" w:rsidRDefault="00010D69" w:rsidP="003E6B74">
            <w:pPr>
              <w:pStyle w:val="TAH"/>
            </w:pPr>
            <w:r w:rsidRPr="002E1640">
              <w:t>NORMAL STOP</w:t>
            </w:r>
          </w:p>
        </w:tc>
        <w:tc>
          <w:tcPr>
            <w:tcW w:w="1700" w:type="dxa"/>
          </w:tcPr>
          <w:p w14:paraId="2E1479D7" w14:textId="77777777" w:rsidR="00010D69" w:rsidRPr="002E1640" w:rsidRDefault="00010D69" w:rsidP="003E6B74">
            <w:pPr>
              <w:pStyle w:val="TAH"/>
            </w:pPr>
            <w:r w:rsidRPr="002E1640">
              <w:t xml:space="preserve">ON </w:t>
            </w:r>
            <w:r w:rsidRPr="002E1640">
              <w:br/>
              <w:t>EXPIRY</w:t>
            </w:r>
          </w:p>
        </w:tc>
      </w:tr>
      <w:tr w:rsidR="00010D69" w:rsidRPr="002E1640" w14:paraId="6608427B" w14:textId="77777777" w:rsidTr="003E6B74">
        <w:trPr>
          <w:cantSplit/>
          <w:jc w:val="center"/>
        </w:trPr>
        <w:tc>
          <w:tcPr>
            <w:tcW w:w="992" w:type="dxa"/>
          </w:tcPr>
          <w:p w14:paraId="3E169CBB" w14:textId="77777777" w:rsidR="00010D69" w:rsidRPr="002E1640" w:rsidRDefault="00010D69" w:rsidP="003E6B74">
            <w:pPr>
              <w:pStyle w:val="TAC"/>
            </w:pPr>
            <w:r w:rsidRPr="002E1640">
              <w:t>T3402</w:t>
            </w:r>
          </w:p>
        </w:tc>
        <w:tc>
          <w:tcPr>
            <w:tcW w:w="992" w:type="dxa"/>
          </w:tcPr>
          <w:p w14:paraId="04879717" w14:textId="77777777" w:rsidR="00010D69" w:rsidRPr="002E1640" w:rsidRDefault="00010D69" w:rsidP="003E6B74">
            <w:pPr>
              <w:pStyle w:val="TAL"/>
            </w:pPr>
            <w:r w:rsidRPr="002E1640">
              <w:t>Default 12 min.</w:t>
            </w:r>
          </w:p>
          <w:p w14:paraId="60BC0912" w14:textId="77777777" w:rsidR="00010D69" w:rsidRPr="002E1640" w:rsidRDefault="00010D69" w:rsidP="003E6B74">
            <w:pPr>
              <w:pStyle w:val="TAL"/>
            </w:pPr>
            <w:r w:rsidRPr="002E1640">
              <w:t>NOTE 1</w:t>
            </w:r>
          </w:p>
        </w:tc>
        <w:tc>
          <w:tcPr>
            <w:tcW w:w="1560" w:type="dxa"/>
          </w:tcPr>
          <w:p w14:paraId="28B4EED4" w14:textId="77777777" w:rsidR="00010D69" w:rsidRPr="002E1640" w:rsidRDefault="00010D69" w:rsidP="003E6B74">
            <w:pPr>
              <w:pStyle w:val="TAC"/>
            </w:pPr>
            <w:r w:rsidRPr="002E1640">
              <w:t>EMM-DEREGISTERED</w:t>
            </w:r>
          </w:p>
          <w:p w14:paraId="403AF516" w14:textId="77777777" w:rsidR="00010D69" w:rsidRPr="002E1640" w:rsidRDefault="00010D69" w:rsidP="003E6B74">
            <w:pPr>
              <w:pStyle w:val="TAC"/>
            </w:pPr>
            <w:r w:rsidRPr="002E1640">
              <w:t>EMM-REGISTERED</w:t>
            </w:r>
          </w:p>
        </w:tc>
        <w:tc>
          <w:tcPr>
            <w:tcW w:w="2693" w:type="dxa"/>
          </w:tcPr>
          <w:p w14:paraId="30D91E11" w14:textId="77777777" w:rsidR="00010D69" w:rsidRPr="002E1640" w:rsidRDefault="00010D69" w:rsidP="003E6B74">
            <w:pPr>
              <w:pStyle w:val="TAL"/>
            </w:pPr>
            <w:r w:rsidRPr="002E1640">
              <w:t>At attach failure and the attempt counter is equal to 5.</w:t>
            </w:r>
          </w:p>
          <w:p w14:paraId="14633A2F" w14:textId="77777777" w:rsidR="00010D69" w:rsidRPr="002E1640" w:rsidRDefault="00010D69" w:rsidP="003E6B74">
            <w:pPr>
              <w:pStyle w:val="TAL"/>
            </w:pPr>
            <w:r w:rsidRPr="002E1640">
              <w:t>At tracking area updating failure and the attempt counter is equal to 5.</w:t>
            </w:r>
          </w:p>
          <w:p w14:paraId="3DBBE5E8" w14:textId="77777777" w:rsidR="00010D69" w:rsidRPr="002E1640" w:rsidRDefault="00010D69" w:rsidP="003E6B74">
            <w:pPr>
              <w:pStyle w:val="TAL"/>
            </w:pPr>
            <w:r w:rsidRPr="002E1640">
              <w:t>ATTACH ACCEPT with EMM cause #16 or #17 and the attempt counter is equal to 5 for CS/PS mode 2 UE, or ATTACH ACCEPT with EMM cause #22, as described in clause 5.5.1.3.4.3.</w:t>
            </w:r>
          </w:p>
          <w:p w14:paraId="6C6FBE09" w14:textId="77777777" w:rsidR="00010D69" w:rsidRPr="002E1640" w:rsidRDefault="00010D69" w:rsidP="003E6B74">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15DA476C" w14:textId="77777777" w:rsidR="00010D69" w:rsidRPr="002E1640" w:rsidRDefault="00010D69" w:rsidP="003E6B74">
            <w:pPr>
              <w:pStyle w:val="TAL"/>
            </w:pPr>
            <w:r w:rsidRPr="002E1640">
              <w:t>ATTACH ACCEPT and the attempt counter is equal to 5 as described in clause 5.5.1.2.4A and 5.5.1.2.6A.</w:t>
            </w:r>
          </w:p>
          <w:p w14:paraId="71F2C04A" w14:textId="77777777" w:rsidR="00010D69" w:rsidRPr="002E1640" w:rsidRDefault="00010D69" w:rsidP="003E6B74">
            <w:pPr>
              <w:pStyle w:val="TAL"/>
            </w:pPr>
            <w:r w:rsidRPr="002E1640">
              <w:t>TRACKING AREA UPDATE ACCEPT and the attempt counter is equal to 5 as described in clause 5.5.3.2.4A and 5.5.3.2.6A.</w:t>
            </w:r>
          </w:p>
          <w:p w14:paraId="08C7D0B8" w14:textId="77777777" w:rsidR="00010D69" w:rsidRPr="002E1640" w:rsidRDefault="00010D69" w:rsidP="003E6B74">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749EE3CE" w14:textId="77777777" w:rsidR="00010D69" w:rsidRPr="002E1640" w:rsidRDefault="00010D69" w:rsidP="003E6B74">
            <w:pPr>
              <w:pStyle w:val="TAL"/>
            </w:pPr>
            <w:r w:rsidRPr="002E1640">
              <w:t>ATTACH REQUEST sent</w:t>
            </w:r>
          </w:p>
          <w:p w14:paraId="0E964230" w14:textId="77777777" w:rsidR="00010D69" w:rsidRPr="002E1640" w:rsidRDefault="00010D69" w:rsidP="003E6B74">
            <w:pPr>
              <w:pStyle w:val="TAL"/>
            </w:pPr>
            <w:r w:rsidRPr="002E1640">
              <w:t>TRACKING AREA UPDATE REQUEST sent</w:t>
            </w:r>
          </w:p>
          <w:p w14:paraId="3575D1BA" w14:textId="77777777" w:rsidR="00010D69" w:rsidRPr="002E1640" w:rsidRDefault="00010D69" w:rsidP="003E6B74">
            <w:pPr>
              <w:pStyle w:val="TAL"/>
            </w:pPr>
            <w:r w:rsidRPr="002E1640">
              <w:t>NAS signalling connection released</w:t>
            </w:r>
          </w:p>
          <w:p w14:paraId="03FB9F72" w14:textId="77777777" w:rsidR="00010D69" w:rsidRPr="002E1640" w:rsidRDefault="00010D69" w:rsidP="003E6B74">
            <w:pPr>
              <w:pStyle w:val="TAL"/>
            </w:pPr>
          </w:p>
        </w:tc>
        <w:tc>
          <w:tcPr>
            <w:tcW w:w="1700" w:type="dxa"/>
          </w:tcPr>
          <w:p w14:paraId="672087D7" w14:textId="77777777" w:rsidR="00010D69" w:rsidRPr="002E1640" w:rsidRDefault="00010D69" w:rsidP="003E6B74">
            <w:pPr>
              <w:pStyle w:val="TAL"/>
            </w:pPr>
            <w:r w:rsidRPr="002E1640">
              <w:t>Initiation of the attach procedure, if still required or TAU procedure</w:t>
            </w:r>
          </w:p>
        </w:tc>
      </w:tr>
      <w:tr w:rsidR="00010D69" w:rsidRPr="002E1640" w14:paraId="57A360F7" w14:textId="77777777" w:rsidTr="003E6B74">
        <w:trPr>
          <w:cantSplit/>
          <w:jc w:val="center"/>
        </w:trPr>
        <w:tc>
          <w:tcPr>
            <w:tcW w:w="992" w:type="dxa"/>
          </w:tcPr>
          <w:p w14:paraId="65EB60CB" w14:textId="77777777" w:rsidR="00010D69" w:rsidRPr="002E1640" w:rsidRDefault="00010D69" w:rsidP="003E6B74">
            <w:pPr>
              <w:pStyle w:val="TAC"/>
            </w:pPr>
            <w:r w:rsidRPr="002E1640">
              <w:t>T3410</w:t>
            </w:r>
          </w:p>
        </w:tc>
        <w:tc>
          <w:tcPr>
            <w:tcW w:w="992" w:type="dxa"/>
          </w:tcPr>
          <w:p w14:paraId="11ED2C1B" w14:textId="77777777" w:rsidR="00010D69" w:rsidRPr="002E1640" w:rsidRDefault="00010D69" w:rsidP="003E6B74">
            <w:pPr>
              <w:pStyle w:val="TAL"/>
            </w:pPr>
            <w:r w:rsidRPr="002E1640">
              <w:t>15s</w:t>
            </w:r>
            <w:r w:rsidRPr="002E1640">
              <w:br/>
              <w:t>NOTE 7</w:t>
            </w:r>
            <w:r w:rsidRPr="002E1640">
              <w:br/>
              <w:t>NOTE 8</w:t>
            </w:r>
          </w:p>
          <w:p w14:paraId="52C1D1E9" w14:textId="77777777" w:rsidR="00010D69" w:rsidRPr="002E1640" w:rsidRDefault="00010D69" w:rsidP="003E6B74">
            <w:pPr>
              <w:pStyle w:val="TAL"/>
            </w:pPr>
            <w:r w:rsidRPr="002E1640">
              <w:t>In WB-S1/CE mode, 85s</w:t>
            </w:r>
          </w:p>
        </w:tc>
        <w:tc>
          <w:tcPr>
            <w:tcW w:w="1560" w:type="dxa"/>
          </w:tcPr>
          <w:p w14:paraId="709ECA22" w14:textId="77777777" w:rsidR="00010D69" w:rsidRPr="002E1640" w:rsidRDefault="00010D69" w:rsidP="003E6B74">
            <w:pPr>
              <w:pStyle w:val="TAC"/>
            </w:pPr>
            <w:r w:rsidRPr="002E1640">
              <w:t>EMM-REGISTERED-INITIATED</w:t>
            </w:r>
          </w:p>
        </w:tc>
        <w:tc>
          <w:tcPr>
            <w:tcW w:w="2693" w:type="dxa"/>
          </w:tcPr>
          <w:p w14:paraId="16BD692C" w14:textId="77777777" w:rsidR="00010D69" w:rsidRPr="002E1640" w:rsidRDefault="00010D69" w:rsidP="003E6B74">
            <w:pPr>
              <w:pStyle w:val="TAL"/>
            </w:pPr>
            <w:r w:rsidRPr="002E1640">
              <w:t>ATTACH REQUEST sent</w:t>
            </w:r>
          </w:p>
        </w:tc>
        <w:tc>
          <w:tcPr>
            <w:tcW w:w="1701" w:type="dxa"/>
          </w:tcPr>
          <w:p w14:paraId="7B788955" w14:textId="77777777" w:rsidR="00010D69" w:rsidRPr="002E1640" w:rsidRDefault="00010D69" w:rsidP="003E6B74">
            <w:pPr>
              <w:pStyle w:val="TAL"/>
            </w:pPr>
            <w:r w:rsidRPr="002E1640">
              <w:t>ATTACH ACCEPT received</w:t>
            </w:r>
          </w:p>
          <w:p w14:paraId="5A39859A" w14:textId="77777777" w:rsidR="00010D69" w:rsidRPr="002E1640" w:rsidRDefault="00010D69" w:rsidP="003E6B74">
            <w:pPr>
              <w:pStyle w:val="TAL"/>
            </w:pPr>
            <w:r w:rsidRPr="002E1640">
              <w:t>ATTACH REJECT received</w:t>
            </w:r>
          </w:p>
        </w:tc>
        <w:tc>
          <w:tcPr>
            <w:tcW w:w="1700" w:type="dxa"/>
          </w:tcPr>
          <w:p w14:paraId="6BC74B5F" w14:textId="77777777" w:rsidR="00010D69" w:rsidRPr="002E1640" w:rsidRDefault="00010D69" w:rsidP="003E6B74">
            <w:pPr>
              <w:pStyle w:val="TAL"/>
              <w:rPr>
                <w:bCs/>
              </w:rPr>
            </w:pPr>
            <w:r w:rsidRPr="002E1640">
              <w:rPr>
                <w:bCs/>
              </w:rPr>
              <w:t>Start T3411 or T3402 as described in clause 5.5.1.2.6</w:t>
            </w:r>
          </w:p>
        </w:tc>
      </w:tr>
      <w:tr w:rsidR="00010D69" w:rsidRPr="002E1640" w14:paraId="2458496C" w14:textId="77777777" w:rsidTr="003E6B74">
        <w:trPr>
          <w:cantSplit/>
          <w:tblHeader/>
          <w:jc w:val="center"/>
        </w:trPr>
        <w:tc>
          <w:tcPr>
            <w:tcW w:w="992" w:type="dxa"/>
          </w:tcPr>
          <w:p w14:paraId="31CBBB79" w14:textId="77777777" w:rsidR="00010D69" w:rsidRPr="002E1640" w:rsidRDefault="00010D69" w:rsidP="003E6B74">
            <w:pPr>
              <w:pStyle w:val="TAC"/>
            </w:pPr>
            <w:r w:rsidRPr="002E1640">
              <w:lastRenderedPageBreak/>
              <w:t>T3411</w:t>
            </w:r>
          </w:p>
        </w:tc>
        <w:tc>
          <w:tcPr>
            <w:tcW w:w="992" w:type="dxa"/>
          </w:tcPr>
          <w:p w14:paraId="6FE3DF54" w14:textId="77777777" w:rsidR="00010D69" w:rsidRPr="002E1640" w:rsidDel="00DF1271" w:rsidRDefault="00010D69" w:rsidP="003E6B74">
            <w:pPr>
              <w:pStyle w:val="TAL"/>
            </w:pPr>
            <w:r w:rsidRPr="002E1640">
              <w:t>10s</w:t>
            </w:r>
          </w:p>
        </w:tc>
        <w:tc>
          <w:tcPr>
            <w:tcW w:w="1560" w:type="dxa"/>
          </w:tcPr>
          <w:p w14:paraId="13FB9992" w14:textId="77777777" w:rsidR="00010D69" w:rsidRPr="002E1640" w:rsidRDefault="00010D69" w:rsidP="003E6B74">
            <w:pPr>
              <w:pStyle w:val="TAC"/>
            </w:pPr>
            <w:r w:rsidRPr="002E1640">
              <w:t>EMM-DEREGISTERED. ATTEMPTING-TO-ATTACH</w:t>
            </w:r>
          </w:p>
          <w:p w14:paraId="363F39DA" w14:textId="77777777" w:rsidR="00010D69" w:rsidRPr="002E1640" w:rsidRDefault="00010D69" w:rsidP="003E6B74">
            <w:pPr>
              <w:pStyle w:val="TAC"/>
            </w:pPr>
          </w:p>
          <w:p w14:paraId="329B226F" w14:textId="77777777" w:rsidR="00010D69" w:rsidRPr="002E1640" w:rsidRDefault="00010D69" w:rsidP="003E6B74">
            <w:pPr>
              <w:pStyle w:val="TAC"/>
            </w:pPr>
            <w:r w:rsidRPr="002E1640">
              <w:t>EMM-REGISTERED. ATTEMPTING-TO-UPDATE</w:t>
            </w:r>
          </w:p>
          <w:p w14:paraId="0484C5AF" w14:textId="77777777" w:rsidR="00010D69" w:rsidRPr="002E1640" w:rsidRDefault="00010D69" w:rsidP="003E6B74">
            <w:pPr>
              <w:pStyle w:val="TAC"/>
            </w:pPr>
          </w:p>
          <w:p w14:paraId="74A07761" w14:textId="77777777" w:rsidR="00010D69" w:rsidRPr="002E1640" w:rsidRDefault="00010D69" w:rsidP="003E6B74">
            <w:pPr>
              <w:pStyle w:val="TAC"/>
            </w:pPr>
            <w:r w:rsidRPr="002E1640">
              <w:t>EMM-REGISTERED. NORMAL-SERVICE</w:t>
            </w:r>
          </w:p>
        </w:tc>
        <w:tc>
          <w:tcPr>
            <w:tcW w:w="2693" w:type="dxa"/>
          </w:tcPr>
          <w:p w14:paraId="4B10B5E7" w14:textId="77777777" w:rsidR="00010D69" w:rsidRPr="002E1640" w:rsidRDefault="00010D69" w:rsidP="003E6B74">
            <w:pPr>
              <w:pStyle w:val="TAL"/>
            </w:pPr>
            <w:r w:rsidRPr="002E1640">
              <w:t>At attach failure due to lower layer failure, T3410 timeout or attach rejected with other EMM cause values than those treated in clause 5.5.1.2.5.</w:t>
            </w:r>
          </w:p>
          <w:p w14:paraId="5B1F4DE3" w14:textId="77777777" w:rsidR="00010D69" w:rsidRPr="002E1640" w:rsidRDefault="00010D69" w:rsidP="003E6B74">
            <w:pPr>
              <w:pStyle w:val="TAL"/>
            </w:pPr>
          </w:p>
          <w:p w14:paraId="5AFBD7AD" w14:textId="77777777" w:rsidR="00010D69" w:rsidRPr="002E1640" w:rsidRDefault="00010D69" w:rsidP="003E6B74">
            <w:pPr>
              <w:pStyle w:val="TAL"/>
            </w:pPr>
            <w:r w:rsidRPr="002E1640">
              <w:t>At tracking area updating failure due to lower layer failure, T3430 timeout or TAU rejected with other EMM cause values than those treated in clause 5.5.3.2.5.</w:t>
            </w:r>
          </w:p>
          <w:p w14:paraId="0A8DFC5D" w14:textId="77777777" w:rsidR="00010D69" w:rsidRPr="002E1640" w:rsidRDefault="00010D69" w:rsidP="003E6B74">
            <w:pPr>
              <w:pStyle w:val="TAL"/>
            </w:pPr>
            <w:r w:rsidRPr="002E1640">
              <w:t>ATTACH ACCEPT and the attempt counter is less than 5 as described in clause 5.5.1.2.4A and 5.5.1.2.6A.</w:t>
            </w:r>
          </w:p>
          <w:p w14:paraId="04174093" w14:textId="77777777" w:rsidR="00010D69" w:rsidRPr="002E1640" w:rsidRDefault="00010D69" w:rsidP="003E6B74">
            <w:pPr>
              <w:pStyle w:val="TAL"/>
            </w:pPr>
            <w:r w:rsidRPr="002E1640">
              <w:t>TRACKING AREA UPDATE ACCEPT and the attempt counter is less than 5 as described in clause 5.5.3.2.4A and 5.5.3.2.6A.</w:t>
            </w:r>
          </w:p>
        </w:tc>
        <w:tc>
          <w:tcPr>
            <w:tcW w:w="1701" w:type="dxa"/>
          </w:tcPr>
          <w:p w14:paraId="0B14F124" w14:textId="77777777" w:rsidR="00010D69" w:rsidRPr="002E1640" w:rsidRDefault="00010D69" w:rsidP="003E6B74">
            <w:pPr>
              <w:pStyle w:val="TAL"/>
            </w:pPr>
            <w:r w:rsidRPr="002E1640">
              <w:t>ATTACH REQUEST sent</w:t>
            </w:r>
          </w:p>
          <w:p w14:paraId="3D73AC39" w14:textId="77777777" w:rsidR="00010D69" w:rsidRPr="002E1640" w:rsidRDefault="00010D69" w:rsidP="003E6B74">
            <w:pPr>
              <w:pStyle w:val="TAL"/>
            </w:pPr>
            <w:r w:rsidRPr="002E1640">
              <w:t>TRACKING AREA UPDATE REQUEST sent</w:t>
            </w:r>
          </w:p>
          <w:p w14:paraId="19A2DEC0" w14:textId="77777777" w:rsidR="00010D69" w:rsidRPr="002E1640" w:rsidRDefault="00010D69" w:rsidP="003E6B74">
            <w:pPr>
              <w:pStyle w:val="TAL"/>
            </w:pPr>
            <w:r w:rsidRPr="002E1640">
              <w:t>EMM-CONNECTED mode entered (NOTE 6)</w:t>
            </w:r>
          </w:p>
        </w:tc>
        <w:tc>
          <w:tcPr>
            <w:tcW w:w="1700" w:type="dxa"/>
          </w:tcPr>
          <w:p w14:paraId="18482FA3" w14:textId="77777777" w:rsidR="00010D69" w:rsidRPr="002E1640" w:rsidRDefault="00010D69" w:rsidP="003E6B74">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010D69" w:rsidRPr="002E1640" w14:paraId="2CDF4672" w14:textId="77777777" w:rsidTr="003E6B74">
        <w:trPr>
          <w:cantSplit/>
          <w:tblHeader/>
          <w:jc w:val="center"/>
        </w:trPr>
        <w:tc>
          <w:tcPr>
            <w:tcW w:w="992" w:type="dxa"/>
          </w:tcPr>
          <w:p w14:paraId="6A057977" w14:textId="77777777" w:rsidR="00010D69" w:rsidRPr="002E1640" w:rsidRDefault="00010D69" w:rsidP="003E6B74">
            <w:pPr>
              <w:pStyle w:val="TAC"/>
            </w:pPr>
            <w:r w:rsidRPr="002E1640">
              <w:t>T3412</w:t>
            </w:r>
          </w:p>
        </w:tc>
        <w:tc>
          <w:tcPr>
            <w:tcW w:w="992" w:type="dxa"/>
          </w:tcPr>
          <w:p w14:paraId="6F11C423" w14:textId="77777777" w:rsidR="00010D69" w:rsidRPr="002E1640" w:rsidRDefault="00010D69" w:rsidP="003E6B74">
            <w:pPr>
              <w:pStyle w:val="TAL"/>
            </w:pPr>
            <w:r w:rsidRPr="002E1640">
              <w:t>Default 54 min.</w:t>
            </w:r>
          </w:p>
          <w:p w14:paraId="179E60DD" w14:textId="77777777" w:rsidR="00010D69" w:rsidRPr="002E1640" w:rsidRDefault="00010D69" w:rsidP="003E6B74">
            <w:pPr>
              <w:pStyle w:val="TAL"/>
            </w:pPr>
            <w:r w:rsidRPr="002E1640">
              <w:t>NOTE 2</w:t>
            </w:r>
          </w:p>
          <w:p w14:paraId="31F6B25D" w14:textId="77777777" w:rsidR="00010D69" w:rsidRPr="002E1640" w:rsidRDefault="00010D69" w:rsidP="003E6B74">
            <w:pPr>
              <w:pStyle w:val="TAL"/>
            </w:pPr>
            <w:r w:rsidRPr="002E1640">
              <w:t>NOTE 5</w:t>
            </w:r>
          </w:p>
        </w:tc>
        <w:tc>
          <w:tcPr>
            <w:tcW w:w="1560" w:type="dxa"/>
          </w:tcPr>
          <w:p w14:paraId="6025567A" w14:textId="77777777" w:rsidR="00010D69" w:rsidRPr="002E1640" w:rsidRDefault="00010D69" w:rsidP="003E6B74">
            <w:pPr>
              <w:pStyle w:val="TAC"/>
            </w:pPr>
            <w:r w:rsidRPr="002E1640">
              <w:t>EMM-REGISTERED</w:t>
            </w:r>
          </w:p>
        </w:tc>
        <w:tc>
          <w:tcPr>
            <w:tcW w:w="2693" w:type="dxa"/>
          </w:tcPr>
          <w:p w14:paraId="1373651C" w14:textId="77777777" w:rsidR="00010D69" w:rsidRPr="002E1640" w:rsidRDefault="00010D69" w:rsidP="003E6B74">
            <w:pPr>
              <w:pStyle w:val="TAL"/>
            </w:pPr>
            <w:r w:rsidRPr="002E1640">
              <w:t>In EMM-REGISTERED, when EMM-CONNECTED mode is left.</w:t>
            </w:r>
          </w:p>
        </w:tc>
        <w:tc>
          <w:tcPr>
            <w:tcW w:w="1701" w:type="dxa"/>
          </w:tcPr>
          <w:p w14:paraId="4CFA8E08" w14:textId="77777777" w:rsidR="00010D69" w:rsidRPr="002E1640" w:rsidRDefault="00010D69" w:rsidP="003E6B74">
            <w:pPr>
              <w:pStyle w:val="TAL"/>
            </w:pPr>
            <w:r w:rsidRPr="002E1640">
              <w:t xml:space="preserve">When entering state EMM-DEREGISTERED or when entering EMM-CONNECTED mode. </w:t>
            </w:r>
          </w:p>
        </w:tc>
        <w:tc>
          <w:tcPr>
            <w:tcW w:w="1700" w:type="dxa"/>
          </w:tcPr>
          <w:p w14:paraId="43279ED9" w14:textId="77777777" w:rsidR="00010D69" w:rsidRPr="002E1640" w:rsidRDefault="00010D69" w:rsidP="003E6B74">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6205D1C8" w14:textId="77777777" w:rsidR="00010D69" w:rsidRPr="002E1640" w:rsidRDefault="00010D69" w:rsidP="003E6B74">
            <w:pPr>
              <w:pStyle w:val="TAL"/>
              <w:rPr>
                <w:lang w:eastAsia="zh-TW"/>
              </w:rPr>
            </w:pPr>
          </w:p>
          <w:p w14:paraId="144DD587" w14:textId="77777777" w:rsidR="00010D69" w:rsidRPr="002E1640" w:rsidRDefault="00010D69" w:rsidP="003E6B74">
            <w:pPr>
              <w:pStyle w:val="TAL"/>
              <w:rPr>
                <w:lang w:eastAsia="zh-TW"/>
              </w:rPr>
            </w:pPr>
            <w:r w:rsidRPr="002E1640">
              <w:rPr>
                <w:rFonts w:hint="eastAsia"/>
                <w:lang w:eastAsia="zh-TW"/>
              </w:rPr>
              <w:t>Implicit detach from network if the UE is attached for emergency bearer services.</w:t>
            </w:r>
          </w:p>
          <w:p w14:paraId="090556CA" w14:textId="77777777" w:rsidR="00010D69" w:rsidRPr="002E1640" w:rsidRDefault="00010D69" w:rsidP="003E6B74">
            <w:pPr>
              <w:pStyle w:val="TAL"/>
            </w:pPr>
          </w:p>
        </w:tc>
      </w:tr>
      <w:tr w:rsidR="00010D69" w:rsidRPr="002E1640" w14:paraId="012814A8" w14:textId="77777777" w:rsidTr="003E6B74">
        <w:trPr>
          <w:cantSplit/>
          <w:tblHeader/>
          <w:jc w:val="center"/>
        </w:trPr>
        <w:tc>
          <w:tcPr>
            <w:tcW w:w="992" w:type="dxa"/>
          </w:tcPr>
          <w:p w14:paraId="0C9E4CB3" w14:textId="77777777" w:rsidR="00010D69" w:rsidRPr="002E1640" w:rsidRDefault="00010D69" w:rsidP="003E6B74">
            <w:pPr>
              <w:pStyle w:val="TAC"/>
            </w:pPr>
            <w:r w:rsidRPr="002E1640">
              <w:t>T3416</w:t>
            </w:r>
          </w:p>
        </w:tc>
        <w:tc>
          <w:tcPr>
            <w:tcW w:w="992" w:type="dxa"/>
          </w:tcPr>
          <w:p w14:paraId="2FF114DE" w14:textId="77777777" w:rsidR="00010D69" w:rsidRPr="002E1640" w:rsidRDefault="00010D69" w:rsidP="003E6B74">
            <w:pPr>
              <w:pStyle w:val="TAL"/>
            </w:pPr>
            <w:r w:rsidRPr="002E1640">
              <w:t>30s</w:t>
            </w:r>
            <w:r w:rsidRPr="002E1640">
              <w:br/>
              <w:t>NOTE 7</w:t>
            </w:r>
            <w:r w:rsidRPr="002E1640">
              <w:br/>
              <w:t>NOTE 8</w:t>
            </w:r>
          </w:p>
          <w:p w14:paraId="4EBA5812" w14:textId="77777777" w:rsidR="00010D69" w:rsidRPr="002E1640" w:rsidRDefault="00010D69" w:rsidP="003E6B74">
            <w:pPr>
              <w:pStyle w:val="TAL"/>
            </w:pPr>
            <w:r w:rsidRPr="002E1640">
              <w:t>In WB-S1/CE mode, 48s</w:t>
            </w:r>
          </w:p>
        </w:tc>
        <w:tc>
          <w:tcPr>
            <w:tcW w:w="1560" w:type="dxa"/>
          </w:tcPr>
          <w:p w14:paraId="5DD1990F" w14:textId="77777777" w:rsidR="00010D69" w:rsidRPr="002E1640" w:rsidRDefault="00010D69" w:rsidP="003E6B74">
            <w:pPr>
              <w:pStyle w:val="TAC"/>
            </w:pPr>
            <w:r w:rsidRPr="002E1640">
              <w:t>EMM-REGISTERED-INITIATED</w:t>
            </w:r>
          </w:p>
          <w:p w14:paraId="4CE9AB37" w14:textId="77777777" w:rsidR="00010D69" w:rsidRPr="002E1640" w:rsidRDefault="00010D69" w:rsidP="003E6B74">
            <w:pPr>
              <w:pStyle w:val="TAC"/>
            </w:pPr>
            <w:r w:rsidRPr="002E1640">
              <w:t>EMM-REGISTERED</w:t>
            </w:r>
          </w:p>
          <w:p w14:paraId="3B5A43DC" w14:textId="77777777" w:rsidR="00010D69" w:rsidRPr="002E1640" w:rsidRDefault="00010D69" w:rsidP="003E6B74">
            <w:pPr>
              <w:pStyle w:val="TAC"/>
            </w:pPr>
            <w:r w:rsidRPr="002E1640">
              <w:t>EMM-DEREGISTERED-INITIATED</w:t>
            </w:r>
          </w:p>
          <w:p w14:paraId="10EA1176" w14:textId="77777777" w:rsidR="00010D69" w:rsidRPr="002E1640" w:rsidRDefault="00010D69" w:rsidP="003E6B74">
            <w:pPr>
              <w:pStyle w:val="TAC"/>
            </w:pPr>
            <w:r w:rsidRPr="002E1640">
              <w:t>EMM-TRACKING-AREA-UPDATING-INITIATED</w:t>
            </w:r>
          </w:p>
          <w:p w14:paraId="7EAC9ABB" w14:textId="77777777" w:rsidR="00010D69" w:rsidRPr="002E1640" w:rsidRDefault="00010D69" w:rsidP="003E6B74">
            <w:pPr>
              <w:pStyle w:val="TAC"/>
            </w:pPr>
            <w:r w:rsidRPr="002E1640">
              <w:t>EMM-SERVICE-REQUEST-INITIATED</w:t>
            </w:r>
          </w:p>
        </w:tc>
        <w:tc>
          <w:tcPr>
            <w:tcW w:w="2693" w:type="dxa"/>
          </w:tcPr>
          <w:p w14:paraId="3EB8E0FC" w14:textId="77777777" w:rsidR="00010D69" w:rsidRPr="002E1640" w:rsidRDefault="00010D69" w:rsidP="003E6B74">
            <w:pPr>
              <w:pStyle w:val="TAL"/>
            </w:pPr>
            <w:r w:rsidRPr="002E1640">
              <w:t>RAND and RES stored as a result of an EPS authentication challenge</w:t>
            </w:r>
          </w:p>
        </w:tc>
        <w:tc>
          <w:tcPr>
            <w:tcW w:w="1701" w:type="dxa"/>
          </w:tcPr>
          <w:p w14:paraId="559BF07F" w14:textId="77777777" w:rsidR="00010D69" w:rsidRPr="002E1640" w:rsidRDefault="00010D69" w:rsidP="003E6B74">
            <w:pPr>
              <w:pStyle w:val="TAL"/>
            </w:pPr>
            <w:r w:rsidRPr="002E1640">
              <w:t>SECURITY MODE COMMAND received</w:t>
            </w:r>
          </w:p>
          <w:p w14:paraId="5A6626E1" w14:textId="77777777" w:rsidR="00010D69" w:rsidRPr="002E1640" w:rsidRDefault="00010D69" w:rsidP="003E6B74">
            <w:pPr>
              <w:pStyle w:val="TAL"/>
            </w:pPr>
            <w:r w:rsidRPr="002E1640">
              <w:t>SERVICE REJECT received</w:t>
            </w:r>
          </w:p>
          <w:p w14:paraId="1BEE716A" w14:textId="77777777" w:rsidR="00010D69" w:rsidRPr="002E1640" w:rsidRDefault="00010D69" w:rsidP="003E6B74">
            <w:pPr>
              <w:pStyle w:val="TAL"/>
            </w:pPr>
            <w:r w:rsidRPr="002E1640">
              <w:t>SERVICE ACCEPT received</w:t>
            </w:r>
          </w:p>
          <w:p w14:paraId="2581A3A9" w14:textId="77777777" w:rsidR="00010D69" w:rsidRPr="002E1640" w:rsidRDefault="00010D69" w:rsidP="003E6B74">
            <w:pPr>
              <w:pStyle w:val="TAL"/>
            </w:pPr>
            <w:r w:rsidRPr="002E1640">
              <w:t>TRACKING AREA UPDATE ACCEPT received</w:t>
            </w:r>
          </w:p>
          <w:p w14:paraId="79704E0D" w14:textId="77777777" w:rsidR="00010D69" w:rsidRPr="002E1640" w:rsidRDefault="00010D69" w:rsidP="003E6B74">
            <w:pPr>
              <w:pStyle w:val="TAL"/>
            </w:pPr>
            <w:r w:rsidRPr="002E1640">
              <w:t>AUTHENTICATION REJECT received</w:t>
            </w:r>
          </w:p>
          <w:p w14:paraId="646F49BF" w14:textId="77777777" w:rsidR="00010D69" w:rsidRPr="002E1640" w:rsidRDefault="00010D69" w:rsidP="003E6B74">
            <w:pPr>
              <w:pStyle w:val="TAL"/>
            </w:pPr>
            <w:r w:rsidRPr="002E1640">
              <w:t>AUTHENTICATION FAILURE sent</w:t>
            </w:r>
          </w:p>
          <w:p w14:paraId="1C6D1C80" w14:textId="77777777" w:rsidR="00010D69" w:rsidRPr="002E1640" w:rsidRDefault="00010D69" w:rsidP="003E6B74">
            <w:pPr>
              <w:pStyle w:val="TAL"/>
              <w:rPr>
                <w:lang w:val="nb-NO"/>
              </w:rPr>
            </w:pPr>
            <w:r w:rsidRPr="002E1640">
              <w:rPr>
                <w:lang w:val="nb-NO"/>
              </w:rPr>
              <w:t>EMM-DEREGISTERED, EMM-NULL or</w:t>
            </w:r>
          </w:p>
          <w:p w14:paraId="20EB147F" w14:textId="77777777" w:rsidR="00010D69" w:rsidRPr="002E1640" w:rsidRDefault="00010D69" w:rsidP="003E6B74">
            <w:pPr>
              <w:pStyle w:val="TAL"/>
              <w:rPr>
                <w:lang w:val="nb-NO"/>
              </w:rPr>
            </w:pPr>
            <w:r w:rsidRPr="002E1640">
              <w:rPr>
                <w:lang w:val="nb-NO"/>
              </w:rPr>
              <w:t>EMM-IDLE mode entered</w:t>
            </w:r>
          </w:p>
        </w:tc>
        <w:tc>
          <w:tcPr>
            <w:tcW w:w="1700" w:type="dxa"/>
          </w:tcPr>
          <w:p w14:paraId="757E163D" w14:textId="77777777" w:rsidR="00010D69" w:rsidRPr="002E1640" w:rsidRDefault="00010D69" w:rsidP="003E6B74">
            <w:pPr>
              <w:pStyle w:val="TAL"/>
            </w:pPr>
            <w:r w:rsidRPr="002E1640">
              <w:t>Delete the stored RAND and RES</w:t>
            </w:r>
          </w:p>
        </w:tc>
      </w:tr>
      <w:tr w:rsidR="00010D69" w:rsidRPr="002E1640" w14:paraId="60FF9178" w14:textId="77777777" w:rsidTr="003E6B74">
        <w:trPr>
          <w:cantSplit/>
          <w:tblHeader/>
          <w:jc w:val="center"/>
        </w:trPr>
        <w:tc>
          <w:tcPr>
            <w:tcW w:w="992" w:type="dxa"/>
          </w:tcPr>
          <w:p w14:paraId="79AD131F" w14:textId="77777777" w:rsidR="00010D69" w:rsidRPr="002E1640" w:rsidRDefault="00010D69" w:rsidP="003E6B74">
            <w:pPr>
              <w:pStyle w:val="TAC"/>
            </w:pPr>
            <w:r w:rsidRPr="002E1640">
              <w:lastRenderedPageBreak/>
              <w:t>T3417</w:t>
            </w:r>
          </w:p>
        </w:tc>
        <w:tc>
          <w:tcPr>
            <w:tcW w:w="992" w:type="dxa"/>
          </w:tcPr>
          <w:p w14:paraId="7FC37EE6" w14:textId="77777777" w:rsidR="00010D69" w:rsidRPr="002E1640" w:rsidRDefault="00010D69" w:rsidP="003E6B74">
            <w:pPr>
              <w:pStyle w:val="TAL"/>
            </w:pPr>
            <w:r w:rsidRPr="002E1640">
              <w:t xml:space="preserve">5s </w:t>
            </w:r>
            <w:r w:rsidRPr="002E1640">
              <w:br/>
              <w:t>NOTE 7</w:t>
            </w:r>
            <w:r w:rsidRPr="002E1640">
              <w:br/>
              <w:t>NOTE 8</w:t>
            </w:r>
          </w:p>
          <w:p w14:paraId="09E845DA" w14:textId="77777777" w:rsidR="00010D69" w:rsidRPr="002E1640" w:rsidRDefault="00010D69" w:rsidP="003E6B74">
            <w:pPr>
              <w:pStyle w:val="TAL"/>
            </w:pPr>
            <w:r w:rsidRPr="002E1640">
              <w:t>NOTE 13</w:t>
            </w:r>
          </w:p>
          <w:p w14:paraId="2ECC7F42" w14:textId="77777777" w:rsidR="00010D69" w:rsidRPr="002E1640" w:rsidRDefault="00010D69" w:rsidP="003E6B74">
            <w:pPr>
              <w:pStyle w:val="TAL"/>
            </w:pPr>
            <w:r w:rsidRPr="002E1640">
              <w:t>In WB-S1/CE mode, 51s</w:t>
            </w:r>
          </w:p>
        </w:tc>
        <w:tc>
          <w:tcPr>
            <w:tcW w:w="1560" w:type="dxa"/>
          </w:tcPr>
          <w:p w14:paraId="763AD041" w14:textId="77777777" w:rsidR="00010D69" w:rsidRPr="002E1640" w:rsidRDefault="00010D69" w:rsidP="003E6B74">
            <w:pPr>
              <w:pStyle w:val="TAC"/>
            </w:pPr>
            <w:r w:rsidRPr="002E1640">
              <w:t>EMM-SERVICE-REQUEST-INITIATED</w:t>
            </w:r>
          </w:p>
        </w:tc>
        <w:tc>
          <w:tcPr>
            <w:tcW w:w="2693" w:type="dxa"/>
          </w:tcPr>
          <w:p w14:paraId="4954402E" w14:textId="77777777" w:rsidR="00010D69" w:rsidRPr="002E1640" w:rsidRDefault="00010D69" w:rsidP="003E6B74">
            <w:pPr>
              <w:pStyle w:val="TAL"/>
            </w:pPr>
            <w:r w:rsidRPr="002E1640">
              <w:t>SERVICE REQUEST sent</w:t>
            </w:r>
          </w:p>
          <w:p w14:paraId="402EF436" w14:textId="77777777" w:rsidR="00010D69" w:rsidRPr="002E1640" w:rsidRDefault="00010D69" w:rsidP="003E6B74">
            <w:pPr>
              <w:pStyle w:val="TAL"/>
              <w:rPr>
                <w:lang w:eastAsia="ko-KR"/>
              </w:rPr>
            </w:pPr>
            <w:r w:rsidRPr="002E1640">
              <w:t>EXTENDED SERVICE REQUEST sent in case f, g, i and j in clause 5.6.1.1</w:t>
            </w:r>
          </w:p>
          <w:p w14:paraId="645B8ABD" w14:textId="77777777" w:rsidR="00010D69" w:rsidRPr="002E1640" w:rsidRDefault="00010D69" w:rsidP="003E6B74">
            <w:pPr>
              <w:pStyle w:val="TAL"/>
              <w:rPr>
                <w:lang w:eastAsia="zh-CN"/>
              </w:rPr>
            </w:pPr>
            <w:r w:rsidRPr="002E1640">
              <w:rPr>
                <w:rFonts w:hint="eastAsia"/>
                <w:lang w:eastAsia="ko-KR"/>
              </w:rPr>
              <w:t xml:space="preserve">EXTENDED SERVICE REQUEST sent with service type set to </w:t>
            </w:r>
            <w:r w:rsidRPr="002E1640">
              <w:rPr>
                <w:lang w:eastAsia="ja-JP"/>
              </w:rPr>
              <w:t>"</w:t>
            </w:r>
            <w:r w:rsidRPr="002E1640">
              <w:rPr>
                <w:rFonts w:hint="eastAsia"/>
                <w:lang w:eastAsia="ko-KR"/>
              </w:rPr>
              <w:t>packet services via S1</w:t>
            </w:r>
            <w:r w:rsidRPr="002E1640">
              <w:rPr>
                <w:lang w:eastAsia="ja-JP"/>
              </w:rPr>
              <w:t>"</w:t>
            </w:r>
            <w:r w:rsidRPr="002E1640">
              <w:rPr>
                <w:rFonts w:hint="eastAsia"/>
                <w:lang w:eastAsia="ko-KR"/>
              </w:rPr>
              <w:t xml:space="preserve"> in case a, b, c, h and k in clause 5.6.1.1</w:t>
            </w:r>
          </w:p>
          <w:p w14:paraId="26E66DAC" w14:textId="77777777" w:rsidR="00010D69" w:rsidRPr="002E1640" w:rsidRDefault="00010D69" w:rsidP="003E6B74">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710A205F" w14:textId="77777777" w:rsidR="00010D69" w:rsidRPr="002E1640" w:rsidRDefault="00010D69" w:rsidP="003E6B74">
            <w:pPr>
              <w:pStyle w:val="TAL"/>
            </w:pPr>
            <w:r w:rsidRPr="002E1640">
              <w:t>Bearers have been set up</w:t>
            </w:r>
          </w:p>
          <w:p w14:paraId="2C88C1E4" w14:textId="77777777" w:rsidR="00010D69" w:rsidRPr="002E1640" w:rsidRDefault="00010D69" w:rsidP="003E6B74">
            <w:pPr>
              <w:pStyle w:val="TAL"/>
            </w:pPr>
            <w:r w:rsidRPr="002E1640">
              <w:t>SERVICE REJECT received</w:t>
            </w:r>
          </w:p>
          <w:p w14:paraId="15831887" w14:textId="77777777" w:rsidR="00010D69" w:rsidRPr="002E1640" w:rsidRDefault="00010D69" w:rsidP="003E6B74">
            <w:pPr>
              <w:pStyle w:val="TAL"/>
              <w:rPr>
                <w:lang w:eastAsia="zh-CN"/>
              </w:rPr>
            </w:pPr>
            <w:r w:rsidRPr="002E1640">
              <w:t>SERVICE ACCEPT received</w:t>
            </w:r>
          </w:p>
          <w:p w14:paraId="6150BE92" w14:textId="77777777" w:rsidR="00010D69" w:rsidRPr="002E1640" w:rsidRDefault="00010D69" w:rsidP="003E6B74">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71ABC479" w14:textId="77777777" w:rsidR="00010D69" w:rsidRPr="002E1640" w:rsidRDefault="00010D69" w:rsidP="003E6B74">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1xCS fallback rejection received</w:t>
            </w:r>
          </w:p>
          <w:p w14:paraId="659D4333" w14:textId="77777777" w:rsidR="00010D69" w:rsidRPr="002E1640" w:rsidRDefault="00010D69" w:rsidP="003E6B74">
            <w:pPr>
              <w:pStyle w:val="TAL"/>
            </w:pPr>
            <w:r w:rsidRPr="002E1640">
              <w:rPr>
                <w:rFonts w:hint="eastAsia"/>
                <w:lang w:eastAsia="zh-CN"/>
              </w:rPr>
              <w:t>see clause 5.6.1.4.2</w:t>
            </w:r>
          </w:p>
        </w:tc>
        <w:tc>
          <w:tcPr>
            <w:tcW w:w="1700" w:type="dxa"/>
          </w:tcPr>
          <w:p w14:paraId="5D27F56F" w14:textId="77777777" w:rsidR="00010D69" w:rsidRPr="002E1640" w:rsidRDefault="00010D69" w:rsidP="003E6B74">
            <w:pPr>
              <w:pStyle w:val="TAL"/>
            </w:pPr>
            <w:r w:rsidRPr="002E1640">
              <w:t>Abort the procedure</w:t>
            </w:r>
          </w:p>
        </w:tc>
      </w:tr>
      <w:tr w:rsidR="00010D69" w:rsidRPr="002E1640" w14:paraId="10543D9E" w14:textId="77777777" w:rsidTr="003E6B74">
        <w:trPr>
          <w:cantSplit/>
          <w:tblHeader/>
          <w:jc w:val="center"/>
        </w:trPr>
        <w:tc>
          <w:tcPr>
            <w:tcW w:w="992" w:type="dxa"/>
          </w:tcPr>
          <w:p w14:paraId="477C82E2" w14:textId="77777777" w:rsidR="00010D69" w:rsidRPr="002E1640" w:rsidRDefault="00010D69" w:rsidP="003E6B74">
            <w:pPr>
              <w:pStyle w:val="TAC"/>
            </w:pPr>
            <w:r w:rsidRPr="002E1640">
              <w:t>T3417ext</w:t>
            </w:r>
          </w:p>
        </w:tc>
        <w:tc>
          <w:tcPr>
            <w:tcW w:w="992" w:type="dxa"/>
          </w:tcPr>
          <w:p w14:paraId="0EB5ED39" w14:textId="77777777" w:rsidR="00010D69" w:rsidRPr="002E1640" w:rsidRDefault="00010D69" w:rsidP="003E6B74">
            <w:pPr>
              <w:pStyle w:val="TAL"/>
            </w:pPr>
            <w:r w:rsidRPr="002E1640">
              <w:t>10s</w:t>
            </w:r>
          </w:p>
        </w:tc>
        <w:tc>
          <w:tcPr>
            <w:tcW w:w="1560" w:type="dxa"/>
          </w:tcPr>
          <w:p w14:paraId="745A645E" w14:textId="77777777" w:rsidR="00010D69" w:rsidRPr="002E1640" w:rsidRDefault="00010D69" w:rsidP="003E6B74">
            <w:pPr>
              <w:pStyle w:val="TAC"/>
            </w:pPr>
            <w:r w:rsidRPr="002E1640">
              <w:t>EMM-SERVICE-REQUEST-INITIATED</w:t>
            </w:r>
          </w:p>
        </w:tc>
        <w:tc>
          <w:tcPr>
            <w:tcW w:w="2693" w:type="dxa"/>
          </w:tcPr>
          <w:p w14:paraId="4AC960FC" w14:textId="77777777" w:rsidR="00010D69" w:rsidRPr="002E1640" w:rsidRDefault="00010D69" w:rsidP="003E6B74">
            <w:pPr>
              <w:pStyle w:val="TAL"/>
            </w:pPr>
            <w:r w:rsidRPr="002E1640">
              <w:t>EXTENDED SERVICE REQUEST sent in case d in clause 5.6.1.1</w:t>
            </w:r>
          </w:p>
          <w:p w14:paraId="2A9A80AF" w14:textId="77777777" w:rsidR="00010D69" w:rsidRPr="002E1640" w:rsidRDefault="00010D69" w:rsidP="003E6B74">
            <w:pPr>
              <w:pStyle w:val="TAL"/>
            </w:pPr>
          </w:p>
        </w:tc>
        <w:tc>
          <w:tcPr>
            <w:tcW w:w="1701" w:type="dxa"/>
          </w:tcPr>
          <w:p w14:paraId="04478AF3" w14:textId="77777777" w:rsidR="00010D69" w:rsidRPr="002E1640" w:rsidRDefault="00010D69" w:rsidP="003E6B74">
            <w:pPr>
              <w:pStyle w:val="TAL"/>
            </w:pPr>
            <w:r w:rsidRPr="002E1640">
              <w:t>Inter-system change from S1 mode to A/Gb mode or Iu mode is completed</w:t>
            </w:r>
          </w:p>
          <w:p w14:paraId="47AA49CB" w14:textId="77777777" w:rsidR="00010D69" w:rsidRPr="002E1640" w:rsidRDefault="00010D69" w:rsidP="003E6B74">
            <w:pPr>
              <w:pStyle w:val="TAL"/>
            </w:pPr>
            <w:r w:rsidRPr="002E1640">
              <w:t>Inter-system change from S1 mode to A/Gb mode or Iu mode is failed</w:t>
            </w:r>
          </w:p>
          <w:p w14:paraId="6ADDCF74" w14:textId="77777777" w:rsidR="00010D69" w:rsidRPr="002E1640" w:rsidRDefault="00010D69" w:rsidP="003E6B74">
            <w:pPr>
              <w:pStyle w:val="TAL"/>
            </w:pPr>
            <w:r w:rsidRPr="002E1640">
              <w:t>SERVICE REJECT received</w:t>
            </w:r>
          </w:p>
        </w:tc>
        <w:tc>
          <w:tcPr>
            <w:tcW w:w="1700" w:type="dxa"/>
          </w:tcPr>
          <w:p w14:paraId="5A6C85C2" w14:textId="77777777" w:rsidR="00010D69" w:rsidRPr="002E1640" w:rsidRDefault="00010D69" w:rsidP="003E6B74">
            <w:pPr>
              <w:pStyle w:val="TAL"/>
            </w:pPr>
            <w:r w:rsidRPr="002E1640">
              <w:t>Select GERAN or UTRAN</w:t>
            </w:r>
          </w:p>
        </w:tc>
      </w:tr>
      <w:tr w:rsidR="00010D69" w:rsidRPr="002E1640" w14:paraId="63528F34" w14:textId="77777777" w:rsidTr="003E6B74">
        <w:trPr>
          <w:cantSplit/>
          <w:tblHeader/>
          <w:jc w:val="center"/>
        </w:trPr>
        <w:tc>
          <w:tcPr>
            <w:tcW w:w="992" w:type="dxa"/>
          </w:tcPr>
          <w:p w14:paraId="0ACC9D95" w14:textId="77777777" w:rsidR="00010D69" w:rsidRPr="002E1640" w:rsidRDefault="00010D69" w:rsidP="003E6B74">
            <w:pPr>
              <w:pStyle w:val="TAC"/>
            </w:pPr>
            <w:r w:rsidRPr="002E1640">
              <w:t>T3417ext-mt</w:t>
            </w:r>
          </w:p>
        </w:tc>
        <w:tc>
          <w:tcPr>
            <w:tcW w:w="992" w:type="dxa"/>
          </w:tcPr>
          <w:p w14:paraId="66C62608" w14:textId="77777777" w:rsidR="00010D69" w:rsidRPr="002E1640" w:rsidRDefault="00010D69" w:rsidP="003E6B74">
            <w:pPr>
              <w:pStyle w:val="TAL"/>
            </w:pPr>
            <w:r w:rsidRPr="002E1640">
              <w:t>4s</w:t>
            </w:r>
          </w:p>
        </w:tc>
        <w:tc>
          <w:tcPr>
            <w:tcW w:w="1560" w:type="dxa"/>
          </w:tcPr>
          <w:p w14:paraId="5AADF6FE" w14:textId="77777777" w:rsidR="00010D69" w:rsidRPr="002E1640" w:rsidRDefault="00010D69" w:rsidP="003E6B74">
            <w:pPr>
              <w:pStyle w:val="TAC"/>
            </w:pPr>
            <w:r w:rsidRPr="002E1640">
              <w:t>EMM-SERVICE-REQUEST-INITIATED</w:t>
            </w:r>
          </w:p>
        </w:tc>
        <w:tc>
          <w:tcPr>
            <w:tcW w:w="2693" w:type="dxa"/>
          </w:tcPr>
          <w:p w14:paraId="5EE9524D" w14:textId="77777777" w:rsidR="00010D69" w:rsidRPr="002E1640" w:rsidRDefault="00010D69" w:rsidP="003E6B74">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CS fallback accepted by the UE</w:t>
            </w:r>
            <w:r w:rsidRPr="002E1640">
              <w:rPr>
                <w:lang w:eastAsia="ja-JP"/>
              </w:rPr>
              <w:t>"</w:t>
            </w:r>
          </w:p>
        </w:tc>
        <w:tc>
          <w:tcPr>
            <w:tcW w:w="1701" w:type="dxa"/>
          </w:tcPr>
          <w:p w14:paraId="3807409F" w14:textId="77777777" w:rsidR="00010D69" w:rsidRPr="002E1640" w:rsidRDefault="00010D69" w:rsidP="003E6B74">
            <w:pPr>
              <w:pStyle w:val="TAL"/>
            </w:pPr>
            <w:r w:rsidRPr="002E1640">
              <w:t>Inter-system change from S1 mode to A/Gb mode or Iu mode is completed</w:t>
            </w:r>
          </w:p>
          <w:p w14:paraId="0946D5C7" w14:textId="77777777" w:rsidR="00010D69" w:rsidRPr="002E1640" w:rsidRDefault="00010D69" w:rsidP="003E6B74">
            <w:pPr>
              <w:pStyle w:val="TAL"/>
            </w:pPr>
            <w:r w:rsidRPr="002E1640">
              <w:t>Inter-system change from S1 mode to A/Gb mode or Iu mode is failed</w:t>
            </w:r>
          </w:p>
          <w:p w14:paraId="7D83E7BD" w14:textId="77777777" w:rsidR="00010D69" w:rsidRPr="002E1640" w:rsidRDefault="00010D69" w:rsidP="003E6B74">
            <w:pPr>
              <w:pStyle w:val="TAL"/>
            </w:pPr>
            <w:r w:rsidRPr="002E1640">
              <w:t>SERVICE REJECT received</w:t>
            </w:r>
          </w:p>
        </w:tc>
        <w:tc>
          <w:tcPr>
            <w:tcW w:w="1700" w:type="dxa"/>
          </w:tcPr>
          <w:p w14:paraId="485E438F" w14:textId="77777777" w:rsidR="00010D69" w:rsidRPr="002E1640" w:rsidRDefault="00010D69" w:rsidP="003E6B74">
            <w:pPr>
              <w:pStyle w:val="TAL"/>
            </w:pPr>
            <w:r w:rsidRPr="002E1640">
              <w:t>Select GERAN or UTRAN</w:t>
            </w:r>
          </w:p>
        </w:tc>
      </w:tr>
      <w:tr w:rsidR="00010D69" w:rsidRPr="002E1640" w14:paraId="61A41A51" w14:textId="77777777" w:rsidTr="003E6B74">
        <w:trPr>
          <w:cantSplit/>
          <w:tblHeader/>
          <w:jc w:val="center"/>
        </w:trPr>
        <w:tc>
          <w:tcPr>
            <w:tcW w:w="992" w:type="dxa"/>
          </w:tcPr>
          <w:p w14:paraId="714C97F4" w14:textId="77777777" w:rsidR="00010D69" w:rsidRPr="002E1640" w:rsidRDefault="00010D69" w:rsidP="003E6B74">
            <w:pPr>
              <w:pStyle w:val="TAC"/>
            </w:pPr>
            <w:r w:rsidRPr="002E1640">
              <w:t>T3418</w:t>
            </w:r>
          </w:p>
        </w:tc>
        <w:tc>
          <w:tcPr>
            <w:tcW w:w="992" w:type="dxa"/>
          </w:tcPr>
          <w:p w14:paraId="226E5238" w14:textId="77777777" w:rsidR="00010D69" w:rsidRPr="002E1640" w:rsidRDefault="00010D69" w:rsidP="003E6B74">
            <w:pPr>
              <w:pStyle w:val="TAL"/>
            </w:pPr>
            <w:r w:rsidRPr="002E1640">
              <w:t>20s</w:t>
            </w:r>
            <w:r w:rsidRPr="002E1640">
              <w:br/>
              <w:t>NOTE 7</w:t>
            </w:r>
            <w:r w:rsidRPr="002E1640">
              <w:br/>
              <w:t>NOTE 8</w:t>
            </w:r>
          </w:p>
          <w:p w14:paraId="7D54FB71" w14:textId="77777777" w:rsidR="00010D69" w:rsidRPr="002E1640" w:rsidRDefault="00010D69" w:rsidP="003E6B74">
            <w:pPr>
              <w:pStyle w:val="TAL"/>
            </w:pPr>
            <w:r w:rsidRPr="002E1640">
              <w:t>In WB-S1/CE mode, 38s</w:t>
            </w:r>
          </w:p>
        </w:tc>
        <w:tc>
          <w:tcPr>
            <w:tcW w:w="1560" w:type="dxa"/>
          </w:tcPr>
          <w:p w14:paraId="403F1ABB" w14:textId="77777777" w:rsidR="00010D69" w:rsidRPr="002E1640" w:rsidRDefault="00010D69" w:rsidP="003E6B74">
            <w:pPr>
              <w:pStyle w:val="TAC"/>
            </w:pPr>
            <w:r w:rsidRPr="002E1640">
              <w:t>EMM-REGISTERED-INITIATED</w:t>
            </w:r>
          </w:p>
          <w:p w14:paraId="4FF15B5D" w14:textId="77777777" w:rsidR="00010D69" w:rsidRPr="002E1640" w:rsidRDefault="00010D69" w:rsidP="003E6B74">
            <w:pPr>
              <w:pStyle w:val="TAC"/>
            </w:pPr>
            <w:r w:rsidRPr="002E1640">
              <w:t>EMM-REGISTERED</w:t>
            </w:r>
          </w:p>
          <w:p w14:paraId="794ADA0B" w14:textId="77777777" w:rsidR="00010D69" w:rsidRPr="002E1640" w:rsidRDefault="00010D69" w:rsidP="003E6B74">
            <w:pPr>
              <w:pStyle w:val="TAC"/>
            </w:pPr>
            <w:r w:rsidRPr="002E1640">
              <w:t>EMM-TRACKING-AREA-UPDATING-INITIATED</w:t>
            </w:r>
          </w:p>
          <w:p w14:paraId="479BE157" w14:textId="77777777" w:rsidR="00010D69" w:rsidRPr="002E1640" w:rsidRDefault="00010D69" w:rsidP="003E6B74">
            <w:pPr>
              <w:pStyle w:val="TAC"/>
            </w:pPr>
            <w:r w:rsidRPr="002E1640">
              <w:t>EMM-DEREGISTERED-INITIATED</w:t>
            </w:r>
          </w:p>
          <w:p w14:paraId="42209E7F" w14:textId="77777777" w:rsidR="00010D69" w:rsidRPr="002E1640" w:rsidRDefault="00010D69" w:rsidP="003E6B74">
            <w:pPr>
              <w:pStyle w:val="TAC"/>
            </w:pPr>
            <w:r w:rsidRPr="002E1640">
              <w:t>EMM-SERVICE-REQUEST-INITIATED</w:t>
            </w:r>
          </w:p>
        </w:tc>
        <w:tc>
          <w:tcPr>
            <w:tcW w:w="2693" w:type="dxa"/>
          </w:tcPr>
          <w:p w14:paraId="786D4A72" w14:textId="77777777" w:rsidR="00010D69" w:rsidRPr="002E1640" w:rsidRDefault="00010D69" w:rsidP="003E6B74">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13CDEF3A" w14:textId="77777777" w:rsidR="00010D69" w:rsidRPr="002E1640" w:rsidRDefault="00010D69" w:rsidP="003E6B74">
            <w:pPr>
              <w:pStyle w:val="TAL"/>
            </w:pPr>
            <w:r w:rsidRPr="002E1640">
              <w:t>AUTHENTICATION REQUEST received or AUTHENTICATION REJECT received</w:t>
            </w:r>
          </w:p>
          <w:p w14:paraId="5E5F48A1" w14:textId="77777777" w:rsidR="00010D69" w:rsidRPr="002E1640" w:rsidRDefault="00010D69" w:rsidP="003E6B74">
            <w:pPr>
              <w:pStyle w:val="TAL"/>
            </w:pPr>
            <w:r w:rsidRPr="002E1640">
              <w:t>or</w:t>
            </w:r>
          </w:p>
          <w:p w14:paraId="08722A0C" w14:textId="77777777" w:rsidR="00010D69" w:rsidRPr="002E1640" w:rsidRDefault="00010D69" w:rsidP="003E6B74">
            <w:pPr>
              <w:pStyle w:val="TAL"/>
            </w:pPr>
            <w:r w:rsidRPr="002E1640">
              <w:t>SECURITY MODE COMMAND received</w:t>
            </w:r>
          </w:p>
          <w:p w14:paraId="1EC3D4DF" w14:textId="77777777" w:rsidR="00010D69" w:rsidRPr="002E1640" w:rsidRDefault="00010D69" w:rsidP="003E6B74">
            <w:pPr>
              <w:pStyle w:val="TAL"/>
            </w:pPr>
          </w:p>
          <w:p w14:paraId="59CA1F90" w14:textId="77777777" w:rsidR="00010D69" w:rsidRPr="002E1640" w:rsidRDefault="00010D69" w:rsidP="003E6B74">
            <w:pPr>
              <w:pStyle w:val="TAL"/>
            </w:pPr>
            <w:r w:rsidRPr="002E1640">
              <w:t>when entering EMM-IDLE mode</w:t>
            </w:r>
          </w:p>
          <w:p w14:paraId="3A29CC20" w14:textId="77777777" w:rsidR="00010D69" w:rsidRPr="002E1640" w:rsidRDefault="00010D69" w:rsidP="003E6B74">
            <w:pPr>
              <w:pStyle w:val="TAL"/>
            </w:pPr>
          </w:p>
          <w:p w14:paraId="7088C848" w14:textId="77777777" w:rsidR="00010D69" w:rsidRPr="002E1640" w:rsidRDefault="00010D69" w:rsidP="003E6B74">
            <w:pPr>
              <w:pStyle w:val="TAL"/>
            </w:pPr>
            <w:r w:rsidRPr="002E1640">
              <w:t>indication of transmission failure of AUTHENTICATION FAILURE message from lower layers</w:t>
            </w:r>
          </w:p>
        </w:tc>
        <w:tc>
          <w:tcPr>
            <w:tcW w:w="1700" w:type="dxa"/>
          </w:tcPr>
          <w:p w14:paraId="4A785822" w14:textId="77777777" w:rsidR="00010D69" w:rsidRPr="002E1640" w:rsidRDefault="00010D69" w:rsidP="003E6B74">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05D9F270" w14:textId="77777777" w:rsidR="00010D69" w:rsidRPr="002E1640" w:rsidRDefault="00010D69" w:rsidP="003E6B74">
            <w:pPr>
              <w:pStyle w:val="TAL"/>
              <w:rPr>
                <w:lang w:eastAsia="zh-TW"/>
              </w:rPr>
            </w:pPr>
          </w:p>
          <w:p w14:paraId="15365D40" w14:textId="77777777" w:rsidR="00010D69" w:rsidRPr="002E1640" w:rsidRDefault="00010D69" w:rsidP="003E6B74">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010D69" w:rsidRPr="002E1640" w14:paraId="13C01191" w14:textId="77777777" w:rsidTr="003E6B74">
        <w:trPr>
          <w:cantSplit/>
          <w:tblHeader/>
          <w:jc w:val="center"/>
        </w:trPr>
        <w:tc>
          <w:tcPr>
            <w:tcW w:w="992" w:type="dxa"/>
          </w:tcPr>
          <w:p w14:paraId="6F928CDC" w14:textId="77777777" w:rsidR="00010D69" w:rsidRPr="002E1640" w:rsidRDefault="00010D69" w:rsidP="003E6B74">
            <w:pPr>
              <w:pStyle w:val="TAC"/>
            </w:pPr>
            <w:r w:rsidRPr="002E1640">
              <w:lastRenderedPageBreak/>
              <w:t>T3420</w:t>
            </w:r>
          </w:p>
        </w:tc>
        <w:tc>
          <w:tcPr>
            <w:tcW w:w="992" w:type="dxa"/>
          </w:tcPr>
          <w:p w14:paraId="6432C24A" w14:textId="77777777" w:rsidR="00010D69" w:rsidRPr="002E1640" w:rsidRDefault="00010D69" w:rsidP="003E6B74">
            <w:pPr>
              <w:pStyle w:val="TAL"/>
            </w:pPr>
            <w:r w:rsidRPr="002E1640">
              <w:t>15s</w:t>
            </w:r>
            <w:r w:rsidRPr="002E1640">
              <w:br/>
              <w:t>NOTE 7</w:t>
            </w:r>
            <w:r w:rsidRPr="002E1640">
              <w:br/>
              <w:t>NOTE 8</w:t>
            </w:r>
          </w:p>
          <w:p w14:paraId="0A548028" w14:textId="77777777" w:rsidR="00010D69" w:rsidRPr="002E1640" w:rsidRDefault="00010D69" w:rsidP="003E6B74">
            <w:pPr>
              <w:pStyle w:val="TAL"/>
            </w:pPr>
            <w:r w:rsidRPr="002E1640">
              <w:t>In WB-S1/CE mode, 33s</w:t>
            </w:r>
          </w:p>
        </w:tc>
        <w:tc>
          <w:tcPr>
            <w:tcW w:w="1560" w:type="dxa"/>
          </w:tcPr>
          <w:p w14:paraId="66C527E4" w14:textId="77777777" w:rsidR="00010D69" w:rsidRPr="002E1640" w:rsidRDefault="00010D69" w:rsidP="003E6B74">
            <w:pPr>
              <w:pStyle w:val="TAC"/>
            </w:pPr>
            <w:r w:rsidRPr="002E1640">
              <w:t>EMM-REGISTERED-INITIATED</w:t>
            </w:r>
          </w:p>
          <w:p w14:paraId="349839DC" w14:textId="77777777" w:rsidR="00010D69" w:rsidRPr="002E1640" w:rsidRDefault="00010D69" w:rsidP="003E6B74">
            <w:pPr>
              <w:pStyle w:val="TAC"/>
            </w:pPr>
            <w:r w:rsidRPr="002E1640">
              <w:t>EMM-REGISTERED</w:t>
            </w:r>
          </w:p>
          <w:p w14:paraId="4EF07334" w14:textId="77777777" w:rsidR="00010D69" w:rsidRPr="002E1640" w:rsidRDefault="00010D69" w:rsidP="003E6B74">
            <w:pPr>
              <w:pStyle w:val="TAC"/>
            </w:pPr>
            <w:r w:rsidRPr="002E1640">
              <w:t>EMM-DEREGISTERED-INITIATED</w:t>
            </w:r>
          </w:p>
          <w:p w14:paraId="79807A43" w14:textId="77777777" w:rsidR="00010D69" w:rsidRPr="002E1640" w:rsidRDefault="00010D69" w:rsidP="003E6B74">
            <w:pPr>
              <w:pStyle w:val="TAC"/>
            </w:pPr>
            <w:r w:rsidRPr="002E1640">
              <w:t>EMM-TRACKING-AREA-UPDATING-INITIATED</w:t>
            </w:r>
          </w:p>
          <w:p w14:paraId="50DF5D84" w14:textId="77777777" w:rsidR="00010D69" w:rsidRPr="002E1640" w:rsidRDefault="00010D69" w:rsidP="003E6B74">
            <w:pPr>
              <w:pStyle w:val="TAC"/>
            </w:pPr>
            <w:r w:rsidRPr="002E1640">
              <w:t>EMM-SERVICE-REQUEST-INITIATED</w:t>
            </w:r>
          </w:p>
        </w:tc>
        <w:tc>
          <w:tcPr>
            <w:tcW w:w="2693" w:type="dxa"/>
          </w:tcPr>
          <w:p w14:paraId="2413707D" w14:textId="77777777" w:rsidR="00010D69" w:rsidRPr="002E1640" w:rsidRDefault="00010D69" w:rsidP="003E6B74">
            <w:pPr>
              <w:pStyle w:val="TAL"/>
            </w:pPr>
            <w:r w:rsidRPr="002E1640">
              <w:t>AUTHENTICATION FAILURE (cause = #21 "synch failure") sent</w:t>
            </w:r>
          </w:p>
        </w:tc>
        <w:tc>
          <w:tcPr>
            <w:tcW w:w="1701" w:type="dxa"/>
          </w:tcPr>
          <w:p w14:paraId="18CF3598" w14:textId="77777777" w:rsidR="00010D69" w:rsidRPr="002E1640" w:rsidRDefault="00010D69" w:rsidP="003E6B74">
            <w:pPr>
              <w:pStyle w:val="TAL"/>
            </w:pPr>
            <w:r w:rsidRPr="002E1640">
              <w:t>AUTHENTICATION REQUEST received or AUTHENTICATION REJECT received</w:t>
            </w:r>
          </w:p>
          <w:p w14:paraId="6047B4F3" w14:textId="77777777" w:rsidR="00010D69" w:rsidRPr="002E1640" w:rsidRDefault="00010D69" w:rsidP="003E6B74">
            <w:pPr>
              <w:pStyle w:val="TAL"/>
            </w:pPr>
            <w:r w:rsidRPr="002E1640">
              <w:t>or</w:t>
            </w:r>
          </w:p>
          <w:p w14:paraId="39F5B8FA" w14:textId="77777777" w:rsidR="00010D69" w:rsidRPr="002E1640" w:rsidRDefault="00010D69" w:rsidP="003E6B74">
            <w:pPr>
              <w:pStyle w:val="TAL"/>
            </w:pPr>
            <w:r w:rsidRPr="002E1640">
              <w:t>SECURITY MODE COMMAND received</w:t>
            </w:r>
          </w:p>
          <w:p w14:paraId="22C61B79" w14:textId="77777777" w:rsidR="00010D69" w:rsidRPr="002E1640" w:rsidRDefault="00010D69" w:rsidP="003E6B74">
            <w:pPr>
              <w:pStyle w:val="TAL"/>
            </w:pPr>
          </w:p>
          <w:p w14:paraId="2518C3D4" w14:textId="77777777" w:rsidR="00010D69" w:rsidRPr="002E1640" w:rsidRDefault="00010D69" w:rsidP="003E6B74">
            <w:pPr>
              <w:pStyle w:val="TAL"/>
            </w:pPr>
            <w:r w:rsidRPr="002E1640">
              <w:t>when entering EMM-IDLE mode</w:t>
            </w:r>
          </w:p>
          <w:p w14:paraId="421D71CF" w14:textId="77777777" w:rsidR="00010D69" w:rsidRPr="002E1640" w:rsidRDefault="00010D69" w:rsidP="003E6B74">
            <w:pPr>
              <w:pStyle w:val="TAL"/>
            </w:pPr>
          </w:p>
          <w:p w14:paraId="7EA3EB36" w14:textId="77777777" w:rsidR="00010D69" w:rsidRPr="002E1640" w:rsidRDefault="00010D69" w:rsidP="003E6B74">
            <w:pPr>
              <w:pStyle w:val="TAL"/>
            </w:pPr>
            <w:r w:rsidRPr="002E1640">
              <w:t>indication of transmission failure of AUTHENTICATION FAILURE message from lower layers</w:t>
            </w:r>
          </w:p>
        </w:tc>
        <w:tc>
          <w:tcPr>
            <w:tcW w:w="1700" w:type="dxa"/>
          </w:tcPr>
          <w:p w14:paraId="71836EB9" w14:textId="77777777" w:rsidR="00010D69" w:rsidRPr="002E1640" w:rsidRDefault="00010D69" w:rsidP="003E6B74">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A3BB600" w14:textId="77777777" w:rsidR="00010D69" w:rsidRPr="002E1640" w:rsidRDefault="00010D69" w:rsidP="003E6B74">
            <w:pPr>
              <w:pStyle w:val="TAL"/>
              <w:rPr>
                <w:lang w:eastAsia="zh-TW"/>
              </w:rPr>
            </w:pPr>
          </w:p>
          <w:p w14:paraId="3FC21583" w14:textId="77777777" w:rsidR="00010D69" w:rsidRPr="002E1640" w:rsidRDefault="00010D69" w:rsidP="003E6B74">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010D69" w:rsidRPr="002E1640" w14:paraId="677743F5" w14:textId="77777777" w:rsidTr="003E6B74">
        <w:trPr>
          <w:cantSplit/>
          <w:tblHeader/>
          <w:jc w:val="center"/>
        </w:trPr>
        <w:tc>
          <w:tcPr>
            <w:tcW w:w="992" w:type="dxa"/>
          </w:tcPr>
          <w:p w14:paraId="4A6EAC62" w14:textId="77777777" w:rsidR="00010D69" w:rsidRPr="002E1640" w:rsidRDefault="00010D69" w:rsidP="003E6B74">
            <w:pPr>
              <w:pStyle w:val="TAC"/>
            </w:pPr>
            <w:r w:rsidRPr="002E1640">
              <w:t>T3421</w:t>
            </w:r>
          </w:p>
        </w:tc>
        <w:tc>
          <w:tcPr>
            <w:tcW w:w="992" w:type="dxa"/>
          </w:tcPr>
          <w:p w14:paraId="12D81B19" w14:textId="77777777" w:rsidR="00010D69" w:rsidRPr="002E1640" w:rsidRDefault="00010D69" w:rsidP="003E6B74">
            <w:pPr>
              <w:pStyle w:val="TAL"/>
            </w:pPr>
            <w:r w:rsidRPr="002E1640">
              <w:t>15s</w:t>
            </w:r>
          </w:p>
          <w:p w14:paraId="07944C5A" w14:textId="77777777" w:rsidR="00010D69" w:rsidRPr="002E1640" w:rsidRDefault="00010D69" w:rsidP="003E6B74">
            <w:pPr>
              <w:pStyle w:val="TAL"/>
            </w:pPr>
            <w:r w:rsidRPr="002E1640">
              <w:t>NOTE 7</w:t>
            </w:r>
          </w:p>
          <w:p w14:paraId="5F41C9FF" w14:textId="77777777" w:rsidR="00010D69" w:rsidRPr="002E1640" w:rsidRDefault="00010D69" w:rsidP="003E6B74">
            <w:pPr>
              <w:pStyle w:val="TAL"/>
            </w:pPr>
            <w:r w:rsidRPr="002E1640">
              <w:t>NOTE 8</w:t>
            </w:r>
          </w:p>
          <w:p w14:paraId="79EF2967" w14:textId="77777777" w:rsidR="00010D69" w:rsidRPr="002E1640" w:rsidRDefault="00010D69" w:rsidP="003E6B74">
            <w:pPr>
              <w:pStyle w:val="TAL"/>
            </w:pPr>
            <w:r w:rsidRPr="002E1640">
              <w:t>In WB-S1/CE mode, 45s</w:t>
            </w:r>
          </w:p>
        </w:tc>
        <w:tc>
          <w:tcPr>
            <w:tcW w:w="1560" w:type="dxa"/>
          </w:tcPr>
          <w:p w14:paraId="67145897" w14:textId="77777777" w:rsidR="00010D69" w:rsidRPr="002E1640" w:rsidRDefault="00010D69" w:rsidP="003E6B74">
            <w:pPr>
              <w:pStyle w:val="TAC"/>
            </w:pPr>
            <w:r w:rsidRPr="002E1640">
              <w:t>EMM-DEREGISTERED-INITIATED</w:t>
            </w:r>
          </w:p>
          <w:p w14:paraId="12978295" w14:textId="77777777" w:rsidR="00010D69" w:rsidRPr="002E1640" w:rsidRDefault="00010D69" w:rsidP="003E6B74">
            <w:pPr>
              <w:pStyle w:val="TAC"/>
            </w:pPr>
            <w:r w:rsidRPr="002E1640">
              <w:t>EMM-</w:t>
            </w:r>
            <w:r w:rsidRPr="002E1640">
              <w:br/>
              <w:t>REGISTERED.</w:t>
            </w:r>
            <w:r w:rsidRPr="002E1640">
              <w:br/>
              <w:t>IMSI-DETACH-</w:t>
            </w:r>
            <w:r w:rsidRPr="002E1640">
              <w:br/>
              <w:t>INITIATED</w:t>
            </w:r>
          </w:p>
        </w:tc>
        <w:tc>
          <w:tcPr>
            <w:tcW w:w="2693" w:type="dxa"/>
          </w:tcPr>
          <w:p w14:paraId="59794CEB" w14:textId="77777777" w:rsidR="00010D69" w:rsidRPr="002E1640" w:rsidRDefault="00010D69" w:rsidP="003E6B74">
            <w:pPr>
              <w:pStyle w:val="TAL"/>
            </w:pPr>
            <w:r w:rsidRPr="002E1640">
              <w:t>DETACH REQUEST sent with</w:t>
            </w:r>
          </w:p>
          <w:p w14:paraId="1D88B574" w14:textId="77777777" w:rsidR="00010D69" w:rsidRPr="002E1640" w:rsidRDefault="00010D69" w:rsidP="003E6B74">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20A5F411" w14:textId="77777777" w:rsidR="00010D69" w:rsidRPr="002E1640" w:rsidRDefault="00010D69" w:rsidP="003E6B74">
            <w:pPr>
              <w:pStyle w:val="TAL"/>
            </w:pPr>
            <w:r w:rsidRPr="002E1640">
              <w:t>DETACH ACCEPT received</w:t>
            </w:r>
          </w:p>
        </w:tc>
        <w:tc>
          <w:tcPr>
            <w:tcW w:w="1700" w:type="dxa"/>
          </w:tcPr>
          <w:p w14:paraId="1990EA3F" w14:textId="77777777" w:rsidR="00010D69" w:rsidRPr="002E1640" w:rsidRDefault="00010D69" w:rsidP="003E6B74">
            <w:pPr>
              <w:pStyle w:val="TAL"/>
            </w:pPr>
            <w:r w:rsidRPr="002E1640">
              <w:t>Retransmission of DETACH REQUEST</w:t>
            </w:r>
          </w:p>
        </w:tc>
      </w:tr>
      <w:tr w:rsidR="00010D69" w:rsidRPr="002E1640" w14:paraId="15B07F2D" w14:textId="77777777" w:rsidTr="003E6B74">
        <w:trPr>
          <w:cantSplit/>
          <w:tblHeader/>
          <w:jc w:val="center"/>
        </w:trPr>
        <w:tc>
          <w:tcPr>
            <w:tcW w:w="992" w:type="dxa"/>
          </w:tcPr>
          <w:p w14:paraId="6576FC5F" w14:textId="77777777" w:rsidR="00010D69" w:rsidRPr="002E1640" w:rsidRDefault="00010D69" w:rsidP="003E6B74">
            <w:pPr>
              <w:pStyle w:val="TAC"/>
            </w:pPr>
            <w:r w:rsidRPr="002E1640">
              <w:t>T3423</w:t>
            </w:r>
          </w:p>
        </w:tc>
        <w:tc>
          <w:tcPr>
            <w:tcW w:w="992" w:type="dxa"/>
          </w:tcPr>
          <w:p w14:paraId="20BCB7B5" w14:textId="77777777" w:rsidR="00010D69" w:rsidRPr="002E1640" w:rsidRDefault="00010D69" w:rsidP="003E6B74">
            <w:pPr>
              <w:pStyle w:val="TAL"/>
            </w:pPr>
            <w:r w:rsidRPr="002E1640">
              <w:t>NOTE 3</w:t>
            </w:r>
          </w:p>
        </w:tc>
        <w:tc>
          <w:tcPr>
            <w:tcW w:w="1560" w:type="dxa"/>
          </w:tcPr>
          <w:p w14:paraId="02E06383" w14:textId="77777777" w:rsidR="00010D69" w:rsidRPr="002E1640" w:rsidRDefault="00010D69" w:rsidP="003E6B74">
            <w:pPr>
              <w:pStyle w:val="TAC"/>
            </w:pPr>
            <w:r w:rsidRPr="002E1640">
              <w:t>EMM-REGISTERED</w:t>
            </w:r>
          </w:p>
        </w:tc>
        <w:tc>
          <w:tcPr>
            <w:tcW w:w="2693" w:type="dxa"/>
          </w:tcPr>
          <w:p w14:paraId="75565A60" w14:textId="77777777" w:rsidR="00010D69" w:rsidRPr="002E1640" w:rsidRDefault="00010D69" w:rsidP="003E6B74">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0CD60127" w14:textId="77777777" w:rsidR="00010D69" w:rsidRPr="002E1640" w:rsidRDefault="00010D69" w:rsidP="003E6B74">
            <w:pPr>
              <w:pStyle w:val="TAL"/>
            </w:pPr>
            <w:r w:rsidRPr="002E1640">
              <w:t>- EMM-REGISTERED.NO-CELL-AVAILABLE;</w:t>
            </w:r>
          </w:p>
          <w:p w14:paraId="08F6EB58" w14:textId="77777777" w:rsidR="00010D69" w:rsidRPr="002E1640" w:rsidRDefault="00010D69" w:rsidP="003E6B74">
            <w:pPr>
              <w:pStyle w:val="TAL"/>
            </w:pPr>
            <w:r w:rsidRPr="002E1640">
              <w:t xml:space="preserve">- </w:t>
            </w:r>
            <w:r w:rsidRPr="002E1640">
              <w:rPr>
                <w:lang w:eastAsia="zh-CN"/>
              </w:rPr>
              <w:t>EMM-REGISTERED.PLMN-SEARCH;</w:t>
            </w:r>
          </w:p>
          <w:p w14:paraId="03AF4EF6" w14:textId="77777777" w:rsidR="00010D69" w:rsidRPr="002E1640" w:rsidRDefault="00010D69" w:rsidP="003E6B74">
            <w:pPr>
              <w:pStyle w:val="TAL"/>
            </w:pPr>
            <w:r w:rsidRPr="002E1640">
              <w:t>-</w:t>
            </w:r>
            <w:r w:rsidRPr="002E1640">
              <w:rPr>
                <w:lang w:eastAsia="zh-CN"/>
              </w:rPr>
              <w:t>EMM-REGISTERED.UPDATE-NEEDED; or</w:t>
            </w:r>
          </w:p>
          <w:p w14:paraId="7774EB7C" w14:textId="77777777" w:rsidR="00010D69" w:rsidRPr="002E1640" w:rsidRDefault="00010D69" w:rsidP="003E6B74">
            <w:pPr>
              <w:pStyle w:val="TAL"/>
            </w:pPr>
            <w:r w:rsidRPr="002E1640">
              <w:t>-</w:t>
            </w:r>
            <w:r w:rsidRPr="002E1640">
              <w:rPr>
                <w:lang w:eastAsia="zh-CN"/>
              </w:rPr>
              <w:t>EMM-REGISTERED.LIMITED-SERVICE.</w:t>
            </w:r>
          </w:p>
        </w:tc>
        <w:tc>
          <w:tcPr>
            <w:tcW w:w="1701" w:type="dxa"/>
          </w:tcPr>
          <w:p w14:paraId="5B7AF61F" w14:textId="77777777" w:rsidR="00010D69" w:rsidRPr="002E1640" w:rsidRDefault="00010D69" w:rsidP="003E6B74">
            <w:pPr>
              <w:pStyle w:val="TAL"/>
            </w:pPr>
            <w:r w:rsidRPr="002E1640">
              <w:t>When entering state EMM-DEREGISTERED or when entering EMM-CONNECTED mode.</w:t>
            </w:r>
          </w:p>
        </w:tc>
        <w:tc>
          <w:tcPr>
            <w:tcW w:w="1700" w:type="dxa"/>
          </w:tcPr>
          <w:p w14:paraId="1740E9B1" w14:textId="77777777" w:rsidR="00010D69" w:rsidRPr="002E1640" w:rsidRDefault="00010D69" w:rsidP="003E6B74">
            <w:pPr>
              <w:pStyle w:val="TAL"/>
            </w:pPr>
            <w:r w:rsidRPr="002E1640">
              <w:t>Set TIN to "</w:t>
            </w:r>
            <w:r w:rsidRPr="002E1640">
              <w:rPr>
                <w:lang w:eastAsia="zh-CN"/>
              </w:rPr>
              <w:t>P</w:t>
            </w:r>
            <w:r w:rsidRPr="002E1640">
              <w:rPr>
                <w:lang w:eastAsia="zh-CN"/>
              </w:rPr>
              <w:noBreakHyphen/>
              <w:t>TMSI</w:t>
            </w:r>
            <w:r w:rsidRPr="002E1640">
              <w:t>".</w:t>
            </w:r>
          </w:p>
          <w:p w14:paraId="3051EA64" w14:textId="77777777" w:rsidR="00010D69" w:rsidRPr="002E1640" w:rsidRDefault="00010D69" w:rsidP="003E6B74">
            <w:pPr>
              <w:pStyle w:val="TAL"/>
              <w:rPr>
                <w:lang w:eastAsia="zh-CN"/>
              </w:rPr>
            </w:pPr>
            <w:r w:rsidRPr="002E1640">
              <w:t xml:space="preserve">For A/Gb mode or Iu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5199D5EB" w14:textId="77777777" w:rsidR="00010D69" w:rsidRPr="002E1640" w:rsidRDefault="00010D69" w:rsidP="003E6B74">
            <w:pPr>
              <w:pStyle w:val="TAL"/>
            </w:pPr>
          </w:p>
        </w:tc>
      </w:tr>
      <w:tr w:rsidR="00010D69" w:rsidRPr="002E1640" w14:paraId="1C738939" w14:textId="77777777" w:rsidTr="003E6B74">
        <w:trPr>
          <w:cantSplit/>
          <w:tblHeader/>
          <w:jc w:val="center"/>
        </w:trPr>
        <w:tc>
          <w:tcPr>
            <w:tcW w:w="992" w:type="dxa"/>
          </w:tcPr>
          <w:p w14:paraId="2F0B9CEB" w14:textId="77777777" w:rsidR="00010D69" w:rsidRPr="002E1640" w:rsidRDefault="00010D69" w:rsidP="003E6B74">
            <w:pPr>
              <w:pStyle w:val="TAC"/>
            </w:pPr>
            <w:r w:rsidRPr="002E1640">
              <w:t>T3430</w:t>
            </w:r>
          </w:p>
        </w:tc>
        <w:tc>
          <w:tcPr>
            <w:tcW w:w="992" w:type="dxa"/>
          </w:tcPr>
          <w:p w14:paraId="6B8FA65B" w14:textId="77777777" w:rsidR="00010D69" w:rsidRPr="002E1640" w:rsidRDefault="00010D69" w:rsidP="003E6B74">
            <w:pPr>
              <w:pStyle w:val="TAL"/>
            </w:pPr>
            <w:r w:rsidRPr="002E1640">
              <w:t>15s</w:t>
            </w:r>
            <w:r w:rsidRPr="002E1640">
              <w:br/>
              <w:t>NOTE 7</w:t>
            </w:r>
            <w:r w:rsidRPr="002E1640">
              <w:br/>
              <w:t>NOTE 8</w:t>
            </w:r>
          </w:p>
          <w:p w14:paraId="00EDD9BD" w14:textId="77777777" w:rsidR="00010D69" w:rsidRPr="002E1640" w:rsidRDefault="00010D69" w:rsidP="003E6B74">
            <w:pPr>
              <w:pStyle w:val="TAL"/>
            </w:pPr>
            <w:r w:rsidRPr="002E1640">
              <w:t>In WB-S1/CE mode, 77s</w:t>
            </w:r>
          </w:p>
        </w:tc>
        <w:tc>
          <w:tcPr>
            <w:tcW w:w="1560" w:type="dxa"/>
          </w:tcPr>
          <w:p w14:paraId="3FC6D1B2" w14:textId="77777777" w:rsidR="00010D69" w:rsidRPr="002E1640" w:rsidRDefault="00010D69" w:rsidP="003E6B74">
            <w:pPr>
              <w:pStyle w:val="TAC"/>
            </w:pPr>
            <w:r w:rsidRPr="002E1640">
              <w:t>EMM-TRACKING-AREA-UPDATING-INITIATED</w:t>
            </w:r>
          </w:p>
        </w:tc>
        <w:tc>
          <w:tcPr>
            <w:tcW w:w="2693" w:type="dxa"/>
          </w:tcPr>
          <w:p w14:paraId="49676FAF" w14:textId="77777777" w:rsidR="00010D69" w:rsidRPr="002E1640" w:rsidRDefault="00010D69" w:rsidP="003E6B74">
            <w:pPr>
              <w:pStyle w:val="TAL"/>
            </w:pPr>
            <w:r w:rsidRPr="002E1640">
              <w:t>TRACKING AREA UPDATE REQUEST sent</w:t>
            </w:r>
          </w:p>
        </w:tc>
        <w:tc>
          <w:tcPr>
            <w:tcW w:w="1701" w:type="dxa"/>
          </w:tcPr>
          <w:p w14:paraId="20345F99" w14:textId="77777777" w:rsidR="00010D69" w:rsidRPr="002E1640" w:rsidRDefault="00010D69" w:rsidP="003E6B74">
            <w:pPr>
              <w:pStyle w:val="TAL"/>
            </w:pPr>
            <w:r w:rsidRPr="002E1640">
              <w:t>TRACKING AREA UPDATE ACCEPT received</w:t>
            </w:r>
          </w:p>
          <w:p w14:paraId="14442DF4" w14:textId="77777777" w:rsidR="00010D69" w:rsidRPr="002E1640" w:rsidRDefault="00010D69" w:rsidP="003E6B74">
            <w:pPr>
              <w:pStyle w:val="TAL"/>
            </w:pPr>
            <w:r w:rsidRPr="002E1640">
              <w:t>TRACKING AREA UPDATE REJECT received</w:t>
            </w:r>
          </w:p>
        </w:tc>
        <w:tc>
          <w:tcPr>
            <w:tcW w:w="1700" w:type="dxa"/>
          </w:tcPr>
          <w:p w14:paraId="16A3940E" w14:textId="77777777" w:rsidR="00010D69" w:rsidRPr="002E1640" w:rsidRDefault="00010D69" w:rsidP="003E6B74">
            <w:pPr>
              <w:pStyle w:val="TAL"/>
            </w:pPr>
            <w:r w:rsidRPr="002E1640">
              <w:t>Start T3411 or T3402 as described in clause 5.5.3.2.6</w:t>
            </w:r>
          </w:p>
        </w:tc>
      </w:tr>
      <w:tr w:rsidR="00010D69" w:rsidRPr="002E1640" w14:paraId="75869A90" w14:textId="77777777" w:rsidTr="003E6B74">
        <w:trPr>
          <w:cantSplit/>
          <w:tblHeader/>
          <w:jc w:val="center"/>
        </w:trPr>
        <w:tc>
          <w:tcPr>
            <w:tcW w:w="992" w:type="dxa"/>
            <w:vMerge w:val="restart"/>
          </w:tcPr>
          <w:p w14:paraId="176402A9" w14:textId="77777777" w:rsidR="00010D69" w:rsidRPr="002E1640" w:rsidRDefault="00010D69" w:rsidP="003E6B74">
            <w:pPr>
              <w:pStyle w:val="TAC"/>
            </w:pPr>
            <w:r w:rsidRPr="002E1640">
              <w:lastRenderedPageBreak/>
              <w:t>T3440</w:t>
            </w:r>
          </w:p>
        </w:tc>
        <w:tc>
          <w:tcPr>
            <w:tcW w:w="992" w:type="dxa"/>
            <w:vMerge w:val="restart"/>
          </w:tcPr>
          <w:p w14:paraId="72C6D4A6" w14:textId="77777777" w:rsidR="00010D69" w:rsidRPr="002E1640" w:rsidRDefault="00010D69" w:rsidP="003E6B74">
            <w:pPr>
              <w:pStyle w:val="TAL"/>
            </w:pPr>
            <w:r w:rsidRPr="002E1640">
              <w:t>10s NOTE </w:t>
            </w:r>
            <w:r w:rsidRPr="002E1640">
              <w:rPr>
                <w:lang w:eastAsia="zh-TW"/>
              </w:rPr>
              <w:t>14</w:t>
            </w:r>
          </w:p>
        </w:tc>
        <w:tc>
          <w:tcPr>
            <w:tcW w:w="1560" w:type="dxa"/>
          </w:tcPr>
          <w:p w14:paraId="50D8DA8A" w14:textId="77777777" w:rsidR="00010D69" w:rsidRPr="002E1640" w:rsidRDefault="00010D69" w:rsidP="003E6B74">
            <w:pPr>
              <w:pStyle w:val="TAC"/>
            </w:pPr>
            <w:r w:rsidRPr="002E1640">
              <w:t>EMM-DEREGISTERED EMM-REGISTERED</w:t>
            </w:r>
          </w:p>
          <w:p w14:paraId="2A44D240" w14:textId="77777777" w:rsidR="00010D69" w:rsidRPr="002E1640" w:rsidRDefault="00010D69" w:rsidP="003E6B74">
            <w:pPr>
              <w:pStyle w:val="TAC"/>
            </w:pPr>
          </w:p>
        </w:tc>
        <w:tc>
          <w:tcPr>
            <w:tcW w:w="2693" w:type="dxa"/>
          </w:tcPr>
          <w:p w14:paraId="2D42AD3B" w14:textId="77777777" w:rsidR="00010D69" w:rsidRPr="002E1640" w:rsidRDefault="00010D69" w:rsidP="003E6B74">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71FC6AF3" w14:textId="77777777" w:rsidR="00010D69" w:rsidRPr="002E1640" w:rsidRDefault="00010D69" w:rsidP="003E6B74">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7B9FE728" w14:textId="77777777" w:rsidR="00010D69" w:rsidRPr="002E1640" w:rsidRDefault="00010D69" w:rsidP="003E6B74">
            <w:pPr>
              <w:pStyle w:val="TAL"/>
              <w:rPr>
                <w:lang w:eastAsia="zh-CN"/>
              </w:rPr>
            </w:pPr>
            <w:r w:rsidRPr="002E1640">
              <w:t>TRACKING AREA UPDATE ACCEPT described in subclause 5.3.1.2.1 case b)DETACH ACCEPT received after the UE sent DETACH REQUEST with detach type to "IMSI detach"</w:t>
            </w:r>
          </w:p>
          <w:p w14:paraId="4073E58A" w14:textId="77777777" w:rsidR="00010D69" w:rsidRPr="002E1640" w:rsidRDefault="00010D69" w:rsidP="003E6B74">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3939AA49" w14:textId="77777777" w:rsidR="00010D69" w:rsidRPr="002E1640" w:rsidRDefault="00010D69" w:rsidP="003E6B74">
            <w:pPr>
              <w:pStyle w:val="TAL"/>
              <w:rPr>
                <w:lang w:eastAsia="zh-CN"/>
              </w:rPr>
            </w:pPr>
            <w:r w:rsidRPr="002E1640">
              <w:rPr>
                <w:lang w:eastAsia="zh-CN"/>
              </w:rPr>
              <w:t>AUTHENTICATION REJECT received</w:t>
            </w:r>
          </w:p>
          <w:p w14:paraId="74469379" w14:textId="77777777" w:rsidR="00010D69" w:rsidRPr="002E1640" w:rsidRDefault="00010D69" w:rsidP="003E6B74">
            <w:pPr>
              <w:pStyle w:val="TAL"/>
            </w:pPr>
            <w:r w:rsidRPr="002E1640">
              <w:t>SERVICE ACCEPT received as described in subclause 5.3.1.2.1 case j)</w:t>
            </w:r>
          </w:p>
        </w:tc>
        <w:tc>
          <w:tcPr>
            <w:tcW w:w="1701" w:type="dxa"/>
          </w:tcPr>
          <w:p w14:paraId="52948ACF" w14:textId="77777777" w:rsidR="00010D69" w:rsidRPr="002E1640" w:rsidRDefault="00010D69" w:rsidP="003E6B74">
            <w:pPr>
              <w:pStyle w:val="TAL"/>
            </w:pPr>
            <w:r w:rsidRPr="002E1640">
              <w:t>NAS signalling connection released</w:t>
            </w:r>
          </w:p>
          <w:p w14:paraId="279DF8CC" w14:textId="77777777" w:rsidR="00010D69" w:rsidRPr="002E1640" w:rsidRDefault="00010D69" w:rsidP="003E6B74">
            <w:pPr>
              <w:pStyle w:val="TAL"/>
              <w:rPr>
                <w:lang w:eastAsia="zh-CN"/>
              </w:rPr>
            </w:pPr>
            <w:r w:rsidRPr="002E1640">
              <w:t>Bearers have been set up or a request for PDN connection for emergency bearer services or a CS emergency call is started</w:t>
            </w:r>
          </w:p>
          <w:p w14:paraId="725E7C87" w14:textId="77777777" w:rsidR="00010D69" w:rsidRPr="002E1640" w:rsidRDefault="00010D69" w:rsidP="003E6B74">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2DDC3FC1" w14:textId="77777777" w:rsidR="00010D69" w:rsidRPr="002E1640" w:rsidRDefault="00010D69" w:rsidP="003E6B74">
            <w:pPr>
              <w:pStyle w:val="TAL"/>
            </w:pPr>
            <w:r w:rsidRPr="002E1640">
              <w:t>Release the NAS signalling connection for the cases a), b) and c) as described in clause 5.3.1.2</w:t>
            </w:r>
          </w:p>
        </w:tc>
      </w:tr>
      <w:tr w:rsidR="00010D69" w:rsidRPr="002E1640" w14:paraId="03F1B263" w14:textId="77777777" w:rsidTr="003E6B74">
        <w:trPr>
          <w:cantSplit/>
          <w:tblHeader/>
          <w:jc w:val="center"/>
        </w:trPr>
        <w:tc>
          <w:tcPr>
            <w:tcW w:w="992" w:type="dxa"/>
            <w:vMerge/>
          </w:tcPr>
          <w:p w14:paraId="47E48325" w14:textId="77777777" w:rsidR="00010D69" w:rsidRPr="002E1640" w:rsidRDefault="00010D69" w:rsidP="003E6B74">
            <w:pPr>
              <w:pStyle w:val="TAC"/>
            </w:pPr>
          </w:p>
        </w:tc>
        <w:tc>
          <w:tcPr>
            <w:tcW w:w="992" w:type="dxa"/>
            <w:vMerge/>
          </w:tcPr>
          <w:p w14:paraId="2487ED99" w14:textId="77777777" w:rsidR="00010D69" w:rsidRPr="002E1640" w:rsidRDefault="00010D69" w:rsidP="003E6B74">
            <w:pPr>
              <w:pStyle w:val="TAL"/>
            </w:pPr>
          </w:p>
        </w:tc>
        <w:tc>
          <w:tcPr>
            <w:tcW w:w="1560" w:type="dxa"/>
          </w:tcPr>
          <w:p w14:paraId="0DB2C12E" w14:textId="77777777" w:rsidR="00010D69" w:rsidRPr="002E1640" w:rsidRDefault="00010D69" w:rsidP="003E6B74">
            <w:pPr>
              <w:pStyle w:val="TAC"/>
              <w:rPr>
                <w:lang w:val="de-DE"/>
              </w:rPr>
            </w:pPr>
            <w:r w:rsidRPr="002E1640">
              <w:rPr>
                <w:lang w:val="de-DE"/>
              </w:rPr>
              <w:t>EMM-DEREGISTERED</w:t>
            </w:r>
          </w:p>
          <w:p w14:paraId="1DA9B6D6" w14:textId="77777777" w:rsidR="00010D69" w:rsidRPr="002E1640" w:rsidRDefault="00010D69" w:rsidP="003E6B74">
            <w:pPr>
              <w:pStyle w:val="TAC"/>
              <w:rPr>
                <w:lang w:val="de-DE"/>
              </w:rPr>
            </w:pPr>
            <w:r w:rsidRPr="002E1640">
              <w:rPr>
                <w:lang w:val="de-DE"/>
              </w:rPr>
              <w:t>EMM-DEREGISTERED.NORMAL-SERVICE</w:t>
            </w:r>
          </w:p>
        </w:tc>
        <w:tc>
          <w:tcPr>
            <w:tcW w:w="2693" w:type="dxa"/>
          </w:tcPr>
          <w:p w14:paraId="12D80144" w14:textId="77777777" w:rsidR="00010D69" w:rsidRPr="002E1640" w:rsidRDefault="00010D69" w:rsidP="003E6B74">
            <w:pPr>
              <w:pStyle w:val="TAL"/>
            </w:pPr>
            <w:r w:rsidRPr="002E1640">
              <w:t>TRACKING AREA UPDATE REJECT, SERVICE REJECT with any of the EMM cause #9, #10 or #40</w:t>
            </w:r>
          </w:p>
        </w:tc>
        <w:tc>
          <w:tcPr>
            <w:tcW w:w="1701" w:type="dxa"/>
          </w:tcPr>
          <w:p w14:paraId="03B55929" w14:textId="77777777" w:rsidR="00010D69" w:rsidRPr="002E1640" w:rsidRDefault="00010D69" w:rsidP="003E6B74">
            <w:pPr>
              <w:pStyle w:val="TAL"/>
            </w:pPr>
            <w:r w:rsidRPr="002E1640">
              <w:t>NAS signalling connection released</w:t>
            </w:r>
          </w:p>
          <w:p w14:paraId="5F2A29FF" w14:textId="77777777" w:rsidR="00010D69" w:rsidRPr="002E1640" w:rsidRDefault="00010D69" w:rsidP="003E6B74">
            <w:pPr>
              <w:pStyle w:val="TAL"/>
            </w:pPr>
          </w:p>
        </w:tc>
        <w:tc>
          <w:tcPr>
            <w:tcW w:w="1700" w:type="dxa"/>
          </w:tcPr>
          <w:p w14:paraId="6F9A0D00" w14:textId="77777777" w:rsidR="00010D69" w:rsidRPr="002E1640" w:rsidRDefault="00010D69" w:rsidP="003E6B74">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010D69" w:rsidRPr="002E1640" w14:paraId="0458F2AC" w14:textId="77777777" w:rsidTr="003E6B74">
        <w:trPr>
          <w:cantSplit/>
          <w:tblHeader/>
          <w:jc w:val="center"/>
        </w:trPr>
        <w:tc>
          <w:tcPr>
            <w:tcW w:w="992" w:type="dxa"/>
          </w:tcPr>
          <w:p w14:paraId="6A553D54" w14:textId="77777777" w:rsidR="00010D69" w:rsidRPr="002E1640" w:rsidRDefault="00010D69" w:rsidP="003E6B74">
            <w:pPr>
              <w:pStyle w:val="TAC"/>
              <w:rPr>
                <w:lang w:eastAsia="ja-JP"/>
              </w:rPr>
            </w:pPr>
            <w:r w:rsidRPr="002E1640">
              <w:t>T3442</w:t>
            </w:r>
          </w:p>
        </w:tc>
        <w:tc>
          <w:tcPr>
            <w:tcW w:w="992" w:type="dxa"/>
          </w:tcPr>
          <w:p w14:paraId="631EB6A6" w14:textId="77777777" w:rsidR="00010D69" w:rsidRPr="002E1640" w:rsidRDefault="00010D69" w:rsidP="003E6B74">
            <w:pPr>
              <w:pStyle w:val="TAL"/>
              <w:rPr>
                <w:lang w:eastAsia="ja-JP"/>
              </w:rPr>
            </w:pPr>
            <w:r w:rsidRPr="002E1640">
              <w:rPr>
                <w:rFonts w:hint="eastAsia"/>
                <w:lang w:eastAsia="ja-JP"/>
              </w:rPr>
              <w:t>NOTE</w:t>
            </w:r>
            <w:r w:rsidRPr="002E1640">
              <w:rPr>
                <w:lang w:eastAsia="ja-JP"/>
              </w:rPr>
              <w:t> 4</w:t>
            </w:r>
          </w:p>
        </w:tc>
        <w:tc>
          <w:tcPr>
            <w:tcW w:w="1560" w:type="dxa"/>
          </w:tcPr>
          <w:p w14:paraId="2C51F72A" w14:textId="77777777" w:rsidR="00010D69" w:rsidRPr="002E1640" w:rsidRDefault="00010D69" w:rsidP="003E6B74">
            <w:pPr>
              <w:pStyle w:val="TAC"/>
              <w:rPr>
                <w:lang w:eastAsia="ja-JP"/>
              </w:rPr>
            </w:pPr>
            <w:r w:rsidRPr="002E1640">
              <w:rPr>
                <w:rFonts w:hint="eastAsia"/>
                <w:lang w:eastAsia="ja-JP"/>
              </w:rPr>
              <w:t>EMM-REGISTERED</w:t>
            </w:r>
          </w:p>
        </w:tc>
        <w:tc>
          <w:tcPr>
            <w:tcW w:w="2693" w:type="dxa"/>
          </w:tcPr>
          <w:p w14:paraId="5F83DF92" w14:textId="77777777" w:rsidR="00010D69" w:rsidRPr="002E1640" w:rsidRDefault="00010D69" w:rsidP="003E6B74">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6124D1A8" w14:textId="77777777" w:rsidR="00010D69" w:rsidRPr="002E1640" w:rsidRDefault="00010D69" w:rsidP="003E6B74">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5C8C1044" w14:textId="77777777" w:rsidR="00010D69" w:rsidRPr="002E1640" w:rsidRDefault="00010D69" w:rsidP="003E6B74">
            <w:pPr>
              <w:pStyle w:val="TAL"/>
              <w:rPr>
                <w:lang w:eastAsia="ja-JP"/>
              </w:rPr>
            </w:pPr>
            <w:r w:rsidRPr="002E1640">
              <w:rPr>
                <w:rFonts w:hint="eastAsia"/>
                <w:lang w:eastAsia="ja-JP"/>
              </w:rPr>
              <w:t>None</w:t>
            </w:r>
          </w:p>
        </w:tc>
      </w:tr>
      <w:tr w:rsidR="00010D69" w:rsidRPr="002E1640" w14:paraId="5038D29A" w14:textId="77777777" w:rsidTr="003E6B74">
        <w:trPr>
          <w:cantSplit/>
          <w:tblHeader/>
          <w:jc w:val="center"/>
        </w:trPr>
        <w:tc>
          <w:tcPr>
            <w:tcW w:w="992" w:type="dxa"/>
          </w:tcPr>
          <w:p w14:paraId="63626E86" w14:textId="77777777" w:rsidR="00010D69" w:rsidRPr="002E1640" w:rsidRDefault="00010D69" w:rsidP="003E6B74">
            <w:pPr>
              <w:pStyle w:val="TAC"/>
            </w:pPr>
            <w:r w:rsidRPr="002E1640">
              <w:t>T3444</w:t>
            </w:r>
          </w:p>
        </w:tc>
        <w:tc>
          <w:tcPr>
            <w:tcW w:w="992" w:type="dxa"/>
          </w:tcPr>
          <w:p w14:paraId="5236F3CE" w14:textId="77777777" w:rsidR="00010D69" w:rsidRPr="002E1640" w:rsidRDefault="00010D69" w:rsidP="003E6B74">
            <w:pPr>
              <w:pStyle w:val="TAL"/>
              <w:rPr>
                <w:lang w:eastAsia="ja-JP"/>
              </w:rPr>
            </w:pPr>
            <w:r w:rsidRPr="002E1640">
              <w:rPr>
                <w:rFonts w:hint="eastAsia"/>
                <w:lang w:eastAsia="ja-JP"/>
              </w:rPr>
              <w:t>NOTE</w:t>
            </w:r>
            <w:r w:rsidRPr="002E1640">
              <w:rPr>
                <w:lang w:eastAsia="ja-JP"/>
              </w:rPr>
              <w:t> 11</w:t>
            </w:r>
          </w:p>
        </w:tc>
        <w:tc>
          <w:tcPr>
            <w:tcW w:w="1560" w:type="dxa"/>
          </w:tcPr>
          <w:p w14:paraId="2133F99C" w14:textId="77777777" w:rsidR="00010D69" w:rsidRPr="002E1640" w:rsidRDefault="00010D69" w:rsidP="003E6B74">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61FB8BFE" w14:textId="77777777" w:rsidR="00010D69" w:rsidRPr="002E1640" w:rsidRDefault="00010D69" w:rsidP="003E6B74">
            <w:pPr>
              <w:pStyle w:val="TAL"/>
            </w:pPr>
            <w:r w:rsidRPr="002E1640">
              <w:t>- UE configured for eCall only mode enters EMM-IDLE mode after an eCall over IMS</w:t>
            </w:r>
          </w:p>
          <w:p w14:paraId="0A368391" w14:textId="77777777" w:rsidR="00010D69" w:rsidRPr="002E1640" w:rsidRDefault="00010D69" w:rsidP="003E6B74">
            <w:pPr>
              <w:pStyle w:val="TAL"/>
            </w:pPr>
            <w:r w:rsidRPr="002E1640">
              <w:t>- UE configured for eCall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6862018E" w14:textId="77777777" w:rsidR="00010D69" w:rsidRPr="002E1640" w:rsidRDefault="00010D69" w:rsidP="003E6B74">
            <w:pPr>
              <w:pStyle w:val="TAL"/>
              <w:rPr>
                <w:lang w:eastAsia="ja-JP"/>
              </w:rPr>
            </w:pPr>
            <w:r w:rsidRPr="002E1640">
              <w:t>- UE configured for eCall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an eCall over IMS</w:t>
            </w:r>
          </w:p>
        </w:tc>
        <w:tc>
          <w:tcPr>
            <w:tcW w:w="1701" w:type="dxa"/>
          </w:tcPr>
          <w:p w14:paraId="12E2810D" w14:textId="77777777" w:rsidR="00010D69" w:rsidRPr="002E1640" w:rsidRDefault="00010D69" w:rsidP="003E6B74">
            <w:pPr>
              <w:pStyle w:val="TAL"/>
            </w:pPr>
            <w:r w:rsidRPr="002E1640">
              <w:t>- Removal of eCall only restriction</w:t>
            </w:r>
          </w:p>
          <w:p w14:paraId="167D88BF" w14:textId="77777777" w:rsidR="00010D69" w:rsidRPr="002E1640" w:rsidRDefault="00010D69" w:rsidP="003E6B74">
            <w:pPr>
              <w:pStyle w:val="TAL"/>
              <w:rPr>
                <w:lang w:eastAsia="ja-JP"/>
              </w:rPr>
            </w:pPr>
            <w:r w:rsidRPr="002E1640">
              <w:t>- Intersystem change from S1 mode to A/Gb or Iu mode</w:t>
            </w:r>
          </w:p>
        </w:tc>
        <w:tc>
          <w:tcPr>
            <w:tcW w:w="1700" w:type="dxa"/>
          </w:tcPr>
          <w:p w14:paraId="68F3C3A0" w14:textId="77777777" w:rsidR="00010D69" w:rsidRPr="002E1640" w:rsidRDefault="00010D69" w:rsidP="003E6B74">
            <w:pPr>
              <w:pStyle w:val="TAL"/>
            </w:pPr>
            <w:r w:rsidRPr="002E1640">
              <w:t>Perform eCall inactivity procedure in EPS as described in clause 5.5.4.</w:t>
            </w:r>
          </w:p>
          <w:p w14:paraId="6AA4D2D3" w14:textId="77777777" w:rsidR="00010D69" w:rsidRPr="002E1640" w:rsidRDefault="00010D69" w:rsidP="003E6B74">
            <w:pPr>
              <w:pStyle w:val="TAL"/>
              <w:rPr>
                <w:lang w:eastAsia="ja-JP"/>
              </w:rPr>
            </w:pPr>
            <w:r w:rsidRPr="002E1640">
              <w:rPr>
                <w:lang w:eastAsia="ja-JP"/>
              </w:rPr>
              <w:t xml:space="preserve">Perform eCall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010D69" w:rsidRPr="002E1640" w14:paraId="32F3C50E" w14:textId="77777777" w:rsidTr="003E6B74">
        <w:trPr>
          <w:cantSplit/>
          <w:tblHeader/>
          <w:jc w:val="center"/>
        </w:trPr>
        <w:tc>
          <w:tcPr>
            <w:tcW w:w="992" w:type="dxa"/>
          </w:tcPr>
          <w:p w14:paraId="2EF431A4" w14:textId="77777777" w:rsidR="00010D69" w:rsidRPr="002E1640" w:rsidRDefault="00010D69" w:rsidP="003E6B74">
            <w:pPr>
              <w:pStyle w:val="TAC"/>
            </w:pPr>
            <w:r w:rsidRPr="002E1640">
              <w:lastRenderedPageBreak/>
              <w:t>T3445</w:t>
            </w:r>
          </w:p>
        </w:tc>
        <w:tc>
          <w:tcPr>
            <w:tcW w:w="992" w:type="dxa"/>
          </w:tcPr>
          <w:p w14:paraId="6921364B" w14:textId="77777777" w:rsidR="00010D69" w:rsidRPr="002E1640" w:rsidRDefault="00010D69" w:rsidP="003E6B74">
            <w:pPr>
              <w:pStyle w:val="TAL"/>
              <w:rPr>
                <w:lang w:eastAsia="ja-JP"/>
              </w:rPr>
            </w:pPr>
            <w:r w:rsidRPr="002E1640">
              <w:rPr>
                <w:lang w:eastAsia="ja-JP"/>
              </w:rPr>
              <w:t>NOTE 12</w:t>
            </w:r>
          </w:p>
        </w:tc>
        <w:tc>
          <w:tcPr>
            <w:tcW w:w="1560" w:type="dxa"/>
          </w:tcPr>
          <w:p w14:paraId="3A2CD3A8" w14:textId="77777777" w:rsidR="00010D69" w:rsidRPr="002E1640" w:rsidRDefault="00010D69" w:rsidP="003E6B74">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64C0A9E6" w14:textId="77777777" w:rsidR="00010D69" w:rsidRPr="002E1640" w:rsidRDefault="00010D69" w:rsidP="003E6B74">
            <w:pPr>
              <w:pStyle w:val="TAL"/>
            </w:pPr>
            <w:r w:rsidRPr="002E1640">
              <w:t>- UE configured for eCall only mode enters EMM-IDLE mode after a call to a non-emergency MSISDN or URI for test or terminal reconfiguration service</w:t>
            </w:r>
          </w:p>
          <w:p w14:paraId="4E42BC8A" w14:textId="77777777" w:rsidR="00010D69" w:rsidRPr="002E1640" w:rsidRDefault="00010D69" w:rsidP="003E6B74">
            <w:pPr>
              <w:pStyle w:val="TAL"/>
            </w:pPr>
            <w:r w:rsidRPr="002E1640">
              <w:t>- UE configured for eCall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7147C7C1" w14:textId="77777777" w:rsidR="00010D69" w:rsidRPr="002E1640" w:rsidRDefault="00010D69" w:rsidP="003E6B74">
            <w:pPr>
              <w:pStyle w:val="TAL"/>
              <w:rPr>
                <w:lang w:eastAsia="ja-JP"/>
              </w:rPr>
            </w:pPr>
            <w:r w:rsidRPr="002E1640">
              <w:t>- UE configured for eCall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69C73E35" w14:textId="77777777" w:rsidR="00010D69" w:rsidRPr="002E1640" w:rsidRDefault="00010D69" w:rsidP="003E6B74">
            <w:pPr>
              <w:pStyle w:val="TAL"/>
            </w:pPr>
            <w:r w:rsidRPr="002E1640">
              <w:t>Removal of eCall only restriction</w:t>
            </w:r>
          </w:p>
          <w:p w14:paraId="1BAA6447" w14:textId="77777777" w:rsidR="00010D69" w:rsidRPr="002E1640" w:rsidRDefault="00010D69" w:rsidP="003E6B74">
            <w:pPr>
              <w:pStyle w:val="TAL"/>
              <w:rPr>
                <w:lang w:eastAsia="ja-JP"/>
              </w:rPr>
            </w:pPr>
            <w:r w:rsidRPr="002E1640">
              <w:t>- Intersystem change from S1 mode to A/Gb or Iu mode</w:t>
            </w:r>
          </w:p>
        </w:tc>
        <w:tc>
          <w:tcPr>
            <w:tcW w:w="1700" w:type="dxa"/>
          </w:tcPr>
          <w:p w14:paraId="72D5B648" w14:textId="77777777" w:rsidR="00010D69" w:rsidRPr="002E1640" w:rsidRDefault="00010D69" w:rsidP="003E6B74">
            <w:pPr>
              <w:pStyle w:val="TAL"/>
            </w:pPr>
            <w:r w:rsidRPr="002E1640">
              <w:t>Perform eCall inactivity procedure in EPS as described in clause 5.5.4.</w:t>
            </w:r>
          </w:p>
          <w:p w14:paraId="0BBED4BB" w14:textId="77777777" w:rsidR="00010D69" w:rsidRPr="002E1640" w:rsidRDefault="00010D69" w:rsidP="003E6B74">
            <w:pPr>
              <w:pStyle w:val="TAL"/>
              <w:rPr>
                <w:lang w:eastAsia="ja-JP"/>
              </w:rPr>
            </w:pPr>
            <w:r w:rsidRPr="002E1640">
              <w:rPr>
                <w:lang w:eastAsia="ja-JP"/>
              </w:rPr>
              <w:t xml:space="preserve">Perform eCall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010D69" w:rsidRPr="002E1640" w14:paraId="43341C88" w14:textId="77777777" w:rsidTr="003E6B74">
        <w:trPr>
          <w:cantSplit/>
          <w:tblHeader/>
          <w:jc w:val="center"/>
        </w:trPr>
        <w:tc>
          <w:tcPr>
            <w:tcW w:w="992" w:type="dxa"/>
          </w:tcPr>
          <w:p w14:paraId="4CDB69A0" w14:textId="77777777" w:rsidR="00010D69" w:rsidRPr="002E1640" w:rsidRDefault="00010D69" w:rsidP="003E6B74">
            <w:pPr>
              <w:pStyle w:val="TAC"/>
            </w:pPr>
            <w:r w:rsidRPr="002E1640">
              <w:t>T3447</w:t>
            </w:r>
          </w:p>
        </w:tc>
        <w:tc>
          <w:tcPr>
            <w:tcW w:w="992" w:type="dxa"/>
          </w:tcPr>
          <w:p w14:paraId="186FFA2A" w14:textId="77777777" w:rsidR="00010D69" w:rsidRPr="002E1640" w:rsidRDefault="00010D69" w:rsidP="003E6B74">
            <w:pPr>
              <w:pStyle w:val="TAL"/>
              <w:rPr>
                <w:lang w:eastAsia="ja-JP"/>
              </w:rPr>
            </w:pPr>
            <w:r w:rsidRPr="002E1640">
              <w:rPr>
                <w:lang w:eastAsia="ja-JP"/>
              </w:rPr>
              <w:t>NOTE 2</w:t>
            </w:r>
          </w:p>
        </w:tc>
        <w:tc>
          <w:tcPr>
            <w:tcW w:w="1560" w:type="dxa"/>
          </w:tcPr>
          <w:p w14:paraId="1ADCEB56" w14:textId="77777777" w:rsidR="00010D69" w:rsidRPr="002E1640" w:rsidRDefault="00010D69" w:rsidP="003E6B74">
            <w:pPr>
              <w:pStyle w:val="TAC"/>
              <w:rPr>
                <w:lang w:eastAsia="ja-JP"/>
              </w:rPr>
            </w:pPr>
            <w:r w:rsidRPr="002E1640">
              <w:rPr>
                <w:lang w:eastAsia="ja-JP"/>
              </w:rPr>
              <w:t>All except EMM-NULL</w:t>
            </w:r>
          </w:p>
        </w:tc>
        <w:tc>
          <w:tcPr>
            <w:tcW w:w="2693" w:type="dxa"/>
          </w:tcPr>
          <w:p w14:paraId="283D000F" w14:textId="77777777" w:rsidR="00010D69" w:rsidRPr="002E1640" w:rsidRDefault="00010D69" w:rsidP="003E6B74">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473813AB" w14:textId="77777777" w:rsidR="00010D69" w:rsidRPr="002E1640" w:rsidRDefault="00010D69" w:rsidP="003E6B74">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4D576741" w14:textId="77777777" w:rsidR="00010D69" w:rsidRPr="002E1640" w:rsidRDefault="00010D69" w:rsidP="003E6B74">
            <w:pPr>
              <w:pStyle w:val="TAL"/>
              <w:rPr>
                <w:rFonts w:eastAsia="SimSun"/>
                <w:lang w:eastAsia="zh-CN"/>
              </w:rPr>
            </w:pPr>
            <w:r w:rsidRPr="002E1640">
              <w:rPr>
                <w:rFonts w:eastAsia="SimSun"/>
                <w:lang w:eastAsia="zh-CN"/>
              </w:rPr>
              <w:t>ATTACH ACCEPT or TRACKING AREA UPDATE ACCEPT without the T3447 value IE.</w:t>
            </w:r>
          </w:p>
          <w:p w14:paraId="2D21042D" w14:textId="77777777" w:rsidR="00010D69" w:rsidRPr="002E1640" w:rsidRDefault="00010D69" w:rsidP="003E6B74">
            <w:pPr>
              <w:pStyle w:val="TAL"/>
              <w:rPr>
                <w:rFonts w:eastAsia="SimSun"/>
                <w:lang w:eastAsia="zh-CN"/>
              </w:rPr>
            </w:pPr>
            <w:r w:rsidRPr="002E1640">
              <w:rPr>
                <w:rFonts w:eastAsia="SimSun"/>
                <w:lang w:eastAsia="zh-CN"/>
              </w:rPr>
              <w:t>Inter-system change from S1 mode to A/Gb mode or Iu mode is completed</w:t>
            </w:r>
          </w:p>
          <w:p w14:paraId="66AA0AD6" w14:textId="77777777" w:rsidR="00010D69" w:rsidRPr="002E1640" w:rsidRDefault="00010D69" w:rsidP="003E6B74">
            <w:pPr>
              <w:pStyle w:val="TAL"/>
              <w:rPr>
                <w:rFonts w:eastAsia="SimSun"/>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246EA170" w14:textId="77777777" w:rsidR="00010D69" w:rsidRPr="002E1640" w:rsidRDefault="00010D69" w:rsidP="003E6B74">
            <w:pPr>
              <w:pStyle w:val="TAL"/>
            </w:pPr>
            <w:r w:rsidRPr="002E1640">
              <w:t>Allowed to initiate transfer of uplink user data</w:t>
            </w:r>
          </w:p>
        </w:tc>
      </w:tr>
      <w:tr w:rsidR="00010D69" w:rsidRPr="002E1640" w14:paraId="1A40C91F" w14:textId="77777777" w:rsidTr="003E6B74">
        <w:trPr>
          <w:cantSplit/>
          <w:tblHeader/>
          <w:jc w:val="center"/>
        </w:trPr>
        <w:tc>
          <w:tcPr>
            <w:tcW w:w="992" w:type="dxa"/>
          </w:tcPr>
          <w:p w14:paraId="413754E3" w14:textId="77777777" w:rsidR="00010D69" w:rsidRPr="002E1640" w:rsidRDefault="00010D69" w:rsidP="003E6B74">
            <w:pPr>
              <w:pStyle w:val="TAC"/>
            </w:pPr>
            <w:r w:rsidRPr="002E1640">
              <w:t>T3448</w:t>
            </w:r>
          </w:p>
        </w:tc>
        <w:tc>
          <w:tcPr>
            <w:tcW w:w="992" w:type="dxa"/>
          </w:tcPr>
          <w:p w14:paraId="02C06D3F" w14:textId="77777777" w:rsidR="00010D69" w:rsidRPr="002E1640" w:rsidRDefault="00010D69" w:rsidP="003E6B74">
            <w:pPr>
              <w:pStyle w:val="TAL"/>
              <w:rPr>
                <w:lang w:eastAsia="ja-JP"/>
              </w:rPr>
            </w:pPr>
            <w:r w:rsidRPr="002E1640">
              <w:rPr>
                <w:lang w:eastAsia="ja-JP"/>
              </w:rPr>
              <w:t>NOTE 10</w:t>
            </w:r>
          </w:p>
        </w:tc>
        <w:tc>
          <w:tcPr>
            <w:tcW w:w="1560" w:type="dxa"/>
          </w:tcPr>
          <w:p w14:paraId="2B2BC921" w14:textId="77777777" w:rsidR="00010D69" w:rsidRPr="002E1640" w:rsidRDefault="00010D69" w:rsidP="003E6B74">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49CFB628" w14:textId="77777777" w:rsidR="00010D69" w:rsidRPr="002E1640" w:rsidRDefault="00010D69" w:rsidP="003E6B74">
            <w:pPr>
              <w:pStyle w:val="TAL"/>
            </w:pPr>
            <w:r w:rsidRPr="002E1640">
              <w:t>ATTACH ACCEPT message or TRACKING AREA UPDATE ACCEPT message or SERVICE ACCEPT message received with a non-zero T3448 value.</w:t>
            </w:r>
          </w:p>
          <w:p w14:paraId="408BEBBB" w14:textId="77777777" w:rsidR="00010D69" w:rsidRPr="002E1640" w:rsidRDefault="00010D69" w:rsidP="003E6B74">
            <w:pPr>
              <w:pStyle w:val="TAL"/>
            </w:pPr>
            <w:r w:rsidRPr="002E1640">
              <w:t>SERVICE REJECT message received with EMM cause #22 "</w:t>
            </w:r>
            <w:r w:rsidRPr="002E1640">
              <w:rPr>
                <w:rFonts w:hint="eastAsia"/>
                <w:lang w:eastAsia="ja-JP"/>
              </w:rPr>
              <w:t>Congestion</w:t>
            </w:r>
            <w:r w:rsidRPr="002E1640">
              <w:t>" and a non-zero T3448 value.</w:t>
            </w:r>
          </w:p>
          <w:p w14:paraId="52DF3E8C" w14:textId="77777777" w:rsidR="00010D69" w:rsidRPr="002E1640" w:rsidRDefault="00010D69" w:rsidP="003E6B74">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596F63FD" w14:textId="77777777" w:rsidR="00010D69" w:rsidRPr="002E1640" w:rsidRDefault="00010D69" w:rsidP="003E6B74">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215BC6AA" w14:textId="77777777" w:rsidR="00010D69" w:rsidRPr="002E1640" w:rsidRDefault="00010D69" w:rsidP="003E6B74">
            <w:pPr>
              <w:pStyle w:val="TAL"/>
            </w:pPr>
            <w:r w:rsidRPr="002E1640">
              <w:rPr>
                <w:rFonts w:eastAsia="SimSun" w:hint="eastAsia"/>
                <w:lang w:eastAsia="zh-CN"/>
              </w:rPr>
              <w:t>SERVICE</w:t>
            </w:r>
            <w:r w:rsidRPr="002E1640">
              <w:t xml:space="preserve"> ACCEPT message or TRACKING AREA UPDATE ACCEPT message received without T3448 value</w:t>
            </w:r>
          </w:p>
          <w:p w14:paraId="58E134DC" w14:textId="77777777" w:rsidR="00010D69" w:rsidRPr="002E1640" w:rsidRDefault="00010D69" w:rsidP="003E6B74">
            <w:pPr>
              <w:pStyle w:val="TAL"/>
            </w:pPr>
            <w:r w:rsidRPr="002E1640">
              <w:rPr>
                <w:rFonts w:hint="eastAsia"/>
                <w:lang w:eastAsia="zh-CN"/>
              </w:rPr>
              <w:t>SERVICE</w:t>
            </w:r>
            <w:r w:rsidRPr="002E1640">
              <w:t xml:space="preserve"> ACCEPT message or REGISTRATION ACCEPT message received without T3448 value(defined in 3GPP TS 24.501 [54])</w:t>
            </w:r>
          </w:p>
          <w:p w14:paraId="52B5B23D" w14:textId="77777777" w:rsidR="00010D69" w:rsidRPr="002E1640" w:rsidRDefault="00010D69" w:rsidP="003E6B74">
            <w:pPr>
              <w:pStyle w:val="TAL"/>
            </w:pPr>
          </w:p>
        </w:tc>
        <w:tc>
          <w:tcPr>
            <w:tcW w:w="1700" w:type="dxa"/>
          </w:tcPr>
          <w:p w14:paraId="1F83B198" w14:textId="77777777" w:rsidR="00010D69" w:rsidRPr="002E1640" w:rsidRDefault="00010D69" w:rsidP="003E6B74">
            <w:pPr>
              <w:pStyle w:val="TAL"/>
            </w:pPr>
            <w:r w:rsidRPr="002E1640">
              <w:t>Allowed to initiate transfer of user data via the control plane</w:t>
            </w:r>
          </w:p>
        </w:tc>
      </w:tr>
      <w:tr w:rsidR="00010D69" w:rsidRPr="002E1640" w14:paraId="437C0D60" w14:textId="77777777" w:rsidTr="003E6B74">
        <w:trPr>
          <w:cantSplit/>
          <w:tblHeader/>
          <w:jc w:val="center"/>
        </w:trPr>
        <w:tc>
          <w:tcPr>
            <w:tcW w:w="992" w:type="dxa"/>
          </w:tcPr>
          <w:p w14:paraId="427066E1" w14:textId="77777777" w:rsidR="00010D69" w:rsidRPr="002E1640" w:rsidRDefault="00010D69" w:rsidP="003E6B74">
            <w:pPr>
              <w:pStyle w:val="TAC"/>
            </w:pPr>
            <w:r w:rsidRPr="002E1640">
              <w:lastRenderedPageBreak/>
              <w:t>T3449</w:t>
            </w:r>
          </w:p>
        </w:tc>
        <w:tc>
          <w:tcPr>
            <w:tcW w:w="992" w:type="dxa"/>
          </w:tcPr>
          <w:p w14:paraId="6D279D8D" w14:textId="77777777" w:rsidR="00010D69" w:rsidRPr="002E1640" w:rsidRDefault="00010D69" w:rsidP="003E6B74">
            <w:pPr>
              <w:pStyle w:val="TAL"/>
              <w:rPr>
                <w:lang w:eastAsia="ja-JP"/>
              </w:rPr>
            </w:pPr>
            <w:r w:rsidRPr="002E1640">
              <w:rPr>
                <w:lang w:eastAsia="ja-JP"/>
              </w:rPr>
              <w:t>5s</w:t>
            </w:r>
          </w:p>
          <w:p w14:paraId="23D425EE" w14:textId="77777777" w:rsidR="00010D69" w:rsidRPr="002E1640" w:rsidRDefault="00010D69" w:rsidP="003E6B74">
            <w:pPr>
              <w:pStyle w:val="TAL"/>
            </w:pPr>
            <w:r w:rsidRPr="002E1640">
              <w:t>NOTE 7</w:t>
            </w:r>
            <w:r w:rsidRPr="002E1640">
              <w:br/>
              <w:t>NOTE 8</w:t>
            </w:r>
          </w:p>
          <w:p w14:paraId="1CBFF11B" w14:textId="77777777" w:rsidR="00010D69" w:rsidRPr="002E1640" w:rsidRDefault="00010D69" w:rsidP="003E6B74">
            <w:pPr>
              <w:pStyle w:val="TAL"/>
              <w:rPr>
                <w:lang w:eastAsia="ja-JP"/>
              </w:rPr>
            </w:pPr>
            <w:r w:rsidRPr="002E1640">
              <w:t>In WB-S1/CE mode, 51s</w:t>
            </w:r>
          </w:p>
        </w:tc>
        <w:tc>
          <w:tcPr>
            <w:tcW w:w="1560" w:type="dxa"/>
          </w:tcPr>
          <w:p w14:paraId="0A9163E4" w14:textId="77777777" w:rsidR="00010D69" w:rsidRPr="002E1640" w:rsidRDefault="00010D69" w:rsidP="003E6B74">
            <w:pPr>
              <w:pStyle w:val="TAC"/>
              <w:rPr>
                <w:lang w:eastAsia="ja-JP"/>
              </w:rPr>
            </w:pPr>
            <w:r w:rsidRPr="002E1640">
              <w:rPr>
                <w:rFonts w:hint="eastAsia"/>
                <w:lang w:eastAsia="ja-JP"/>
              </w:rPr>
              <w:t>EMM-REGISTERED</w:t>
            </w:r>
          </w:p>
        </w:tc>
        <w:tc>
          <w:tcPr>
            <w:tcW w:w="2693" w:type="dxa"/>
          </w:tcPr>
          <w:p w14:paraId="06B1D575" w14:textId="77777777" w:rsidR="00010D69" w:rsidRPr="002E1640" w:rsidRDefault="00010D69" w:rsidP="003E6B74">
            <w:pPr>
              <w:pStyle w:val="TAL"/>
            </w:pPr>
            <w:r w:rsidRPr="002E1640">
              <w:t>Bearers have been set up</w:t>
            </w:r>
          </w:p>
          <w:p w14:paraId="6F56A2BF" w14:textId="77777777" w:rsidR="00010D69" w:rsidRPr="002E1640" w:rsidRDefault="00010D69" w:rsidP="003E6B74">
            <w:pPr>
              <w:pStyle w:val="TAL"/>
            </w:pPr>
            <w:r w:rsidRPr="002E1640">
              <w:t>SECURITY MODE COMMAND message received</w:t>
            </w:r>
          </w:p>
          <w:p w14:paraId="69AE70E5" w14:textId="77777777" w:rsidR="00010D69" w:rsidRPr="002E1640" w:rsidRDefault="00010D69" w:rsidP="003E6B74">
            <w:pPr>
              <w:pStyle w:val="TAL"/>
            </w:pPr>
          </w:p>
        </w:tc>
        <w:tc>
          <w:tcPr>
            <w:tcW w:w="1701" w:type="dxa"/>
          </w:tcPr>
          <w:p w14:paraId="642DF69A" w14:textId="77777777" w:rsidR="00010D69" w:rsidRPr="002E1640" w:rsidRDefault="00010D69" w:rsidP="003E6B74">
            <w:pPr>
              <w:pStyle w:val="TAL"/>
              <w:rPr>
                <w:rFonts w:eastAsia="SimSun"/>
                <w:lang w:eastAsia="zh-CN"/>
              </w:rPr>
            </w:pPr>
            <w:r w:rsidRPr="002E1640">
              <w:rPr>
                <w:rFonts w:eastAsia="SimSun"/>
                <w:lang w:eastAsia="zh-CN"/>
              </w:rPr>
              <w:t>SERVICE ACCEPT message received</w:t>
            </w:r>
          </w:p>
          <w:p w14:paraId="525A63FC" w14:textId="77777777" w:rsidR="00010D69" w:rsidRPr="002E1640" w:rsidRDefault="00010D69" w:rsidP="003E6B74">
            <w:pPr>
              <w:pStyle w:val="TAL"/>
              <w:rPr>
                <w:rFonts w:eastAsia="SimSun"/>
                <w:lang w:eastAsia="zh-CN"/>
              </w:rPr>
            </w:pPr>
            <w:r w:rsidRPr="002E1640">
              <w:t>Security protected ESM message or a security protected EMM message not related to an EMM common procedure received</w:t>
            </w:r>
          </w:p>
        </w:tc>
        <w:tc>
          <w:tcPr>
            <w:tcW w:w="1700" w:type="dxa"/>
          </w:tcPr>
          <w:p w14:paraId="70BAA5EB" w14:textId="77777777" w:rsidR="00010D69" w:rsidRPr="002E1640" w:rsidRDefault="00010D69" w:rsidP="003E6B74">
            <w:pPr>
              <w:pStyle w:val="TAL"/>
            </w:pPr>
            <w:r w:rsidRPr="002E1640">
              <w:t>SERVICE ACCEPT message considered as a protocol error and EMM STATUS returned</w:t>
            </w:r>
          </w:p>
        </w:tc>
      </w:tr>
      <w:tr w:rsidR="00010D69" w:rsidRPr="002E1640" w14:paraId="63882865" w14:textId="77777777" w:rsidTr="003E6B74">
        <w:trPr>
          <w:cantSplit/>
          <w:tblHeader/>
          <w:jc w:val="center"/>
        </w:trPr>
        <w:tc>
          <w:tcPr>
            <w:tcW w:w="9638" w:type="dxa"/>
            <w:gridSpan w:val="6"/>
          </w:tcPr>
          <w:p w14:paraId="0919F006" w14:textId="77777777" w:rsidR="00010D69" w:rsidRPr="002E1640" w:rsidRDefault="00010D69" w:rsidP="003E6B74">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4319C8FB" w14:textId="77777777" w:rsidR="00010D69" w:rsidRPr="002E1640" w:rsidRDefault="00010D69" w:rsidP="003E6B74">
            <w:pPr>
              <w:pStyle w:val="TAN"/>
            </w:pPr>
            <w:r w:rsidRPr="002E1640">
              <w:t>NOTE 2:</w:t>
            </w:r>
            <w:r w:rsidRPr="002E1640">
              <w:tab/>
              <w:t>The value of this timer is provided by the network operator during the attach and tracking area updating procedures.</w:t>
            </w:r>
          </w:p>
          <w:p w14:paraId="4F4024DE" w14:textId="77777777" w:rsidR="00010D69" w:rsidRPr="002E1640" w:rsidRDefault="00010D69" w:rsidP="003E6B74">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6AD330C3" w14:textId="77777777" w:rsidR="00010D69" w:rsidRPr="002E1640" w:rsidRDefault="00010D69" w:rsidP="003E6B74">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r w:rsidRPr="002E1640">
              <w:rPr>
                <w:lang w:eastAsia="ja-JP"/>
              </w:rPr>
              <w:t>f</w:t>
            </w:r>
            <w:r w:rsidRPr="002E1640">
              <w:rPr>
                <w:rFonts w:hint="eastAsia"/>
                <w:lang w:eastAsia="ja-JP"/>
              </w:rPr>
              <w:t>allback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43029A0E" w14:textId="77777777" w:rsidR="00010D69" w:rsidRPr="002E1640" w:rsidRDefault="00010D69" w:rsidP="003E6B74">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55DCF69B" w14:textId="77777777" w:rsidR="00010D69" w:rsidRPr="002E1640" w:rsidRDefault="00010D69" w:rsidP="003E6B74">
            <w:pPr>
              <w:pStyle w:val="TAN"/>
            </w:pPr>
            <w:r w:rsidRPr="002E1640">
              <w:t>NOTE 6:</w:t>
            </w:r>
            <w:r w:rsidRPr="002E1640">
              <w:tab/>
              <w:t>The conditions for which this applies are described in clause 5.5.3.2.6.</w:t>
            </w:r>
          </w:p>
          <w:p w14:paraId="18ED8B40" w14:textId="77777777" w:rsidR="00010D69" w:rsidRPr="002E1640" w:rsidRDefault="00010D69" w:rsidP="003E6B74">
            <w:pPr>
              <w:pStyle w:val="TAN"/>
            </w:pPr>
            <w:r w:rsidRPr="002E1640">
              <w:t>NOTE 7:</w:t>
            </w:r>
            <w:r w:rsidRPr="002E1640">
              <w:tab/>
              <w:t>In NB-S1 mode, the timer value shall be calculated as described in clause 4.7.</w:t>
            </w:r>
          </w:p>
          <w:p w14:paraId="6C03E226" w14:textId="77777777" w:rsidR="00010D69" w:rsidRPr="002E1640" w:rsidRDefault="00010D69" w:rsidP="003E6B74">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6C07CC14" w14:textId="77777777" w:rsidR="00010D69" w:rsidRPr="002E1640" w:rsidRDefault="00010D69" w:rsidP="003E6B74">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022D1A46" w14:textId="77777777" w:rsidR="00010D69" w:rsidRPr="002E1640" w:rsidRDefault="00010D69" w:rsidP="003E6B74">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17559E6A" w14:textId="77777777" w:rsidR="00010D69" w:rsidRPr="002E1640" w:rsidRDefault="00010D69" w:rsidP="003E6B74">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configured for eCall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4AAAF7B7" w14:textId="77777777" w:rsidR="00010D69" w:rsidRPr="002E1640" w:rsidRDefault="00010D69" w:rsidP="003E6B74">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configured for eCall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1BEE0299" w14:textId="77777777" w:rsidR="00010D69" w:rsidRPr="002E1640" w:rsidRDefault="00010D69" w:rsidP="003E6B74">
            <w:pPr>
              <w:pStyle w:val="TAN"/>
            </w:pPr>
            <w:r w:rsidRPr="002E1640">
              <w:t>NOTE 13:</w:t>
            </w:r>
            <w:r w:rsidRPr="002E1640">
              <w:tab/>
              <w:t xml:space="preserve">Based on implementation, the timer may be set to a value between 250ms and 5s when the </w:t>
            </w:r>
            <w:r w:rsidRPr="002E1640">
              <w:rPr>
                <w:rFonts w:eastAsia="SimSun"/>
              </w:rPr>
              <w:t>MUSIM-capable UE</w:t>
            </w:r>
            <w:r w:rsidRPr="002E1640">
              <w:t xml:space="preserve"> indicates "NAS signalling connection release" in the UE request type IE of the EXTENDED SERVICE REQUEST message or CONTROL PLANE SERVICE REQUEST message.</w:t>
            </w:r>
          </w:p>
          <w:p w14:paraId="14E65644" w14:textId="77777777" w:rsidR="00010D69" w:rsidRPr="002E1640" w:rsidRDefault="00010D69" w:rsidP="003E6B74">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bookmarkEnd w:id="44"/>
    </w:tbl>
    <w:p w14:paraId="7982A5A5" w14:textId="77777777" w:rsidR="00010D69" w:rsidRPr="002E1640" w:rsidRDefault="00010D69" w:rsidP="00010D69"/>
    <w:p w14:paraId="2419ADEB" w14:textId="77777777" w:rsidR="00010D69" w:rsidRPr="002E1640" w:rsidRDefault="00010D69" w:rsidP="00010D69">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010D69" w:rsidRPr="002E1640" w14:paraId="17EBF0CD"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0831D755" w14:textId="77777777" w:rsidR="00010D69" w:rsidRPr="002E1640" w:rsidRDefault="00010D69" w:rsidP="003E6B74">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7B1E8BE0" w14:textId="77777777" w:rsidR="00010D69" w:rsidRPr="002E1640" w:rsidRDefault="00010D69" w:rsidP="003E6B74">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5DE912D3" w14:textId="77777777" w:rsidR="00010D69" w:rsidRPr="002E1640" w:rsidRDefault="00010D69" w:rsidP="003E6B74">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51840BA2" w14:textId="77777777" w:rsidR="00010D69" w:rsidRPr="002E1640" w:rsidRDefault="00010D69" w:rsidP="003E6B74">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51BF1DAB" w14:textId="77777777" w:rsidR="00010D69" w:rsidRPr="002E1640" w:rsidRDefault="00010D69" w:rsidP="003E6B74">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2BE1FE77" w14:textId="77777777" w:rsidR="00010D69" w:rsidRPr="002E1640" w:rsidRDefault="00010D69" w:rsidP="003E6B74">
            <w:pPr>
              <w:pStyle w:val="TAH"/>
              <w:rPr>
                <w:lang w:eastAsia="zh-CN"/>
              </w:rPr>
            </w:pPr>
            <w:r w:rsidRPr="002E1640">
              <w:t>ON THE</w:t>
            </w:r>
            <w:r w:rsidRPr="002E1640">
              <w:br/>
              <w:t>1st, 2nd, 3rd, 4th EXPIRY (NOTE </w:t>
            </w:r>
            <w:r w:rsidRPr="002E1640">
              <w:rPr>
                <w:rFonts w:hint="eastAsia"/>
              </w:rPr>
              <w:t>1</w:t>
            </w:r>
            <w:r w:rsidRPr="002E1640">
              <w:t>)</w:t>
            </w:r>
          </w:p>
        </w:tc>
      </w:tr>
      <w:tr w:rsidR="00010D69" w:rsidRPr="002E1640" w14:paraId="67F7956B"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5181AC95" w14:textId="77777777" w:rsidR="00010D69" w:rsidRPr="002E1640" w:rsidRDefault="00010D69" w:rsidP="003E6B74">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76C6AE3C" w14:textId="77777777" w:rsidR="00010D69" w:rsidRPr="002E1640" w:rsidRDefault="00010D69" w:rsidP="003E6B74">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3F173965" w14:textId="77777777" w:rsidR="00010D69" w:rsidRPr="002E1640" w:rsidRDefault="00010D69" w:rsidP="003E6B74">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7901AC6F" w14:textId="77777777" w:rsidR="00010D69" w:rsidRPr="002E1640" w:rsidRDefault="00010D69" w:rsidP="003E6B74">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504108DF" w14:textId="77777777" w:rsidR="00010D69" w:rsidRPr="002E1640" w:rsidRDefault="00010D69" w:rsidP="003E6B74">
            <w:pPr>
              <w:pStyle w:val="TAL"/>
            </w:pPr>
            <w:r w:rsidRPr="002E1640">
              <w:t>Paging procedure</w:t>
            </w:r>
            <w:r w:rsidRPr="002E1640">
              <w:rPr>
                <w:rFonts w:hint="eastAsia"/>
                <w:lang w:eastAsia="zh-CN"/>
              </w:rPr>
              <w:t xml:space="preserve"> for EPS services</w:t>
            </w:r>
            <w:r w:rsidRPr="002E1640">
              <w:t xml:space="preserve"> completed</w:t>
            </w:r>
          </w:p>
          <w:p w14:paraId="69FE383D" w14:textId="77777777" w:rsidR="00010D69" w:rsidRPr="002E1640" w:rsidRDefault="00010D69" w:rsidP="003E6B74">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58C06535" w14:textId="77777777" w:rsidR="00010D69" w:rsidRPr="002E1640" w:rsidRDefault="00010D69" w:rsidP="003E6B74">
            <w:pPr>
              <w:pStyle w:val="TAL"/>
            </w:pPr>
            <w:r w:rsidRPr="002E1640">
              <w:t>Network dependent</w:t>
            </w:r>
          </w:p>
        </w:tc>
      </w:tr>
      <w:tr w:rsidR="00010D69" w:rsidRPr="002E1640" w14:paraId="5BAFC763"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202C0AAE" w14:textId="77777777" w:rsidR="00010D69" w:rsidRPr="002E1640" w:rsidRDefault="00010D69" w:rsidP="003E6B74">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54A282C3" w14:textId="77777777" w:rsidR="00010D69" w:rsidRPr="002E1640" w:rsidRDefault="00010D69" w:rsidP="003E6B74">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797F4C9A" w14:textId="77777777" w:rsidR="00010D69" w:rsidRPr="002E1640" w:rsidRDefault="00010D69" w:rsidP="003E6B74">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3AAA104" w14:textId="77777777" w:rsidR="00010D69" w:rsidRPr="002E1640" w:rsidRDefault="00010D69" w:rsidP="003E6B74">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eDRX</w:t>
            </w:r>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63EFCDAC" w14:textId="77777777" w:rsidR="00010D69" w:rsidRPr="002E1640" w:rsidRDefault="00010D69" w:rsidP="003E6B74">
            <w:pPr>
              <w:pStyle w:val="TAL"/>
            </w:pPr>
            <w:r w:rsidRPr="002E1640">
              <w:t>Paging procedure</w:t>
            </w:r>
            <w:r w:rsidRPr="002E1640">
              <w:rPr>
                <w:rFonts w:hint="eastAsia"/>
                <w:lang w:eastAsia="zh-CN"/>
              </w:rPr>
              <w:t xml:space="preserve"> for EPS services</w:t>
            </w:r>
            <w:r w:rsidRPr="002E1640">
              <w:t xml:space="preserve"> completed</w:t>
            </w:r>
          </w:p>
          <w:p w14:paraId="01B23AAC" w14:textId="77777777" w:rsidR="00010D69" w:rsidRPr="002E1640" w:rsidRDefault="00010D69" w:rsidP="003E6B74">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2D817D47" w14:textId="77777777" w:rsidR="00010D69" w:rsidRPr="002E1640" w:rsidRDefault="00010D69" w:rsidP="003E6B74">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010D69" w:rsidRPr="002E1640" w14:paraId="19304577"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01811376" w14:textId="77777777" w:rsidR="00010D69" w:rsidRPr="002E1640" w:rsidRDefault="00010D69" w:rsidP="003E6B74">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4FD437F5" w14:textId="77777777" w:rsidR="00010D69" w:rsidRPr="002E1640" w:rsidRDefault="00010D69" w:rsidP="003E6B74">
            <w:pPr>
              <w:pStyle w:val="TAL"/>
            </w:pPr>
            <w:r w:rsidRPr="002E1640">
              <w:t>6s</w:t>
            </w:r>
          </w:p>
          <w:p w14:paraId="1B73A4A6" w14:textId="77777777" w:rsidR="00010D69" w:rsidRPr="002E1640" w:rsidRDefault="00010D69" w:rsidP="003E6B74">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3E802FCC" w14:textId="77777777" w:rsidR="00010D69" w:rsidRPr="002E1640" w:rsidRDefault="00010D69" w:rsidP="003E6B74">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56B6877D" w14:textId="77777777" w:rsidR="00010D69" w:rsidRPr="002E1640" w:rsidRDefault="00010D69" w:rsidP="003E6B74">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3378B335" w14:textId="77777777" w:rsidR="00010D69" w:rsidRPr="002E1640" w:rsidRDefault="00010D69" w:rsidP="003E6B74">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387FC834" w14:textId="77777777" w:rsidR="00010D69" w:rsidRPr="002E1640" w:rsidRDefault="00010D69" w:rsidP="003E6B74">
            <w:pPr>
              <w:pStyle w:val="TAL"/>
            </w:pPr>
            <w:r w:rsidRPr="002E1640">
              <w:t>Retransmission of DETACH REQUEST</w:t>
            </w:r>
          </w:p>
        </w:tc>
      </w:tr>
      <w:tr w:rsidR="00010D69" w:rsidRPr="002E1640" w14:paraId="0D4359DF"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6BE5A026" w14:textId="77777777" w:rsidR="00010D69" w:rsidRPr="002E1640" w:rsidRDefault="00010D69" w:rsidP="003E6B74">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633DBB4D" w14:textId="77777777" w:rsidR="00010D69" w:rsidRPr="002E1640" w:rsidRDefault="00010D69" w:rsidP="003E6B74">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52476F95" w14:textId="77777777" w:rsidR="00010D69" w:rsidRPr="002E1640" w:rsidRDefault="00010D69" w:rsidP="003E6B74">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19909593" w14:textId="77777777" w:rsidR="00010D69" w:rsidRPr="002E1640" w:rsidRDefault="00010D69" w:rsidP="003E6B74">
            <w:pPr>
              <w:pStyle w:val="TAL"/>
            </w:pPr>
            <w:r w:rsidRPr="002E1640">
              <w:t xml:space="preserve">UE transitions from EMM-CONNECTED mode to EMM-IDLE mode </w:t>
            </w:r>
            <w:bookmarkStart w:id="45" w:name="_Hlk536172728"/>
            <w:r w:rsidRPr="002E1640">
              <w:t xml:space="preserve">except when UE was in EMM-CONNECTED mode due to </w:t>
            </w:r>
            <w:bookmarkEnd w:id="45"/>
            <w:r w:rsidRPr="002E1640">
              <w:t>paging, attach without PDN connection or tracking area update request without "active" or "signalling active" flag set</w:t>
            </w:r>
          </w:p>
          <w:p w14:paraId="5AC6F833" w14:textId="77777777" w:rsidR="00010D69" w:rsidRPr="002E1640" w:rsidRDefault="00010D69" w:rsidP="003E6B74">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1E2CA787" w14:textId="77777777" w:rsidR="00010D69" w:rsidRPr="002E1640" w:rsidRDefault="00010D69" w:rsidP="003E6B74">
            <w:pPr>
              <w:pStyle w:val="TAL"/>
              <w:rPr>
                <w:rFonts w:eastAsia="SimSun"/>
                <w:lang w:eastAsia="zh-CN"/>
              </w:rPr>
            </w:pPr>
            <w:r w:rsidRPr="002E1640">
              <w:rPr>
                <w:rFonts w:eastAsia="SimSun"/>
                <w:lang w:eastAsia="zh-CN"/>
              </w:rPr>
              <w:t>ATTACH ACCEPT or TRACKING AREA UPDATE ACCEPT without the T3447 value IE. At MME during inter-system change from S1 mode to N1 mode.</w:t>
            </w:r>
          </w:p>
          <w:p w14:paraId="3223A835" w14:textId="77777777" w:rsidR="00010D69" w:rsidRPr="002E1640" w:rsidRDefault="00010D69" w:rsidP="003E6B74">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1CF8BBA5" w14:textId="77777777" w:rsidR="00010D69" w:rsidRPr="002E1640" w:rsidRDefault="00010D69" w:rsidP="003E6B74">
            <w:pPr>
              <w:pStyle w:val="TAL"/>
            </w:pPr>
            <w:r w:rsidRPr="002E1640">
              <w:t>Allow the UE to initiate a connection for transfer of uplink user data.</w:t>
            </w:r>
          </w:p>
        </w:tc>
      </w:tr>
      <w:tr w:rsidR="00010D69" w:rsidRPr="002E1640" w14:paraId="10FA322E"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6BDB8AF0" w14:textId="77777777" w:rsidR="00010D69" w:rsidRPr="002E1640" w:rsidRDefault="00010D69" w:rsidP="003E6B74">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606E0B9A" w14:textId="77777777" w:rsidR="00010D69" w:rsidRPr="002E1640" w:rsidRDefault="00010D69" w:rsidP="003E6B74">
            <w:pPr>
              <w:pStyle w:val="TAL"/>
            </w:pPr>
            <w:r w:rsidRPr="002E1640">
              <w:t>6s</w:t>
            </w:r>
          </w:p>
          <w:p w14:paraId="78BFFADE" w14:textId="77777777" w:rsidR="00010D69" w:rsidRPr="002E1640" w:rsidRDefault="00010D69" w:rsidP="003E6B74">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78081460" w14:textId="77777777" w:rsidR="00010D69" w:rsidRPr="002E1640" w:rsidRDefault="00010D69" w:rsidP="003E6B74">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69029F48" w14:textId="77777777" w:rsidR="00010D69" w:rsidRPr="002E1640" w:rsidRDefault="00010D69" w:rsidP="003E6B74">
            <w:pPr>
              <w:pStyle w:val="TAL"/>
            </w:pPr>
            <w:r w:rsidRPr="002E1640">
              <w:t>ATTACH ACCEPT</w:t>
            </w:r>
            <w:r w:rsidRPr="002E1640">
              <w:rPr>
                <w:rFonts w:hint="eastAsia"/>
              </w:rPr>
              <w:t xml:space="preserve"> </w:t>
            </w:r>
            <w:r w:rsidRPr="002E1640">
              <w:t>sent</w:t>
            </w:r>
          </w:p>
          <w:p w14:paraId="24A58977" w14:textId="77777777" w:rsidR="00010D69" w:rsidRPr="002E1640" w:rsidRDefault="00010D69" w:rsidP="003E6B74">
            <w:pPr>
              <w:pStyle w:val="TAL"/>
            </w:pPr>
          </w:p>
          <w:p w14:paraId="7D975AD1" w14:textId="601E5F78" w:rsidR="00010D69" w:rsidRPr="002E1640" w:rsidRDefault="00010D69" w:rsidP="003E6B74">
            <w:pPr>
              <w:pStyle w:val="TAL"/>
            </w:pPr>
            <w:r w:rsidRPr="002E1640">
              <w:rPr>
                <w:rFonts w:hint="eastAsia"/>
              </w:rPr>
              <w:t>T</w:t>
            </w:r>
            <w:r w:rsidRPr="002E1640">
              <w:t xml:space="preserve">RACKING AREA UPDATE ACCEPT sent with </w:t>
            </w:r>
            <w:r w:rsidRPr="002E1640">
              <w:rPr>
                <w:rFonts w:hint="eastAsia"/>
              </w:rPr>
              <w:t>GUTI</w:t>
            </w:r>
            <w:ins w:id="46" w:author="Mediatek Carlson" w:date="2021-09-27T17:49:00Z">
              <w:r w:rsidR="00C448E3">
                <w:t xml:space="preserve">, or </w:t>
              </w:r>
              <w:r w:rsidR="00C448E3" w:rsidRPr="002E1640">
                <w:rPr>
                  <w:rFonts w:hint="eastAsia"/>
                </w:rPr>
                <w:t>T</w:t>
              </w:r>
              <w:r w:rsidR="00C448E3" w:rsidRPr="002E1640">
                <w:t>RACKING AREA UPDATE ACCEPT sent</w:t>
              </w:r>
              <w:r w:rsidR="00C448E3">
                <w:t xml:space="preserve"> </w:t>
              </w:r>
            </w:ins>
            <w:ins w:id="47" w:author="Mediatek Carlson" w:date="2021-10-12T13:40:00Z">
              <w:r w:rsidR="00AE5280" w:rsidRPr="00AE5280">
                <w:t xml:space="preserve">without the </w:t>
              </w:r>
            </w:ins>
            <w:ins w:id="48" w:author="Mediatek Carlson" w:date="2021-10-12T13:41:00Z">
              <w:r w:rsidR="00D06EE3" w:rsidRPr="00D06EE3">
                <w:t xml:space="preserve">Negotiated IMSI offset IE </w:t>
              </w:r>
              <w:r w:rsidR="005D0CBD">
                <w:t>and</w:t>
              </w:r>
            </w:ins>
            <w:ins w:id="49" w:author="Mediatek Carlson" w:date="2021-09-27T17:49:00Z">
              <w:r w:rsidR="00C448E3">
                <w:t xml:space="preserve"> the MME has </w:t>
              </w:r>
              <w:r w:rsidR="00C448E3" w:rsidRPr="00A556BE">
                <w:t xml:space="preserve">stored alternative IMSI for </w:t>
              </w:r>
              <w:r w:rsidR="00C448E3">
                <w:t>the</w:t>
              </w:r>
              <w:r w:rsidR="00C448E3" w:rsidRPr="00A556BE">
                <w:t xml:space="preserve"> UE</w:t>
              </w:r>
            </w:ins>
          </w:p>
          <w:p w14:paraId="3283F3CB" w14:textId="77777777" w:rsidR="00010D69" w:rsidRPr="002E1640" w:rsidRDefault="00010D69" w:rsidP="003E6B74">
            <w:pPr>
              <w:pStyle w:val="TAL"/>
              <w:rPr>
                <w:lang w:eastAsia="zh-CN"/>
              </w:rPr>
            </w:pPr>
          </w:p>
          <w:p w14:paraId="0B2C93EE" w14:textId="77777777" w:rsidR="00010D69" w:rsidRPr="002E1640" w:rsidRDefault="00010D69" w:rsidP="003E6B74">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4833DB7D" w14:textId="77777777" w:rsidR="00010D69" w:rsidRPr="002E1640" w:rsidRDefault="00010D69" w:rsidP="003E6B74">
            <w:pPr>
              <w:pStyle w:val="TAL"/>
            </w:pPr>
          </w:p>
          <w:p w14:paraId="087835F0" w14:textId="77777777" w:rsidR="00010D69" w:rsidRPr="002E1640" w:rsidRDefault="00010D69" w:rsidP="003E6B74">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06B9DE68" w14:textId="77777777" w:rsidR="00010D69" w:rsidRPr="002E1640" w:rsidRDefault="00010D69" w:rsidP="003E6B74">
            <w:pPr>
              <w:pStyle w:val="TAL"/>
            </w:pPr>
            <w:r w:rsidRPr="002E1640">
              <w:t>ATTACH COMPLETE received</w:t>
            </w:r>
          </w:p>
          <w:p w14:paraId="2395E153" w14:textId="77777777" w:rsidR="00010D69" w:rsidRPr="002E1640" w:rsidRDefault="00010D69" w:rsidP="003E6B74">
            <w:pPr>
              <w:pStyle w:val="TAL"/>
            </w:pPr>
            <w:r w:rsidRPr="002E1640">
              <w:rPr>
                <w:rFonts w:hint="eastAsia"/>
              </w:rPr>
              <w:t>T</w:t>
            </w:r>
            <w:r w:rsidRPr="002E1640">
              <w:t>RACKING AREA UPDATE COMPLETE received</w:t>
            </w:r>
          </w:p>
          <w:p w14:paraId="47F1E0B4" w14:textId="77777777" w:rsidR="00010D69" w:rsidRPr="002E1640" w:rsidRDefault="00010D69" w:rsidP="003E6B74">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25463208" w14:textId="77777777" w:rsidR="00010D69" w:rsidRPr="002E1640" w:rsidRDefault="00010D69" w:rsidP="003E6B74">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010D69" w:rsidRPr="002E1640" w14:paraId="1B63CF9E"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6963B6F2" w14:textId="77777777" w:rsidR="00010D69" w:rsidRPr="002E1640" w:rsidRDefault="00010D69" w:rsidP="003E6B74">
            <w:pPr>
              <w:pStyle w:val="TAC"/>
            </w:pPr>
            <w:r w:rsidRPr="002E1640">
              <w:lastRenderedPageBreak/>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316E5082" w14:textId="77777777" w:rsidR="00010D69" w:rsidRPr="002E1640" w:rsidRDefault="00010D69" w:rsidP="003E6B74">
            <w:pPr>
              <w:pStyle w:val="TAL"/>
            </w:pPr>
            <w:r w:rsidRPr="002E1640">
              <w:t>6s</w:t>
            </w:r>
          </w:p>
          <w:p w14:paraId="701368F6" w14:textId="77777777" w:rsidR="00010D69" w:rsidRPr="002E1640" w:rsidRDefault="00010D69" w:rsidP="003E6B74">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33AE8820" w14:textId="77777777" w:rsidR="00010D69" w:rsidRPr="002E1640" w:rsidRDefault="00010D69" w:rsidP="003E6B74">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49A8F6B0" w14:textId="77777777" w:rsidR="00010D69" w:rsidRPr="002E1640" w:rsidRDefault="00010D69" w:rsidP="003E6B74">
            <w:pPr>
              <w:pStyle w:val="TAL"/>
            </w:pPr>
            <w:r w:rsidRPr="002E1640">
              <w:t>AUTHENTICATION REQUEST sent</w:t>
            </w:r>
          </w:p>
          <w:p w14:paraId="720C8737" w14:textId="77777777" w:rsidR="00010D69" w:rsidRPr="002E1640" w:rsidRDefault="00010D69" w:rsidP="003E6B74">
            <w:pPr>
              <w:pStyle w:val="TAL"/>
            </w:pPr>
          </w:p>
          <w:p w14:paraId="65AC3B8B" w14:textId="77777777" w:rsidR="00010D69" w:rsidRPr="002E1640" w:rsidRDefault="00010D69" w:rsidP="003E6B74">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1B75395C" w14:textId="77777777" w:rsidR="00010D69" w:rsidRPr="002E1640" w:rsidRDefault="00010D69" w:rsidP="003E6B74">
            <w:pPr>
              <w:pStyle w:val="TAL"/>
            </w:pPr>
            <w:r w:rsidRPr="002E1640">
              <w:t>AUTHENTICATION RESPONSE received</w:t>
            </w:r>
          </w:p>
          <w:p w14:paraId="7B264D8B" w14:textId="77777777" w:rsidR="00010D69" w:rsidRPr="002E1640" w:rsidRDefault="00010D69" w:rsidP="003E6B74">
            <w:pPr>
              <w:pStyle w:val="TAL"/>
            </w:pPr>
            <w:r w:rsidRPr="002E1640">
              <w:t>AUTHENTICATION FAILURE received</w:t>
            </w:r>
          </w:p>
          <w:p w14:paraId="0779C682" w14:textId="77777777" w:rsidR="00010D69" w:rsidRPr="002E1640" w:rsidRDefault="00010D69" w:rsidP="003E6B74">
            <w:pPr>
              <w:pStyle w:val="TAL"/>
            </w:pPr>
            <w:r w:rsidRPr="002E1640">
              <w:t>SECURITY MODE COMPLETE received</w:t>
            </w:r>
          </w:p>
          <w:p w14:paraId="65C12A30" w14:textId="77777777" w:rsidR="00010D69" w:rsidRPr="002E1640" w:rsidRDefault="00010D69" w:rsidP="003E6B74">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3E7C5FC9" w14:textId="77777777" w:rsidR="00010D69" w:rsidRPr="002E1640" w:rsidRDefault="00010D69" w:rsidP="003E6B74">
            <w:pPr>
              <w:pStyle w:val="TAL"/>
            </w:pPr>
            <w:r w:rsidRPr="002E1640">
              <w:t>Retransmission of the same message type, i.e. AUTHENTICATION REQUEST</w:t>
            </w:r>
          </w:p>
          <w:p w14:paraId="44736E85" w14:textId="77777777" w:rsidR="00010D69" w:rsidRPr="002E1640" w:rsidRDefault="00010D69" w:rsidP="003E6B74">
            <w:pPr>
              <w:pStyle w:val="TAL"/>
            </w:pPr>
            <w:r w:rsidRPr="002E1640">
              <w:t>or SECURITY MODE COMMAND</w:t>
            </w:r>
          </w:p>
        </w:tc>
      </w:tr>
      <w:tr w:rsidR="00010D69" w:rsidRPr="002E1640" w14:paraId="6948317F"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5F209812" w14:textId="77777777" w:rsidR="00010D69" w:rsidRPr="002E1640" w:rsidRDefault="00010D69" w:rsidP="003E6B74">
            <w:pPr>
              <w:pStyle w:val="TAC"/>
            </w:pPr>
            <w:r w:rsidRPr="002E1640">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0076C2CF" w14:textId="77777777" w:rsidR="00010D69" w:rsidRPr="002E1640" w:rsidRDefault="00010D69" w:rsidP="003E6B74">
            <w:pPr>
              <w:pStyle w:val="TAL"/>
            </w:pPr>
            <w:r w:rsidRPr="002E1640">
              <w:t>6s</w:t>
            </w:r>
          </w:p>
          <w:p w14:paraId="671C31A0" w14:textId="77777777" w:rsidR="00010D69" w:rsidRPr="002E1640" w:rsidRDefault="00010D69" w:rsidP="003E6B74">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3FA8AA55" w14:textId="77777777" w:rsidR="00010D69" w:rsidRPr="002E1640" w:rsidRDefault="00010D69" w:rsidP="003E6B74">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449B50B3" w14:textId="77777777" w:rsidR="00010D69" w:rsidRPr="002E1640" w:rsidRDefault="00010D69" w:rsidP="003E6B74">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1573CA5B" w14:textId="77777777" w:rsidR="00010D69" w:rsidRPr="002E1640" w:rsidRDefault="00010D69" w:rsidP="003E6B74">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1626CB0B" w14:textId="77777777" w:rsidR="00010D69" w:rsidRPr="002E1640" w:rsidRDefault="00010D69" w:rsidP="003E6B74">
            <w:pPr>
              <w:pStyle w:val="TAL"/>
            </w:pPr>
            <w:r w:rsidRPr="002E1640">
              <w:t>Retransmission of IDENTITY REQUEST</w:t>
            </w:r>
          </w:p>
        </w:tc>
      </w:tr>
      <w:tr w:rsidR="00010D69" w:rsidRPr="002E1640" w14:paraId="0691E68C"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119FC070" w14:textId="77777777" w:rsidR="00010D69" w:rsidRPr="002E1640" w:rsidRDefault="00010D69" w:rsidP="003E6B74">
            <w:pPr>
              <w:pStyle w:val="TAC"/>
            </w:pPr>
            <w:smartTag w:uri="urn:schemas-microsoft-com:office:smarttags" w:element="City">
              <w:smartTag w:uri="urn:schemas-microsoft-com:office:smarttags" w:element="place">
                <w:r w:rsidRPr="002E1640">
                  <w:t>Mobile</w:t>
                </w:r>
              </w:smartTag>
            </w:smartTag>
            <w:r w:rsidRPr="002E1640">
              <w:t xml:space="preserve"> reachable</w:t>
            </w:r>
          </w:p>
        </w:tc>
        <w:tc>
          <w:tcPr>
            <w:tcW w:w="992" w:type="dxa"/>
            <w:tcBorders>
              <w:top w:val="single" w:sz="6" w:space="0" w:color="auto"/>
              <w:left w:val="single" w:sz="6" w:space="0" w:color="auto"/>
              <w:bottom w:val="single" w:sz="6" w:space="0" w:color="auto"/>
              <w:right w:val="single" w:sz="6" w:space="0" w:color="auto"/>
            </w:tcBorders>
          </w:tcPr>
          <w:p w14:paraId="38A6405C" w14:textId="77777777" w:rsidR="00010D69" w:rsidRPr="002E1640" w:rsidRDefault="00010D69" w:rsidP="003E6B74">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5CFFE1B0" w14:textId="77777777" w:rsidR="00010D69" w:rsidRPr="002E1640" w:rsidRDefault="00010D69" w:rsidP="003E6B74">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5F81F5BA" w14:textId="77777777" w:rsidR="00010D69" w:rsidRPr="002E1640" w:rsidRDefault="00010D69" w:rsidP="003E6B74">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17BCC3C7" w14:textId="77777777" w:rsidR="00010D69" w:rsidRPr="002E1640" w:rsidRDefault="00010D69" w:rsidP="003E6B74">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3FAF6FA7" w14:textId="77777777" w:rsidR="00010D69" w:rsidRPr="002E1640" w:rsidRDefault="00010D69" w:rsidP="003E6B74">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485B22A6" w14:textId="77777777" w:rsidR="00010D69" w:rsidRPr="002E1640" w:rsidRDefault="00010D69" w:rsidP="003E6B74">
            <w:pPr>
              <w:pStyle w:val="TAL"/>
              <w:rPr>
                <w:lang w:eastAsia="zh-TW"/>
              </w:rPr>
            </w:pPr>
          </w:p>
          <w:p w14:paraId="6B4D10FF" w14:textId="77777777" w:rsidR="00010D69" w:rsidRPr="002E1640" w:rsidRDefault="00010D69" w:rsidP="003E6B74">
            <w:pPr>
              <w:pStyle w:val="TAL"/>
            </w:pPr>
            <w:r w:rsidRPr="002E1640">
              <w:rPr>
                <w:rFonts w:hint="eastAsia"/>
                <w:lang w:eastAsia="zh-TW"/>
              </w:rPr>
              <w:t>Implicitly detach the UE which is attached for emergency bearer services.</w:t>
            </w:r>
          </w:p>
        </w:tc>
      </w:tr>
      <w:tr w:rsidR="00010D69" w:rsidRPr="002E1640" w14:paraId="726F4463"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26464F85" w14:textId="77777777" w:rsidR="00010D69" w:rsidRPr="002E1640" w:rsidRDefault="00010D69" w:rsidP="003E6B74">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72655FCE" w14:textId="77777777" w:rsidR="00010D69" w:rsidRPr="002E1640" w:rsidRDefault="00010D69" w:rsidP="003E6B74">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36194E68" w14:textId="77777777" w:rsidR="00010D69" w:rsidRPr="002E1640" w:rsidRDefault="00010D69" w:rsidP="003E6B74">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03E1CD44" w14:textId="77777777" w:rsidR="00010D69" w:rsidRPr="002E1640" w:rsidRDefault="00010D69" w:rsidP="003E6B74">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088C693F" w14:textId="77777777" w:rsidR="00010D69" w:rsidRPr="002E1640" w:rsidRDefault="00010D69" w:rsidP="003E6B74">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DAE4A91" w14:textId="77777777" w:rsidR="00010D69" w:rsidRPr="002E1640" w:rsidRDefault="00010D69" w:rsidP="003E6B74">
            <w:pPr>
              <w:pStyle w:val="TAL"/>
            </w:pPr>
            <w:r w:rsidRPr="002E1640">
              <w:rPr>
                <w:lang w:eastAsia="zh-CN"/>
              </w:rPr>
              <w:t xml:space="preserve">Implicitly detach the UE </w:t>
            </w:r>
            <w:r w:rsidRPr="002E1640">
              <w:t>on 1st expiry</w:t>
            </w:r>
          </w:p>
        </w:tc>
      </w:tr>
      <w:tr w:rsidR="00010D69" w:rsidRPr="002E1640" w14:paraId="291CBF54" w14:textId="77777777" w:rsidTr="003E6B74">
        <w:trPr>
          <w:cantSplit/>
          <w:jc w:val="center"/>
        </w:trPr>
        <w:tc>
          <w:tcPr>
            <w:tcW w:w="992" w:type="dxa"/>
            <w:tcBorders>
              <w:top w:val="single" w:sz="6" w:space="0" w:color="auto"/>
              <w:left w:val="single" w:sz="6" w:space="0" w:color="auto"/>
              <w:bottom w:val="single" w:sz="6" w:space="0" w:color="auto"/>
              <w:right w:val="single" w:sz="6" w:space="0" w:color="auto"/>
            </w:tcBorders>
          </w:tcPr>
          <w:p w14:paraId="319F6E25" w14:textId="77777777" w:rsidR="00010D69" w:rsidRPr="002E1640" w:rsidRDefault="00010D69" w:rsidP="003E6B74">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4C5155BC" w14:textId="77777777" w:rsidR="00010D69" w:rsidRPr="002E1640" w:rsidRDefault="00010D69" w:rsidP="003E6B74">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6752F465" w14:textId="77777777" w:rsidR="00010D69" w:rsidRPr="002E1640" w:rsidRDefault="00010D69" w:rsidP="003E6B74">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7476C47E" w14:textId="77777777" w:rsidR="00010D69" w:rsidRPr="002E1640" w:rsidRDefault="00010D69" w:rsidP="003E6B74">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0B5D1501" w14:textId="77777777" w:rsidR="00010D69" w:rsidRPr="002E1640" w:rsidRDefault="00010D69" w:rsidP="003E6B74">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CFB8B54" w14:textId="77777777" w:rsidR="00010D69" w:rsidRPr="002E1640" w:rsidRDefault="00010D69" w:rsidP="003E6B74">
            <w:pPr>
              <w:pStyle w:val="TAL"/>
              <w:rPr>
                <w:lang w:eastAsia="zh-CN"/>
              </w:rPr>
            </w:pPr>
            <w:r w:rsidRPr="002E1640">
              <w:t>Network dependent, but typically paging is halted on 1st expiry</w:t>
            </w:r>
            <w:r w:rsidRPr="002E1640">
              <w:rPr>
                <w:rFonts w:hint="eastAsia"/>
                <w:lang w:eastAsia="zh-TW"/>
              </w:rPr>
              <w:t xml:space="preserve"> </w:t>
            </w:r>
          </w:p>
        </w:tc>
      </w:tr>
      <w:tr w:rsidR="00010D69" w:rsidRPr="002E1640" w14:paraId="4C8453C9" w14:textId="77777777" w:rsidTr="003E6B74">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4EE4BAA1" w14:textId="77777777" w:rsidR="00010D69" w:rsidRPr="002E1640" w:rsidRDefault="00010D69" w:rsidP="003E6B74">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37D88669" w14:textId="77777777" w:rsidR="00010D69" w:rsidRPr="002E1640" w:rsidRDefault="00010D69" w:rsidP="003E6B74">
            <w:pPr>
              <w:pStyle w:val="TAN"/>
              <w:rPr>
                <w:lang w:eastAsia="zh-CN"/>
              </w:rPr>
            </w:pPr>
            <w:r w:rsidRPr="002E1640">
              <w:t>NOTE 2:</w:t>
            </w:r>
            <w:r w:rsidRPr="002E1640">
              <w:tab/>
              <w:t>The value of this timer is network dependent.</w:t>
            </w:r>
          </w:p>
          <w:p w14:paraId="08A92E68" w14:textId="77777777" w:rsidR="00010D69" w:rsidRPr="002E1640" w:rsidRDefault="00010D69" w:rsidP="003E6B74">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5D661177" w14:textId="77777777" w:rsidR="00010D69" w:rsidRPr="002E1640" w:rsidRDefault="00010D69" w:rsidP="003E6B74">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2FB8D939" w14:textId="77777777" w:rsidR="00010D69" w:rsidRPr="002E1640" w:rsidRDefault="00010D69" w:rsidP="003E6B74">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61723520" w14:textId="77777777" w:rsidR="00010D69" w:rsidRPr="002E1640" w:rsidRDefault="00010D69" w:rsidP="003E6B74">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756CE929" w14:textId="77777777" w:rsidR="00010D69" w:rsidRPr="002E1640" w:rsidRDefault="00010D69" w:rsidP="003E6B74">
            <w:pPr>
              <w:pStyle w:val="TAN"/>
            </w:pPr>
            <w:r w:rsidRPr="002E1640">
              <w:t>NOTE 7:</w:t>
            </w:r>
            <w:r w:rsidRPr="002E1640">
              <w:tab/>
              <w:t>In NB-S1 mode, then the timer value shall be calculated as described in clause 4.7.</w:t>
            </w:r>
          </w:p>
          <w:p w14:paraId="6E39B03E" w14:textId="77777777" w:rsidR="00010D69" w:rsidRPr="002E1640" w:rsidRDefault="00010D69" w:rsidP="003E6B74">
            <w:pPr>
              <w:pStyle w:val="TAN"/>
              <w:rPr>
                <w:lang w:eastAsia="zh-CN"/>
              </w:rPr>
            </w:pPr>
            <w:r w:rsidRPr="002E1640">
              <w:t>NOTE 8:</w:t>
            </w:r>
            <w:r w:rsidRPr="002E1640">
              <w:tab/>
              <w:t>In NB-S1 mode, then the timer value shall be calculated by using an NAS timer value which is network dependent.</w:t>
            </w:r>
          </w:p>
          <w:p w14:paraId="362B3F86" w14:textId="77777777" w:rsidR="00010D69" w:rsidRPr="002E1640" w:rsidRDefault="00010D69" w:rsidP="003E6B74">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3430BB0B" w14:textId="77777777" w:rsidR="00010D69" w:rsidRPr="002E1640" w:rsidRDefault="00010D69" w:rsidP="003E6B74">
            <w:pPr>
              <w:pStyle w:val="TAN"/>
            </w:pPr>
            <w:r w:rsidRPr="002E1640">
              <w:t>NOTE 10:</w:t>
            </w:r>
            <w:r w:rsidRPr="002E1640">
              <w:tab/>
              <w:t>In WB-S1 mode, if the UE supports CE mode B, then the timer value shall be calculated by using an NAS timer value which value is network dependent.</w:t>
            </w:r>
          </w:p>
        </w:tc>
      </w:tr>
    </w:tbl>
    <w:p w14:paraId="0B8F281B" w14:textId="77777777" w:rsidR="00010D69" w:rsidRPr="002E1640" w:rsidRDefault="00010D69" w:rsidP="00010D69"/>
    <w:p w14:paraId="46C90436" w14:textId="720CBBE1" w:rsidR="008264D4" w:rsidRDefault="008264D4" w:rsidP="008264D4">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451C" w14:textId="77777777" w:rsidR="00E8473C" w:rsidRDefault="00E8473C">
      <w:r>
        <w:separator/>
      </w:r>
    </w:p>
  </w:endnote>
  <w:endnote w:type="continuationSeparator" w:id="0">
    <w:p w14:paraId="23868E5F" w14:textId="77777777" w:rsidR="00E8473C" w:rsidRDefault="00E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C2E98" w14:textId="77777777" w:rsidR="00E8473C" w:rsidRDefault="00E8473C">
      <w:r>
        <w:separator/>
      </w:r>
    </w:p>
  </w:footnote>
  <w:footnote w:type="continuationSeparator" w:id="0">
    <w:p w14:paraId="76E8636A" w14:textId="77777777" w:rsidR="00E8473C" w:rsidRDefault="00E8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67D91"/>
    <w:multiLevelType w:val="hybridMultilevel"/>
    <w:tmpl w:val="12C2F82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F3569E"/>
    <w:multiLevelType w:val="hybridMultilevel"/>
    <w:tmpl w:val="52EA71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414D1"/>
    <w:multiLevelType w:val="hybridMultilevel"/>
    <w:tmpl w:val="A166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2779D"/>
    <w:multiLevelType w:val="hybridMultilevel"/>
    <w:tmpl w:val="4202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43A90"/>
    <w:multiLevelType w:val="hybridMultilevel"/>
    <w:tmpl w:val="E684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75A5E"/>
    <w:multiLevelType w:val="hybridMultilevel"/>
    <w:tmpl w:val="E8A6D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8D"/>
    <w:rsid w:val="00010D69"/>
    <w:rsid w:val="00011742"/>
    <w:rsid w:val="000222DE"/>
    <w:rsid w:val="00022E4A"/>
    <w:rsid w:val="00056E04"/>
    <w:rsid w:val="0008550D"/>
    <w:rsid w:val="000A1F6F"/>
    <w:rsid w:val="000A6394"/>
    <w:rsid w:val="000B7FED"/>
    <w:rsid w:val="000C038A"/>
    <w:rsid w:val="000C6598"/>
    <w:rsid w:val="000C6B23"/>
    <w:rsid w:val="001260C0"/>
    <w:rsid w:val="00143DCF"/>
    <w:rsid w:val="00145D43"/>
    <w:rsid w:val="00181CC4"/>
    <w:rsid w:val="00185EEA"/>
    <w:rsid w:val="00192C46"/>
    <w:rsid w:val="001A08B3"/>
    <w:rsid w:val="001A56C4"/>
    <w:rsid w:val="001A7B60"/>
    <w:rsid w:val="001B52F0"/>
    <w:rsid w:val="001B7A65"/>
    <w:rsid w:val="001C4365"/>
    <w:rsid w:val="001E41F3"/>
    <w:rsid w:val="00227EAD"/>
    <w:rsid w:val="00230865"/>
    <w:rsid w:val="0024254C"/>
    <w:rsid w:val="0026004D"/>
    <w:rsid w:val="002640DD"/>
    <w:rsid w:val="00275D12"/>
    <w:rsid w:val="002816BF"/>
    <w:rsid w:val="00284FEB"/>
    <w:rsid w:val="002860C4"/>
    <w:rsid w:val="002A1ABE"/>
    <w:rsid w:val="002B5741"/>
    <w:rsid w:val="002F50A5"/>
    <w:rsid w:val="00303681"/>
    <w:rsid w:val="00305409"/>
    <w:rsid w:val="00335079"/>
    <w:rsid w:val="003609EF"/>
    <w:rsid w:val="0036231A"/>
    <w:rsid w:val="00363DF6"/>
    <w:rsid w:val="003674C0"/>
    <w:rsid w:val="003679FA"/>
    <w:rsid w:val="00374DD4"/>
    <w:rsid w:val="00375A3C"/>
    <w:rsid w:val="003B5A8E"/>
    <w:rsid w:val="003B729C"/>
    <w:rsid w:val="003E0405"/>
    <w:rsid w:val="003E1A36"/>
    <w:rsid w:val="003E303F"/>
    <w:rsid w:val="00410371"/>
    <w:rsid w:val="00417D2C"/>
    <w:rsid w:val="004242F1"/>
    <w:rsid w:val="00434669"/>
    <w:rsid w:val="00454BEB"/>
    <w:rsid w:val="0047343C"/>
    <w:rsid w:val="004846A9"/>
    <w:rsid w:val="004A6835"/>
    <w:rsid w:val="004B75B7"/>
    <w:rsid w:val="004E1669"/>
    <w:rsid w:val="004E4D8C"/>
    <w:rsid w:val="004F2CB1"/>
    <w:rsid w:val="00502E67"/>
    <w:rsid w:val="0050661D"/>
    <w:rsid w:val="00512317"/>
    <w:rsid w:val="0051580D"/>
    <w:rsid w:val="00547105"/>
    <w:rsid w:val="00547111"/>
    <w:rsid w:val="00570453"/>
    <w:rsid w:val="00592D74"/>
    <w:rsid w:val="005A7812"/>
    <w:rsid w:val="005B5971"/>
    <w:rsid w:val="005C4A54"/>
    <w:rsid w:val="005D0CBD"/>
    <w:rsid w:val="005D2796"/>
    <w:rsid w:val="005E2C44"/>
    <w:rsid w:val="006169BE"/>
    <w:rsid w:val="00621188"/>
    <w:rsid w:val="006257ED"/>
    <w:rsid w:val="0063781C"/>
    <w:rsid w:val="00641E9B"/>
    <w:rsid w:val="00677E82"/>
    <w:rsid w:val="006849D0"/>
    <w:rsid w:val="006900CF"/>
    <w:rsid w:val="00695808"/>
    <w:rsid w:val="00695E3B"/>
    <w:rsid w:val="006966CA"/>
    <w:rsid w:val="006976FB"/>
    <w:rsid w:val="006B46FB"/>
    <w:rsid w:val="006E21FB"/>
    <w:rsid w:val="00727578"/>
    <w:rsid w:val="007455FF"/>
    <w:rsid w:val="0076678C"/>
    <w:rsid w:val="00792342"/>
    <w:rsid w:val="007977A8"/>
    <w:rsid w:val="007A32B9"/>
    <w:rsid w:val="007B512A"/>
    <w:rsid w:val="007C2097"/>
    <w:rsid w:val="007D6A07"/>
    <w:rsid w:val="007F602D"/>
    <w:rsid w:val="007F7259"/>
    <w:rsid w:val="00803B82"/>
    <w:rsid w:val="008040A8"/>
    <w:rsid w:val="008264D4"/>
    <w:rsid w:val="008279FA"/>
    <w:rsid w:val="00835554"/>
    <w:rsid w:val="008438B9"/>
    <w:rsid w:val="00843F64"/>
    <w:rsid w:val="008626E7"/>
    <w:rsid w:val="00870EE7"/>
    <w:rsid w:val="008863B9"/>
    <w:rsid w:val="008A1B00"/>
    <w:rsid w:val="008A45A6"/>
    <w:rsid w:val="008F686C"/>
    <w:rsid w:val="009148DE"/>
    <w:rsid w:val="0094046C"/>
    <w:rsid w:val="00941BFE"/>
    <w:rsid w:val="00941E30"/>
    <w:rsid w:val="0096735B"/>
    <w:rsid w:val="0097397C"/>
    <w:rsid w:val="009777D9"/>
    <w:rsid w:val="00977D55"/>
    <w:rsid w:val="009835DD"/>
    <w:rsid w:val="00984166"/>
    <w:rsid w:val="00991B88"/>
    <w:rsid w:val="009933CE"/>
    <w:rsid w:val="009A5753"/>
    <w:rsid w:val="009A579D"/>
    <w:rsid w:val="009E27D4"/>
    <w:rsid w:val="009E3297"/>
    <w:rsid w:val="009E6C24"/>
    <w:rsid w:val="009F734F"/>
    <w:rsid w:val="00A12700"/>
    <w:rsid w:val="00A17406"/>
    <w:rsid w:val="00A246B6"/>
    <w:rsid w:val="00A47E70"/>
    <w:rsid w:val="00A50CF0"/>
    <w:rsid w:val="00A542A2"/>
    <w:rsid w:val="00A5465D"/>
    <w:rsid w:val="00A56556"/>
    <w:rsid w:val="00A7671C"/>
    <w:rsid w:val="00AA2CBC"/>
    <w:rsid w:val="00AC5820"/>
    <w:rsid w:val="00AD1CD8"/>
    <w:rsid w:val="00AE5280"/>
    <w:rsid w:val="00B0599F"/>
    <w:rsid w:val="00B12173"/>
    <w:rsid w:val="00B258BB"/>
    <w:rsid w:val="00B40690"/>
    <w:rsid w:val="00B41093"/>
    <w:rsid w:val="00B468EF"/>
    <w:rsid w:val="00B67B97"/>
    <w:rsid w:val="00B924BA"/>
    <w:rsid w:val="00B968C8"/>
    <w:rsid w:val="00BA3EC5"/>
    <w:rsid w:val="00BA51D9"/>
    <w:rsid w:val="00BB5DFC"/>
    <w:rsid w:val="00BD279D"/>
    <w:rsid w:val="00BD6BB8"/>
    <w:rsid w:val="00BE70D2"/>
    <w:rsid w:val="00C448E3"/>
    <w:rsid w:val="00C5380A"/>
    <w:rsid w:val="00C66BA2"/>
    <w:rsid w:val="00C75CB0"/>
    <w:rsid w:val="00C8334F"/>
    <w:rsid w:val="00C83816"/>
    <w:rsid w:val="00C939BF"/>
    <w:rsid w:val="00C95985"/>
    <w:rsid w:val="00CA21C3"/>
    <w:rsid w:val="00CC5026"/>
    <w:rsid w:val="00CC68D0"/>
    <w:rsid w:val="00CF18A5"/>
    <w:rsid w:val="00D03F9A"/>
    <w:rsid w:val="00D06D51"/>
    <w:rsid w:val="00D06EE3"/>
    <w:rsid w:val="00D13AF7"/>
    <w:rsid w:val="00D203BE"/>
    <w:rsid w:val="00D24991"/>
    <w:rsid w:val="00D334A0"/>
    <w:rsid w:val="00D4668D"/>
    <w:rsid w:val="00D50255"/>
    <w:rsid w:val="00D51A5A"/>
    <w:rsid w:val="00D56FA3"/>
    <w:rsid w:val="00D62155"/>
    <w:rsid w:val="00D66520"/>
    <w:rsid w:val="00D91B51"/>
    <w:rsid w:val="00DA24D3"/>
    <w:rsid w:val="00DA3849"/>
    <w:rsid w:val="00DB52B1"/>
    <w:rsid w:val="00DE2922"/>
    <w:rsid w:val="00DE34CF"/>
    <w:rsid w:val="00DF27CE"/>
    <w:rsid w:val="00E02C44"/>
    <w:rsid w:val="00E13F3D"/>
    <w:rsid w:val="00E34898"/>
    <w:rsid w:val="00E34F1C"/>
    <w:rsid w:val="00E47A01"/>
    <w:rsid w:val="00E7440A"/>
    <w:rsid w:val="00E8079D"/>
    <w:rsid w:val="00E8473C"/>
    <w:rsid w:val="00EB09B7"/>
    <w:rsid w:val="00EB2962"/>
    <w:rsid w:val="00EC02F2"/>
    <w:rsid w:val="00EE7D7C"/>
    <w:rsid w:val="00EF1753"/>
    <w:rsid w:val="00F11192"/>
    <w:rsid w:val="00F25012"/>
    <w:rsid w:val="00F25D98"/>
    <w:rsid w:val="00F300FB"/>
    <w:rsid w:val="00F46AF2"/>
    <w:rsid w:val="00F5576B"/>
    <w:rsid w:val="00F64727"/>
    <w:rsid w:val="00F667A5"/>
    <w:rsid w:val="00F66DF1"/>
    <w:rsid w:val="00F85C07"/>
    <w:rsid w:val="00FB6386"/>
    <w:rsid w:val="00FB65B2"/>
    <w:rsid w:val="00FD34EA"/>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B5971"/>
    <w:rPr>
      <w:rFonts w:ascii="Times New Roman" w:hAnsi="Times New Roman"/>
      <w:lang w:val="en-GB" w:eastAsia="en-US"/>
    </w:rPr>
  </w:style>
  <w:style w:type="character" w:customStyle="1" w:styleId="NOZchn">
    <w:name w:val="NO Zchn"/>
    <w:link w:val="NO"/>
    <w:qFormat/>
    <w:locked/>
    <w:rsid w:val="005B5971"/>
    <w:rPr>
      <w:rFonts w:ascii="Times New Roman" w:hAnsi="Times New Roman"/>
      <w:lang w:val="en-GB" w:eastAsia="en-US"/>
    </w:rPr>
  </w:style>
  <w:style w:type="character" w:customStyle="1" w:styleId="B2Char">
    <w:name w:val="B2 Char"/>
    <w:link w:val="B2"/>
    <w:qFormat/>
    <w:rsid w:val="005B5971"/>
    <w:rPr>
      <w:rFonts w:ascii="Times New Roman" w:hAnsi="Times New Roman"/>
      <w:lang w:val="en-GB" w:eastAsia="en-US"/>
    </w:rPr>
  </w:style>
  <w:style w:type="character" w:customStyle="1" w:styleId="TALZchn">
    <w:name w:val="TAL Zchn"/>
    <w:link w:val="TAL"/>
    <w:rsid w:val="005B5971"/>
    <w:rPr>
      <w:rFonts w:ascii="Arial" w:hAnsi="Arial"/>
      <w:sz w:val="18"/>
      <w:lang w:val="en-GB" w:eastAsia="en-US"/>
    </w:rPr>
  </w:style>
  <w:style w:type="character" w:customStyle="1" w:styleId="THChar">
    <w:name w:val="TH Char"/>
    <w:link w:val="TH"/>
    <w:qFormat/>
    <w:locked/>
    <w:rsid w:val="005B5971"/>
    <w:rPr>
      <w:rFonts w:ascii="Arial" w:hAnsi="Arial"/>
      <w:b/>
      <w:lang w:val="en-GB" w:eastAsia="en-US"/>
    </w:rPr>
  </w:style>
  <w:style w:type="character" w:customStyle="1" w:styleId="TACChar">
    <w:name w:val="TAC Char"/>
    <w:link w:val="TAC"/>
    <w:locked/>
    <w:rsid w:val="005B5971"/>
    <w:rPr>
      <w:rFonts w:ascii="Arial" w:hAnsi="Arial"/>
      <w:sz w:val="18"/>
      <w:lang w:val="en-GB" w:eastAsia="en-US"/>
    </w:rPr>
  </w:style>
  <w:style w:type="character" w:customStyle="1" w:styleId="TAHCar">
    <w:name w:val="TAH Car"/>
    <w:link w:val="TAH"/>
    <w:locked/>
    <w:rsid w:val="005B5971"/>
    <w:rPr>
      <w:rFonts w:ascii="Arial" w:hAnsi="Arial"/>
      <w:b/>
      <w:sz w:val="18"/>
      <w:lang w:val="en-GB" w:eastAsia="en-US"/>
    </w:rPr>
  </w:style>
  <w:style w:type="character" w:customStyle="1" w:styleId="TANChar">
    <w:name w:val="TAN Char"/>
    <w:link w:val="TAN"/>
    <w:rsid w:val="005B5971"/>
    <w:rPr>
      <w:rFonts w:ascii="Arial" w:hAnsi="Arial"/>
      <w:sz w:val="18"/>
      <w:lang w:val="en-GB" w:eastAsia="en-US"/>
    </w:rPr>
  </w:style>
  <w:style w:type="paragraph" w:styleId="af1">
    <w:name w:val="List Paragraph"/>
    <w:basedOn w:val="a"/>
    <w:uiPriority w:val="34"/>
    <w:qFormat/>
    <w:rsid w:val="0000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0B7E-B0D4-4475-8E0D-CBC86B0B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23</Pages>
  <Words>10230</Words>
  <Characters>58312</Characters>
  <Application>Microsoft Office Word</Application>
  <DocSecurity>0</DocSecurity>
  <Lines>485</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rev03</cp:lastModifiedBy>
  <cp:revision>119</cp:revision>
  <cp:lastPrinted>1899-12-31T23:00:00Z</cp:lastPrinted>
  <dcterms:created xsi:type="dcterms:W3CDTF">2018-11-05T09:14:00Z</dcterms:created>
  <dcterms:modified xsi:type="dcterms:W3CDTF">2021-10-12T11:05:00Z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