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01FE7313"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B7389F" w:rsidRPr="001B4F3F">
        <w:rPr>
          <w:b/>
          <w:noProof/>
          <w:sz w:val="24"/>
          <w:highlight w:val="yellow"/>
        </w:rPr>
        <w:t>5</w:t>
      </w:r>
      <w:r w:rsidR="001A760B" w:rsidRPr="001B4F3F">
        <w:rPr>
          <w:b/>
          <w:noProof/>
          <w:sz w:val="24"/>
          <w:highlight w:val="yellow"/>
        </w:rPr>
        <w:t>726</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5991D26" w:rsidR="001E41F3" w:rsidRPr="00410371" w:rsidRDefault="00B7389F"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BF8BA5" w:rsidR="001E41F3" w:rsidRPr="00410371" w:rsidRDefault="001F45FF" w:rsidP="00547111">
            <w:pPr>
              <w:pStyle w:val="CRCoverPage"/>
              <w:spacing w:after="0"/>
              <w:rPr>
                <w:noProof/>
              </w:rPr>
            </w:pPr>
            <w:r>
              <w:rPr>
                <w:b/>
                <w:noProof/>
                <w:sz w:val="28"/>
              </w:rPr>
              <w:t>0800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F3B619C" w:rsidR="001E41F3" w:rsidRPr="00410371" w:rsidRDefault="001B4F3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22484C" w:rsidR="001E41F3" w:rsidRPr="00410371" w:rsidRDefault="00F603A6">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C095AF2"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05C0E5E" w:rsidR="001E41F3" w:rsidRDefault="000C1BC4">
            <w:pPr>
              <w:pStyle w:val="CRCoverPage"/>
              <w:spacing w:after="0"/>
              <w:ind w:left="100"/>
              <w:rPr>
                <w:noProof/>
              </w:rPr>
            </w:pPr>
            <w:r w:rsidRPr="000C1BC4">
              <w:t>USIM and SOR-CMCI in after registration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D53608" w:rsidR="001E41F3" w:rsidRDefault="00F02A1F">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13A700" w:rsidR="001E41F3" w:rsidRDefault="00F02A1F">
            <w:pPr>
              <w:pStyle w:val="CRCoverPage"/>
              <w:spacing w:after="0"/>
              <w:ind w:left="100"/>
              <w:rPr>
                <w:noProof/>
              </w:rPr>
            </w:pPr>
            <w:r w:rsidRPr="00C64785">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F61B23A" w:rsidR="001E41F3" w:rsidRDefault="003143E2">
            <w:pPr>
              <w:pStyle w:val="CRCoverPage"/>
              <w:spacing w:after="0"/>
              <w:ind w:left="100"/>
              <w:rPr>
                <w:noProof/>
              </w:rPr>
            </w:pPr>
            <w:r>
              <w:rPr>
                <w:noProof/>
              </w:rPr>
              <w:t>2021-09-30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1B38B3B" w:rsidR="001E41F3" w:rsidRDefault="005820F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F17CC51" w:rsidR="001E41F3" w:rsidRDefault="003143E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59A6B3" w14:textId="77777777" w:rsidR="006938FD" w:rsidRDefault="006938FD" w:rsidP="006938FD">
            <w:pPr>
              <w:pStyle w:val="CRCoverPage"/>
              <w:spacing w:after="0"/>
              <w:ind w:left="100"/>
              <w:rPr>
                <w:noProof/>
              </w:rPr>
            </w:pPr>
            <w:r>
              <w:rPr>
                <w:noProof/>
              </w:rPr>
              <w:t>The text of clause C.4.3 contains a note explaining how t</w:t>
            </w:r>
            <w:r w:rsidRPr="006938FD">
              <w:rPr>
                <w:noProof/>
              </w:rPr>
              <w:t>he SOR-AF can determine that the ME supports the SOR-CMCI</w:t>
            </w:r>
            <w:r>
              <w:rPr>
                <w:noProof/>
              </w:rPr>
              <w:t>, in order to decide whether the SOR-CMCI can be included in the SOR information provided by SOR-AF.</w:t>
            </w:r>
          </w:p>
          <w:p w14:paraId="4AB1CFBA" w14:textId="30C7049B" w:rsidR="006938FD" w:rsidRDefault="006938FD" w:rsidP="006938FD">
            <w:pPr>
              <w:pStyle w:val="CRCoverPage"/>
              <w:spacing w:after="0"/>
              <w:ind w:left="100"/>
              <w:rPr>
                <w:noProof/>
              </w:rPr>
            </w:pPr>
            <w:r>
              <w:rPr>
                <w:noProof/>
              </w:rPr>
              <w:t>However, an explanation is missing on h</w:t>
            </w:r>
            <w:r w:rsidRPr="006938FD">
              <w:rPr>
                <w:noProof/>
              </w:rPr>
              <w:t>ow the SOR-AF determines that the USIM for the indicated SUPI supports SOR-CMCI</w:t>
            </w:r>
            <w:r>
              <w:rPr>
                <w:noProof/>
              </w:rPr>
              <w:t xml:space="preserve"> and on whe</w:t>
            </w:r>
            <w:r w:rsidR="0053740A">
              <w:rPr>
                <w:noProof/>
              </w:rPr>
              <w:t>n</w:t>
            </w:r>
            <w:r>
              <w:rPr>
                <w:noProof/>
              </w:rPr>
              <w:t xml:space="preserve"> the SOR-AF can include SOR-CMCI in the secured packet.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2F7852" w14:textId="316FCC9E" w:rsidR="00D30A5E" w:rsidRDefault="00D30A5E">
            <w:pPr>
              <w:pStyle w:val="CRCoverPage"/>
              <w:spacing w:after="0"/>
              <w:ind w:left="100"/>
              <w:rPr>
                <w:noProof/>
              </w:rPr>
            </w:pPr>
            <w:r>
              <w:rPr>
                <w:noProof/>
              </w:rPr>
              <w:t xml:space="preserve">NOTE 1 is enhanced with the explanaion that it </w:t>
            </w:r>
            <w:r w:rsidRPr="00D30A5E">
              <w:rPr>
                <w:noProof/>
              </w:rPr>
              <w:t>is implementation specific</w:t>
            </w:r>
            <w:r>
              <w:rPr>
                <w:noProof/>
              </w:rPr>
              <w:t xml:space="preserve"> h</w:t>
            </w:r>
            <w:r w:rsidRPr="00D30A5E">
              <w:rPr>
                <w:noProof/>
              </w:rPr>
              <w:t>ow the SOR-AF determines that the USIM for the indicated SUPI supports SOR-CMCI.</w:t>
            </w:r>
          </w:p>
          <w:p w14:paraId="4D845216" w14:textId="77777777" w:rsidR="001E41F3" w:rsidRDefault="00D30A5E">
            <w:pPr>
              <w:pStyle w:val="CRCoverPage"/>
              <w:spacing w:after="0"/>
              <w:ind w:left="100"/>
              <w:rPr>
                <w:noProof/>
              </w:rPr>
            </w:pPr>
            <w:r>
              <w:rPr>
                <w:noProof/>
              </w:rPr>
              <w:t xml:space="preserve">A note is added clarifying </w:t>
            </w:r>
            <w:r w:rsidR="00720E21">
              <w:rPr>
                <w:noProof/>
              </w:rPr>
              <w:t xml:space="preserve">the conditions </w:t>
            </w:r>
            <w:r w:rsidR="00720E21" w:rsidRPr="00720E21">
              <w:rPr>
                <w:noProof/>
              </w:rPr>
              <w:t>whe</w:t>
            </w:r>
            <w:r w:rsidR="00720E21">
              <w:rPr>
                <w:noProof/>
              </w:rPr>
              <w:t>n</w:t>
            </w:r>
            <w:r w:rsidR="00720E21" w:rsidRPr="00720E21">
              <w:rPr>
                <w:noProof/>
              </w:rPr>
              <w:t xml:space="preserve"> the SOR-AF can include SOR-CMCI in the secured packet</w:t>
            </w:r>
            <w:r w:rsidR="00720E21">
              <w:rPr>
                <w:noProof/>
              </w:rPr>
              <w:t>.</w:t>
            </w:r>
          </w:p>
          <w:p w14:paraId="12A5BCA8" w14:textId="77777777" w:rsidR="00263185" w:rsidRDefault="00263185">
            <w:pPr>
              <w:pStyle w:val="CRCoverPage"/>
              <w:spacing w:after="0"/>
              <w:ind w:left="100"/>
              <w:rPr>
                <w:noProof/>
              </w:rPr>
            </w:pPr>
          </w:p>
          <w:p w14:paraId="76C0712C" w14:textId="5FFB92C9" w:rsidR="00263185" w:rsidRDefault="00263185">
            <w:pPr>
              <w:pStyle w:val="CRCoverPage"/>
              <w:spacing w:after="0"/>
              <w:ind w:left="100"/>
              <w:rPr>
                <w:noProof/>
              </w:rPr>
            </w:pPr>
            <w:r>
              <w:rPr>
                <w:noProof/>
              </w:rPr>
              <w:t>Edi</w:t>
            </w:r>
            <w:r w:rsidR="00E12287">
              <w:rPr>
                <w:noProof/>
              </w:rPr>
              <w:t>t</w:t>
            </w:r>
            <w:bookmarkStart w:id="1" w:name="_GoBack"/>
            <w:bookmarkEnd w:id="1"/>
            <w:r>
              <w:rPr>
                <w:noProof/>
              </w:rPr>
              <w:t>orial: notes have been renumbered in clause C.4.3.</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D3CB66A" w:rsidR="001E41F3" w:rsidRDefault="0053740A">
            <w:pPr>
              <w:pStyle w:val="CRCoverPage"/>
              <w:spacing w:after="0"/>
              <w:ind w:left="100"/>
              <w:rPr>
                <w:noProof/>
              </w:rPr>
            </w:pPr>
            <w:r>
              <w:rPr>
                <w:noProof/>
              </w:rPr>
              <w:t>It can be not clear h</w:t>
            </w:r>
            <w:r w:rsidRPr="006938FD">
              <w:rPr>
                <w:noProof/>
              </w:rPr>
              <w:t>ow the SOR-AF determines that the USIM for the indicated SUPI supports SOR-CMCI</w:t>
            </w:r>
            <w:r>
              <w:rPr>
                <w:noProof/>
              </w:rPr>
              <w:t xml:space="preserve"> and when the SOR-AF can include SOR-CMCI in the secured packet in the scenario described in clause C.4.3.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E9914D7" w:rsidR="001E41F3" w:rsidRDefault="00A163B8">
            <w:pPr>
              <w:pStyle w:val="CRCoverPage"/>
              <w:spacing w:after="0"/>
              <w:ind w:left="100"/>
              <w:rPr>
                <w:noProof/>
              </w:rPr>
            </w:pPr>
            <w:r>
              <w:rPr>
                <w:noProof/>
              </w:rPr>
              <w:t>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43D0070" w14:textId="77777777" w:rsidR="00D91AD1" w:rsidRDefault="00D91AD1" w:rsidP="00D91AD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lastRenderedPageBreak/>
        <w:t>* * * First Change * * * *</w:t>
      </w:r>
    </w:p>
    <w:p w14:paraId="39F9696E" w14:textId="77777777" w:rsidR="00D91AD1" w:rsidRDefault="00D91AD1" w:rsidP="00D91AD1">
      <w:pPr>
        <w:pStyle w:val="Nagwek3"/>
      </w:pPr>
      <w:bookmarkStart w:id="2" w:name="_Toc83313390"/>
      <w:r>
        <w:t>C.4.3</w:t>
      </w:r>
      <w:r w:rsidRPr="00767EFE">
        <w:tab/>
      </w:r>
      <w:r>
        <w:t>Stage-2 flow for providing UE with SOR-CMCI in HPLMN or VPLMN after registration</w:t>
      </w:r>
      <w:bookmarkEnd w:id="2"/>
    </w:p>
    <w:p w14:paraId="304E8404" w14:textId="5ACC28F6" w:rsidR="00D91AD1" w:rsidRDefault="00D91AD1" w:rsidP="00D91AD1">
      <w:r>
        <w:t>The stage-2 flow for providing UE with SOR-CMCI in HPLMN or VPLMN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can be the HPLMN or a VPLMN. The AMF is located in the </w:t>
      </w:r>
      <w:r>
        <w:rPr>
          <w:noProof/>
        </w:rPr>
        <w:t>selected PLMN</w:t>
      </w:r>
      <w:r>
        <w:t xml:space="preserve">. In this procedure, the SOR-CMCI is sent without the list of preferred PLMN/access technology combinations. In this procedure, the SOR-CMCI is sent in plain text or </w:t>
      </w:r>
      <w:ins w:id="3" w:author="OrangeMS-132e" w:date="2021-09-30T01:31:00Z">
        <w:r w:rsidR="00C73540">
          <w:t xml:space="preserve">is </w:t>
        </w:r>
      </w:ins>
      <w:r>
        <w:t>sent within the secured packet.</w:t>
      </w:r>
    </w:p>
    <w:p w14:paraId="4F2B6C3D" w14:textId="3AF0F661" w:rsidR="00D91AD1" w:rsidRDefault="00D91AD1" w:rsidP="00D91AD1">
      <w:pPr>
        <w:pStyle w:val="NO"/>
        <w:rPr>
          <w:ins w:id="4" w:author="OrangeMS-132e" w:date="2021-09-30T01:31:00Z"/>
        </w:rPr>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ins w:id="5" w:author="OrangeMS-132e" w:date="2021-09-30T01:31:00Z">
        <w:r w:rsidR="00840F74" w:rsidRPr="00840F74">
          <w:t xml:space="preserve"> </w:t>
        </w:r>
        <w:r w:rsidR="00840F74">
          <w:t>How the SOR-AF determines that the USIM for the indicated SUPI supports SOR-CMCI is implementation specific.</w:t>
        </w:r>
      </w:ins>
    </w:p>
    <w:p w14:paraId="4928CBB8" w14:textId="77B20878" w:rsidR="00840F74" w:rsidRPr="00671744" w:rsidRDefault="00840F74" w:rsidP="00D91AD1">
      <w:pPr>
        <w:pStyle w:val="NO"/>
      </w:pPr>
      <w:ins w:id="6" w:author="OrangeMS-132e" w:date="2021-09-30T01:31:00Z">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ins>
    </w:p>
    <w:p w14:paraId="4FE43162" w14:textId="77777777" w:rsidR="00D91AD1" w:rsidRDefault="00D91AD1" w:rsidP="00D91AD1">
      <w:r>
        <w:t>The procedure is triggered:</w:t>
      </w:r>
    </w:p>
    <w:p w14:paraId="0047528C" w14:textId="77777777" w:rsidR="00D91AD1" w:rsidRDefault="00D91AD1" w:rsidP="00D91AD1">
      <w:pPr>
        <w:pStyle w:val="B1"/>
      </w:pPr>
      <w:r>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and the "Store the SOR-CMCI in the ME" indicator,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4B368572" w14:textId="7A86DEBD" w:rsidR="00D91AD1" w:rsidRDefault="00D91AD1" w:rsidP="00D91AD1">
      <w:pPr>
        <w:pStyle w:val="B1"/>
      </w:pPr>
      <w:r>
        <w:t>-</w:t>
      </w:r>
      <w:r>
        <w:tab/>
        <w:t xml:space="preserve">When </w:t>
      </w:r>
      <w:r>
        <w:rPr>
          <w:noProof/>
        </w:rPr>
        <w:t>the SOR-CMCI</w:t>
      </w:r>
      <w:r>
        <w:t xml:space="preserve"> becomes available in the HPLMN UDM (i.e.</w:t>
      </w:r>
      <w:ins w:id="7" w:author="OrangeMS-132e" w:date="2021-09-30T01:32:00Z">
        <w:r w:rsidR="00505B3F">
          <w:t>,</w:t>
        </w:r>
      </w:ins>
      <w:r>
        <w:t xml:space="preserve"> retrieved from the UDR).</w:t>
      </w:r>
    </w:p>
    <w:p w14:paraId="05AA564A" w14:textId="77777777" w:rsidR="00D91AD1" w:rsidRPr="005F66D4" w:rsidRDefault="00D91AD1" w:rsidP="00D91AD1">
      <w:pPr>
        <w:pStyle w:val="B1"/>
      </w:pPr>
    </w:p>
    <w:p w14:paraId="72BCF7A6" w14:textId="77777777" w:rsidR="00D91AD1" w:rsidRPr="00BD0557" w:rsidRDefault="00D91AD1" w:rsidP="00D91AD1">
      <w:pPr>
        <w:pStyle w:val="TF"/>
      </w:pPr>
      <w:r>
        <w:object w:dxaOrig="11039" w:dyaOrig="5386" w14:anchorId="5DA3A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270pt" o:ole="">
            <v:imagedata r:id="rId13" o:title=""/>
          </v:shape>
          <o:OLEObject Type="Embed" ProgID="Word.Picture.8" ShapeID="_x0000_i1025" DrawAspect="Content" ObjectID="_1695553716" r:id="rId14"/>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56757FEF" w14:textId="77777777" w:rsidR="00D91AD1" w:rsidRDefault="00D91AD1" w:rsidP="00D91AD1">
      <w:r>
        <w:t>For the steps below, security protection is described in 3GPP TS 33.501 [24].</w:t>
      </w:r>
    </w:p>
    <w:p w14:paraId="74B9CB90" w14:textId="77777777" w:rsidR="00D91AD1" w:rsidRDefault="00D91AD1" w:rsidP="00D91AD1">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to trigger the update of the UE with the SOR-CMCI (in plain text or secured packet). In case of providing SOR-</w:t>
      </w:r>
      <w:r>
        <w:lastRenderedPageBreak/>
        <w:t>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16C3480E" w14:textId="77777777" w:rsidR="00D91AD1" w:rsidRDefault="00D91AD1" w:rsidP="00D91AD1">
      <w:pPr>
        <w:pStyle w:val="B1"/>
        <w:rPr>
          <w:lang w:val="en-US"/>
        </w:rPr>
      </w:pPr>
      <w:r>
        <w:t>2)</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 xml:space="preserve">he HPLMN UDM: </w:t>
      </w:r>
    </w:p>
    <w:p w14:paraId="5CAFF48F" w14:textId="77777777" w:rsidR="00D91AD1" w:rsidRDefault="00D91AD1" w:rsidP="00D91AD1">
      <w:pPr>
        <w:pStyle w:val="B2"/>
      </w:pPr>
      <w:r>
        <w:rPr>
          <w:lang w:val="en-US"/>
        </w:rPr>
        <w:t>-</w:t>
      </w:r>
      <w:r>
        <w:rPr>
          <w:lang w:val="en-US"/>
        </w:rPr>
        <w:tab/>
        <w:t>upon receiving the SOR-CMCI (in plain text), shall include the SOR-CMCI,</w:t>
      </w:r>
      <w:r w:rsidRPr="00EE41C2">
        <w:t xml:space="preserve"> </w:t>
      </w:r>
      <w:r>
        <w:t>the "Store the SOR-CMCI in the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or</w:t>
      </w:r>
    </w:p>
    <w:p w14:paraId="654609FB" w14:textId="77777777" w:rsidR="00D91AD1" w:rsidRDefault="00D91AD1" w:rsidP="00D91AD1">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information; </w:t>
      </w:r>
    </w:p>
    <w:p w14:paraId="4AF9E1F0" w14:textId="0EB5DB75" w:rsidR="00D91AD1" w:rsidRDefault="00D91AD1" w:rsidP="00D91AD1">
      <w:pPr>
        <w:pStyle w:val="NO"/>
      </w:pPr>
      <w:r>
        <w:t>NOTE </w:t>
      </w:r>
      <w:del w:id="8" w:author="OrangeMS-132e" w:date="2021-09-30T01:32:00Z">
        <w:r w:rsidDel="00505B3F">
          <w:delText>1a</w:delText>
        </w:r>
      </w:del>
      <w:ins w:id="9" w:author="OrangeMS-132e" w:date="2021-09-30T01:32:00Z">
        <w:r w:rsidR="00505B3F">
          <w:t>3</w:t>
        </w:r>
      </w:ins>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6F5D8269" w14:textId="276D6517" w:rsidR="00D91AD1" w:rsidRPr="00671744" w:rsidRDefault="00D91AD1" w:rsidP="00D91AD1">
      <w:pPr>
        <w:pStyle w:val="NO"/>
      </w:pPr>
      <w:r w:rsidRPr="00671744">
        <w:t>NOTE </w:t>
      </w:r>
      <w:del w:id="10" w:author="OrangeMS-132e" w:date="2021-09-30T01:32:00Z">
        <w:r w:rsidDel="00505B3F">
          <w:delText>2</w:delText>
        </w:r>
      </w:del>
      <w:ins w:id="11" w:author="OrangeMS-132e" w:date="2021-09-30T01:32:00Z">
        <w:r w:rsidR="00505B3F">
          <w:t>4</w:t>
        </w:r>
      </w:ins>
      <w:r w:rsidRPr="00671744">
        <w:t>:</w:t>
      </w:r>
      <w:r w:rsidRPr="00671744">
        <w:tab/>
      </w:r>
      <w:r>
        <w:t>The UDM cannot provide the SOR-CMCI, if any, to the VPLMN AMF which does not support receiving SoR transparent container (see 3GPP TS 29.503 [78]).</w:t>
      </w:r>
    </w:p>
    <w:p w14:paraId="7160E842" w14:textId="77777777" w:rsidR="00D91AD1" w:rsidRDefault="00D91AD1" w:rsidP="00D91AD1">
      <w:pPr>
        <w:pStyle w:val="B1"/>
      </w:pPr>
      <w:r>
        <w:t>3)</w:t>
      </w:r>
      <w:r>
        <w:tab/>
        <w:t>The AMF to the UE: the AMF sends a DL NAS TRANSPORT message to the served UE. The AMF includes in the DL NAS TRANSPORT message the steering of roaming information received from the UDM.</w:t>
      </w:r>
    </w:p>
    <w:p w14:paraId="2DBB1E65" w14:textId="77777777" w:rsidR="00D91AD1" w:rsidRDefault="00D91AD1" w:rsidP="00D91AD1">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7E89CA40" w14:textId="77777777" w:rsidR="00D91AD1" w:rsidRDefault="00D91AD1" w:rsidP="00D91AD1">
      <w:pPr>
        <w:pStyle w:val="B2"/>
        <w:rPr>
          <w:noProof/>
        </w:rPr>
      </w:pPr>
      <w:bookmarkStart w:id="12" w:name="_Hlk74127383"/>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0720F6FC" w14:textId="77777777" w:rsidR="00D91AD1" w:rsidRDefault="00D91AD1" w:rsidP="00D91AD1">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bookmarkEnd w:id="12"/>
    <w:p w14:paraId="16AFCD3C" w14:textId="77777777" w:rsidR="00D91AD1" w:rsidRDefault="00D91AD1" w:rsidP="00D91AD1">
      <w:pPr>
        <w:pStyle w:val="B2"/>
      </w:pPr>
      <w:r>
        <w:rPr>
          <w:noProof/>
        </w:rPr>
        <w:tab/>
        <w:t xml:space="preserve">If </w:t>
      </w:r>
      <w:r>
        <w:t xml:space="preserve">the UDM has not requested an acknowledgement from the UE then </w:t>
      </w:r>
      <w:r>
        <w:rPr>
          <w:noProof/>
        </w:rPr>
        <w:t>step 5 is skipped</w:t>
      </w:r>
      <w:r>
        <w:t>; and</w:t>
      </w:r>
    </w:p>
    <w:p w14:paraId="7161264C" w14:textId="77777777" w:rsidR="00D91AD1" w:rsidRDefault="00D91AD1" w:rsidP="00D91AD1">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370737F5" w14:textId="77777777" w:rsidR="00D91AD1" w:rsidRDefault="00D91AD1" w:rsidP="00D91AD1">
      <w:pPr>
        <w:pStyle w:val="B2"/>
      </w:pPr>
      <w:r>
        <w:tab/>
      </w:r>
      <w:r>
        <w:rPr>
          <w:noProof/>
        </w:rPr>
        <w:t>Step 5 is skipped;</w:t>
      </w:r>
    </w:p>
    <w:p w14:paraId="2AFA7FB5" w14:textId="2ACBDF13" w:rsidR="00D91AD1" w:rsidRDefault="00D91AD1" w:rsidP="00D91AD1">
      <w:pPr>
        <w:pStyle w:val="NO"/>
        <w:rPr>
          <w:noProof/>
        </w:rPr>
      </w:pPr>
      <w:r w:rsidRPr="00D048CE">
        <w:rPr>
          <w:noProof/>
        </w:rPr>
        <w:t>NOTE</w:t>
      </w:r>
      <w:r>
        <w:rPr>
          <w:noProof/>
        </w:rPr>
        <w:t> </w:t>
      </w:r>
      <w:ins w:id="13" w:author="OrangeMS-132e" w:date="2021-09-30T01:32:00Z">
        <w:r w:rsidR="00505B3F">
          <w:rPr>
            <w:noProof/>
          </w:rPr>
          <w:t>5</w:t>
        </w:r>
      </w:ins>
      <w:del w:id="14" w:author="OrangeMS-132e" w:date="2021-09-30T01:32:00Z">
        <w:r w:rsidDel="00505B3F">
          <w:rPr>
            <w:noProof/>
          </w:rPr>
          <w:delText>3</w:delText>
        </w:r>
      </w:del>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7020417" w14:textId="77777777" w:rsidR="00D91AD1" w:rsidRDefault="00D91AD1" w:rsidP="00D91AD1">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w:t>
      </w:r>
      <w:r>
        <w:lastRenderedPageBreak/>
        <w:t xml:space="preserve">received </w:t>
      </w:r>
      <w:r w:rsidRPr="00E87FB6">
        <w:t xml:space="preserve">steering of roaming information </w:t>
      </w:r>
      <w:r>
        <w:t>in step 2, the UDM verifies that the acknowledgement is provided by the UE. T</w:t>
      </w:r>
      <w:r w:rsidRPr="00671744">
        <w:t>he HPLMN UDM shall store the "ME support of SOR-CMCI" indicator.</w:t>
      </w:r>
    </w:p>
    <w:p w14:paraId="5363CF2E" w14:textId="77777777" w:rsidR="00D91AD1" w:rsidRDefault="00D91AD1" w:rsidP="00D91AD1">
      <w:pPr>
        <w:pStyle w:val="B1"/>
      </w:pPr>
      <w:r>
        <w:tab/>
        <w:t xml:space="preserve">If the present flow was invoked by the HPLMN UDM after receiving from the </w:t>
      </w:r>
      <w:r>
        <w:rPr>
          <w:noProof/>
        </w:rPr>
        <w:t>SOR-AF</w:t>
      </w:r>
      <w:r>
        <w:t xml:space="preserve"> the SOR-CMCI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r>
        <w:rPr>
          <w:noProof/>
        </w:rPr>
        <w:t>N</w:t>
      </w:r>
      <w:r>
        <w:t>soraf</w:t>
      </w:r>
      <w:r>
        <w:rPr>
          <w:noProof/>
        </w:rPr>
        <w:t>_SoR_Info (SUPI of the UE, successful delivery)</w:t>
      </w:r>
      <w:r>
        <w:t>; and</w:t>
      </w:r>
    </w:p>
    <w:p w14:paraId="370FF5F9" w14:textId="77777777" w:rsidR="00D91AD1" w:rsidRDefault="00D91AD1" w:rsidP="00D91AD1">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HPLMN UDM shall include the "ME support of SOR-CMCI" indicator.</w:t>
      </w:r>
    </w:p>
    <w:p w14:paraId="7A5C1843" w14:textId="77777777" w:rsidR="00D91AD1" w:rsidRPr="00FA56B7" w:rsidRDefault="00D91AD1" w:rsidP="00D91AD1">
      <w:r>
        <w:t xml:space="preserve">If </w:t>
      </w:r>
      <w:r>
        <w:rPr>
          <w:noProof/>
        </w:rPr>
        <w:t>the selected PLMN</w:t>
      </w:r>
      <w:r>
        <w:t xml:space="preserve"> is a VPLMN and:</w:t>
      </w:r>
    </w:p>
    <w:p w14:paraId="3A1BB521" w14:textId="77777777" w:rsidR="00D91AD1" w:rsidRDefault="00D91AD1" w:rsidP="00D91AD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4009751" w14:textId="77777777" w:rsidR="00D91AD1" w:rsidRDefault="00D91AD1" w:rsidP="00D91AD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35B9E095" w14:textId="77777777" w:rsidR="00D91AD1" w:rsidRDefault="00D91AD1" w:rsidP="00D91AD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36E98C05" w14:textId="6A39ACD3" w:rsidR="00D91AD1" w:rsidRDefault="00D91AD1" w:rsidP="00D91AD1">
      <w:pPr>
        <w:pStyle w:val="NO"/>
        <w:rPr>
          <w:noProof/>
        </w:rPr>
      </w:pPr>
      <w:r>
        <w:t>NOTE </w:t>
      </w:r>
      <w:ins w:id="15" w:author="OrangeMS-132e" w:date="2021-09-30T01:32:00Z">
        <w:r w:rsidR="00505B3F">
          <w:t>6</w:t>
        </w:r>
      </w:ins>
      <w:del w:id="16" w:author="OrangeMS-132e" w:date="2021-09-30T01:32:00Z">
        <w:r w:rsidDel="00505B3F">
          <w:delText>4</w:delText>
        </w:r>
      </w:del>
      <w:r>
        <w:t>:</w:t>
      </w:r>
      <w:r>
        <w:tab/>
        <w:t>The receipt of the steering of roaming information by itself does not trigger the release of the emergency PDU session</w:t>
      </w:r>
      <w:r>
        <w:rPr>
          <w:noProof/>
        </w:rPr>
        <w:t>.</w:t>
      </w:r>
      <w:del w:id="17" w:author="OrangeMS-132e" w:date="2021-09-30T01:33:00Z">
        <w:r w:rsidRPr="00C20C37" w:rsidDel="00505B3F">
          <w:rPr>
            <w:noProof/>
          </w:rPr>
          <w:delText xml:space="preserve"> </w:delText>
        </w:r>
      </w:del>
    </w:p>
    <w:p w14:paraId="07238EA9" w14:textId="77777777" w:rsidR="00D91AD1" w:rsidRPr="00651821" w:rsidRDefault="00D91AD1" w:rsidP="00D91AD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r w:rsidRPr="00F316D6">
        <w:rPr>
          <w:rFonts w:ascii="Arial" w:hAnsi="Arial" w:cs="Arial"/>
          <w:noProof/>
          <w:color w:val="FF6600"/>
          <w:sz w:val="28"/>
          <w:szCs w:val="28"/>
          <w:lang w:val="en-US"/>
        </w:rPr>
        <w:t>* * * End of Changes * * * *</w:t>
      </w:r>
    </w:p>
    <w:p w14:paraId="01A15F3F" w14:textId="77777777" w:rsidR="00D91AD1" w:rsidRDefault="00D91AD1">
      <w:pPr>
        <w:rPr>
          <w:noProof/>
        </w:rPr>
      </w:pPr>
    </w:p>
    <w:sectPr w:rsidR="00D91AD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2AECE" w14:textId="77777777" w:rsidR="000D2591" w:rsidRDefault="000D2591">
      <w:r>
        <w:separator/>
      </w:r>
    </w:p>
  </w:endnote>
  <w:endnote w:type="continuationSeparator" w:id="0">
    <w:p w14:paraId="732618A8" w14:textId="77777777" w:rsidR="000D2591" w:rsidRDefault="000D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C973E" w14:textId="77777777" w:rsidR="000D2591" w:rsidRDefault="000D2591">
      <w:r>
        <w:separator/>
      </w:r>
    </w:p>
  </w:footnote>
  <w:footnote w:type="continuationSeparator" w:id="0">
    <w:p w14:paraId="0110CD42" w14:textId="77777777" w:rsidR="000D2591" w:rsidRDefault="000D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8"/>
  </w:num>
  <w:num w:numId="2">
    <w:abstractNumId w:val="6"/>
  </w:num>
  <w:num w:numId="3">
    <w:abstractNumId w:val="24"/>
  </w:num>
  <w:num w:numId="4">
    <w:abstractNumId w:val="22"/>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8"/>
  </w:num>
  <w:num w:numId="8">
    <w:abstractNumId w:val="23"/>
  </w:num>
  <w:num w:numId="9">
    <w:abstractNumId w:val="5"/>
  </w:num>
  <w:num w:numId="10">
    <w:abstractNumId w:val="17"/>
  </w:num>
  <w:num w:numId="11">
    <w:abstractNumId w:val="11"/>
  </w:num>
  <w:num w:numId="12">
    <w:abstractNumId w:val="13"/>
  </w:num>
  <w:num w:numId="13">
    <w:abstractNumId w:val="21"/>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5"/>
  </w:num>
  <w:num w:numId="17">
    <w:abstractNumId w:val="16"/>
  </w:num>
  <w:num w:numId="18">
    <w:abstractNumId w:val="9"/>
  </w:num>
  <w:num w:numId="19">
    <w:abstractNumId w:val="25"/>
  </w:num>
  <w:num w:numId="20">
    <w:abstractNumId w:val="19"/>
  </w:num>
  <w:num w:numId="21">
    <w:abstractNumId w:val="14"/>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32e">
    <w15:presenceInfo w15:providerId="None" w15:userId="OrangeMS-1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1BC4"/>
    <w:rsid w:val="000C6598"/>
    <w:rsid w:val="000D2591"/>
    <w:rsid w:val="00143DCF"/>
    <w:rsid w:val="00145D43"/>
    <w:rsid w:val="0017620C"/>
    <w:rsid w:val="00185EEA"/>
    <w:rsid w:val="00192C46"/>
    <w:rsid w:val="001A08B3"/>
    <w:rsid w:val="001A760B"/>
    <w:rsid w:val="001A7B60"/>
    <w:rsid w:val="001B4F3F"/>
    <w:rsid w:val="001B52F0"/>
    <w:rsid w:val="001B7A65"/>
    <w:rsid w:val="001C3A81"/>
    <w:rsid w:val="001E41F3"/>
    <w:rsid w:val="001F45FF"/>
    <w:rsid w:val="001F5213"/>
    <w:rsid w:val="00227EAD"/>
    <w:rsid w:val="00230865"/>
    <w:rsid w:val="0026004D"/>
    <w:rsid w:val="00263185"/>
    <w:rsid w:val="002640DD"/>
    <w:rsid w:val="00275D12"/>
    <w:rsid w:val="002816BF"/>
    <w:rsid w:val="00284FEB"/>
    <w:rsid w:val="002860C4"/>
    <w:rsid w:val="002A1ABE"/>
    <w:rsid w:val="002B5741"/>
    <w:rsid w:val="00305409"/>
    <w:rsid w:val="003143E2"/>
    <w:rsid w:val="003475BE"/>
    <w:rsid w:val="003609EF"/>
    <w:rsid w:val="0036231A"/>
    <w:rsid w:val="00363DF6"/>
    <w:rsid w:val="003674C0"/>
    <w:rsid w:val="00374DD4"/>
    <w:rsid w:val="003B0711"/>
    <w:rsid w:val="003B729C"/>
    <w:rsid w:val="003E1A36"/>
    <w:rsid w:val="00410371"/>
    <w:rsid w:val="004242F1"/>
    <w:rsid w:val="00434669"/>
    <w:rsid w:val="004A6835"/>
    <w:rsid w:val="004B75B7"/>
    <w:rsid w:val="004C0844"/>
    <w:rsid w:val="004E1669"/>
    <w:rsid w:val="00505B3F"/>
    <w:rsid w:val="00512317"/>
    <w:rsid w:val="0051580D"/>
    <w:rsid w:val="0053740A"/>
    <w:rsid w:val="00547111"/>
    <w:rsid w:val="00567248"/>
    <w:rsid w:val="00570453"/>
    <w:rsid w:val="005820F3"/>
    <w:rsid w:val="00592D74"/>
    <w:rsid w:val="005E2C44"/>
    <w:rsid w:val="00621188"/>
    <w:rsid w:val="006257ED"/>
    <w:rsid w:val="00663567"/>
    <w:rsid w:val="00677E82"/>
    <w:rsid w:val="006938FD"/>
    <w:rsid w:val="00695808"/>
    <w:rsid w:val="006B46FB"/>
    <w:rsid w:val="006E21FB"/>
    <w:rsid w:val="00720E21"/>
    <w:rsid w:val="0076678C"/>
    <w:rsid w:val="00792342"/>
    <w:rsid w:val="007977A8"/>
    <w:rsid w:val="007B512A"/>
    <w:rsid w:val="007C2097"/>
    <w:rsid w:val="007D6A07"/>
    <w:rsid w:val="007F7259"/>
    <w:rsid w:val="00803B82"/>
    <w:rsid w:val="008040A8"/>
    <w:rsid w:val="008279FA"/>
    <w:rsid w:val="00840F74"/>
    <w:rsid w:val="008438B9"/>
    <w:rsid w:val="00843F64"/>
    <w:rsid w:val="008626E7"/>
    <w:rsid w:val="00870EE7"/>
    <w:rsid w:val="008863B9"/>
    <w:rsid w:val="008A45A6"/>
    <w:rsid w:val="008F0AB9"/>
    <w:rsid w:val="008F686C"/>
    <w:rsid w:val="009148DE"/>
    <w:rsid w:val="00941BFE"/>
    <w:rsid w:val="00941E30"/>
    <w:rsid w:val="009766B1"/>
    <w:rsid w:val="009777D9"/>
    <w:rsid w:val="00991B88"/>
    <w:rsid w:val="009A5753"/>
    <w:rsid w:val="009A579D"/>
    <w:rsid w:val="009E27D4"/>
    <w:rsid w:val="009E3297"/>
    <w:rsid w:val="009E6C24"/>
    <w:rsid w:val="009F734F"/>
    <w:rsid w:val="00A163B8"/>
    <w:rsid w:val="00A17406"/>
    <w:rsid w:val="00A246B6"/>
    <w:rsid w:val="00A47E70"/>
    <w:rsid w:val="00A50CF0"/>
    <w:rsid w:val="00A542A2"/>
    <w:rsid w:val="00A56556"/>
    <w:rsid w:val="00A7671C"/>
    <w:rsid w:val="00A964A0"/>
    <w:rsid w:val="00AA2CBC"/>
    <w:rsid w:val="00AC5820"/>
    <w:rsid w:val="00AD1CD8"/>
    <w:rsid w:val="00B258BB"/>
    <w:rsid w:val="00B468EF"/>
    <w:rsid w:val="00B67B97"/>
    <w:rsid w:val="00B7389F"/>
    <w:rsid w:val="00B968C8"/>
    <w:rsid w:val="00BA3EC5"/>
    <w:rsid w:val="00BA51D9"/>
    <w:rsid w:val="00BB5DFC"/>
    <w:rsid w:val="00BD279D"/>
    <w:rsid w:val="00BD6BB8"/>
    <w:rsid w:val="00BE70D2"/>
    <w:rsid w:val="00C66BA2"/>
    <w:rsid w:val="00C73540"/>
    <w:rsid w:val="00C75CB0"/>
    <w:rsid w:val="00C95985"/>
    <w:rsid w:val="00CA21C3"/>
    <w:rsid w:val="00CC5026"/>
    <w:rsid w:val="00CC68D0"/>
    <w:rsid w:val="00D03F9A"/>
    <w:rsid w:val="00D06D51"/>
    <w:rsid w:val="00D24991"/>
    <w:rsid w:val="00D30A5E"/>
    <w:rsid w:val="00D50255"/>
    <w:rsid w:val="00D66520"/>
    <w:rsid w:val="00D91AD1"/>
    <w:rsid w:val="00D91B51"/>
    <w:rsid w:val="00DA3849"/>
    <w:rsid w:val="00DB5A3F"/>
    <w:rsid w:val="00DE34CF"/>
    <w:rsid w:val="00DF27CE"/>
    <w:rsid w:val="00E02C44"/>
    <w:rsid w:val="00E12287"/>
    <w:rsid w:val="00E13F3D"/>
    <w:rsid w:val="00E34898"/>
    <w:rsid w:val="00E47A01"/>
    <w:rsid w:val="00E8079D"/>
    <w:rsid w:val="00EB09B7"/>
    <w:rsid w:val="00EC02F2"/>
    <w:rsid w:val="00EE7D7C"/>
    <w:rsid w:val="00F02A1F"/>
    <w:rsid w:val="00F25012"/>
    <w:rsid w:val="00F25D98"/>
    <w:rsid w:val="00F300FB"/>
    <w:rsid w:val="00F603A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link w:val="Nagwek5Znak"/>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uiPriority w:val="39"/>
    <w:rsid w:val="000B7FED"/>
    <w:pPr>
      <w:spacing w:before="180"/>
      <w:ind w:left="2693" w:hanging="2693"/>
    </w:pPr>
    <w:rPr>
      <w:b/>
    </w:rPr>
  </w:style>
  <w:style w:type="paragraph" w:styleId="Spistreci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uiPriority w:val="39"/>
    <w:rsid w:val="000B7FED"/>
    <w:pPr>
      <w:ind w:left="1701" w:hanging="1701"/>
    </w:pPr>
  </w:style>
  <w:style w:type="paragraph" w:styleId="Spistreci4">
    <w:name w:val="toc 4"/>
    <w:basedOn w:val="Spistreci3"/>
    <w:uiPriority w:val="39"/>
    <w:rsid w:val="000B7FED"/>
    <w:pPr>
      <w:ind w:left="1418" w:hanging="1418"/>
    </w:pPr>
  </w:style>
  <w:style w:type="paragraph" w:styleId="Spistreci3">
    <w:name w:val="toc 3"/>
    <w:basedOn w:val="Spistreci2"/>
    <w:uiPriority w:val="39"/>
    <w:rsid w:val="000B7FED"/>
    <w:pPr>
      <w:ind w:left="1134" w:hanging="1134"/>
    </w:pPr>
  </w:style>
  <w:style w:type="paragraph" w:styleId="Spistreci2">
    <w:name w:val="toc 2"/>
    <w:basedOn w:val="Spistreci1"/>
    <w:uiPriority w:val="39"/>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link w:val="EXCar"/>
    <w:qFormat/>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uiPriority w:val="39"/>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qFormat/>
    <w:rsid w:val="000B7FED"/>
  </w:style>
  <w:style w:type="paragraph" w:customStyle="1" w:styleId="B3">
    <w:name w:val="B3"/>
    <w:basedOn w:val="Lista3"/>
    <w:link w:val="B3Car"/>
    <w:qFormat/>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link w:val="TekstkomentarzaZnak"/>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link w:val="TematkomentarzaZnak"/>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paragraph" w:styleId="Nagwekindeksu">
    <w:name w:val="index heading"/>
    <w:basedOn w:val="TT"/>
    <w:semiHidden/>
    <w:rsid w:val="00D91AD1"/>
    <w:pPr>
      <w:overflowPunct w:val="0"/>
      <w:autoSpaceDE w:val="0"/>
      <w:autoSpaceDN w:val="0"/>
      <w:adjustRightInd w:val="0"/>
      <w:spacing w:after="0"/>
      <w:textAlignment w:val="baseline"/>
    </w:pPr>
  </w:style>
  <w:style w:type="paragraph" w:styleId="Wcicienormalne">
    <w:name w:val="Normal Indent"/>
    <w:basedOn w:val="Normalny"/>
    <w:next w:val="Normalny"/>
    <w:rsid w:val="00D91AD1"/>
    <w:pPr>
      <w:overflowPunct w:val="0"/>
      <w:autoSpaceDE w:val="0"/>
      <w:autoSpaceDN w:val="0"/>
      <w:adjustRightInd w:val="0"/>
      <w:ind w:left="567"/>
      <w:textAlignment w:val="baseline"/>
    </w:pPr>
  </w:style>
  <w:style w:type="paragraph" w:customStyle="1" w:styleId="BodyText21">
    <w:name w:val="Body Text 21"/>
    <w:basedOn w:val="Normalny"/>
    <w:rsid w:val="00D91AD1"/>
    <w:pPr>
      <w:overflowPunct w:val="0"/>
      <w:autoSpaceDE w:val="0"/>
      <w:autoSpaceDN w:val="0"/>
      <w:adjustRightInd w:val="0"/>
      <w:spacing w:after="0"/>
      <w:ind w:left="360"/>
      <w:textAlignment w:val="baseline"/>
    </w:pPr>
  </w:style>
  <w:style w:type="paragraph" w:styleId="Tekstpodstawowywcity2">
    <w:name w:val="Body Text Indent 2"/>
    <w:basedOn w:val="Normalny"/>
    <w:link w:val="Tekstpodstawowywcity2Znak"/>
    <w:rsid w:val="00D91AD1"/>
    <w:pPr>
      <w:tabs>
        <w:tab w:val="left" w:pos="360"/>
      </w:tabs>
      <w:overflowPunct w:val="0"/>
      <w:autoSpaceDE w:val="0"/>
      <w:autoSpaceDN w:val="0"/>
      <w:adjustRightInd w:val="0"/>
      <w:spacing w:after="0"/>
      <w:ind w:left="360"/>
      <w:textAlignment w:val="baseline"/>
    </w:pPr>
  </w:style>
  <w:style w:type="character" w:customStyle="1" w:styleId="Tekstpodstawowywcity2Znak">
    <w:name w:val="Tekst podstawowy wcięty 2 Znak"/>
    <w:basedOn w:val="Domylnaczcionkaakapitu"/>
    <w:link w:val="Tekstpodstawowywcity2"/>
    <w:rsid w:val="00D91AD1"/>
    <w:rPr>
      <w:rFonts w:ascii="Times New Roman" w:hAnsi="Times New Roman"/>
      <w:lang w:val="en-GB" w:eastAsia="en-US"/>
    </w:rPr>
  </w:style>
  <w:style w:type="paragraph" w:styleId="Tekstpodstawowy2">
    <w:name w:val="Body Text 2"/>
    <w:basedOn w:val="Normalny"/>
    <w:link w:val="Tekstpodstawowy2Znak"/>
    <w:rsid w:val="00D91AD1"/>
    <w:pPr>
      <w:overflowPunct w:val="0"/>
      <w:autoSpaceDE w:val="0"/>
      <w:autoSpaceDN w:val="0"/>
      <w:adjustRightInd w:val="0"/>
      <w:spacing w:after="0"/>
      <w:ind w:left="360"/>
      <w:textAlignment w:val="baseline"/>
    </w:pPr>
  </w:style>
  <w:style w:type="character" w:customStyle="1" w:styleId="Tekstpodstawowy2Znak">
    <w:name w:val="Tekst podstawowy 2 Znak"/>
    <w:basedOn w:val="Domylnaczcionkaakapitu"/>
    <w:link w:val="Tekstpodstawowy2"/>
    <w:rsid w:val="00D91AD1"/>
    <w:rPr>
      <w:rFonts w:ascii="Times New Roman" w:hAnsi="Times New Roman"/>
      <w:lang w:val="en-GB" w:eastAsia="en-US"/>
    </w:rPr>
  </w:style>
  <w:style w:type="paragraph" w:customStyle="1" w:styleId="HO">
    <w:name w:val="HO"/>
    <w:basedOn w:val="Normalny"/>
    <w:rsid w:val="00D91AD1"/>
    <w:pPr>
      <w:overflowPunct w:val="0"/>
      <w:autoSpaceDE w:val="0"/>
      <w:autoSpaceDN w:val="0"/>
      <w:adjustRightInd w:val="0"/>
      <w:spacing w:after="0"/>
      <w:jc w:val="right"/>
      <w:textAlignment w:val="baseline"/>
    </w:pPr>
    <w:rPr>
      <w:b/>
    </w:rPr>
  </w:style>
  <w:style w:type="paragraph" w:customStyle="1" w:styleId="listbody">
    <w:name w:val="list body"/>
    <w:basedOn w:val="B1"/>
    <w:rsid w:val="00D91AD1"/>
    <w:pPr>
      <w:overflowPunct w:val="0"/>
      <w:autoSpaceDE w:val="0"/>
      <w:autoSpaceDN w:val="0"/>
      <w:adjustRightInd w:val="0"/>
      <w:textAlignment w:val="baseline"/>
    </w:pPr>
  </w:style>
  <w:style w:type="paragraph" w:styleId="Tekstpodstawowy">
    <w:name w:val="Body Text"/>
    <w:basedOn w:val="Normalny"/>
    <w:link w:val="TekstpodstawowyZnak"/>
    <w:rsid w:val="00D91AD1"/>
    <w:pPr>
      <w:overflowPunct w:val="0"/>
      <w:autoSpaceDE w:val="0"/>
      <w:autoSpaceDN w:val="0"/>
      <w:adjustRightInd w:val="0"/>
      <w:jc w:val="both"/>
      <w:textAlignment w:val="baseline"/>
    </w:pPr>
  </w:style>
  <w:style w:type="character" w:customStyle="1" w:styleId="TekstpodstawowyZnak">
    <w:name w:val="Tekst podstawowy Znak"/>
    <w:basedOn w:val="Domylnaczcionkaakapitu"/>
    <w:link w:val="Tekstpodstawowy"/>
    <w:rsid w:val="00D91AD1"/>
    <w:rPr>
      <w:rFonts w:ascii="Times New Roman" w:hAnsi="Times New Roman"/>
      <w:lang w:val="en-GB" w:eastAsia="en-US"/>
    </w:rPr>
  </w:style>
  <w:style w:type="character" w:customStyle="1" w:styleId="msoins0">
    <w:name w:val="msoins"/>
    <w:basedOn w:val="Domylnaczcionkaakapitu"/>
    <w:rsid w:val="00D91AD1"/>
  </w:style>
  <w:style w:type="character" w:customStyle="1" w:styleId="B1Char1">
    <w:name w:val="B1 Char1"/>
    <w:link w:val="B1"/>
    <w:rsid w:val="00D91AD1"/>
    <w:rPr>
      <w:rFonts w:ascii="Times New Roman" w:hAnsi="Times New Roman"/>
      <w:lang w:val="en-GB" w:eastAsia="en-US"/>
    </w:rPr>
  </w:style>
  <w:style w:type="character" w:customStyle="1" w:styleId="NOChar">
    <w:name w:val="NO Char"/>
    <w:link w:val="NO"/>
    <w:rsid w:val="00D91AD1"/>
    <w:rPr>
      <w:rFonts w:ascii="Times New Roman" w:hAnsi="Times New Roman"/>
      <w:lang w:val="en-GB" w:eastAsia="en-US"/>
    </w:rPr>
  </w:style>
  <w:style w:type="character" w:customStyle="1" w:styleId="NOZchn">
    <w:name w:val="NO Zchn"/>
    <w:qFormat/>
    <w:locked/>
    <w:rsid w:val="00D91AD1"/>
    <w:rPr>
      <w:lang w:val="en-GB" w:eastAsia="en-US" w:bidi="ar-SA"/>
    </w:rPr>
  </w:style>
  <w:style w:type="character" w:customStyle="1" w:styleId="B1Char">
    <w:name w:val="B1 Char"/>
    <w:qFormat/>
    <w:locked/>
    <w:rsid w:val="00D91AD1"/>
    <w:rPr>
      <w:lang w:val="en-GB" w:eastAsia="en-US" w:bidi="ar-SA"/>
    </w:rPr>
  </w:style>
  <w:style w:type="character" w:customStyle="1" w:styleId="EXCar">
    <w:name w:val="EX Car"/>
    <w:link w:val="EX"/>
    <w:qFormat/>
    <w:rsid w:val="00D91AD1"/>
    <w:rPr>
      <w:rFonts w:ascii="Times New Roman" w:hAnsi="Times New Roman"/>
      <w:lang w:val="en-GB" w:eastAsia="en-US"/>
    </w:rPr>
  </w:style>
  <w:style w:type="character" w:customStyle="1" w:styleId="B2Char">
    <w:name w:val="B2 Char"/>
    <w:link w:val="B2"/>
    <w:qFormat/>
    <w:rsid w:val="00D91AD1"/>
    <w:rPr>
      <w:rFonts w:ascii="Times New Roman" w:hAnsi="Times New Roman"/>
      <w:lang w:val="en-GB" w:eastAsia="en-US"/>
    </w:rPr>
  </w:style>
  <w:style w:type="character" w:customStyle="1" w:styleId="Nagwek2Znak">
    <w:name w:val="Nagłówek 2 Znak"/>
    <w:link w:val="Nagwek2"/>
    <w:rsid w:val="00D91AD1"/>
    <w:rPr>
      <w:rFonts w:ascii="Arial" w:hAnsi="Arial"/>
      <w:sz w:val="32"/>
      <w:lang w:val="en-GB" w:eastAsia="en-US"/>
    </w:rPr>
  </w:style>
  <w:style w:type="character" w:customStyle="1" w:styleId="fontstyle01">
    <w:name w:val="fontstyle01"/>
    <w:rsid w:val="00D91AD1"/>
    <w:rPr>
      <w:rFonts w:ascii="Times-Roman" w:hAnsi="Times-Roman" w:hint="default"/>
      <w:b w:val="0"/>
      <w:bCs w:val="0"/>
      <w:i w:val="0"/>
      <w:iCs w:val="0"/>
      <w:color w:val="000000"/>
    </w:rPr>
  </w:style>
  <w:style w:type="character" w:customStyle="1" w:styleId="THChar">
    <w:name w:val="TH Char"/>
    <w:link w:val="TH"/>
    <w:rsid w:val="00D91AD1"/>
    <w:rPr>
      <w:rFonts w:ascii="Arial" w:hAnsi="Arial"/>
      <w:b/>
      <w:lang w:val="en-GB" w:eastAsia="en-US"/>
    </w:rPr>
  </w:style>
  <w:style w:type="character" w:customStyle="1" w:styleId="EditorsNoteChar">
    <w:name w:val="Editor's Note Char"/>
    <w:aliases w:val="EN Char"/>
    <w:link w:val="EditorsNote"/>
    <w:rsid w:val="00D91AD1"/>
    <w:rPr>
      <w:rFonts w:ascii="Times New Roman" w:hAnsi="Times New Roman"/>
      <w:color w:val="FF0000"/>
      <w:lang w:val="en-GB" w:eastAsia="en-US"/>
    </w:rPr>
  </w:style>
  <w:style w:type="character" w:customStyle="1" w:styleId="TF0">
    <w:name w:val="TF (文字)"/>
    <w:link w:val="TF"/>
    <w:locked/>
    <w:rsid w:val="00D91AD1"/>
    <w:rPr>
      <w:rFonts w:ascii="Arial" w:hAnsi="Arial"/>
      <w:b/>
      <w:lang w:val="en-GB" w:eastAsia="en-US"/>
    </w:rPr>
  </w:style>
  <w:style w:type="character" w:customStyle="1" w:styleId="TACChar">
    <w:name w:val="TAC Char"/>
    <w:link w:val="TAC"/>
    <w:locked/>
    <w:rsid w:val="00D91AD1"/>
    <w:rPr>
      <w:rFonts w:ascii="Arial" w:hAnsi="Arial"/>
      <w:sz w:val="18"/>
      <w:lang w:val="en-GB" w:eastAsia="en-US"/>
    </w:rPr>
  </w:style>
  <w:style w:type="character" w:customStyle="1" w:styleId="TekstkomentarzaZnak">
    <w:name w:val="Tekst komentarza Znak"/>
    <w:link w:val="Tekstkomentarza"/>
    <w:semiHidden/>
    <w:rsid w:val="00D91AD1"/>
    <w:rPr>
      <w:rFonts w:ascii="Times New Roman" w:hAnsi="Times New Roman"/>
      <w:lang w:val="en-GB" w:eastAsia="en-US"/>
    </w:rPr>
  </w:style>
  <w:style w:type="character" w:customStyle="1" w:styleId="TematkomentarzaZnak">
    <w:name w:val="Temat komentarza Znak"/>
    <w:link w:val="Tematkomentarza"/>
    <w:rsid w:val="00D91AD1"/>
    <w:rPr>
      <w:rFonts w:ascii="Times New Roman" w:hAnsi="Times New Roman"/>
      <w:b/>
      <w:bCs/>
      <w:lang w:val="en-GB" w:eastAsia="en-US"/>
    </w:rPr>
  </w:style>
  <w:style w:type="paragraph" w:styleId="Poprawka">
    <w:name w:val="Revision"/>
    <w:hidden/>
    <w:uiPriority w:val="99"/>
    <w:semiHidden/>
    <w:rsid w:val="00D91AD1"/>
    <w:rPr>
      <w:rFonts w:ascii="Times New Roman" w:hAnsi="Times New Roman"/>
      <w:lang w:val="en-GB" w:eastAsia="en-US"/>
    </w:rPr>
  </w:style>
  <w:style w:type="character" w:customStyle="1" w:styleId="B3Car">
    <w:name w:val="B3 Car"/>
    <w:link w:val="B3"/>
    <w:rsid w:val="00D91AD1"/>
    <w:rPr>
      <w:rFonts w:ascii="Times New Roman" w:hAnsi="Times New Roman"/>
      <w:lang w:val="en-GB" w:eastAsia="en-US"/>
    </w:rPr>
  </w:style>
  <w:style w:type="character" w:customStyle="1" w:styleId="Nagwek5Znak">
    <w:name w:val="Nagłówek 5 Znak"/>
    <w:link w:val="Nagwek5"/>
    <w:rsid w:val="00D91AD1"/>
    <w:rPr>
      <w:rFonts w:ascii="Arial" w:hAnsi="Arial"/>
      <w:sz w:val="22"/>
      <w:lang w:val="en-GB" w:eastAsia="en-US"/>
    </w:rPr>
  </w:style>
  <w:style w:type="paragraph" w:styleId="Akapitzlist">
    <w:name w:val="List Paragraph"/>
    <w:basedOn w:val="Normalny"/>
    <w:uiPriority w:val="34"/>
    <w:qFormat/>
    <w:rsid w:val="00D91AD1"/>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ACF4-D057-4D69-ABDC-3B2B95E5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4</Pages>
  <Words>1632</Words>
  <Characters>9795</Characters>
  <Application>Microsoft Office Word</Application>
  <DocSecurity>0</DocSecurity>
  <Lines>81</Lines>
  <Paragraphs>22</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11405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OrangeMS-132e_rev1</cp:lastModifiedBy>
  <cp:revision>57</cp:revision>
  <cp:lastPrinted>1899-12-31T23:00:00Z</cp:lastPrinted>
  <dcterms:created xsi:type="dcterms:W3CDTF">2018-11-05T09:14:00Z</dcterms:created>
  <dcterms:modified xsi:type="dcterms:W3CDTF">2021-10-12T12:22:00Z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