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90BE" w14:textId="77777777"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D53479">
        <w:rPr>
          <w:b/>
          <w:sz w:val="24"/>
        </w:rPr>
        <w:t>C1-</w:t>
      </w:r>
      <w:r w:rsidR="00D53479" w:rsidRPr="00D53479">
        <w:rPr>
          <w:b/>
          <w:sz w:val="24"/>
        </w:rPr>
        <w:t>215617</w:t>
      </w:r>
    </w:p>
    <w:p w14:paraId="308F8D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4A715A1E" w14:textId="77777777" w:rsidTr="00547111">
        <w:tc>
          <w:tcPr>
            <w:tcW w:w="9641" w:type="dxa"/>
            <w:gridSpan w:val="9"/>
            <w:tcBorders>
              <w:top w:val="single" w:sz="4" w:space="0" w:color="auto"/>
              <w:left w:val="single" w:sz="4" w:space="0" w:color="auto"/>
              <w:right w:val="single" w:sz="4" w:space="0" w:color="auto"/>
            </w:tcBorders>
          </w:tcPr>
          <w:p w14:paraId="0E400E4D" w14:textId="77777777"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4BB2C96F" w14:textId="77777777" w:rsidTr="00547111">
        <w:tc>
          <w:tcPr>
            <w:tcW w:w="9641" w:type="dxa"/>
            <w:gridSpan w:val="9"/>
            <w:tcBorders>
              <w:left w:val="single" w:sz="4" w:space="0" w:color="auto"/>
              <w:right w:val="single" w:sz="4" w:space="0" w:color="auto"/>
            </w:tcBorders>
          </w:tcPr>
          <w:p w14:paraId="799B08F0" w14:textId="77777777" w:rsidR="001E41F3" w:rsidRPr="009E4C08" w:rsidRDefault="001E41F3">
            <w:pPr>
              <w:pStyle w:val="CRCoverPage"/>
              <w:spacing w:after="0"/>
              <w:jc w:val="center"/>
            </w:pPr>
            <w:r w:rsidRPr="009E4C08">
              <w:rPr>
                <w:b/>
                <w:sz w:val="32"/>
              </w:rPr>
              <w:t>CHANGE REQUEST</w:t>
            </w:r>
          </w:p>
        </w:tc>
      </w:tr>
      <w:tr w:rsidR="001E41F3" w:rsidRPr="009E4C08" w14:paraId="3D3D542B" w14:textId="77777777" w:rsidTr="00547111">
        <w:tc>
          <w:tcPr>
            <w:tcW w:w="9641" w:type="dxa"/>
            <w:gridSpan w:val="9"/>
            <w:tcBorders>
              <w:left w:val="single" w:sz="4" w:space="0" w:color="auto"/>
              <w:right w:val="single" w:sz="4" w:space="0" w:color="auto"/>
            </w:tcBorders>
          </w:tcPr>
          <w:p w14:paraId="24E6970B" w14:textId="77777777" w:rsidR="001E41F3" w:rsidRPr="009E4C08" w:rsidRDefault="001E41F3">
            <w:pPr>
              <w:pStyle w:val="CRCoverPage"/>
              <w:spacing w:after="0"/>
              <w:rPr>
                <w:sz w:val="8"/>
                <w:szCs w:val="8"/>
              </w:rPr>
            </w:pPr>
          </w:p>
        </w:tc>
      </w:tr>
      <w:tr w:rsidR="001E41F3" w:rsidRPr="009E4C08" w14:paraId="6E8326F4" w14:textId="77777777" w:rsidTr="00547111">
        <w:tc>
          <w:tcPr>
            <w:tcW w:w="142" w:type="dxa"/>
            <w:tcBorders>
              <w:left w:val="single" w:sz="4" w:space="0" w:color="auto"/>
            </w:tcBorders>
          </w:tcPr>
          <w:p w14:paraId="74D2C0EC" w14:textId="77777777" w:rsidR="001E41F3" w:rsidRPr="009E4C08" w:rsidRDefault="001E41F3">
            <w:pPr>
              <w:pStyle w:val="CRCoverPage"/>
              <w:spacing w:after="0"/>
              <w:jc w:val="right"/>
            </w:pPr>
          </w:p>
        </w:tc>
        <w:tc>
          <w:tcPr>
            <w:tcW w:w="1559" w:type="dxa"/>
            <w:shd w:val="pct30" w:color="FFFF00" w:fill="auto"/>
          </w:tcPr>
          <w:p w14:paraId="54400CA1" w14:textId="77777777" w:rsidR="001E41F3" w:rsidRPr="009E4C08" w:rsidRDefault="001B58C0" w:rsidP="00E13F3D">
            <w:pPr>
              <w:pStyle w:val="CRCoverPage"/>
              <w:spacing w:after="0"/>
              <w:jc w:val="right"/>
              <w:rPr>
                <w:b/>
                <w:sz w:val="28"/>
              </w:rPr>
            </w:pPr>
            <w:r>
              <w:rPr>
                <w:b/>
                <w:sz w:val="28"/>
              </w:rPr>
              <w:t>24.501</w:t>
            </w:r>
          </w:p>
        </w:tc>
        <w:tc>
          <w:tcPr>
            <w:tcW w:w="709" w:type="dxa"/>
          </w:tcPr>
          <w:p w14:paraId="38314FBC"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56CCB191" w14:textId="77777777" w:rsidR="001E41F3" w:rsidRPr="009E4C08" w:rsidRDefault="00D53479" w:rsidP="00547111">
            <w:pPr>
              <w:pStyle w:val="CRCoverPage"/>
              <w:spacing w:after="0"/>
            </w:pPr>
            <w:r>
              <w:rPr>
                <w:b/>
                <w:sz w:val="28"/>
              </w:rPr>
              <w:t>3595</w:t>
            </w:r>
          </w:p>
        </w:tc>
        <w:tc>
          <w:tcPr>
            <w:tcW w:w="709" w:type="dxa"/>
          </w:tcPr>
          <w:p w14:paraId="05C4F27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6F95F965" w14:textId="77777777" w:rsidR="001E41F3" w:rsidRPr="009E4C08" w:rsidRDefault="00227EAD" w:rsidP="00E13F3D">
            <w:pPr>
              <w:pStyle w:val="CRCoverPage"/>
              <w:spacing w:after="0"/>
              <w:jc w:val="center"/>
              <w:rPr>
                <w:b/>
              </w:rPr>
            </w:pPr>
            <w:r w:rsidRPr="009E4C08">
              <w:rPr>
                <w:b/>
                <w:sz w:val="28"/>
              </w:rPr>
              <w:t>-</w:t>
            </w:r>
          </w:p>
        </w:tc>
        <w:tc>
          <w:tcPr>
            <w:tcW w:w="2410" w:type="dxa"/>
          </w:tcPr>
          <w:p w14:paraId="678D8CCD"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3C5F9114" w14:textId="77777777" w:rsidR="001E41F3" w:rsidRPr="009E4C08" w:rsidRDefault="00D53479">
            <w:pPr>
              <w:pStyle w:val="CRCoverPage"/>
              <w:spacing w:after="0"/>
              <w:jc w:val="center"/>
              <w:rPr>
                <w:sz w:val="28"/>
              </w:rPr>
            </w:pPr>
            <w:r>
              <w:rPr>
                <w:b/>
                <w:sz w:val="28"/>
              </w:rPr>
              <w:t>17.4.1</w:t>
            </w:r>
          </w:p>
        </w:tc>
        <w:tc>
          <w:tcPr>
            <w:tcW w:w="143" w:type="dxa"/>
            <w:tcBorders>
              <w:right w:val="single" w:sz="4" w:space="0" w:color="auto"/>
            </w:tcBorders>
          </w:tcPr>
          <w:p w14:paraId="394D88BA" w14:textId="77777777" w:rsidR="001E41F3" w:rsidRPr="009E4C08" w:rsidRDefault="001E41F3">
            <w:pPr>
              <w:pStyle w:val="CRCoverPage"/>
              <w:spacing w:after="0"/>
            </w:pPr>
          </w:p>
        </w:tc>
      </w:tr>
      <w:tr w:rsidR="001E41F3" w:rsidRPr="009E4C08" w14:paraId="4525E939" w14:textId="77777777" w:rsidTr="00547111">
        <w:tc>
          <w:tcPr>
            <w:tcW w:w="9641" w:type="dxa"/>
            <w:gridSpan w:val="9"/>
            <w:tcBorders>
              <w:left w:val="single" w:sz="4" w:space="0" w:color="auto"/>
              <w:right w:val="single" w:sz="4" w:space="0" w:color="auto"/>
            </w:tcBorders>
          </w:tcPr>
          <w:p w14:paraId="387A413F" w14:textId="77777777" w:rsidR="001E41F3" w:rsidRPr="009E4C08" w:rsidRDefault="001E41F3">
            <w:pPr>
              <w:pStyle w:val="CRCoverPage"/>
              <w:spacing w:after="0"/>
            </w:pPr>
          </w:p>
        </w:tc>
      </w:tr>
      <w:tr w:rsidR="001E41F3" w:rsidRPr="009E4C08" w14:paraId="3FF215BA" w14:textId="77777777" w:rsidTr="00547111">
        <w:tc>
          <w:tcPr>
            <w:tcW w:w="9641" w:type="dxa"/>
            <w:gridSpan w:val="9"/>
            <w:tcBorders>
              <w:top w:val="single" w:sz="4" w:space="0" w:color="auto"/>
            </w:tcBorders>
          </w:tcPr>
          <w:p w14:paraId="5A7119A8"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ad"/>
                  <w:rFonts w:cs="Arial"/>
                  <w:i/>
                </w:rPr>
                <w:t>http://www.3gpp.org/Change-Requests</w:t>
              </w:r>
            </w:hyperlink>
            <w:r w:rsidR="00F25D98" w:rsidRPr="009E4C08">
              <w:rPr>
                <w:rFonts w:cs="Arial"/>
                <w:i/>
              </w:rPr>
              <w:t>.</w:t>
            </w:r>
          </w:p>
        </w:tc>
      </w:tr>
      <w:tr w:rsidR="001E41F3" w:rsidRPr="009E4C08" w14:paraId="1D5326EF" w14:textId="77777777" w:rsidTr="00547111">
        <w:tc>
          <w:tcPr>
            <w:tcW w:w="9641" w:type="dxa"/>
            <w:gridSpan w:val="9"/>
          </w:tcPr>
          <w:p w14:paraId="4538564A" w14:textId="77777777" w:rsidR="001E41F3" w:rsidRPr="009E4C08" w:rsidRDefault="001E41F3">
            <w:pPr>
              <w:pStyle w:val="CRCoverPage"/>
              <w:spacing w:after="0"/>
              <w:rPr>
                <w:sz w:val="8"/>
                <w:szCs w:val="8"/>
              </w:rPr>
            </w:pPr>
          </w:p>
        </w:tc>
      </w:tr>
    </w:tbl>
    <w:p w14:paraId="1A094E55"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354C8D9D" w14:textId="77777777" w:rsidTr="00A7671C">
        <w:tc>
          <w:tcPr>
            <w:tcW w:w="2835" w:type="dxa"/>
          </w:tcPr>
          <w:p w14:paraId="720ECC7F"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3CC81820"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2645B"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6AE0E401"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97D83F" w14:textId="77777777" w:rsidR="00F25D98" w:rsidRPr="009E4C08" w:rsidRDefault="00F25D98" w:rsidP="001E41F3">
            <w:pPr>
              <w:pStyle w:val="CRCoverPage"/>
              <w:spacing w:after="0"/>
              <w:jc w:val="center"/>
              <w:rPr>
                <w:b/>
                <w:caps/>
              </w:rPr>
            </w:pPr>
          </w:p>
        </w:tc>
        <w:tc>
          <w:tcPr>
            <w:tcW w:w="2126" w:type="dxa"/>
          </w:tcPr>
          <w:p w14:paraId="6C4FD9A7"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5DC3AB" w14:textId="77777777" w:rsidR="00F25D98" w:rsidRPr="009E4C08" w:rsidRDefault="00F25D98" w:rsidP="001E41F3">
            <w:pPr>
              <w:pStyle w:val="CRCoverPage"/>
              <w:spacing w:after="0"/>
              <w:jc w:val="center"/>
              <w:rPr>
                <w:b/>
                <w:caps/>
              </w:rPr>
            </w:pPr>
          </w:p>
        </w:tc>
        <w:tc>
          <w:tcPr>
            <w:tcW w:w="1418" w:type="dxa"/>
            <w:tcBorders>
              <w:left w:val="nil"/>
            </w:tcBorders>
          </w:tcPr>
          <w:p w14:paraId="7E285574"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633747" w14:textId="77777777" w:rsidR="00F25D98" w:rsidRPr="009E4C08" w:rsidRDefault="00DB0601" w:rsidP="004E1669">
            <w:pPr>
              <w:pStyle w:val="CRCoverPage"/>
              <w:spacing w:after="0"/>
              <w:rPr>
                <w:b/>
                <w:bCs/>
                <w:caps/>
              </w:rPr>
            </w:pPr>
            <w:r>
              <w:rPr>
                <w:b/>
                <w:bCs/>
                <w:caps/>
              </w:rPr>
              <w:t>X</w:t>
            </w:r>
          </w:p>
        </w:tc>
      </w:tr>
    </w:tbl>
    <w:p w14:paraId="54E18C63"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2E2E496E" w14:textId="77777777" w:rsidTr="00547111">
        <w:tc>
          <w:tcPr>
            <w:tcW w:w="9640" w:type="dxa"/>
            <w:gridSpan w:val="11"/>
          </w:tcPr>
          <w:p w14:paraId="6BD38F53" w14:textId="77777777" w:rsidR="001E41F3" w:rsidRPr="009E4C08" w:rsidRDefault="001E41F3">
            <w:pPr>
              <w:pStyle w:val="CRCoverPage"/>
              <w:spacing w:after="0"/>
              <w:rPr>
                <w:sz w:val="8"/>
                <w:szCs w:val="8"/>
              </w:rPr>
            </w:pPr>
          </w:p>
        </w:tc>
      </w:tr>
      <w:tr w:rsidR="001E41F3" w:rsidRPr="009E4C08" w14:paraId="1BD7481D" w14:textId="77777777" w:rsidTr="00547111">
        <w:tc>
          <w:tcPr>
            <w:tcW w:w="1843" w:type="dxa"/>
            <w:tcBorders>
              <w:top w:val="single" w:sz="4" w:space="0" w:color="auto"/>
              <w:left w:val="single" w:sz="4" w:space="0" w:color="auto"/>
            </w:tcBorders>
          </w:tcPr>
          <w:p w14:paraId="40C3D88D"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34578006" w14:textId="77777777" w:rsidR="001E41F3" w:rsidRPr="009E4C08" w:rsidRDefault="00D03930" w:rsidP="000C48AA">
            <w:pPr>
              <w:pStyle w:val="CRCoverPage"/>
              <w:spacing w:after="0"/>
              <w:ind w:left="100"/>
            </w:pPr>
            <w:r>
              <w:t>Add t</w:t>
            </w:r>
            <w:r w:rsidRPr="00D03930">
              <w:t xml:space="preserve">he SMF </w:t>
            </w:r>
            <w:r>
              <w:t>shall</w:t>
            </w:r>
            <w:r w:rsidRPr="00D03930">
              <w:t xml:space="preserve"> provide the QoS</w:t>
            </w:r>
            <w:r>
              <w:t xml:space="preserve"> flow description(s) f</w:t>
            </w:r>
            <w:r w:rsidRPr="00D03930">
              <w:t>or the PDU sessions used for relaying</w:t>
            </w:r>
          </w:p>
        </w:tc>
      </w:tr>
      <w:tr w:rsidR="001E41F3" w:rsidRPr="009E4C08" w14:paraId="6FB63998" w14:textId="77777777" w:rsidTr="00547111">
        <w:tc>
          <w:tcPr>
            <w:tcW w:w="1843" w:type="dxa"/>
            <w:tcBorders>
              <w:left w:val="single" w:sz="4" w:space="0" w:color="auto"/>
            </w:tcBorders>
          </w:tcPr>
          <w:p w14:paraId="2CF64386"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E892DFD" w14:textId="77777777" w:rsidR="001E41F3" w:rsidRPr="009E4C08" w:rsidRDefault="001E41F3">
            <w:pPr>
              <w:pStyle w:val="CRCoverPage"/>
              <w:spacing w:after="0"/>
              <w:rPr>
                <w:sz w:val="8"/>
                <w:szCs w:val="8"/>
              </w:rPr>
            </w:pPr>
          </w:p>
        </w:tc>
      </w:tr>
      <w:tr w:rsidR="001E41F3" w:rsidRPr="009E4C08" w14:paraId="73394948" w14:textId="77777777" w:rsidTr="00547111">
        <w:tc>
          <w:tcPr>
            <w:tcW w:w="1843" w:type="dxa"/>
            <w:tcBorders>
              <w:left w:val="single" w:sz="4" w:space="0" w:color="auto"/>
            </w:tcBorders>
          </w:tcPr>
          <w:p w14:paraId="3CCC71A2"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0A301F9C" w14:textId="77777777" w:rsidR="001E41F3" w:rsidRPr="00810184" w:rsidRDefault="00D03930" w:rsidP="00E72421">
            <w:pPr>
              <w:pStyle w:val="CRCoverPage"/>
              <w:spacing w:after="0"/>
              <w:ind w:left="100"/>
            </w:pPr>
            <w:r>
              <w:rPr>
                <w:lang w:eastAsia="zh-CN"/>
              </w:rPr>
              <w:t>v</w:t>
            </w:r>
            <w:r>
              <w:rPr>
                <w:rFonts w:hint="eastAsia"/>
                <w:lang w:eastAsia="zh-CN"/>
              </w:rPr>
              <w:t>ivo</w:t>
            </w:r>
          </w:p>
        </w:tc>
      </w:tr>
      <w:tr w:rsidR="001E41F3" w:rsidRPr="009E4C08" w14:paraId="1C9089C7" w14:textId="77777777" w:rsidTr="00547111">
        <w:tc>
          <w:tcPr>
            <w:tcW w:w="1843" w:type="dxa"/>
            <w:tcBorders>
              <w:left w:val="single" w:sz="4" w:space="0" w:color="auto"/>
            </w:tcBorders>
          </w:tcPr>
          <w:p w14:paraId="77BD5666"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35A88203" w14:textId="77777777" w:rsidR="001E41F3" w:rsidRPr="009E4C08" w:rsidRDefault="00FE4C1E" w:rsidP="00547111">
            <w:pPr>
              <w:pStyle w:val="CRCoverPage"/>
              <w:spacing w:after="0"/>
              <w:ind w:left="100"/>
            </w:pPr>
            <w:r w:rsidRPr="009E4C08">
              <w:t>C1</w:t>
            </w:r>
          </w:p>
        </w:tc>
      </w:tr>
      <w:tr w:rsidR="001E41F3" w:rsidRPr="009E4C08" w14:paraId="29E7B608" w14:textId="77777777" w:rsidTr="00547111">
        <w:tc>
          <w:tcPr>
            <w:tcW w:w="1843" w:type="dxa"/>
            <w:tcBorders>
              <w:left w:val="single" w:sz="4" w:space="0" w:color="auto"/>
            </w:tcBorders>
          </w:tcPr>
          <w:p w14:paraId="70026537"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26F1EB97" w14:textId="77777777" w:rsidR="001E41F3" w:rsidRPr="009E4C08" w:rsidRDefault="001E41F3">
            <w:pPr>
              <w:pStyle w:val="CRCoverPage"/>
              <w:spacing w:after="0"/>
              <w:rPr>
                <w:sz w:val="8"/>
                <w:szCs w:val="8"/>
              </w:rPr>
            </w:pPr>
          </w:p>
        </w:tc>
      </w:tr>
      <w:tr w:rsidR="001E41F3" w:rsidRPr="009E4C08" w14:paraId="3B3F80FA" w14:textId="77777777" w:rsidTr="00547111">
        <w:tc>
          <w:tcPr>
            <w:tcW w:w="1843" w:type="dxa"/>
            <w:tcBorders>
              <w:left w:val="single" w:sz="4" w:space="0" w:color="auto"/>
            </w:tcBorders>
          </w:tcPr>
          <w:p w14:paraId="393F10E5"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4377FFAD" w14:textId="77777777" w:rsidR="001E41F3" w:rsidRPr="009E4C08" w:rsidRDefault="005F183F" w:rsidP="005F183F">
            <w:pPr>
              <w:pStyle w:val="CRCoverPage"/>
              <w:spacing w:after="0"/>
              <w:ind w:left="100"/>
            </w:pPr>
            <w:r w:rsidRPr="005F183F">
              <w:t>5G_ProSe</w:t>
            </w:r>
          </w:p>
        </w:tc>
        <w:tc>
          <w:tcPr>
            <w:tcW w:w="567" w:type="dxa"/>
            <w:tcBorders>
              <w:left w:val="nil"/>
            </w:tcBorders>
          </w:tcPr>
          <w:p w14:paraId="6D986B8F" w14:textId="77777777" w:rsidR="001E41F3" w:rsidRPr="009E4C08" w:rsidRDefault="001E41F3">
            <w:pPr>
              <w:pStyle w:val="CRCoverPage"/>
              <w:spacing w:after="0"/>
              <w:ind w:right="100"/>
            </w:pPr>
          </w:p>
        </w:tc>
        <w:tc>
          <w:tcPr>
            <w:tcW w:w="1417" w:type="dxa"/>
            <w:gridSpan w:val="3"/>
            <w:tcBorders>
              <w:left w:val="nil"/>
            </w:tcBorders>
          </w:tcPr>
          <w:p w14:paraId="0B633361"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77B6CF66" w14:textId="77777777" w:rsidR="001E41F3" w:rsidRPr="009E4C08" w:rsidRDefault="00806DED" w:rsidP="00806DED">
            <w:pPr>
              <w:pStyle w:val="CRCoverPage"/>
              <w:spacing w:after="0"/>
              <w:ind w:left="100"/>
            </w:pPr>
            <w:r w:rsidRPr="00806DED">
              <w:t>2021-0</w:t>
            </w:r>
            <w:r>
              <w:t>9</w:t>
            </w:r>
            <w:r w:rsidRPr="00806DED">
              <w:t>-</w:t>
            </w:r>
            <w:r w:rsidR="00D03930">
              <w:t>25</w:t>
            </w:r>
          </w:p>
        </w:tc>
      </w:tr>
      <w:tr w:rsidR="001E41F3" w:rsidRPr="009E4C08" w14:paraId="0B2D9A3D" w14:textId="77777777" w:rsidTr="00547111">
        <w:tc>
          <w:tcPr>
            <w:tcW w:w="1843" w:type="dxa"/>
            <w:tcBorders>
              <w:left w:val="single" w:sz="4" w:space="0" w:color="auto"/>
            </w:tcBorders>
          </w:tcPr>
          <w:p w14:paraId="0E43D9A7" w14:textId="77777777" w:rsidR="001E41F3" w:rsidRPr="009E4C08" w:rsidRDefault="001E41F3">
            <w:pPr>
              <w:pStyle w:val="CRCoverPage"/>
              <w:spacing w:after="0"/>
              <w:rPr>
                <w:b/>
                <w:i/>
                <w:sz w:val="8"/>
                <w:szCs w:val="8"/>
              </w:rPr>
            </w:pPr>
          </w:p>
        </w:tc>
        <w:tc>
          <w:tcPr>
            <w:tcW w:w="1986" w:type="dxa"/>
            <w:gridSpan w:val="4"/>
          </w:tcPr>
          <w:p w14:paraId="5C01A58C" w14:textId="77777777" w:rsidR="001E41F3" w:rsidRPr="009E4C08" w:rsidRDefault="001E41F3">
            <w:pPr>
              <w:pStyle w:val="CRCoverPage"/>
              <w:spacing w:after="0"/>
              <w:rPr>
                <w:sz w:val="8"/>
                <w:szCs w:val="8"/>
              </w:rPr>
            </w:pPr>
          </w:p>
        </w:tc>
        <w:tc>
          <w:tcPr>
            <w:tcW w:w="2267" w:type="dxa"/>
            <w:gridSpan w:val="2"/>
          </w:tcPr>
          <w:p w14:paraId="4638C972" w14:textId="77777777" w:rsidR="001E41F3" w:rsidRPr="009E4C08" w:rsidRDefault="001E41F3">
            <w:pPr>
              <w:pStyle w:val="CRCoverPage"/>
              <w:spacing w:after="0"/>
              <w:rPr>
                <w:sz w:val="8"/>
                <w:szCs w:val="8"/>
              </w:rPr>
            </w:pPr>
          </w:p>
        </w:tc>
        <w:tc>
          <w:tcPr>
            <w:tcW w:w="1417" w:type="dxa"/>
            <w:gridSpan w:val="3"/>
          </w:tcPr>
          <w:p w14:paraId="0B94EF3D" w14:textId="77777777" w:rsidR="001E41F3" w:rsidRPr="009E4C08" w:rsidRDefault="001E41F3">
            <w:pPr>
              <w:pStyle w:val="CRCoverPage"/>
              <w:spacing w:after="0"/>
              <w:rPr>
                <w:sz w:val="8"/>
                <w:szCs w:val="8"/>
              </w:rPr>
            </w:pPr>
          </w:p>
        </w:tc>
        <w:tc>
          <w:tcPr>
            <w:tcW w:w="2127" w:type="dxa"/>
            <w:tcBorders>
              <w:right w:val="single" w:sz="4" w:space="0" w:color="auto"/>
            </w:tcBorders>
          </w:tcPr>
          <w:p w14:paraId="6BAA9BF3" w14:textId="77777777" w:rsidR="001E41F3" w:rsidRPr="009E4C08" w:rsidRDefault="001E41F3">
            <w:pPr>
              <w:pStyle w:val="CRCoverPage"/>
              <w:spacing w:after="0"/>
              <w:rPr>
                <w:sz w:val="8"/>
                <w:szCs w:val="8"/>
              </w:rPr>
            </w:pPr>
          </w:p>
        </w:tc>
      </w:tr>
      <w:tr w:rsidR="001E41F3" w:rsidRPr="009E4C08" w14:paraId="657D3B11" w14:textId="77777777" w:rsidTr="00547111">
        <w:trPr>
          <w:cantSplit/>
        </w:trPr>
        <w:tc>
          <w:tcPr>
            <w:tcW w:w="1843" w:type="dxa"/>
            <w:tcBorders>
              <w:left w:val="single" w:sz="4" w:space="0" w:color="auto"/>
            </w:tcBorders>
          </w:tcPr>
          <w:p w14:paraId="6F82CB6E"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07C340C9" w14:textId="77777777" w:rsidR="001E41F3" w:rsidRPr="009E4C08" w:rsidRDefault="00652FDE" w:rsidP="00D24991">
            <w:pPr>
              <w:pStyle w:val="CRCoverPage"/>
              <w:spacing w:after="0"/>
              <w:ind w:left="100" w:right="-609"/>
              <w:rPr>
                <w:b/>
              </w:rPr>
            </w:pPr>
            <w:r>
              <w:rPr>
                <w:b/>
              </w:rPr>
              <w:t>B</w:t>
            </w:r>
          </w:p>
        </w:tc>
        <w:tc>
          <w:tcPr>
            <w:tcW w:w="3402" w:type="dxa"/>
            <w:gridSpan w:val="5"/>
            <w:tcBorders>
              <w:left w:val="nil"/>
            </w:tcBorders>
          </w:tcPr>
          <w:p w14:paraId="68992261" w14:textId="77777777" w:rsidR="001E41F3" w:rsidRPr="009E4C08" w:rsidRDefault="001E41F3">
            <w:pPr>
              <w:pStyle w:val="CRCoverPage"/>
              <w:spacing w:after="0"/>
            </w:pPr>
          </w:p>
        </w:tc>
        <w:tc>
          <w:tcPr>
            <w:tcW w:w="1417" w:type="dxa"/>
            <w:gridSpan w:val="3"/>
            <w:tcBorders>
              <w:left w:val="nil"/>
            </w:tcBorders>
          </w:tcPr>
          <w:p w14:paraId="55C8C864"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12BC866A" w14:textId="77777777" w:rsidR="001E41F3" w:rsidRPr="009E4C08" w:rsidRDefault="00340140">
            <w:pPr>
              <w:pStyle w:val="CRCoverPage"/>
              <w:spacing w:after="0"/>
              <w:ind w:left="100"/>
            </w:pPr>
            <w:r>
              <w:t>Rel-17</w:t>
            </w:r>
          </w:p>
        </w:tc>
      </w:tr>
      <w:tr w:rsidR="001E41F3" w:rsidRPr="009E4C08" w14:paraId="59FFDB6F" w14:textId="77777777" w:rsidTr="00547111">
        <w:tc>
          <w:tcPr>
            <w:tcW w:w="1843" w:type="dxa"/>
            <w:tcBorders>
              <w:left w:val="single" w:sz="4" w:space="0" w:color="auto"/>
              <w:bottom w:val="single" w:sz="4" w:space="0" w:color="auto"/>
            </w:tcBorders>
          </w:tcPr>
          <w:p w14:paraId="104FDB9D" w14:textId="77777777" w:rsidR="001E41F3" w:rsidRPr="009E4C08" w:rsidRDefault="001E41F3">
            <w:pPr>
              <w:pStyle w:val="CRCoverPage"/>
              <w:spacing w:after="0"/>
              <w:rPr>
                <w:b/>
                <w:i/>
              </w:rPr>
            </w:pPr>
          </w:p>
        </w:tc>
        <w:tc>
          <w:tcPr>
            <w:tcW w:w="4677" w:type="dxa"/>
            <w:gridSpan w:val="8"/>
            <w:tcBorders>
              <w:bottom w:val="single" w:sz="4" w:space="0" w:color="auto"/>
            </w:tcBorders>
          </w:tcPr>
          <w:p w14:paraId="62A8C0BE" w14:textId="77777777"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7EF72764"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6AAF1685" w14:textId="77777777"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469C53F8" w14:textId="77777777" w:rsidTr="00547111">
        <w:tc>
          <w:tcPr>
            <w:tcW w:w="1843" w:type="dxa"/>
          </w:tcPr>
          <w:p w14:paraId="47921979" w14:textId="77777777" w:rsidR="001E41F3" w:rsidRPr="009E4C08" w:rsidRDefault="001E41F3">
            <w:pPr>
              <w:pStyle w:val="CRCoverPage"/>
              <w:spacing w:after="0"/>
              <w:rPr>
                <w:b/>
                <w:i/>
                <w:sz w:val="8"/>
                <w:szCs w:val="8"/>
              </w:rPr>
            </w:pPr>
          </w:p>
        </w:tc>
        <w:tc>
          <w:tcPr>
            <w:tcW w:w="7797" w:type="dxa"/>
            <w:gridSpan w:val="10"/>
          </w:tcPr>
          <w:p w14:paraId="4AE8233A" w14:textId="77777777" w:rsidR="001E41F3" w:rsidRPr="009E4C08" w:rsidRDefault="001E41F3">
            <w:pPr>
              <w:pStyle w:val="CRCoverPage"/>
              <w:spacing w:after="0"/>
              <w:rPr>
                <w:sz w:val="8"/>
                <w:szCs w:val="8"/>
              </w:rPr>
            </w:pPr>
          </w:p>
        </w:tc>
      </w:tr>
      <w:tr w:rsidR="006C3217" w:rsidRPr="009E4C08" w14:paraId="599ED5AB" w14:textId="77777777" w:rsidTr="00547111">
        <w:tc>
          <w:tcPr>
            <w:tcW w:w="2694" w:type="dxa"/>
            <w:gridSpan w:val="2"/>
            <w:tcBorders>
              <w:top w:val="single" w:sz="4" w:space="0" w:color="auto"/>
              <w:left w:val="single" w:sz="4" w:space="0" w:color="auto"/>
            </w:tcBorders>
          </w:tcPr>
          <w:p w14:paraId="764E1A25" w14:textId="77777777" w:rsidR="006C3217" w:rsidRPr="009E4C08" w:rsidRDefault="006C3217" w:rsidP="006C3217">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D4E0177" w14:textId="77777777" w:rsidR="006C3217" w:rsidRDefault="006C3217" w:rsidP="006C3217">
            <w:pPr>
              <w:pStyle w:val="CRCoverPage"/>
              <w:spacing w:after="0"/>
              <w:ind w:left="100"/>
            </w:pPr>
            <w:r>
              <w:t>Stage-2 TS 23.</w:t>
            </w:r>
            <w:r w:rsidR="00D03930">
              <w:t>304</w:t>
            </w:r>
            <w:r>
              <w:t xml:space="preserve"> states the following in clause </w:t>
            </w:r>
            <w:r w:rsidR="00D03930">
              <w:t>5.</w:t>
            </w:r>
            <w:r w:rsidRPr="00D93C9D">
              <w:t>6.2.</w:t>
            </w:r>
            <w:r w:rsidR="00D03930">
              <w:t>1</w:t>
            </w:r>
            <w:r>
              <w:t>:</w:t>
            </w:r>
          </w:p>
          <w:p w14:paraId="249B0E2B" w14:textId="77777777" w:rsidR="006C3217" w:rsidRDefault="006C3217" w:rsidP="006C3217">
            <w:pPr>
              <w:pStyle w:val="CRCoverPage"/>
              <w:spacing w:after="0"/>
              <w:ind w:left="100"/>
            </w:pPr>
          </w:p>
          <w:p w14:paraId="6B7B5C96" w14:textId="77777777" w:rsidR="00D03930" w:rsidRPr="00D03930" w:rsidRDefault="00D03930" w:rsidP="006C3217">
            <w:pPr>
              <w:pStyle w:val="CRCoverPage"/>
              <w:spacing w:after="0"/>
              <w:ind w:left="100"/>
              <w:rPr>
                <w:i/>
                <w:iCs/>
              </w:rPr>
            </w:pPr>
            <w:r w:rsidRPr="00D03930">
              <w:rPr>
                <w:i/>
                <w:iCs/>
              </w:rPr>
              <w:t xml:space="preserve">For the PDU sessions used for relaying, </w:t>
            </w:r>
            <w:r w:rsidRPr="00D03930">
              <w:rPr>
                <w:i/>
                <w:iCs/>
                <w:highlight w:val="green"/>
              </w:rPr>
              <w:t>the SMF always provides</w:t>
            </w:r>
            <w:r w:rsidRPr="00D03930">
              <w:rPr>
                <w:i/>
                <w:iCs/>
              </w:rPr>
              <w:t xml:space="preserve"> the QoS Flow level QoS parameters to the </w:t>
            </w:r>
            <w:r w:rsidRPr="00D03930">
              <w:rPr>
                <w:i/>
                <w:iCs/>
                <w:lang w:eastAsia="zh-CN"/>
              </w:rPr>
              <w:t>5G</w:t>
            </w:r>
            <w:r w:rsidRPr="00D03930">
              <w:rPr>
                <w:i/>
                <w:iCs/>
                <w:noProof/>
              </w:rPr>
              <w:t xml:space="preserve"> ProSe </w:t>
            </w:r>
            <w:r w:rsidRPr="00D03930">
              <w:rPr>
                <w:i/>
                <w:iCs/>
                <w:noProof/>
                <w:lang w:eastAsia="zh-CN"/>
              </w:rPr>
              <w:t xml:space="preserve">Layer-3 </w:t>
            </w:r>
            <w:r w:rsidRPr="00D03930">
              <w:rPr>
                <w:rFonts w:eastAsia="等线"/>
                <w:i/>
                <w:iCs/>
                <w:lang w:eastAsia="zh-CN"/>
              </w:rPr>
              <w:t>UE-to-Network Relay when establishes a QoS Flow.</w:t>
            </w:r>
            <w:r w:rsidRPr="00D03930">
              <w:rPr>
                <w:i/>
                <w:iCs/>
              </w:rPr>
              <w:t xml:space="preserve"> </w:t>
            </w:r>
          </w:p>
          <w:p w14:paraId="769BE5F1" w14:textId="77777777" w:rsidR="00D03930" w:rsidRDefault="00D03930" w:rsidP="006C3217">
            <w:pPr>
              <w:pStyle w:val="CRCoverPage"/>
              <w:spacing w:after="0"/>
              <w:ind w:left="100"/>
            </w:pPr>
          </w:p>
          <w:p w14:paraId="55D14DB4" w14:textId="77777777" w:rsidR="006C3217" w:rsidRPr="009E4C08" w:rsidRDefault="006C3217" w:rsidP="006C3217">
            <w:pPr>
              <w:pStyle w:val="CRCoverPage"/>
              <w:spacing w:after="0"/>
              <w:ind w:left="100"/>
            </w:pPr>
            <w:r>
              <w:t xml:space="preserve">However, currently in stage-3 the </w:t>
            </w:r>
            <w:r w:rsidR="00D03930" w:rsidRPr="00D03930">
              <w:t>UE-requested PDU session establishment procedure</w:t>
            </w:r>
            <w:r>
              <w:t xml:space="preserve"> </w:t>
            </w:r>
            <w:r w:rsidR="00D03930">
              <w:t>does not include the description to support the stage-2 requirement</w:t>
            </w:r>
            <w:r>
              <w:t xml:space="preserve">. </w:t>
            </w:r>
          </w:p>
        </w:tc>
      </w:tr>
      <w:tr w:rsidR="006C3217" w:rsidRPr="009E4C08" w14:paraId="5E05CA4D" w14:textId="77777777" w:rsidTr="00547111">
        <w:tc>
          <w:tcPr>
            <w:tcW w:w="2694" w:type="dxa"/>
            <w:gridSpan w:val="2"/>
            <w:tcBorders>
              <w:left w:val="single" w:sz="4" w:space="0" w:color="auto"/>
            </w:tcBorders>
          </w:tcPr>
          <w:p w14:paraId="3D77F4D0" w14:textId="77777777" w:rsidR="006C3217" w:rsidRPr="009E4C08" w:rsidRDefault="006C3217" w:rsidP="006C3217">
            <w:pPr>
              <w:pStyle w:val="CRCoverPage"/>
              <w:spacing w:after="0"/>
              <w:rPr>
                <w:b/>
                <w:i/>
                <w:sz w:val="8"/>
                <w:szCs w:val="8"/>
              </w:rPr>
            </w:pPr>
          </w:p>
        </w:tc>
        <w:tc>
          <w:tcPr>
            <w:tcW w:w="6946" w:type="dxa"/>
            <w:gridSpan w:val="9"/>
            <w:tcBorders>
              <w:right w:val="single" w:sz="4" w:space="0" w:color="auto"/>
            </w:tcBorders>
          </w:tcPr>
          <w:p w14:paraId="3DF7946C" w14:textId="77777777" w:rsidR="006C3217" w:rsidRPr="009E4C08" w:rsidRDefault="006C3217" w:rsidP="006C3217">
            <w:pPr>
              <w:pStyle w:val="CRCoverPage"/>
              <w:spacing w:after="0"/>
              <w:rPr>
                <w:sz w:val="8"/>
                <w:szCs w:val="8"/>
              </w:rPr>
            </w:pPr>
          </w:p>
        </w:tc>
      </w:tr>
      <w:tr w:rsidR="006C3217" w:rsidRPr="009E4C08" w14:paraId="37343F8F" w14:textId="77777777" w:rsidTr="00547111">
        <w:tc>
          <w:tcPr>
            <w:tcW w:w="2694" w:type="dxa"/>
            <w:gridSpan w:val="2"/>
            <w:tcBorders>
              <w:left w:val="single" w:sz="4" w:space="0" w:color="auto"/>
            </w:tcBorders>
          </w:tcPr>
          <w:p w14:paraId="1F2EC85D" w14:textId="77777777" w:rsidR="006C3217" w:rsidRPr="009E4C08" w:rsidRDefault="006C3217" w:rsidP="006C3217">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60C949D6" w14:textId="77777777" w:rsidR="006C3217" w:rsidRDefault="006C3217" w:rsidP="0007320B">
            <w:pPr>
              <w:pStyle w:val="CRCoverPage"/>
              <w:spacing w:after="0"/>
              <w:ind w:left="100"/>
            </w:pPr>
            <w:r>
              <w:t xml:space="preserve">Adding the </w:t>
            </w:r>
            <w:r w:rsidR="00D03930">
              <w:t>description to support that</w:t>
            </w:r>
            <w:r w:rsidR="0007320B">
              <w:t xml:space="preserve"> </w:t>
            </w:r>
            <w:r w:rsidR="00D03930" w:rsidRPr="00D03930">
              <w:t xml:space="preserve">the SMF </w:t>
            </w:r>
            <w:r w:rsidR="00D03930">
              <w:t>shall</w:t>
            </w:r>
            <w:r w:rsidR="00D03930" w:rsidRPr="00D03930">
              <w:t xml:space="preserve"> provide the QoS Flow </w:t>
            </w:r>
            <w:r w:rsidR="00D03930">
              <w:t>description(s)</w:t>
            </w:r>
            <w:r w:rsidR="00D03930" w:rsidRPr="00D03930">
              <w:t xml:space="preserve"> to the 5G ProSe Layer-3 UE-to-Network Relay when establishes a QoS Flow</w:t>
            </w:r>
            <w:r w:rsidR="00795BCD">
              <w:t xml:space="preserve"> for relaying</w:t>
            </w:r>
            <w:r w:rsidR="00D03930" w:rsidRPr="00D03930">
              <w:t>.</w:t>
            </w:r>
          </w:p>
          <w:p w14:paraId="25227D79" w14:textId="77777777" w:rsidR="00951A7B" w:rsidRPr="009E4C08" w:rsidRDefault="00951A7B" w:rsidP="00D03930">
            <w:pPr>
              <w:pStyle w:val="CRCoverPage"/>
              <w:spacing w:after="0"/>
            </w:pPr>
          </w:p>
        </w:tc>
      </w:tr>
      <w:tr w:rsidR="006C3217" w:rsidRPr="009E4C08" w14:paraId="15EEDED0" w14:textId="77777777" w:rsidTr="00547111">
        <w:tc>
          <w:tcPr>
            <w:tcW w:w="2694" w:type="dxa"/>
            <w:gridSpan w:val="2"/>
            <w:tcBorders>
              <w:left w:val="single" w:sz="4" w:space="0" w:color="auto"/>
            </w:tcBorders>
          </w:tcPr>
          <w:p w14:paraId="6A77180E" w14:textId="77777777" w:rsidR="006C3217" w:rsidRPr="009E4C08" w:rsidRDefault="006C3217" w:rsidP="006C3217">
            <w:pPr>
              <w:pStyle w:val="CRCoverPage"/>
              <w:spacing w:after="0"/>
              <w:rPr>
                <w:b/>
                <w:i/>
                <w:sz w:val="8"/>
                <w:szCs w:val="8"/>
              </w:rPr>
            </w:pPr>
          </w:p>
        </w:tc>
        <w:tc>
          <w:tcPr>
            <w:tcW w:w="6946" w:type="dxa"/>
            <w:gridSpan w:val="9"/>
            <w:tcBorders>
              <w:right w:val="single" w:sz="4" w:space="0" w:color="auto"/>
            </w:tcBorders>
          </w:tcPr>
          <w:p w14:paraId="75E2B962" w14:textId="77777777" w:rsidR="006C3217" w:rsidRPr="009E4C08" w:rsidRDefault="006C3217" w:rsidP="006C3217">
            <w:pPr>
              <w:pStyle w:val="CRCoverPage"/>
              <w:spacing w:after="0"/>
              <w:rPr>
                <w:sz w:val="8"/>
                <w:szCs w:val="8"/>
              </w:rPr>
            </w:pPr>
          </w:p>
        </w:tc>
      </w:tr>
      <w:tr w:rsidR="006C3217" w:rsidRPr="009E4C08" w14:paraId="6834FF8F" w14:textId="77777777" w:rsidTr="00547111">
        <w:tc>
          <w:tcPr>
            <w:tcW w:w="2694" w:type="dxa"/>
            <w:gridSpan w:val="2"/>
            <w:tcBorders>
              <w:left w:val="single" w:sz="4" w:space="0" w:color="auto"/>
              <w:bottom w:val="single" w:sz="4" w:space="0" w:color="auto"/>
            </w:tcBorders>
          </w:tcPr>
          <w:p w14:paraId="07E68EEF" w14:textId="77777777" w:rsidR="006C3217" w:rsidRPr="009E4C08" w:rsidRDefault="006C3217" w:rsidP="006C3217">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3306113C" w14:textId="77777777" w:rsidR="00795BCD" w:rsidRDefault="00795BCD" w:rsidP="00795BCD">
            <w:pPr>
              <w:pStyle w:val="CRCoverPage"/>
              <w:spacing w:after="0"/>
              <w:ind w:left="100"/>
            </w:pPr>
            <w:r>
              <w:t xml:space="preserve">SMF may not provide </w:t>
            </w:r>
            <w:r w:rsidRPr="00D03930">
              <w:t xml:space="preserve">the QoS Flow </w:t>
            </w:r>
            <w:r>
              <w:t>description(s)</w:t>
            </w:r>
            <w:r w:rsidRPr="00D03930">
              <w:t xml:space="preserve"> to the 5G ProSe Layer-3 UE-to-Network </w:t>
            </w:r>
            <w:r>
              <w:t>r</w:t>
            </w:r>
            <w:r w:rsidRPr="00D03930">
              <w:t xml:space="preserve">elay </w:t>
            </w:r>
            <w:r>
              <w:t xml:space="preserve">UE </w:t>
            </w:r>
            <w:r w:rsidRPr="00D03930">
              <w:t xml:space="preserve">when establishes a QoS </w:t>
            </w:r>
            <w:r>
              <w:t>fl</w:t>
            </w:r>
            <w:r w:rsidRPr="00D03930">
              <w:t>ow</w:t>
            </w:r>
            <w:r>
              <w:t xml:space="preserve"> for relaying</w:t>
            </w:r>
            <w:r w:rsidRPr="00D03930">
              <w:t>.</w:t>
            </w:r>
          </w:p>
          <w:p w14:paraId="0ACFFD4C" w14:textId="77777777" w:rsidR="006C3217" w:rsidRPr="00795BCD" w:rsidRDefault="006C3217" w:rsidP="006C3217">
            <w:pPr>
              <w:pStyle w:val="CRCoverPage"/>
              <w:spacing w:after="0"/>
              <w:ind w:left="100"/>
            </w:pPr>
          </w:p>
        </w:tc>
      </w:tr>
      <w:tr w:rsidR="001E41F3" w:rsidRPr="009E4C08" w14:paraId="4A533A9C" w14:textId="77777777" w:rsidTr="00547111">
        <w:tc>
          <w:tcPr>
            <w:tcW w:w="2694" w:type="dxa"/>
            <w:gridSpan w:val="2"/>
          </w:tcPr>
          <w:p w14:paraId="543CFE92" w14:textId="77777777" w:rsidR="001E41F3" w:rsidRPr="009E4C08" w:rsidRDefault="001E41F3">
            <w:pPr>
              <w:pStyle w:val="CRCoverPage"/>
              <w:spacing w:after="0"/>
              <w:rPr>
                <w:b/>
                <w:i/>
                <w:sz w:val="8"/>
                <w:szCs w:val="8"/>
              </w:rPr>
            </w:pPr>
          </w:p>
        </w:tc>
        <w:tc>
          <w:tcPr>
            <w:tcW w:w="6946" w:type="dxa"/>
            <w:gridSpan w:val="9"/>
          </w:tcPr>
          <w:p w14:paraId="42FEF6EA" w14:textId="77777777" w:rsidR="001E41F3" w:rsidRPr="009E4C08" w:rsidRDefault="001E41F3">
            <w:pPr>
              <w:pStyle w:val="CRCoverPage"/>
              <w:spacing w:after="0"/>
              <w:rPr>
                <w:sz w:val="8"/>
                <w:szCs w:val="8"/>
              </w:rPr>
            </w:pPr>
          </w:p>
        </w:tc>
      </w:tr>
      <w:tr w:rsidR="001E41F3" w:rsidRPr="009E4C08" w14:paraId="1EEEA964" w14:textId="77777777" w:rsidTr="00547111">
        <w:tc>
          <w:tcPr>
            <w:tcW w:w="2694" w:type="dxa"/>
            <w:gridSpan w:val="2"/>
            <w:tcBorders>
              <w:top w:val="single" w:sz="4" w:space="0" w:color="auto"/>
              <w:left w:val="single" w:sz="4" w:space="0" w:color="auto"/>
            </w:tcBorders>
          </w:tcPr>
          <w:p w14:paraId="75FC5713"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6CA55D06" w14:textId="77777777" w:rsidR="001E41F3" w:rsidRPr="009E4C08" w:rsidRDefault="00795BCD" w:rsidP="00CF51FD">
            <w:pPr>
              <w:pStyle w:val="CRCoverPage"/>
              <w:spacing w:after="0"/>
              <w:ind w:left="100"/>
            </w:pPr>
            <w:del w:id="1" w:author="yizhong_r01" w:date="2021-10-12T20:22:00Z">
              <w:r w:rsidDel="00CF58FE">
                <w:delText>6.4.1.3</w:delText>
              </w:r>
            </w:del>
            <w:ins w:id="2" w:author="yizhong_r01" w:date="2021-10-12T20:22:00Z">
              <w:r w:rsidR="00CF58FE">
                <w:t>6.3.2.2</w:t>
              </w:r>
            </w:ins>
          </w:p>
        </w:tc>
      </w:tr>
      <w:tr w:rsidR="001E41F3" w:rsidRPr="009E4C08" w14:paraId="760E922E" w14:textId="77777777" w:rsidTr="00547111">
        <w:tc>
          <w:tcPr>
            <w:tcW w:w="2694" w:type="dxa"/>
            <w:gridSpan w:val="2"/>
            <w:tcBorders>
              <w:left w:val="single" w:sz="4" w:space="0" w:color="auto"/>
            </w:tcBorders>
          </w:tcPr>
          <w:p w14:paraId="44E51EB2"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24D76370" w14:textId="77777777" w:rsidR="001E41F3" w:rsidRPr="009E4C08" w:rsidRDefault="001E41F3">
            <w:pPr>
              <w:pStyle w:val="CRCoverPage"/>
              <w:spacing w:after="0"/>
              <w:rPr>
                <w:sz w:val="8"/>
                <w:szCs w:val="8"/>
              </w:rPr>
            </w:pPr>
          </w:p>
        </w:tc>
      </w:tr>
      <w:tr w:rsidR="001E41F3" w:rsidRPr="009E4C08" w14:paraId="492F274B" w14:textId="77777777" w:rsidTr="00547111">
        <w:tc>
          <w:tcPr>
            <w:tcW w:w="2694" w:type="dxa"/>
            <w:gridSpan w:val="2"/>
            <w:tcBorders>
              <w:left w:val="single" w:sz="4" w:space="0" w:color="auto"/>
            </w:tcBorders>
          </w:tcPr>
          <w:p w14:paraId="280AEE64"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683996"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5FF5E" w14:textId="77777777" w:rsidR="001E41F3" w:rsidRPr="009E4C08" w:rsidRDefault="001E41F3">
            <w:pPr>
              <w:pStyle w:val="CRCoverPage"/>
              <w:spacing w:after="0"/>
              <w:jc w:val="center"/>
              <w:rPr>
                <w:b/>
                <w:caps/>
              </w:rPr>
            </w:pPr>
            <w:r w:rsidRPr="009E4C08">
              <w:rPr>
                <w:b/>
                <w:caps/>
              </w:rPr>
              <w:t>N</w:t>
            </w:r>
          </w:p>
        </w:tc>
        <w:tc>
          <w:tcPr>
            <w:tcW w:w="2977" w:type="dxa"/>
            <w:gridSpan w:val="4"/>
          </w:tcPr>
          <w:p w14:paraId="74D284C0"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B3B9E27" w14:textId="77777777" w:rsidR="001E41F3" w:rsidRPr="009E4C08" w:rsidRDefault="001E41F3">
            <w:pPr>
              <w:pStyle w:val="CRCoverPage"/>
              <w:spacing w:after="0"/>
              <w:ind w:left="99"/>
            </w:pPr>
          </w:p>
        </w:tc>
      </w:tr>
      <w:tr w:rsidR="001E41F3" w:rsidRPr="009E4C08" w14:paraId="3A811FF3" w14:textId="77777777" w:rsidTr="00547111">
        <w:tc>
          <w:tcPr>
            <w:tcW w:w="2694" w:type="dxa"/>
            <w:gridSpan w:val="2"/>
            <w:tcBorders>
              <w:left w:val="single" w:sz="4" w:space="0" w:color="auto"/>
            </w:tcBorders>
          </w:tcPr>
          <w:p w14:paraId="31033C04"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64224223"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02D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DB559B"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386FF7C5" w14:textId="77777777" w:rsidR="001E41F3" w:rsidRPr="009E4C08" w:rsidRDefault="00145D43">
            <w:pPr>
              <w:pStyle w:val="CRCoverPage"/>
              <w:spacing w:after="0"/>
              <w:ind w:left="99"/>
            </w:pPr>
            <w:r w:rsidRPr="009E4C08">
              <w:t xml:space="preserve">TS/TR ... CR ... </w:t>
            </w:r>
          </w:p>
        </w:tc>
      </w:tr>
      <w:tr w:rsidR="001E41F3" w:rsidRPr="009E4C08" w14:paraId="73ED87B3" w14:textId="77777777" w:rsidTr="00547111">
        <w:tc>
          <w:tcPr>
            <w:tcW w:w="2694" w:type="dxa"/>
            <w:gridSpan w:val="2"/>
            <w:tcBorders>
              <w:left w:val="single" w:sz="4" w:space="0" w:color="auto"/>
            </w:tcBorders>
          </w:tcPr>
          <w:p w14:paraId="06B38FE3"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31A3AC71"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B2EA2" w14:textId="77777777" w:rsidR="001E41F3" w:rsidRPr="009E4C08" w:rsidRDefault="004E1669">
            <w:pPr>
              <w:pStyle w:val="CRCoverPage"/>
              <w:spacing w:after="0"/>
              <w:jc w:val="center"/>
              <w:rPr>
                <w:b/>
                <w:caps/>
              </w:rPr>
            </w:pPr>
            <w:r w:rsidRPr="009E4C08">
              <w:rPr>
                <w:b/>
                <w:caps/>
              </w:rPr>
              <w:t>X</w:t>
            </w:r>
          </w:p>
        </w:tc>
        <w:tc>
          <w:tcPr>
            <w:tcW w:w="2977" w:type="dxa"/>
            <w:gridSpan w:val="4"/>
          </w:tcPr>
          <w:p w14:paraId="00D8F6EA"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1E851E71" w14:textId="77777777" w:rsidR="001E41F3" w:rsidRPr="009E4C08" w:rsidRDefault="00145D43">
            <w:pPr>
              <w:pStyle w:val="CRCoverPage"/>
              <w:spacing w:after="0"/>
              <w:ind w:left="99"/>
            </w:pPr>
            <w:r w:rsidRPr="009E4C08">
              <w:t xml:space="preserve">TS/TR ... CR ... </w:t>
            </w:r>
          </w:p>
        </w:tc>
      </w:tr>
      <w:tr w:rsidR="001E41F3" w:rsidRPr="009E4C08" w14:paraId="1A06FE05" w14:textId="77777777" w:rsidTr="00547111">
        <w:tc>
          <w:tcPr>
            <w:tcW w:w="2694" w:type="dxa"/>
            <w:gridSpan w:val="2"/>
            <w:tcBorders>
              <w:left w:val="single" w:sz="4" w:space="0" w:color="auto"/>
            </w:tcBorders>
          </w:tcPr>
          <w:p w14:paraId="7A7BE1A3"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C1954"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4BA1C" w14:textId="77777777" w:rsidR="001E41F3" w:rsidRPr="009E4C08" w:rsidRDefault="004E1669">
            <w:pPr>
              <w:pStyle w:val="CRCoverPage"/>
              <w:spacing w:after="0"/>
              <w:jc w:val="center"/>
              <w:rPr>
                <w:b/>
                <w:caps/>
              </w:rPr>
            </w:pPr>
            <w:r w:rsidRPr="009E4C08">
              <w:rPr>
                <w:b/>
                <w:caps/>
              </w:rPr>
              <w:t>X</w:t>
            </w:r>
          </w:p>
        </w:tc>
        <w:tc>
          <w:tcPr>
            <w:tcW w:w="2977" w:type="dxa"/>
            <w:gridSpan w:val="4"/>
          </w:tcPr>
          <w:p w14:paraId="6A546AC2"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4390833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1E0FDC07" w14:textId="77777777" w:rsidTr="008863B9">
        <w:tc>
          <w:tcPr>
            <w:tcW w:w="2694" w:type="dxa"/>
            <w:gridSpan w:val="2"/>
            <w:tcBorders>
              <w:left w:val="single" w:sz="4" w:space="0" w:color="auto"/>
            </w:tcBorders>
          </w:tcPr>
          <w:p w14:paraId="194BD744" w14:textId="77777777" w:rsidR="001E41F3" w:rsidRPr="009E4C08" w:rsidRDefault="001E41F3">
            <w:pPr>
              <w:pStyle w:val="CRCoverPage"/>
              <w:spacing w:after="0"/>
              <w:rPr>
                <w:b/>
                <w:i/>
              </w:rPr>
            </w:pPr>
          </w:p>
        </w:tc>
        <w:tc>
          <w:tcPr>
            <w:tcW w:w="6946" w:type="dxa"/>
            <w:gridSpan w:val="9"/>
            <w:tcBorders>
              <w:right w:val="single" w:sz="4" w:space="0" w:color="auto"/>
            </w:tcBorders>
          </w:tcPr>
          <w:p w14:paraId="0D8E1031" w14:textId="77777777" w:rsidR="001E41F3" w:rsidRPr="009E4C08" w:rsidRDefault="001E41F3">
            <w:pPr>
              <w:pStyle w:val="CRCoverPage"/>
              <w:spacing w:after="0"/>
            </w:pPr>
          </w:p>
        </w:tc>
      </w:tr>
      <w:tr w:rsidR="001E41F3" w:rsidRPr="009E4C08" w14:paraId="004C1E05" w14:textId="77777777" w:rsidTr="008863B9">
        <w:tc>
          <w:tcPr>
            <w:tcW w:w="2694" w:type="dxa"/>
            <w:gridSpan w:val="2"/>
            <w:tcBorders>
              <w:left w:val="single" w:sz="4" w:space="0" w:color="auto"/>
              <w:bottom w:val="single" w:sz="4" w:space="0" w:color="auto"/>
            </w:tcBorders>
          </w:tcPr>
          <w:p w14:paraId="6178C32B"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70E44586" w14:textId="77777777" w:rsidR="001E41F3" w:rsidRPr="009E4C08" w:rsidRDefault="001E41F3">
            <w:pPr>
              <w:pStyle w:val="CRCoverPage"/>
              <w:spacing w:after="0"/>
              <w:ind w:left="100"/>
            </w:pPr>
          </w:p>
        </w:tc>
      </w:tr>
      <w:tr w:rsidR="008863B9" w:rsidRPr="009E4C08" w14:paraId="28C885E2" w14:textId="77777777" w:rsidTr="008863B9">
        <w:tc>
          <w:tcPr>
            <w:tcW w:w="2694" w:type="dxa"/>
            <w:gridSpan w:val="2"/>
            <w:tcBorders>
              <w:top w:val="single" w:sz="4" w:space="0" w:color="auto"/>
              <w:bottom w:val="single" w:sz="4" w:space="0" w:color="auto"/>
            </w:tcBorders>
          </w:tcPr>
          <w:p w14:paraId="03284E82"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58768B" w14:textId="77777777" w:rsidR="008863B9" w:rsidRPr="009E4C08" w:rsidRDefault="008863B9">
            <w:pPr>
              <w:pStyle w:val="CRCoverPage"/>
              <w:spacing w:after="0"/>
              <w:ind w:left="100"/>
              <w:rPr>
                <w:sz w:val="8"/>
                <w:szCs w:val="8"/>
              </w:rPr>
            </w:pPr>
          </w:p>
        </w:tc>
      </w:tr>
      <w:tr w:rsidR="008863B9" w:rsidRPr="009E4C08" w14:paraId="2EC549AD" w14:textId="77777777" w:rsidTr="008863B9">
        <w:tc>
          <w:tcPr>
            <w:tcW w:w="2694" w:type="dxa"/>
            <w:gridSpan w:val="2"/>
            <w:tcBorders>
              <w:top w:val="single" w:sz="4" w:space="0" w:color="auto"/>
              <w:left w:val="single" w:sz="4" w:space="0" w:color="auto"/>
              <w:bottom w:val="single" w:sz="4" w:space="0" w:color="auto"/>
            </w:tcBorders>
          </w:tcPr>
          <w:p w14:paraId="2FC4E906"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C4E51" w14:textId="77777777" w:rsidR="008863B9" w:rsidRPr="009E4C08" w:rsidRDefault="008863B9">
            <w:pPr>
              <w:pStyle w:val="CRCoverPage"/>
              <w:spacing w:after="0"/>
              <w:ind w:left="100"/>
            </w:pPr>
          </w:p>
        </w:tc>
      </w:tr>
    </w:tbl>
    <w:p w14:paraId="61A839ED" w14:textId="77777777" w:rsidR="001E41F3" w:rsidRPr="009E4C08" w:rsidRDefault="001E41F3">
      <w:pPr>
        <w:pStyle w:val="CRCoverPage"/>
        <w:spacing w:after="0"/>
        <w:rPr>
          <w:sz w:val="8"/>
          <w:szCs w:val="8"/>
        </w:rPr>
      </w:pPr>
    </w:p>
    <w:p w14:paraId="0DC32F43" w14:textId="77777777" w:rsidR="001E41F3" w:rsidRPr="009E4C08" w:rsidRDefault="001E41F3">
      <w:pPr>
        <w:sectPr w:rsidR="001E41F3" w:rsidRPr="009E4C08">
          <w:headerReference w:type="even" r:id="rId16"/>
          <w:footnotePr>
            <w:numRestart w:val="eachSect"/>
          </w:footnotePr>
          <w:pgSz w:w="11907" w:h="16840" w:code="9"/>
          <w:pgMar w:top="1418" w:right="1134" w:bottom="1134" w:left="1134" w:header="680" w:footer="567" w:gutter="0"/>
          <w:cols w:space="720"/>
        </w:sectPr>
      </w:pPr>
    </w:p>
    <w:p w14:paraId="13F8E1FA" w14:textId="77777777" w:rsidR="009E4C08" w:rsidRPr="001F6E20" w:rsidRDefault="009E4C08" w:rsidP="009E4C08">
      <w:pPr>
        <w:jc w:val="center"/>
      </w:pPr>
      <w:r w:rsidRPr="001F6E20">
        <w:rPr>
          <w:highlight w:val="green"/>
        </w:rPr>
        <w:lastRenderedPageBreak/>
        <w:t xml:space="preserve">***** </w:t>
      </w:r>
      <w:r w:rsidR="00795BCD">
        <w:rPr>
          <w:highlight w:val="green"/>
        </w:rPr>
        <w:t>First</w:t>
      </w:r>
      <w:r w:rsidRPr="001F6E20">
        <w:rPr>
          <w:highlight w:val="green"/>
        </w:rPr>
        <w:t xml:space="preserve"> change *****</w:t>
      </w:r>
    </w:p>
    <w:p w14:paraId="4E01F5FB" w14:textId="77777777" w:rsidR="008F0BAD" w:rsidRDefault="008F0BAD" w:rsidP="008F0BAD">
      <w:pPr>
        <w:pStyle w:val="4"/>
        <w:rPr>
          <w:lang w:eastAsia="x-none"/>
        </w:rPr>
      </w:pPr>
      <w:bookmarkStart w:id="3" w:name="_Toc20232808"/>
      <w:bookmarkStart w:id="4" w:name="_Toc27746911"/>
      <w:bookmarkStart w:id="5" w:name="_Toc36213095"/>
      <w:bookmarkStart w:id="6" w:name="_Toc36657272"/>
      <w:bookmarkStart w:id="7" w:name="_Toc45286937"/>
      <w:bookmarkStart w:id="8" w:name="_Toc51948206"/>
      <w:bookmarkStart w:id="9" w:name="_Toc51949298"/>
      <w:bookmarkStart w:id="10" w:name="_Toc82895998"/>
      <w:bookmarkStart w:id="11" w:name="_Hlk84962294"/>
      <w:r>
        <w:t>6.3.2.2</w:t>
      </w:r>
      <w:r>
        <w:tab/>
        <w:t xml:space="preserve">Network-requested PDU session </w:t>
      </w:r>
      <w:r>
        <w:rPr>
          <w:noProof/>
          <w:lang w:val="en-US" w:eastAsia="zh-CN"/>
        </w:rPr>
        <w:t>modification</w:t>
      </w:r>
      <w:r>
        <w:rPr>
          <w:lang w:val="en-US"/>
        </w:rPr>
        <w:t xml:space="preserve"> </w:t>
      </w:r>
      <w:r>
        <w:t>procedure initiation</w:t>
      </w:r>
      <w:bookmarkEnd w:id="3"/>
      <w:bookmarkEnd w:id="4"/>
      <w:bookmarkEnd w:id="5"/>
      <w:bookmarkEnd w:id="6"/>
      <w:bookmarkEnd w:id="7"/>
      <w:bookmarkEnd w:id="8"/>
      <w:bookmarkEnd w:id="9"/>
      <w:bookmarkEnd w:id="10"/>
    </w:p>
    <w:bookmarkEnd w:id="11"/>
    <w:p w14:paraId="3C4686EF" w14:textId="77777777" w:rsidR="008F0BAD" w:rsidRDefault="008F0BAD" w:rsidP="008F0BAD">
      <w:r>
        <w:t xml:space="preserve">In order to initiate the network-requested PDU session </w:t>
      </w:r>
      <w:r>
        <w:rPr>
          <w:noProof/>
          <w:lang w:val="en-US"/>
        </w:rPr>
        <w:t>modification</w:t>
      </w:r>
      <w:r>
        <w:t xml:space="preserve"> procedure, the SMF shall create a PDU SESSION MODIFICATION COMMAND message.</w:t>
      </w:r>
    </w:p>
    <w:p w14:paraId="78B3561D" w14:textId="77777777" w:rsidR="008F0BAD" w:rsidRDefault="008F0BAD" w:rsidP="008F0BAD">
      <w:r>
        <w:rPr>
          <w:rFonts w:eastAsia="MS Mincho"/>
        </w:rPr>
        <w:t xml:space="preserve">If the </w:t>
      </w:r>
      <w:r>
        <w:t xml:space="preserve">authorized QoS rules of the PDU session is modified or is marked as to be </w:t>
      </w:r>
      <w:r>
        <w:rPr>
          <w:lang w:val="en-US"/>
        </w:rPr>
        <w:t>synchronised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2FB87D4" w14:textId="77777777" w:rsidR="008F0BAD" w:rsidRDefault="008F0BAD" w:rsidP="008F0BAD">
      <w:r>
        <w:rPr>
          <w:rFonts w:eastAsia="MS Mincho"/>
        </w:rPr>
        <w:t xml:space="preserve">If the </w:t>
      </w:r>
      <w:r>
        <w:t xml:space="preserve">authorized QoS flow descriptions of the PDU session is modified or is marked as to be </w:t>
      </w:r>
      <w:r>
        <w:rPr>
          <w:lang w:val="en-US"/>
        </w:rPr>
        <w:t>synchronised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56969C11" w14:textId="77777777" w:rsidR="008F0BAD" w:rsidRDefault="008F0BAD" w:rsidP="008F0BAD">
      <w:bookmarkStart w:id="12" w:name="OLE_LINK1"/>
      <w:r>
        <w:t>If SMF creates a new authorized QoS rule for a new QoS flow, then SMF shall include the authorized QoS flow description for that QoS flow in the Authorized QoS flow descriptions IE of the PDU SESSION MODIFICATION COMMAND message, if:</w:t>
      </w:r>
    </w:p>
    <w:p w14:paraId="6AEE2006" w14:textId="77777777" w:rsidR="008F0BAD" w:rsidRDefault="008F0BAD" w:rsidP="008F0BAD">
      <w:pPr>
        <w:pStyle w:val="B1"/>
      </w:pPr>
      <w:r>
        <w:t>a)</w:t>
      </w:r>
      <w:r>
        <w:tab/>
        <w:t>the newly created authorized QoS rules is for a new GBR QoS flow;</w:t>
      </w:r>
    </w:p>
    <w:p w14:paraId="4C4F7CF1" w14:textId="77777777" w:rsidR="008F0BAD" w:rsidRDefault="008F0BAD" w:rsidP="008F0BAD">
      <w:pPr>
        <w:pStyle w:val="B1"/>
      </w:pPr>
      <w:r>
        <w:t>b)</w:t>
      </w:r>
      <w:r>
        <w:tab/>
        <w:t>the QFI of the new QoS flow is not the same as the 5QI of the QoS flow identified by the QFI;</w:t>
      </w:r>
      <w:del w:id="13" w:author="yizhong_r01" w:date="2021-10-12T20:10:00Z">
        <w:r w:rsidDel="008F0BAD">
          <w:delText xml:space="preserve"> or</w:delText>
        </w:r>
      </w:del>
    </w:p>
    <w:p w14:paraId="2078FFA5" w14:textId="77777777" w:rsidR="008F0BAD" w:rsidRDefault="008F0BAD" w:rsidP="008F0BAD">
      <w:pPr>
        <w:pStyle w:val="B1"/>
        <w:rPr>
          <w:ins w:id="14" w:author="yizhong_r01" w:date="2021-10-12T20:10:00Z"/>
          <w:noProof/>
          <w:lang w:val="en-US" w:eastAsia="zh-CN"/>
        </w:rPr>
      </w:pPr>
      <w:r>
        <w:t>c)</w:t>
      </w:r>
      <w:r>
        <w:tab/>
      </w:r>
      <w:r>
        <w:rPr>
          <w:noProof/>
          <w:lang w:val="en-US"/>
        </w:rPr>
        <w:t>the new QoS flow can be mapped to an EPS bearer as specified in subclause 4.11.1 of 3GPP TS 23.502 [9]</w:t>
      </w:r>
      <w:ins w:id="15" w:author="yizhong_r01" w:date="2021-10-12T20:10:00Z">
        <w:r>
          <w:rPr>
            <w:noProof/>
            <w:lang w:val="en-US"/>
          </w:rPr>
          <w:t>;</w:t>
        </w:r>
        <w:r w:rsidRPr="008F0BAD">
          <w:rPr>
            <w:rFonts w:hint="eastAsia"/>
            <w:noProof/>
            <w:lang w:val="en-US" w:eastAsia="zh-CN"/>
          </w:rPr>
          <w:t xml:space="preserve"> </w:t>
        </w:r>
      </w:ins>
      <w:ins w:id="16" w:author="yizhong_r01" w:date="2021-10-12T20:11:00Z">
        <w:r>
          <w:rPr>
            <w:noProof/>
            <w:lang w:val="en-US" w:eastAsia="zh-CN"/>
          </w:rPr>
          <w:t>or</w:t>
        </w:r>
      </w:ins>
    </w:p>
    <w:p w14:paraId="5CF42B77" w14:textId="77777777" w:rsidR="008F0BAD" w:rsidRPr="008F0BAD" w:rsidRDefault="008F0BAD" w:rsidP="008F0BAD">
      <w:pPr>
        <w:pStyle w:val="B1"/>
        <w:rPr>
          <w:lang w:eastAsia="zh-CN"/>
        </w:rPr>
      </w:pPr>
      <w:ins w:id="17" w:author="yizhong_r01" w:date="2021-10-12T20:10:00Z">
        <w:r>
          <w:rPr>
            <w:rFonts w:hint="eastAsia"/>
            <w:noProof/>
            <w:lang w:val="en-US" w:eastAsia="zh-CN"/>
          </w:rPr>
          <w:t>d</w:t>
        </w:r>
        <w:r>
          <w:rPr>
            <w:noProof/>
            <w:lang w:val="en-US" w:eastAsia="zh-CN"/>
          </w:rPr>
          <w:t>)</w:t>
        </w:r>
        <w:r>
          <w:rPr>
            <w:noProof/>
            <w:lang w:val="en-US" w:eastAsia="zh-CN"/>
          </w:rPr>
          <w:tab/>
        </w:r>
        <w:r>
          <w:rPr>
            <w:noProof/>
            <w:lang w:val="en-US"/>
          </w:rPr>
          <w:t xml:space="preserve">the </w:t>
        </w:r>
      </w:ins>
      <w:ins w:id="18" w:author="yizhong_r01" w:date="2021-10-12T20:11:00Z">
        <w:r>
          <w:rPr>
            <w:noProof/>
            <w:lang w:val="en-US"/>
          </w:rPr>
          <w:t xml:space="preserve">new </w:t>
        </w:r>
      </w:ins>
      <w:ins w:id="19" w:author="yizhong_r01" w:date="2021-10-12T20:10:00Z">
        <w:r>
          <w:rPr>
            <w:noProof/>
            <w:lang w:val="en-US"/>
          </w:rPr>
          <w:t xml:space="preserve">QoS flow is established for relaying purpose for a </w:t>
        </w:r>
        <w:r w:rsidRPr="00795BCD">
          <w:rPr>
            <w:noProof/>
            <w:lang w:val="en-US"/>
          </w:rPr>
          <w:t xml:space="preserve">5G ProSe </w:t>
        </w:r>
        <w:r>
          <w:rPr>
            <w:noProof/>
            <w:lang w:val="en-US"/>
          </w:rPr>
          <w:t>l</w:t>
        </w:r>
        <w:r w:rsidRPr="00795BCD">
          <w:rPr>
            <w:noProof/>
            <w:lang w:val="en-US"/>
          </w:rPr>
          <w:t>ayer-3 UE-to-</w:t>
        </w:r>
        <w:r>
          <w:rPr>
            <w:noProof/>
            <w:lang w:val="en-US"/>
          </w:rPr>
          <w:t>n</w:t>
        </w:r>
        <w:r w:rsidRPr="00795BCD">
          <w:rPr>
            <w:noProof/>
            <w:lang w:val="en-US"/>
          </w:rPr>
          <w:t xml:space="preserve">etwork </w:t>
        </w:r>
        <w:r>
          <w:rPr>
            <w:noProof/>
            <w:lang w:val="en-US"/>
          </w:rPr>
          <w:t>r</w:t>
        </w:r>
        <w:r w:rsidRPr="00795BCD">
          <w:rPr>
            <w:noProof/>
            <w:lang w:val="en-US"/>
          </w:rPr>
          <w:t>elay</w:t>
        </w:r>
        <w:r>
          <w:rPr>
            <w:noProof/>
            <w:lang w:val="en-US"/>
          </w:rPr>
          <w:t xml:space="preserve"> UE without using N3IWF, as specified in subclause 5.6.2.1 of 3GPP TS 23.304 [6E]</w:t>
        </w:r>
      </w:ins>
      <w:r>
        <w:rPr>
          <w:noProof/>
          <w:lang w:val="en-US"/>
        </w:rPr>
        <w:t>.</w:t>
      </w:r>
    </w:p>
    <w:bookmarkEnd w:id="12"/>
    <w:p w14:paraId="1E345BDC" w14:textId="77777777" w:rsidR="008F0BAD" w:rsidRDefault="008F0BAD" w:rsidP="008F0BAD">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59B4C26A" w14:textId="77777777" w:rsidR="008F0BAD" w:rsidRDefault="008F0BAD" w:rsidP="008F0BAD">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6933EE4"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procedure and the PDU SESSION MODIFICATION REQUEST message includes a 5GSM capability IE, the SMF shall:</w:t>
      </w:r>
    </w:p>
    <w:p w14:paraId="59E07742" w14:textId="77777777" w:rsidR="008F0BAD" w:rsidRDefault="008F0BAD" w:rsidP="008F0BAD">
      <w:pPr>
        <w:pStyle w:val="B1"/>
      </w:pPr>
      <w:r>
        <w:t>a)</w:t>
      </w:r>
      <w:r>
        <w:tab/>
        <w:t>if the RQoS bit is set to:</w:t>
      </w:r>
    </w:p>
    <w:p w14:paraId="134C154B" w14:textId="77777777" w:rsidR="008F0BAD" w:rsidRDefault="008F0BAD" w:rsidP="008F0BAD">
      <w:pPr>
        <w:pStyle w:val="B2"/>
      </w:pPr>
      <w:r>
        <w:t>1)</w:t>
      </w:r>
      <w:r>
        <w:tab/>
        <w:t>"Reflective QoS supported", consider that the UE supports reflective QoS for this PDU session; or</w:t>
      </w:r>
    </w:p>
    <w:p w14:paraId="68D98A74" w14:textId="77777777" w:rsidR="008F0BAD" w:rsidRDefault="008F0BAD" w:rsidP="008F0BAD">
      <w:pPr>
        <w:pStyle w:val="B2"/>
      </w:pPr>
      <w:r>
        <w:t>2)</w:t>
      </w:r>
      <w:r>
        <w:tab/>
        <w:t>"Reflective QoS not supported", consider that the UE does not support reflective QoS for this PDU session; and;</w:t>
      </w:r>
    </w:p>
    <w:p w14:paraId="7CA1646C" w14:textId="77777777" w:rsidR="008F0BAD" w:rsidRDefault="008F0BAD" w:rsidP="008F0BAD">
      <w:pPr>
        <w:pStyle w:val="B1"/>
      </w:pPr>
      <w:r>
        <w:t>b)</w:t>
      </w:r>
      <w:r>
        <w:tab/>
        <w:t>if the MH6-PDU bit is set to:</w:t>
      </w:r>
    </w:p>
    <w:p w14:paraId="56966CBB" w14:textId="77777777" w:rsidR="008F0BAD" w:rsidRDefault="008F0BAD" w:rsidP="008F0BAD">
      <w:pPr>
        <w:pStyle w:val="B2"/>
      </w:pPr>
      <w:r>
        <w:t>1)</w:t>
      </w:r>
      <w:r>
        <w:tab/>
        <w:t>"Multi-homed IPv6 PDU session supported", consider that this PDU session is supported to use multiple IPv6 prefixes; or</w:t>
      </w:r>
    </w:p>
    <w:p w14:paraId="63D6388B" w14:textId="77777777" w:rsidR="008F0BAD" w:rsidRDefault="008F0BAD" w:rsidP="008F0BAD">
      <w:pPr>
        <w:pStyle w:val="B2"/>
      </w:pPr>
      <w:r>
        <w:t>2)</w:t>
      </w:r>
      <w:r>
        <w:tab/>
        <w:t>"Multi-homed IPv6 PDU session not supported", consider that this PDU session is not supported to use multiple IPv6 prefixes.</w:t>
      </w:r>
    </w:p>
    <w:p w14:paraId="2C441AF1" w14:textId="77777777" w:rsidR="008F0BAD" w:rsidRDefault="008F0BAD" w:rsidP="008F0BAD">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4BCA5F59" w14:textId="77777777" w:rsidR="008F0BAD" w:rsidRDefault="008F0BAD" w:rsidP="008F0BAD">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DB8C455" w14:textId="77777777" w:rsidR="008F0BAD" w:rsidRDefault="008F0BAD" w:rsidP="008F0BAD">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2450B30B" w14:textId="77777777" w:rsidR="008F0BAD" w:rsidRDefault="008F0BAD" w:rsidP="008F0BAD">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 xml:space="preserve">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46F16F62" w14:textId="77777777" w:rsidR="008F0BAD" w:rsidRDefault="008F0BAD" w:rsidP="008F0BAD">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374AD9E5" w14:textId="77777777" w:rsidR="008F0BAD" w:rsidRDefault="008F0BAD" w:rsidP="008F0BAD">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D95F11F" w14:textId="77777777" w:rsidR="008F0BAD" w:rsidRDefault="008F0BAD" w:rsidP="008F0BAD">
      <w:pPr>
        <w:pStyle w:val="B1"/>
      </w:pPr>
      <w:r>
        <w:t>b)</w:t>
      </w:r>
      <w:r>
        <w:tab/>
        <w:t>the requested PDU session shall not be an always-on PDU session and:</w:t>
      </w:r>
    </w:p>
    <w:p w14:paraId="0C4FFE51" w14:textId="77777777" w:rsidR="008F0BAD" w:rsidRDefault="008F0BAD" w:rsidP="008F0BAD">
      <w:pPr>
        <w:pStyle w:val="B2"/>
      </w:pPr>
      <w:r>
        <w:t>i)</w:t>
      </w:r>
      <w:r>
        <w:tab/>
        <w:t>if the UE included the Always-on PDU session requested IE, the SMF shall include the Always-on PDU session indication IE in the PDU SESSION MODIFICATION COMMAND message and shall set the value to "Always-on PDU session not allowed"; or</w:t>
      </w:r>
    </w:p>
    <w:p w14:paraId="73DC2AE9" w14:textId="77777777" w:rsidR="008F0BAD" w:rsidRDefault="008F0BAD" w:rsidP="008F0BAD">
      <w:pPr>
        <w:pStyle w:val="B2"/>
      </w:pPr>
      <w:r>
        <w:t>ii)</w:t>
      </w:r>
      <w:r>
        <w:tab/>
        <w:t>if the UE did not include the Always-on PDU session requested IE, the SMF shall not include the Always-on PDU session indication IE in the PDU SESSION MODIFICATION COMMAND message.</w:t>
      </w:r>
    </w:p>
    <w:p w14:paraId="60672367" w14:textId="77777777" w:rsidR="008F0BAD" w:rsidRDefault="008F0BAD" w:rsidP="008F0BAD">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6FC622DF" w14:textId="77777777" w:rsidR="008F0BAD" w:rsidRDefault="008F0BAD" w:rsidP="008F0BAD">
      <w:pPr>
        <w:pStyle w:val="NO"/>
      </w:pPr>
      <w:r>
        <w:t>NOTE 1:</w:t>
      </w:r>
      <w:r>
        <w:tab/>
        <w:t>If an ECS provider identifier is included, then the IP address(es) and/or FQDN(s) are associated with the ECS provider identifier.</w:t>
      </w:r>
    </w:p>
    <w:p w14:paraId="1F34B9E7" w14:textId="77777777" w:rsidR="008F0BAD" w:rsidRDefault="008F0BAD" w:rsidP="008F0BAD">
      <w:pPr>
        <w:pStyle w:val="EditorsNote"/>
      </w:pPr>
      <w:r>
        <w:t>Editor's note:</w:t>
      </w:r>
      <w:r>
        <w:tab/>
        <w:t>Whether additional parameters are needed for ECS configuration information provisioning, e.g. ECS ID, is FFS.</w:t>
      </w:r>
    </w:p>
    <w:p w14:paraId="44CC942E" w14:textId="77777777" w:rsidR="008F0BAD" w:rsidRDefault="008F0BAD" w:rsidP="008F0BAD">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rPr>
          <w:lang w:val="en-US"/>
        </w:rPr>
        <w:t xml:space="preserve"> </w:t>
      </w:r>
      <w:r>
        <w:t>procedure for the PDU session, the SMF shall include the Always-on PDU session indication IE in the PDU SESSION MODIFICATION COMMAND message and shall set the value to "Always-on PDU session required".</w:t>
      </w:r>
    </w:p>
    <w:p w14:paraId="775D8A90" w14:textId="77777777" w:rsidR="008F0BAD" w:rsidRDefault="008F0BAD" w:rsidP="008F0BAD">
      <w:r>
        <w:t>If the value of the RQ timer is set to "deactivated" or has a value of zero, the UE considers that RQoS is not applied for this PDU session and remove the derived QoS rule(s) associated with the PDU session, if any.</w:t>
      </w:r>
    </w:p>
    <w:p w14:paraId="5A99BF0E"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triggered by a UE-requested PDU session </w:t>
      </w:r>
      <w:r>
        <w:rPr>
          <w:noProof/>
          <w:lang w:val="en-US"/>
        </w:rPr>
        <w:t>modification</w:t>
      </w:r>
      <w:r>
        <w:rPr>
          <w:lang w:val="en-US"/>
        </w:rPr>
        <w:t xml:space="preserve"> </w:t>
      </w:r>
      <w:r>
        <w:t xml:space="preserve">procedure, the SMF shall set the PTI IE of the PDU SESSION MODIFICATION COMMAND message to the PTI of </w:t>
      </w:r>
      <w:r>
        <w:lastRenderedPageBreak/>
        <w:t xml:space="preserve">the PDU SESSION MODIFICATION REQUEST message received as part of the UE-requested PDU session </w:t>
      </w:r>
      <w:r>
        <w:rPr>
          <w:noProof/>
          <w:lang w:val="en-US"/>
        </w:rPr>
        <w:t>modification</w:t>
      </w:r>
      <w:r>
        <w:rPr>
          <w:lang w:val="en-US"/>
        </w:rPr>
        <w:t xml:space="preserve"> </w:t>
      </w:r>
      <w:r>
        <w:t>procedure.</w:t>
      </w:r>
    </w:p>
    <w:p w14:paraId="574368F5" w14:textId="77777777" w:rsidR="008F0BAD" w:rsidRDefault="008F0BAD" w:rsidP="008F0BAD">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501E55EC" w14:textId="77777777" w:rsidR="008F0BAD" w:rsidRDefault="008F0BAD" w:rsidP="008F0B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6D30D2F" w14:textId="77777777" w:rsidR="008F0BAD" w:rsidRDefault="008F0BAD" w:rsidP="008F0BAD">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9ADA4BB" w14:textId="77777777" w:rsidR="008F0BAD" w:rsidRDefault="008F0BAD" w:rsidP="008F0BAD">
      <w:pPr>
        <w:pStyle w:val="B1"/>
      </w:pPr>
      <w:r>
        <w:t>c)</w:t>
      </w:r>
      <w:r>
        <w:tab/>
        <w:t>may include the MBS service area for each MBS session and include in it the MBS TAI list, the NR CGI list or both, that identify the service area(s) for the local MBS service;</w:t>
      </w:r>
    </w:p>
    <w:p w14:paraId="75957FE8" w14:textId="77777777" w:rsidR="008F0BAD" w:rsidRDefault="008F0BAD" w:rsidP="008F0BAD">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0358EFA8" w14:textId="77777777" w:rsidR="008F0BAD" w:rsidRDefault="008F0BAD" w:rsidP="008F0BAD">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05EEA3A0" w14:textId="77777777" w:rsidR="008F0BAD" w:rsidRDefault="008F0BAD" w:rsidP="008F0BAD">
      <w:pPr>
        <w:pStyle w:val="NO"/>
        <w:rPr>
          <w:lang w:val="en-US"/>
        </w:rPr>
      </w:pPr>
      <w:r>
        <w:rPr>
          <w:lang w:val="en-US"/>
        </w:rPr>
        <w:t>NOTE</w:t>
      </w:r>
      <w:r>
        <w:t> 3</w:t>
      </w:r>
      <w:r>
        <w:rPr>
          <w:lang w:val="en-US"/>
        </w:rPr>
        <w:t>:</w:t>
      </w:r>
      <w:r>
        <w:rPr>
          <w:lang w:val="en-US"/>
        </w:rPr>
        <w:tab/>
      </w:r>
      <w:r>
        <w:t>In SNPN, TMGI is used together with NID to identify an MBS Session.</w:t>
      </w:r>
    </w:p>
    <w:p w14:paraId="2F07EF51" w14:textId="77777777" w:rsidR="008F0BAD" w:rsidRDefault="008F0BAD" w:rsidP="008F0BAD">
      <w:r>
        <w:t>If:</w:t>
      </w:r>
    </w:p>
    <w:p w14:paraId="5E74C71F" w14:textId="77777777" w:rsidR="008F0BAD" w:rsidRDefault="008F0BAD" w:rsidP="008F0BAD">
      <w:pPr>
        <w:pStyle w:val="B1"/>
      </w:pPr>
      <w:r>
        <w:t>a)</w:t>
      </w:r>
      <w:r>
        <w:tab/>
        <w:t xml:space="preserve">the SMF wants to remove joined UE from one or more MBS sessions; or </w:t>
      </w:r>
    </w:p>
    <w:p w14:paraId="4107E227" w14:textId="77777777" w:rsidR="008F0BAD" w:rsidRDefault="008F0BAD" w:rsidP="008F0BAD">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667BCF9A" w14:textId="77777777" w:rsidR="008F0BAD" w:rsidRDefault="008F0BAD" w:rsidP="008F0BAD">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36D83431" w14:textId="77777777" w:rsidR="008F0BAD" w:rsidRDefault="008F0BAD" w:rsidP="008F0BAD">
      <w:r>
        <w:t xml:space="preserve">If the network-requested PDU session </w:t>
      </w:r>
      <w:r>
        <w:rPr>
          <w:noProof/>
          <w:lang w:val="en-US"/>
        </w:rPr>
        <w:t>modification</w:t>
      </w:r>
      <w:r>
        <w:rPr>
          <w:lang w:val="en-US"/>
        </w:rPr>
        <w:t xml:space="preserve"> </w:t>
      </w:r>
      <w:r>
        <w:t xml:space="preserve">procedure is not triggered by a UE-requested PDU session </w:t>
      </w:r>
      <w:r>
        <w:rPr>
          <w:noProof/>
          <w:lang w:val="en-US"/>
        </w:rPr>
        <w:t>modification</w:t>
      </w:r>
      <w:r>
        <w:rPr>
          <w:lang w:val="en-US"/>
        </w:rPr>
        <w:t xml:space="preserve"> </w:t>
      </w:r>
      <w:r>
        <w:t>procedure, the SMF shall set the PTI IE of the PDU SESSION MODIFICATION COMMAND message to "No procedure transaction identity assigned".</w:t>
      </w:r>
    </w:p>
    <w:p w14:paraId="1F570F33" w14:textId="77777777" w:rsidR="008F0BAD" w:rsidRDefault="008F0BAD" w:rsidP="008F0BAD">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69EED15F" w14:textId="77777777" w:rsidR="008F0BAD" w:rsidRDefault="008F0BAD" w:rsidP="008F0BAD">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09E30C0C" w14:textId="77777777" w:rsidR="008F0BAD" w:rsidRDefault="008F0BAD" w:rsidP="008F0BAD">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6651D65D" w14:textId="77777777" w:rsidR="008F0BAD" w:rsidRDefault="008F0BAD" w:rsidP="008F0BAD">
      <w:pPr>
        <w:rPr>
          <w:lang w:val="en-US"/>
        </w:rPr>
      </w:pPr>
      <w:r>
        <w:t xml:space="preserve">If the control plane CIoT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CIoT 5GS optimization and IP header compression for control plane CIoT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C999BDA" w14:textId="77777777" w:rsidR="008F0BAD" w:rsidRDefault="008F0BAD" w:rsidP="008F0BAD">
      <w:pPr>
        <w:rPr>
          <w:lang w:val="en-US"/>
        </w:rPr>
      </w:pPr>
      <w:r>
        <w:lastRenderedPageBreak/>
        <w:t xml:space="preserve">If the control plane CIoT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CIoT 5GS optimization and Ethernet header compression for control plane CIoT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BFCF3E1" w14:textId="77777777" w:rsidR="008F0BAD" w:rsidRDefault="008F0BAD" w:rsidP="008F0BAD">
      <w:pPr>
        <w:rPr>
          <w:lang w:val="en-US"/>
        </w:rPr>
      </w:pPr>
      <w:bookmarkStart w:id="20"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PDU SESSION MODIFICATION REQUEST message includes C2 aviation container IE </w:t>
      </w:r>
      <w:r>
        <w:rPr>
          <w:lang w:val="en-US"/>
        </w:rPr>
        <w:t xml:space="preserve">(or service-level AA container IE) </w:t>
      </w:r>
      <w:r>
        <w:t>and the request is accepted by the network, the SMF shall send the PDU SESSION MODIFICATION COMMAND message by including the C2 aviation container IE</w:t>
      </w:r>
      <w:bookmarkEnd w:id="20"/>
      <w:r>
        <w:t xml:space="preserve"> </w:t>
      </w:r>
      <w:r>
        <w:rPr>
          <w:lang w:val="en-US"/>
        </w:rPr>
        <w:t>(or service-level AA container IE)</w:t>
      </w:r>
      <w:r>
        <w:t xml:space="preserve">. The C2 aviation container IE </w:t>
      </w:r>
      <w:r>
        <w:rPr>
          <w:lang w:val="en-US"/>
        </w:rPr>
        <w:t>(or service-level AA container IE)</w:t>
      </w:r>
      <w:r>
        <w:t>:</w:t>
      </w:r>
    </w:p>
    <w:p w14:paraId="1224D7FB" w14:textId="77777777" w:rsidR="008F0BAD" w:rsidRDefault="008F0BAD" w:rsidP="008F0BAD">
      <w:pPr>
        <w:pStyle w:val="B1"/>
      </w:pPr>
      <w:r>
        <w:t>-</w:t>
      </w:r>
      <w:r>
        <w:tab/>
        <w:t>includes C2 authorization result;</w:t>
      </w:r>
    </w:p>
    <w:p w14:paraId="2A7E7879" w14:textId="77777777" w:rsidR="008F0BAD" w:rsidRDefault="008F0BAD" w:rsidP="008F0BAD">
      <w:pPr>
        <w:pStyle w:val="B1"/>
      </w:pPr>
      <w:r>
        <w:t>-</w:t>
      </w:r>
      <w:r>
        <w:tab/>
        <w:t>can include C2 session security information;</w:t>
      </w:r>
    </w:p>
    <w:p w14:paraId="50E08DF3" w14:textId="77777777" w:rsidR="008F0BAD" w:rsidRDefault="008F0BAD" w:rsidP="008F0BAD">
      <w:pPr>
        <w:pStyle w:val="B1"/>
      </w:pPr>
      <w:r>
        <w:t>-</w:t>
      </w:r>
      <w:r>
        <w:tab/>
        <w:t>can include new CAA-level UAV ID; and</w:t>
      </w:r>
    </w:p>
    <w:p w14:paraId="51B294DE" w14:textId="77777777" w:rsidR="008F0BAD" w:rsidRDefault="008F0BAD" w:rsidP="008F0BAD">
      <w:pPr>
        <w:pStyle w:val="B1"/>
      </w:pPr>
      <w:r>
        <w:t>-</w:t>
      </w:r>
      <w:r>
        <w:tab/>
        <w:t>can include flight authorization information</w:t>
      </w:r>
      <w:r>
        <w:rPr>
          <w:snapToGrid w:val="0"/>
        </w:rPr>
        <w:t>.</w:t>
      </w:r>
    </w:p>
    <w:p w14:paraId="4B05F093" w14:textId="77777777" w:rsidR="008F0BAD" w:rsidRDefault="008F0BAD" w:rsidP="008F0BAD">
      <w:pPr>
        <w:rPr>
          <w:lang w:val="en-US"/>
        </w:rPr>
      </w:pPr>
      <w:r>
        <w:t xml:space="preserve">If the C2 aviation container IE </w:t>
      </w:r>
      <w:r>
        <w:rPr>
          <w:lang w:val="en-US"/>
        </w:rPr>
        <w:t xml:space="preserve">(or service-level AA container IE) </w:t>
      </w:r>
      <w:r>
        <w:t>included in the PDU SESSION MODIFICATION COMMAND message contains a CAA-level UAV ID, the UE shall replace its currently stored CAA-level UAV ID with the new CAA-level UAV ID.</w:t>
      </w:r>
    </w:p>
    <w:p w14:paraId="3DEB0EC5" w14:textId="77777777" w:rsidR="008F0BAD" w:rsidRDefault="008F0BAD" w:rsidP="008F0B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7DA26D76" w14:textId="77777777" w:rsidR="008F0BAD" w:rsidRDefault="008F0BAD" w:rsidP="008F0BAD">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5B4E3629" w14:textId="77777777" w:rsidR="008F0BAD" w:rsidRDefault="008F0BAD" w:rsidP="008F0BAD">
      <w:pPr>
        <w:pStyle w:val="NO"/>
      </w:pPr>
      <w:r>
        <w:t>NOTE 5:</w:t>
      </w:r>
      <w:r>
        <w:tab/>
        <w:t>If an ECS provider identifier is included, then the IP address(es) and/or FQDN(s) are associated with the ECS provider identifier.</w:t>
      </w:r>
    </w:p>
    <w:p w14:paraId="6280AB1E" w14:textId="77777777" w:rsidR="008F0BAD" w:rsidRDefault="008F0BAD" w:rsidP="008F0BAD">
      <w:pPr>
        <w:pStyle w:val="EditorsNote"/>
      </w:pPr>
      <w:r>
        <w:t>Editor's note:</w:t>
      </w:r>
      <w:r>
        <w:tab/>
        <w:t>Whether additional parameters are needed for ECS configuration information provisioning, e.g. ECS ID, is FFS.</w:t>
      </w:r>
    </w:p>
    <w:p w14:paraId="7D319122" w14:textId="77777777" w:rsidR="008F0BAD" w:rsidRDefault="008F0BAD" w:rsidP="008F0BAD">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7199D37D" w14:textId="77777777" w:rsidR="008F0BAD" w:rsidRDefault="008F0BAD" w:rsidP="008F0BAD">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5535247" w14:textId="77777777" w:rsidR="008F0BAD" w:rsidRDefault="008F0BAD" w:rsidP="008F0BAD">
      <w:pPr>
        <w:pStyle w:val="B1"/>
      </w:pPr>
      <w:r>
        <w:t>a)</w:t>
      </w:r>
      <w:r>
        <w:tab/>
        <w:t>with the EAS rediscovery indication without indicated impact; or</w:t>
      </w:r>
    </w:p>
    <w:p w14:paraId="58884EF9" w14:textId="77777777" w:rsidR="008F0BAD" w:rsidRDefault="008F0BAD" w:rsidP="008F0BAD">
      <w:pPr>
        <w:pStyle w:val="B1"/>
      </w:pPr>
      <w:r>
        <w:t>b)</w:t>
      </w:r>
      <w:r>
        <w:tab/>
        <w:t>with the following:</w:t>
      </w:r>
    </w:p>
    <w:p w14:paraId="004A96DB" w14:textId="77777777" w:rsidR="008F0BAD" w:rsidRDefault="008F0BAD" w:rsidP="008F0BAD">
      <w:pPr>
        <w:pStyle w:val="B2"/>
      </w:pPr>
      <w:r>
        <w:t>1)</w:t>
      </w:r>
      <w:r>
        <w:tab/>
        <w:t>one or more EAS rediscovery indication(s) with impacted EAS IPv4 address range, if the UE supports EAS rediscovery indication(s) with impacted EAS IPv4 address range;</w:t>
      </w:r>
    </w:p>
    <w:p w14:paraId="4889EE5B" w14:textId="77777777" w:rsidR="008F0BAD" w:rsidRDefault="008F0BAD" w:rsidP="008F0BAD">
      <w:pPr>
        <w:pStyle w:val="B2"/>
      </w:pPr>
      <w:r>
        <w:t>2)</w:t>
      </w:r>
      <w:r>
        <w:tab/>
        <w:t>one or more EAS rediscovery indication(s) with impacted EAS IPv6 address range, if the UE supports EAS rediscovery indication(s) with impacted EAS IPv6 address range;</w:t>
      </w:r>
    </w:p>
    <w:p w14:paraId="6E89E5A2" w14:textId="77777777" w:rsidR="008F0BAD" w:rsidRDefault="008F0BAD" w:rsidP="008F0BAD">
      <w:pPr>
        <w:pStyle w:val="B2"/>
      </w:pPr>
      <w:r>
        <w:t>3)</w:t>
      </w:r>
      <w:r>
        <w:tab/>
        <w:t>one or more EAS rediscovery indication(s) with impacted EAS FQDN, if the UE supports EAS rediscovery indication(s) with impacted EAS FQDN; or</w:t>
      </w:r>
    </w:p>
    <w:p w14:paraId="3B3B7881" w14:textId="77777777" w:rsidR="008F0BAD" w:rsidRDefault="008F0BAD" w:rsidP="008F0BAD">
      <w:pPr>
        <w:pStyle w:val="B2"/>
      </w:pPr>
      <w:r>
        <w:t>4)</w:t>
      </w:r>
      <w:r>
        <w:tab/>
        <w:t>any combination of the above.</w:t>
      </w:r>
    </w:p>
    <w:p w14:paraId="738AC20E" w14:textId="77777777" w:rsidR="008F0BAD" w:rsidRDefault="008F0BAD" w:rsidP="008F0BAD">
      <w:r>
        <w:lastRenderedPageBreak/>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D438115" w14:textId="77777777" w:rsidR="008F0BAD" w:rsidRDefault="008F0BAD" w:rsidP="008F0BAD">
      <w:pPr>
        <w:pStyle w:val="TH"/>
      </w:pPr>
      <w:r>
        <w:rPr>
          <w:lang w:eastAsia="x-none"/>
        </w:rPr>
        <w:object w:dxaOrig="9075" w:dyaOrig="4140" w14:anchorId="15C90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7" o:title=""/>
          </v:shape>
          <o:OLEObject Type="Embed" ProgID="Visio.Drawing.11" ShapeID="_x0000_i1025" DrawAspect="Content" ObjectID="_1695583280" r:id="rId18"/>
        </w:object>
      </w:r>
    </w:p>
    <w:p w14:paraId="11BBCEFC" w14:textId="77777777" w:rsidR="008F0BAD" w:rsidRDefault="008F0BAD" w:rsidP="008F0BAD">
      <w:pPr>
        <w:pStyle w:val="TF"/>
      </w:pPr>
      <w:r>
        <w:t>Figure 6.3.2.2.1: Network-requested PDU session modification procedure</w:t>
      </w:r>
    </w:p>
    <w:p w14:paraId="6D00508B" w14:textId="77777777" w:rsidR="008F0BAD" w:rsidRDefault="008F0BAD" w:rsidP="008F0BAD">
      <w:pPr>
        <w:pStyle w:val="TF"/>
      </w:pPr>
    </w:p>
    <w:p w14:paraId="7855E585" w14:textId="77777777" w:rsidR="008F0BAD" w:rsidRPr="008F0BAD" w:rsidRDefault="008F0BAD" w:rsidP="003D44FC">
      <w:pPr>
        <w:jc w:val="center"/>
        <w:rPr>
          <w:highlight w:val="green"/>
        </w:rPr>
      </w:pPr>
    </w:p>
    <w:p w14:paraId="1253061F" w14:textId="77777777" w:rsidR="003D44FC" w:rsidRPr="001F6E20" w:rsidRDefault="003D44FC" w:rsidP="003D44FC">
      <w:pPr>
        <w:jc w:val="center"/>
      </w:pPr>
      <w:r w:rsidRPr="001F6E20">
        <w:rPr>
          <w:highlight w:val="green"/>
        </w:rPr>
        <w:t xml:space="preserve">***** </w:t>
      </w:r>
      <w:r>
        <w:rPr>
          <w:highlight w:val="green"/>
        </w:rPr>
        <w:t xml:space="preserve">End of </w:t>
      </w:r>
      <w:r w:rsidRPr="001F6E20">
        <w:rPr>
          <w:highlight w:val="green"/>
        </w:rPr>
        <w:t>change *****</w:t>
      </w:r>
    </w:p>
    <w:p w14:paraId="161E8ED5" w14:textId="77777777" w:rsidR="009E4C08" w:rsidRPr="00795BCD" w:rsidRDefault="009E4C08" w:rsidP="009E4C08"/>
    <w:sectPr w:rsidR="009E4C08" w:rsidRPr="00795BC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A927" w14:textId="77777777" w:rsidR="000E16E1" w:rsidRDefault="000E16E1">
      <w:r>
        <w:separator/>
      </w:r>
    </w:p>
  </w:endnote>
  <w:endnote w:type="continuationSeparator" w:id="0">
    <w:p w14:paraId="02C0764C" w14:textId="77777777" w:rsidR="000E16E1" w:rsidRDefault="000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DED8" w14:textId="77777777" w:rsidR="000E16E1" w:rsidRDefault="000E16E1">
      <w:r>
        <w:separator/>
      </w:r>
    </w:p>
  </w:footnote>
  <w:footnote w:type="continuationSeparator" w:id="0">
    <w:p w14:paraId="084ABB3C" w14:textId="77777777" w:rsidR="000E16E1" w:rsidRDefault="000E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445E" w14:textId="77777777" w:rsidR="00FA6B4C" w:rsidRDefault="00FA6B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5B30" w14:textId="77777777" w:rsidR="00FA6B4C" w:rsidRDefault="00FA6B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B7F2" w14:textId="77777777" w:rsidR="00FA6B4C" w:rsidRDefault="00FA6B4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EB7F" w14:textId="77777777" w:rsidR="00FA6B4C" w:rsidRDefault="00FA6B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_r01">
    <w15:presenceInfo w15:providerId="None" w15:userId="yizhong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NjAyMTc3AJKWFko6SsGpxcWZ+XkgBYa1ACJW7KMsAAAA"/>
  </w:docVars>
  <w:rsids>
    <w:rsidRoot w:val="00022E4A"/>
    <w:rsid w:val="00022E4A"/>
    <w:rsid w:val="00034FCD"/>
    <w:rsid w:val="00040498"/>
    <w:rsid w:val="0007320B"/>
    <w:rsid w:val="000A1F6F"/>
    <w:rsid w:val="000A6394"/>
    <w:rsid w:val="000B451F"/>
    <w:rsid w:val="000B7FED"/>
    <w:rsid w:val="000C038A"/>
    <w:rsid w:val="000C48AA"/>
    <w:rsid w:val="000C6598"/>
    <w:rsid w:val="000D2293"/>
    <w:rsid w:val="000E16E1"/>
    <w:rsid w:val="00143DCF"/>
    <w:rsid w:val="00145D43"/>
    <w:rsid w:val="00185EEA"/>
    <w:rsid w:val="00192C46"/>
    <w:rsid w:val="001A08B3"/>
    <w:rsid w:val="001A7B60"/>
    <w:rsid w:val="001B52F0"/>
    <w:rsid w:val="001B58C0"/>
    <w:rsid w:val="001B7A65"/>
    <w:rsid w:val="001E41F3"/>
    <w:rsid w:val="0020202E"/>
    <w:rsid w:val="00224C72"/>
    <w:rsid w:val="00227EAD"/>
    <w:rsid w:val="00230865"/>
    <w:rsid w:val="00235535"/>
    <w:rsid w:val="00236A0E"/>
    <w:rsid w:val="0024379B"/>
    <w:rsid w:val="0025183C"/>
    <w:rsid w:val="0026004D"/>
    <w:rsid w:val="002640DD"/>
    <w:rsid w:val="00275D12"/>
    <w:rsid w:val="002816BF"/>
    <w:rsid w:val="00284FEB"/>
    <w:rsid w:val="002860C4"/>
    <w:rsid w:val="002A03CE"/>
    <w:rsid w:val="002A1ABE"/>
    <w:rsid w:val="002A3146"/>
    <w:rsid w:val="002B5741"/>
    <w:rsid w:val="002B791F"/>
    <w:rsid w:val="00305409"/>
    <w:rsid w:val="00340140"/>
    <w:rsid w:val="003558C1"/>
    <w:rsid w:val="0036074B"/>
    <w:rsid w:val="003609EF"/>
    <w:rsid w:val="0036231A"/>
    <w:rsid w:val="00363DF6"/>
    <w:rsid w:val="003674C0"/>
    <w:rsid w:val="0037021B"/>
    <w:rsid w:val="00373BAC"/>
    <w:rsid w:val="00374DD4"/>
    <w:rsid w:val="003B729C"/>
    <w:rsid w:val="003D44FC"/>
    <w:rsid w:val="003E1A36"/>
    <w:rsid w:val="00410371"/>
    <w:rsid w:val="00423036"/>
    <w:rsid w:val="004242F1"/>
    <w:rsid w:val="00434669"/>
    <w:rsid w:val="00436A10"/>
    <w:rsid w:val="00454C27"/>
    <w:rsid w:val="00457C1D"/>
    <w:rsid w:val="00475479"/>
    <w:rsid w:val="00492E57"/>
    <w:rsid w:val="00493BAA"/>
    <w:rsid w:val="004A6835"/>
    <w:rsid w:val="004B0B96"/>
    <w:rsid w:val="004B75B7"/>
    <w:rsid w:val="004C3FDA"/>
    <w:rsid w:val="004D3756"/>
    <w:rsid w:val="004E1669"/>
    <w:rsid w:val="004E6B13"/>
    <w:rsid w:val="00512317"/>
    <w:rsid w:val="0051580D"/>
    <w:rsid w:val="00530F74"/>
    <w:rsid w:val="00547111"/>
    <w:rsid w:val="005650A4"/>
    <w:rsid w:val="00570453"/>
    <w:rsid w:val="005913E7"/>
    <w:rsid w:val="00592D74"/>
    <w:rsid w:val="0059404D"/>
    <w:rsid w:val="005A1B70"/>
    <w:rsid w:val="005E2C44"/>
    <w:rsid w:val="005F183F"/>
    <w:rsid w:val="006025E7"/>
    <w:rsid w:val="00606319"/>
    <w:rsid w:val="00621188"/>
    <w:rsid w:val="006257ED"/>
    <w:rsid w:val="00652FDE"/>
    <w:rsid w:val="00677E82"/>
    <w:rsid w:val="00695808"/>
    <w:rsid w:val="00696E2A"/>
    <w:rsid w:val="006B46FB"/>
    <w:rsid w:val="006C3217"/>
    <w:rsid w:val="006E21FB"/>
    <w:rsid w:val="006E3F23"/>
    <w:rsid w:val="006F4634"/>
    <w:rsid w:val="007065C2"/>
    <w:rsid w:val="00765CFB"/>
    <w:rsid w:val="0076678C"/>
    <w:rsid w:val="00776E18"/>
    <w:rsid w:val="00785E2B"/>
    <w:rsid w:val="00792342"/>
    <w:rsid w:val="00795BCD"/>
    <w:rsid w:val="007977A8"/>
    <w:rsid w:val="007B512A"/>
    <w:rsid w:val="007C2097"/>
    <w:rsid w:val="007D6A07"/>
    <w:rsid w:val="007F7259"/>
    <w:rsid w:val="00803B82"/>
    <w:rsid w:val="008040A8"/>
    <w:rsid w:val="00806DED"/>
    <w:rsid w:val="00810184"/>
    <w:rsid w:val="008279FA"/>
    <w:rsid w:val="008438B9"/>
    <w:rsid w:val="00843F64"/>
    <w:rsid w:val="008626E7"/>
    <w:rsid w:val="00870EE7"/>
    <w:rsid w:val="008863B9"/>
    <w:rsid w:val="00890F3A"/>
    <w:rsid w:val="008A0936"/>
    <w:rsid w:val="008A45A6"/>
    <w:rsid w:val="008B11DE"/>
    <w:rsid w:val="008C1DD5"/>
    <w:rsid w:val="008D0B75"/>
    <w:rsid w:val="008F0BAD"/>
    <w:rsid w:val="008F686C"/>
    <w:rsid w:val="008F733B"/>
    <w:rsid w:val="009148DE"/>
    <w:rsid w:val="009373C0"/>
    <w:rsid w:val="00941BFE"/>
    <w:rsid w:val="00941E30"/>
    <w:rsid w:val="00944635"/>
    <w:rsid w:val="00951A7B"/>
    <w:rsid w:val="00964100"/>
    <w:rsid w:val="00967D89"/>
    <w:rsid w:val="009777D9"/>
    <w:rsid w:val="00981657"/>
    <w:rsid w:val="00991B88"/>
    <w:rsid w:val="009A5753"/>
    <w:rsid w:val="009A579D"/>
    <w:rsid w:val="009D4C49"/>
    <w:rsid w:val="009E0BA0"/>
    <w:rsid w:val="009E27D4"/>
    <w:rsid w:val="009E3297"/>
    <w:rsid w:val="009E4C08"/>
    <w:rsid w:val="009E642E"/>
    <w:rsid w:val="009E6C24"/>
    <w:rsid w:val="009F30A5"/>
    <w:rsid w:val="009F734F"/>
    <w:rsid w:val="00A009C5"/>
    <w:rsid w:val="00A17406"/>
    <w:rsid w:val="00A24668"/>
    <w:rsid w:val="00A246B6"/>
    <w:rsid w:val="00A47E70"/>
    <w:rsid w:val="00A50CF0"/>
    <w:rsid w:val="00A542A2"/>
    <w:rsid w:val="00A56170"/>
    <w:rsid w:val="00A56556"/>
    <w:rsid w:val="00A579F4"/>
    <w:rsid w:val="00A7671C"/>
    <w:rsid w:val="00AA2CBC"/>
    <w:rsid w:val="00AC5820"/>
    <w:rsid w:val="00AC5B8D"/>
    <w:rsid w:val="00AC6A95"/>
    <w:rsid w:val="00AD1CD8"/>
    <w:rsid w:val="00B258BB"/>
    <w:rsid w:val="00B4215E"/>
    <w:rsid w:val="00B43662"/>
    <w:rsid w:val="00B468EF"/>
    <w:rsid w:val="00B52785"/>
    <w:rsid w:val="00B67B97"/>
    <w:rsid w:val="00B968C8"/>
    <w:rsid w:val="00B971B6"/>
    <w:rsid w:val="00BA3EC5"/>
    <w:rsid w:val="00BA51D9"/>
    <w:rsid w:val="00BB5DFC"/>
    <w:rsid w:val="00BD279D"/>
    <w:rsid w:val="00BD6BB8"/>
    <w:rsid w:val="00BE70D2"/>
    <w:rsid w:val="00BF29E6"/>
    <w:rsid w:val="00BF2C68"/>
    <w:rsid w:val="00C61776"/>
    <w:rsid w:val="00C64675"/>
    <w:rsid w:val="00C66BA2"/>
    <w:rsid w:val="00C75CB0"/>
    <w:rsid w:val="00C95985"/>
    <w:rsid w:val="00CA0404"/>
    <w:rsid w:val="00CA21C3"/>
    <w:rsid w:val="00CC5026"/>
    <w:rsid w:val="00CC68D0"/>
    <w:rsid w:val="00CE15E9"/>
    <w:rsid w:val="00CF41EA"/>
    <w:rsid w:val="00CF51FD"/>
    <w:rsid w:val="00CF58FE"/>
    <w:rsid w:val="00D03930"/>
    <w:rsid w:val="00D03F9A"/>
    <w:rsid w:val="00D06D51"/>
    <w:rsid w:val="00D21837"/>
    <w:rsid w:val="00D24991"/>
    <w:rsid w:val="00D25849"/>
    <w:rsid w:val="00D37A23"/>
    <w:rsid w:val="00D4044C"/>
    <w:rsid w:val="00D50255"/>
    <w:rsid w:val="00D53479"/>
    <w:rsid w:val="00D66520"/>
    <w:rsid w:val="00D73C49"/>
    <w:rsid w:val="00D91B51"/>
    <w:rsid w:val="00DA3849"/>
    <w:rsid w:val="00DB0601"/>
    <w:rsid w:val="00DD1188"/>
    <w:rsid w:val="00DE34CF"/>
    <w:rsid w:val="00DF01C6"/>
    <w:rsid w:val="00DF27CE"/>
    <w:rsid w:val="00DF2D89"/>
    <w:rsid w:val="00E02C44"/>
    <w:rsid w:val="00E13F3D"/>
    <w:rsid w:val="00E34898"/>
    <w:rsid w:val="00E47A01"/>
    <w:rsid w:val="00E66DD4"/>
    <w:rsid w:val="00E72421"/>
    <w:rsid w:val="00E8079D"/>
    <w:rsid w:val="00EB09B7"/>
    <w:rsid w:val="00EC02F2"/>
    <w:rsid w:val="00EE7D7C"/>
    <w:rsid w:val="00EF7C9E"/>
    <w:rsid w:val="00F00C45"/>
    <w:rsid w:val="00F109A6"/>
    <w:rsid w:val="00F25012"/>
    <w:rsid w:val="00F25D98"/>
    <w:rsid w:val="00F300FB"/>
    <w:rsid w:val="00F91042"/>
    <w:rsid w:val="00FA4CAE"/>
    <w:rsid w:val="00FA6B4C"/>
    <w:rsid w:val="00FB35E9"/>
    <w:rsid w:val="00FB6386"/>
    <w:rsid w:val="00FC5B4A"/>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72DD"/>
  <w15:docId w15:val="{0325788D-457A-4C47-8DAC-34FE020D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10">
    <w:name w:val="标题 1 字符"/>
    <w:link w:val="1"/>
    <w:rsid w:val="00D37A23"/>
    <w:rPr>
      <w:rFonts w:ascii="Arial" w:hAnsi="Arial"/>
      <w:sz w:val="36"/>
      <w:lang w:val="en-GB" w:eastAsia="en-US"/>
    </w:rPr>
  </w:style>
  <w:style w:type="character" w:customStyle="1" w:styleId="20">
    <w:name w:val="标题 2 字符"/>
    <w:link w:val="2"/>
    <w:rsid w:val="00D37A23"/>
    <w:rPr>
      <w:rFonts w:ascii="Arial" w:hAnsi="Arial"/>
      <w:sz w:val="32"/>
      <w:lang w:val="en-GB" w:eastAsia="en-US"/>
    </w:rPr>
  </w:style>
  <w:style w:type="character" w:customStyle="1" w:styleId="30">
    <w:name w:val="标题 3 字符"/>
    <w:link w:val="3"/>
    <w:rsid w:val="00D37A23"/>
    <w:rPr>
      <w:rFonts w:ascii="Arial" w:hAnsi="Arial"/>
      <w:sz w:val="28"/>
      <w:lang w:val="en-GB" w:eastAsia="en-US"/>
    </w:rPr>
  </w:style>
  <w:style w:type="character" w:customStyle="1" w:styleId="40">
    <w:name w:val="标题 4 字符"/>
    <w:link w:val="4"/>
    <w:rsid w:val="00D37A23"/>
    <w:rPr>
      <w:rFonts w:ascii="Arial" w:hAnsi="Arial"/>
      <w:sz w:val="24"/>
      <w:lang w:val="en-GB" w:eastAsia="en-US"/>
    </w:rPr>
  </w:style>
  <w:style w:type="character" w:customStyle="1" w:styleId="50">
    <w:name w:val="标题 5 字符"/>
    <w:link w:val="5"/>
    <w:rsid w:val="00D37A23"/>
    <w:rPr>
      <w:rFonts w:ascii="Arial" w:hAnsi="Arial"/>
      <w:sz w:val="22"/>
      <w:lang w:val="en-GB" w:eastAsia="en-US"/>
    </w:rPr>
  </w:style>
  <w:style w:type="character" w:customStyle="1" w:styleId="60">
    <w:name w:val="标题 6 字符"/>
    <w:link w:val="6"/>
    <w:rsid w:val="00D37A23"/>
    <w:rPr>
      <w:rFonts w:ascii="Arial" w:hAnsi="Arial"/>
      <w:lang w:val="en-GB" w:eastAsia="en-US"/>
    </w:rPr>
  </w:style>
  <w:style w:type="character" w:customStyle="1" w:styleId="70">
    <w:name w:val="标题 7 字符"/>
    <w:link w:val="7"/>
    <w:rsid w:val="00D37A23"/>
    <w:rPr>
      <w:rFonts w:ascii="Arial" w:hAnsi="Arial"/>
      <w:lang w:val="en-GB" w:eastAsia="en-US"/>
    </w:rPr>
  </w:style>
  <w:style w:type="character" w:customStyle="1" w:styleId="ac">
    <w:name w:val="页脚 字符"/>
    <w:link w:val="ab"/>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lang w:eastAsia="x-none"/>
    </w:rPr>
  </w:style>
  <w:style w:type="paragraph" w:customStyle="1" w:styleId="Guidance">
    <w:name w:val="Guidance"/>
    <w:basedOn w:val="a"/>
    <w:rsid w:val="00D37A23"/>
    <w:rPr>
      <w:i/>
      <w:color w:val="0000FF"/>
    </w:rPr>
  </w:style>
  <w:style w:type="character" w:customStyle="1" w:styleId="af3">
    <w:name w:val="批注框文本 字符"/>
    <w:link w:val="af2"/>
    <w:rsid w:val="00D37A23"/>
    <w:rPr>
      <w:rFonts w:ascii="Tahoma" w:hAnsi="Tahoma" w:cs="Tahoma"/>
      <w:sz w:val="16"/>
      <w:szCs w:val="16"/>
      <w:lang w:val="en-GB" w:eastAsia="en-US"/>
    </w:rPr>
  </w:style>
  <w:style w:type="character" w:customStyle="1" w:styleId="a8">
    <w:name w:val="脚注文本 字符"/>
    <w:link w:val="a7"/>
    <w:rsid w:val="00D37A23"/>
    <w:rPr>
      <w:rFonts w:ascii="Times New Roman" w:hAnsi="Times New Roman"/>
      <w:sz w:val="16"/>
      <w:lang w:val="en-GB" w:eastAsia="en-US"/>
    </w:rPr>
  </w:style>
  <w:style w:type="paragraph" w:styleId="af8">
    <w:name w:val="index heading"/>
    <w:basedOn w:val="a"/>
    <w:next w:val="a"/>
    <w:rsid w:val="00D37A23"/>
    <w:pPr>
      <w:pBdr>
        <w:top w:val="single" w:sz="12" w:space="0" w:color="auto"/>
      </w:pBdr>
      <w:spacing w:before="360" w:after="240"/>
    </w:pPr>
    <w:rPr>
      <w:b/>
      <w:i/>
      <w:sz w:val="26"/>
      <w:lang w:eastAsia="zh-CN"/>
    </w:rPr>
  </w:style>
  <w:style w:type="paragraph" w:customStyle="1" w:styleId="INDENT1">
    <w:name w:val="INDENT1"/>
    <w:basedOn w:val="a"/>
    <w:rsid w:val="00D37A23"/>
    <w:pPr>
      <w:ind w:left="851"/>
    </w:pPr>
    <w:rPr>
      <w:lang w:eastAsia="zh-CN"/>
    </w:rPr>
  </w:style>
  <w:style w:type="paragraph" w:customStyle="1" w:styleId="INDENT2">
    <w:name w:val="INDENT2"/>
    <w:basedOn w:val="a"/>
    <w:rsid w:val="00D37A23"/>
    <w:pPr>
      <w:ind w:left="1135" w:hanging="284"/>
    </w:pPr>
    <w:rPr>
      <w:lang w:eastAsia="zh-CN"/>
    </w:rPr>
  </w:style>
  <w:style w:type="paragraph" w:customStyle="1" w:styleId="INDENT3">
    <w:name w:val="INDENT3"/>
    <w:basedOn w:val="a"/>
    <w:rsid w:val="00D37A23"/>
    <w:pPr>
      <w:ind w:left="1701" w:hanging="567"/>
    </w:pPr>
    <w:rPr>
      <w:lang w:eastAsia="zh-CN"/>
    </w:rPr>
  </w:style>
  <w:style w:type="paragraph" w:customStyle="1" w:styleId="FigureTitle">
    <w:name w:val="Figure_Title"/>
    <w:basedOn w:val="a"/>
    <w:next w:val="a"/>
    <w:rsid w:val="00D37A23"/>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D37A23"/>
    <w:pPr>
      <w:keepNext/>
      <w:keepLines/>
      <w:spacing w:before="240"/>
      <w:ind w:left="1418"/>
    </w:pPr>
    <w:rPr>
      <w:rFonts w:ascii="Arial" w:hAnsi="Arial"/>
      <w:b/>
      <w:sz w:val="36"/>
      <w:lang w:val="en-US" w:eastAsia="zh-CN"/>
    </w:rPr>
  </w:style>
  <w:style w:type="paragraph" w:styleId="af9">
    <w:name w:val="caption"/>
    <w:basedOn w:val="a"/>
    <w:next w:val="a"/>
    <w:qFormat/>
    <w:rsid w:val="00D37A23"/>
    <w:pPr>
      <w:spacing w:before="120" w:after="120"/>
    </w:pPr>
    <w:rPr>
      <w:b/>
      <w:lang w:eastAsia="zh-CN"/>
    </w:rPr>
  </w:style>
  <w:style w:type="character" w:customStyle="1" w:styleId="af7">
    <w:name w:val="文档结构图 字符"/>
    <w:link w:val="af6"/>
    <w:rsid w:val="00D37A23"/>
    <w:rPr>
      <w:rFonts w:ascii="Tahoma" w:hAnsi="Tahoma" w:cs="Tahoma"/>
      <w:shd w:val="clear" w:color="auto" w:fill="000080"/>
      <w:lang w:val="en-GB" w:eastAsia="en-US"/>
    </w:rPr>
  </w:style>
  <w:style w:type="paragraph" w:styleId="afa">
    <w:name w:val="Plain Text"/>
    <w:basedOn w:val="a"/>
    <w:link w:val="afb"/>
    <w:rsid w:val="00D37A23"/>
    <w:rPr>
      <w:rFonts w:ascii="Courier New" w:hAnsi="Courier New"/>
      <w:lang w:val="nb-NO" w:eastAsia="zh-CN"/>
    </w:rPr>
  </w:style>
  <w:style w:type="character" w:customStyle="1" w:styleId="afb">
    <w:name w:val="纯文本 字符"/>
    <w:basedOn w:val="a0"/>
    <w:link w:val="afa"/>
    <w:rsid w:val="00D37A23"/>
    <w:rPr>
      <w:rFonts w:ascii="Courier New" w:hAnsi="Courier New"/>
      <w:lang w:val="nb-NO" w:eastAsia="zh-CN"/>
    </w:rPr>
  </w:style>
  <w:style w:type="paragraph" w:styleId="afc">
    <w:name w:val="Body Text"/>
    <w:basedOn w:val="a"/>
    <w:link w:val="afd"/>
    <w:rsid w:val="00D37A23"/>
    <w:rPr>
      <w:lang w:eastAsia="zh-CN"/>
    </w:rPr>
  </w:style>
  <w:style w:type="character" w:customStyle="1" w:styleId="afd">
    <w:name w:val="正文文本 字符"/>
    <w:basedOn w:val="a0"/>
    <w:link w:val="afc"/>
    <w:rsid w:val="00D37A23"/>
    <w:rPr>
      <w:rFonts w:ascii="Times New Roman" w:hAnsi="Times New Roman"/>
      <w:lang w:val="en-GB" w:eastAsia="zh-CN"/>
    </w:rPr>
  </w:style>
  <w:style w:type="character" w:customStyle="1" w:styleId="af0">
    <w:name w:val="批注文字 字符"/>
    <w:link w:val="af"/>
    <w:rsid w:val="00D37A23"/>
    <w:rPr>
      <w:rFonts w:ascii="Times New Roman" w:hAnsi="Times New Roman"/>
      <w:lang w:val="en-GB" w:eastAsia="en-US"/>
    </w:rPr>
  </w:style>
  <w:style w:type="paragraph" w:styleId="afe">
    <w:name w:val="List Paragraph"/>
    <w:basedOn w:val="a"/>
    <w:uiPriority w:val="34"/>
    <w:qFormat/>
    <w:rsid w:val="00D37A23"/>
    <w:pPr>
      <w:ind w:left="720"/>
      <w:contextualSpacing/>
    </w:pPr>
    <w:rPr>
      <w:lang w:eastAsia="zh-CN"/>
    </w:rPr>
  </w:style>
  <w:style w:type="paragraph" w:styleId="aff">
    <w:name w:val="Revision"/>
    <w:hidden/>
    <w:uiPriority w:val="99"/>
    <w:semiHidden/>
    <w:rsid w:val="00D37A23"/>
    <w:rPr>
      <w:rFonts w:ascii="Times New Roman" w:hAnsi="Times New Roman"/>
      <w:lang w:val="en-GB" w:eastAsia="en-US"/>
    </w:rPr>
  </w:style>
  <w:style w:type="character" w:customStyle="1" w:styleId="af5">
    <w:name w:val="批注主题 字符"/>
    <w:link w:val="af4"/>
    <w:rsid w:val="00D37A23"/>
    <w:rPr>
      <w:rFonts w:ascii="Times New Roman" w:hAnsi="Times New Roman"/>
      <w:b/>
      <w:bCs/>
      <w:lang w:val="en-GB" w:eastAsia="en-US"/>
    </w:rPr>
  </w:style>
  <w:style w:type="paragraph" w:styleId="TOC">
    <w:name w:val="TOC Heading"/>
    <w:basedOn w:val="1"/>
    <w:next w:val="a"/>
    <w:uiPriority w:val="39"/>
    <w:unhideWhenUsed/>
    <w:qFormat/>
    <w:rsid w:val="00D37A2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D37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a"/>
    <w:rsid w:val="00D37A23"/>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10691413">
      <w:bodyDiv w:val="1"/>
      <w:marLeft w:val="0"/>
      <w:marRight w:val="0"/>
      <w:marTop w:val="0"/>
      <w:marBottom w:val="0"/>
      <w:divBdr>
        <w:top w:val="none" w:sz="0" w:space="0" w:color="auto"/>
        <w:left w:val="none" w:sz="0" w:space="0" w:color="auto"/>
        <w:bottom w:val="none" w:sz="0" w:space="0" w:color="auto"/>
        <w:right w:val="none" w:sz="0" w:space="0" w:color="auto"/>
      </w:divBdr>
    </w:div>
    <w:div w:id="209270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Props1.xml><?xml version="1.0" encoding="utf-8"?>
<ds:datastoreItem xmlns:ds="http://schemas.openxmlformats.org/officeDocument/2006/customXml" ds:itemID="{6548CD7D-8539-4A68-B8E3-6CB91AFD6B75}">
  <ds:schemaRefs>
    <ds:schemaRef ds:uri="http://schemas.openxmlformats.org/officeDocument/2006/bibliography"/>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6</Pages>
  <Words>2919</Words>
  <Characters>16639</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yizhong_r01</cp:lastModifiedBy>
  <cp:revision>3</cp:revision>
  <cp:lastPrinted>1900-01-01T06:00:00Z</cp:lastPrinted>
  <dcterms:created xsi:type="dcterms:W3CDTF">2021-09-26T11:47:00Z</dcterms:created>
  <dcterms:modified xsi:type="dcterms:W3CDTF">2021-10-12T14:35:00Z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