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FE53F" w14:textId="621357F6" w:rsidR="00F25012" w:rsidRDefault="00F25012" w:rsidP="00F25012">
      <w:pPr>
        <w:pStyle w:val="CRCoverPage"/>
        <w:tabs>
          <w:tab w:val="right" w:pos="9639"/>
        </w:tabs>
        <w:spacing w:after="0"/>
        <w:rPr>
          <w:b/>
          <w:i/>
          <w:noProof/>
          <w:sz w:val="28"/>
        </w:rPr>
      </w:pPr>
      <w:r>
        <w:rPr>
          <w:b/>
          <w:noProof/>
          <w:sz w:val="24"/>
        </w:rPr>
        <w:t>3GPP TSG-CT WG1 Meeting #132-e</w:t>
      </w:r>
      <w:r>
        <w:rPr>
          <w:b/>
          <w:i/>
          <w:noProof/>
          <w:sz w:val="28"/>
        </w:rPr>
        <w:tab/>
      </w:r>
      <w:r>
        <w:rPr>
          <w:b/>
          <w:noProof/>
          <w:sz w:val="24"/>
        </w:rPr>
        <w:t>C1-21</w:t>
      </w:r>
      <w:r w:rsidR="009E7D45">
        <w:rPr>
          <w:b/>
          <w:noProof/>
          <w:sz w:val="24"/>
        </w:rPr>
        <w:t>xxxx</w:t>
      </w:r>
    </w:p>
    <w:p w14:paraId="307A58CF" w14:textId="77777777" w:rsidR="00F25012" w:rsidRDefault="00F25012" w:rsidP="00F25012">
      <w:pPr>
        <w:pStyle w:val="CRCoverPage"/>
        <w:outlineLvl w:val="0"/>
        <w:rPr>
          <w:b/>
          <w:noProof/>
          <w:sz w:val="24"/>
        </w:rPr>
      </w:pPr>
      <w:r>
        <w:rPr>
          <w:b/>
          <w:noProof/>
          <w:sz w:val="24"/>
        </w:rPr>
        <w:t>E-meeting, 11-15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6281AEB"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275AE">
              <w:rPr>
                <w:b/>
                <w:noProof/>
                <w:sz w:val="28"/>
              </w:rPr>
              <w:t>2</w:t>
            </w:r>
            <w:r>
              <w:rPr>
                <w:b/>
                <w:noProof/>
                <w:sz w:val="28"/>
              </w:rPr>
              <w:fldChar w:fldCharType="end"/>
            </w:r>
            <w:r w:rsidR="009275AE">
              <w:rPr>
                <w:b/>
                <w:noProof/>
                <w:sz w:val="28"/>
              </w:rPr>
              <w:t>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F59D746" w:rsidR="001E41F3" w:rsidRPr="00410371" w:rsidRDefault="005527B7" w:rsidP="00547111">
            <w:pPr>
              <w:pStyle w:val="CRCoverPage"/>
              <w:spacing w:after="0"/>
              <w:rPr>
                <w:noProof/>
              </w:rPr>
            </w:pPr>
            <w:r>
              <w:rPr>
                <w:b/>
                <w:noProof/>
                <w:sz w:val="28"/>
              </w:rPr>
              <w:t>3649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AEC2A8E" w:rsidR="001E41F3" w:rsidRPr="00410371" w:rsidRDefault="009E7D45"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B7138FA"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275AE">
              <w:rPr>
                <w:b/>
                <w:noProof/>
                <w:sz w:val="28"/>
              </w:rPr>
              <w:t>17.4.</w:t>
            </w:r>
            <w:r w:rsidR="003D7699">
              <w:rPr>
                <w:b/>
                <w:noProof/>
                <w:sz w:val="28"/>
              </w:rPr>
              <w:t>1</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2DE56F4" w:rsidR="00F25D98" w:rsidRDefault="00561768"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84672F6" w:rsidR="001E41F3" w:rsidRDefault="00BE34B0">
            <w:pPr>
              <w:pStyle w:val="CRCoverPage"/>
              <w:spacing w:after="0"/>
              <w:ind w:left="100"/>
              <w:rPr>
                <w:noProof/>
              </w:rPr>
            </w:pPr>
            <w:r>
              <w:t>Restriction to non3gpp access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18289F4"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9275AE">
              <w:rPr>
                <w:noProof/>
              </w:rPr>
              <w:t>Qualcomm Incorporated</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917368C" w:rsidR="001E41F3" w:rsidRDefault="0018574A">
            <w:pPr>
              <w:pStyle w:val="CRCoverPage"/>
              <w:spacing w:after="0"/>
              <w:ind w:left="100"/>
              <w:rPr>
                <w:noProof/>
              </w:rPr>
            </w:pPr>
            <w:r>
              <w:rPr>
                <w:rFonts w:cs="Arial"/>
                <w:lang w:val="en-US"/>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D3FC737" w:rsidR="001E41F3" w:rsidRDefault="0057045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9650F4">
              <w:rPr>
                <w:noProof/>
              </w:rPr>
              <w:t>09/25/2021</w:t>
            </w:r>
            <w:r>
              <w:rPr>
                <w:noProof/>
              </w:rPr>
              <w:fldChar w:fldCharType="end"/>
            </w:r>
            <w:r w:rsidR="009650F4">
              <w:rPr>
                <w:noProof/>
              </w:rPr>
              <w:t xml:space="preserve"> </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9BD87A7" w:rsidR="00164E50" w:rsidRPr="001F29FF" w:rsidRDefault="0018574A" w:rsidP="00164E50">
            <w:pPr>
              <w:pStyle w:val="CRCoverPage"/>
              <w:spacing w:after="0"/>
              <w:ind w:right="-609"/>
              <w:rPr>
                <w:rFonts w:eastAsiaTheme="minorEastAsia"/>
                <w:b/>
                <w:noProof/>
                <w:lang w:eastAsia="ko-KR"/>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4FF0133"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164E50">
              <w:rPr>
                <w:noProof/>
              </w:rPr>
              <w:t>Rel-17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81511E" w14:textId="77777777" w:rsidR="002C2594" w:rsidRDefault="00A70E00" w:rsidP="00BE34B0">
            <w:pPr>
              <w:pStyle w:val="CRCoverPage"/>
              <w:spacing w:after="0"/>
              <w:ind w:left="100"/>
              <w:rPr>
                <w:noProof/>
              </w:rPr>
            </w:pPr>
            <w:r>
              <w:rPr>
                <w:noProof/>
              </w:rPr>
              <w:t xml:space="preserve">As per TS 23.256, </w:t>
            </w:r>
            <w:r w:rsidR="00BE34B0">
              <w:rPr>
                <w:noProof/>
              </w:rPr>
              <w:t>non3gpp access is not supported for UAS services.</w:t>
            </w:r>
          </w:p>
          <w:p w14:paraId="0BAFD68D" w14:textId="77777777" w:rsidR="003B5481" w:rsidRDefault="003B5481" w:rsidP="003B5481">
            <w:pPr>
              <w:pStyle w:val="CRCoverPage"/>
              <w:spacing w:after="0"/>
              <w:ind w:left="100"/>
              <w:rPr>
                <w:noProof/>
              </w:rPr>
            </w:pPr>
            <w:r>
              <w:rPr>
                <w:noProof/>
              </w:rPr>
              <w:t>Clause 5.2.2.1:</w:t>
            </w:r>
          </w:p>
          <w:p w14:paraId="241EECE4" w14:textId="77777777" w:rsidR="003B5481" w:rsidRPr="003B5481" w:rsidRDefault="003B5481" w:rsidP="003B5481">
            <w:pPr>
              <w:pStyle w:val="B1"/>
              <w:ind w:hanging="1"/>
              <w:rPr>
                <w:i/>
                <w:iCs/>
                <w:noProof/>
              </w:rPr>
            </w:pPr>
            <w:r w:rsidRPr="003B5481">
              <w:rPr>
                <w:i/>
                <w:iCs/>
                <w:noProof/>
              </w:rPr>
              <w:t>AMF shall not perform UUAA-MM for non-3GPP access and shall ensure that the UE is not allowed to access any aerial services in non-3GPP access by rejecting PDU session establishment requests for aerial services (identified by DNN/S-NSSAI).</w:t>
            </w:r>
          </w:p>
          <w:p w14:paraId="4AB1CFBA" w14:textId="32FFDCD6" w:rsidR="003B5481" w:rsidRPr="008B3902" w:rsidRDefault="003B5481" w:rsidP="003B5481">
            <w:pPr>
              <w:pStyle w:val="CRCoverPage"/>
              <w:spacing w:after="0"/>
              <w:ind w:left="100"/>
              <w:rPr>
                <w:noProof/>
              </w:rPr>
            </w:pPr>
            <w:r>
              <w:rPr>
                <w:noProof/>
              </w:rPr>
              <w:t>This restriction must be captured in stage-3.</w:t>
            </w:r>
          </w:p>
        </w:tc>
      </w:tr>
      <w:tr w:rsidR="001E41F3" w14:paraId="0C8E4D65" w14:textId="77777777" w:rsidTr="00547111">
        <w:tc>
          <w:tcPr>
            <w:tcW w:w="2694" w:type="dxa"/>
            <w:gridSpan w:val="2"/>
            <w:tcBorders>
              <w:left w:val="single" w:sz="4" w:space="0" w:color="auto"/>
            </w:tcBorders>
          </w:tcPr>
          <w:p w14:paraId="608FEC88" w14:textId="233CBA5D"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6384EFE0" w:rsidR="009675F9" w:rsidRPr="009675F9" w:rsidRDefault="003D7699">
            <w:pPr>
              <w:pStyle w:val="CRCoverPage"/>
              <w:spacing w:after="0"/>
              <w:ind w:left="100"/>
              <w:rPr>
                <w:noProof/>
              </w:rPr>
            </w:pPr>
            <w:r>
              <w:rPr>
                <w:noProof/>
              </w:rPr>
              <w:t xml:space="preserve">Adding </w:t>
            </w:r>
            <w:r w:rsidR="000D2399">
              <w:rPr>
                <w:noProof/>
              </w:rPr>
              <w:t>condition</w:t>
            </w:r>
            <w:r>
              <w:rPr>
                <w:noProof/>
              </w:rPr>
              <w:t xml:space="preserve"> for restriction on non-3gpp access.</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2BE2AC1" w:rsidR="001E41F3" w:rsidRDefault="003D7699">
            <w:pPr>
              <w:pStyle w:val="CRCoverPage"/>
              <w:spacing w:after="0"/>
              <w:ind w:left="100"/>
              <w:rPr>
                <w:noProof/>
              </w:rPr>
            </w:pPr>
            <w:r>
              <w:rPr>
                <w:noProof/>
              </w:rPr>
              <w:t>Unsupported feature can be implemented.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FB90969" w:rsidR="001E41F3" w:rsidRDefault="003D7699">
            <w:pPr>
              <w:pStyle w:val="CRCoverPage"/>
              <w:spacing w:after="0"/>
              <w:ind w:left="100"/>
              <w:rPr>
                <w:noProof/>
              </w:rPr>
            </w:pPr>
            <w:r>
              <w:rPr>
                <w:noProof/>
              </w:rPr>
              <w:t>4.22.2, 5.5.1.2.4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C8F9474" w14:textId="7A4AAE90" w:rsidR="00F721D8" w:rsidRDefault="00F721D8" w:rsidP="00F721D8">
      <w:pPr>
        <w:jc w:val="center"/>
      </w:pPr>
      <w:bookmarkStart w:id="1" w:name="_Toc20232808"/>
      <w:bookmarkStart w:id="2" w:name="_Toc27746911"/>
      <w:bookmarkStart w:id="3" w:name="_Toc36213095"/>
      <w:bookmarkStart w:id="4" w:name="_Toc36657272"/>
      <w:bookmarkStart w:id="5" w:name="_Toc45286937"/>
      <w:bookmarkStart w:id="6" w:name="_Toc51948206"/>
      <w:bookmarkStart w:id="7" w:name="_Toc51949298"/>
      <w:bookmarkStart w:id="8" w:name="_Toc82895998"/>
      <w:r>
        <w:rPr>
          <w:highlight w:val="green"/>
        </w:rPr>
        <w:lastRenderedPageBreak/>
        <w:t>1</w:t>
      </w:r>
      <w:r w:rsidRPr="00F721D8">
        <w:rPr>
          <w:highlight w:val="green"/>
          <w:vertAlign w:val="superscript"/>
        </w:rPr>
        <w:t>ST</w:t>
      </w:r>
      <w:r>
        <w:rPr>
          <w:highlight w:val="green"/>
        </w:rPr>
        <w:t xml:space="preserve"> C</w:t>
      </w:r>
      <w:r w:rsidRPr="00F721D8">
        <w:rPr>
          <w:highlight w:val="green"/>
        </w:rPr>
        <w:t>HANGE</w:t>
      </w:r>
      <w:bookmarkEnd w:id="1"/>
      <w:bookmarkEnd w:id="2"/>
      <w:bookmarkEnd w:id="3"/>
      <w:bookmarkEnd w:id="4"/>
      <w:bookmarkEnd w:id="5"/>
      <w:bookmarkEnd w:id="6"/>
      <w:bookmarkEnd w:id="7"/>
      <w:bookmarkEnd w:id="8"/>
    </w:p>
    <w:p w14:paraId="11A71CF1" w14:textId="77777777" w:rsidR="00B2064B" w:rsidRDefault="00B2064B" w:rsidP="00B2064B">
      <w:pPr>
        <w:pStyle w:val="Heading3"/>
        <w:rPr>
          <w:lang w:eastAsia="ko-KR"/>
        </w:rPr>
      </w:pPr>
      <w:bookmarkStart w:id="9" w:name="_Toc59215157"/>
      <w:bookmarkStart w:id="10" w:name="_Toc82895632"/>
      <w:r>
        <w:rPr>
          <w:lang w:eastAsia="ko-KR"/>
        </w:rPr>
        <w:t>4.22.2</w:t>
      </w:r>
      <w:r>
        <w:rPr>
          <w:lang w:eastAsia="ko-KR"/>
        </w:rPr>
        <w:tab/>
      </w:r>
      <w:bookmarkEnd w:id="9"/>
      <w:r>
        <w:rPr>
          <w:lang w:eastAsia="ko-KR"/>
        </w:rPr>
        <w:t>Authentication and authorization of UAV</w:t>
      </w:r>
      <w:bookmarkEnd w:id="10"/>
    </w:p>
    <w:p w14:paraId="530E093D" w14:textId="77777777" w:rsidR="00B2064B" w:rsidRDefault="00B2064B" w:rsidP="00B2064B">
      <w:pPr>
        <w:rPr>
          <w:lang w:eastAsia="ko-KR"/>
        </w:rPr>
      </w:pPr>
      <w:r>
        <w:rPr>
          <w:lang w:eastAsia="ko-KR"/>
        </w:rPr>
        <w:t xml:space="preserve">The 5GS supports the USS UAV Authorization and Authentication (UUAA) procedure for a UE supporting UAS services. Depending on operator policy or regulatory requirements, the UUAA-MM procedure can be performed by the UE and the AMF at a registration procedure </w:t>
      </w:r>
      <w:r>
        <w:rPr>
          <w:lang w:val="en-US" w:eastAsia="ko-KR"/>
        </w:rPr>
        <w:t xml:space="preserve">as specified in subclause 5.5.1 </w:t>
      </w:r>
      <w:r>
        <w:rPr>
          <w:lang w:eastAsia="ko-KR"/>
        </w:rPr>
        <w:t>or the UUAA-SM procedure can be performed by the UE and the SMF at a PDU session establishment procedure</w:t>
      </w:r>
      <w:r>
        <w:rPr>
          <w:lang w:val="en-US" w:eastAsia="ko-KR"/>
        </w:rPr>
        <w:t> </w:t>
      </w:r>
      <w:r>
        <w:rPr>
          <w:lang w:eastAsia="ko-KR"/>
        </w:rPr>
        <w:t>as specified in subclause</w:t>
      </w:r>
      <w:r>
        <w:rPr>
          <w:lang w:val="en-US" w:eastAsia="ko-KR"/>
        </w:rPr>
        <w:t> 6.4.1</w:t>
      </w:r>
      <w:r>
        <w:rPr>
          <w:lang w:eastAsia="ko-KR"/>
        </w:rPr>
        <w:t>. The UE shall support UUAA-MM and UUAA-SM, and the network shall support UUAA-SM and may optionally support UUAA-MM. The UUAA procedure needs to be performed by 5GS with USS successfully before the connectivity for UAS services is established.</w:t>
      </w:r>
    </w:p>
    <w:p w14:paraId="5C855222" w14:textId="7967A0E2" w:rsidR="00B2064B" w:rsidRDefault="00B2064B" w:rsidP="00B2064B">
      <w:pPr>
        <w:rPr>
          <w:lang w:eastAsia="ko-KR"/>
        </w:rPr>
      </w:pPr>
      <w:r>
        <w:rPr>
          <w:lang w:eastAsia="ko-KR"/>
        </w:rPr>
        <w:t>During a registration procedure, the UE supporting UAS services provides CAA-level</w:t>
      </w:r>
      <w:r>
        <w:rPr>
          <w:lang w:val="en-US" w:eastAsia="ko-KR"/>
        </w:rPr>
        <w:t> </w:t>
      </w:r>
      <w:r w:rsidRPr="003E45AC">
        <w:rPr>
          <w:rFonts w:eastAsia="Malgun Gothic"/>
          <w:lang w:val="en-US" w:eastAsia="ko-KR"/>
        </w:rPr>
        <w:t>U</w:t>
      </w:r>
      <w:r>
        <w:rPr>
          <w:rFonts w:eastAsia="Malgun Gothic"/>
          <w:lang w:val="en-US" w:eastAsia="ko-KR"/>
        </w:rPr>
        <w:t>AV</w:t>
      </w:r>
      <w:r w:rsidRPr="003E45AC">
        <w:rPr>
          <w:rFonts w:eastAsia="Malgun Gothic"/>
          <w:lang w:val="en-US" w:eastAsia="ko-KR"/>
        </w:rPr>
        <w:t xml:space="preserve"> ID to the AMF </w:t>
      </w:r>
      <w:r>
        <w:rPr>
          <w:lang w:eastAsia="ko-KR"/>
        </w:rPr>
        <w:t>(see subclause</w:t>
      </w:r>
      <w:r w:rsidRPr="00147603">
        <w:t> </w:t>
      </w:r>
      <w:r>
        <w:t>5.5.1.2</w:t>
      </w:r>
      <w:r>
        <w:rPr>
          <w:lang w:eastAsia="ko-KR"/>
        </w:rPr>
        <w:t>), and the AMF may trigger the UUAA-MM procedure.</w:t>
      </w:r>
    </w:p>
    <w:p w14:paraId="01ACCE8D" w14:textId="5B2CE3E7" w:rsidR="00B2064B" w:rsidRDefault="00B2064B" w:rsidP="00B2064B">
      <w:pPr>
        <w:rPr>
          <w:ins w:id="11" w:author="Sunghoon rev" w:date="2021-10-13T15:56:00Z"/>
          <w:lang w:eastAsia="ko-KR"/>
        </w:rPr>
      </w:pPr>
      <w:r>
        <w:rPr>
          <w:lang w:eastAsia="ko-KR"/>
        </w:rPr>
        <w:t xml:space="preserve">When a UE supporting UAS services requests to establish a PDU session for </w:t>
      </w:r>
      <w:r w:rsidRPr="00D15155">
        <w:rPr>
          <w:noProof/>
        </w:rPr>
        <w:t>USS communication</w:t>
      </w:r>
      <w:r>
        <w:rPr>
          <w:lang w:eastAsia="ko-KR"/>
        </w:rPr>
        <w:t>, the UAV provides CAA-level</w:t>
      </w:r>
      <w:r>
        <w:rPr>
          <w:lang w:val="en-US" w:eastAsia="ko-KR"/>
        </w:rPr>
        <w:t> </w:t>
      </w:r>
      <w:r>
        <w:rPr>
          <w:lang w:eastAsia="ko-KR"/>
        </w:rPr>
        <w:t>UAV</w:t>
      </w:r>
      <w:r>
        <w:rPr>
          <w:lang w:val="en-US" w:eastAsia="ko-KR"/>
        </w:rPr>
        <w:t> </w:t>
      </w:r>
      <w:r>
        <w:rPr>
          <w:lang w:eastAsia="ko-KR"/>
        </w:rPr>
        <w:t>ID to the network (see subclause</w:t>
      </w:r>
      <w:r>
        <w:rPr>
          <w:lang w:val="en-US" w:eastAsia="ko-KR"/>
        </w:rPr>
        <w:t> </w:t>
      </w:r>
      <w:r>
        <w:rPr>
          <w:lang w:eastAsia="ko-KR"/>
        </w:rPr>
        <w:t>6.4.1.2), and the SMF may trigger the UUAA-SM procedure.</w:t>
      </w:r>
      <w:r w:rsidRPr="00750C60">
        <w:rPr>
          <w:lang w:eastAsia="ko-KR"/>
        </w:rPr>
        <w:t xml:space="preserve"> </w:t>
      </w:r>
      <w:r>
        <w:rPr>
          <w:lang w:eastAsia="ko-KR"/>
        </w:rPr>
        <w:t>If the UE does not provide CAA-Level UAV ID and the SM subscription for the UE requires the UUAA-SM, the network rejects the UE-requested PDU session establishment procedure</w:t>
      </w:r>
      <w:r w:rsidRPr="00886306">
        <w:t xml:space="preserve"> </w:t>
      </w:r>
      <w:r w:rsidRPr="00886306">
        <w:rPr>
          <w:lang w:eastAsia="ko-KR"/>
        </w:rPr>
        <w:t>for UAS services</w:t>
      </w:r>
      <w:r>
        <w:rPr>
          <w:lang w:eastAsia="ko-KR"/>
        </w:rPr>
        <w:t>.</w:t>
      </w:r>
    </w:p>
    <w:p w14:paraId="64300AC7" w14:textId="354A1A40" w:rsidR="002C430B" w:rsidRDefault="002C430B" w:rsidP="00B2064B">
      <w:pPr>
        <w:rPr>
          <w:noProof/>
        </w:rPr>
      </w:pPr>
      <w:ins w:id="12" w:author="Sunghoon rev" w:date="2021-10-13T15:56:00Z">
        <w:r>
          <w:rPr>
            <w:lang w:eastAsia="ko-KR"/>
          </w:rPr>
          <w:t>The UE supporting UAS services shall not provide CAA-level UAV ID to the network</w:t>
        </w:r>
      </w:ins>
      <w:ins w:id="13" w:author="Sunghoon rev" w:date="2021-10-13T15:57:00Z">
        <w:r w:rsidR="006E424E">
          <w:rPr>
            <w:lang w:eastAsia="ko-KR"/>
          </w:rPr>
          <w:t xml:space="preserve"> over non-3gpp access</w:t>
        </w:r>
        <w:r w:rsidR="005E24B0">
          <w:rPr>
            <w:lang w:eastAsia="ko-KR"/>
          </w:rPr>
          <w:t>, and the network shall not perform UUAA procedure for non-3gpp access</w:t>
        </w:r>
      </w:ins>
      <w:ins w:id="14" w:author="Sunghoon rev" w:date="2021-10-13T15:58:00Z">
        <w:r w:rsidR="005E24B0">
          <w:rPr>
            <w:lang w:eastAsia="ko-KR"/>
          </w:rPr>
          <w:t xml:space="preserve"> </w:t>
        </w:r>
        <w:r w:rsidR="005E24B0" w:rsidRPr="0036476B">
          <w:rPr>
            <w:lang w:eastAsia="ko-KR"/>
          </w:rPr>
          <w:t>and shall ensure that the UE is not allowed to access any aerial services in non-3GPP access</w:t>
        </w:r>
      </w:ins>
      <w:ins w:id="15" w:author="Sunghoon rev" w:date="2021-10-13T15:57:00Z">
        <w:r w:rsidR="005E24B0">
          <w:rPr>
            <w:lang w:eastAsia="ko-KR"/>
          </w:rPr>
          <w:t xml:space="preserve">. </w:t>
        </w:r>
      </w:ins>
    </w:p>
    <w:p w14:paraId="5D7CB5C9" w14:textId="77777777" w:rsidR="00B2064B" w:rsidRDefault="00B2064B" w:rsidP="00B2064B">
      <w:pPr>
        <w:rPr>
          <w:lang w:eastAsia="ko-KR"/>
        </w:rPr>
      </w:pPr>
      <w:r>
        <w:rPr>
          <w:lang w:eastAsia="ko-KR"/>
        </w:rPr>
        <w:t>A UE supporting UAS services may provide to the network the USS address or USS FQDN during the registration procedure or PDU session establishment procedure so that the network may use the information to discover the USS.</w:t>
      </w:r>
    </w:p>
    <w:p w14:paraId="61FF093C" w14:textId="41F38CC3" w:rsidR="00B2064B" w:rsidRDefault="00B2064B" w:rsidP="00B2064B">
      <w:pPr>
        <w:rPr>
          <w:noProof/>
        </w:rPr>
      </w:pPr>
      <w:r>
        <w:rPr>
          <w:lang w:eastAsia="ko-KR"/>
        </w:rPr>
        <w:t>If the UUAA is revoked, the PDU session related to UAS services shall be released by the SMF. Based on operator policy, the AMF may decide to keep the UE registered or trigger a de-registration procedure.</w:t>
      </w:r>
    </w:p>
    <w:p w14:paraId="10123F68" w14:textId="77777777" w:rsidR="00B2064B" w:rsidRDefault="00B2064B" w:rsidP="00B2064B">
      <w:pPr>
        <w:pStyle w:val="EditorsNote"/>
        <w:rPr>
          <w:lang w:eastAsia="ko-KR"/>
        </w:rPr>
      </w:pPr>
      <w:r>
        <w:rPr>
          <w:noProof/>
        </w:rPr>
        <w:t>Editor's note [ID_UAS, CR3135]:</w:t>
      </w:r>
      <w:r>
        <w:rPr>
          <w:noProof/>
        </w:rPr>
        <w:tab/>
        <w:t>Details of the UUAA procedure will be specified once stage-2 normative text is available.</w:t>
      </w:r>
    </w:p>
    <w:p w14:paraId="1E17C9D8" w14:textId="769B68A9" w:rsidR="00B2064B" w:rsidRDefault="00B2064B" w:rsidP="00B2064B">
      <w:pPr>
        <w:ind w:firstLine="284"/>
        <w:jc w:val="center"/>
      </w:pPr>
      <w:r w:rsidRPr="00B2064B">
        <w:rPr>
          <w:highlight w:val="green"/>
        </w:rPr>
        <w:t>2</w:t>
      </w:r>
      <w:r w:rsidRPr="00B2064B">
        <w:rPr>
          <w:highlight w:val="green"/>
          <w:vertAlign w:val="superscript"/>
        </w:rPr>
        <w:t>nd</w:t>
      </w:r>
      <w:r w:rsidRPr="00B2064B">
        <w:rPr>
          <w:highlight w:val="green"/>
        </w:rPr>
        <w:t xml:space="preserve"> change</w:t>
      </w:r>
    </w:p>
    <w:p w14:paraId="6DAC2972" w14:textId="77777777" w:rsidR="00F94E18" w:rsidRDefault="00F94E18" w:rsidP="00F94E18">
      <w:pPr>
        <w:pStyle w:val="Heading5"/>
      </w:pPr>
      <w:bookmarkStart w:id="16" w:name="_Toc20232675"/>
      <w:bookmarkStart w:id="17" w:name="_Toc27746777"/>
      <w:bookmarkStart w:id="18" w:name="_Toc36212959"/>
      <w:bookmarkStart w:id="19" w:name="_Toc36657136"/>
      <w:bookmarkStart w:id="20" w:name="_Toc45286800"/>
      <w:bookmarkStart w:id="21" w:name="_Toc51948069"/>
      <w:bookmarkStart w:id="22" w:name="_Toc51949161"/>
      <w:bookmarkStart w:id="23" w:name="_Toc82895852"/>
      <w:r>
        <w:t>5.5.1.2.4</w:t>
      </w:r>
      <w:r>
        <w:tab/>
        <w:t>Initial registration</w:t>
      </w:r>
      <w:r w:rsidRPr="003168A2">
        <w:t xml:space="preserve"> accepted by the network</w:t>
      </w:r>
      <w:bookmarkEnd w:id="16"/>
      <w:bookmarkEnd w:id="17"/>
      <w:bookmarkEnd w:id="18"/>
      <w:bookmarkEnd w:id="19"/>
      <w:bookmarkEnd w:id="20"/>
      <w:bookmarkEnd w:id="21"/>
      <w:bookmarkEnd w:id="22"/>
      <w:bookmarkEnd w:id="23"/>
    </w:p>
    <w:p w14:paraId="00BEED95" w14:textId="77777777" w:rsidR="00F94E18" w:rsidRDefault="00F94E18" w:rsidP="00F94E18">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37AD27A6" w14:textId="77777777" w:rsidR="00F94E18" w:rsidRDefault="00F94E18" w:rsidP="00F94E18">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08D6DFD4" w14:textId="77777777" w:rsidR="00F94E18" w:rsidRPr="00CC0C94" w:rsidRDefault="00F94E18" w:rsidP="00F94E18">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365582C3" w14:textId="77777777" w:rsidR="00F94E18" w:rsidRPr="00CC0C94" w:rsidRDefault="00F94E18" w:rsidP="00F94E18">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098635E8" w14:textId="77777777" w:rsidR="00F94E18" w:rsidRDefault="00F94E18" w:rsidP="00F94E18">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 xml:space="preserve">ACCEPT message, shall delete its old TAI </w:t>
      </w:r>
      <w:proofErr w:type="gramStart"/>
      <w:r w:rsidRPr="003168A2">
        <w:t>list</w:t>
      </w:r>
      <w:proofErr w:type="gramEnd"/>
      <w:r w:rsidRPr="003168A2">
        <w:t xml:space="preserve"> and store the received TAI list.</w:t>
      </w:r>
      <w:r>
        <w:t xml:space="preserve"> If the REGISTRATION REQUEST message was received over non-3GPP access, the AMF shall include a single TAI in the TAI list.</w:t>
      </w:r>
    </w:p>
    <w:p w14:paraId="7CCEA832" w14:textId="77777777" w:rsidR="00F94E18" w:rsidRDefault="00F94E18" w:rsidP="00F94E18">
      <w:pPr>
        <w:pStyle w:val="NO"/>
      </w:pPr>
      <w:r>
        <w:t>NOTE 2:</w:t>
      </w:r>
      <w:r>
        <w:tab/>
      </w:r>
      <w:r>
        <w:rPr>
          <w:noProof/>
        </w:rPr>
        <w:t>The o</w:t>
      </w:r>
      <w:r w:rsidRPr="0073473E">
        <w:rPr>
          <w:noProof/>
        </w:rPr>
        <w:t>perator</w:t>
      </w:r>
      <w:r>
        <w:rPr>
          <w:noProof/>
        </w:rPr>
        <w:t xml:space="preserve"> can </w:t>
      </w:r>
      <w:r w:rsidRPr="0073473E">
        <w:rPr>
          <w:noProof/>
        </w:rPr>
        <w:t>allocate a TAI per non</w:t>
      </w:r>
      <w:r>
        <w:rPr>
          <w:noProof/>
        </w:rPr>
        <w:t>-</w:t>
      </w:r>
      <w:r w:rsidRPr="0073473E">
        <w:rPr>
          <w:noProof/>
        </w:rPr>
        <w:t xml:space="preserve">3GPP access gateway </w:t>
      </w:r>
      <w:r>
        <w:rPr>
          <w:noProof/>
        </w:rPr>
        <w:t>and e</w:t>
      </w:r>
      <w:r w:rsidRPr="0073473E">
        <w:rPr>
          <w:noProof/>
        </w:rPr>
        <w:t>ach non</w:t>
      </w:r>
      <w:r>
        <w:rPr>
          <w:noProof/>
        </w:rPr>
        <w:t>-</w:t>
      </w:r>
      <w:r w:rsidRPr="0073473E">
        <w:rPr>
          <w:noProof/>
        </w:rPr>
        <w:t>3GPP access gateway is locally configured with its own TAI</w:t>
      </w:r>
      <w:r>
        <w:rPr>
          <w:noProof/>
        </w:rPr>
        <w:t>.</w:t>
      </w:r>
    </w:p>
    <w:p w14:paraId="1F1778BB" w14:textId="77777777" w:rsidR="00F94E18" w:rsidRDefault="00F94E18" w:rsidP="00F94E18">
      <w:pPr>
        <w:pStyle w:val="NO"/>
      </w:pPr>
      <w:r>
        <w:t>NOTE 3:</w:t>
      </w:r>
      <w:r>
        <w:tab/>
      </w:r>
      <w:r w:rsidRPr="00833479">
        <w:t xml:space="preserve">When assigning the TAI list, the </w:t>
      </w:r>
      <w:r>
        <w:t>AMF</w:t>
      </w:r>
      <w:r w:rsidRPr="00833479">
        <w:t xml:space="preserve"> can </w:t>
      </w:r>
      <w:proofErr w:type="gramStart"/>
      <w:r w:rsidRPr="00833479">
        <w:t>take into account</w:t>
      </w:r>
      <w:proofErr w:type="gramEnd"/>
      <w:r w:rsidRPr="00833479">
        <w:t xml:space="preserve">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627F6D6E" w14:textId="77777777" w:rsidR="00F94E18" w:rsidRDefault="00F94E18" w:rsidP="00F94E18">
      <w:r w:rsidRPr="000173B7">
        <w:lastRenderedPageBreak/>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4D960A73" w14:textId="77777777" w:rsidR="00F94E18" w:rsidRDefault="00F94E18" w:rsidP="00F94E18">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101BB06D" w14:textId="77777777" w:rsidR="00F94E18" w:rsidRPr="00A01A68" w:rsidRDefault="00F94E18" w:rsidP="00F94E18">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114C067D" w14:textId="77777777" w:rsidR="00F94E18" w:rsidRDefault="00F94E18" w:rsidP="00F94E18">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2CA1A86D" w14:textId="77777777" w:rsidR="00F94E18" w:rsidRDefault="00F94E18" w:rsidP="00F94E18">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50C72E38" w14:textId="77777777" w:rsidR="00F94E18" w:rsidRDefault="00F94E18" w:rsidP="00F94E18">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 xml:space="preserve">registration area, the AMF shall determine the requested LADN DNNs included in the LADN indication IE as LADN DNNs for the </w:t>
      </w:r>
      <w:proofErr w:type="gramStart"/>
      <w:r>
        <w:t>UE;</w:t>
      </w:r>
      <w:proofErr w:type="gramEnd"/>
    </w:p>
    <w:p w14:paraId="04450545" w14:textId="77777777" w:rsidR="00F94E18" w:rsidRDefault="00F94E18" w:rsidP="00F94E18">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66E7E342" w14:textId="77777777" w:rsidR="00F94E18" w:rsidRDefault="00F94E18" w:rsidP="00F94E18">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690647D8" w14:textId="77777777" w:rsidR="00F94E18" w:rsidRDefault="00F94E18" w:rsidP="00F94E18">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30FF26C0" w14:textId="77777777" w:rsidR="00F94E18" w:rsidRPr="00CC0C94" w:rsidRDefault="00F94E18" w:rsidP="00F94E18">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477E6233" w14:textId="77777777" w:rsidR="00F94E18" w:rsidRDefault="00F94E18" w:rsidP="00F94E18">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68A1F2F" w14:textId="77777777" w:rsidR="00F94E18" w:rsidRDefault="00F94E18" w:rsidP="00F94E18">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0BDB340E" w14:textId="77777777" w:rsidR="00F94E18" w:rsidRPr="00B11206" w:rsidRDefault="00F94E18" w:rsidP="00F94E18">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7368B8BA" w14:textId="77777777" w:rsidR="00F94E18" w:rsidRDefault="00F94E18" w:rsidP="00F94E18">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1383A7E4" w14:textId="77777777" w:rsidR="00F94E18" w:rsidRDefault="00F94E18" w:rsidP="00F94E18">
      <w:pPr>
        <w:rPr>
          <w:lang w:val="en-US"/>
        </w:rPr>
      </w:pPr>
      <w:r>
        <w:rPr>
          <w:lang w:val="en-US"/>
        </w:rPr>
        <w:lastRenderedPageBreak/>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3CCC9418" w14:textId="77777777" w:rsidR="00F94E18" w:rsidRPr="0000154D" w:rsidRDefault="00F94E18" w:rsidP="00F94E18">
      <w:pPr>
        <w:pStyle w:val="NO"/>
        <w:rPr>
          <w:lang w:eastAsia="zh-CN"/>
        </w:rPr>
      </w:pPr>
      <w:r w:rsidRPr="00CC0C94">
        <w:t>NOTE</w:t>
      </w:r>
      <w:r>
        <w:t> </w:t>
      </w:r>
      <w:r>
        <w:rPr>
          <w:lang w:eastAsia="zh-CN"/>
        </w:rPr>
        <w:t>5</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0F5A3463" w14:textId="77777777" w:rsidR="00F94E18" w:rsidRPr="008D17FF" w:rsidRDefault="00F94E18" w:rsidP="00F94E18">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12988160" w14:textId="77777777" w:rsidR="00F94E18" w:rsidRPr="008D17FF" w:rsidRDefault="00F94E18" w:rsidP="00F94E18">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7FA7F752" w14:textId="77777777" w:rsidR="00F94E18" w:rsidRDefault="00F94E18" w:rsidP="00F94E18">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69C7EE83" w14:textId="77777777" w:rsidR="00F94E18" w:rsidRPr="00FE320E" w:rsidRDefault="00F94E18" w:rsidP="00F94E18">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3615FCD2" w14:textId="77777777" w:rsidR="00F94E18" w:rsidRDefault="00F94E18" w:rsidP="00F94E18">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0490C6FB" w14:textId="77777777" w:rsidR="00F94E18" w:rsidRDefault="00F94E18" w:rsidP="00F94E18">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412E319F" w14:textId="77777777" w:rsidR="00F94E18" w:rsidRDefault="00F94E18" w:rsidP="00F94E18">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24328192" w14:textId="77777777" w:rsidR="00F94E18" w:rsidRPr="00CC0C94" w:rsidRDefault="00F94E18" w:rsidP="00F94E18">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40A18B97" w14:textId="77777777" w:rsidR="00F94E18" w:rsidRPr="00CC0C94" w:rsidRDefault="00F94E18" w:rsidP="00F94E18">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1074F99F" w14:textId="77777777" w:rsidR="00F94E18" w:rsidRPr="00CC0C94" w:rsidRDefault="00F94E18" w:rsidP="00F94E18">
      <w:pPr>
        <w:pStyle w:val="B1"/>
      </w:pPr>
      <w:r w:rsidRPr="00CC0C94">
        <w:t>-</w:t>
      </w:r>
      <w:r w:rsidRPr="00CC0C94">
        <w:tab/>
        <w:t>the UE has indicated support for service gap control</w:t>
      </w:r>
      <w:r>
        <w:t xml:space="preserve"> </w:t>
      </w:r>
      <w:r w:rsidRPr="00ED66D7">
        <w:t>in the REGISTRATION REQUEST message</w:t>
      </w:r>
      <w:r w:rsidRPr="00CC0C94">
        <w:t>; and</w:t>
      </w:r>
    </w:p>
    <w:p w14:paraId="72991376" w14:textId="77777777" w:rsidR="00F94E18" w:rsidRDefault="00F94E18" w:rsidP="00F94E18">
      <w:pPr>
        <w:pStyle w:val="B1"/>
      </w:pPr>
      <w:r w:rsidRPr="00CC0C94">
        <w:t>-</w:t>
      </w:r>
      <w:r w:rsidRPr="00CC0C94">
        <w:tab/>
        <w:t xml:space="preserve">a service gap time value is available in the </w:t>
      </w:r>
      <w:r>
        <w:t>5G</w:t>
      </w:r>
      <w:r w:rsidRPr="00CC0C94">
        <w:t>MM context.</w:t>
      </w:r>
    </w:p>
    <w:p w14:paraId="758C99BD" w14:textId="77777777" w:rsidR="00F94E18" w:rsidRDefault="00F94E18" w:rsidP="00F94E18">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2DF2DBE0" w14:textId="77777777" w:rsidR="00F94E18" w:rsidRDefault="00F94E18" w:rsidP="00F94E18">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58E9EFB9" w14:textId="77777777" w:rsidR="00F94E18" w:rsidRDefault="00F94E18" w:rsidP="00F94E18">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219E73C3" w14:textId="77777777" w:rsidR="00F94E18" w:rsidRDefault="00F94E18" w:rsidP="00F94E18">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56CBB45D" w14:textId="77777777" w:rsidR="00F94E18" w:rsidRDefault="00F94E18" w:rsidP="00F94E18">
      <w:r>
        <w:lastRenderedPageBreak/>
        <w:t>If:</w:t>
      </w:r>
    </w:p>
    <w:p w14:paraId="5FD33A49" w14:textId="77777777" w:rsidR="00F94E18" w:rsidRDefault="00F94E18" w:rsidP="00F94E18">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456FEEF1" w14:textId="77777777" w:rsidR="00F94E18" w:rsidRDefault="00F94E18" w:rsidP="00F94E18">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722E6705" w14:textId="77777777" w:rsidR="00F94E18" w:rsidRDefault="00F94E18" w:rsidP="00F94E18">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793311FD" w14:textId="77777777" w:rsidR="00F94E18" w:rsidRDefault="00F94E18" w:rsidP="00F94E18">
      <w:r>
        <w:t xml:space="preserve">If the UE has included the Service-level device ID set to the CAA-level UAV ID in </w:t>
      </w:r>
      <w:r w:rsidRPr="00141A1C">
        <w:t xml:space="preserve">the </w:t>
      </w:r>
      <w:r>
        <w:t>Service-level</w:t>
      </w:r>
      <w:r w:rsidRPr="00141A1C">
        <w:t>-AA container IE of the REGISTRATION REQUEST message, and if:</w:t>
      </w:r>
    </w:p>
    <w:p w14:paraId="37461BC2" w14:textId="77777777" w:rsidR="00F94E18" w:rsidRPr="002C33EA" w:rsidRDefault="00F94E18" w:rsidP="00F94E18">
      <w:pPr>
        <w:pStyle w:val="B1"/>
      </w:pPr>
      <w:r w:rsidRPr="002C33EA">
        <w:t>-</w:t>
      </w:r>
      <w:r w:rsidRPr="002C33EA">
        <w:tab/>
        <w:t xml:space="preserve">the UE has a valid aerial UE subscription </w:t>
      </w:r>
      <w:proofErr w:type="gramStart"/>
      <w:r w:rsidRPr="002C33EA">
        <w:t>information;</w:t>
      </w:r>
      <w:proofErr w:type="gramEnd"/>
    </w:p>
    <w:p w14:paraId="17A3BD44" w14:textId="77777777" w:rsidR="00F94E18" w:rsidRPr="002C33EA" w:rsidRDefault="00F94E18" w:rsidP="00F94E18">
      <w:pPr>
        <w:pStyle w:val="B1"/>
      </w:pPr>
      <w:r w:rsidRPr="002C33EA">
        <w:t>-</w:t>
      </w:r>
      <w:r w:rsidRPr="002C33EA">
        <w:tab/>
        <w:t xml:space="preserve">the UUAA procedure is to be performed during the registration procedure according to operator policy; </w:t>
      </w:r>
      <w:del w:id="24" w:author="Sunghoon Kim" w:date="2021-09-25T22:53:00Z">
        <w:r w:rsidRPr="002C33EA" w:rsidDel="000508C3">
          <w:delText>and</w:delText>
        </w:r>
      </w:del>
    </w:p>
    <w:p w14:paraId="7FA0A0BB" w14:textId="77777777" w:rsidR="00F94E18" w:rsidRDefault="00F94E18" w:rsidP="00F94E18">
      <w:pPr>
        <w:pStyle w:val="B1"/>
        <w:rPr>
          <w:ins w:id="25" w:author="Sunghoon Kim" w:date="2021-09-25T22:53:00Z"/>
        </w:rPr>
      </w:pPr>
      <w:r w:rsidRPr="002C33EA">
        <w:t>-</w:t>
      </w:r>
      <w:r w:rsidRPr="002C33EA">
        <w:tab/>
        <w:t>there is no valid UUAA result for the UE in the UE 5GMM context</w:t>
      </w:r>
      <w:ins w:id="26" w:author="Sunghoon Kim" w:date="2021-09-25T22:53:00Z">
        <w:r>
          <w:t>; and</w:t>
        </w:r>
      </w:ins>
    </w:p>
    <w:p w14:paraId="50432DA1" w14:textId="77777777" w:rsidR="00F94E18" w:rsidRPr="002C33EA" w:rsidRDefault="00F94E18" w:rsidP="00F94E18">
      <w:pPr>
        <w:pStyle w:val="B1"/>
      </w:pPr>
      <w:ins w:id="27" w:author="Sunghoon Kim" w:date="2021-09-25T22:53:00Z">
        <w:r>
          <w:t>-</w:t>
        </w:r>
        <w:r>
          <w:tab/>
        </w:r>
      </w:ins>
      <w:ins w:id="28" w:author="Sunghoon Kim" w:date="2021-09-25T22:54:00Z">
        <w:r w:rsidRPr="00177840">
          <w:t xml:space="preserve">the REGISTRATION REQUEST message was </w:t>
        </w:r>
      </w:ins>
      <w:ins w:id="29" w:author="Sunghoon Kim" w:date="2021-09-25T22:55:00Z">
        <w:r>
          <w:t xml:space="preserve">not </w:t>
        </w:r>
      </w:ins>
      <w:ins w:id="30" w:author="Sunghoon Kim" w:date="2021-09-25T22:54:00Z">
        <w:r w:rsidRPr="00177840">
          <w:t>received over non-3GPP access</w:t>
        </w:r>
      </w:ins>
      <w:r w:rsidRPr="002C33EA">
        <w:t>,</w:t>
      </w:r>
    </w:p>
    <w:p w14:paraId="3C3A5188" w14:textId="70E96131" w:rsidR="00F94E18" w:rsidRDefault="00F94E18" w:rsidP="00F94E18">
      <w:r>
        <w:t xml:space="preserve">then </w:t>
      </w:r>
      <w:r w:rsidRPr="00BB6C63">
        <w:t xml:space="preserve">the AMF </w:t>
      </w:r>
      <w:r>
        <w:t>shall initiate</w:t>
      </w:r>
      <w:r w:rsidRPr="00BB6C63">
        <w:t xml:space="preserve"> </w:t>
      </w:r>
      <w:r>
        <w:t xml:space="preserve">the </w:t>
      </w:r>
      <w:r w:rsidRPr="00BB6C63">
        <w:t>UUAA-MM procedure</w:t>
      </w:r>
      <w:r>
        <w:t xml:space="preserve"> with the UAS-NF as specified in TS 23.256 [6AB] and shall include </w:t>
      </w:r>
      <w:r w:rsidRPr="00E85E7A">
        <w:t xml:space="preserve">a </w:t>
      </w:r>
      <w:r>
        <w:t>Service-level</w:t>
      </w:r>
      <w:r w:rsidRPr="00E85E7A">
        <w:t>-AA pending indication IE</w:t>
      </w:r>
      <w:r>
        <w:t xml:space="preserve"> in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ins w:id="31" w:author="Sunghoon Kim" w:date="2021-09-25T22:56:00Z">
        <w:r>
          <w:t xml:space="preserve"> If the REGISTRATION REQUEST message was received over non-3GPP access, the AMF shall not initiate UUAA-MM procedure</w:t>
        </w:r>
      </w:ins>
      <w:ins w:id="32" w:author="Sunghoon Kim" w:date="2021-09-25T22:57:00Z">
        <w:r>
          <w:t>.</w:t>
        </w:r>
      </w:ins>
    </w:p>
    <w:p w14:paraId="2456924B" w14:textId="77777777" w:rsidR="00F94E18" w:rsidRDefault="00F94E18" w:rsidP="00F94E18">
      <w:pPr>
        <w:pStyle w:val="EditorsNote"/>
      </w:pPr>
      <w:r>
        <w:t>Editor's note:</w:t>
      </w:r>
      <w:r>
        <w:tab/>
        <w:t>It is FFS when there is valid UUAA result for the UE in the UE 5GMM context</w:t>
      </w:r>
    </w:p>
    <w:p w14:paraId="28371074" w14:textId="77777777" w:rsidR="00F94E18" w:rsidRDefault="00F94E18" w:rsidP="00F94E18">
      <w:pPr>
        <w:pStyle w:val="EditorsNote"/>
      </w:pPr>
      <w:r w:rsidRPr="004D6371">
        <w:t xml:space="preserve">Editor's </w:t>
      </w:r>
      <w:r>
        <w:t>n</w:t>
      </w:r>
      <w:r w:rsidRPr="004D6371">
        <w:t>ote:</w:t>
      </w:r>
      <w:r w:rsidRPr="004D6371">
        <w:tab/>
      </w:r>
      <w:r>
        <w:t>H</w:t>
      </w:r>
      <w:r w:rsidRPr="004D6371">
        <w:t>ow to handle pending NSSAI during the registration procedure for UAS service is FFS.</w:t>
      </w:r>
    </w:p>
    <w:p w14:paraId="637EF75F" w14:textId="77777777" w:rsidR="00F94E18" w:rsidRPr="004D6371" w:rsidRDefault="00F94E18" w:rsidP="00F94E18">
      <w:pPr>
        <w:pStyle w:val="EditorsNote"/>
      </w:pPr>
      <w:r>
        <w:t>Editor's note:</w:t>
      </w:r>
      <w:r>
        <w:tab/>
        <w:t>It is FFS whether the Service-level-AA pending indication is included in the service-level AA container IE.</w:t>
      </w:r>
    </w:p>
    <w:p w14:paraId="37E28A32" w14:textId="77777777" w:rsidR="006C6A71" w:rsidRDefault="006C6A71" w:rsidP="006C6A71">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08DC6EB1" w14:textId="77777777" w:rsidR="006C6A71" w:rsidRPr="004A5232" w:rsidRDefault="006C6A71" w:rsidP="006C6A71">
      <w:r>
        <w:t>Upon receipt of the REGISTRATION ACCEPT message,</w:t>
      </w:r>
      <w:r w:rsidRPr="001A1965">
        <w:t xml:space="preserve"> the UE shall reset the registration attempt counter, enter state 5GMM-REGISTERED and set the 5GS update status to 5U1 UPDATED.</w:t>
      </w:r>
    </w:p>
    <w:p w14:paraId="0B8F3D91" w14:textId="77777777" w:rsidR="006C6A71" w:rsidRPr="004A5232" w:rsidRDefault="006C6A71" w:rsidP="006C6A71">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11399F2C" w14:textId="77777777" w:rsidR="006C6A71" w:rsidRPr="004A5232" w:rsidRDefault="006C6A71" w:rsidP="006C6A71">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6A9C1700" w14:textId="77777777" w:rsidR="006C6A71" w:rsidRDefault="006C6A71" w:rsidP="006C6A71">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012B47CD" w14:textId="77777777" w:rsidR="006C6A71" w:rsidRDefault="006C6A71" w:rsidP="006C6A71">
      <w:r>
        <w:t>If the REGISTRATION ACCEPT message include a T3324 value IE, the UE shall use the value in the T3324 value IE as active timer (T3324).</w:t>
      </w:r>
    </w:p>
    <w:p w14:paraId="746E2D0E" w14:textId="77777777" w:rsidR="006C6A71" w:rsidRPr="004A5232" w:rsidRDefault="006C6A71" w:rsidP="006C6A71">
      <w:r w:rsidRPr="004A5232">
        <w:lastRenderedPageBreak/>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41C36B06" w14:textId="77777777" w:rsidR="006C6A71" w:rsidRPr="007B0AEB" w:rsidRDefault="006C6A71" w:rsidP="006C6A71">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00ED8AA4" w14:textId="77777777" w:rsidR="006C6A71" w:rsidRPr="007B0AEB" w:rsidRDefault="006C6A71" w:rsidP="006C6A71">
      <w:r w:rsidRPr="00397DA8">
        <w:t>I</w:t>
      </w:r>
      <w:r w:rsidRPr="00397DA8">
        <w:rPr>
          <w:rFonts w:hint="eastAsia"/>
        </w:rPr>
        <w:t xml:space="preserve">f </w:t>
      </w:r>
      <w:r w:rsidRPr="00397DA8">
        <w:t>the REGISTRATION ACCEPT message contains the Network slicing indication IE with the Network slicing subscription change indication set to "Network slicing subscription changed</w:t>
      </w:r>
      <w:proofErr w:type="gramStart"/>
      <w:r w:rsidRPr="00397DA8">
        <w:t>", or</w:t>
      </w:r>
      <w:proofErr w:type="gramEnd"/>
      <w:r w:rsidRPr="00397DA8">
        <w:t xml:space="preserve">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33EC77AA" w14:textId="77777777" w:rsidR="006C6A71" w:rsidRDefault="006C6A71" w:rsidP="006C6A71">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11B7968B" w14:textId="77777777" w:rsidR="006C6A71" w:rsidRPr="000759DA" w:rsidRDefault="006C6A71" w:rsidP="006C6A71">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w:t>
      </w:r>
      <w:proofErr w:type="gramStart"/>
      <w:r>
        <w:t>EHPLMN;</w:t>
      </w:r>
      <w:proofErr w:type="gramEnd"/>
    </w:p>
    <w:p w14:paraId="4B17130C" w14:textId="77777777" w:rsidR="006C6A71" w:rsidRPr="002E3061" w:rsidRDefault="006C6A71" w:rsidP="006C6A71">
      <w:pPr>
        <w:pStyle w:val="NO"/>
      </w:pPr>
      <w:r w:rsidRPr="002C1FFB">
        <w:t>NOTE</w:t>
      </w:r>
      <w:r>
        <w:t> 6</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4F428C90" w14:textId="77777777" w:rsidR="006C6A71" w:rsidRDefault="006C6A71" w:rsidP="006C6A71">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47174056" w14:textId="77777777" w:rsidR="006C6A71" w:rsidRPr="004C2DA5" w:rsidRDefault="006C6A71" w:rsidP="006C6A71">
      <w:pPr>
        <w:pStyle w:val="NO"/>
      </w:pPr>
      <w:r w:rsidRPr="002C1FFB">
        <w:t>NOTE</w:t>
      </w:r>
      <w:r>
        <w:t> 7</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620BFCC8" w14:textId="77777777" w:rsidR="006C6A71" w:rsidRDefault="006C6A71" w:rsidP="006C6A71">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00ED60D2" w14:textId="77777777" w:rsidR="006C6A71" w:rsidRDefault="006C6A71" w:rsidP="006C6A71">
      <w:r>
        <w:t xml:space="preserve">The UE </w:t>
      </w:r>
      <w:r w:rsidRPr="008E342A">
        <w:t xml:space="preserve">shall store the "CAG information list" </w:t>
      </w:r>
      <w:r>
        <w:t>received in</w:t>
      </w:r>
      <w:r w:rsidRPr="008E342A">
        <w:t xml:space="preserve"> the CAG information list IE as specified in annex C</w:t>
      </w:r>
      <w:r>
        <w:t>.</w:t>
      </w:r>
    </w:p>
    <w:p w14:paraId="2DA81BCD" w14:textId="77777777" w:rsidR="006C6A71" w:rsidRPr="008E342A" w:rsidRDefault="006C6A71" w:rsidP="006C6A71">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253F5434" w14:textId="77777777" w:rsidR="006C6A71" w:rsidRPr="008E342A" w:rsidRDefault="006C6A71" w:rsidP="006C6A71">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098E0DDF" w14:textId="77777777" w:rsidR="006C6A71" w:rsidRPr="008E342A" w:rsidRDefault="006C6A71" w:rsidP="006C6A71">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29B6DDF8" w14:textId="77777777" w:rsidR="006C6A71" w:rsidRPr="008E342A" w:rsidRDefault="006C6A71" w:rsidP="006C6A71">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676E4CE5" w14:textId="77777777" w:rsidR="006C6A71" w:rsidRPr="008E342A" w:rsidRDefault="006C6A71" w:rsidP="006C6A71">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0D88CE90" w14:textId="77777777" w:rsidR="006C6A71" w:rsidRDefault="006C6A71" w:rsidP="006C6A71">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5469328B" w14:textId="77777777" w:rsidR="006C6A71" w:rsidRPr="008E342A" w:rsidRDefault="006C6A71" w:rsidP="006C6A71">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62C4DC3B" w14:textId="77777777" w:rsidR="006C6A71" w:rsidRPr="008E342A" w:rsidRDefault="006C6A71" w:rsidP="006C6A71">
      <w:pPr>
        <w:pStyle w:val="B4"/>
      </w:pPr>
      <w:r>
        <w:lastRenderedPageBreak/>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3541A631" w14:textId="77777777" w:rsidR="006C6A71" w:rsidRPr="008E342A" w:rsidRDefault="006C6A71" w:rsidP="006C6A71">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329168B7" w14:textId="77777777" w:rsidR="006C6A71" w:rsidRPr="008E342A" w:rsidRDefault="006C6A71" w:rsidP="006C6A71">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0F6AEFD4" w14:textId="77777777" w:rsidR="006C6A71" w:rsidRDefault="006C6A71" w:rsidP="006C6A71">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147F4619" w14:textId="77777777" w:rsidR="006C6A71" w:rsidRPr="008E342A" w:rsidRDefault="006C6A71" w:rsidP="006C6A71">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71B0FBC1" w14:textId="77777777" w:rsidR="006C6A71" w:rsidRDefault="006C6A71" w:rsidP="006C6A71">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2DB710AD" w14:textId="77777777" w:rsidR="006C6A71" w:rsidRPr="00310A16" w:rsidRDefault="006C6A71" w:rsidP="006C6A71">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63079689" w14:textId="77777777" w:rsidR="006C6A71" w:rsidRPr="00470E32" w:rsidRDefault="006C6A71" w:rsidP="006C6A71">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3526EFDE" w14:textId="77777777" w:rsidR="006C6A71" w:rsidRPr="00470E32" w:rsidRDefault="006C6A71" w:rsidP="006C6A71">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31CCF948" w14:textId="77777777" w:rsidR="006C6A71" w:rsidRPr="007B0AEB" w:rsidRDefault="006C6A71" w:rsidP="006C6A71">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1F840CA2" w14:textId="77777777" w:rsidR="006C6A71" w:rsidRDefault="006C6A71" w:rsidP="006C6A71">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27E575A6" w14:textId="77777777" w:rsidR="006C6A71" w:rsidRDefault="006C6A71" w:rsidP="006C6A71">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28DF3022" w14:textId="77777777" w:rsidR="006C6A71" w:rsidRDefault="006C6A71" w:rsidP="006C6A71">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15463F21" w14:textId="77777777" w:rsidR="006C6A71" w:rsidRDefault="006C6A71" w:rsidP="006C6A71">
      <w:r>
        <w:t>If:</w:t>
      </w:r>
    </w:p>
    <w:p w14:paraId="42F07FFF" w14:textId="77777777" w:rsidR="006C6A71" w:rsidRDefault="006C6A71" w:rsidP="006C6A71">
      <w:pPr>
        <w:pStyle w:val="B1"/>
      </w:pPr>
      <w:r>
        <w:t>a)</w:t>
      </w:r>
      <w:r>
        <w:tab/>
        <w:t xml:space="preserve">the SMSF selection in the AMF is not </w:t>
      </w:r>
      <w:proofErr w:type="gramStart"/>
      <w:r>
        <w:t>successful;</w:t>
      </w:r>
      <w:proofErr w:type="gramEnd"/>
    </w:p>
    <w:p w14:paraId="1F6B3D85" w14:textId="77777777" w:rsidR="006C6A71" w:rsidRDefault="006C6A71" w:rsidP="006C6A71">
      <w:pPr>
        <w:pStyle w:val="B1"/>
      </w:pPr>
      <w:r>
        <w:t>b)</w:t>
      </w:r>
      <w:r>
        <w:tab/>
        <w:t xml:space="preserve">the SMS activation via the SMSF is not </w:t>
      </w:r>
      <w:proofErr w:type="gramStart"/>
      <w:r>
        <w:t>successful;</w:t>
      </w:r>
      <w:proofErr w:type="gramEnd"/>
    </w:p>
    <w:p w14:paraId="7023CFA9" w14:textId="77777777" w:rsidR="006C6A71" w:rsidRDefault="006C6A71" w:rsidP="006C6A71">
      <w:pPr>
        <w:pStyle w:val="B1"/>
      </w:pPr>
      <w:r>
        <w:t>c)</w:t>
      </w:r>
      <w:r>
        <w:tab/>
        <w:t xml:space="preserve">the AMF does not allow the use of SMS over </w:t>
      </w:r>
      <w:proofErr w:type="gramStart"/>
      <w:r>
        <w:t>NAS;</w:t>
      </w:r>
      <w:proofErr w:type="gramEnd"/>
    </w:p>
    <w:p w14:paraId="28E27703" w14:textId="77777777" w:rsidR="006C6A71" w:rsidRDefault="006C6A71" w:rsidP="006C6A71">
      <w:pPr>
        <w:pStyle w:val="B1"/>
      </w:pPr>
      <w:r>
        <w:t>d)</w:t>
      </w:r>
      <w:r>
        <w:tab/>
        <w:t>the SMS requested bit of the 5GS update type IE was set to "SMS over NAS not supported" in the REGISTRATION REQUEST message; or</w:t>
      </w:r>
    </w:p>
    <w:p w14:paraId="12FC883B" w14:textId="77777777" w:rsidR="006C6A71" w:rsidRDefault="006C6A71" w:rsidP="006C6A71">
      <w:pPr>
        <w:pStyle w:val="B1"/>
      </w:pPr>
      <w:r>
        <w:t>e)</w:t>
      </w:r>
      <w:r>
        <w:tab/>
        <w:t xml:space="preserve">the 5GS update type IE was not included in the REGISTRATION REQUEST </w:t>
      </w:r>
      <w:proofErr w:type="gramStart"/>
      <w:r>
        <w:t>message;</w:t>
      </w:r>
      <w:proofErr w:type="gramEnd"/>
    </w:p>
    <w:p w14:paraId="7D03069D" w14:textId="77777777" w:rsidR="006C6A71" w:rsidRDefault="006C6A71" w:rsidP="006C6A71">
      <w:r>
        <w:lastRenderedPageBreak/>
        <w:t>then the AMF shall set the SMS allowed bit of the 5GS registration result IE to "SMS over NAS not allowed" in the REGISTRATION ACCEPT message.</w:t>
      </w:r>
    </w:p>
    <w:p w14:paraId="7821A44D" w14:textId="77777777" w:rsidR="006C6A71" w:rsidRDefault="006C6A71" w:rsidP="006C6A71">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3DA91423" w14:textId="77777777" w:rsidR="006C6A71" w:rsidRDefault="006C6A71" w:rsidP="006C6A71">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1A76476D" w14:textId="77777777" w:rsidR="006C6A71" w:rsidRDefault="006C6A71" w:rsidP="006C6A71">
      <w:pPr>
        <w:pStyle w:val="B1"/>
      </w:pPr>
      <w:r>
        <w:t>a)</w:t>
      </w:r>
      <w:r>
        <w:tab/>
        <w:t>"3GPP access", the UE:</w:t>
      </w:r>
    </w:p>
    <w:p w14:paraId="469EE9BA" w14:textId="77777777" w:rsidR="006C6A71" w:rsidRDefault="006C6A71" w:rsidP="006C6A71">
      <w:pPr>
        <w:pStyle w:val="B2"/>
      </w:pPr>
      <w:r>
        <w:t>-</w:t>
      </w:r>
      <w:r>
        <w:tab/>
        <w:t>shall consider itself as being registered to 3GPP access only; and</w:t>
      </w:r>
    </w:p>
    <w:p w14:paraId="59796933" w14:textId="77777777" w:rsidR="006C6A71" w:rsidRDefault="006C6A71" w:rsidP="006C6A71">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21C5A132" w14:textId="77777777" w:rsidR="006C6A71" w:rsidRDefault="006C6A71" w:rsidP="006C6A71">
      <w:pPr>
        <w:pStyle w:val="B1"/>
      </w:pPr>
      <w:r>
        <w:t>b)</w:t>
      </w:r>
      <w:r>
        <w:tab/>
        <w:t>"N</w:t>
      </w:r>
      <w:r w:rsidRPr="00470D7A">
        <w:t>on-3GPP access</w:t>
      </w:r>
      <w:r>
        <w:t>", the UE:</w:t>
      </w:r>
    </w:p>
    <w:p w14:paraId="35C5C292" w14:textId="77777777" w:rsidR="006C6A71" w:rsidRDefault="006C6A71" w:rsidP="006C6A71">
      <w:pPr>
        <w:pStyle w:val="B2"/>
      </w:pPr>
      <w:r>
        <w:t>-</w:t>
      </w:r>
      <w:r>
        <w:tab/>
        <w:t>shall consider itself as being registered to n</w:t>
      </w:r>
      <w:r w:rsidRPr="00470D7A">
        <w:t>on-</w:t>
      </w:r>
      <w:r>
        <w:t>3GPP access only; and</w:t>
      </w:r>
    </w:p>
    <w:p w14:paraId="7EC638D9" w14:textId="77777777" w:rsidR="006C6A71" w:rsidRDefault="006C6A71" w:rsidP="006C6A71">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157FC68F" w14:textId="77777777" w:rsidR="006C6A71" w:rsidRPr="00E31E6E" w:rsidRDefault="006C6A71" w:rsidP="006C6A71">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61F11AD0" w14:textId="77777777" w:rsidR="006C6A71" w:rsidRDefault="006C6A71" w:rsidP="006C6A71">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799E869C" w14:textId="77777777" w:rsidR="006C6A71" w:rsidRDefault="006C6A71" w:rsidP="006C6A71">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xml:space="preserve">; </w:t>
      </w:r>
      <w:proofErr w:type="gramStart"/>
      <w:r>
        <w:t>otherwise</w:t>
      </w:r>
      <w:proofErr w:type="gramEnd"/>
      <w:r>
        <w:t xml:space="preserv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519F01D6" w14:textId="77777777" w:rsidR="006C6A71" w:rsidRDefault="006C6A71" w:rsidP="006C6A71">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proofErr w:type="gramStart"/>
      <w:r>
        <w:t>otherwise</w:t>
      </w:r>
      <w:proofErr w:type="gramEnd"/>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5C164FA0" w14:textId="77777777" w:rsidR="006C6A71" w:rsidRPr="002E24BF" w:rsidRDefault="006C6A71" w:rsidP="006C6A71">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5EF981A4" w14:textId="77777777" w:rsidR="006C6A71" w:rsidRDefault="006C6A71" w:rsidP="006C6A71">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24EF6C96" w14:textId="77777777" w:rsidR="006C6A71" w:rsidRDefault="006C6A71" w:rsidP="006C6A71">
      <w:pPr>
        <w:pStyle w:val="NO"/>
      </w:pPr>
      <w:r w:rsidRPr="002C1FFB">
        <w:t>NOTE</w:t>
      </w:r>
      <w:r>
        <w:t> 8:</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10258193" w14:textId="77777777" w:rsidR="006C6A71" w:rsidRPr="00B36F7E" w:rsidRDefault="006C6A71" w:rsidP="006C6A71">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09E89808" w14:textId="77777777" w:rsidR="006C6A71" w:rsidRPr="00B36F7E" w:rsidRDefault="006C6A71" w:rsidP="006C6A71">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3B1D2427" w14:textId="77777777" w:rsidR="006C6A71" w:rsidRDefault="006C6A71" w:rsidP="006C6A71">
      <w:pPr>
        <w:pStyle w:val="B2"/>
      </w:pPr>
      <w:r>
        <w:lastRenderedPageBreak/>
        <w:t>1)</w:t>
      </w:r>
      <w:r>
        <w:tab/>
        <w:t>which are not subject to network slice-specific authentication and authorization and are allowed by the AMF; or</w:t>
      </w:r>
    </w:p>
    <w:p w14:paraId="6800BD50" w14:textId="77777777" w:rsidR="006C6A71" w:rsidRDefault="006C6A71" w:rsidP="006C6A71">
      <w:pPr>
        <w:pStyle w:val="B2"/>
      </w:pPr>
      <w:r>
        <w:t>2)</w:t>
      </w:r>
      <w:r>
        <w:tab/>
        <w:t xml:space="preserve">for which the network slice-specific authentication and authorization has been successfully </w:t>
      </w:r>
      <w:proofErr w:type="gramStart"/>
      <w:r>
        <w:t>performed;</w:t>
      </w:r>
      <w:proofErr w:type="gramEnd"/>
    </w:p>
    <w:p w14:paraId="7F6B9B66" w14:textId="77777777" w:rsidR="006C6A71" w:rsidRPr="00B36F7E" w:rsidRDefault="006C6A71" w:rsidP="006C6A71">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 xml:space="preserve">rejected </w:t>
      </w:r>
      <w:proofErr w:type="gramStart"/>
      <w:r w:rsidRPr="004D7E07">
        <w:t>NSSAI</w:t>
      </w:r>
      <w:r>
        <w:rPr>
          <w:rFonts w:hint="eastAsia"/>
          <w:lang w:eastAsia="zh-CN"/>
        </w:rPr>
        <w:t>;</w:t>
      </w:r>
      <w:proofErr w:type="gramEnd"/>
    </w:p>
    <w:p w14:paraId="5E358320" w14:textId="77777777" w:rsidR="006C6A71" w:rsidRPr="00B36F7E" w:rsidRDefault="006C6A71" w:rsidP="006C6A71">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45F45231" w14:textId="77777777" w:rsidR="006C6A71" w:rsidRDefault="006C6A71" w:rsidP="006C6A71">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49020D66" w14:textId="77777777" w:rsidR="006C6A71" w:rsidRDefault="006C6A71" w:rsidP="006C6A71">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6EC8D599" w14:textId="77777777" w:rsidR="006C6A71" w:rsidRDefault="006C6A71" w:rsidP="006C6A71">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w:t>
      </w:r>
      <w:proofErr w:type="gramStart"/>
      <w:r>
        <w:rPr>
          <w:lang w:eastAsia="zh-CN"/>
        </w:rPr>
        <w:t>allowed;</w:t>
      </w:r>
      <w:proofErr w:type="gramEnd"/>
    </w:p>
    <w:p w14:paraId="29B73CBA" w14:textId="77777777" w:rsidR="006C6A71" w:rsidRDefault="006C6A71" w:rsidP="006C6A71">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75A18601" w14:textId="77777777" w:rsidR="006C6A71" w:rsidRDefault="006C6A71" w:rsidP="006C6A71">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509EDDC8" w14:textId="77777777" w:rsidR="006C6A71" w:rsidRPr="00AE2BAC" w:rsidRDefault="006C6A71" w:rsidP="006C6A71">
      <w:pPr>
        <w:rPr>
          <w:rFonts w:eastAsia="Malgun Gothic"/>
        </w:rPr>
      </w:pPr>
      <w:r w:rsidRPr="00AE2BAC">
        <w:rPr>
          <w:rFonts w:eastAsia="Malgun Gothic"/>
        </w:rPr>
        <w:t>the AMF shall in the REGISTRATION ACCEPT message include:</w:t>
      </w:r>
    </w:p>
    <w:p w14:paraId="79AF2096" w14:textId="77777777" w:rsidR="006C6A71" w:rsidRDefault="006C6A71" w:rsidP="006C6A71">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w:t>
      </w:r>
      <w:proofErr w:type="gramStart"/>
      <w:r w:rsidRPr="00AE2BAC">
        <w:t>network</w:t>
      </w:r>
      <w:r w:rsidRPr="00B36F7E">
        <w:rPr>
          <w:rFonts w:eastAsia="Malgun Gothic"/>
        </w:rPr>
        <w:t>;</w:t>
      </w:r>
      <w:proofErr w:type="gramEnd"/>
    </w:p>
    <w:p w14:paraId="4E822004" w14:textId="77777777" w:rsidR="006C6A71" w:rsidRPr="004F6D96" w:rsidRDefault="006C6A71" w:rsidP="006C6A71">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7113074D" w14:textId="77777777" w:rsidR="006C6A71" w:rsidRPr="00B36F7E" w:rsidRDefault="006C6A71" w:rsidP="006C6A71">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020C0A9D" w14:textId="77777777" w:rsidR="006C6A71" w:rsidRDefault="006C6A71" w:rsidP="006C6A71">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22FFE368" w14:textId="77777777" w:rsidR="006C6A71" w:rsidRDefault="006C6A71" w:rsidP="006C6A71">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4DC3D35E" w14:textId="77777777" w:rsidR="006C6A71" w:rsidRDefault="006C6A71" w:rsidP="006C6A71">
      <w:pPr>
        <w:pStyle w:val="B1"/>
        <w:rPr>
          <w:rFonts w:eastAsia="Malgun Gothic"/>
        </w:rPr>
      </w:pPr>
      <w:bookmarkStart w:id="33" w:name="_Hlk33437180"/>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w:t>
      </w:r>
      <w:proofErr w:type="gramStart"/>
      <w:r w:rsidRPr="0068349D">
        <w:t>default</w:t>
      </w:r>
      <w:r>
        <w:rPr>
          <w:rFonts w:eastAsia="Malgun Gothic"/>
        </w:rPr>
        <w:t>;</w:t>
      </w:r>
      <w:proofErr w:type="gramEnd"/>
    </w:p>
    <w:bookmarkEnd w:id="33"/>
    <w:p w14:paraId="6C908BAC" w14:textId="77777777" w:rsidR="006C6A71" w:rsidRPr="00AE2BAC" w:rsidRDefault="006C6A71" w:rsidP="006C6A71">
      <w:pPr>
        <w:rPr>
          <w:rFonts w:eastAsia="Malgun Gothic"/>
        </w:rPr>
      </w:pPr>
      <w:r w:rsidRPr="00AE2BAC">
        <w:rPr>
          <w:rFonts w:eastAsia="Malgun Gothic"/>
        </w:rPr>
        <w:t>the AMF shall in the REGISTRATION ACCEPT message include:</w:t>
      </w:r>
    </w:p>
    <w:p w14:paraId="004B2D1D" w14:textId="77777777" w:rsidR="006C6A71" w:rsidRDefault="006C6A71" w:rsidP="006C6A71">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proofErr w:type="gramStart"/>
      <w:r>
        <w:t>)</w:t>
      </w:r>
      <w:r w:rsidRPr="00B36F7E">
        <w:t>;</w:t>
      </w:r>
      <w:proofErr w:type="gramEnd"/>
    </w:p>
    <w:p w14:paraId="5F0E6D1A" w14:textId="77777777" w:rsidR="006C6A71" w:rsidRDefault="006C6A71" w:rsidP="006C6A71">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w:t>
      </w:r>
      <w:proofErr w:type="gramStart"/>
      <w:r w:rsidRPr="008473E9">
        <w:t>performed</w:t>
      </w:r>
      <w:r>
        <w:t>;</w:t>
      </w:r>
      <w:proofErr w:type="gramEnd"/>
    </w:p>
    <w:p w14:paraId="477C67CC" w14:textId="77777777" w:rsidR="006C6A71" w:rsidRPr="00946FC5" w:rsidRDefault="006C6A71" w:rsidP="006C6A71">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0AA6CDD0" w14:textId="77777777" w:rsidR="006C6A71" w:rsidRDefault="006C6A71" w:rsidP="006C6A71">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3C3249BA" w14:textId="77777777" w:rsidR="006C6A71" w:rsidRPr="00B36F7E" w:rsidRDefault="006C6A71" w:rsidP="006C6A71">
      <w:r>
        <w:lastRenderedPageBreak/>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70434201" w14:textId="77777777" w:rsidR="006C6A71" w:rsidRDefault="006C6A71" w:rsidP="006C6A71">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5F480D9B" w14:textId="77777777" w:rsidR="006C6A71" w:rsidRDefault="006C6A71" w:rsidP="006C6A71">
      <w:pPr>
        <w:rPr>
          <w:lang w:val="en-US"/>
        </w:rPr>
      </w:pPr>
      <w:r w:rsidRPr="0072671A">
        <w:rPr>
          <w:lang w:val="en-US"/>
        </w:rPr>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6A3EED37" w14:textId="77777777" w:rsidR="006C6A71" w:rsidRDefault="006C6A71" w:rsidP="006C6A71">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PLMN </w:t>
      </w:r>
      <w:r w:rsidRPr="002E6A9C">
        <w:t>or SNPN</w:t>
      </w:r>
      <w:r>
        <w:t>"</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0B1F4521" w14:textId="77777777" w:rsidR="006C6A71" w:rsidRDefault="006C6A71" w:rsidP="006C6A71">
      <w:pPr>
        <w:pStyle w:val="NO"/>
      </w:pPr>
      <w:r w:rsidRPr="00DD1F68">
        <w:t>NOTE</w:t>
      </w:r>
      <w:r>
        <w:t> 9</w:t>
      </w:r>
      <w:r w:rsidRPr="00DD1F68">
        <w:t>:</w:t>
      </w:r>
      <w:r w:rsidRPr="005A1339">
        <w:tab/>
      </w:r>
      <w:r w:rsidRPr="007E36A6">
        <w:t>Based on network policies, the AMF can include the S-NSSAI(s) for which the maximum number of UEs has been reached in the rejected NSSAI with rejection causes other than "S-NSSAI not available in the current PLMN or SNPN"</w:t>
      </w:r>
      <w:r w:rsidRPr="00DD1F68">
        <w:t>.</w:t>
      </w:r>
    </w:p>
    <w:p w14:paraId="49ABB6EA" w14:textId="77777777" w:rsidR="006C6A71" w:rsidRDefault="006C6A71" w:rsidP="006C6A71">
      <w:r>
        <w:t xml:space="preserve">The AMF may include a new </w:t>
      </w:r>
      <w:r w:rsidRPr="00D738B9">
        <w:t xml:space="preserve">configured NSSAI </w:t>
      </w:r>
      <w:r>
        <w:t>for the current PLMN in the REGISTRATION ACCEPT message if:</w:t>
      </w:r>
    </w:p>
    <w:p w14:paraId="5B950420" w14:textId="77777777" w:rsidR="006C6A71" w:rsidRDefault="006C6A71" w:rsidP="006C6A71">
      <w:pPr>
        <w:pStyle w:val="B1"/>
      </w:pPr>
      <w:r>
        <w:t>a)</w:t>
      </w:r>
      <w:r>
        <w:tab/>
        <w:t xml:space="preserve">the REGISTRATION REQUEST message did not include the </w:t>
      </w:r>
      <w:r w:rsidRPr="00707781">
        <w:t xml:space="preserve">requested </w:t>
      </w:r>
      <w:proofErr w:type="gramStart"/>
      <w:r w:rsidRPr="00707781">
        <w:t>NSSAI</w:t>
      </w:r>
      <w:proofErr w:type="gramEnd"/>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7ECC26A6" w14:textId="77777777" w:rsidR="006C6A71" w:rsidRDefault="006C6A71" w:rsidP="006C6A71">
      <w:pPr>
        <w:pStyle w:val="B1"/>
      </w:pPr>
      <w:r>
        <w:t>b)</w:t>
      </w:r>
      <w:r>
        <w:tab/>
      </w:r>
      <w:r w:rsidRPr="00707781">
        <w:t>the REGISTRATION REQUEST message</w:t>
      </w:r>
      <w:r>
        <w:t xml:space="preserve"> included the requested NSSAI containing an </w:t>
      </w:r>
      <w:r w:rsidRPr="00707781">
        <w:t xml:space="preserve">S-NSSAI </w:t>
      </w:r>
      <w:r>
        <w:t xml:space="preserve">that is not valid in the serving </w:t>
      </w:r>
      <w:proofErr w:type="gramStart"/>
      <w:r>
        <w:t>PLMN;</w:t>
      </w:r>
      <w:proofErr w:type="gramEnd"/>
    </w:p>
    <w:p w14:paraId="78F3A523" w14:textId="77777777" w:rsidR="006C6A71" w:rsidRDefault="006C6A71" w:rsidP="006C6A71">
      <w:pPr>
        <w:pStyle w:val="B1"/>
      </w:pPr>
      <w:r>
        <w:t>c)</w:t>
      </w:r>
      <w:r>
        <w:tab/>
      </w:r>
      <w:r w:rsidRPr="005617D3">
        <w:t>the REGISTRATION REQUEST message include</w:t>
      </w:r>
      <w:r>
        <w:t>d the requested NSSAI containing S-NSSAI(s) with incorrect mapped S-NSSAI(s); or</w:t>
      </w:r>
    </w:p>
    <w:p w14:paraId="36133337" w14:textId="77777777" w:rsidR="006C6A71" w:rsidRDefault="006C6A71" w:rsidP="006C6A71">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19A0966E" w14:textId="77777777" w:rsidR="006C6A71" w:rsidRDefault="006C6A71" w:rsidP="006C6A71">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subclause 5.1.3.2.3.3.</w:t>
      </w:r>
    </w:p>
    <w:p w14:paraId="40B7BE72" w14:textId="77777777" w:rsidR="006C6A71" w:rsidRDefault="006C6A71" w:rsidP="006C6A71">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6411F600" w14:textId="77777777" w:rsidR="006C6A71" w:rsidRPr="00353AEE" w:rsidRDefault="006C6A71" w:rsidP="006C6A71">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20174EFE" w14:textId="77777777" w:rsidR="006C6A71" w:rsidRPr="000337C2" w:rsidRDefault="006C6A71" w:rsidP="006C6A71">
      <w:bookmarkStart w:id="34" w:name="_Hlk23197827"/>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bookmarkEnd w:id="34"/>
    <w:p w14:paraId="393E3CD1" w14:textId="77777777" w:rsidR="006C6A71" w:rsidRDefault="006C6A71" w:rsidP="006C6A71">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23AFEFE6" w14:textId="77777777" w:rsidR="006C6A71" w:rsidRPr="003168A2" w:rsidRDefault="006C6A71" w:rsidP="006C6A71">
      <w:pPr>
        <w:pStyle w:val="B1"/>
      </w:pPr>
      <w:r w:rsidRPr="00AB5C0F">
        <w:lastRenderedPageBreak/>
        <w:t>"S</w:t>
      </w:r>
      <w:r>
        <w:rPr>
          <w:rFonts w:hint="eastAsia"/>
        </w:rPr>
        <w:t>-NSSAI</w:t>
      </w:r>
      <w:r w:rsidRPr="00AB5C0F">
        <w:t xml:space="preserve"> not available</w:t>
      </w:r>
      <w:r>
        <w:t xml:space="preserve"> in the current PLMN </w:t>
      </w:r>
      <w:r w:rsidRPr="002E6A9C">
        <w:t>or SNPN</w:t>
      </w:r>
      <w:r w:rsidRPr="00AB5C0F">
        <w:t>"</w:t>
      </w:r>
    </w:p>
    <w:p w14:paraId="2F931975" w14:textId="77777777" w:rsidR="006C6A71" w:rsidRDefault="006C6A71" w:rsidP="006C6A71">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39445B3F" w14:textId="77777777" w:rsidR="006C6A71" w:rsidRPr="003168A2" w:rsidRDefault="006C6A71" w:rsidP="006C6A71">
      <w:pPr>
        <w:pStyle w:val="B1"/>
      </w:pPr>
      <w:r w:rsidRPr="00AB5C0F">
        <w:t>"S</w:t>
      </w:r>
      <w:r>
        <w:rPr>
          <w:rFonts w:hint="eastAsia"/>
        </w:rPr>
        <w:t>-NSSAI</w:t>
      </w:r>
      <w:r w:rsidRPr="00AB5C0F">
        <w:t xml:space="preserve"> not available</w:t>
      </w:r>
      <w:r>
        <w:t xml:space="preserve"> in the current registration area</w:t>
      </w:r>
      <w:r w:rsidRPr="00AB5C0F">
        <w:t>"</w:t>
      </w:r>
    </w:p>
    <w:p w14:paraId="0E6D4D24" w14:textId="77777777" w:rsidR="006C6A71" w:rsidRDefault="006C6A71" w:rsidP="006C6A71">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12351BF9" w14:textId="77777777" w:rsidR="006C6A71" w:rsidRDefault="006C6A71" w:rsidP="006C6A71">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1A7ED449" w14:textId="77777777" w:rsidR="006C6A71" w:rsidRPr="00B90668" w:rsidRDefault="006C6A71" w:rsidP="006C6A71">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0EA2AA2C" w14:textId="77777777" w:rsidR="006C6A71" w:rsidRPr="008A2F60" w:rsidRDefault="006C6A71" w:rsidP="006C6A71">
      <w:pPr>
        <w:pStyle w:val="B1"/>
      </w:pPr>
      <w:r w:rsidRPr="008A2F60">
        <w:t>"S-NSSAI not available due to maximum number of UEs reached"</w:t>
      </w:r>
    </w:p>
    <w:p w14:paraId="11670F90" w14:textId="77777777" w:rsidR="006C6A71" w:rsidRPr="00B90668" w:rsidRDefault="006C6A71" w:rsidP="006C6A71">
      <w:pPr>
        <w:pStyle w:val="B1"/>
        <w:rPr>
          <w:lang w:eastAsia="zh-CN"/>
        </w:rPr>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39CCB5EB" w14:textId="77777777" w:rsidR="006C6A71" w:rsidRPr="003E2691" w:rsidRDefault="006C6A71" w:rsidP="006C6A71">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7D6BD175" w14:textId="77777777" w:rsidR="006C6A71" w:rsidRDefault="006C6A71" w:rsidP="006C6A71">
      <w:r>
        <w:t>If there is one or more S-NSSAIs in the rejected NSSAI with the rejection cause "S-NSSAI not available due to maximum number of UEs reached", then the UE shall for each S-NSSAI behave as follows:</w:t>
      </w:r>
    </w:p>
    <w:p w14:paraId="2C4F7495" w14:textId="77777777" w:rsidR="006C6A71" w:rsidRDefault="006C6A71" w:rsidP="006C6A71">
      <w:pPr>
        <w:pStyle w:val="B1"/>
      </w:pPr>
      <w:r>
        <w:t>a)</w:t>
      </w:r>
      <w:r>
        <w:tab/>
        <w:t>stop the timer T3526 associated with the S-NSSAI, if running; and</w:t>
      </w:r>
    </w:p>
    <w:p w14:paraId="7F38545D" w14:textId="77777777" w:rsidR="006C6A71" w:rsidRDefault="006C6A71" w:rsidP="006C6A71">
      <w:pPr>
        <w:pStyle w:val="B1"/>
      </w:pPr>
      <w:r>
        <w:t>b)</w:t>
      </w:r>
      <w:r>
        <w:tab/>
        <w:t>start the timer T3526 with:</w:t>
      </w:r>
    </w:p>
    <w:p w14:paraId="2F0964A1" w14:textId="77777777" w:rsidR="006C6A71" w:rsidRDefault="006C6A71" w:rsidP="006C6A71">
      <w:pPr>
        <w:pStyle w:val="B2"/>
      </w:pPr>
      <w:r>
        <w:t>1)</w:t>
      </w:r>
      <w:r>
        <w:tab/>
        <w:t>the back-off timer value received along with the S-NSSAI, if a back-off timer value is received along with the S-NSSAI that is neither zero nor deactivated; or</w:t>
      </w:r>
    </w:p>
    <w:p w14:paraId="16663D3F" w14:textId="77777777" w:rsidR="006C6A71" w:rsidRDefault="006C6A71" w:rsidP="006C6A71">
      <w:pPr>
        <w:pStyle w:val="B2"/>
      </w:pPr>
      <w:r>
        <w:t>2)</w:t>
      </w:r>
      <w:r>
        <w:tab/>
        <w:t>an implementation specific back-off timer value, if no back-off timer value is received along with the S-NSSAI; and</w:t>
      </w:r>
    </w:p>
    <w:p w14:paraId="6B485BAC" w14:textId="77777777" w:rsidR="006C6A71" w:rsidRDefault="006C6A71" w:rsidP="006C6A71">
      <w:pPr>
        <w:pStyle w:val="B1"/>
      </w:pPr>
      <w:r>
        <w:t>c)</w:t>
      </w:r>
      <w:r>
        <w:tab/>
        <w:t>remove the S-NSSAI from the rejected NSSAI for the maximum number of UEs reached when the timer T3526 associated with the S-NSSAI expires.</w:t>
      </w:r>
    </w:p>
    <w:p w14:paraId="51F1C1C1" w14:textId="77777777" w:rsidR="006C6A71" w:rsidRPr="002C41D6" w:rsidRDefault="006C6A71" w:rsidP="006C6A71">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42A2F516" w14:textId="77777777" w:rsidR="006C6A71" w:rsidRDefault="006C6A71" w:rsidP="006C6A71">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00A11D05" w14:textId="77777777" w:rsidR="006C6A71" w:rsidRPr="008473E9" w:rsidRDefault="006C6A71" w:rsidP="006C6A71">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 xml:space="preserve">subscribed S-NSSAI marked as default which are not subject to network slice-specific authentication and </w:t>
      </w:r>
      <w:proofErr w:type="gramStart"/>
      <w:r w:rsidRPr="008473E9">
        <w:t>authorization</w:t>
      </w:r>
      <w:r>
        <w:t>;</w:t>
      </w:r>
      <w:proofErr w:type="gramEnd"/>
    </w:p>
    <w:p w14:paraId="3FE2FBFE" w14:textId="77777777" w:rsidR="006C6A71" w:rsidRPr="00B36F7E" w:rsidRDefault="006C6A71" w:rsidP="006C6A71">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01EA1B71" w14:textId="77777777" w:rsidR="006C6A71" w:rsidRPr="00B36F7E" w:rsidRDefault="006C6A71" w:rsidP="006C6A71">
      <w:pPr>
        <w:pStyle w:val="B2"/>
      </w:pPr>
      <w:r>
        <w:lastRenderedPageBreak/>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0D2B66AA" w14:textId="77777777" w:rsidR="006C6A71" w:rsidRPr="00B36F7E" w:rsidRDefault="006C6A71" w:rsidP="006C6A71">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50E4C78" w14:textId="77777777" w:rsidR="006C6A71" w:rsidRPr="00B36F7E" w:rsidRDefault="006C6A71" w:rsidP="006C6A71">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209877B8" w14:textId="77777777" w:rsidR="006C6A71" w:rsidRDefault="006C6A71" w:rsidP="006C6A71">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14359A20" w14:textId="77777777" w:rsidR="006C6A71" w:rsidRDefault="006C6A71" w:rsidP="006C6A71">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67666DA7" w14:textId="77777777" w:rsidR="006C6A71" w:rsidRPr="00B36F7E" w:rsidRDefault="006C6A71" w:rsidP="006C6A71">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5F898A11" w14:textId="77777777" w:rsidR="006C6A71" w:rsidRDefault="006C6A71" w:rsidP="006C6A71">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3A828551" w14:textId="77777777" w:rsidR="006C6A71" w:rsidRDefault="006C6A71" w:rsidP="006C6A71">
      <w:pPr>
        <w:pStyle w:val="B1"/>
        <w:rPr>
          <w:lang w:eastAsia="zh-CN"/>
        </w:rPr>
      </w:pPr>
      <w:r>
        <w:t>a)</w:t>
      </w:r>
      <w:r>
        <w:tab/>
        <w:t>the UE did not include the requested NSSAI in the REGISTRATION REQUEST message; or</w:t>
      </w:r>
    </w:p>
    <w:p w14:paraId="3C4157C8" w14:textId="77777777" w:rsidR="006C6A71" w:rsidRDefault="006C6A71" w:rsidP="006C6A71">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proofErr w:type="gramStart"/>
      <w:r>
        <w:rPr>
          <w:lang w:eastAsia="zh-CN"/>
        </w:rPr>
        <w:t>allowed;</w:t>
      </w:r>
      <w:proofErr w:type="gramEnd"/>
    </w:p>
    <w:p w14:paraId="31D167F4" w14:textId="77777777" w:rsidR="006C6A71" w:rsidRDefault="006C6A71" w:rsidP="006C6A71">
      <w:r>
        <w:t>and one or more subscribed S-NSSAIs (containing one or more S-NSSAIs each of which may be associated with a new S-NSSAI) marked as default which are not subject to network slice-specific authentication and authorization are available, the AMF shall:</w:t>
      </w:r>
    </w:p>
    <w:p w14:paraId="498DBC61" w14:textId="77777777" w:rsidR="006C6A71" w:rsidRDefault="006C6A71" w:rsidP="006C6A71">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 xml:space="preserve">ION ACCEPT </w:t>
      </w:r>
      <w:proofErr w:type="gramStart"/>
      <w:r>
        <w:t>message;</w:t>
      </w:r>
      <w:proofErr w:type="gramEnd"/>
    </w:p>
    <w:p w14:paraId="5D80ACAE" w14:textId="77777777" w:rsidR="006C6A71" w:rsidRDefault="006C6A71" w:rsidP="006C6A71">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2C6D6814" w14:textId="77777777" w:rsidR="006C6A71" w:rsidRDefault="006C6A71" w:rsidP="006C6A71">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7C3E8B13" w14:textId="77777777" w:rsidR="006C6A71" w:rsidRDefault="006C6A71" w:rsidP="006C6A71">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 xml:space="preserve">for </w:t>
      </w:r>
      <w:proofErr w:type="gramStart"/>
      <w:r w:rsidRPr="00250EE0">
        <w:t>each and every</w:t>
      </w:r>
      <w:proofErr w:type="gramEnd"/>
      <w:r w:rsidRPr="00250EE0">
        <w:t xml:space="preserve"> PLMN except for the current PLMN as specified in subclause</w:t>
      </w:r>
      <w:r>
        <w:t> </w:t>
      </w:r>
      <w:r w:rsidRPr="00250EE0">
        <w:t>4.6.2.2.</w:t>
      </w:r>
    </w:p>
    <w:p w14:paraId="066A4082" w14:textId="77777777" w:rsidR="006C6A71" w:rsidRPr="00F80336" w:rsidRDefault="006C6A71" w:rsidP="006C6A71">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35395E38" w14:textId="77777777" w:rsidR="006C6A71" w:rsidRPr="00F80336" w:rsidRDefault="006C6A71" w:rsidP="006C6A71">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74E05D83" w14:textId="77777777" w:rsidR="006C6A71" w:rsidRDefault="006C6A71" w:rsidP="006C6A71">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5E705C41" w14:textId="77777777" w:rsidR="006C6A71" w:rsidRDefault="006C6A71" w:rsidP="006C6A71">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 xml:space="preserve">Network slice-specific authentication and authorization is to be </w:t>
      </w:r>
      <w:proofErr w:type="spellStart"/>
      <w:r>
        <w:t>performed</w:t>
      </w:r>
      <w:r w:rsidRPr="00B36F7E">
        <w:rPr>
          <w:rFonts w:eastAsia="Malgun Gothic"/>
        </w:rPr>
        <w:t>"</w:t>
      </w:r>
      <w:r>
        <w:t>the</w:t>
      </w:r>
      <w:proofErr w:type="spellEnd"/>
      <w:r>
        <w:t xml:space="preserv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proofErr w:type="gramStart"/>
      <w:r>
        <w:t>IE;</w:t>
      </w:r>
      <w:proofErr w:type="gramEnd"/>
    </w:p>
    <w:p w14:paraId="17901896" w14:textId="77777777" w:rsidR="006C6A71" w:rsidRDefault="006C6A71" w:rsidP="006C6A71">
      <w:pPr>
        <w:pStyle w:val="B1"/>
      </w:pPr>
      <w:r>
        <w:t>b)</w:t>
      </w:r>
      <w:r>
        <w:tab/>
      </w:r>
      <w:r>
        <w:rPr>
          <w:rFonts w:eastAsia="Malgun Gothic"/>
        </w:rPr>
        <w:t>includes</w:t>
      </w:r>
      <w:r>
        <w:t xml:space="preserve"> a pending NSSAI; and</w:t>
      </w:r>
    </w:p>
    <w:p w14:paraId="0E0BE659" w14:textId="77777777" w:rsidR="006C6A71" w:rsidRDefault="006C6A71" w:rsidP="006C6A71">
      <w:pPr>
        <w:pStyle w:val="B1"/>
      </w:pPr>
      <w:r>
        <w:lastRenderedPageBreak/>
        <w:t>c)</w:t>
      </w:r>
      <w:r>
        <w:tab/>
        <w:t>does not include an allowed NSSAI,</w:t>
      </w:r>
    </w:p>
    <w:p w14:paraId="79908C1E" w14:textId="77777777" w:rsidR="006C6A71" w:rsidRDefault="006C6A71" w:rsidP="006C6A71">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395C460C" w14:textId="77777777" w:rsidR="006C6A71" w:rsidRDefault="006C6A71" w:rsidP="006C6A71">
      <w:pPr>
        <w:pStyle w:val="B1"/>
      </w:pPr>
      <w:r>
        <w:t>a)</w:t>
      </w:r>
      <w:r>
        <w:tab/>
        <w:t xml:space="preserve">shall not initiate a 5GSM procedure except for emergency </w:t>
      </w:r>
      <w:proofErr w:type="gramStart"/>
      <w:r>
        <w:t>services ;</w:t>
      </w:r>
      <w:proofErr w:type="gramEnd"/>
      <w:r>
        <w:t xml:space="preserve"> and</w:t>
      </w:r>
    </w:p>
    <w:p w14:paraId="23F80A9C" w14:textId="77777777" w:rsidR="006C6A71" w:rsidRDefault="006C6A71" w:rsidP="006C6A71">
      <w:pPr>
        <w:pStyle w:val="B1"/>
      </w:pPr>
      <w:r>
        <w:t>b)</w:t>
      </w:r>
      <w:r>
        <w:tab/>
        <w:t xml:space="preserve">shall not initiate a service request procedure except for cases f) and </w:t>
      </w:r>
      <w:proofErr w:type="spellStart"/>
      <w:r>
        <w:t>i</w:t>
      </w:r>
      <w:proofErr w:type="spellEnd"/>
      <w:r>
        <w:t>) in subclause </w:t>
      </w:r>
      <w:proofErr w:type="gramStart"/>
      <w:r>
        <w:t>5.6.1.1;</w:t>
      </w:r>
      <w:proofErr w:type="gramEnd"/>
    </w:p>
    <w:p w14:paraId="7DBBCAC0" w14:textId="77777777" w:rsidR="006C6A71" w:rsidRDefault="006C6A71" w:rsidP="006C6A71">
      <w:pPr>
        <w:pStyle w:val="B1"/>
      </w:pPr>
      <w:r>
        <w:t>c)</w:t>
      </w:r>
      <w:r>
        <w:tab/>
        <w:t xml:space="preserve">shall not initiate a NAS transport </w:t>
      </w:r>
      <w:proofErr w:type="spellStart"/>
      <w:r>
        <w:t>prodecure</w:t>
      </w:r>
      <w:proofErr w:type="spellEnd"/>
      <w:r>
        <w:t xml:space="preserve"> except for sending SMS, an LPP message, a location service message, an SOR transparent container, a UE policy container, a </w:t>
      </w:r>
      <w:proofErr w:type="gramStart"/>
      <w:r>
        <w:t>UE parameters</w:t>
      </w:r>
      <w:proofErr w:type="gramEnd"/>
      <w:r>
        <w:t xml:space="preserve"> update transparent container or a </w:t>
      </w:r>
      <w:proofErr w:type="spellStart"/>
      <w:r>
        <w:t>CIoT</w:t>
      </w:r>
      <w:proofErr w:type="spellEnd"/>
      <w:r>
        <w:t xml:space="preserve"> user data container until the UE receives an allowed NSSAI;</w:t>
      </w:r>
    </w:p>
    <w:p w14:paraId="285E1DEA" w14:textId="77777777" w:rsidR="006C6A71" w:rsidRDefault="006C6A71" w:rsidP="006C6A71">
      <w:pPr>
        <w:rPr>
          <w:rFonts w:eastAsia="Malgun Gothic"/>
        </w:rPr>
      </w:pPr>
      <w:r w:rsidRPr="00E420BA">
        <w:rPr>
          <w:rFonts w:eastAsia="Malgun Gothic"/>
        </w:rPr>
        <w:t>until the UE receives an allowed NSSAI.</w:t>
      </w:r>
    </w:p>
    <w:p w14:paraId="3DAE5EB8" w14:textId="77777777" w:rsidR="006C6A71" w:rsidRDefault="006C6A71" w:rsidP="006C6A71">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657481F9" w14:textId="77777777" w:rsidR="006C6A71" w:rsidRDefault="006C6A71" w:rsidP="006C6A71">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41AB1216" w14:textId="77777777" w:rsidR="006C6A71" w:rsidRPr="00F701D3" w:rsidRDefault="006C6A71" w:rsidP="006C6A71">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5AE1ADA8" w14:textId="77777777" w:rsidR="006C6A71" w:rsidRDefault="006C6A71" w:rsidP="006C6A71">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1ECFF3CE" w14:textId="77777777" w:rsidR="006C6A71" w:rsidRDefault="006C6A71" w:rsidP="006C6A71">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2AC8DD49" w14:textId="77777777" w:rsidR="006C6A71" w:rsidRDefault="006C6A71" w:rsidP="006C6A71">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xml:space="preserve">", the UE shall operate in </w:t>
      </w:r>
      <w:proofErr w:type="gramStart"/>
      <w:r>
        <w:rPr>
          <w:rFonts w:eastAsia="Malgun Gothic"/>
        </w:rPr>
        <w:t>single-registration</w:t>
      </w:r>
      <w:proofErr w:type="gramEnd"/>
      <w:r>
        <w:rPr>
          <w:rFonts w:eastAsia="Malgun Gothic"/>
        </w:rPr>
        <w:t xml:space="preserve"> mode;</w:t>
      </w:r>
    </w:p>
    <w:p w14:paraId="76DDFCE1" w14:textId="77777777" w:rsidR="006C6A71" w:rsidRDefault="006C6A71" w:rsidP="006C6A71">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3D3B28E4" w14:textId="77777777" w:rsidR="006C6A71" w:rsidRPr="00604BBA" w:rsidRDefault="006C6A71" w:rsidP="006C6A71">
      <w:pPr>
        <w:pStyle w:val="NO"/>
        <w:rPr>
          <w:rFonts w:eastAsia="Malgun Gothic"/>
        </w:rPr>
      </w:pPr>
      <w:r w:rsidRPr="002C1FFB">
        <w:t>NOTE</w:t>
      </w:r>
      <w:r>
        <w:t> 10</w:t>
      </w:r>
      <w:r>
        <w:rPr>
          <w:rFonts w:eastAsia="Malgun Gothic"/>
        </w:rPr>
        <w:t>:</w:t>
      </w:r>
      <w:r>
        <w:rPr>
          <w:rFonts w:eastAsia="Malgun Gothic"/>
        </w:rPr>
        <w:tab/>
        <w:t>The registration mode used by the UE is implementation dependent.</w:t>
      </w:r>
    </w:p>
    <w:p w14:paraId="219C9510" w14:textId="77777777" w:rsidR="006C6A71" w:rsidRDefault="006C6A71" w:rsidP="006C6A71">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0F0F3F50" w14:textId="77777777" w:rsidR="006C6A71" w:rsidRDefault="006C6A71" w:rsidP="006C6A71">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56FC91E4" w14:textId="77777777" w:rsidR="006C6A71" w:rsidRDefault="006C6A71" w:rsidP="006C6A71">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3275A9A7" w14:textId="77777777" w:rsidR="006C6A71" w:rsidRDefault="006C6A71" w:rsidP="006C6A71">
      <w:r>
        <w:t>The AMF shall set the EMF bit in the 5GS network feature support IE to:</w:t>
      </w:r>
    </w:p>
    <w:p w14:paraId="66FA2CA1" w14:textId="77777777" w:rsidR="006C6A71" w:rsidRDefault="006C6A71" w:rsidP="006C6A71">
      <w:pPr>
        <w:pStyle w:val="B1"/>
      </w:pPr>
      <w:r>
        <w:t>a)</w:t>
      </w:r>
      <w:r>
        <w:tab/>
        <w:t>"</w:t>
      </w:r>
      <w:r w:rsidRPr="00060918">
        <w:t>Emergency services fallback supported in NR connected to 5GC</w:t>
      </w:r>
      <w:r>
        <w:t xml:space="preserve">N and E-UTRA connected to 5GCN" if the network supports the emergency services fallback procedure when the UE is in an NR cell connected to 5GCN or an E-UTRA cell connected to </w:t>
      </w:r>
      <w:proofErr w:type="gramStart"/>
      <w:r>
        <w:t>5GCN;</w:t>
      </w:r>
      <w:proofErr w:type="gramEnd"/>
    </w:p>
    <w:p w14:paraId="268F08D6" w14:textId="77777777" w:rsidR="006C6A71" w:rsidRDefault="006C6A71" w:rsidP="006C6A71">
      <w:pPr>
        <w:pStyle w:val="B1"/>
      </w:pPr>
      <w:r>
        <w:t>b)</w:t>
      </w:r>
      <w:r>
        <w:tab/>
        <w:t>"</w:t>
      </w:r>
      <w:r w:rsidRPr="00060918">
        <w:t>Emergency services fallback supported in NR connected to 5GC</w:t>
      </w:r>
      <w:r>
        <w:t xml:space="preserve">N only" if the network supports the emergency services fallback procedure when the UE is in an NR cell connected to 5GCN and does not support the emergency services fallback procedure when the UE is in an E-UTRA cell connected to </w:t>
      </w:r>
      <w:proofErr w:type="gramStart"/>
      <w:r>
        <w:t>5GCN;</w:t>
      </w:r>
      <w:proofErr w:type="gramEnd"/>
    </w:p>
    <w:p w14:paraId="5852C63E" w14:textId="77777777" w:rsidR="006C6A71" w:rsidRDefault="006C6A71" w:rsidP="006C6A71">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7A8C23D1" w14:textId="77777777" w:rsidR="006C6A71" w:rsidRDefault="006C6A71" w:rsidP="006C6A71">
      <w:pPr>
        <w:pStyle w:val="B1"/>
      </w:pPr>
      <w:r>
        <w:t>d)</w:t>
      </w:r>
      <w:r>
        <w:tab/>
        <w:t>"Emergency services fallback not supported" if network does not support the emergency services fallback procedure when the UE is in any cell connected to 5GCN.</w:t>
      </w:r>
    </w:p>
    <w:p w14:paraId="6D470D52" w14:textId="77777777" w:rsidR="006C6A71" w:rsidRDefault="006C6A71" w:rsidP="006C6A71">
      <w:pPr>
        <w:pStyle w:val="NO"/>
      </w:pPr>
      <w:r w:rsidRPr="002C1FFB">
        <w:lastRenderedPageBreak/>
        <w:t>NOTE</w:t>
      </w:r>
      <w:r>
        <w:t> 11</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59D7017E" w14:textId="77777777" w:rsidR="006C6A71" w:rsidRDefault="006C6A71" w:rsidP="006C6A71">
      <w:pPr>
        <w:pStyle w:val="NO"/>
      </w:pPr>
      <w:r w:rsidRPr="002C1FFB">
        <w:t>NOTE</w:t>
      </w:r>
      <w:r>
        <w:t> 12</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xml:space="preserve">, </w:t>
      </w:r>
      <w:proofErr w:type="gramStart"/>
      <w:r>
        <w:t>i.e.</w:t>
      </w:r>
      <w:proofErr w:type="gramEnd"/>
      <w:r w:rsidRPr="008A36A8">
        <w:t xml:space="preserve"> the UE's support of emergency services fallback is the same for both NR connected to 5GCN and E-UTRA connected to 5GCN</w:t>
      </w:r>
      <w:r>
        <w:t>.</w:t>
      </w:r>
    </w:p>
    <w:p w14:paraId="28611E9C" w14:textId="77777777" w:rsidR="006C6A71" w:rsidRDefault="006C6A71" w:rsidP="006C6A71">
      <w:r>
        <w:t>If the UE is not operating in SNPN access operation mode:</w:t>
      </w:r>
    </w:p>
    <w:p w14:paraId="30E0065D" w14:textId="77777777" w:rsidR="006C6A71" w:rsidRDefault="006C6A71" w:rsidP="006C6A71">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gramStart"/>
      <w:r w:rsidRPr="00804956">
        <w:t>UDM</w:t>
      </w:r>
      <w:r>
        <w:t>;</w:t>
      </w:r>
      <w:proofErr w:type="gramEnd"/>
    </w:p>
    <w:p w14:paraId="1D60E066" w14:textId="77777777" w:rsidR="006C6A71" w:rsidRPr="000C47DD" w:rsidRDefault="006C6A71" w:rsidP="006C6A71">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288D6EE4" w14:textId="77777777" w:rsidR="006C6A71" w:rsidRDefault="006C6A71" w:rsidP="006C6A71">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54E3DF64" w14:textId="77777777" w:rsidR="006C6A71" w:rsidRPr="000C47DD" w:rsidRDefault="006C6A71" w:rsidP="006C6A71">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44FDF2DE" w14:textId="77777777" w:rsidR="006C6A71" w:rsidRDefault="006C6A71" w:rsidP="006C6A71">
      <w:r>
        <w:t>If the UE is operating in SNPN access operation mode:</w:t>
      </w:r>
    </w:p>
    <w:p w14:paraId="5D5B0BEF" w14:textId="77777777" w:rsidR="006C6A71" w:rsidRPr="0083064D" w:rsidRDefault="006C6A71" w:rsidP="006C6A71">
      <w:pPr>
        <w:pStyle w:val="B1"/>
      </w:pPr>
      <w:r>
        <w:t>a)</w:t>
      </w:r>
      <w:r w:rsidRPr="003168A2">
        <w:rPr>
          <w:lang w:val="en-US"/>
        </w:rPr>
        <w:tab/>
      </w:r>
      <w:r w:rsidRPr="00B95C6D">
        <w:t>t</w:t>
      </w:r>
      <w:r w:rsidRPr="00C33F48">
        <w:t xml:space="preserve">he network informs the UE that the use of access identity 1 is </w:t>
      </w:r>
      <w:r w:rsidRPr="0083064D">
        <w:t xml:space="preserve">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w:t>
      </w:r>
      <w:proofErr w:type="gramStart"/>
      <w:r w:rsidRPr="0083064D">
        <w:t>UDM;</w:t>
      </w:r>
      <w:proofErr w:type="gramEnd"/>
    </w:p>
    <w:p w14:paraId="08E5AF23" w14:textId="77777777" w:rsidR="006C6A71" w:rsidRPr="000C47DD" w:rsidRDefault="006C6A71" w:rsidP="006C6A71">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6E7C86FD" w14:textId="77777777" w:rsidR="006C6A71" w:rsidRDefault="006C6A71" w:rsidP="006C6A71">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3A53775F" w14:textId="77777777" w:rsidR="006C6A71" w:rsidRPr="000C47DD" w:rsidRDefault="006C6A71" w:rsidP="006C6A71">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2F173AE0" w14:textId="77777777" w:rsidR="006C6A71" w:rsidRDefault="006C6A71" w:rsidP="006C6A71">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293A622B" w14:textId="77777777" w:rsidR="006C6A71" w:rsidRDefault="006C6A71" w:rsidP="006C6A71">
      <w:pPr>
        <w:pStyle w:val="B1"/>
      </w:pPr>
      <w:r>
        <w:lastRenderedPageBreak/>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proofErr w:type="gramStart"/>
      <w:r w:rsidRPr="00CC0C94">
        <w:t>"</w:t>
      </w:r>
      <w:r>
        <w:t>;</w:t>
      </w:r>
      <w:proofErr w:type="gramEnd"/>
    </w:p>
    <w:p w14:paraId="3FD4C757" w14:textId="77777777" w:rsidR="006C6A71" w:rsidRDefault="006C6A71" w:rsidP="006C6A71">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60F02587" w14:textId="77777777" w:rsidR="006C6A71" w:rsidRDefault="006C6A71" w:rsidP="006C6A71">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77DC8C79" w14:textId="77777777" w:rsidR="006C6A71" w:rsidRDefault="006C6A71" w:rsidP="006C6A71">
      <w:pPr>
        <w:rPr>
          <w:noProof/>
        </w:rPr>
      </w:pPr>
      <w:r w:rsidRPr="00CC0C94">
        <w:t xml:space="preserve">in the </w:t>
      </w:r>
      <w:r>
        <w:rPr>
          <w:lang w:eastAsia="ko-KR"/>
        </w:rPr>
        <w:t>5GS network feature support IE in the REGISTRATION ACCEPT message</w:t>
      </w:r>
      <w:r w:rsidRPr="00CC0C94">
        <w:t>.</w:t>
      </w:r>
    </w:p>
    <w:p w14:paraId="6305F564" w14:textId="77777777" w:rsidR="006C6A71" w:rsidRPr="00722419" w:rsidRDefault="006C6A71" w:rsidP="006C6A71">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76A3EBD8" w14:textId="77777777" w:rsidR="006C6A71" w:rsidRDefault="006C6A71" w:rsidP="006C6A71">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099BBA9A" w14:textId="77777777" w:rsidR="006C6A71" w:rsidRDefault="006C6A71" w:rsidP="006C6A71">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3652669C" w14:textId="77777777" w:rsidR="006C6A71" w:rsidRDefault="006C6A71" w:rsidP="006C6A71">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12373F26" w14:textId="77777777" w:rsidR="006C6A71" w:rsidRDefault="006C6A71" w:rsidP="006C6A71">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6C7E4B6D" w14:textId="77777777" w:rsidR="006C6A71" w:rsidRDefault="006C6A71" w:rsidP="006C6A71">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proofErr w:type="gramStart"/>
      <w:r w:rsidRPr="00490934">
        <w:t>]</w:t>
      </w:r>
      <w:r>
        <w:rPr>
          <w:lang w:eastAsia="zh-CN"/>
        </w:rPr>
        <w:t>;</w:t>
      </w:r>
      <w:proofErr w:type="gramEnd"/>
    </w:p>
    <w:p w14:paraId="44207E65" w14:textId="77777777" w:rsidR="006C6A71" w:rsidRDefault="006C6A71" w:rsidP="006C6A71">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2D9DD4D0" w14:textId="77777777" w:rsidR="006C6A71" w:rsidRPr="00374A91" w:rsidRDefault="006C6A71" w:rsidP="006C6A71">
      <w:pPr>
        <w:rPr>
          <w:lang w:eastAsia="ko-KR"/>
        </w:rPr>
      </w:pPr>
      <w:bookmarkStart w:id="35" w:name="_Hlk68193011"/>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1AFA0D86" w14:textId="77777777" w:rsidR="006C6A71" w:rsidRPr="00374A91" w:rsidRDefault="006C6A71" w:rsidP="006C6A71">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05E59EFB" w14:textId="77777777" w:rsidR="006C6A71" w:rsidRPr="002D59CF" w:rsidRDefault="006C6A71" w:rsidP="006C6A71">
      <w:pPr>
        <w:pStyle w:val="B2"/>
      </w:pPr>
      <w:r>
        <w:t>1</w:t>
      </w:r>
      <w:r w:rsidRPr="002D59CF">
        <w:t>)</w:t>
      </w:r>
      <w:r w:rsidRPr="002D59CF">
        <w:tab/>
        <w:t xml:space="preserve">the </w:t>
      </w:r>
      <w:proofErr w:type="spellStart"/>
      <w:r w:rsidRPr="002D59CF">
        <w:t>ProSe</w:t>
      </w:r>
      <w:proofErr w:type="spellEnd"/>
      <w:r w:rsidRPr="002D59CF">
        <w:t xml:space="preserve"> direct discovery bit to "</w:t>
      </w:r>
      <w:proofErr w:type="spellStart"/>
      <w:r w:rsidRPr="002D59CF">
        <w:t>ProSe</w:t>
      </w:r>
      <w:proofErr w:type="spellEnd"/>
      <w:r w:rsidRPr="002D59CF">
        <w:t xml:space="preserve"> direct discovery supported"; or</w:t>
      </w:r>
    </w:p>
    <w:p w14:paraId="5510B9BB" w14:textId="77777777" w:rsidR="006C6A71" w:rsidRPr="00374A91" w:rsidRDefault="006C6A71" w:rsidP="006C6A71">
      <w:pPr>
        <w:pStyle w:val="B2"/>
      </w:pPr>
      <w:r>
        <w:t>2</w:t>
      </w:r>
      <w:r w:rsidRPr="002D59CF">
        <w:t>)</w:t>
      </w:r>
      <w:r w:rsidRPr="002D59CF">
        <w:tab/>
        <w:t xml:space="preserve">the </w:t>
      </w:r>
      <w:proofErr w:type="spellStart"/>
      <w:r w:rsidRPr="002D59CF">
        <w:t>ProSe</w:t>
      </w:r>
      <w:proofErr w:type="spellEnd"/>
      <w:r w:rsidRPr="002D59CF">
        <w:t xml:space="preserve"> direct communication bit to "</w:t>
      </w:r>
      <w:proofErr w:type="spellStart"/>
      <w:r w:rsidRPr="002D59CF">
        <w:t>ProSe</w:t>
      </w:r>
      <w:proofErr w:type="spellEnd"/>
      <w:r w:rsidRPr="002D59CF">
        <w:t xml:space="preserve"> direct communication supported"; and</w:t>
      </w:r>
    </w:p>
    <w:p w14:paraId="7DB21DC3" w14:textId="77777777" w:rsidR="006C6A71" w:rsidRPr="00374A91" w:rsidRDefault="006C6A71" w:rsidP="006C6A71">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proofErr w:type="gramStart"/>
      <w:r w:rsidRPr="00374A91">
        <w:t>]</w:t>
      </w:r>
      <w:r w:rsidRPr="00374A91">
        <w:rPr>
          <w:lang w:eastAsia="zh-CN"/>
        </w:rPr>
        <w:t>;</w:t>
      </w:r>
      <w:proofErr w:type="gramEnd"/>
    </w:p>
    <w:p w14:paraId="352CB215" w14:textId="77777777" w:rsidR="006C6A71" w:rsidRPr="00374A91" w:rsidRDefault="006C6A71" w:rsidP="006C6A71">
      <w:pPr>
        <w:rPr>
          <w:lang w:eastAsia="ko-KR"/>
        </w:rPr>
      </w:pPr>
      <w:r w:rsidRPr="00374A91">
        <w:rPr>
          <w:lang w:eastAsia="ko-KR"/>
        </w:rPr>
        <w:t>the AMF should not immediately release the NAS signalling connection after the completion of the registration procedure.</w:t>
      </w:r>
    </w:p>
    <w:bookmarkEnd w:id="35"/>
    <w:p w14:paraId="0EB8AD5E" w14:textId="77777777" w:rsidR="006C6A71" w:rsidRDefault="006C6A71" w:rsidP="006C6A71">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DDFAB8A" w14:textId="77777777" w:rsidR="006C6A71" w:rsidRDefault="006C6A71" w:rsidP="006C6A71">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68C4B668" w14:textId="77777777" w:rsidR="006C6A71" w:rsidRPr="00216B0A" w:rsidRDefault="006C6A71" w:rsidP="006C6A71">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5D96957C" w14:textId="77777777" w:rsidR="006C6A71" w:rsidRPr="000A5324" w:rsidRDefault="006C6A71" w:rsidP="006C6A71">
      <w:r w:rsidRPr="000A5324">
        <w:t>If:</w:t>
      </w:r>
    </w:p>
    <w:p w14:paraId="74F1B0DA" w14:textId="77777777" w:rsidR="006C6A71" w:rsidRPr="000A5324" w:rsidRDefault="006C6A71" w:rsidP="006C6A71">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771A903B" w14:textId="77777777" w:rsidR="006C6A71" w:rsidRPr="004F1F44" w:rsidRDefault="006C6A71" w:rsidP="006C6A71">
      <w:pPr>
        <w:pStyle w:val="B1"/>
      </w:pPr>
      <w:r w:rsidRPr="000A5324">
        <w:lastRenderedPageBreak/>
        <w:t>b)</w:t>
      </w:r>
      <w:r w:rsidRPr="000A5324">
        <w:tab/>
        <w:t>i</w:t>
      </w:r>
      <w:r w:rsidRPr="004F1F44">
        <w:t>f the UE attempts obtaining service on another PLMNs as specified in 3GPP TS 23.122 [5] annex </w:t>
      </w:r>
      <w:proofErr w:type="gramStart"/>
      <w:r w:rsidRPr="004F1F44">
        <w:t>C;</w:t>
      </w:r>
      <w:proofErr w:type="gramEnd"/>
    </w:p>
    <w:p w14:paraId="511C1D25" w14:textId="77777777" w:rsidR="006C6A71" w:rsidRPr="003E0478" w:rsidRDefault="006C6A71" w:rsidP="006C6A71">
      <w:pPr>
        <w:rPr>
          <w:color w:val="000000"/>
        </w:rPr>
      </w:pPr>
      <w:r w:rsidRPr="004F1F44">
        <w:t xml:space="preserve">then the UE shall locally release the established N1 NAS signalling connection </w:t>
      </w:r>
      <w:r w:rsidRPr="003E0478">
        <w:rPr>
          <w:color w:val="000000"/>
        </w:rPr>
        <w:t>after sending a REGISTRATION COMPLETE message.</w:t>
      </w:r>
    </w:p>
    <w:p w14:paraId="3E96FC11" w14:textId="77777777" w:rsidR="006C6A71" w:rsidRPr="004F1F44" w:rsidRDefault="006C6A71" w:rsidP="006C6A71">
      <w:r w:rsidRPr="004F1F44">
        <w:t>If:</w:t>
      </w:r>
    </w:p>
    <w:p w14:paraId="4150FA08" w14:textId="77777777" w:rsidR="006C6A71" w:rsidRPr="004F1F44" w:rsidRDefault="006C6A71" w:rsidP="006C6A71">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5A94E749" w14:textId="77777777" w:rsidR="006C6A71" w:rsidRPr="004F1F44" w:rsidRDefault="006C6A71" w:rsidP="006C6A71">
      <w:pPr>
        <w:pStyle w:val="B1"/>
      </w:pPr>
      <w:r w:rsidRPr="004F1F44">
        <w:t>b)</w:t>
      </w:r>
      <w:r w:rsidRPr="004F1F44">
        <w:tab/>
        <w:t>the UE attempts obtaining service on another PLMNs as specified in 3GPP TS 23.122 [5] annex </w:t>
      </w:r>
      <w:proofErr w:type="gramStart"/>
      <w:r w:rsidRPr="004F1F44">
        <w:t>C;</w:t>
      </w:r>
      <w:proofErr w:type="gramEnd"/>
    </w:p>
    <w:p w14:paraId="1D79C851" w14:textId="77777777" w:rsidR="006C6A71" w:rsidRPr="000A5324" w:rsidRDefault="006C6A71" w:rsidP="006C6A71">
      <w:r w:rsidRPr="004F1F44">
        <w:t>then the UE shall locally release the established N1 NAS signalling connection.</w:t>
      </w:r>
    </w:p>
    <w:p w14:paraId="64069B5F" w14:textId="77777777" w:rsidR="006C6A71" w:rsidRDefault="006C6A71" w:rsidP="006C6A71">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6C838472" w14:textId="77777777" w:rsidR="006C6A71" w:rsidRDefault="006C6A71" w:rsidP="006C6A71">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0C7CE9B3" w14:textId="77777777" w:rsidR="006C6A71" w:rsidRDefault="006C6A71" w:rsidP="006C6A71">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w:t>
      </w:r>
      <w:proofErr w:type="gramStart"/>
      <w:r>
        <w:t>Otherwise</w:t>
      </w:r>
      <w:proofErr w:type="gramEnd"/>
      <w:r>
        <w:t xml:space="preserv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2F1E3B3D" w14:textId="77777777" w:rsidR="006C6A71" w:rsidRDefault="006C6A71" w:rsidP="006C6A71">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35D36A61" w14:textId="77777777" w:rsidR="006C6A71" w:rsidRPr="00E939C6" w:rsidRDefault="006C6A71" w:rsidP="006C6A71">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0AA4CF34" w14:textId="77777777" w:rsidR="006C6A71" w:rsidRPr="00E939C6" w:rsidRDefault="006C6A71" w:rsidP="006C6A71">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14:paraId="6FADA7B3" w14:textId="77777777" w:rsidR="006C6A71" w:rsidRDefault="006C6A71" w:rsidP="006C6A71">
      <w:r w:rsidRPr="005E5770">
        <w:t>If the SOR transparent container IE does not pass the integrity check successfully, then the UE shall discard the content of the SOR transparent container IE.</w:t>
      </w:r>
    </w:p>
    <w:p w14:paraId="74076580" w14:textId="77777777" w:rsidR="006C6A71" w:rsidRPr="001344AD" w:rsidRDefault="006C6A71" w:rsidP="006C6A71">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5ACDD9DB" w14:textId="77777777" w:rsidR="006C6A71" w:rsidRPr="001344AD" w:rsidRDefault="006C6A71" w:rsidP="006C6A71">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262B983A" w14:textId="77777777" w:rsidR="006C6A71" w:rsidRDefault="006C6A71" w:rsidP="006C6A71">
      <w:pPr>
        <w:pStyle w:val="B1"/>
      </w:pPr>
      <w:r w:rsidRPr="001344AD">
        <w:t>b)</w:t>
      </w:r>
      <w:r w:rsidRPr="001344AD">
        <w:tab/>
        <w:t>otherwise</w:t>
      </w:r>
      <w:r>
        <w:t>:</w:t>
      </w:r>
    </w:p>
    <w:p w14:paraId="717BB199" w14:textId="77777777" w:rsidR="006C6A71" w:rsidRDefault="006C6A71" w:rsidP="006C6A71">
      <w:pPr>
        <w:pStyle w:val="B2"/>
      </w:pPr>
      <w:r>
        <w:t>1)</w:t>
      </w:r>
      <w:r>
        <w:tab/>
        <w:t xml:space="preserve">if the UE has NSSAI inclusion mode for the current PLMN and access type stored in the UE, the UE shall operate in the stored NSSAI inclusion </w:t>
      </w:r>
      <w:proofErr w:type="gramStart"/>
      <w:r>
        <w:t>mode;</w:t>
      </w:r>
      <w:proofErr w:type="gramEnd"/>
    </w:p>
    <w:p w14:paraId="31593431" w14:textId="77777777" w:rsidR="006C6A71" w:rsidRPr="001344AD" w:rsidRDefault="006C6A71" w:rsidP="006C6A71">
      <w:pPr>
        <w:pStyle w:val="B2"/>
      </w:pPr>
      <w:r>
        <w:t>2)</w:t>
      </w:r>
      <w:r>
        <w:tab/>
        <w:t xml:space="preserve">if the UE does not have NSSAI inclusion mode for the current PLMN and the access type stored in the UE and </w:t>
      </w:r>
      <w:r w:rsidRPr="001344AD">
        <w:t>if the UE is performing the registration procedure over:</w:t>
      </w:r>
    </w:p>
    <w:p w14:paraId="46340E26" w14:textId="77777777" w:rsidR="006C6A71" w:rsidRPr="001344AD" w:rsidRDefault="006C6A71" w:rsidP="006C6A71">
      <w:pPr>
        <w:pStyle w:val="B3"/>
      </w:pPr>
      <w:proofErr w:type="spellStart"/>
      <w:r>
        <w:t>i</w:t>
      </w:r>
      <w:proofErr w:type="spellEnd"/>
      <w:r w:rsidRPr="001344AD">
        <w:t>)</w:t>
      </w:r>
      <w:r w:rsidRPr="001344AD">
        <w:tab/>
        <w:t>3GPP access, the UE shall operate in NSSAI inclusion mode </w:t>
      </w:r>
      <w:r>
        <w:t>D in the current PLMN and</w:t>
      </w:r>
      <w:r>
        <w:rPr>
          <w:rFonts w:hint="eastAsia"/>
          <w:lang w:eastAsia="zh-CN"/>
        </w:rPr>
        <w:t xml:space="preserve"> the current</w:t>
      </w:r>
      <w:r>
        <w:t xml:space="preserve"> access </w:t>
      </w:r>
      <w:proofErr w:type="gramStart"/>
      <w:r>
        <w:t>type</w:t>
      </w:r>
      <w:r w:rsidRPr="001344AD">
        <w:t>;</w:t>
      </w:r>
      <w:proofErr w:type="gramEnd"/>
    </w:p>
    <w:p w14:paraId="560F932E" w14:textId="77777777" w:rsidR="006C6A71" w:rsidRPr="001344AD" w:rsidRDefault="006C6A71" w:rsidP="006C6A71">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2E8E4193" w14:textId="77777777" w:rsidR="006C6A71" w:rsidRDefault="006C6A71" w:rsidP="006C6A71">
      <w:pPr>
        <w:pStyle w:val="B3"/>
      </w:pPr>
      <w:r>
        <w:lastRenderedPageBreak/>
        <w:t>iii)</w:t>
      </w:r>
      <w:r>
        <w:tab/>
        <w:t>trusted non-3GPP access, the UE shall operate in NSSAI inclusion mode D in the current PLMN and</w:t>
      </w:r>
      <w:r>
        <w:rPr>
          <w:lang w:eastAsia="zh-CN"/>
        </w:rPr>
        <w:t xml:space="preserve"> the current</w:t>
      </w:r>
      <w:r>
        <w:t xml:space="preserve"> access type; or</w:t>
      </w:r>
    </w:p>
    <w:p w14:paraId="22767387" w14:textId="77777777" w:rsidR="006C6A71" w:rsidRDefault="006C6A71" w:rsidP="006C6A71">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353AD4B1" w14:textId="77777777" w:rsidR="006C6A71" w:rsidRDefault="006C6A71" w:rsidP="006C6A71">
      <w:pPr>
        <w:rPr>
          <w:lang w:val="en-US"/>
        </w:rPr>
      </w:pPr>
      <w:r>
        <w:t xml:space="preserve">The AMF may include </w:t>
      </w:r>
      <w:r>
        <w:rPr>
          <w:lang w:val="en-US"/>
        </w:rPr>
        <w:t>operator-defined access category definitions in the REGISTRATION ACCEPT message.</w:t>
      </w:r>
    </w:p>
    <w:p w14:paraId="2CFE4B31" w14:textId="77777777" w:rsidR="006C6A71" w:rsidRDefault="006C6A71" w:rsidP="006C6A71">
      <w:pPr>
        <w:rPr>
          <w:lang w:val="en-US"/>
        </w:rPr>
      </w:pPr>
      <w:bookmarkStart w:id="36"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329755D1" w14:textId="77777777" w:rsidR="006C6A71" w:rsidRPr="00CC0C94" w:rsidRDefault="006C6A71" w:rsidP="006C6A71">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72C4038C" w14:textId="77777777" w:rsidR="006C6A71" w:rsidRDefault="006C6A71" w:rsidP="006C6A71">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64C8FCC8" w14:textId="77777777" w:rsidR="006C6A71" w:rsidRDefault="006C6A71" w:rsidP="006C6A71">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36"/>
    <w:p w14:paraId="0D96664B" w14:textId="77777777" w:rsidR="006C6A71" w:rsidRDefault="006C6A71" w:rsidP="006C6A71">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5DDEF25B" w14:textId="77777777" w:rsidR="006C6A71" w:rsidRDefault="006C6A71" w:rsidP="006C6A71">
      <w:pPr>
        <w:pStyle w:val="B1"/>
      </w:pPr>
      <w:r w:rsidRPr="001344AD">
        <w:t>a)</w:t>
      </w:r>
      <w:r>
        <w:tab/>
        <w:t>stop timer T3448 if it is running; and</w:t>
      </w:r>
    </w:p>
    <w:p w14:paraId="4D048638" w14:textId="77777777" w:rsidR="006C6A71" w:rsidRPr="00CC0C94" w:rsidRDefault="006C6A71" w:rsidP="006C6A71">
      <w:pPr>
        <w:pStyle w:val="B1"/>
        <w:rPr>
          <w:lang w:eastAsia="ja-JP"/>
        </w:rPr>
      </w:pPr>
      <w:r>
        <w:t>b)</w:t>
      </w:r>
      <w:r w:rsidRPr="00CC0C94">
        <w:tab/>
        <w:t>start timer T3448 with the value provided in the T3448 value IE.</w:t>
      </w:r>
    </w:p>
    <w:p w14:paraId="419DE12B" w14:textId="77777777" w:rsidR="006C6A71" w:rsidRPr="00CC0C94" w:rsidRDefault="006C6A71" w:rsidP="006C6A71">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60D40BC1" w14:textId="77777777" w:rsidR="006C6A71" w:rsidRDefault="006C6A71" w:rsidP="006C6A71">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41D3E2D9" w14:textId="77777777" w:rsidR="006C6A71" w:rsidRPr="00F80336" w:rsidRDefault="006C6A71" w:rsidP="006C6A71">
      <w:pPr>
        <w:pStyle w:val="NO"/>
        <w:rPr>
          <w:rFonts w:eastAsia="Malgun Gothic"/>
        </w:rPr>
      </w:pPr>
      <w:r w:rsidRPr="002C1FFB">
        <w:t>NOTE</w:t>
      </w:r>
      <w:r>
        <w:t> 13: The UE provides the truncated 5G-S-TMSI configuration to the lower layers.</w:t>
      </w:r>
    </w:p>
    <w:p w14:paraId="78B282B5" w14:textId="77777777" w:rsidR="006C6A71" w:rsidRDefault="006C6A71" w:rsidP="006C6A71">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734D5ED3" w14:textId="77777777" w:rsidR="006C6A71" w:rsidRDefault="006C6A71" w:rsidP="006C6A71">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7A3BB544" w14:textId="77777777" w:rsidR="006C6A71" w:rsidRDefault="006C6A71" w:rsidP="006C6A71">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5FA5F234" w14:textId="77777777" w:rsidR="006C6A71" w:rsidRDefault="006C6A71" w:rsidP="006C6A71">
      <w:r>
        <w:t xml:space="preserve">If the UE has included the Service-level device ID set to the CAA-level UAV ID in the Service-level-AA container IE of the REGISTRATION REQUEST message and the REGISTRATION ACCEPT message contains </w:t>
      </w:r>
      <w:r w:rsidRPr="00047294">
        <w:t xml:space="preserve">the </w:t>
      </w:r>
      <w:r>
        <w:t>Service-level</w:t>
      </w:r>
      <w:r w:rsidRPr="00047294">
        <w:t>-AA pending indication IE</w:t>
      </w:r>
      <w:r>
        <w:t>, the UE shall return a REGISTRATION COMPLETE message to the AMF to acknowledge reception of the Service-level</w:t>
      </w:r>
      <w:r w:rsidRPr="00047294">
        <w:t>-AA pending indication IE</w:t>
      </w:r>
      <w:r>
        <w:t xml:space="preserve">, and the UE shall not attempt to perform another registration procedure for UAS services until the UUAA-MM procedure is completed, or to establish a PDU session for </w:t>
      </w:r>
      <w:r w:rsidRPr="00D15155">
        <w:rPr>
          <w:noProof/>
        </w:rPr>
        <w:t>USS communication</w:t>
      </w:r>
      <w:r>
        <w:t xml:space="preserve"> or a PDU session for C2 communication until the UUAA-MM procedure is completed successfully.</w:t>
      </w:r>
    </w:p>
    <w:p w14:paraId="7C49A282" w14:textId="77777777" w:rsidR="006C6A71" w:rsidRDefault="006C6A71" w:rsidP="006C6A71">
      <w:r>
        <w:lastRenderedPageBreak/>
        <w:t>If the UE has included the Service-level device ID set to the CAA-level UAV ID in the Service-level-AA container IE of the REGISTRATION REQUEST message and the REGISTRATION ACCEPT message does not contain the Service-level-AA pending indication IE, the UE shall consider the UUAA-MM procedure is not triggered.</w:t>
      </w:r>
    </w:p>
    <w:p w14:paraId="2FEC4B77" w14:textId="77777777" w:rsidR="006C6A71" w:rsidRDefault="006C6A71" w:rsidP="006C6A71">
      <w:pPr>
        <w:pStyle w:val="EditorsNote"/>
      </w:pPr>
      <w:r>
        <w:t>Editor's note:</w:t>
      </w:r>
      <w:r>
        <w:tab/>
        <w:t>It is FFS whether the Service-level-AA pending indication is included in the service-level AA container IE.</w:t>
      </w:r>
    </w:p>
    <w:p w14:paraId="430B01AC" w14:textId="77777777" w:rsidR="0027415F" w:rsidRPr="0027415F" w:rsidRDefault="0027415F" w:rsidP="006C6A71"/>
    <w:sectPr w:rsidR="0027415F" w:rsidRPr="0027415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F5408B" w14:textId="77777777" w:rsidR="00095C42" w:rsidRDefault="00095C42">
      <w:r>
        <w:separator/>
      </w:r>
    </w:p>
  </w:endnote>
  <w:endnote w:type="continuationSeparator" w:id="0">
    <w:p w14:paraId="2602218C" w14:textId="77777777" w:rsidR="00095C42" w:rsidRDefault="00095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F2920C" w14:textId="77777777" w:rsidR="00095C42" w:rsidRDefault="00095C42">
      <w:r>
        <w:separator/>
      </w:r>
    </w:p>
  </w:footnote>
  <w:footnote w:type="continuationSeparator" w:id="0">
    <w:p w14:paraId="7A8391A6" w14:textId="77777777" w:rsidR="00095C42" w:rsidRDefault="00095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nghoon rev">
    <w15:presenceInfo w15:providerId="None" w15:userId="Sunghoon rev"/>
  </w15:person>
  <w15:person w15:author="Sunghoon Kim">
    <w15:presenceInfo w15:providerId="AD" w15:userId="S::sunghoon@qti.qualcomm.com::271d6992-43f1-4f2d-8f03-027e6027b6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11A1"/>
    <w:rsid w:val="00095C42"/>
    <w:rsid w:val="000A1F6F"/>
    <w:rsid w:val="000A6394"/>
    <w:rsid w:val="000B7FED"/>
    <w:rsid w:val="000C038A"/>
    <w:rsid w:val="000C0EA3"/>
    <w:rsid w:val="000C6598"/>
    <w:rsid w:val="000D2399"/>
    <w:rsid w:val="0013310F"/>
    <w:rsid w:val="00143DCF"/>
    <w:rsid w:val="00145D43"/>
    <w:rsid w:val="00164E50"/>
    <w:rsid w:val="0018574A"/>
    <w:rsid w:val="00185EEA"/>
    <w:rsid w:val="00192C46"/>
    <w:rsid w:val="001A08B3"/>
    <w:rsid w:val="001A7B60"/>
    <w:rsid w:val="001B52F0"/>
    <w:rsid w:val="001B7A65"/>
    <w:rsid w:val="001E41F3"/>
    <w:rsid w:val="001F29FF"/>
    <w:rsid w:val="00221236"/>
    <w:rsid w:val="00227EAD"/>
    <w:rsid w:val="00230865"/>
    <w:rsid w:val="0026004D"/>
    <w:rsid w:val="002640DD"/>
    <w:rsid w:val="0027415F"/>
    <w:rsid w:val="00275D12"/>
    <w:rsid w:val="002816BF"/>
    <w:rsid w:val="00284FEB"/>
    <w:rsid w:val="002860C4"/>
    <w:rsid w:val="002A1ABE"/>
    <w:rsid w:val="002B5741"/>
    <w:rsid w:val="002B5DC0"/>
    <w:rsid w:val="002C10F9"/>
    <w:rsid w:val="002C2594"/>
    <w:rsid w:val="002C430B"/>
    <w:rsid w:val="002C5E2A"/>
    <w:rsid w:val="002E353F"/>
    <w:rsid w:val="00305409"/>
    <w:rsid w:val="003609EF"/>
    <w:rsid w:val="0036231A"/>
    <w:rsid w:val="00363DF6"/>
    <w:rsid w:val="003674C0"/>
    <w:rsid w:val="00374DD4"/>
    <w:rsid w:val="00387709"/>
    <w:rsid w:val="00387AE0"/>
    <w:rsid w:val="003B5481"/>
    <w:rsid w:val="003B729C"/>
    <w:rsid w:val="003D7699"/>
    <w:rsid w:val="003E1A36"/>
    <w:rsid w:val="00410371"/>
    <w:rsid w:val="004242F1"/>
    <w:rsid w:val="00434669"/>
    <w:rsid w:val="00434986"/>
    <w:rsid w:val="004959F8"/>
    <w:rsid w:val="004A6835"/>
    <w:rsid w:val="004B75B7"/>
    <w:rsid w:val="004E0C88"/>
    <w:rsid w:val="004E1669"/>
    <w:rsid w:val="00512317"/>
    <w:rsid w:val="005145DC"/>
    <w:rsid w:val="0051580D"/>
    <w:rsid w:val="005231D5"/>
    <w:rsid w:val="00524B6D"/>
    <w:rsid w:val="00547111"/>
    <w:rsid w:val="005527B7"/>
    <w:rsid w:val="00561768"/>
    <w:rsid w:val="00570453"/>
    <w:rsid w:val="00592D74"/>
    <w:rsid w:val="005D576E"/>
    <w:rsid w:val="005E24B0"/>
    <w:rsid w:val="005E2C44"/>
    <w:rsid w:val="005F6453"/>
    <w:rsid w:val="00621188"/>
    <w:rsid w:val="006257ED"/>
    <w:rsid w:val="0067624C"/>
    <w:rsid w:val="00677E82"/>
    <w:rsid w:val="00695808"/>
    <w:rsid w:val="00695B67"/>
    <w:rsid w:val="006B46FB"/>
    <w:rsid w:val="006C6A71"/>
    <w:rsid w:val="006E03DE"/>
    <w:rsid w:val="006E21FB"/>
    <w:rsid w:val="006E424E"/>
    <w:rsid w:val="0076678C"/>
    <w:rsid w:val="00792342"/>
    <w:rsid w:val="007977A8"/>
    <w:rsid w:val="007B512A"/>
    <w:rsid w:val="007C2097"/>
    <w:rsid w:val="007C22CD"/>
    <w:rsid w:val="007D6A07"/>
    <w:rsid w:val="007E23C6"/>
    <w:rsid w:val="007F7259"/>
    <w:rsid w:val="00803B82"/>
    <w:rsid w:val="008040A8"/>
    <w:rsid w:val="00807205"/>
    <w:rsid w:val="008279FA"/>
    <w:rsid w:val="008438B9"/>
    <w:rsid w:val="00843F64"/>
    <w:rsid w:val="00857D7F"/>
    <w:rsid w:val="008626E7"/>
    <w:rsid w:val="00870EE7"/>
    <w:rsid w:val="008824A5"/>
    <w:rsid w:val="008863B9"/>
    <w:rsid w:val="008A45A6"/>
    <w:rsid w:val="008B3902"/>
    <w:rsid w:val="008E485A"/>
    <w:rsid w:val="008F686C"/>
    <w:rsid w:val="009148DE"/>
    <w:rsid w:val="009275AE"/>
    <w:rsid w:val="00941BFE"/>
    <w:rsid w:val="00941E30"/>
    <w:rsid w:val="0094410B"/>
    <w:rsid w:val="009650F4"/>
    <w:rsid w:val="009675F9"/>
    <w:rsid w:val="009777D9"/>
    <w:rsid w:val="00977C9C"/>
    <w:rsid w:val="00991B88"/>
    <w:rsid w:val="009A5753"/>
    <w:rsid w:val="009A579D"/>
    <w:rsid w:val="009E27D4"/>
    <w:rsid w:val="009E3297"/>
    <w:rsid w:val="009E6C24"/>
    <w:rsid w:val="009E7D45"/>
    <w:rsid w:val="009F734F"/>
    <w:rsid w:val="00A17406"/>
    <w:rsid w:val="00A246B6"/>
    <w:rsid w:val="00A47E70"/>
    <w:rsid w:val="00A50CF0"/>
    <w:rsid w:val="00A542A2"/>
    <w:rsid w:val="00A56556"/>
    <w:rsid w:val="00A70E00"/>
    <w:rsid w:val="00A7671C"/>
    <w:rsid w:val="00AA2CBC"/>
    <w:rsid w:val="00AC5820"/>
    <w:rsid w:val="00AD1CD8"/>
    <w:rsid w:val="00B2064B"/>
    <w:rsid w:val="00B258BB"/>
    <w:rsid w:val="00B468EF"/>
    <w:rsid w:val="00B67B97"/>
    <w:rsid w:val="00B87C8E"/>
    <w:rsid w:val="00B968C8"/>
    <w:rsid w:val="00BA3EC5"/>
    <w:rsid w:val="00BA51D9"/>
    <w:rsid w:val="00BB5DFC"/>
    <w:rsid w:val="00BD279D"/>
    <w:rsid w:val="00BD6BB8"/>
    <w:rsid w:val="00BE217D"/>
    <w:rsid w:val="00BE34B0"/>
    <w:rsid w:val="00BE70D2"/>
    <w:rsid w:val="00C03987"/>
    <w:rsid w:val="00C5273D"/>
    <w:rsid w:val="00C66BA2"/>
    <w:rsid w:val="00C75CB0"/>
    <w:rsid w:val="00C95985"/>
    <w:rsid w:val="00CA0E2C"/>
    <w:rsid w:val="00CA21C3"/>
    <w:rsid w:val="00CA5266"/>
    <w:rsid w:val="00CC5026"/>
    <w:rsid w:val="00CC5667"/>
    <w:rsid w:val="00CC68D0"/>
    <w:rsid w:val="00CF4773"/>
    <w:rsid w:val="00D03F9A"/>
    <w:rsid w:val="00D06D51"/>
    <w:rsid w:val="00D24991"/>
    <w:rsid w:val="00D50255"/>
    <w:rsid w:val="00D66520"/>
    <w:rsid w:val="00D91B51"/>
    <w:rsid w:val="00D92A9E"/>
    <w:rsid w:val="00DA0853"/>
    <w:rsid w:val="00DA3849"/>
    <w:rsid w:val="00DE2D36"/>
    <w:rsid w:val="00DE34CF"/>
    <w:rsid w:val="00DF27CE"/>
    <w:rsid w:val="00E02C44"/>
    <w:rsid w:val="00E13F3D"/>
    <w:rsid w:val="00E34898"/>
    <w:rsid w:val="00E47A01"/>
    <w:rsid w:val="00E8079D"/>
    <w:rsid w:val="00EA6E8B"/>
    <w:rsid w:val="00EB09B7"/>
    <w:rsid w:val="00EC02F2"/>
    <w:rsid w:val="00ED7323"/>
    <w:rsid w:val="00EE7D7C"/>
    <w:rsid w:val="00F1550A"/>
    <w:rsid w:val="00F25012"/>
    <w:rsid w:val="00F25D98"/>
    <w:rsid w:val="00F300FB"/>
    <w:rsid w:val="00F67D2A"/>
    <w:rsid w:val="00F721D8"/>
    <w:rsid w:val="00F94E18"/>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har">
    <w:name w:val="TAL Char"/>
    <w:link w:val="TAL"/>
    <w:qFormat/>
    <w:rsid w:val="002E353F"/>
    <w:rPr>
      <w:rFonts w:ascii="Arial" w:hAnsi="Arial"/>
      <w:sz w:val="18"/>
      <w:lang w:val="en-GB" w:eastAsia="en-US"/>
    </w:rPr>
  </w:style>
  <w:style w:type="character" w:customStyle="1" w:styleId="B1Char">
    <w:name w:val="B1 Char"/>
    <w:link w:val="B1"/>
    <w:qFormat/>
    <w:rsid w:val="002E353F"/>
    <w:rPr>
      <w:rFonts w:ascii="Times New Roman" w:hAnsi="Times New Roman"/>
      <w:lang w:val="en-GB" w:eastAsia="en-US"/>
    </w:rPr>
  </w:style>
  <w:style w:type="character" w:customStyle="1" w:styleId="Heading1Char">
    <w:name w:val="Heading 1 Char"/>
    <w:link w:val="Heading1"/>
    <w:rsid w:val="0094410B"/>
    <w:rPr>
      <w:rFonts w:ascii="Arial" w:hAnsi="Arial"/>
      <w:sz w:val="36"/>
      <w:lang w:val="en-GB" w:eastAsia="en-US"/>
    </w:rPr>
  </w:style>
  <w:style w:type="character" w:customStyle="1" w:styleId="Heading2Char">
    <w:name w:val="Heading 2 Char"/>
    <w:link w:val="Heading2"/>
    <w:rsid w:val="0094410B"/>
    <w:rPr>
      <w:rFonts w:ascii="Arial" w:hAnsi="Arial"/>
      <w:sz w:val="32"/>
      <w:lang w:val="en-GB" w:eastAsia="en-US"/>
    </w:rPr>
  </w:style>
  <w:style w:type="character" w:customStyle="1" w:styleId="Heading3Char">
    <w:name w:val="Heading 3 Char"/>
    <w:link w:val="Heading3"/>
    <w:rsid w:val="0094410B"/>
    <w:rPr>
      <w:rFonts w:ascii="Arial" w:hAnsi="Arial"/>
      <w:sz w:val="28"/>
      <w:lang w:val="en-GB" w:eastAsia="en-US"/>
    </w:rPr>
  </w:style>
  <w:style w:type="character" w:customStyle="1" w:styleId="Heading4Char">
    <w:name w:val="Heading 4 Char"/>
    <w:link w:val="Heading4"/>
    <w:rsid w:val="0094410B"/>
    <w:rPr>
      <w:rFonts w:ascii="Arial" w:hAnsi="Arial"/>
      <w:sz w:val="24"/>
      <w:lang w:val="en-GB" w:eastAsia="en-US"/>
    </w:rPr>
  </w:style>
  <w:style w:type="character" w:customStyle="1" w:styleId="Heading5Char">
    <w:name w:val="Heading 5 Char"/>
    <w:link w:val="Heading5"/>
    <w:rsid w:val="0094410B"/>
    <w:rPr>
      <w:rFonts w:ascii="Arial" w:hAnsi="Arial"/>
      <w:sz w:val="22"/>
      <w:lang w:val="en-GB" w:eastAsia="en-US"/>
    </w:rPr>
  </w:style>
  <w:style w:type="character" w:customStyle="1" w:styleId="Heading6Char">
    <w:name w:val="Heading 6 Char"/>
    <w:link w:val="Heading6"/>
    <w:rsid w:val="0094410B"/>
    <w:rPr>
      <w:rFonts w:ascii="Arial" w:hAnsi="Arial"/>
      <w:lang w:val="en-GB" w:eastAsia="en-US"/>
    </w:rPr>
  </w:style>
  <w:style w:type="character" w:customStyle="1" w:styleId="Heading7Char">
    <w:name w:val="Heading 7 Char"/>
    <w:link w:val="Heading7"/>
    <w:rsid w:val="0094410B"/>
    <w:rPr>
      <w:rFonts w:ascii="Arial" w:hAnsi="Arial"/>
      <w:lang w:val="en-GB" w:eastAsia="en-US"/>
    </w:rPr>
  </w:style>
  <w:style w:type="character" w:customStyle="1" w:styleId="HeaderChar">
    <w:name w:val="Header Char"/>
    <w:link w:val="Header"/>
    <w:locked/>
    <w:rsid w:val="0094410B"/>
    <w:rPr>
      <w:rFonts w:ascii="Arial" w:hAnsi="Arial"/>
      <w:b/>
      <w:noProof/>
      <w:sz w:val="18"/>
      <w:lang w:val="en-GB" w:eastAsia="en-US"/>
    </w:rPr>
  </w:style>
  <w:style w:type="character" w:customStyle="1" w:styleId="FooterChar">
    <w:name w:val="Footer Char"/>
    <w:link w:val="Footer"/>
    <w:locked/>
    <w:rsid w:val="0094410B"/>
    <w:rPr>
      <w:rFonts w:ascii="Arial" w:hAnsi="Arial"/>
      <w:b/>
      <w:i/>
      <w:noProof/>
      <w:sz w:val="18"/>
      <w:lang w:val="en-GB" w:eastAsia="en-US"/>
    </w:rPr>
  </w:style>
  <w:style w:type="character" w:customStyle="1" w:styleId="NOZchn">
    <w:name w:val="NO Zchn"/>
    <w:link w:val="NO"/>
    <w:qFormat/>
    <w:rsid w:val="0094410B"/>
    <w:rPr>
      <w:rFonts w:ascii="Times New Roman" w:hAnsi="Times New Roman"/>
      <w:lang w:val="en-GB" w:eastAsia="en-US"/>
    </w:rPr>
  </w:style>
  <w:style w:type="character" w:customStyle="1" w:styleId="PLChar">
    <w:name w:val="PL Char"/>
    <w:link w:val="PL"/>
    <w:locked/>
    <w:rsid w:val="0094410B"/>
    <w:rPr>
      <w:rFonts w:ascii="Courier New" w:hAnsi="Courier New"/>
      <w:noProof/>
      <w:sz w:val="16"/>
      <w:lang w:val="en-GB" w:eastAsia="en-US"/>
    </w:rPr>
  </w:style>
  <w:style w:type="character" w:customStyle="1" w:styleId="TACChar">
    <w:name w:val="TAC Char"/>
    <w:link w:val="TAC"/>
    <w:locked/>
    <w:rsid w:val="0094410B"/>
    <w:rPr>
      <w:rFonts w:ascii="Arial" w:hAnsi="Arial"/>
      <w:sz w:val="18"/>
      <w:lang w:val="en-GB" w:eastAsia="en-US"/>
    </w:rPr>
  </w:style>
  <w:style w:type="character" w:customStyle="1" w:styleId="TAHCar">
    <w:name w:val="TAH Car"/>
    <w:link w:val="TAH"/>
    <w:qFormat/>
    <w:rsid w:val="0094410B"/>
    <w:rPr>
      <w:rFonts w:ascii="Arial" w:hAnsi="Arial"/>
      <w:b/>
      <w:sz w:val="18"/>
      <w:lang w:val="en-GB" w:eastAsia="en-US"/>
    </w:rPr>
  </w:style>
  <w:style w:type="character" w:customStyle="1" w:styleId="EXCar">
    <w:name w:val="EX Car"/>
    <w:link w:val="EX"/>
    <w:qFormat/>
    <w:rsid w:val="0094410B"/>
    <w:rPr>
      <w:rFonts w:ascii="Times New Roman" w:hAnsi="Times New Roman"/>
      <w:lang w:val="en-GB" w:eastAsia="en-US"/>
    </w:rPr>
  </w:style>
  <w:style w:type="character" w:customStyle="1" w:styleId="EditorsNoteChar">
    <w:name w:val="Editor's Note Char"/>
    <w:aliases w:val="EN Char"/>
    <w:link w:val="EditorsNote"/>
    <w:rsid w:val="0094410B"/>
    <w:rPr>
      <w:rFonts w:ascii="Times New Roman" w:hAnsi="Times New Roman"/>
      <w:color w:val="FF0000"/>
      <w:lang w:val="en-GB" w:eastAsia="en-US"/>
    </w:rPr>
  </w:style>
  <w:style w:type="character" w:customStyle="1" w:styleId="THChar">
    <w:name w:val="TH Char"/>
    <w:link w:val="TH"/>
    <w:qFormat/>
    <w:rsid w:val="0094410B"/>
    <w:rPr>
      <w:rFonts w:ascii="Arial" w:hAnsi="Arial"/>
      <w:b/>
      <w:lang w:val="en-GB" w:eastAsia="en-US"/>
    </w:rPr>
  </w:style>
  <w:style w:type="character" w:customStyle="1" w:styleId="TANChar">
    <w:name w:val="TAN Char"/>
    <w:link w:val="TAN"/>
    <w:locked/>
    <w:rsid w:val="0094410B"/>
    <w:rPr>
      <w:rFonts w:ascii="Arial" w:hAnsi="Arial"/>
      <w:sz w:val="18"/>
      <w:lang w:val="en-GB" w:eastAsia="en-US"/>
    </w:rPr>
  </w:style>
  <w:style w:type="character" w:customStyle="1" w:styleId="TFChar">
    <w:name w:val="TF Char"/>
    <w:link w:val="TF"/>
    <w:locked/>
    <w:rsid w:val="0094410B"/>
    <w:rPr>
      <w:rFonts w:ascii="Arial" w:hAnsi="Arial"/>
      <w:b/>
      <w:lang w:val="en-GB" w:eastAsia="en-US"/>
    </w:rPr>
  </w:style>
  <w:style w:type="character" w:customStyle="1" w:styleId="B2Char">
    <w:name w:val="B2 Char"/>
    <w:link w:val="B2"/>
    <w:qFormat/>
    <w:rsid w:val="0094410B"/>
    <w:rPr>
      <w:rFonts w:ascii="Times New Roman" w:hAnsi="Times New Roman"/>
      <w:lang w:val="en-GB" w:eastAsia="en-US"/>
    </w:rPr>
  </w:style>
  <w:style w:type="paragraph" w:customStyle="1" w:styleId="TAJ">
    <w:name w:val="TAJ"/>
    <w:basedOn w:val="TH"/>
    <w:rsid w:val="0094410B"/>
    <w:rPr>
      <w:rFonts w:eastAsia="SimSun"/>
      <w:lang w:eastAsia="x-none"/>
    </w:rPr>
  </w:style>
  <w:style w:type="paragraph" w:customStyle="1" w:styleId="Guidance">
    <w:name w:val="Guidance"/>
    <w:basedOn w:val="Normal"/>
    <w:rsid w:val="0094410B"/>
    <w:rPr>
      <w:rFonts w:eastAsia="SimSun"/>
      <w:i/>
      <w:color w:val="0000FF"/>
    </w:rPr>
  </w:style>
  <w:style w:type="character" w:customStyle="1" w:styleId="BalloonTextChar">
    <w:name w:val="Balloon Text Char"/>
    <w:link w:val="BalloonText"/>
    <w:rsid w:val="0094410B"/>
    <w:rPr>
      <w:rFonts w:ascii="Tahoma" w:hAnsi="Tahoma" w:cs="Tahoma"/>
      <w:sz w:val="16"/>
      <w:szCs w:val="16"/>
      <w:lang w:val="en-GB" w:eastAsia="en-US"/>
    </w:rPr>
  </w:style>
  <w:style w:type="character" w:customStyle="1" w:styleId="FootnoteTextChar">
    <w:name w:val="Footnote Text Char"/>
    <w:link w:val="FootnoteText"/>
    <w:rsid w:val="0094410B"/>
    <w:rPr>
      <w:rFonts w:ascii="Times New Roman" w:hAnsi="Times New Roman"/>
      <w:sz w:val="16"/>
      <w:lang w:val="en-GB" w:eastAsia="en-US"/>
    </w:rPr>
  </w:style>
  <w:style w:type="paragraph" w:styleId="IndexHeading">
    <w:name w:val="index heading"/>
    <w:basedOn w:val="Normal"/>
    <w:next w:val="Normal"/>
    <w:rsid w:val="0094410B"/>
    <w:pPr>
      <w:pBdr>
        <w:top w:val="single" w:sz="12" w:space="0" w:color="auto"/>
      </w:pBdr>
      <w:spacing w:before="360" w:after="240"/>
    </w:pPr>
    <w:rPr>
      <w:rFonts w:eastAsia="SimSun"/>
      <w:b/>
      <w:i/>
      <w:sz w:val="26"/>
      <w:lang w:eastAsia="zh-CN"/>
    </w:rPr>
  </w:style>
  <w:style w:type="paragraph" w:customStyle="1" w:styleId="INDENT1">
    <w:name w:val="INDENT1"/>
    <w:basedOn w:val="Normal"/>
    <w:rsid w:val="0094410B"/>
    <w:pPr>
      <w:ind w:left="851"/>
    </w:pPr>
    <w:rPr>
      <w:rFonts w:eastAsia="SimSun"/>
      <w:lang w:eastAsia="zh-CN"/>
    </w:rPr>
  </w:style>
  <w:style w:type="paragraph" w:customStyle="1" w:styleId="INDENT2">
    <w:name w:val="INDENT2"/>
    <w:basedOn w:val="Normal"/>
    <w:rsid w:val="0094410B"/>
    <w:pPr>
      <w:ind w:left="1135" w:hanging="284"/>
    </w:pPr>
    <w:rPr>
      <w:rFonts w:eastAsia="SimSun"/>
      <w:lang w:eastAsia="zh-CN"/>
    </w:rPr>
  </w:style>
  <w:style w:type="paragraph" w:customStyle="1" w:styleId="INDENT3">
    <w:name w:val="INDENT3"/>
    <w:basedOn w:val="Normal"/>
    <w:rsid w:val="0094410B"/>
    <w:pPr>
      <w:ind w:left="1701" w:hanging="567"/>
    </w:pPr>
    <w:rPr>
      <w:rFonts w:eastAsia="SimSun"/>
      <w:lang w:eastAsia="zh-CN"/>
    </w:rPr>
  </w:style>
  <w:style w:type="paragraph" w:customStyle="1" w:styleId="FigureTitle">
    <w:name w:val="Figure_Title"/>
    <w:basedOn w:val="Normal"/>
    <w:next w:val="Normal"/>
    <w:rsid w:val="0094410B"/>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94410B"/>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94410B"/>
    <w:pPr>
      <w:spacing w:before="120" w:after="120"/>
    </w:pPr>
    <w:rPr>
      <w:rFonts w:eastAsia="SimSun"/>
      <w:b/>
      <w:lang w:eastAsia="zh-CN"/>
    </w:rPr>
  </w:style>
  <w:style w:type="character" w:customStyle="1" w:styleId="DocumentMapChar">
    <w:name w:val="Document Map Char"/>
    <w:link w:val="DocumentMap"/>
    <w:rsid w:val="0094410B"/>
    <w:rPr>
      <w:rFonts w:ascii="Tahoma" w:hAnsi="Tahoma" w:cs="Tahoma"/>
      <w:shd w:val="clear" w:color="auto" w:fill="000080"/>
      <w:lang w:val="en-GB" w:eastAsia="en-US"/>
    </w:rPr>
  </w:style>
  <w:style w:type="paragraph" w:styleId="PlainText">
    <w:name w:val="Plain Text"/>
    <w:basedOn w:val="Normal"/>
    <w:link w:val="PlainTextChar"/>
    <w:rsid w:val="0094410B"/>
    <w:rPr>
      <w:rFonts w:ascii="Courier New" w:hAnsi="Courier New"/>
      <w:lang w:val="nb-NO" w:eastAsia="zh-CN"/>
    </w:rPr>
  </w:style>
  <w:style w:type="character" w:customStyle="1" w:styleId="PlainTextChar">
    <w:name w:val="Plain Text Char"/>
    <w:basedOn w:val="DefaultParagraphFont"/>
    <w:link w:val="PlainText"/>
    <w:rsid w:val="0094410B"/>
    <w:rPr>
      <w:rFonts w:ascii="Courier New" w:hAnsi="Courier New"/>
      <w:lang w:val="nb-NO" w:eastAsia="zh-CN"/>
    </w:rPr>
  </w:style>
  <w:style w:type="paragraph" w:styleId="BodyText">
    <w:name w:val="Body Text"/>
    <w:basedOn w:val="Normal"/>
    <w:link w:val="BodyTextChar"/>
    <w:rsid w:val="0094410B"/>
    <w:rPr>
      <w:lang w:eastAsia="zh-CN"/>
    </w:rPr>
  </w:style>
  <w:style w:type="character" w:customStyle="1" w:styleId="BodyTextChar">
    <w:name w:val="Body Text Char"/>
    <w:basedOn w:val="DefaultParagraphFont"/>
    <w:link w:val="BodyText"/>
    <w:rsid w:val="0094410B"/>
    <w:rPr>
      <w:rFonts w:ascii="Times New Roman" w:hAnsi="Times New Roman"/>
      <w:lang w:val="en-GB" w:eastAsia="zh-CN"/>
    </w:rPr>
  </w:style>
  <w:style w:type="character" w:customStyle="1" w:styleId="CommentTextChar">
    <w:name w:val="Comment Text Char"/>
    <w:link w:val="CommentText"/>
    <w:rsid w:val="0094410B"/>
    <w:rPr>
      <w:rFonts w:ascii="Times New Roman" w:hAnsi="Times New Roman"/>
      <w:lang w:val="en-GB" w:eastAsia="en-US"/>
    </w:rPr>
  </w:style>
  <w:style w:type="paragraph" w:styleId="ListParagraph">
    <w:name w:val="List Paragraph"/>
    <w:basedOn w:val="Normal"/>
    <w:uiPriority w:val="34"/>
    <w:qFormat/>
    <w:rsid w:val="0094410B"/>
    <w:pPr>
      <w:ind w:left="720"/>
      <w:contextualSpacing/>
    </w:pPr>
    <w:rPr>
      <w:rFonts w:eastAsia="SimSun"/>
      <w:lang w:eastAsia="zh-CN"/>
    </w:rPr>
  </w:style>
  <w:style w:type="paragraph" w:styleId="Revision">
    <w:name w:val="Revision"/>
    <w:hidden/>
    <w:uiPriority w:val="99"/>
    <w:semiHidden/>
    <w:rsid w:val="0094410B"/>
    <w:rPr>
      <w:rFonts w:ascii="Times New Roman" w:eastAsia="SimSun" w:hAnsi="Times New Roman"/>
      <w:lang w:val="en-GB" w:eastAsia="en-US"/>
    </w:rPr>
  </w:style>
  <w:style w:type="character" w:customStyle="1" w:styleId="CommentSubjectChar">
    <w:name w:val="Comment Subject Char"/>
    <w:link w:val="CommentSubject"/>
    <w:rsid w:val="0094410B"/>
    <w:rPr>
      <w:rFonts w:ascii="Times New Roman" w:hAnsi="Times New Roman"/>
      <w:b/>
      <w:bCs/>
      <w:lang w:val="en-GB" w:eastAsia="en-US"/>
    </w:rPr>
  </w:style>
  <w:style w:type="paragraph" w:styleId="TOCHeading">
    <w:name w:val="TOC Heading"/>
    <w:basedOn w:val="Heading1"/>
    <w:next w:val="Normal"/>
    <w:uiPriority w:val="39"/>
    <w:unhideWhenUsed/>
    <w:qFormat/>
    <w:rsid w:val="0094410B"/>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94410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94410B"/>
    <w:rPr>
      <w:rFonts w:ascii="Times New Roman" w:hAnsi="Times New Roman"/>
      <w:lang w:val="en-GB" w:eastAsia="en-US"/>
    </w:rPr>
  </w:style>
  <w:style w:type="character" w:customStyle="1" w:styleId="EWChar">
    <w:name w:val="EW Char"/>
    <w:link w:val="EW"/>
    <w:qFormat/>
    <w:locked/>
    <w:rsid w:val="0094410B"/>
    <w:rPr>
      <w:rFonts w:ascii="Times New Roman" w:hAnsi="Times New Roman"/>
      <w:lang w:val="en-GB" w:eastAsia="en-US"/>
    </w:rPr>
  </w:style>
  <w:style w:type="paragraph" w:customStyle="1" w:styleId="H2">
    <w:name w:val="H2"/>
    <w:basedOn w:val="Normal"/>
    <w:rsid w:val="0094410B"/>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94410B"/>
    <w:rPr>
      <w:rFonts w:ascii="Times New Roman" w:hAnsi="Times New Roman"/>
      <w:lang w:val="en-GB" w:eastAsia="en-US"/>
    </w:rPr>
  </w:style>
  <w:style w:type="character" w:customStyle="1" w:styleId="TALZchn">
    <w:name w:val="TAL Zchn"/>
    <w:rsid w:val="0094410B"/>
    <w:rPr>
      <w:rFonts w:ascii="Arial" w:hAnsi="Arial"/>
      <w:sz w:val="18"/>
      <w:lang w:val="en-GB" w:eastAsia="en-US"/>
    </w:rPr>
  </w:style>
  <w:style w:type="character" w:customStyle="1" w:styleId="NOChar">
    <w:name w:val="NO Char"/>
    <w:rsid w:val="0094410B"/>
    <w:rPr>
      <w:rFonts w:ascii="Times New Roman" w:hAnsi="Times New Roman"/>
      <w:lang w:val="en-GB" w:eastAsia="en-US"/>
    </w:rPr>
  </w:style>
  <w:style w:type="character" w:customStyle="1" w:styleId="TF0">
    <w:name w:val="TF (文字)"/>
    <w:locked/>
    <w:rsid w:val="0094410B"/>
    <w:rPr>
      <w:rFonts w:ascii="Arial" w:hAnsi="Arial"/>
      <w:b/>
      <w:lang w:val="en-GB" w:eastAsia="en-US"/>
    </w:rPr>
  </w:style>
  <w:style w:type="character" w:customStyle="1" w:styleId="EditorsNoteCharChar">
    <w:name w:val="Editor's Note Char Char"/>
    <w:rsid w:val="0094410B"/>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18</Pages>
  <Words>10380</Words>
  <Characters>59171</Characters>
  <Application>Microsoft Office Word</Application>
  <DocSecurity>0</DocSecurity>
  <Lines>493</Lines>
  <Paragraphs>138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69413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Sunghoon rev</cp:lastModifiedBy>
  <cp:revision>2</cp:revision>
  <cp:lastPrinted>1900-01-01T08:00:00Z</cp:lastPrinted>
  <dcterms:created xsi:type="dcterms:W3CDTF">2021-10-13T23:07:00Z</dcterms:created>
  <dcterms:modified xsi:type="dcterms:W3CDTF">2021-10-13T23:07:00Z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