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74926EBD" w:rsidR="00F25012" w:rsidRPr="009E4C08" w:rsidRDefault="00F25012" w:rsidP="00F25012">
      <w:pPr>
        <w:pStyle w:val="CRCoverPage"/>
        <w:tabs>
          <w:tab w:val="right" w:pos="9639"/>
        </w:tabs>
        <w:spacing w:after="0"/>
        <w:rPr>
          <w:b/>
          <w:i/>
          <w:sz w:val="28"/>
        </w:rPr>
      </w:pPr>
      <w:r w:rsidRPr="009E4C08">
        <w:rPr>
          <w:b/>
          <w:sz w:val="24"/>
        </w:rPr>
        <w:t>3GPP TSG-CT WG1 Meeting #132-e</w:t>
      </w:r>
      <w:r w:rsidRPr="009E4C08">
        <w:rPr>
          <w:b/>
          <w:i/>
          <w:sz w:val="28"/>
        </w:rPr>
        <w:tab/>
      </w:r>
      <w:r w:rsidRPr="009E4C08">
        <w:rPr>
          <w:b/>
          <w:sz w:val="24"/>
        </w:rPr>
        <w:t>C1-</w:t>
      </w:r>
      <w:r w:rsidR="00535373" w:rsidRPr="009E4C08">
        <w:rPr>
          <w:b/>
          <w:sz w:val="24"/>
        </w:rPr>
        <w:t>21</w:t>
      </w:r>
      <w:r w:rsidR="00535373">
        <w:rPr>
          <w:b/>
          <w:sz w:val="24"/>
        </w:rPr>
        <w:t>6007</w:t>
      </w:r>
    </w:p>
    <w:p w14:paraId="307A58CF" w14:textId="77777777" w:rsidR="00F25012" w:rsidRPr="009E4C08" w:rsidRDefault="00F25012" w:rsidP="00F25012">
      <w:pPr>
        <w:pStyle w:val="CRCoverPage"/>
        <w:outlineLvl w:val="0"/>
        <w:rPr>
          <w:b/>
          <w:sz w:val="24"/>
        </w:rPr>
      </w:pPr>
      <w:r w:rsidRPr="009E4C08">
        <w:rPr>
          <w:b/>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45413D78" w:rsidR="001E41F3" w:rsidRPr="009E4C08" w:rsidRDefault="00E47326" w:rsidP="00E13F3D">
            <w:pPr>
              <w:pStyle w:val="CRCoverPage"/>
              <w:spacing w:after="0"/>
              <w:jc w:val="right"/>
              <w:rPr>
                <w:b/>
                <w:sz w:val="28"/>
              </w:rPr>
            </w:pPr>
            <w:r>
              <w:rPr>
                <w:b/>
                <w:sz w:val="28"/>
              </w:rPr>
              <w:t>24.</w:t>
            </w:r>
            <w:r w:rsidR="003E7CB5">
              <w:rPr>
                <w:b/>
                <w:sz w:val="28"/>
              </w:rPr>
              <w:t>501</w:t>
            </w:r>
            <w:r w:rsidR="00570453" w:rsidRPr="009E4C08">
              <w:rPr>
                <w:b/>
                <w:sz w:val="28"/>
              </w:rPr>
              <w:fldChar w:fldCharType="begin"/>
            </w:r>
            <w:r w:rsidR="00570453" w:rsidRPr="009E4C08">
              <w:rPr>
                <w:b/>
                <w:sz w:val="28"/>
              </w:rPr>
              <w:instrText xml:space="preserve"> DOCPROPERTY  Spec#  \* MERGEFORMAT </w:instrText>
            </w:r>
            <w:r w:rsidR="00570453" w:rsidRPr="009E4C08">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51F965D2" w:rsidR="001E41F3" w:rsidRPr="009E4C08" w:rsidRDefault="00535373" w:rsidP="00547111">
            <w:pPr>
              <w:pStyle w:val="CRCoverPage"/>
              <w:spacing w:after="0"/>
            </w:pPr>
            <w:r>
              <w:rPr>
                <w:b/>
                <w:sz w:val="28"/>
              </w:rPr>
              <w:t>3682</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77777777" w:rsidR="001E41F3" w:rsidRPr="009E4C08" w:rsidRDefault="00227EAD" w:rsidP="00E13F3D">
            <w:pPr>
              <w:pStyle w:val="CRCoverPage"/>
              <w:spacing w:after="0"/>
              <w:jc w:val="center"/>
              <w:rPr>
                <w:b/>
              </w:rPr>
            </w:pPr>
            <w:r w:rsidRPr="009E4C08">
              <w:rPr>
                <w:b/>
                <w:sz w:val="28"/>
              </w:rPr>
              <w:t>-</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363E19A6" w:rsidR="001E41F3" w:rsidRPr="009E4C08" w:rsidRDefault="00E47326">
            <w:pPr>
              <w:pStyle w:val="CRCoverPage"/>
              <w:spacing w:after="0"/>
              <w:jc w:val="center"/>
              <w:rPr>
                <w:sz w:val="28"/>
              </w:rPr>
            </w:pPr>
            <w:r>
              <w:rPr>
                <w:b/>
                <w:sz w:val="28"/>
              </w:rPr>
              <w:t>17.4.</w:t>
            </w:r>
            <w:r w:rsidR="003E7CB5">
              <w:rPr>
                <w:b/>
                <w:sz w:val="28"/>
              </w:rPr>
              <w:t>1</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FB2E08D" w:rsidR="00F25D98" w:rsidRPr="009E4C08" w:rsidRDefault="00E47326"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Pr="009E4C08" w:rsidRDefault="00434669" w:rsidP="004E1669">
            <w:pPr>
              <w:pStyle w:val="CRCoverPage"/>
              <w:spacing w:after="0"/>
              <w:rPr>
                <w:b/>
                <w:bCs/>
                <w:caps/>
              </w:rPr>
            </w:pPr>
            <w:r w:rsidRPr="009E4C08">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3E7CB5"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466FE427" w:rsidR="001E41F3" w:rsidRPr="003E7CB5" w:rsidRDefault="00116541">
            <w:pPr>
              <w:pStyle w:val="CRCoverPage"/>
              <w:spacing w:after="0"/>
              <w:ind w:left="100"/>
              <w:rPr>
                <w:lang w:val="fr-FR"/>
              </w:rPr>
            </w:pPr>
            <w:r w:rsidRPr="003E7CB5">
              <w:rPr>
                <w:lang w:val="fr-FR"/>
              </w:rPr>
              <w:t xml:space="preserve">EN </w:t>
            </w:r>
            <w:proofErr w:type="spellStart"/>
            <w:r w:rsidRPr="003E7CB5">
              <w:rPr>
                <w:lang w:val="fr-FR"/>
              </w:rPr>
              <w:t>r</w:t>
            </w:r>
            <w:r>
              <w:rPr>
                <w:lang w:val="fr-FR"/>
              </w:rPr>
              <w:t>esolution</w:t>
            </w:r>
            <w:proofErr w:type="spellEnd"/>
            <w:r w:rsidRPr="003E7CB5">
              <w:rPr>
                <w:lang w:val="fr-FR"/>
              </w:rPr>
              <w:t xml:space="preserve"> </w:t>
            </w:r>
            <w:r>
              <w:rPr>
                <w:lang w:val="fr-FR"/>
              </w:rPr>
              <w:t xml:space="preserve">on </w:t>
            </w:r>
            <w:r w:rsidR="007F0B40" w:rsidRPr="003E7CB5">
              <w:rPr>
                <w:lang w:val="fr-FR"/>
              </w:rPr>
              <w:t xml:space="preserve">ECS </w:t>
            </w:r>
            <w:r w:rsidR="003E7CB5" w:rsidRPr="003E7CB5">
              <w:rPr>
                <w:lang w:val="fr-FR"/>
              </w:rPr>
              <w:t xml:space="preserve">configuration info </w:t>
            </w:r>
          </w:p>
        </w:tc>
      </w:tr>
      <w:tr w:rsidR="001E41F3" w:rsidRPr="003E7CB5" w14:paraId="6328AE39" w14:textId="77777777" w:rsidTr="00547111">
        <w:tc>
          <w:tcPr>
            <w:tcW w:w="1843" w:type="dxa"/>
            <w:tcBorders>
              <w:left w:val="single" w:sz="4" w:space="0" w:color="auto"/>
            </w:tcBorders>
          </w:tcPr>
          <w:p w14:paraId="19EEB84B" w14:textId="77777777" w:rsidR="001E41F3" w:rsidRPr="003E7CB5" w:rsidRDefault="001E41F3">
            <w:pPr>
              <w:pStyle w:val="CRCoverPage"/>
              <w:spacing w:after="0"/>
              <w:rPr>
                <w:b/>
                <w:i/>
                <w:sz w:val="8"/>
                <w:szCs w:val="8"/>
                <w:lang w:val="fr-FR"/>
              </w:rPr>
            </w:pPr>
          </w:p>
        </w:tc>
        <w:tc>
          <w:tcPr>
            <w:tcW w:w="7797" w:type="dxa"/>
            <w:gridSpan w:val="10"/>
            <w:tcBorders>
              <w:right w:val="single" w:sz="4" w:space="0" w:color="auto"/>
            </w:tcBorders>
          </w:tcPr>
          <w:p w14:paraId="7620CB6B" w14:textId="77777777" w:rsidR="001E41F3" w:rsidRPr="003E7CB5" w:rsidRDefault="001E41F3">
            <w:pPr>
              <w:pStyle w:val="CRCoverPage"/>
              <w:spacing w:after="0"/>
              <w:rPr>
                <w:sz w:val="8"/>
                <w:szCs w:val="8"/>
                <w:lang w:val="fr-FR"/>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246D626C" w:rsidR="001E41F3" w:rsidRPr="009E4C08" w:rsidRDefault="009F5604">
            <w:pPr>
              <w:pStyle w:val="CRCoverPage"/>
              <w:spacing w:after="0"/>
              <w:ind w:left="100"/>
            </w:pPr>
            <w:fldSimple w:instr=" DOCPROPERTY  SourceIfWg  \* MERGEFORMAT ">
              <w:r w:rsidR="00C5660B">
                <w:t>Nokia, Nokia Shanghai Bell</w:t>
              </w:r>
            </w:fldSimple>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1206D20E" w:rsidR="001E41F3" w:rsidRPr="009E4C08" w:rsidRDefault="001754F6">
            <w:pPr>
              <w:pStyle w:val="CRCoverPage"/>
              <w:spacing w:after="0"/>
              <w:ind w:left="100"/>
            </w:pPr>
            <w:r>
              <w:t>eEDGE_5GC</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2C65DF3E" w:rsidR="001E41F3" w:rsidRPr="009E4C08" w:rsidRDefault="00C5660B" w:rsidP="00C5660B">
            <w:pPr>
              <w:pStyle w:val="CRCoverPage"/>
              <w:ind w:left="100"/>
              <w:rPr>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2021-0</w:t>
            </w:r>
            <w:r w:rsidR="00E47326">
              <w:rPr>
                <w:noProof/>
                <w:lang w:eastAsia="fr-FR"/>
              </w:rPr>
              <w:t>9</w:t>
            </w:r>
            <w:r>
              <w:rPr>
                <w:noProof/>
                <w:lang w:eastAsia="fr-FR"/>
              </w:rPr>
              <w:t>-</w:t>
            </w:r>
            <w:r w:rsidR="00E47326">
              <w:rPr>
                <w:noProof/>
                <w:lang w:eastAsia="fr-FR"/>
              </w:rPr>
              <w:t>24</w:t>
            </w:r>
            <w:r>
              <w:rPr>
                <w:noProof/>
                <w:lang w:eastAsia="fr-FR"/>
              </w:rPr>
              <w:fldChar w:fldCharType="end"/>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2DEAAA1D" w:rsidR="001E41F3" w:rsidRPr="009E4C08" w:rsidRDefault="00430063"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39EF0A83" w:rsidR="001E41F3" w:rsidRPr="009E4C08" w:rsidRDefault="00244433">
            <w:pPr>
              <w:pStyle w:val="CRCoverPage"/>
              <w:spacing w:after="0"/>
              <w:ind w:left="100"/>
            </w:pPr>
            <w:r w:rsidRPr="009E4C08">
              <w:rPr>
                <w:i/>
                <w:sz w:val="18"/>
              </w:rPr>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r>
            <w:proofErr w:type="gramStart"/>
            <w:r w:rsidRPr="009E4C08">
              <w:rPr>
                <w:b/>
                <w:i/>
                <w:sz w:val="18"/>
              </w:rPr>
              <w:t>F</w:t>
            </w:r>
            <w:r w:rsidRPr="009E4C08">
              <w:rPr>
                <w:i/>
                <w:sz w:val="18"/>
              </w:rPr>
              <w:t xml:space="preserve">  (</w:t>
            </w:r>
            <w:proofErr w:type="gramEnd"/>
            <w:r w:rsidRPr="009E4C08">
              <w:rPr>
                <w:i/>
                <w:sz w:val="18"/>
              </w:rPr>
              <w:t>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25E32B4B" w14:textId="5A517ADC" w:rsidR="007F0B40" w:rsidRDefault="00772999" w:rsidP="00421679">
            <w:pPr>
              <w:pStyle w:val="CRCoverPage"/>
              <w:spacing w:after="0"/>
              <w:ind w:left="100"/>
            </w:pPr>
            <w:r w:rsidRPr="00B66653">
              <w:t>TS 2</w:t>
            </w:r>
            <w:r w:rsidR="003E7CB5">
              <w:t>3</w:t>
            </w:r>
            <w:r w:rsidRPr="00B66653">
              <w:t>.</w:t>
            </w:r>
            <w:r w:rsidR="001754F6">
              <w:t>5</w:t>
            </w:r>
            <w:r w:rsidR="003E7CB5">
              <w:t>4</w:t>
            </w:r>
            <w:r w:rsidR="001754F6">
              <w:t>8</w:t>
            </w:r>
            <w:r w:rsidRPr="00B66653">
              <w:t xml:space="preserve"> </w:t>
            </w:r>
            <w:r w:rsidR="00FB158D" w:rsidRPr="00B66653">
              <w:t>specifies</w:t>
            </w:r>
            <w:r w:rsidRPr="00B66653">
              <w:t xml:space="preserve"> that </w:t>
            </w:r>
            <w:r w:rsidR="007F0B40">
              <w:t xml:space="preserve">the </w:t>
            </w:r>
            <w:r w:rsidR="003E7CB5">
              <w:t>ECS Address Configuration Information can be provisioned to the UE via SM</w:t>
            </w:r>
            <w:r w:rsidR="002302A2">
              <w:t xml:space="preserve"> </w:t>
            </w:r>
          </w:p>
          <w:p w14:paraId="64AB427A" w14:textId="19221CE9" w:rsidR="007F0B40" w:rsidRDefault="007F0B40" w:rsidP="00421679">
            <w:pPr>
              <w:pStyle w:val="CRCoverPage"/>
              <w:spacing w:after="0"/>
              <w:ind w:left="100"/>
            </w:pPr>
          </w:p>
          <w:p w14:paraId="77C17552" w14:textId="77777777" w:rsidR="003E7CB5" w:rsidRDefault="003E7CB5" w:rsidP="003E7CB5">
            <w:pPr>
              <w:rPr>
                <w:i/>
                <w:iCs/>
                <w:sz w:val="18"/>
                <w:szCs w:val="18"/>
              </w:rPr>
            </w:pPr>
            <w:r>
              <w:t>"</w:t>
            </w:r>
            <w:r w:rsidRPr="003E7CB5">
              <w:rPr>
                <w:i/>
                <w:iCs/>
                <w:sz w:val="18"/>
                <w:szCs w:val="18"/>
              </w:rPr>
              <w:t xml:space="preserve">the Edge Configuration Server can be deployed in a 3rd party domain by a service provider. An AF in the MNO domain or, if the Edge Configuration Server is deployed in a 3rd party domain by a service provider, a 3rd party AF can use </w:t>
            </w:r>
            <w:proofErr w:type="spellStart"/>
            <w:r w:rsidRPr="003E7CB5">
              <w:rPr>
                <w:i/>
                <w:iCs/>
                <w:sz w:val="18"/>
                <w:szCs w:val="18"/>
              </w:rPr>
              <w:t>Nnef_ParameterProvision</w:t>
            </w:r>
            <w:proofErr w:type="spellEnd"/>
            <w:r w:rsidRPr="003E7CB5">
              <w:rPr>
                <w:i/>
                <w:iCs/>
                <w:sz w:val="18"/>
                <w:szCs w:val="18"/>
              </w:rPr>
              <w:t xml:space="preserve"> </w:t>
            </w:r>
            <w:r w:rsidRPr="003E7CB5">
              <w:rPr>
                <w:i/>
                <w:iCs/>
                <w:sz w:val="18"/>
                <w:szCs w:val="18"/>
                <w:highlight w:val="yellow"/>
              </w:rPr>
              <w:t>to provide, update, or delete AF provided ECS Address Configuration Information</w:t>
            </w:r>
            <w:r w:rsidRPr="003E7CB5">
              <w:rPr>
                <w:i/>
                <w:iCs/>
                <w:sz w:val="18"/>
                <w:szCs w:val="18"/>
              </w:rPr>
              <w:t xml:space="preserve"> applying on a DNN and/or S-NSSAI for a group of UE, or any UE (See clause 4.15.6.2 of TS 23.502 [3]).</w:t>
            </w:r>
          </w:p>
          <w:p w14:paraId="42C0D6DD" w14:textId="6E2D6033" w:rsidR="003E7CB5" w:rsidRDefault="003E7CB5" w:rsidP="003E7CB5">
            <w:pPr>
              <w:rPr>
                <w:i/>
                <w:iCs/>
                <w:sz w:val="18"/>
                <w:szCs w:val="18"/>
              </w:rPr>
            </w:pPr>
            <w:r>
              <w:rPr>
                <w:i/>
                <w:iCs/>
                <w:sz w:val="18"/>
                <w:szCs w:val="18"/>
              </w:rPr>
              <w:t>…</w:t>
            </w:r>
            <w:r w:rsidR="00535373">
              <w:rPr>
                <w:i/>
                <w:iCs/>
                <w:sz w:val="18"/>
                <w:szCs w:val="18"/>
              </w:rPr>
              <w:t xml:space="preserve"> </w:t>
            </w:r>
            <w:r w:rsidRPr="003E7CB5">
              <w:rPr>
                <w:i/>
                <w:iCs/>
                <w:sz w:val="18"/>
                <w:szCs w:val="18"/>
              </w:rPr>
              <w:t xml:space="preserve">and the new ECS Address Configuration Information will be </w:t>
            </w:r>
            <w:r w:rsidRPr="003E7CB5">
              <w:rPr>
                <w:i/>
                <w:iCs/>
                <w:sz w:val="18"/>
                <w:szCs w:val="18"/>
                <w:highlight w:val="yellow"/>
              </w:rPr>
              <w:t>sent to the UE(s) in a PDU Session Modification procedure</w:t>
            </w:r>
            <w:r w:rsidRPr="003E7CB5">
              <w:rPr>
                <w:i/>
                <w:iCs/>
                <w:sz w:val="18"/>
                <w:szCs w:val="18"/>
              </w:rPr>
              <w:t>."</w:t>
            </w:r>
          </w:p>
          <w:p w14:paraId="7118A007" w14:textId="3E41869F" w:rsidR="00140799" w:rsidRPr="002302A2" w:rsidRDefault="002302A2" w:rsidP="003E7CB5">
            <w:pPr>
              <w:rPr>
                <w:rFonts w:ascii="Arial" w:hAnsi="Arial"/>
              </w:rPr>
            </w:pPr>
            <w:r w:rsidRPr="002302A2">
              <w:rPr>
                <w:rFonts w:ascii="Arial" w:hAnsi="Arial"/>
              </w:rPr>
              <w:t xml:space="preserve">and </w:t>
            </w:r>
            <w:r w:rsidR="00535373">
              <w:rPr>
                <w:rFonts w:ascii="Arial" w:hAnsi="Arial"/>
              </w:rPr>
              <w:t>i</w:t>
            </w:r>
            <w:r w:rsidR="00140799" w:rsidRPr="002302A2">
              <w:rPr>
                <w:rFonts w:ascii="Arial" w:hAnsi="Arial"/>
              </w:rPr>
              <w:t>n subclause 6.5.2.1</w:t>
            </w:r>
            <w:r w:rsidR="009F5604">
              <w:rPr>
                <w:rFonts w:ascii="Arial" w:hAnsi="Arial"/>
              </w:rPr>
              <w:t xml:space="preserve"> states that an ECS provider ID is mandatory</w:t>
            </w:r>
            <w:r w:rsidR="00140799" w:rsidRPr="002302A2">
              <w:rPr>
                <w:rFonts w:ascii="Arial" w:hAnsi="Arial"/>
              </w:rPr>
              <w:t xml:space="preserve"> </w:t>
            </w:r>
          </w:p>
          <w:p w14:paraId="3C3FD64D" w14:textId="48BC29F9" w:rsidR="009F5604" w:rsidRPr="002302A2" w:rsidRDefault="00140799" w:rsidP="003E7CB5">
            <w:pPr>
              <w:rPr>
                <w:sz w:val="18"/>
                <w:szCs w:val="18"/>
              </w:rPr>
            </w:pPr>
            <w:r w:rsidRPr="002302A2">
              <w:rPr>
                <w:sz w:val="18"/>
                <w:szCs w:val="18"/>
              </w:rPr>
              <w:t>"…</w:t>
            </w:r>
            <w:r w:rsidR="003E7CB5" w:rsidRPr="002302A2">
              <w:rPr>
                <w:sz w:val="18"/>
                <w:szCs w:val="18"/>
              </w:rPr>
              <w:t xml:space="preserve">The ECS Address Configuration Information consists of </w:t>
            </w:r>
            <w:r w:rsidR="003E7CB5" w:rsidRPr="002302A2">
              <w:rPr>
                <w:sz w:val="18"/>
                <w:szCs w:val="18"/>
                <w:highlight w:val="yellow"/>
              </w:rPr>
              <w:t>one or more FQDN(s) and/or IP address(es) of Edge Configuration Server(s)</w:t>
            </w:r>
            <w:r w:rsidR="003E7CB5" w:rsidRPr="002302A2">
              <w:rPr>
                <w:sz w:val="18"/>
                <w:szCs w:val="18"/>
              </w:rPr>
              <w:t xml:space="preserve">, and of </w:t>
            </w:r>
            <w:r w:rsidR="003E7CB5" w:rsidRPr="002302A2">
              <w:rPr>
                <w:sz w:val="18"/>
                <w:szCs w:val="18"/>
                <w:highlight w:val="yellow"/>
              </w:rPr>
              <w:t>an ECS Provider ID</w:t>
            </w:r>
            <w:r w:rsidR="003E7CB5" w:rsidRPr="002302A2">
              <w:rPr>
                <w:sz w:val="18"/>
                <w:szCs w:val="18"/>
              </w:rPr>
              <w:t xml:space="preserve">. It may be associated with spatial validity conditions. It is further described in TS 23.502 [3]. </w:t>
            </w:r>
            <w:r w:rsidR="003E7CB5" w:rsidRPr="002302A2">
              <w:rPr>
                <w:sz w:val="18"/>
                <w:szCs w:val="18"/>
                <w:highlight w:val="yellow"/>
              </w:rPr>
              <w:t>A UE may receive multiple instances of ECS Address Provisioning information (</w:t>
            </w:r>
            <w:proofErr w:type="gramStart"/>
            <w:r w:rsidR="003E7CB5" w:rsidRPr="002302A2">
              <w:rPr>
                <w:sz w:val="18"/>
                <w:szCs w:val="18"/>
                <w:highlight w:val="yellow"/>
              </w:rPr>
              <w:t>e.g.</w:t>
            </w:r>
            <w:proofErr w:type="gramEnd"/>
            <w:r w:rsidR="003E7CB5" w:rsidRPr="002302A2">
              <w:rPr>
                <w:sz w:val="18"/>
                <w:szCs w:val="18"/>
                <w:highlight w:val="yellow"/>
              </w:rPr>
              <w:t xml:space="preserve"> corresponding to different ECS Provider ID</w:t>
            </w:r>
            <w:r w:rsidR="003E7CB5" w:rsidRPr="002302A2">
              <w:rPr>
                <w:sz w:val="18"/>
                <w:szCs w:val="18"/>
              </w:rPr>
              <w:t>).</w:t>
            </w:r>
            <w:r w:rsidRPr="002302A2">
              <w:rPr>
                <w:sz w:val="18"/>
                <w:szCs w:val="18"/>
              </w:rPr>
              <w:t>"</w:t>
            </w:r>
          </w:p>
          <w:p w14:paraId="4AB1CFBA" w14:textId="6E0C01D5" w:rsidR="001E41F3" w:rsidRPr="009E4C08" w:rsidRDefault="001E41F3" w:rsidP="00402130">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07B55A29" w14:textId="2A2C84D9" w:rsidR="001E41F3" w:rsidRDefault="00402130">
            <w:pPr>
              <w:pStyle w:val="CRCoverPage"/>
              <w:spacing w:after="0"/>
              <w:ind w:left="100"/>
              <w:rPr>
                <w:noProof/>
              </w:rPr>
            </w:pPr>
            <w:r>
              <w:rPr>
                <w:noProof/>
              </w:rPr>
              <w:t>1)</w:t>
            </w:r>
            <w:r w:rsidR="005E234D">
              <w:rPr>
                <w:noProof/>
              </w:rPr>
              <w:t xml:space="preserve"> Indicate that the ECS provider ID is mandatory</w:t>
            </w:r>
          </w:p>
          <w:p w14:paraId="76C0712C" w14:textId="63D7205F" w:rsidR="00402130" w:rsidRPr="009E4C08" w:rsidRDefault="00402130">
            <w:pPr>
              <w:pStyle w:val="CRCoverPage"/>
              <w:spacing w:after="0"/>
              <w:ind w:left="100"/>
            </w:pPr>
            <w:r>
              <w:rPr>
                <w:noProof/>
              </w:rPr>
              <w:t xml:space="preserve">2) </w:t>
            </w:r>
            <w:r w:rsidR="005E234D">
              <w:rPr>
                <w:noProof/>
              </w:rPr>
              <w:t xml:space="preserve">Resolve EN on whether additional info like </w:t>
            </w:r>
            <w:r w:rsidR="002302A2">
              <w:rPr>
                <w:noProof/>
              </w:rPr>
              <w:t>ECS ID is needed</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97BAAAE" w:rsidR="001E41F3" w:rsidRPr="009E4C08" w:rsidRDefault="0012559F">
            <w:pPr>
              <w:pStyle w:val="CRCoverPage"/>
              <w:spacing w:after="0"/>
              <w:ind w:left="100"/>
            </w:pPr>
            <w:r>
              <w:t xml:space="preserve">Stage-2 requirements </w:t>
            </w:r>
            <w:r w:rsidR="00402130">
              <w:t>cannot</w:t>
            </w:r>
            <w:r>
              <w:t xml:space="preserve"> </w:t>
            </w:r>
            <w:r w:rsidR="00140799">
              <w:t>be</w:t>
            </w:r>
            <w:r>
              <w:t xml:space="preserve"> implemented in stage-3</w:t>
            </w:r>
            <w:r w:rsidR="00F06907">
              <w:t>, and in particular the UE having multiple stored ECS Addresses in parallel.</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3A420AF5" w:rsidR="001E41F3" w:rsidRPr="009E4C08" w:rsidRDefault="00096448">
            <w:pPr>
              <w:pStyle w:val="CRCoverPage"/>
              <w:spacing w:after="0"/>
              <w:ind w:left="100"/>
            </w:pPr>
            <w:r>
              <w:rPr>
                <w:noProof/>
              </w:rPr>
              <w:t xml:space="preserve">6.3.2.1, </w:t>
            </w:r>
            <w:r w:rsidR="002302A2">
              <w:rPr>
                <w:noProof/>
              </w:rPr>
              <w:t>6.3.2.</w:t>
            </w:r>
            <w:r w:rsidR="00402130">
              <w:rPr>
                <w:noProof/>
              </w:rPr>
              <w:t xml:space="preserve">2, </w:t>
            </w:r>
            <w:r w:rsidR="002302A2">
              <w:rPr>
                <w:noProof/>
              </w:rPr>
              <w:t>6.3.2.3</w:t>
            </w:r>
            <w:r w:rsidR="00017FAC">
              <w:rPr>
                <w:noProof/>
              </w:rPr>
              <w:t>, 6.4.1.3</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5FA568E" w14:textId="77777777" w:rsidR="002302A2" w:rsidRDefault="002302A2" w:rsidP="001A4908">
      <w:pPr>
        <w:jc w:val="center"/>
        <w:rPr>
          <w:highlight w:val="green"/>
        </w:rPr>
      </w:pPr>
      <w:bookmarkStart w:id="1" w:name="_Toc20130886"/>
      <w:bookmarkStart w:id="2" w:name="_Toc27731381"/>
      <w:bookmarkStart w:id="3" w:name="_Toc35957641"/>
      <w:bookmarkStart w:id="4" w:name="_Toc45098298"/>
      <w:bookmarkStart w:id="5" w:name="_Toc51935536"/>
      <w:bookmarkStart w:id="6" w:name="_Toc83281440"/>
    </w:p>
    <w:p w14:paraId="170EFCA8" w14:textId="77777777" w:rsidR="00096448" w:rsidRPr="00440029" w:rsidRDefault="00096448" w:rsidP="00096448">
      <w:pPr>
        <w:pStyle w:val="Heading4"/>
      </w:pPr>
      <w:bookmarkStart w:id="7" w:name="_Toc20232807"/>
      <w:bookmarkStart w:id="8" w:name="_Toc27746910"/>
      <w:bookmarkStart w:id="9" w:name="_Toc36213094"/>
      <w:bookmarkStart w:id="10" w:name="_Toc36657271"/>
      <w:bookmarkStart w:id="11" w:name="_Toc45286936"/>
      <w:bookmarkStart w:id="12" w:name="_Toc51948205"/>
      <w:bookmarkStart w:id="13" w:name="_Toc51949297"/>
      <w:bookmarkStart w:id="14" w:name="_Toc82895997"/>
      <w:bookmarkStart w:id="15" w:name="_Toc20232808"/>
      <w:bookmarkStart w:id="16" w:name="_Toc27746911"/>
      <w:bookmarkStart w:id="17" w:name="_Toc36213095"/>
      <w:bookmarkStart w:id="18" w:name="_Toc36657272"/>
      <w:bookmarkStart w:id="19" w:name="_Toc45286937"/>
      <w:bookmarkStart w:id="20" w:name="_Toc51948206"/>
      <w:bookmarkStart w:id="21" w:name="_Toc51949298"/>
      <w:bookmarkStart w:id="22" w:name="_Toc82895998"/>
      <w:r>
        <w:t>6.3.2</w:t>
      </w:r>
      <w:r w:rsidRPr="00440029">
        <w:t>.1</w:t>
      </w:r>
      <w:r w:rsidRPr="00440029">
        <w:tab/>
        <w:t>General</w:t>
      </w:r>
      <w:bookmarkEnd w:id="7"/>
      <w:bookmarkEnd w:id="8"/>
      <w:bookmarkEnd w:id="9"/>
      <w:bookmarkEnd w:id="10"/>
      <w:bookmarkEnd w:id="11"/>
      <w:bookmarkEnd w:id="12"/>
      <w:bookmarkEnd w:id="13"/>
      <w:bookmarkEnd w:id="14"/>
    </w:p>
    <w:p w14:paraId="34FF6D1B" w14:textId="1FF16D45" w:rsidR="00096448" w:rsidRDefault="00096448" w:rsidP="00096448">
      <w:r>
        <w:t xml:space="preserve">The purpose of the network-requested PDU session </w:t>
      </w:r>
      <w:r>
        <w:rPr>
          <w:noProof/>
          <w:lang w:val="en-US"/>
        </w:rPr>
        <w:t>modification</w:t>
      </w:r>
      <w:r>
        <w:t xml:space="preserve"> procedure</w:t>
      </w:r>
      <w:r w:rsidRPr="00440029">
        <w:t xml:space="preserve"> is to </w:t>
      </w:r>
      <w:r>
        <w:t xml:space="preserve">enable the network to </w:t>
      </w:r>
      <w:r>
        <w:rPr>
          <w:noProof/>
          <w:lang w:val="en-US"/>
        </w:rPr>
        <w:t>modify</w:t>
      </w:r>
      <w:r>
        <w:t xml:space="preserve"> a PDU session,</w:t>
      </w:r>
      <w:r w:rsidRPr="00CC0C94">
        <w:t xml:space="preserve"> re-negotiate header compression configuration associated to a</w:t>
      </w:r>
      <w:r>
        <w:t xml:space="preserve"> PDU session</w:t>
      </w:r>
      <w:r>
        <w:rPr>
          <w:lang w:eastAsia="ko-KR"/>
        </w:rPr>
        <w:t>,</w:t>
      </w:r>
      <w:r w:rsidRPr="000D03D8">
        <w:rPr>
          <w:lang w:eastAsia="ko-KR"/>
        </w:rPr>
        <w:t xml:space="preserve"> convey a port management information container</w:t>
      </w:r>
      <w:r>
        <w:rPr>
          <w:lang w:eastAsia="ko-KR"/>
        </w:rPr>
        <w:t xml:space="preserve">, to trigger </w:t>
      </w:r>
      <w:r w:rsidRPr="00312CE0">
        <w:rPr>
          <w:lang w:eastAsia="ko-KR"/>
        </w:rPr>
        <w:t xml:space="preserve">EAS </w:t>
      </w:r>
      <w:r>
        <w:rPr>
          <w:lang w:eastAsia="ko-KR"/>
        </w:rPr>
        <w:t>r</w:t>
      </w:r>
      <w:r w:rsidRPr="00312CE0">
        <w:rPr>
          <w:lang w:eastAsia="ko-KR"/>
        </w:rPr>
        <w:t>ediscovery</w:t>
      </w:r>
      <w:r>
        <w:rPr>
          <w:lang w:eastAsia="ko-KR"/>
        </w:rPr>
        <w:t xml:space="preserve">, </w:t>
      </w:r>
      <w:bookmarkStart w:id="23" w:name="_Hlk80265923"/>
      <w:r>
        <w:rPr>
          <w:lang w:eastAsia="ko-KR"/>
        </w:rPr>
        <w:t>provide updated DNS server address(es)</w:t>
      </w:r>
      <w:bookmarkEnd w:id="23"/>
      <w:r>
        <w:rPr>
          <w:lang w:eastAsia="ko-KR"/>
        </w:rPr>
        <w:t xml:space="preserve"> due to </w:t>
      </w:r>
      <w:r w:rsidRPr="008151DD">
        <w:rPr>
          <w:lang w:eastAsia="ko-KR"/>
        </w:rPr>
        <w:t>the newly selected local DNS server or the newly selected EASDF</w:t>
      </w:r>
      <w:r w:rsidR="00CB2E55">
        <w:rPr>
          <w:lang w:eastAsia="ko-KR"/>
        </w:rPr>
        <w:t>,</w:t>
      </w:r>
      <w:ins w:id="24" w:author="Nokia Lazaros 132e " w:date="2021-09-30T09:56:00Z">
        <w:r w:rsidR="00CB2E55" w:rsidRPr="00CB2E55">
          <w:t xml:space="preserve"> </w:t>
        </w:r>
        <w:r w:rsidR="00CB2E55">
          <w:t>provide updated ECS configuration information</w:t>
        </w:r>
      </w:ins>
      <w:r>
        <w:rPr>
          <w:lang w:eastAsia="ko-KR"/>
        </w:rPr>
        <w:t xml:space="preserve"> or remove </w:t>
      </w:r>
      <w:r w:rsidRPr="005A76ED">
        <w:rPr>
          <w:lang w:eastAsia="ko-KR"/>
        </w:rPr>
        <w:t xml:space="preserve">joined UE from </w:t>
      </w:r>
      <w:r w:rsidRPr="005A76ED">
        <w:rPr>
          <w:lang w:val="en-US" w:eastAsia="ko-KR"/>
        </w:rPr>
        <w:t>one or more MBS multicast sessions associated with a PDU session</w:t>
      </w:r>
      <w:r w:rsidRPr="00440029">
        <w:t>.</w:t>
      </w:r>
    </w:p>
    <w:p w14:paraId="311E422E" w14:textId="77777777" w:rsidR="00096448" w:rsidRDefault="00096448" w:rsidP="00096448">
      <w:pPr>
        <w:jc w:val="center"/>
      </w:pPr>
      <w:r>
        <w:rPr>
          <w:highlight w:val="green"/>
        </w:rPr>
        <w:t>***** Next change *****</w:t>
      </w:r>
    </w:p>
    <w:p w14:paraId="0710F89D" w14:textId="77777777" w:rsidR="00096448" w:rsidRPr="00440029" w:rsidRDefault="00096448" w:rsidP="00096448"/>
    <w:p w14:paraId="265395D6" w14:textId="77777777" w:rsidR="002302A2" w:rsidRPr="00440029" w:rsidRDefault="002302A2" w:rsidP="002302A2">
      <w:pPr>
        <w:pStyle w:val="Heading4"/>
      </w:pPr>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15"/>
      <w:bookmarkEnd w:id="16"/>
      <w:bookmarkEnd w:id="17"/>
      <w:bookmarkEnd w:id="18"/>
      <w:bookmarkEnd w:id="19"/>
      <w:bookmarkEnd w:id="20"/>
      <w:bookmarkEnd w:id="21"/>
      <w:bookmarkEnd w:id="22"/>
    </w:p>
    <w:p w14:paraId="6FA80636" w14:textId="77777777" w:rsidR="002302A2" w:rsidRDefault="002302A2" w:rsidP="002302A2">
      <w:r w:rsidRPr="00440029">
        <w:t xml:space="preserve">In order to initiate the </w:t>
      </w:r>
      <w:proofErr w:type="gramStart"/>
      <w:r>
        <w:t>network-requested</w:t>
      </w:r>
      <w:proofErr w:type="gramEnd"/>
      <w:r>
        <w:t xml:space="preserve">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1C032CCC" w14:textId="77777777" w:rsidR="002302A2" w:rsidRPr="00EE0C95" w:rsidRDefault="002302A2" w:rsidP="002302A2">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40DA463B" w14:textId="77777777" w:rsidR="002302A2" w:rsidRDefault="002302A2" w:rsidP="002302A2">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10C52126" w14:textId="77777777" w:rsidR="002302A2" w:rsidRDefault="002302A2" w:rsidP="002302A2">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75956EDE" w14:textId="77777777" w:rsidR="002302A2" w:rsidRDefault="002302A2" w:rsidP="002302A2">
      <w:pPr>
        <w:pStyle w:val="B1"/>
      </w:pPr>
      <w:r>
        <w:t>a)</w:t>
      </w:r>
      <w:r>
        <w:tab/>
        <w:t xml:space="preserve">the newly created authorized QoS rules is for a new GBR QoS </w:t>
      </w:r>
      <w:proofErr w:type="gramStart"/>
      <w:r>
        <w:t>flow;</w:t>
      </w:r>
      <w:proofErr w:type="gramEnd"/>
    </w:p>
    <w:p w14:paraId="00CB201B" w14:textId="77777777" w:rsidR="002302A2" w:rsidRDefault="002302A2" w:rsidP="002302A2">
      <w:pPr>
        <w:pStyle w:val="B1"/>
      </w:pPr>
      <w:r>
        <w:t>b)</w:t>
      </w:r>
      <w:r>
        <w:tab/>
        <w:t>the QFI of the new QoS flow is not the same as the 5QI of the QoS flow identified by the QFI; or</w:t>
      </w:r>
    </w:p>
    <w:p w14:paraId="0B9B5D31" w14:textId="77777777" w:rsidR="002302A2" w:rsidRDefault="002302A2" w:rsidP="002302A2">
      <w:pPr>
        <w:pStyle w:val="B1"/>
        <w:rPr>
          <w:rFonts w:eastAsia="MS Mincho"/>
        </w:rPr>
      </w:pPr>
      <w:r>
        <w:t>c)</w:t>
      </w:r>
      <w:r>
        <w:tab/>
      </w:r>
      <w:r>
        <w:rPr>
          <w:rFonts w:hint="eastAsia"/>
          <w:noProof/>
          <w:lang w:val="en-US"/>
        </w:rPr>
        <w:t xml:space="preserve">the </w:t>
      </w:r>
      <w:r>
        <w:rPr>
          <w:noProof/>
          <w:lang w:val="en-US"/>
        </w:rPr>
        <w:t xml:space="preserve">new </w:t>
      </w:r>
      <w:r>
        <w:rPr>
          <w:rFonts w:hint="eastAsia"/>
          <w:noProof/>
          <w:lang w:val="en-US"/>
        </w:rPr>
        <w:t>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6252C8D0" w14:textId="77777777" w:rsidR="002302A2" w:rsidRPr="00EE0C95" w:rsidRDefault="002302A2" w:rsidP="002302A2">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1CEEB8C1" w14:textId="77777777" w:rsidR="002302A2" w:rsidRPr="00BC13FD" w:rsidRDefault="002302A2" w:rsidP="002302A2">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0D32968A" w14:textId="77777777" w:rsidR="002302A2" w:rsidRDefault="002302A2" w:rsidP="002302A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68C5D81D" w14:textId="77777777" w:rsidR="002302A2" w:rsidRDefault="002302A2" w:rsidP="002302A2">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0900C248" w14:textId="77777777" w:rsidR="002302A2" w:rsidRDefault="002302A2" w:rsidP="002302A2">
      <w:pPr>
        <w:pStyle w:val="B2"/>
      </w:pPr>
      <w:r>
        <w:t>1)</w:t>
      </w:r>
      <w:r>
        <w:tab/>
        <w:t>"Reflective QoS supported", consider that the UE supports reflective QoS for this PDU session; or</w:t>
      </w:r>
    </w:p>
    <w:p w14:paraId="7D29ED4A" w14:textId="77777777" w:rsidR="002302A2" w:rsidRDefault="002302A2" w:rsidP="002302A2">
      <w:pPr>
        <w:pStyle w:val="B2"/>
      </w:pPr>
      <w:r>
        <w:t>2)</w:t>
      </w:r>
      <w:r>
        <w:tab/>
        <w:t xml:space="preserve">"Reflective QoS not supported", consider that the UE does not support reflective QoS for this PDU session; </w:t>
      </w:r>
      <w:proofErr w:type="gramStart"/>
      <w:r>
        <w:t>and;</w:t>
      </w:r>
      <w:proofErr w:type="gramEnd"/>
    </w:p>
    <w:p w14:paraId="4C81255F" w14:textId="77777777" w:rsidR="002302A2" w:rsidRDefault="002302A2" w:rsidP="002302A2">
      <w:pPr>
        <w:pStyle w:val="B1"/>
      </w:pPr>
      <w:r>
        <w:lastRenderedPageBreak/>
        <w:t>b)</w:t>
      </w:r>
      <w:r>
        <w:tab/>
        <w:t>if the MH6-PDU bit is set to:</w:t>
      </w:r>
    </w:p>
    <w:p w14:paraId="11838029" w14:textId="77777777" w:rsidR="002302A2" w:rsidRDefault="002302A2" w:rsidP="002302A2">
      <w:pPr>
        <w:pStyle w:val="B2"/>
      </w:pPr>
      <w:r>
        <w:t>1)</w:t>
      </w:r>
      <w:r>
        <w:tab/>
        <w:t>"Multi-homed IPv6 PDU session supported", consider that this PDU session is supported to use multiple IPv6 prefixes; or</w:t>
      </w:r>
    </w:p>
    <w:p w14:paraId="7CD865C7" w14:textId="77777777" w:rsidR="002302A2" w:rsidRDefault="002302A2" w:rsidP="002302A2">
      <w:pPr>
        <w:pStyle w:val="B2"/>
      </w:pPr>
      <w:r>
        <w:t>2)</w:t>
      </w:r>
      <w:r>
        <w:tab/>
        <w:t>"Multi-homed IPv6 PDU session not supported", consider that this PDU session is not supported to use multiple IPv6 prefixes.</w:t>
      </w:r>
    </w:p>
    <w:p w14:paraId="14C58F0A" w14:textId="77777777" w:rsidR="002302A2" w:rsidRDefault="002302A2" w:rsidP="002302A2">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7A0D1CF7" w14:textId="77777777" w:rsidR="002302A2" w:rsidRPr="000D03D8" w:rsidRDefault="002302A2" w:rsidP="002302A2">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641D219F" w14:textId="77777777" w:rsidR="002302A2" w:rsidRPr="00A26D0D" w:rsidRDefault="002302A2" w:rsidP="002302A2">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4C9FAE32" w14:textId="77777777" w:rsidR="002302A2" w:rsidRPr="00A001B0" w:rsidRDefault="002302A2" w:rsidP="002302A2">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24EAA169" w14:textId="77777777" w:rsidR="002302A2" w:rsidRPr="00F95AEC" w:rsidRDefault="002302A2" w:rsidP="002302A2">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583F0C8A" w14:textId="77777777" w:rsidR="002302A2" w:rsidRPr="00F95AEC" w:rsidRDefault="002302A2" w:rsidP="002302A2">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05D0EA58" w14:textId="77777777" w:rsidR="002302A2" w:rsidRPr="00F95AEC" w:rsidRDefault="002302A2" w:rsidP="002302A2">
      <w:pPr>
        <w:pStyle w:val="B1"/>
      </w:pPr>
      <w:r w:rsidRPr="00F95AEC">
        <w:t>b)</w:t>
      </w:r>
      <w:r w:rsidRPr="00F95AEC">
        <w:tab/>
        <w:t>the requested PDU session shall not be an always-on PDU session and:</w:t>
      </w:r>
    </w:p>
    <w:p w14:paraId="3ABAEE23" w14:textId="77777777" w:rsidR="002302A2" w:rsidRPr="00F95AEC" w:rsidRDefault="002302A2" w:rsidP="002302A2">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304E8916" w14:textId="77777777" w:rsidR="002302A2" w:rsidRPr="00F95AEC" w:rsidRDefault="002302A2" w:rsidP="002302A2">
      <w:pPr>
        <w:pStyle w:val="B2"/>
      </w:pPr>
      <w:r w:rsidRPr="00F95AEC">
        <w:t>ii)</w:t>
      </w:r>
      <w:r w:rsidRPr="00F95AEC">
        <w:tab/>
        <w:t>if the UE did not include the Always-on PDU session requested IE, the SMF shall not include the Always-on PDU session indication IE in the PDU SESSION MODIFICATION COMMAND message.</w:t>
      </w:r>
    </w:p>
    <w:p w14:paraId="4FEDD8B3" w14:textId="745C2E1F" w:rsidR="002302A2" w:rsidRDefault="002302A2" w:rsidP="002302A2">
      <w:r w:rsidRPr="00F95AEC">
        <w:t>For a PDN connection established when in S1 mode, upon the first inter-system change from S1 mode to N1 mode, if the network-requested PDU session modification procedure is triggered by a UE-requested PDU session modification procedure</w:t>
      </w:r>
      <w:r>
        <w:t xml:space="preserve"> and </w:t>
      </w:r>
      <w:r w:rsidRPr="00D626C5">
        <w:t xml:space="preserve">the UE indicates support for ECS </w:t>
      </w:r>
      <w:r>
        <w:rPr>
          <w:lang w:val="en-US"/>
        </w:rPr>
        <w:t>configuration information</w:t>
      </w:r>
      <w:r w:rsidRPr="00D626C5">
        <w:t xml:space="preserve"> provisioning in the Extended protocol configuration options IE of the PDU SESSION MODIFIC</w:t>
      </w:r>
      <w:r>
        <w:t>A</w:t>
      </w:r>
      <w:r w:rsidRPr="00D626C5">
        <w:t>TION REQUEST message</w:t>
      </w:r>
      <w:r>
        <w:t>, then the SMF may include the Extended protocol configuration options IE in the PDU SESSION MODIFICATION COMMAND message with at least one of ECS IPv4 Address, ECS IPv6 Address and ECS FQDN included</w:t>
      </w:r>
      <w:ins w:id="25" w:author="Nokia Lazaros 132e rev" w:date="2021-10-13T18:36:00Z">
        <w:r w:rsidR="009F5604">
          <w:t>.</w:t>
        </w:r>
      </w:ins>
      <w:r>
        <w:t xml:space="preserve"> </w:t>
      </w:r>
      <w:ins w:id="26" w:author="Nokia Lazaros 132e rev" w:date="2021-10-13T18:36:00Z">
        <w:r w:rsidR="009F5604">
          <w:t>If at least one</w:t>
        </w:r>
      </w:ins>
      <w:ins w:id="27" w:author="Nokia Lazaros 132e rev" w:date="2021-10-13T18:47:00Z">
        <w:r w:rsidR="006C6D42">
          <w:t xml:space="preserve"> or more</w:t>
        </w:r>
      </w:ins>
      <w:ins w:id="28" w:author="Nokia Lazaros 132e rev" w:date="2021-10-13T18:36:00Z">
        <w:r w:rsidR="009F5604">
          <w:t xml:space="preserve"> </w:t>
        </w:r>
      </w:ins>
      <w:ins w:id="29" w:author="Nokia Lazaros 132e rev" w:date="2021-10-13T18:38:00Z">
        <w:r w:rsidR="009F5604">
          <w:t xml:space="preserve">such </w:t>
        </w:r>
      </w:ins>
      <w:ins w:id="30" w:author="Nokia Lazaros 132e rev" w:date="2021-10-13T18:36:00Z">
        <w:r w:rsidR="009F5604">
          <w:t xml:space="preserve">Address is included, the </w:t>
        </w:r>
      </w:ins>
      <w:ins w:id="31" w:author="Nokia Lazaros 132e rev" w:date="2021-10-13T18:37:00Z">
        <w:r w:rsidR="009F5604">
          <w:t>SMF</w:t>
        </w:r>
      </w:ins>
      <w:ins w:id="32" w:author="Nokia Lazaros 132e rev" w:date="2021-10-13T18:36:00Z">
        <w:r w:rsidR="009F5604">
          <w:t xml:space="preserve"> shall</w:t>
        </w:r>
      </w:ins>
      <w:ins w:id="33" w:author="Nokia Lazaros 132e rev" w:date="2021-10-13T18:37:00Z">
        <w:r w:rsidR="009F5604">
          <w:t xml:space="preserve"> a</w:t>
        </w:r>
      </w:ins>
      <w:ins w:id="34" w:author="Nokia Lazaros 132e rev" w:date="2021-10-13T18:38:00Z">
        <w:r w:rsidR="009F5604">
          <w:t>lso</w:t>
        </w:r>
      </w:ins>
      <w:ins w:id="35" w:author="Nokia Lazaros 132e rev" w:date="2021-10-13T18:39:00Z">
        <w:r w:rsidR="009F5604">
          <w:t xml:space="preserve"> </w:t>
        </w:r>
      </w:ins>
      <w:del w:id="36" w:author="Nokia Lazaros 132e rev" w:date="2021-10-13T18:36:00Z">
        <w:r w:rsidDel="009F5604">
          <w:delText xml:space="preserve">and </w:delText>
        </w:r>
      </w:del>
      <w:del w:id="37" w:author="Nokia Lazaros 132e " w:date="2021-09-30T08:08:00Z">
        <w:r w:rsidDel="002302A2">
          <w:delText xml:space="preserve">may </w:delText>
        </w:r>
      </w:del>
      <w:r>
        <w:t>include an ECS provider identifier</w:t>
      </w:r>
      <w:del w:id="38" w:author="Nokia Lazaros 132e rev" w:date="2021-10-13T18:46:00Z">
        <w:r w:rsidDel="006C6D42">
          <w:delText xml:space="preserve"> parameter container</w:delText>
        </w:r>
      </w:del>
      <w:r>
        <w:t>.</w:t>
      </w:r>
    </w:p>
    <w:p w14:paraId="729F1E58" w14:textId="3838DACC" w:rsidR="002302A2" w:rsidRDefault="002302A2" w:rsidP="002302A2">
      <w:pPr>
        <w:pStyle w:val="NO"/>
      </w:pPr>
      <w:r>
        <w:t>NOTE 1:</w:t>
      </w:r>
      <w:r>
        <w:tab/>
      </w:r>
      <w:del w:id="39" w:author="Nokia Lazaros 132e " w:date="2021-09-30T08:08:00Z">
        <w:r w:rsidDel="002302A2">
          <w:delText>If an ECS provider identifier is included, then t</w:delText>
        </w:r>
      </w:del>
      <w:ins w:id="40" w:author="Nokia Lazaros 132e " w:date="2021-09-30T08:08:00Z">
        <w:r>
          <w:t>T</w:t>
        </w:r>
      </w:ins>
      <w:r>
        <w:t xml:space="preserve">he IP address(es) and/or FQDN(s) are associated with the </w:t>
      </w:r>
      <w:ins w:id="41" w:author="Nokia Lazaros 132e " w:date="2021-09-30T08:08:00Z">
        <w:r>
          <w:t xml:space="preserve">provided </w:t>
        </w:r>
      </w:ins>
      <w:r>
        <w:t>ECS provider identifier</w:t>
      </w:r>
      <w:ins w:id="42" w:author="Nokia Lazaros 132e " w:date="2021-09-30T09:37:00Z">
        <w:r w:rsidR="004106FC" w:rsidRPr="004106FC">
          <w:t xml:space="preserve"> </w:t>
        </w:r>
      </w:ins>
      <w:ins w:id="43" w:author="Nokia Lazaros 132e " w:date="2021-09-30T09:38:00Z">
        <w:r w:rsidR="004106FC">
          <w:t xml:space="preserve">and </w:t>
        </w:r>
      </w:ins>
      <w:ins w:id="44" w:author="Nokia Lazaros 132e " w:date="2021-09-30T09:37:00Z">
        <w:r w:rsidR="004106FC" w:rsidRPr="004106FC">
          <w:t xml:space="preserve">replace previously </w:t>
        </w:r>
      </w:ins>
      <w:ins w:id="45" w:author="Nokia Lazaros 132e " w:date="2021-09-30T09:40:00Z">
        <w:r w:rsidR="004106FC">
          <w:t>provided</w:t>
        </w:r>
      </w:ins>
      <w:ins w:id="46" w:author="Nokia Lazaros 132e " w:date="2021-09-30T09:41:00Z">
        <w:r w:rsidR="004106FC">
          <w:t xml:space="preserve"> </w:t>
        </w:r>
      </w:ins>
      <w:ins w:id="47" w:author="Nokia Lazaros 132e " w:date="2021-09-30T09:38:00Z">
        <w:r w:rsidR="004106FC">
          <w:t>ECS configuration information associa</w:t>
        </w:r>
      </w:ins>
      <w:ins w:id="48" w:author="Nokia Lazaros 132e " w:date="2021-09-30T09:39:00Z">
        <w:r w:rsidR="004106FC">
          <w:t>ted with the same ECS provider identifier</w:t>
        </w:r>
      </w:ins>
      <w:ins w:id="49" w:author="Nokia Lazaros 132e " w:date="2021-09-30T09:37:00Z">
        <w:r w:rsidR="004106FC" w:rsidRPr="004106FC">
          <w:t>, if any</w:t>
        </w:r>
      </w:ins>
      <w:r>
        <w:t>.</w:t>
      </w:r>
    </w:p>
    <w:p w14:paraId="5D5C1592" w14:textId="12335125" w:rsidR="002302A2" w:rsidDel="002302A2" w:rsidRDefault="002302A2" w:rsidP="002302A2">
      <w:pPr>
        <w:pStyle w:val="EditorsNote"/>
        <w:rPr>
          <w:del w:id="50" w:author="Nokia Lazaros 132e " w:date="2021-09-30T08:07:00Z"/>
        </w:rPr>
      </w:pPr>
      <w:del w:id="51" w:author="Nokia Lazaros 132e " w:date="2021-09-30T08:07:00Z">
        <w:r w:rsidDel="002302A2">
          <w:delText>Editor's note:</w:delText>
        </w:r>
        <w:r w:rsidDel="002302A2">
          <w:tab/>
        </w:r>
        <w:r w:rsidRPr="00CF5ADD" w:rsidDel="002302A2">
          <w:delText xml:space="preserve">Whether additional </w:delText>
        </w:r>
        <w:r w:rsidDel="002302A2">
          <w:delText>parameter</w:delText>
        </w:r>
        <w:r w:rsidRPr="00CF5ADD" w:rsidDel="002302A2">
          <w:delText xml:space="preserve">s are needed for ECS </w:delText>
        </w:r>
        <w:r w:rsidRPr="0077389D" w:rsidDel="002302A2">
          <w:delText xml:space="preserve">configuration information </w:delText>
        </w:r>
        <w:r w:rsidRPr="00CF5ADD" w:rsidDel="002302A2">
          <w:delText>provisioning</w:delText>
        </w:r>
        <w:r w:rsidDel="002302A2">
          <w:delText xml:space="preserve">, e.g. ECS ID, </w:delText>
        </w:r>
        <w:r w:rsidRPr="00CF5ADD" w:rsidDel="002302A2">
          <w:delText>is FFS</w:delText>
        </w:r>
        <w:r w:rsidDel="002302A2">
          <w:delText>.</w:delText>
        </w:r>
      </w:del>
    </w:p>
    <w:p w14:paraId="30B468C4" w14:textId="77777777" w:rsidR="002302A2" w:rsidRDefault="002302A2" w:rsidP="002302A2">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w:t>
      </w:r>
      <w:r w:rsidRPr="0000442F">
        <w:lastRenderedPageBreak/>
        <w:t xml:space="preserve">Always-on PDU session indication IE in the PDU SESSION </w:t>
      </w:r>
      <w:r>
        <w:t xml:space="preserve">MODIFICATION COMMAND </w:t>
      </w:r>
      <w:r w:rsidRPr="0000442F">
        <w:t>message and shall set the value to "Always-on PDU session required".</w:t>
      </w:r>
    </w:p>
    <w:p w14:paraId="1424022B" w14:textId="77777777" w:rsidR="002302A2" w:rsidRPr="00EE0C95" w:rsidRDefault="002302A2" w:rsidP="002302A2">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4473F2BA" w14:textId="77777777" w:rsidR="002302A2" w:rsidRPr="00EE0C95" w:rsidRDefault="002302A2" w:rsidP="002302A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2F33B1DF" w14:textId="77777777" w:rsidR="002302A2" w:rsidRDefault="002302A2" w:rsidP="002302A2">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xml:space="preserve">, the SMF: </w:t>
      </w:r>
    </w:p>
    <w:p w14:paraId="6D3B8BDB" w14:textId="77777777" w:rsidR="002302A2" w:rsidRDefault="002302A2" w:rsidP="002302A2">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for each of those Received MBS information;</w:t>
      </w:r>
    </w:p>
    <w:p w14:paraId="20713437" w14:textId="77777777" w:rsidR="002302A2" w:rsidRDefault="002302A2" w:rsidP="002302A2">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31ECEBF0" w14:textId="77777777" w:rsidR="002302A2" w:rsidRDefault="002302A2" w:rsidP="002302A2">
      <w:pPr>
        <w:pStyle w:val="B1"/>
      </w:pPr>
      <w:r>
        <w:t>c</w:t>
      </w:r>
      <w:r w:rsidRPr="00F203A2">
        <w:t>)</w:t>
      </w:r>
      <w:r w:rsidRPr="00F203A2">
        <w:tab/>
      </w:r>
      <w:r>
        <w:t xml:space="preserve">may include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w:t>
      </w:r>
      <w:proofErr w:type="gramStart"/>
      <w:r w:rsidRPr="005D2774">
        <w:t>service</w:t>
      </w:r>
      <w:r>
        <w:t>;</w:t>
      </w:r>
      <w:proofErr w:type="gramEnd"/>
    </w:p>
    <w:p w14:paraId="69241460" w14:textId="77777777" w:rsidR="002302A2" w:rsidRDefault="002302A2" w:rsidP="002302A2">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282E9DF0" w14:textId="77777777" w:rsidR="002302A2" w:rsidRDefault="002302A2" w:rsidP="002302A2">
      <w:pPr>
        <w:pStyle w:val="NO"/>
      </w:pPr>
      <w:r>
        <w:rPr>
          <w:lang w:val="en-US"/>
        </w:rPr>
        <w:t>NOTE</w:t>
      </w:r>
      <w:r w:rsidRPr="005F57EB">
        <w:t> </w:t>
      </w:r>
      <w:r>
        <w:t>2</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1F6DCBB8" w14:textId="77777777" w:rsidR="002302A2" w:rsidRPr="009D6F0B" w:rsidRDefault="002302A2" w:rsidP="002302A2">
      <w:pPr>
        <w:pStyle w:val="NO"/>
        <w:rPr>
          <w:lang w:val="en-US"/>
        </w:rPr>
      </w:pPr>
      <w:r w:rsidRPr="00E34702">
        <w:rPr>
          <w:lang w:val="en-US"/>
        </w:rPr>
        <w:t>NOTE</w:t>
      </w:r>
      <w:r w:rsidRPr="00E34702">
        <w:t> </w:t>
      </w:r>
      <w:r>
        <w:t>3</w:t>
      </w:r>
      <w:r w:rsidRPr="00E34702">
        <w:rPr>
          <w:lang w:val="en-US"/>
        </w:rPr>
        <w:t>:</w:t>
      </w:r>
      <w:r w:rsidRPr="00E34702">
        <w:rPr>
          <w:lang w:val="en-US"/>
        </w:rPr>
        <w:tab/>
      </w:r>
      <w:r w:rsidRPr="006B27D0">
        <w:t>In SNPN, TMGI is used together with NID to identify an MBS Session.</w:t>
      </w:r>
    </w:p>
    <w:p w14:paraId="522D08EA" w14:textId="77777777" w:rsidR="002302A2" w:rsidRDefault="002302A2" w:rsidP="002302A2">
      <w:r>
        <w:t>If:</w:t>
      </w:r>
    </w:p>
    <w:p w14:paraId="24BBE641" w14:textId="77777777" w:rsidR="002302A2" w:rsidRDefault="002302A2" w:rsidP="002302A2">
      <w:pPr>
        <w:pStyle w:val="B1"/>
      </w:pPr>
      <w:r>
        <w:t>a)</w:t>
      </w:r>
      <w:r>
        <w:tab/>
        <w:t xml:space="preserve">the SMF wants to </w:t>
      </w:r>
      <w:r w:rsidRPr="00CE0A6F">
        <w:t xml:space="preserve">remove joined UE from </w:t>
      </w:r>
      <w:r>
        <w:t>one or more</w:t>
      </w:r>
      <w:r w:rsidRPr="00CE0A6F">
        <w:t xml:space="preserve"> MBS session</w:t>
      </w:r>
      <w:r>
        <w:t xml:space="preserve">s; or </w:t>
      </w:r>
    </w:p>
    <w:p w14:paraId="577D1F02" w14:textId="77777777" w:rsidR="002302A2" w:rsidRDefault="002302A2" w:rsidP="002302A2">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 </w:t>
      </w:r>
    </w:p>
    <w:p w14:paraId="761B6FEE" w14:textId="77777777" w:rsidR="002302A2" w:rsidRPr="00EE0C95" w:rsidRDefault="002302A2" w:rsidP="002302A2">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Decision to "Remove UE from MBS session" for each of </w:t>
      </w:r>
      <w:r>
        <w:t>those</w:t>
      </w:r>
      <w:r w:rsidRPr="00BF27D2">
        <w:t xml:space="preserve"> </w:t>
      </w:r>
      <w:r>
        <w:t>Received MBS information.</w:t>
      </w:r>
    </w:p>
    <w:p w14:paraId="15A2065C" w14:textId="77777777" w:rsidR="002302A2" w:rsidRPr="00EE0C95" w:rsidRDefault="002302A2" w:rsidP="002302A2">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03DAA582" w14:textId="77777777" w:rsidR="002302A2" w:rsidRPr="00EE0C95" w:rsidRDefault="002302A2" w:rsidP="002302A2">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760C1489" w14:textId="77777777" w:rsidR="002302A2" w:rsidRPr="00440029" w:rsidRDefault="002302A2" w:rsidP="002302A2">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487CC155" w14:textId="77777777" w:rsidR="002302A2" w:rsidRDefault="002302A2" w:rsidP="002302A2">
      <w:pPr>
        <w:pStyle w:val="NO"/>
        <w:rPr>
          <w:lang w:val="en-US"/>
        </w:rPr>
      </w:pPr>
      <w:r>
        <w:lastRenderedPageBreak/>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7511B391" w14:textId="77777777" w:rsidR="002302A2" w:rsidRDefault="002302A2" w:rsidP="002302A2">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IP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4322ABC6" w14:textId="77777777" w:rsidR="002302A2" w:rsidRDefault="002302A2" w:rsidP="002302A2">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Ethernet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2424AC90" w14:textId="77777777" w:rsidR="002302A2" w:rsidRDefault="002302A2" w:rsidP="002302A2">
      <w:pPr>
        <w:rPr>
          <w:lang w:val="en-US"/>
        </w:rPr>
      </w:pPr>
      <w:bookmarkStart w:id="52" w:name="_Hlk80445637"/>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sidRPr="00452546">
        <w:t xml:space="preserve"> </w:t>
      </w:r>
      <w:r>
        <w:t>the PDU SESSION MODIFICATION REQUEST message includes</w:t>
      </w:r>
      <w:r w:rsidRPr="008C069E">
        <w:t xml:space="preserve"> </w:t>
      </w:r>
      <w:r>
        <w:t xml:space="preserve">C2 aviation container IE </w:t>
      </w:r>
      <w:r>
        <w:rPr>
          <w:lang w:val="en-US"/>
        </w:rPr>
        <w:t xml:space="preserve">(or </w:t>
      </w:r>
      <w:r w:rsidRPr="002024A2">
        <w:rPr>
          <w:lang w:val="en-US"/>
        </w:rPr>
        <w:t>service-level AA container IE</w:t>
      </w:r>
      <w:r>
        <w:rPr>
          <w:lang w:val="en-US"/>
        </w:rPr>
        <w:t xml:space="preserve">) </w:t>
      </w:r>
      <w:r>
        <w:t>and the request is accepted by the network, the SMF shall send the PDU SESSION MODIFICATION COMMAND message by including the C2 aviation container IE</w:t>
      </w:r>
      <w:bookmarkEnd w:id="52"/>
      <w:r>
        <w:t xml:space="preserve"> </w:t>
      </w:r>
      <w:r>
        <w:rPr>
          <w:lang w:val="en-US"/>
        </w:rPr>
        <w:t xml:space="preserve">(or </w:t>
      </w:r>
      <w:r w:rsidRPr="002024A2">
        <w:rPr>
          <w:lang w:val="en-US"/>
        </w:rPr>
        <w:t>service-level AA container IE</w:t>
      </w:r>
      <w:r>
        <w:rPr>
          <w:lang w:val="en-US"/>
        </w:rPr>
        <w:t>)</w:t>
      </w:r>
      <w:r>
        <w:t xml:space="preserve">. The C2 aviation container IE </w:t>
      </w:r>
      <w:r>
        <w:rPr>
          <w:lang w:val="en-US"/>
        </w:rPr>
        <w:t xml:space="preserve">(or </w:t>
      </w:r>
      <w:r w:rsidRPr="002024A2">
        <w:rPr>
          <w:lang w:val="en-US"/>
        </w:rPr>
        <w:t>service-level AA container IE</w:t>
      </w:r>
      <w:r>
        <w:rPr>
          <w:lang w:val="en-US"/>
        </w:rPr>
        <w:t>)</w:t>
      </w:r>
      <w:r>
        <w:t>:</w:t>
      </w:r>
    </w:p>
    <w:p w14:paraId="2DFCDDCA" w14:textId="77777777" w:rsidR="002302A2" w:rsidRDefault="002302A2" w:rsidP="002302A2">
      <w:pPr>
        <w:pStyle w:val="B1"/>
      </w:pPr>
      <w:r>
        <w:t>-</w:t>
      </w:r>
      <w:r>
        <w:tab/>
        <w:t xml:space="preserve">includes C2 authorization </w:t>
      </w:r>
      <w:proofErr w:type="gramStart"/>
      <w:r>
        <w:t>result;</w:t>
      </w:r>
      <w:proofErr w:type="gramEnd"/>
    </w:p>
    <w:p w14:paraId="58D5612D" w14:textId="77777777" w:rsidR="002302A2" w:rsidRDefault="002302A2" w:rsidP="002302A2">
      <w:pPr>
        <w:pStyle w:val="B1"/>
      </w:pPr>
      <w:r>
        <w:t>-</w:t>
      </w:r>
      <w:r>
        <w:tab/>
        <w:t xml:space="preserve">can include C2 session security </w:t>
      </w:r>
      <w:proofErr w:type="gramStart"/>
      <w:r>
        <w:t>information;</w:t>
      </w:r>
      <w:proofErr w:type="gramEnd"/>
    </w:p>
    <w:p w14:paraId="0CFDF08A" w14:textId="77777777" w:rsidR="002302A2" w:rsidRDefault="002302A2" w:rsidP="002302A2">
      <w:pPr>
        <w:pStyle w:val="B1"/>
      </w:pPr>
      <w:r>
        <w:t>-</w:t>
      </w:r>
      <w:r>
        <w:tab/>
        <w:t>can include new CAA-level UAV ID; and</w:t>
      </w:r>
    </w:p>
    <w:p w14:paraId="050194E9" w14:textId="77777777" w:rsidR="002302A2" w:rsidRDefault="002302A2" w:rsidP="002302A2">
      <w:pPr>
        <w:pStyle w:val="B1"/>
      </w:pPr>
      <w:r>
        <w:t>-</w:t>
      </w:r>
      <w:r>
        <w:tab/>
        <w:t>can include flight authorization information</w:t>
      </w:r>
      <w:r>
        <w:rPr>
          <w:snapToGrid w:val="0"/>
        </w:rPr>
        <w:t>.</w:t>
      </w:r>
    </w:p>
    <w:p w14:paraId="28BA59A8" w14:textId="77777777" w:rsidR="002302A2" w:rsidRDefault="002302A2" w:rsidP="002302A2">
      <w:pPr>
        <w:rPr>
          <w:lang w:val="en-US"/>
        </w:rPr>
      </w:pPr>
      <w:r>
        <w:t xml:space="preserve">If the C2 aviation container IE </w:t>
      </w:r>
      <w:r>
        <w:rPr>
          <w:lang w:val="en-US"/>
        </w:rPr>
        <w:t xml:space="preserve">(or </w:t>
      </w:r>
      <w:r w:rsidRPr="002024A2">
        <w:rPr>
          <w:lang w:val="en-US"/>
        </w:rPr>
        <w:t>service-level AA container IE</w:t>
      </w:r>
      <w:r>
        <w:rPr>
          <w:lang w:val="en-US"/>
        </w:rPr>
        <w:t xml:space="preserve">) </w:t>
      </w:r>
      <w:r>
        <w:t>included in the PDU SESSION MODIFICATION COMMAND message contains a CAA-level UAV ID, the UE shall replace its currently stored CAA-level UAV ID with the new CAA-level UAV ID.</w:t>
      </w:r>
    </w:p>
    <w:p w14:paraId="100E3F8D" w14:textId="77777777" w:rsidR="002302A2" w:rsidRDefault="002302A2" w:rsidP="002302A2">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0DA8BC92" w14:textId="54F93F2A" w:rsidR="002302A2" w:rsidRDefault="002302A2" w:rsidP="002302A2">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w:t>
      </w:r>
      <w:del w:id="53" w:author="Nokia Lazaros 132e rev" w:date="2021-10-13T18:48:00Z">
        <w:r w:rsidDel="006C6D42">
          <w:delText xml:space="preserve">may </w:delText>
        </w:r>
      </w:del>
      <w:ins w:id="54" w:author="Nokia Lazaros 132e rev" w:date="2021-10-13T18:48:00Z">
        <w:r w:rsidR="006C6D42">
          <w:t>shall</w:t>
        </w:r>
        <w:r w:rsidR="006C6D42">
          <w:t xml:space="preserve"> </w:t>
        </w:r>
      </w:ins>
      <w:r>
        <w:t xml:space="preserve">include the Extended protocol configuration options IE in the PDU SESSION MODIFICATION COMMAND message with at least one of ECS IPv4 Address, ECS IPv6 Address and ECS FQDN included and </w:t>
      </w:r>
      <w:del w:id="55" w:author="Nokia Lazaros 132e " w:date="2021-09-30T08:09:00Z">
        <w:r w:rsidDel="002302A2">
          <w:delText xml:space="preserve">may </w:delText>
        </w:r>
      </w:del>
      <w:del w:id="56" w:author="Nokia Lazaros 132e rev" w:date="2021-10-13T18:48:00Z">
        <w:r w:rsidDel="006C6D42">
          <w:delText xml:space="preserve">include </w:delText>
        </w:r>
      </w:del>
      <w:r>
        <w:t>an ECS provider identifier.</w:t>
      </w:r>
    </w:p>
    <w:p w14:paraId="1D56F74C" w14:textId="7607230E" w:rsidR="002302A2" w:rsidRDefault="002302A2" w:rsidP="00184657">
      <w:pPr>
        <w:pStyle w:val="NO"/>
      </w:pPr>
      <w:r>
        <w:t>NOTE 5:</w:t>
      </w:r>
      <w:r>
        <w:tab/>
      </w:r>
      <w:del w:id="57" w:author="Nokia Lazaros 132e " w:date="2021-09-30T08:09:00Z">
        <w:r w:rsidDel="002302A2">
          <w:delText xml:space="preserve">If an ECS provider identifier is included, then the </w:delText>
        </w:r>
      </w:del>
      <w:ins w:id="58" w:author="Nokia Lazaros 132e " w:date="2021-09-30T08:09:00Z">
        <w:r>
          <w:t xml:space="preserve">The </w:t>
        </w:r>
      </w:ins>
      <w:r>
        <w:t xml:space="preserve">IP address(es) and/or FQDN(s) are associated with the </w:t>
      </w:r>
      <w:ins w:id="59" w:author="Nokia Lazaros 132e " w:date="2021-09-30T08:09:00Z">
        <w:r>
          <w:t xml:space="preserve">provided </w:t>
        </w:r>
      </w:ins>
      <w:r>
        <w:t>ECS provider identifier</w:t>
      </w:r>
      <w:ins w:id="60" w:author="Nokia Lazaros 132e " w:date="2021-09-30T09:40:00Z">
        <w:r w:rsidR="004106FC" w:rsidRPr="004106FC">
          <w:t xml:space="preserve"> </w:t>
        </w:r>
        <w:r w:rsidR="004106FC">
          <w:t xml:space="preserve">and </w:t>
        </w:r>
        <w:r w:rsidR="004106FC" w:rsidRPr="004106FC">
          <w:t xml:space="preserve">replace previously </w:t>
        </w:r>
        <w:r w:rsidR="004106FC">
          <w:t>provided ECS configuration information associated with the same ECS provider identifier</w:t>
        </w:r>
        <w:r w:rsidR="004106FC" w:rsidRPr="004106FC">
          <w:t>, if any</w:t>
        </w:r>
      </w:ins>
      <w:r>
        <w:t>.</w:t>
      </w:r>
    </w:p>
    <w:p w14:paraId="2C59D250" w14:textId="1EB77E70" w:rsidR="002302A2" w:rsidDel="002302A2" w:rsidRDefault="002302A2" w:rsidP="002302A2">
      <w:pPr>
        <w:pStyle w:val="EditorsNote"/>
        <w:rPr>
          <w:del w:id="61" w:author="Nokia Lazaros 132e " w:date="2021-09-30T08:09:00Z"/>
        </w:rPr>
      </w:pPr>
      <w:del w:id="62" w:author="Nokia Lazaros 132e " w:date="2021-09-30T08:09:00Z">
        <w:r w:rsidDel="002302A2">
          <w:delText>Editor's note:</w:delText>
        </w:r>
        <w:r w:rsidDel="002302A2">
          <w:tab/>
        </w:r>
        <w:r w:rsidRPr="00CF5ADD" w:rsidDel="002302A2">
          <w:delText xml:space="preserve">Whether additional </w:delText>
        </w:r>
        <w:r w:rsidDel="002302A2">
          <w:delText>parameters</w:delText>
        </w:r>
        <w:r w:rsidRPr="00CF5ADD" w:rsidDel="002302A2">
          <w:delText xml:space="preserve"> are needed for ECS </w:delText>
        </w:r>
        <w:r w:rsidRPr="0077389D" w:rsidDel="002302A2">
          <w:delText xml:space="preserve">configuration information </w:delText>
        </w:r>
        <w:r w:rsidRPr="00CF5ADD" w:rsidDel="002302A2">
          <w:delText>provisioning</w:delText>
        </w:r>
        <w:r w:rsidDel="002302A2">
          <w:delText>, e.g. ECS ID,</w:delText>
        </w:r>
        <w:r w:rsidRPr="00CF5ADD" w:rsidDel="002302A2">
          <w:delText xml:space="preserve"> is FFS</w:delText>
        </w:r>
        <w:r w:rsidDel="002302A2">
          <w:delText>.</w:delText>
        </w:r>
      </w:del>
    </w:p>
    <w:p w14:paraId="0CE60748" w14:textId="77777777" w:rsidR="002302A2" w:rsidRDefault="002302A2" w:rsidP="002302A2">
      <w:r>
        <w:t xml:space="preserve">If the SMF needs to provide DNS server address(es)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6FB1FBD1" w14:textId="77777777" w:rsidR="002302A2" w:rsidRDefault="002302A2" w:rsidP="002302A2">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1A1676A4" w14:textId="77777777" w:rsidR="002302A2" w:rsidRDefault="002302A2" w:rsidP="002302A2">
      <w:pPr>
        <w:pStyle w:val="B1"/>
      </w:pPr>
      <w:r>
        <w:t>a)</w:t>
      </w:r>
      <w:r>
        <w:tab/>
        <w:t xml:space="preserve">with the </w:t>
      </w:r>
      <w:r w:rsidRPr="00312CE0">
        <w:t>EAS rediscovery indication</w:t>
      </w:r>
      <w:r>
        <w:t xml:space="preserve"> without indicated impact; or</w:t>
      </w:r>
    </w:p>
    <w:p w14:paraId="6AD232D7" w14:textId="77777777" w:rsidR="002302A2" w:rsidRDefault="002302A2" w:rsidP="002302A2">
      <w:pPr>
        <w:pStyle w:val="B1"/>
      </w:pPr>
      <w:r>
        <w:lastRenderedPageBreak/>
        <w:t>b)</w:t>
      </w:r>
      <w:r>
        <w:tab/>
        <w:t>with the following:</w:t>
      </w:r>
    </w:p>
    <w:p w14:paraId="1CF543F7" w14:textId="77777777" w:rsidR="002302A2" w:rsidRDefault="002302A2" w:rsidP="002302A2">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 xml:space="preserve">(s) with impacted EAS IPv4 address </w:t>
      </w:r>
      <w:proofErr w:type="gramStart"/>
      <w:r>
        <w:t>range;</w:t>
      </w:r>
      <w:proofErr w:type="gramEnd"/>
    </w:p>
    <w:p w14:paraId="083D16E7" w14:textId="77777777" w:rsidR="002302A2" w:rsidRDefault="002302A2" w:rsidP="002302A2">
      <w:pPr>
        <w:pStyle w:val="B2"/>
      </w:pPr>
      <w:r>
        <w:t>2)</w:t>
      </w:r>
      <w:r>
        <w:tab/>
        <w:t xml:space="preserve">one or more EAS rediscovery indication(s) with impacted EAS IPv6 address range, if the UE supports </w:t>
      </w:r>
      <w:r w:rsidRPr="00312CE0">
        <w:t>EAS rediscovery indication</w:t>
      </w:r>
      <w:r>
        <w:t xml:space="preserve">(s) with impacted EAS IPv6 address </w:t>
      </w:r>
      <w:proofErr w:type="gramStart"/>
      <w:r>
        <w:t>range;</w:t>
      </w:r>
      <w:proofErr w:type="gramEnd"/>
    </w:p>
    <w:p w14:paraId="2AA449ED" w14:textId="77777777" w:rsidR="002302A2" w:rsidRDefault="002302A2" w:rsidP="002302A2">
      <w:pPr>
        <w:pStyle w:val="B2"/>
      </w:pPr>
      <w:r>
        <w:t>3)</w:t>
      </w:r>
      <w:r>
        <w:tab/>
        <w:t xml:space="preserve">one or more EAS rediscovery indication(s) with impacted EAS FQDN, if the UE supports </w:t>
      </w:r>
      <w:r w:rsidRPr="00312CE0">
        <w:t>EAS rediscovery indication</w:t>
      </w:r>
      <w:r>
        <w:t>(s) with impacted EAS FQDN; or</w:t>
      </w:r>
    </w:p>
    <w:p w14:paraId="7BB4D0CD" w14:textId="77777777" w:rsidR="002302A2" w:rsidRDefault="002302A2" w:rsidP="002302A2">
      <w:pPr>
        <w:pStyle w:val="B2"/>
      </w:pPr>
      <w:r>
        <w:t>4)</w:t>
      </w:r>
      <w:r>
        <w:tab/>
        <w:t>any combination of the above.</w:t>
      </w:r>
    </w:p>
    <w:p w14:paraId="62BB4228" w14:textId="77777777" w:rsidR="002302A2" w:rsidRPr="0000154D" w:rsidRDefault="002302A2" w:rsidP="002302A2">
      <w:r>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44E5D1C5" w14:textId="77777777" w:rsidR="002302A2" w:rsidRDefault="002302A2" w:rsidP="002302A2">
      <w:pPr>
        <w:pStyle w:val="TH"/>
      </w:pPr>
      <w:r w:rsidRPr="00440029">
        <w:object w:dxaOrig="10590" w:dyaOrig="4830" w14:anchorId="0F0AA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07pt" o:ole="">
            <v:imagedata r:id="rId23" o:title=""/>
          </v:shape>
          <o:OLEObject Type="Embed" ProgID="Visio.Drawing.11" ShapeID="_x0000_i1025" DrawAspect="Content" ObjectID="_1695656876" r:id="rId24"/>
        </w:object>
      </w:r>
    </w:p>
    <w:p w14:paraId="3FAD5938" w14:textId="77777777" w:rsidR="002302A2" w:rsidRPr="00BD0557" w:rsidRDefault="002302A2" w:rsidP="002302A2">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2FEB7967" w14:textId="77777777" w:rsidR="002302A2" w:rsidRDefault="002302A2" w:rsidP="002302A2">
      <w:pPr>
        <w:jc w:val="center"/>
      </w:pPr>
      <w:bookmarkStart w:id="63" w:name="_Toc20232809"/>
      <w:bookmarkStart w:id="64" w:name="_Toc27746912"/>
      <w:bookmarkStart w:id="65" w:name="_Toc36213096"/>
      <w:bookmarkStart w:id="66" w:name="_Toc36657273"/>
      <w:bookmarkStart w:id="67" w:name="_Toc45286938"/>
      <w:bookmarkStart w:id="68" w:name="_Toc51948207"/>
      <w:bookmarkStart w:id="69" w:name="_Toc51949299"/>
      <w:bookmarkStart w:id="70" w:name="_Toc82895999"/>
      <w:r>
        <w:rPr>
          <w:highlight w:val="green"/>
        </w:rPr>
        <w:t>***** Next change *****</w:t>
      </w:r>
    </w:p>
    <w:p w14:paraId="78448D56" w14:textId="58511E0A" w:rsidR="002302A2" w:rsidRPr="00440029" w:rsidRDefault="002302A2" w:rsidP="002302A2">
      <w:pPr>
        <w:pStyle w:val="Heading4"/>
      </w:pPr>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63"/>
      <w:bookmarkEnd w:id="64"/>
      <w:bookmarkEnd w:id="65"/>
      <w:bookmarkEnd w:id="66"/>
      <w:bookmarkEnd w:id="67"/>
      <w:bookmarkEnd w:id="68"/>
      <w:bookmarkEnd w:id="69"/>
      <w:bookmarkEnd w:id="70"/>
    </w:p>
    <w:p w14:paraId="78EF0DD5" w14:textId="77777777" w:rsidR="002302A2" w:rsidRDefault="002302A2" w:rsidP="002302A2">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05F28C4F" w14:textId="77777777" w:rsidR="002302A2" w:rsidRDefault="002302A2" w:rsidP="002302A2">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44FD63C7" w14:textId="77777777" w:rsidR="002302A2" w:rsidRDefault="002302A2" w:rsidP="002302A2">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w:t>
      </w:r>
      <w:r w:rsidRPr="001519D0">
        <w:lastRenderedPageBreak/>
        <w:t xml:space="preserve">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47E9A228" w14:textId="77777777" w:rsidR="002302A2" w:rsidRDefault="002302A2" w:rsidP="002302A2">
      <w:pPr>
        <w:pStyle w:val="NO"/>
      </w:pPr>
      <w:r>
        <w:rPr>
          <w:noProof/>
          <w:lang w:val="en-US"/>
        </w:rPr>
        <w:t>NOTE 1:</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68FEC2B4" w14:textId="77777777" w:rsidR="002302A2" w:rsidRDefault="002302A2" w:rsidP="002302A2">
      <w:pPr>
        <w:pStyle w:val="NO"/>
      </w:pPr>
      <w:r>
        <w:rPr>
          <w:noProof/>
          <w:lang w:val="en-US"/>
        </w:rPr>
        <w:t>NOTE 2:</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10805BFE" w14:textId="77777777" w:rsidR="002302A2" w:rsidRDefault="002302A2" w:rsidP="002302A2">
      <w:r>
        <w:t>If the PDU SESSION MODIFICATION COMMAND message includes the Authorized QoS rules IE, the UE shall process the QoS rules sequentially starting with the first QoS rule.</w:t>
      </w:r>
    </w:p>
    <w:p w14:paraId="2755E8A1" w14:textId="77777777" w:rsidR="002302A2" w:rsidRDefault="002302A2" w:rsidP="002302A2">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25CA3BA9" w14:textId="77777777" w:rsidR="002302A2" w:rsidRDefault="002302A2" w:rsidP="002302A2">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5A5F8DB2" w14:textId="77777777" w:rsidR="002302A2" w:rsidRDefault="002302A2" w:rsidP="002302A2">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1ECBD48F" w14:textId="77777777" w:rsidR="002302A2" w:rsidRDefault="002302A2" w:rsidP="002302A2">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0CA64533" w14:textId="77777777" w:rsidR="002302A2" w:rsidRDefault="002302A2" w:rsidP="002302A2">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61B9616F" w14:textId="77777777" w:rsidR="002302A2" w:rsidRDefault="002302A2" w:rsidP="002302A2">
      <w:pPr>
        <w:pStyle w:val="B1"/>
      </w:pPr>
      <w:r>
        <w:t>a)</w:t>
      </w:r>
      <w:r>
        <w:tab/>
        <w:t>Semantic error in the mapped EPS bearer operation:</w:t>
      </w:r>
    </w:p>
    <w:p w14:paraId="1FDBCA19" w14:textId="77777777" w:rsidR="002302A2" w:rsidRDefault="002302A2" w:rsidP="002302A2">
      <w:pPr>
        <w:pStyle w:val="B2"/>
      </w:pPr>
      <w:r>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4DE4F4B4" w14:textId="77777777" w:rsidR="002302A2" w:rsidRDefault="002302A2" w:rsidP="002302A2">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638C6C23" w14:textId="77777777" w:rsidR="002302A2" w:rsidRDefault="002302A2" w:rsidP="002302A2">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1D1D7740" w14:textId="77777777" w:rsidR="002302A2" w:rsidRDefault="002302A2" w:rsidP="002302A2">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0E748162" w14:textId="77777777" w:rsidR="002302A2" w:rsidRDefault="002302A2" w:rsidP="002302A2">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269449BF" w14:textId="77777777" w:rsidR="002302A2" w:rsidRDefault="002302A2" w:rsidP="002302A2">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21DDE042" w14:textId="77777777" w:rsidR="002302A2" w:rsidRDefault="002302A2" w:rsidP="002302A2">
      <w:pPr>
        <w:pStyle w:val="B1"/>
      </w:pPr>
      <w:r w:rsidRPr="00CC0C94">
        <w:tab/>
      </w:r>
      <w:r>
        <w:t xml:space="preserve">Otherwise, after sending the PDU SESSSION MODIFICATION COMPLETE for the ongoing PDU session modification procedure, </w:t>
      </w:r>
      <w:r w:rsidRPr="00CC0C94">
        <w:t xml:space="preserve">the UE shall </w:t>
      </w:r>
      <w:r>
        <w:t xml:space="preserve">initiate a PDU session modification procedure by sending a PDU </w:t>
      </w:r>
      <w:r>
        <w:lastRenderedPageBreak/>
        <w:t>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7F0FC79" w14:textId="77777777" w:rsidR="002302A2" w:rsidRDefault="002302A2" w:rsidP="002302A2">
      <w:pPr>
        <w:pStyle w:val="B1"/>
      </w:pPr>
      <w:r>
        <w:t>b) if the mapped EPS bearer context includes a traffic flow template, the UE shall check the traffic flow template for different types of TFT IE errors as follows:</w:t>
      </w:r>
    </w:p>
    <w:p w14:paraId="53128626" w14:textId="77777777" w:rsidR="002302A2" w:rsidRPr="00CC0C94" w:rsidRDefault="002302A2" w:rsidP="002302A2">
      <w:pPr>
        <w:pStyle w:val="B2"/>
      </w:pPr>
      <w:r>
        <w:t>2</w:t>
      </w:r>
      <w:r w:rsidRPr="00CC0C94">
        <w:t>)</w:t>
      </w:r>
      <w:r w:rsidRPr="00CC0C94">
        <w:tab/>
        <w:t>Semantic errors in TFT operations:</w:t>
      </w:r>
    </w:p>
    <w:p w14:paraId="08B131A1" w14:textId="77777777" w:rsidR="002302A2" w:rsidRPr="00CC0C94" w:rsidRDefault="002302A2" w:rsidP="002302A2">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10C9AE74" w14:textId="77777777" w:rsidR="002302A2" w:rsidRPr="00CC0C94" w:rsidRDefault="002302A2" w:rsidP="002302A2">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24365E20" w14:textId="77777777" w:rsidR="002302A2" w:rsidRPr="00093BA1" w:rsidRDefault="002302A2" w:rsidP="002302A2">
      <w:pPr>
        <w:pStyle w:val="B3"/>
      </w:pPr>
      <w:r>
        <w:t>iii</w:t>
      </w:r>
      <w:r w:rsidRPr="00CC0C94">
        <w:t>)</w:t>
      </w:r>
      <w:r w:rsidRPr="00920167">
        <w:tab/>
        <w:t>TFT operation</w:t>
      </w:r>
      <w:r w:rsidRPr="0086317A">
        <w:t xml:space="preserve"> = "Delete packet filters from existing TFT" when it would render the TFT empty.</w:t>
      </w:r>
    </w:p>
    <w:p w14:paraId="54C5BE20" w14:textId="77777777" w:rsidR="002302A2" w:rsidRPr="0086317A" w:rsidRDefault="002302A2" w:rsidP="002302A2">
      <w:pPr>
        <w:pStyle w:val="B3"/>
      </w:pPr>
      <w:r>
        <w:t>iv</w:t>
      </w:r>
      <w:r w:rsidRPr="00074C35">
        <w:t>)</w:t>
      </w:r>
      <w:r w:rsidRPr="00074C35">
        <w:tab/>
      </w:r>
      <w:r w:rsidRPr="00920167">
        <w:t>TFT operation</w:t>
      </w:r>
      <w:r w:rsidRPr="0086317A">
        <w:t xml:space="preserve"> = "Delete existing TFT" for a dedicated EPS bearer context.</w:t>
      </w:r>
    </w:p>
    <w:p w14:paraId="411BBCEC" w14:textId="77777777" w:rsidR="002302A2" w:rsidRPr="00CC0C94" w:rsidRDefault="002302A2" w:rsidP="002302A2">
      <w:pPr>
        <w:pStyle w:val="B2"/>
      </w:pPr>
      <w:r w:rsidRPr="00CC0C94">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02B87C5" w14:textId="77777777" w:rsidR="002302A2" w:rsidRPr="00CC0C94" w:rsidRDefault="002302A2" w:rsidP="002302A2">
      <w:pPr>
        <w:pStyle w:val="B2"/>
      </w:pPr>
      <w:r w:rsidRPr="00CC0C94">
        <w:tab/>
        <w:t>In the other cases the UE shall not diagnose an error and perform the following actions to resolve the inconsistency:</w:t>
      </w:r>
    </w:p>
    <w:p w14:paraId="010468D6" w14:textId="77777777" w:rsidR="002302A2" w:rsidRPr="00CC0C94" w:rsidRDefault="002302A2" w:rsidP="002302A2">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21368C2C" w14:textId="77777777" w:rsidR="002302A2" w:rsidRPr="00CC0C94" w:rsidRDefault="002302A2" w:rsidP="002302A2">
      <w:pPr>
        <w:pStyle w:val="B2"/>
      </w:pPr>
      <w:r w:rsidRPr="00CC0C94">
        <w:tab/>
        <w:t xml:space="preserve">In case </w:t>
      </w:r>
      <w:r>
        <w:t>ii,</w:t>
      </w:r>
      <w:r w:rsidRPr="00CC0C94">
        <w:t xml:space="preserve"> the UE shall:</w:t>
      </w:r>
    </w:p>
    <w:p w14:paraId="44AC30D4" w14:textId="77777777" w:rsidR="002302A2" w:rsidRPr="00CC0C94" w:rsidRDefault="002302A2" w:rsidP="002302A2">
      <w:pPr>
        <w:pStyle w:val="B3"/>
      </w:pPr>
      <w:r w:rsidRPr="00CC0C94">
        <w:t>-</w:t>
      </w:r>
      <w:r w:rsidRPr="00CC0C94">
        <w:tab/>
        <w:t xml:space="preserve">process the new request and if the TFT operation is "Delete existing TFT" or "Delete packet filters from existing TFT", and if no error according to items </w:t>
      </w:r>
      <w:r w:rsidRPr="001620BD">
        <w:t>b, c, and d</w:t>
      </w:r>
      <w:r w:rsidRPr="00CC0C94">
        <w:t xml:space="preserve"> was detected, consider the TFT as successfully </w:t>
      </w:r>
      <w:proofErr w:type="gramStart"/>
      <w:r w:rsidRPr="00CC0C94">
        <w:t>deleted;</w:t>
      </w:r>
      <w:proofErr w:type="gramEnd"/>
    </w:p>
    <w:p w14:paraId="1CDA06E1" w14:textId="77777777" w:rsidR="002302A2" w:rsidRPr="00CC0C94" w:rsidRDefault="002302A2" w:rsidP="002302A2">
      <w:pPr>
        <w:pStyle w:val="B3"/>
      </w:pPr>
      <w:r w:rsidRPr="00CC0C94">
        <w:t>-</w:t>
      </w:r>
      <w:r w:rsidRPr="00CC0C94">
        <w:tab/>
        <w:t>process the new request as an activation request, if the TFT operation is "Add packet filters in existing TFT" or "Replace packet filters in existing TFT".</w:t>
      </w:r>
    </w:p>
    <w:p w14:paraId="7346970A" w14:textId="77777777" w:rsidR="002302A2" w:rsidRPr="00CC0C94" w:rsidRDefault="002302A2" w:rsidP="002302A2">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b, c, and d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761D4866" w14:textId="77777777" w:rsidR="002302A2" w:rsidRPr="00CC0C94" w:rsidRDefault="002302A2" w:rsidP="002302A2">
      <w:pPr>
        <w:pStyle w:val="B2"/>
      </w:pPr>
      <w:r w:rsidRPr="00CC0C94">
        <w:tab/>
        <w:t xml:space="preserve">In case </w:t>
      </w:r>
      <w:r>
        <w:t>iii</w:t>
      </w:r>
      <w:r w:rsidRPr="00CC0C94">
        <w:t>, if the packet filters belong to the default EPS bearer context, the UE shall process the new deletion request and if no error according to items b, c, and d was detected then delete the existing TFT, this corresponds to using match-all packet filter for the default EPS bearer context.</w:t>
      </w:r>
    </w:p>
    <w:p w14:paraId="5C6F754D" w14:textId="77777777" w:rsidR="002302A2" w:rsidRPr="00CC0C94" w:rsidRDefault="002302A2" w:rsidP="002302A2">
      <w:pPr>
        <w:pStyle w:val="B2"/>
      </w:pPr>
      <w:r>
        <w:t>2</w:t>
      </w:r>
      <w:r w:rsidRPr="00CC0C94">
        <w:t>)</w:t>
      </w:r>
      <w:r w:rsidRPr="00CC0C94">
        <w:tab/>
        <w:t>Syntactical errors in TFT operations:</w:t>
      </w:r>
    </w:p>
    <w:p w14:paraId="3AF3FBBE" w14:textId="77777777" w:rsidR="002302A2" w:rsidRPr="00093BA1" w:rsidRDefault="002302A2" w:rsidP="002302A2">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3D0D69A9" w14:textId="77777777" w:rsidR="002302A2" w:rsidRPr="00093BA1" w:rsidRDefault="002302A2" w:rsidP="002302A2">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469B56BB" w14:textId="77777777" w:rsidR="002302A2" w:rsidRPr="0086317A" w:rsidRDefault="002302A2" w:rsidP="002302A2">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505B11B5" w14:textId="77777777" w:rsidR="002302A2" w:rsidRPr="00093BA1" w:rsidRDefault="002302A2" w:rsidP="002302A2">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50C33B6C" w14:textId="77777777" w:rsidR="002302A2" w:rsidRPr="0086317A" w:rsidRDefault="002302A2" w:rsidP="002302A2">
      <w:pPr>
        <w:pStyle w:val="B3"/>
      </w:pPr>
      <w:r>
        <w:t>v</w:t>
      </w:r>
      <w:r w:rsidRPr="00074C35">
        <w:t>)</w:t>
      </w:r>
      <w:r w:rsidRPr="00920167">
        <w:tab/>
      </w:r>
      <w:r>
        <w:t>Void</w:t>
      </w:r>
      <w:r w:rsidRPr="0086317A">
        <w:t>.</w:t>
      </w:r>
    </w:p>
    <w:p w14:paraId="6CCB82F0" w14:textId="77777777" w:rsidR="002302A2" w:rsidRPr="00CC0C94" w:rsidRDefault="002302A2" w:rsidP="002302A2">
      <w:pPr>
        <w:pStyle w:val="B3"/>
      </w:pPr>
      <w:r>
        <w:lastRenderedPageBreak/>
        <w:t>vi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566B0FD2" w14:textId="77777777" w:rsidR="002302A2" w:rsidRPr="00CC0C94" w:rsidRDefault="002302A2" w:rsidP="002302A2">
      <w:pPr>
        <w:pStyle w:val="B2"/>
      </w:pPr>
      <w:r w:rsidRPr="00CC0C94">
        <w:tab/>
        <w:t xml:space="preserve">In case </w:t>
      </w:r>
      <w:r>
        <w:t>iii,</w:t>
      </w:r>
      <w:r w:rsidRPr="00CC0C94">
        <w:t xml:space="preserve"> the UE shall not diagnose an error, further process the replace request and, if no error according to items c and d was detected, include the packet filters received to the existing TFT.</w:t>
      </w:r>
    </w:p>
    <w:p w14:paraId="644AD503" w14:textId="77777777" w:rsidR="002302A2" w:rsidRPr="00CC0C94" w:rsidRDefault="002302A2" w:rsidP="002302A2">
      <w:pPr>
        <w:pStyle w:val="B2"/>
      </w:pPr>
      <w:r w:rsidRPr="00CC0C94">
        <w:tab/>
        <w:t xml:space="preserve">In case </w:t>
      </w:r>
      <w:r>
        <w:t>iv,</w:t>
      </w:r>
      <w:r w:rsidRPr="00CC0C94">
        <w:t xml:space="preserve"> the UE shall not diagnose an error, further process the deletion request and, if no error according to items c and d was detected, consider the respective packet filter as successfully deleted.</w:t>
      </w:r>
    </w:p>
    <w:p w14:paraId="25DAB93F" w14:textId="77777777" w:rsidR="002302A2" w:rsidRPr="00CC0C94" w:rsidRDefault="002302A2" w:rsidP="002302A2">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5301619B" w14:textId="77777777" w:rsidR="002302A2" w:rsidRPr="00CC0C94" w:rsidRDefault="002302A2" w:rsidP="002302A2">
      <w:pPr>
        <w:pStyle w:val="B2"/>
      </w:pPr>
      <w:r>
        <w:t>3</w:t>
      </w:r>
      <w:r w:rsidRPr="00CC0C94">
        <w:t>)</w:t>
      </w:r>
      <w:r w:rsidRPr="00CC0C94">
        <w:tab/>
        <w:t>Semantic errors in packet filters:</w:t>
      </w:r>
    </w:p>
    <w:p w14:paraId="770A483A" w14:textId="77777777" w:rsidR="002302A2" w:rsidRPr="00CC0C94" w:rsidRDefault="002302A2" w:rsidP="002302A2">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081DFDD" w14:textId="77777777" w:rsidR="002302A2" w:rsidRPr="00CC0C94" w:rsidRDefault="002302A2" w:rsidP="002302A2">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717618CB" w14:textId="77777777" w:rsidR="002302A2" w:rsidRPr="00CC0C94" w:rsidRDefault="002302A2" w:rsidP="002302A2">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5AA21915" w14:textId="77777777" w:rsidR="002302A2" w:rsidRPr="00CC0C94" w:rsidRDefault="002302A2" w:rsidP="002302A2">
      <w:pPr>
        <w:pStyle w:val="B2"/>
      </w:pPr>
      <w:r>
        <w:t>4</w:t>
      </w:r>
      <w:r w:rsidRPr="00CC0C94">
        <w:t>)</w:t>
      </w:r>
      <w:r w:rsidRPr="00CC0C94">
        <w:tab/>
        <w:t>Syntactical errors in packet filters:</w:t>
      </w:r>
    </w:p>
    <w:p w14:paraId="17A925DB" w14:textId="77777777" w:rsidR="002302A2" w:rsidRPr="00E41E5C" w:rsidRDefault="002302A2" w:rsidP="002302A2">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4F1DF343" w14:textId="77777777" w:rsidR="002302A2" w:rsidRPr="00093BA1" w:rsidRDefault="002302A2" w:rsidP="002302A2">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4B0A2DBA" w14:textId="77777777" w:rsidR="002302A2" w:rsidRPr="00E41E5C" w:rsidRDefault="002302A2" w:rsidP="002302A2">
      <w:pPr>
        <w:pStyle w:val="B3"/>
      </w:pPr>
      <w:r>
        <w:t>iii</w:t>
      </w:r>
      <w:r w:rsidRPr="00E41E5C">
        <w:t>)</w:t>
      </w:r>
      <w:r w:rsidRPr="00E41E5C">
        <w:tab/>
        <w:t>When there are other types of syntactical errors in the coding of packet filters, such as the use of a reserved value for a packet filter component identifier.</w:t>
      </w:r>
    </w:p>
    <w:p w14:paraId="608910FC" w14:textId="77777777" w:rsidR="002302A2" w:rsidRPr="00CC0C94" w:rsidRDefault="002302A2" w:rsidP="002302A2">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055D7A47" w14:textId="77777777" w:rsidR="002302A2" w:rsidRPr="00CC0C94" w:rsidRDefault="002302A2" w:rsidP="002302A2">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6E28AA64" w14:textId="77777777" w:rsidR="002302A2" w:rsidRPr="00CC0C94" w:rsidRDefault="002302A2" w:rsidP="002302A2">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291DABCD" w14:textId="77777777" w:rsidR="002302A2" w:rsidRPr="00CC0C94" w:rsidRDefault="002302A2" w:rsidP="002302A2">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7254997B" w14:textId="77777777" w:rsidR="002302A2" w:rsidRDefault="002302A2" w:rsidP="002302A2">
      <w:r>
        <w:lastRenderedPageBreak/>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329104DC" w14:textId="77777777" w:rsidR="002302A2" w:rsidRDefault="002302A2" w:rsidP="002302A2">
      <w:r>
        <w:t>If:</w:t>
      </w:r>
    </w:p>
    <w:p w14:paraId="00744B76" w14:textId="77777777" w:rsidR="002302A2" w:rsidRDefault="002302A2" w:rsidP="002302A2">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087F91B0" w14:textId="77777777" w:rsidR="002302A2" w:rsidRDefault="002302A2" w:rsidP="002302A2">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 xml:space="preserve">QoS </w:t>
      </w:r>
      <w:proofErr w:type="gramStart"/>
      <w:r>
        <w:t>rules;</w:t>
      </w:r>
      <w:proofErr w:type="gramEnd"/>
    </w:p>
    <w:p w14:paraId="2104B9AC" w14:textId="77777777" w:rsidR="002302A2" w:rsidRDefault="002302A2" w:rsidP="002302A2">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4D53CB52" w14:textId="77777777" w:rsidR="002302A2" w:rsidRDefault="002302A2" w:rsidP="002302A2">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22ABE417" w14:textId="77777777" w:rsidR="002302A2" w:rsidRDefault="002302A2" w:rsidP="002302A2">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375A19AD" w14:textId="77777777" w:rsidR="002302A2" w:rsidRDefault="002302A2" w:rsidP="002302A2">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1697DB17" w14:textId="77777777" w:rsidR="002302A2" w:rsidRDefault="002302A2" w:rsidP="002302A2">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5ABCC1A5" w14:textId="77777777" w:rsidR="002302A2" w:rsidRDefault="002302A2" w:rsidP="002302A2">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165DAAF0" w14:textId="77777777" w:rsidR="002302A2" w:rsidRDefault="002302A2" w:rsidP="002302A2">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w:t>
      </w:r>
      <w:proofErr w:type="gramStart"/>
      <w:r w:rsidRPr="00A36499">
        <w:rPr>
          <w:lang w:val="en-US"/>
        </w:rPr>
        <w:t>network-requested</w:t>
      </w:r>
      <w:proofErr w:type="gramEnd"/>
      <w:r w:rsidRPr="00A36499">
        <w:rPr>
          <w:lang w:val="en-US"/>
        </w:rPr>
        <w:t xml:space="preserve"> PDU session modification procedure</w:t>
      </w:r>
      <w:r>
        <w:t xml:space="preserve">: </w:t>
      </w:r>
    </w:p>
    <w:p w14:paraId="2273846B" w14:textId="77777777" w:rsidR="002302A2" w:rsidRDefault="002302A2" w:rsidP="002302A2">
      <w:pPr>
        <w:pStyle w:val="B1"/>
      </w:pPr>
      <w:r w:rsidRPr="000A3E65">
        <w:t>a)</w:t>
      </w:r>
      <w:r w:rsidRPr="000A3E65">
        <w:tab/>
      </w:r>
      <w:r>
        <w:t xml:space="preserve">if </w:t>
      </w:r>
      <w:r w:rsidRPr="000A3E65">
        <w:t>the PDU session is an</w:t>
      </w:r>
      <w:r>
        <w:t xml:space="preserve"> MA PDU session:</w:t>
      </w:r>
    </w:p>
    <w:p w14:paraId="44ABBE6F" w14:textId="77777777" w:rsidR="002302A2" w:rsidRDefault="002302A2" w:rsidP="002302A2">
      <w:pPr>
        <w:pStyle w:val="B2"/>
      </w:pPr>
      <w:r>
        <w:t>1)</w:t>
      </w:r>
      <w:r>
        <w:tab/>
      </w:r>
      <w:r w:rsidRPr="000A3E65">
        <w:t>established over both 3GPP access and non-3GPP access</w:t>
      </w:r>
      <w:r>
        <w:t>,</w:t>
      </w:r>
      <w:r w:rsidRPr="00753941">
        <w:t xml:space="preserve"> </w:t>
      </w:r>
      <w:r>
        <w:t>and:</w:t>
      </w:r>
    </w:p>
    <w:p w14:paraId="0BB57FB2" w14:textId="77777777" w:rsidR="002302A2" w:rsidRDefault="002302A2" w:rsidP="002302A2">
      <w:pPr>
        <w:pStyle w:val="B3"/>
      </w:pPr>
      <w:r>
        <w:t>-</w:t>
      </w:r>
      <w:r>
        <w:tab/>
      </w:r>
      <w:r w:rsidRPr="000A3E65">
        <w:t xml:space="preserve">the UE is registered over both 3GPP access and non-3GPP access in </w:t>
      </w:r>
      <w:r>
        <w:t>the same</w:t>
      </w:r>
      <w:r w:rsidRPr="000A3E65">
        <w:t xml:space="preserve"> PLMN</w:t>
      </w:r>
      <w:r>
        <w:t>:</w:t>
      </w:r>
    </w:p>
    <w:p w14:paraId="4CF07B32" w14:textId="77777777" w:rsidR="002302A2" w:rsidRDefault="002302A2" w:rsidP="002302A2">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40B31B75" w14:textId="77777777" w:rsidR="002302A2" w:rsidRDefault="002302A2" w:rsidP="002302A2">
      <w:pPr>
        <w:pStyle w:val="B3"/>
        <w:rPr>
          <w:lang w:eastAsia="zh-TW"/>
        </w:rPr>
      </w:pPr>
      <w:r>
        <w:rPr>
          <w:lang w:val="en-US"/>
        </w:rPr>
        <w:t>-</w:t>
      </w:r>
      <w:r>
        <w:rPr>
          <w:lang w:val="en-US"/>
        </w:rPr>
        <w:tab/>
      </w:r>
      <w:r w:rsidRPr="000A3E65">
        <w:t xml:space="preserve">the UE is registered over both 3GPP access and non-3GPP access in </w:t>
      </w:r>
      <w:r>
        <w:t>different</w:t>
      </w:r>
      <w:r w:rsidRPr="000A3E65">
        <w:t xml:space="preserve"> PLMN</w:t>
      </w:r>
      <w:r>
        <w:t>s</w:t>
      </w:r>
      <w:r>
        <w:rPr>
          <w:rFonts w:hint="eastAsia"/>
          <w:lang w:eastAsia="zh-TW"/>
        </w:rPr>
        <w:t>:</w:t>
      </w:r>
    </w:p>
    <w:p w14:paraId="32313FBB" w14:textId="77777777" w:rsidR="002302A2" w:rsidRDefault="002302A2" w:rsidP="002302A2">
      <w:pPr>
        <w:pStyle w:val="B4"/>
      </w:pPr>
      <w:r w:rsidRPr="00191766">
        <w:t>-</w:t>
      </w:r>
      <w:r w:rsidRPr="00191766">
        <w:tab/>
        <w:t>the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2666B5D0" w14:textId="77777777" w:rsidR="002302A2" w:rsidRDefault="002302A2" w:rsidP="002302A2">
      <w:pPr>
        <w:pStyle w:val="B2"/>
      </w:pPr>
      <w:r>
        <w:t>2</w:t>
      </w:r>
      <w:r w:rsidRPr="000A3E65">
        <w:t>)</w:t>
      </w:r>
      <w:r w:rsidRPr="000A3E65">
        <w:tab/>
        <w:t xml:space="preserve">established over </w:t>
      </w:r>
      <w:r>
        <w:t>only single</w:t>
      </w:r>
      <w:r w:rsidRPr="000A3E65">
        <w:t xml:space="preserve"> access</w:t>
      </w:r>
      <w:r>
        <w:t>:</w:t>
      </w:r>
    </w:p>
    <w:p w14:paraId="4D59ADF9" w14:textId="77777777" w:rsidR="002302A2" w:rsidRDefault="002302A2" w:rsidP="002302A2">
      <w:pPr>
        <w:pStyle w:val="B3"/>
      </w:pPr>
      <w:r w:rsidRPr="00CB416F">
        <w:lastRenderedPageBreak/>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04741941" w14:textId="77777777" w:rsidR="002302A2" w:rsidRDefault="002302A2" w:rsidP="002302A2">
      <w:pPr>
        <w:pStyle w:val="B1"/>
        <w:rPr>
          <w:lang w:eastAsia="zh-TW"/>
        </w:rPr>
      </w:pPr>
      <w:r>
        <w:t>b</w:t>
      </w:r>
      <w:r w:rsidRPr="000A3E65">
        <w:t>)</w:t>
      </w:r>
      <w:r w:rsidRPr="000A3E65">
        <w:tab/>
      </w:r>
      <w:r>
        <w:t xml:space="preserve">if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74F98663" w14:textId="77777777" w:rsidR="002302A2" w:rsidRDefault="002302A2" w:rsidP="002302A2">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23A57183" w14:textId="77777777" w:rsidR="002302A2" w:rsidRDefault="002302A2" w:rsidP="002302A2">
      <w:r>
        <w:t>for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 s</w:t>
      </w:r>
      <w:r>
        <w:t>:</w:t>
      </w:r>
    </w:p>
    <w:p w14:paraId="1D0077A6" w14:textId="77777777" w:rsidR="002302A2" w:rsidRDefault="002302A2" w:rsidP="002302A2">
      <w:pPr>
        <w:pStyle w:val="B1"/>
      </w:pPr>
      <w:r>
        <w:t>a)</w:t>
      </w:r>
      <w:r>
        <w:tab/>
        <w:t xml:space="preserve">the </w:t>
      </w:r>
      <w:r w:rsidRPr="00FF4B89">
        <w:t>PDU sessio</w:t>
      </w:r>
      <w:r>
        <w:t xml:space="preserve">n type to the PDU session type associated with the present PDU </w:t>
      </w:r>
      <w:proofErr w:type="gramStart"/>
      <w:r>
        <w:t>session;</w:t>
      </w:r>
      <w:proofErr w:type="gramEnd"/>
    </w:p>
    <w:p w14:paraId="35FAD29A" w14:textId="77777777" w:rsidR="002302A2" w:rsidRDefault="002302A2" w:rsidP="002302A2">
      <w:pPr>
        <w:pStyle w:val="B1"/>
      </w:pPr>
      <w:r>
        <w:t>b)</w:t>
      </w:r>
      <w:r>
        <w:tab/>
        <w:t xml:space="preserve">the SSC mode to the SSC mode associated with the present PDU </w:t>
      </w:r>
      <w:proofErr w:type="gramStart"/>
      <w:r>
        <w:t>session;</w:t>
      </w:r>
      <w:proofErr w:type="gramEnd"/>
    </w:p>
    <w:p w14:paraId="726E39BB" w14:textId="77777777" w:rsidR="002302A2" w:rsidRDefault="002302A2" w:rsidP="002302A2">
      <w:pPr>
        <w:pStyle w:val="B1"/>
      </w:pPr>
      <w:r>
        <w:t>c)</w:t>
      </w:r>
      <w:r>
        <w:tab/>
        <w:t>the DNN to the DNN associated with the present PDU session; and</w:t>
      </w:r>
    </w:p>
    <w:p w14:paraId="09A9A855" w14:textId="77777777" w:rsidR="002302A2" w:rsidRDefault="002302A2" w:rsidP="002302A2">
      <w:pPr>
        <w:pStyle w:val="B1"/>
        <w:rPr>
          <w:lang w:val="en-US"/>
        </w:rPr>
      </w:pPr>
      <w:r>
        <w:t>d)</w:t>
      </w:r>
      <w:r>
        <w:tab/>
        <w:t>the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4CAB7FD9" w14:textId="77777777" w:rsidR="002302A2" w:rsidRDefault="002302A2" w:rsidP="002302A2">
      <w:r>
        <w:t xml:space="preserve">If the UE has indicated support for CIoT 5GS optimizations and receives a small data rate control parameters container in the Extended protocol configuration options IE in the </w:t>
      </w:r>
      <w:bookmarkStart w:id="71" w:name="_Hlk5913894"/>
      <w:r w:rsidRPr="00EE0C95">
        <w:t xml:space="preserve">PDU SESSION </w:t>
      </w:r>
      <w:r>
        <w:t>MODIFICATION</w:t>
      </w:r>
      <w:r w:rsidRPr="00440029">
        <w:t xml:space="preserve"> </w:t>
      </w:r>
      <w:r>
        <w:t xml:space="preserve">COMMAND </w:t>
      </w:r>
      <w:bookmarkEnd w:id="71"/>
      <w:r>
        <w:t>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6A547FCC" w14:textId="77777777" w:rsidR="002302A2" w:rsidRDefault="002302A2" w:rsidP="002302A2">
      <w:r>
        <w:t xml:space="preserve">If the UE has indicated support for CIoT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46B79864" w14:textId="77777777" w:rsidR="002302A2" w:rsidRDefault="002302A2" w:rsidP="002302A2">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0C5E01A8" w14:textId="77777777" w:rsidR="002302A2" w:rsidRDefault="002302A2" w:rsidP="002302A2">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0D724EE5" w14:textId="77777777" w:rsidR="002302A2" w:rsidRDefault="002302A2" w:rsidP="002302A2">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54957E4" w14:textId="77777777" w:rsidR="002302A2" w:rsidRDefault="002302A2" w:rsidP="002302A2">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w:t>
      </w:r>
      <w:r w:rsidRPr="00CC0C94">
        <w:lastRenderedPageBreak/>
        <w:t xml:space="preserve">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9BDC895" w14:textId="77777777" w:rsidR="002302A2" w:rsidRPr="00F95AEC" w:rsidRDefault="002302A2" w:rsidP="002302A2">
      <w:r w:rsidRPr="00F95AEC">
        <w:t>If the Always-on PDU session indication IE is included in the PDU SESSION MODIFICATION COMMAND message and:</w:t>
      </w:r>
    </w:p>
    <w:p w14:paraId="20C4AE42" w14:textId="77777777" w:rsidR="002302A2" w:rsidRPr="00F95AEC" w:rsidRDefault="002302A2" w:rsidP="002302A2">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345DE14F" w14:textId="77777777" w:rsidR="002302A2" w:rsidRPr="00F95AEC" w:rsidRDefault="002302A2" w:rsidP="002302A2">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10996A8B" w14:textId="77777777" w:rsidR="002302A2" w:rsidRPr="00F95AEC" w:rsidRDefault="002302A2" w:rsidP="002302A2">
      <w:r>
        <w:t>If</w:t>
      </w:r>
      <w:r w:rsidRPr="00F95AEC">
        <w:t xml:space="preserve"> the UE does not receive the Always-on PDU session indication IE in the PDU SESSION MODIFICATION COMMAND message</w:t>
      </w:r>
      <w:r>
        <w:t>:</w:t>
      </w:r>
    </w:p>
    <w:p w14:paraId="68991DFA" w14:textId="77777777" w:rsidR="002302A2" w:rsidRDefault="002302A2" w:rsidP="002302A2">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the first inter-system change from S1 mode to N1 mode for </w:t>
      </w:r>
      <w:r>
        <w:rPr>
          <w:noProof/>
          <w:lang w:val="en-US"/>
        </w:rPr>
        <w:t>a PDN connection established when in S1 mode</w:t>
      </w:r>
      <w:r>
        <w:t>, the UE shall not consider the modified PDU session as an always-on PDU session; or</w:t>
      </w:r>
    </w:p>
    <w:p w14:paraId="551FE499" w14:textId="77777777" w:rsidR="002302A2" w:rsidRPr="002B6F6A" w:rsidRDefault="002302A2" w:rsidP="002302A2">
      <w:pPr>
        <w:pStyle w:val="B1"/>
      </w:pPr>
      <w:r>
        <w:t>b)</w:t>
      </w:r>
      <w:r>
        <w:tab/>
        <w:t>otherwise:</w:t>
      </w:r>
    </w:p>
    <w:p w14:paraId="4391A72F" w14:textId="77777777" w:rsidR="002302A2" w:rsidRPr="00F95AEC" w:rsidRDefault="002302A2" w:rsidP="002302A2">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45C79B9A" w14:textId="77777777" w:rsidR="002302A2" w:rsidRPr="00F95AEC" w:rsidRDefault="002302A2" w:rsidP="002302A2">
      <w:pPr>
        <w:pStyle w:val="B2"/>
      </w:pPr>
      <w:r>
        <w:t>2</w:t>
      </w:r>
      <w:r w:rsidRPr="00F95AEC">
        <w:t>)</w:t>
      </w:r>
      <w:r w:rsidRPr="00F95AEC">
        <w:tab/>
      </w:r>
      <w:r>
        <w:t xml:space="preserve">otherwise </w:t>
      </w:r>
      <w:r w:rsidRPr="00F95AEC">
        <w:t>the UE shall not consider the PDU session as an always-on PDU session.</w:t>
      </w:r>
    </w:p>
    <w:p w14:paraId="15A94182" w14:textId="77777777" w:rsidR="002302A2" w:rsidRPr="000D03D8" w:rsidRDefault="002302A2" w:rsidP="002302A2">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1942D48C" w14:textId="77777777" w:rsidR="002302A2" w:rsidRPr="000D03D8" w:rsidRDefault="002302A2" w:rsidP="002302A2">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33E0BACE" w14:textId="77777777" w:rsidR="002302A2" w:rsidRDefault="002302A2" w:rsidP="002302A2">
      <w:pPr>
        <w:rPr>
          <w:lang w:eastAsia="ko-KR"/>
        </w:rPr>
      </w:pPr>
      <w:r w:rsidRPr="00592216">
        <w:rPr>
          <w:lang w:eastAsia="ko-KR"/>
        </w:rPr>
        <w:t xml:space="preserve">If the PDU SESSION MODIFICATION COMMAND message includes the </w:t>
      </w:r>
      <w:r>
        <w:rPr>
          <w:lang w:eastAsia="ko-KR"/>
        </w:rPr>
        <w:t>Received MBS container IE, for each of the received Received MBS informations:</w:t>
      </w:r>
    </w:p>
    <w:p w14:paraId="4F6B304D" w14:textId="77777777" w:rsidR="002302A2" w:rsidRDefault="002302A2" w:rsidP="002302A2">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w:t>
      </w:r>
      <w:proofErr w:type="gramStart"/>
      <w:r>
        <w:rPr>
          <w:lang w:eastAsia="ko-KR"/>
        </w:rPr>
        <w:t>any;</w:t>
      </w:r>
      <w:proofErr w:type="gramEnd"/>
    </w:p>
    <w:p w14:paraId="5E28CE0A" w14:textId="77777777" w:rsidR="002302A2" w:rsidRDefault="002302A2" w:rsidP="002302A2">
      <w:pPr>
        <w:pStyle w:val="B1"/>
        <w:rPr>
          <w:lang w:eastAsia="ko-KR"/>
        </w:rPr>
      </w:pPr>
      <w:r>
        <w:rPr>
          <w:lang w:eastAsia="ko-KR"/>
        </w:rPr>
        <w:t>b)</w:t>
      </w:r>
      <w:r>
        <w:rPr>
          <w:lang w:eastAsia="ko-KR"/>
        </w:rPr>
        <w:tab/>
        <w:t xml:space="preserve">if </w:t>
      </w:r>
      <w:r w:rsidRPr="009A1074">
        <w:rPr>
          <w:lang w:eastAsia="ko-KR"/>
        </w:rPr>
        <w:t xml:space="preserve">MBS decision is set to "MBS join is </w:t>
      </w:r>
      <w:r>
        <w:rPr>
          <w:lang w:eastAsia="ko-KR"/>
        </w:rPr>
        <w:t>rejected</w:t>
      </w:r>
      <w:r w:rsidRPr="009A1074">
        <w:rPr>
          <w:lang w:eastAsia="ko-KR"/>
        </w:rPr>
        <w:t xml:space="preserve">", the UE shall consider </w:t>
      </w:r>
      <w:r>
        <w:rPr>
          <w:lang w:eastAsia="ko-KR"/>
        </w:rPr>
        <w:t xml:space="preserve">the requested join as rejected. The UE shall store the received </w:t>
      </w:r>
      <w:r w:rsidRPr="009A1074">
        <w:rPr>
          <w:lang w:eastAsia="ko-KR"/>
        </w:rPr>
        <w:t>MBS service area</w:t>
      </w:r>
      <w:r>
        <w:rPr>
          <w:lang w:eastAsia="ko-KR"/>
        </w:rPr>
        <w:t xml:space="preserve"> </w:t>
      </w:r>
      <w:r w:rsidRPr="0090395E">
        <w:rPr>
          <w:lang w:eastAsia="ko-KR"/>
        </w:rPr>
        <w:t>associated with the received TMGI</w:t>
      </w:r>
      <w:r>
        <w:rPr>
          <w:lang w:eastAsia="ko-KR"/>
        </w:rPr>
        <w:t>, if any. If the received Rejection cause is set to "</w:t>
      </w:r>
      <w:r w:rsidRPr="009A1074">
        <w:rPr>
          <w:lang w:eastAsia="ko-KR"/>
        </w:rPr>
        <w:t>User is outside of local MBS service area</w:t>
      </w:r>
      <w:r>
        <w:rPr>
          <w:lang w:eastAsia="ko-KR"/>
        </w:rPr>
        <w:t xml:space="preserve">", the UE shall not request to join the same MBS session if the UE is camping on a cell that is outside the received </w:t>
      </w:r>
      <w:r w:rsidRPr="009A1074">
        <w:rPr>
          <w:lang w:eastAsia="ko-KR"/>
        </w:rPr>
        <w:t>MBS service area</w:t>
      </w:r>
      <w:r>
        <w:rPr>
          <w:lang w:eastAsia="ko-KR"/>
        </w:rPr>
        <w:t>; or</w:t>
      </w:r>
    </w:p>
    <w:p w14:paraId="5E754E31" w14:textId="77777777" w:rsidR="002302A2" w:rsidRPr="000D03D8" w:rsidRDefault="002302A2" w:rsidP="002302A2">
      <w:pPr>
        <w:pStyle w:val="B1"/>
        <w:rPr>
          <w:lang w:eastAsia="ko-KR"/>
        </w:rPr>
      </w:pPr>
      <w:r>
        <w:rPr>
          <w:lang w:eastAsia="ko-KR"/>
        </w:rPr>
        <w:t>c)</w:t>
      </w:r>
      <w:r>
        <w:rPr>
          <w:lang w:eastAsia="ko-KR"/>
        </w:rPr>
        <w:tab/>
        <w:t>if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w:t>
      </w:r>
    </w:p>
    <w:p w14:paraId="5545919B" w14:textId="1EF57B91" w:rsidR="002302A2" w:rsidRDefault="002302A2" w:rsidP="002302A2">
      <w:bookmarkStart w:id="72" w:name="_Hlk85039897"/>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 xml:space="preserve">s </w:t>
      </w:r>
      <w:del w:id="73" w:author="Nokia Lazaros 132e rev" w:date="2021-10-13T17:49:00Z">
        <w:r w:rsidDel="00C53C1E">
          <w:delText xml:space="preserve">or </w:delText>
        </w:r>
      </w:del>
      <w:ins w:id="74" w:author="Nokia Lazaros 132e rev" w:date="2021-10-13T17:49:00Z">
        <w:r w:rsidR="00C53C1E">
          <w:t xml:space="preserve">and </w:t>
        </w:r>
      </w:ins>
      <w:r>
        <w:t>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the ECS IPv4 address(es), if any, ECS IPv6 address(es), if any, ECN FQDN(s), if any,</w:t>
      </w:r>
      <w:r w:rsidRPr="00C93DB8">
        <w:t xml:space="preserve"> </w:t>
      </w:r>
      <w:r>
        <w:t xml:space="preserve">and the ECS provider identifier, </w:t>
      </w:r>
      <w:del w:id="75" w:author="Nokia Lazaros 132e " w:date="2021-09-30T08:10:00Z">
        <w:r w:rsidDel="00FE0213">
          <w:delText xml:space="preserve">if any, </w:delText>
        </w:r>
      </w:del>
      <w:r w:rsidRPr="00C93DB8">
        <w:t>to the upper layers</w:t>
      </w:r>
      <w:r>
        <w:t>.</w:t>
      </w:r>
    </w:p>
    <w:bookmarkEnd w:id="72"/>
    <w:p w14:paraId="68EFBF0C" w14:textId="77777777" w:rsidR="002302A2" w:rsidRDefault="002302A2" w:rsidP="002302A2">
      <w:r>
        <w:t xml:space="preserve">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50812419" w14:textId="77777777" w:rsidR="002302A2" w:rsidRDefault="002302A2" w:rsidP="002302A2">
      <w:pPr>
        <w:pStyle w:val="NO"/>
      </w:pPr>
      <w:r>
        <w:t>NOTE 7:</w:t>
      </w:r>
      <w:r>
        <w:tab/>
        <w:t xml:space="preserve">The received DNS server address(es) </w:t>
      </w:r>
      <w:r w:rsidRPr="007972E7">
        <w:t xml:space="preserve">replace previously provided DNS </w:t>
      </w:r>
      <w:r>
        <w:t>server address(es)</w:t>
      </w:r>
      <w:r w:rsidRPr="007972E7">
        <w:t>, if any</w:t>
      </w:r>
      <w:r>
        <w:t>.</w:t>
      </w:r>
    </w:p>
    <w:p w14:paraId="0552ACC6" w14:textId="77777777" w:rsidR="002302A2" w:rsidRDefault="002302A2" w:rsidP="002302A2">
      <w:r>
        <w:t xml:space="preserve">If the UE </w:t>
      </w:r>
      <w:proofErr w:type="gramStart"/>
      <w:r>
        <w:t>supports</w:t>
      </w:r>
      <w:proofErr w:type="gramEnd"/>
      <w:r>
        <w:t xml:space="preserve"> the EAS rediscovery and </w:t>
      </w:r>
      <w:r w:rsidRPr="00C93DB8">
        <w:t>recei</w:t>
      </w:r>
      <w:r>
        <w:t>ves:</w:t>
      </w:r>
    </w:p>
    <w:p w14:paraId="4FBAEBAA" w14:textId="77777777" w:rsidR="002302A2" w:rsidRDefault="002302A2" w:rsidP="002302A2">
      <w:pPr>
        <w:pStyle w:val="B1"/>
      </w:pPr>
      <w:r>
        <w:lastRenderedPageBreak/>
        <w:t>a)</w:t>
      </w:r>
      <w:r>
        <w:tab/>
        <w:t xml:space="preserve">the </w:t>
      </w:r>
      <w:r w:rsidRPr="00312CE0">
        <w:t>EAS rediscovery indication</w:t>
      </w:r>
      <w:r>
        <w:t xml:space="preserve"> without indicated impact; or</w:t>
      </w:r>
    </w:p>
    <w:p w14:paraId="50EFBA63" w14:textId="77777777" w:rsidR="002302A2" w:rsidRDefault="002302A2" w:rsidP="002302A2">
      <w:pPr>
        <w:pStyle w:val="B1"/>
      </w:pPr>
      <w:r>
        <w:t>b)</w:t>
      </w:r>
      <w:r>
        <w:tab/>
        <w:t>the following:</w:t>
      </w:r>
    </w:p>
    <w:p w14:paraId="17CE5BCF" w14:textId="77777777" w:rsidR="002302A2" w:rsidRDefault="002302A2" w:rsidP="002302A2">
      <w:pPr>
        <w:pStyle w:val="B2"/>
      </w:pPr>
      <w:r>
        <w:t>1)</w:t>
      </w:r>
      <w:r>
        <w:tab/>
        <w:t xml:space="preserve">one or more EAS rediscovery indication(s) with impacted EAS IPv4 address range, if supported by the </w:t>
      </w:r>
      <w:proofErr w:type="gramStart"/>
      <w:r>
        <w:t>UE;</w:t>
      </w:r>
      <w:proofErr w:type="gramEnd"/>
    </w:p>
    <w:p w14:paraId="62A4C0A1" w14:textId="77777777" w:rsidR="002302A2" w:rsidRDefault="002302A2" w:rsidP="002302A2">
      <w:pPr>
        <w:pStyle w:val="B2"/>
      </w:pPr>
      <w:r>
        <w:t>2)</w:t>
      </w:r>
      <w:r>
        <w:tab/>
        <w:t xml:space="preserve">one or more EAS rediscovery indication(s) with impacted EAS IPv6 address range, if supported by the </w:t>
      </w:r>
      <w:proofErr w:type="gramStart"/>
      <w:r>
        <w:t>UE;</w:t>
      </w:r>
      <w:proofErr w:type="gramEnd"/>
    </w:p>
    <w:p w14:paraId="657ED5AD" w14:textId="77777777" w:rsidR="002302A2" w:rsidRDefault="002302A2" w:rsidP="002302A2">
      <w:pPr>
        <w:pStyle w:val="B2"/>
      </w:pPr>
      <w:r>
        <w:t>3)</w:t>
      </w:r>
      <w:r>
        <w:tab/>
        <w:t>one or more EAS rediscovery indication(s) with impacted EAS FQDN, if supported by the UE; or</w:t>
      </w:r>
    </w:p>
    <w:p w14:paraId="4DD82AFC" w14:textId="77777777" w:rsidR="002302A2" w:rsidRDefault="002302A2" w:rsidP="002302A2">
      <w:pPr>
        <w:pStyle w:val="B2"/>
      </w:pPr>
      <w:r>
        <w:t>4)</w:t>
      </w:r>
      <w:r>
        <w:tab/>
        <w:t xml:space="preserve">any combination of the </w:t>
      </w:r>
      <w:proofErr w:type="gramStart"/>
      <w:r>
        <w:t>above;</w:t>
      </w:r>
      <w:proofErr w:type="gramEnd"/>
    </w:p>
    <w:p w14:paraId="78F5D6EA" w14:textId="77777777" w:rsidR="002302A2" w:rsidRDefault="002302A2" w:rsidP="002302A2">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0A42D941" w14:textId="77777777" w:rsidR="002302A2" w:rsidRDefault="002302A2" w:rsidP="002302A2">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41954B09" w14:textId="77777777" w:rsidR="002302A2" w:rsidRDefault="002302A2" w:rsidP="002302A2">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176C697F" w14:textId="77777777" w:rsidR="002302A2" w:rsidRDefault="002302A2" w:rsidP="002302A2">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3517DCB8" w14:textId="77777777" w:rsidR="002302A2" w:rsidRDefault="002302A2" w:rsidP="002302A2">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6F7B3F6E" w14:textId="77777777" w:rsidR="002302A2" w:rsidRPr="000D03D8" w:rsidRDefault="002302A2" w:rsidP="002302A2">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663D4ED4" w14:textId="77777777" w:rsidR="002302A2" w:rsidRDefault="002302A2" w:rsidP="002302A2">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761A5769" w14:textId="77777777" w:rsidR="00FE0213" w:rsidRDefault="00FE0213" w:rsidP="00FE0213">
      <w:pPr>
        <w:jc w:val="center"/>
      </w:pPr>
      <w:r>
        <w:rPr>
          <w:highlight w:val="green"/>
        </w:rPr>
        <w:t>***** Next change *****</w:t>
      </w:r>
    </w:p>
    <w:p w14:paraId="7682B29A" w14:textId="77777777" w:rsidR="002302A2" w:rsidRDefault="002302A2" w:rsidP="001A4908">
      <w:pPr>
        <w:jc w:val="center"/>
        <w:rPr>
          <w:highlight w:val="green"/>
        </w:rPr>
      </w:pPr>
    </w:p>
    <w:p w14:paraId="5EE1D940" w14:textId="77777777" w:rsidR="00FE0213" w:rsidRPr="00440029" w:rsidRDefault="00FE0213" w:rsidP="00FE0213">
      <w:pPr>
        <w:pStyle w:val="Heading4"/>
      </w:pPr>
      <w:bookmarkStart w:id="76" w:name="_Toc82896014"/>
      <w:r>
        <w:t>6.4.1.3</w:t>
      </w:r>
      <w:r>
        <w:tab/>
        <w:t>UE-</w:t>
      </w:r>
      <w:r w:rsidRPr="00440029">
        <w:t>requested PDU session establishment procedure accepted</w:t>
      </w:r>
      <w:r w:rsidRPr="00286D09">
        <w:t xml:space="preserve"> </w:t>
      </w:r>
      <w:r>
        <w:t>by the network</w:t>
      </w:r>
      <w:bookmarkEnd w:id="76"/>
    </w:p>
    <w:p w14:paraId="1958632A" w14:textId="77777777" w:rsidR="00FE0213" w:rsidRDefault="00FE0213" w:rsidP="00FE0213">
      <w:r w:rsidRPr="00440029">
        <w:t>If the connectivity with the requested DN is accepted by the network, the SMF shall create a PDU SESSION ESTABLISHMENT ACCEPT message.</w:t>
      </w:r>
    </w:p>
    <w:p w14:paraId="6EE0FFD9" w14:textId="77777777" w:rsidR="00FE0213" w:rsidRDefault="00FE0213" w:rsidP="00FE0213">
      <w:r>
        <w:t>If the UE requests establishing an emergency PDU session, the network shall not check for service area restrictions or subscription restrictions when processing the PDU SESSION ESTABLISHMENT REQUEST message.</w:t>
      </w:r>
    </w:p>
    <w:p w14:paraId="48C40D82" w14:textId="77777777" w:rsidR="00FE0213" w:rsidRDefault="00FE0213" w:rsidP="00FE0213">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244720CD" w14:textId="77777777" w:rsidR="00FE0213" w:rsidRDefault="00FE0213" w:rsidP="00FE0213">
      <w:pPr>
        <w:pStyle w:val="NO"/>
      </w:pPr>
      <w:r>
        <w:lastRenderedPageBreak/>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57C21384" w14:textId="77777777" w:rsidR="00FE0213" w:rsidRPr="00EE0C95" w:rsidRDefault="00FE0213" w:rsidP="00FE0213">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4B738DE3" w14:textId="77777777" w:rsidR="00FE0213" w:rsidRDefault="00FE0213" w:rsidP="00FE0213">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2B171CA0" w14:textId="77777777" w:rsidR="00FE0213" w:rsidRDefault="00FE0213" w:rsidP="00FE0213">
      <w:pPr>
        <w:pStyle w:val="B1"/>
      </w:pPr>
      <w:r>
        <w:t>a)</w:t>
      </w:r>
      <w:r>
        <w:tab/>
        <w:t xml:space="preserve">the Authorized QoS rules IE contains at least one GBR QoS </w:t>
      </w:r>
      <w:proofErr w:type="gramStart"/>
      <w:r>
        <w:t>flow;</w:t>
      </w:r>
      <w:proofErr w:type="gramEnd"/>
    </w:p>
    <w:p w14:paraId="30B1F3D4" w14:textId="77777777" w:rsidR="00FE0213" w:rsidRDefault="00FE0213" w:rsidP="00FE0213">
      <w:pPr>
        <w:pStyle w:val="B1"/>
      </w:pPr>
      <w:r>
        <w:t>b)</w:t>
      </w:r>
      <w:r>
        <w:tab/>
        <w:t>the QFI is not the same as the 5QI of the QoS flow identified by the QFI; or</w:t>
      </w:r>
    </w:p>
    <w:p w14:paraId="35E3CD5B" w14:textId="77777777" w:rsidR="00FE0213" w:rsidRPr="00EE0C95" w:rsidRDefault="00FE0213" w:rsidP="00FE0213">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7F49DE84" w14:textId="77777777" w:rsidR="00FE0213" w:rsidRDefault="00FE0213" w:rsidP="00FE0213">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4FEA7293" w14:textId="77777777" w:rsidR="00FE0213" w:rsidRDefault="00FE0213" w:rsidP="00FE0213">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703A5EB8" w14:textId="77777777" w:rsidR="00FE0213" w:rsidRDefault="00FE0213" w:rsidP="00FE0213">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0A50B993" w14:textId="77777777" w:rsidR="00FE0213" w:rsidRDefault="00FE0213" w:rsidP="00FE0213">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55EBF246" w14:textId="77777777" w:rsidR="00FE0213" w:rsidRPr="003F7202" w:rsidRDefault="00FE0213" w:rsidP="00FE0213">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57BA5845" w14:textId="77777777" w:rsidR="00FE0213" w:rsidRPr="00EE0C95" w:rsidRDefault="00FE0213" w:rsidP="00FE0213">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22D93E0A" w14:textId="77777777" w:rsidR="00FE0213" w:rsidRPr="000032F7" w:rsidRDefault="00FE0213" w:rsidP="00FE0213">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 xml:space="preserve">the SMF </w:t>
      </w:r>
      <w:proofErr w:type="gramStart"/>
      <w:r w:rsidRPr="000032F7">
        <w:t>configuration;</w:t>
      </w:r>
      <w:proofErr w:type="gramEnd"/>
    </w:p>
    <w:p w14:paraId="032DB97D" w14:textId="77777777" w:rsidR="00FE0213" w:rsidRPr="000032F7" w:rsidRDefault="00FE0213" w:rsidP="00FE0213">
      <w:pPr>
        <w:pStyle w:val="B1"/>
        <w:rPr>
          <w:rFonts w:eastAsia="MS Mincho"/>
        </w:rPr>
      </w:pPr>
      <w:r>
        <w:t>b)</w:t>
      </w:r>
      <w:r w:rsidRPr="000032F7">
        <w:tab/>
        <w:t xml:space="preserve">either the default SSC mode for the data network listed in the subscription or the SSC mode associated with the SMF </w:t>
      </w:r>
      <w:proofErr w:type="gramStart"/>
      <w:r w:rsidRPr="000032F7">
        <w:t>configuration</w:t>
      </w:r>
      <w:r>
        <w:t>, if</w:t>
      </w:r>
      <w:proofErr w:type="gramEnd"/>
      <w:r>
        <w:t xml:space="preserve"> the SSC mode IE is not included in the PDU SESSION ESTABLISHMENT REQUEST message</w:t>
      </w:r>
      <w:r w:rsidRPr="000032F7">
        <w:t>.</w:t>
      </w:r>
    </w:p>
    <w:p w14:paraId="0C319833" w14:textId="77777777" w:rsidR="00FE0213" w:rsidRDefault="00FE0213" w:rsidP="00FE0213">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65A8A150" w14:textId="77777777" w:rsidR="00FE0213" w:rsidRDefault="00FE0213" w:rsidP="00FE0213">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11416128" w14:textId="77777777" w:rsidR="00FE0213" w:rsidRDefault="00FE0213" w:rsidP="00FE0213">
      <w:pPr>
        <w:pStyle w:val="B1"/>
      </w:pPr>
      <w:r>
        <w:t>a)</w:t>
      </w:r>
      <w:r>
        <w:tab/>
      </w:r>
      <w:r w:rsidRPr="00EE0C95">
        <w:rPr>
          <w:rFonts w:eastAsia="MS Mincho"/>
        </w:rPr>
        <w:t xml:space="preserve">the </w:t>
      </w:r>
      <w:r w:rsidRPr="00EE0C95">
        <w:t>S-NSSAI</w:t>
      </w:r>
      <w:r>
        <w:t xml:space="preserve"> of the PDU session; and</w:t>
      </w:r>
    </w:p>
    <w:p w14:paraId="143903B1" w14:textId="77777777" w:rsidR="00FE0213" w:rsidRPr="00EE0C95" w:rsidRDefault="00FE0213" w:rsidP="00FE0213">
      <w:pPr>
        <w:pStyle w:val="B1"/>
      </w:pPr>
      <w:r>
        <w:t>b)</w:t>
      </w:r>
      <w:r>
        <w:tab/>
        <w:t xml:space="preserve">the mapped S-NSSAI </w:t>
      </w:r>
      <w:r w:rsidRPr="00E118DD">
        <w:t>(</w:t>
      </w:r>
      <w:r>
        <w:t>if available in roaming scenarios</w:t>
      </w:r>
      <w:r w:rsidRPr="00E118DD">
        <w:t>)</w:t>
      </w:r>
      <w:r w:rsidRPr="00EE0C95">
        <w:t>.</w:t>
      </w:r>
    </w:p>
    <w:p w14:paraId="6A4F4DB4" w14:textId="77777777" w:rsidR="00FE0213" w:rsidRPr="00EE0C95" w:rsidRDefault="00FE0213" w:rsidP="00FE0213">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7F64D943" w14:textId="77777777" w:rsidR="00FE0213" w:rsidRDefault="00FE0213" w:rsidP="00FE0213">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w:t>
      </w:r>
      <w:r>
        <w:lastRenderedPageBreak/>
        <w:t xml:space="preserve">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5AEFEE9A" w14:textId="77777777" w:rsidR="00FE0213" w:rsidRPr="00440029" w:rsidRDefault="00FE0213" w:rsidP="00FE0213">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41A16F2C" w14:textId="77777777" w:rsidR="00FE0213" w:rsidRPr="00440029" w:rsidRDefault="00FE0213" w:rsidP="00FE0213">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6932D408" w14:textId="77777777" w:rsidR="00FE0213" w:rsidRPr="00440029" w:rsidRDefault="00FE0213" w:rsidP="00FE0213">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DFD2A12" w14:textId="77777777" w:rsidR="00FE0213" w:rsidRPr="00440029" w:rsidRDefault="00FE0213" w:rsidP="00FE0213">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5443D558" w14:textId="77777777" w:rsidR="00FE0213" w:rsidRPr="0046178B" w:rsidRDefault="00FE0213" w:rsidP="00FE0213">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495C84E2" w14:textId="77777777" w:rsidR="00FE0213" w:rsidRPr="00EE0C95" w:rsidRDefault="00FE0213" w:rsidP="00FE0213">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7D62ABDD" w14:textId="77777777" w:rsidR="00FE0213" w:rsidRDefault="00FE0213" w:rsidP="00FE0213">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RQoS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4D682E5A" w14:textId="77777777" w:rsidR="00FE0213" w:rsidRPr="00373C2E" w:rsidRDefault="00FE0213" w:rsidP="00FE0213">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30C71048" w14:textId="77777777" w:rsidR="00FE0213" w:rsidRPr="00373C2E" w:rsidRDefault="00FE0213" w:rsidP="00FE0213">
      <w:pPr>
        <w:rPr>
          <w:rFonts w:eastAsia="MS Mincho"/>
        </w:rPr>
      </w:pPr>
      <w:bookmarkStart w:id="77" w:name="_Hlk519207480"/>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77"/>
    <w:p w14:paraId="5FC86EF9" w14:textId="77777777" w:rsidR="00FE0213" w:rsidRPr="00EE0C95" w:rsidRDefault="00FE0213" w:rsidP="00FE0213">
      <w:r>
        <w:t>If the value of the RQ timer is set to "deactivated" or has a value of zero, the UE considers that RQoS is not applied for this PDU session.</w:t>
      </w:r>
    </w:p>
    <w:p w14:paraId="275637FA" w14:textId="77777777" w:rsidR="00FE0213" w:rsidRDefault="00FE0213" w:rsidP="00FE0213">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31AE2C6A" w14:textId="77777777" w:rsidR="00FE0213" w:rsidRDefault="00FE0213" w:rsidP="00FE0213">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01EABA00" w14:textId="77777777" w:rsidR="00FE0213" w:rsidRDefault="00FE0213" w:rsidP="00FE0213">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24EE3D29" w14:textId="77777777" w:rsidR="00FE0213" w:rsidRPr="0046178B" w:rsidRDefault="00FE0213" w:rsidP="00FE0213">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62AD1959" w14:textId="77777777" w:rsidR="00FE0213" w:rsidRPr="00F95AEC" w:rsidRDefault="00FE0213" w:rsidP="00FE0213">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25B258CE" w14:textId="77777777" w:rsidR="00FE0213" w:rsidRPr="003512BA" w:rsidRDefault="00FE0213" w:rsidP="00FE0213">
      <w:pPr>
        <w:pStyle w:val="B1"/>
      </w:pPr>
      <w:r w:rsidRPr="00F95AEC">
        <w:lastRenderedPageBreak/>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460598C6" w14:textId="77777777" w:rsidR="00FE0213" w:rsidRPr="00F95AEC" w:rsidRDefault="00FE0213" w:rsidP="00FE0213">
      <w:pPr>
        <w:pStyle w:val="B1"/>
      </w:pPr>
      <w:r w:rsidRPr="00F95AEC">
        <w:t>b)</w:t>
      </w:r>
      <w:r w:rsidRPr="00F95AEC">
        <w:tab/>
        <w:t>the requested PDU session shall not be established as an always-on PDU session and:</w:t>
      </w:r>
    </w:p>
    <w:p w14:paraId="5FC2B7C6" w14:textId="77777777" w:rsidR="00FE0213" w:rsidRPr="00F95AEC" w:rsidRDefault="00FE0213" w:rsidP="00FE0213">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4C110A95" w14:textId="77777777" w:rsidR="00FE0213" w:rsidRPr="00F95AEC" w:rsidRDefault="00FE0213" w:rsidP="00FE0213">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44CFE64C" w14:textId="77777777" w:rsidR="00FE0213" w:rsidRPr="00005BB5" w:rsidRDefault="00FE0213" w:rsidP="00FE0213">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76C2C839" w14:textId="77777777" w:rsidR="00FE0213" w:rsidRDefault="00FE0213" w:rsidP="00FE0213">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29883203" w14:textId="77777777" w:rsidR="00FE0213" w:rsidRDefault="00FE0213" w:rsidP="00FE0213">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68F367F1" w14:textId="77777777" w:rsidR="00FE0213" w:rsidRPr="00116AE4" w:rsidRDefault="00FE0213" w:rsidP="00FE0213">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5CE773FF" w14:textId="77777777" w:rsidR="00FE0213" w:rsidRPr="001449C7" w:rsidRDefault="00FE0213" w:rsidP="00FE0213">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3659E99C" w14:textId="77777777" w:rsidR="00FE0213" w:rsidRDefault="00FE0213" w:rsidP="00FE0213">
      <w:r w:rsidRPr="00CC0C94">
        <w:t>If</w:t>
      </w:r>
      <w:r>
        <w:t>:</w:t>
      </w:r>
    </w:p>
    <w:p w14:paraId="3263D5B2" w14:textId="77777777" w:rsidR="00FE0213" w:rsidRDefault="00FE0213" w:rsidP="00FE0213">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3B09E734" w14:textId="77777777" w:rsidR="00FE0213" w:rsidRDefault="00FE0213" w:rsidP="00FE0213">
      <w:pPr>
        <w:pStyle w:val="B1"/>
      </w:pPr>
      <w:r>
        <w:t>b)</w:t>
      </w:r>
      <w:r>
        <w:tab/>
        <w:t>the SMF supports</w:t>
      </w:r>
      <w:r w:rsidRPr="007B0020">
        <w:t xml:space="preserve"> </w:t>
      </w:r>
      <w:r>
        <w:t>IP h</w:t>
      </w:r>
      <w:r w:rsidRPr="00CC0C94">
        <w:t>eader compression</w:t>
      </w:r>
      <w:r>
        <w:t xml:space="preserve"> for control plane CIoT 5GS </w:t>
      </w:r>
      <w:proofErr w:type="gramStart"/>
      <w:r>
        <w:t>optimization;</w:t>
      </w:r>
      <w:proofErr w:type="gramEnd"/>
    </w:p>
    <w:p w14:paraId="05F7920E" w14:textId="77777777" w:rsidR="00FE0213" w:rsidRDefault="00FE0213" w:rsidP="00FE0213">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05AAE69A" w14:textId="77777777" w:rsidR="00FE0213" w:rsidRDefault="00FE0213" w:rsidP="00FE0213">
      <w:r w:rsidRPr="00CC0C94">
        <w:t>If</w:t>
      </w:r>
      <w:r>
        <w:t>:</w:t>
      </w:r>
    </w:p>
    <w:p w14:paraId="085D4850" w14:textId="77777777" w:rsidR="00FE0213" w:rsidRDefault="00FE0213" w:rsidP="00FE0213">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7DABD889" w14:textId="77777777" w:rsidR="00FE0213" w:rsidRDefault="00FE0213" w:rsidP="00FE0213">
      <w:pPr>
        <w:pStyle w:val="B1"/>
      </w:pPr>
      <w:r>
        <w:t>b)</w:t>
      </w:r>
      <w:r>
        <w:tab/>
        <w:t>the SMF supports</w:t>
      </w:r>
      <w:r w:rsidRPr="007B0020">
        <w:t xml:space="preserve"> </w:t>
      </w:r>
      <w:r>
        <w:t>Ethernet h</w:t>
      </w:r>
      <w:r w:rsidRPr="00CC0C94">
        <w:t>eader compression</w:t>
      </w:r>
      <w:r>
        <w:t xml:space="preserve"> for control plane CIoT 5GS </w:t>
      </w:r>
      <w:proofErr w:type="gramStart"/>
      <w:r>
        <w:t>optimization;</w:t>
      </w:r>
      <w:proofErr w:type="gramEnd"/>
    </w:p>
    <w:p w14:paraId="449EF7CE" w14:textId="77777777" w:rsidR="00FE0213" w:rsidRDefault="00FE0213" w:rsidP="00FE0213">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21957361" w14:textId="77777777" w:rsidR="00FE0213" w:rsidRDefault="00FE0213" w:rsidP="00FE0213">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xml:space="preserve">, the SMF: </w:t>
      </w:r>
    </w:p>
    <w:p w14:paraId="7D780609" w14:textId="77777777" w:rsidR="00FE0213" w:rsidRDefault="00FE0213" w:rsidP="00FE0213">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for each of those Received MBS information;</w:t>
      </w:r>
    </w:p>
    <w:p w14:paraId="008C7126" w14:textId="77777777" w:rsidR="00FE0213" w:rsidRDefault="00FE0213" w:rsidP="00FE0213">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26DD653F" w14:textId="77777777" w:rsidR="00FE0213" w:rsidRDefault="00FE0213" w:rsidP="00FE0213">
      <w:pPr>
        <w:pStyle w:val="B1"/>
      </w:pPr>
      <w:r>
        <w:lastRenderedPageBreak/>
        <w:t>c</w:t>
      </w:r>
      <w:r w:rsidRPr="00F203A2">
        <w:t>)</w:t>
      </w:r>
      <w:r w:rsidRPr="00F203A2">
        <w:tab/>
      </w:r>
      <w:r>
        <w:t xml:space="preserve">may include the </w:t>
      </w:r>
      <w:r w:rsidRPr="00156372">
        <w:t>MBS service area</w:t>
      </w:r>
      <w:r>
        <w:t xml:space="preserve"> for each MBS session and include in it either the MBS </w:t>
      </w:r>
      <w:r w:rsidRPr="005D2774">
        <w:t>TAI list</w:t>
      </w:r>
      <w:r>
        <w:t xml:space="preserve"> or the NR CGI list,</w:t>
      </w:r>
      <w:r w:rsidRPr="005D2774">
        <w:t xml:space="preserve"> that identif</w:t>
      </w:r>
      <w:r>
        <w:t>y</w:t>
      </w:r>
      <w:r w:rsidRPr="005D2774">
        <w:t xml:space="preserve"> the service area(s) for </w:t>
      </w:r>
      <w:r>
        <w:t>the</w:t>
      </w:r>
      <w:r w:rsidRPr="005D2774">
        <w:t xml:space="preserve"> local MBS service</w:t>
      </w:r>
    </w:p>
    <w:p w14:paraId="1681DC56" w14:textId="77777777" w:rsidR="00FE0213" w:rsidRDefault="00FE0213" w:rsidP="00FE0213">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0EEE81EF" w14:textId="77777777" w:rsidR="00FE0213" w:rsidRDefault="00FE0213" w:rsidP="00FE0213">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6EFB6FDF" w14:textId="77777777" w:rsidR="00FE0213" w:rsidRPr="00C04A45" w:rsidRDefault="00FE0213" w:rsidP="00FE0213">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3EFFAF7E" w14:textId="77777777" w:rsidR="00FE0213" w:rsidRPr="00440029" w:rsidRDefault="00FE0213" w:rsidP="00FE0213">
      <w:pPr>
        <w:rPr>
          <w:lang w:val="en-US"/>
        </w:rPr>
      </w:pPr>
      <w:r w:rsidRPr="00440029">
        <w:t xml:space="preserve">The SMF shall send the PDU SESSION ESTABLISHMENT ACCEPT </w:t>
      </w:r>
      <w:r w:rsidRPr="00440029">
        <w:rPr>
          <w:lang w:val="en-US"/>
        </w:rPr>
        <w:t>message</w:t>
      </w:r>
      <w:r>
        <w:rPr>
          <w:lang w:val="en-US"/>
        </w:rPr>
        <w:t>.</w:t>
      </w:r>
    </w:p>
    <w:p w14:paraId="71FC3F2D" w14:textId="77777777" w:rsidR="00FE0213" w:rsidRPr="00E86707" w:rsidRDefault="00FE0213" w:rsidP="00FE0213">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75108958" w14:textId="77777777" w:rsidR="00FE0213" w:rsidRPr="00D74CA1" w:rsidRDefault="00FE0213" w:rsidP="00FE0213">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 and authorized QoS flow descriptions stored for the PDU session before processing the new received authorized QoS rules and authorized QoS flow descriptions, if any.</w:t>
      </w:r>
    </w:p>
    <w:p w14:paraId="1671F9AB" w14:textId="77777777" w:rsidR="00FE0213" w:rsidRPr="00D74CA1" w:rsidRDefault="00FE0213" w:rsidP="00FE0213">
      <w:pPr>
        <w:pStyle w:val="NO"/>
        <w:rPr>
          <w:highlight w:val="yellow"/>
        </w:rPr>
      </w:pPr>
      <w:r w:rsidRPr="00820EB8">
        <w:t>NO</w:t>
      </w:r>
      <w:r w:rsidRPr="00205F1F">
        <w:t>T</w:t>
      </w:r>
      <w:r w:rsidRPr="00B01BB5">
        <w:t>E </w:t>
      </w:r>
      <w:r>
        <w:t>5</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2D83E2F9" w14:textId="77777777" w:rsidR="00FE0213" w:rsidRDefault="00FE0213" w:rsidP="00FE0213">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37A739BB" w14:textId="77777777" w:rsidR="00FE0213" w:rsidRDefault="00FE0213" w:rsidP="00FE0213">
      <w:pPr>
        <w:pStyle w:val="B1"/>
      </w:pPr>
      <w:r>
        <w:t>a)</w:t>
      </w:r>
      <w:r>
        <w:tab/>
        <w:t xml:space="preserve">the UE shall delete the stored authorized QoS </w:t>
      </w:r>
      <w:proofErr w:type="gramStart"/>
      <w:r>
        <w:t>rules;</w:t>
      </w:r>
      <w:proofErr w:type="gramEnd"/>
    </w:p>
    <w:p w14:paraId="255E9B85" w14:textId="77777777" w:rsidR="00FE0213" w:rsidRDefault="00FE0213" w:rsidP="00FE0213">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3980F5F7" w14:textId="77777777" w:rsidR="00FE0213" w:rsidRDefault="00FE0213" w:rsidP="00FE0213">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2368C47F" w14:textId="77777777" w:rsidR="00FE0213" w:rsidRDefault="00FE0213" w:rsidP="00FE0213">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054705B8" w14:textId="77777777" w:rsidR="00FE0213" w:rsidRPr="00600585" w:rsidRDefault="00FE0213" w:rsidP="00FE0213">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10B3258F" w14:textId="77777777" w:rsidR="00FE0213" w:rsidRDefault="00FE0213" w:rsidP="00FE0213">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43B49DE4" w14:textId="77777777" w:rsidR="00FE0213" w:rsidRDefault="00FE0213" w:rsidP="00FE0213">
      <w:pPr>
        <w:pStyle w:val="B1"/>
      </w:pPr>
      <w:r>
        <w:t>a)</w:t>
      </w:r>
      <w:r>
        <w:tab/>
        <w:t>Semantic errors in QoS operations:</w:t>
      </w:r>
    </w:p>
    <w:p w14:paraId="0319FD7D" w14:textId="77777777" w:rsidR="00FE0213" w:rsidRDefault="00FE0213" w:rsidP="00FE0213">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171E46BB" w14:textId="77777777" w:rsidR="00FE0213" w:rsidRDefault="00FE0213" w:rsidP="00FE0213">
      <w:pPr>
        <w:pStyle w:val="B2"/>
      </w:pPr>
      <w:r>
        <w:lastRenderedPageBreak/>
        <w:t>2)</w:t>
      </w:r>
      <w:r>
        <w:tab/>
        <w:t>When the r</w:t>
      </w:r>
      <w:r w:rsidRPr="008937E4">
        <w:t>ule operation</w:t>
      </w:r>
      <w:r>
        <w:t xml:space="preserve"> is "</w:t>
      </w:r>
      <w:r w:rsidRPr="005F7EB0">
        <w:t>Create new QoS rule</w:t>
      </w:r>
      <w:r>
        <w:t>", and there is no rule with the DQR bit set to "the QoS rule is the default QoS rule".</w:t>
      </w:r>
    </w:p>
    <w:p w14:paraId="7F8C2EC0" w14:textId="77777777" w:rsidR="00FE0213" w:rsidRDefault="00FE0213" w:rsidP="00FE0213">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3FEA8325" w14:textId="77777777" w:rsidR="00FE0213" w:rsidRDefault="00FE0213" w:rsidP="00FE0213">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22B604F9" w14:textId="77777777" w:rsidR="00FE0213" w:rsidRDefault="00FE0213" w:rsidP="00FE0213">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3BE998D4" w14:textId="77777777" w:rsidR="00FE0213" w:rsidRDefault="00FE0213" w:rsidP="00FE0213">
      <w:pPr>
        <w:pStyle w:val="B2"/>
      </w:pPr>
      <w:r>
        <w:t>6)</w:t>
      </w:r>
      <w:r>
        <w:tab/>
        <w:t>When the rule operation is "Create new QoS rule" and two or more QoS rules associated with this PDU session would have identical QoS rule identifier values.</w:t>
      </w:r>
    </w:p>
    <w:p w14:paraId="0B98C4BA" w14:textId="77777777" w:rsidR="00FE0213" w:rsidRDefault="00FE0213" w:rsidP="00FE0213">
      <w:pPr>
        <w:pStyle w:val="B2"/>
      </w:pPr>
      <w:r>
        <w:t>7)</w:t>
      </w:r>
      <w:r>
        <w:tab/>
        <w:t>When the rule operation is "Create new QoS rule", the DQR bit is set to "the QoS rule is not the default QoS rule", and the PDU session type of the PDU session is "Unstructured".</w:t>
      </w:r>
    </w:p>
    <w:p w14:paraId="7EBFC086" w14:textId="77777777" w:rsidR="00FE0213" w:rsidRDefault="00FE0213" w:rsidP="00FE0213">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1D49D449" w14:textId="77777777" w:rsidR="00FE0213" w:rsidRDefault="00FE0213" w:rsidP="00FE0213">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3461B4E2" w14:textId="77777777" w:rsidR="00FE0213" w:rsidRDefault="00FE0213" w:rsidP="00FE0213">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23651D11" w14:textId="77777777" w:rsidR="00FE0213" w:rsidRDefault="00FE0213" w:rsidP="00FE0213">
      <w:pPr>
        <w:pStyle w:val="B1"/>
      </w:pPr>
      <w:r>
        <w:tab/>
        <w:t>In case 4, case 5, or case 7 if the rule operation is for a non-default QoS rule, the UE shall send a PDU SESSION MODIFICATION REQUEST message to delete the QoS rule with 5GSM cause #83 "semantic error in the QoS operation".</w:t>
      </w:r>
    </w:p>
    <w:p w14:paraId="7918DC48" w14:textId="77777777" w:rsidR="00FE0213" w:rsidRDefault="00FE0213" w:rsidP="00FE0213">
      <w:pPr>
        <w:pStyle w:val="B1"/>
      </w:pPr>
      <w:r>
        <w:tab/>
        <w:t>In case 8, case 9, or case 10, the UE shall send a PDU SESSION MODIFICATION REQUEST message to delete the QoS flow description with 5GSM cause #83 "semantic error in the QoS operation".</w:t>
      </w:r>
    </w:p>
    <w:p w14:paraId="49C79E75" w14:textId="77777777" w:rsidR="00FE0213" w:rsidRDefault="00FE0213" w:rsidP="00FE0213">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0A16C25A" w14:textId="77777777" w:rsidR="00FE0213" w:rsidRDefault="00FE0213" w:rsidP="00FE0213">
      <w:pPr>
        <w:pStyle w:val="B1"/>
      </w:pPr>
      <w:r>
        <w:t>b)</w:t>
      </w:r>
      <w:r>
        <w:tab/>
        <w:t>Syntactical errors in QoS operations:</w:t>
      </w:r>
    </w:p>
    <w:p w14:paraId="262AB3FD" w14:textId="77777777" w:rsidR="00FE0213" w:rsidRDefault="00FE0213" w:rsidP="00FE0213">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4F47BAB7" w14:textId="77777777" w:rsidR="00FE0213" w:rsidRDefault="00FE0213" w:rsidP="00FE0213">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0DD2D51A" w14:textId="77777777" w:rsidR="00FE0213" w:rsidRPr="00CC0C94" w:rsidRDefault="00FE0213" w:rsidP="00FE0213">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 such as a mismatch between the number of packet filters subfield, and the number of packet filters in the packet filter list.</w:t>
      </w:r>
    </w:p>
    <w:p w14:paraId="6C45F905" w14:textId="77777777" w:rsidR="00FE0213" w:rsidRDefault="00FE0213" w:rsidP="00FE0213">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536F25F5" w14:textId="77777777" w:rsidR="00FE0213" w:rsidRDefault="00FE0213" w:rsidP="00FE0213">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6A100CA1" w14:textId="77777777" w:rsidR="00FE0213" w:rsidRPr="00CC0C94" w:rsidRDefault="00FE0213" w:rsidP="00FE0213">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04C17A86" w14:textId="77777777" w:rsidR="00FE0213" w:rsidRPr="00CC0C94" w:rsidRDefault="00FE0213" w:rsidP="00FE0213">
      <w:pPr>
        <w:pStyle w:val="B1"/>
      </w:pPr>
      <w:r>
        <w:lastRenderedPageBreak/>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0D8607BA" w14:textId="77777777" w:rsidR="00FE0213" w:rsidRPr="00CC0C94" w:rsidRDefault="00FE0213" w:rsidP="00FE0213">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69E32204" w14:textId="77777777" w:rsidR="00FE0213" w:rsidRPr="00BC0603" w:rsidRDefault="00FE0213" w:rsidP="00FE0213">
      <w:pPr>
        <w:pStyle w:val="NO"/>
      </w:pPr>
      <w:r>
        <w:t>NOTE 6:</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499CDD2D" w14:textId="77777777" w:rsidR="00FE0213" w:rsidRDefault="00FE0213" w:rsidP="00FE0213">
      <w:pPr>
        <w:pStyle w:val="B1"/>
      </w:pPr>
      <w:r w:rsidRPr="00CC0C94">
        <w:t>c)</w:t>
      </w:r>
      <w:r w:rsidRPr="00CC0C94">
        <w:tab/>
        <w:t xml:space="preserve">Semantic errors in </w:t>
      </w:r>
      <w:r w:rsidRPr="004B6717">
        <w:t>packet</w:t>
      </w:r>
      <w:r w:rsidRPr="00CC0C94">
        <w:t xml:space="preserve"> filter</w:t>
      </w:r>
      <w:r>
        <w:t>s</w:t>
      </w:r>
      <w:r w:rsidRPr="00CC0C94">
        <w:t>:</w:t>
      </w:r>
    </w:p>
    <w:p w14:paraId="21DDEC81" w14:textId="77777777" w:rsidR="00FE0213" w:rsidRPr="00CC0C94" w:rsidRDefault="00FE0213" w:rsidP="00FE0213">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9C6CC94" w14:textId="77777777" w:rsidR="00FE0213" w:rsidRDefault="00FE0213" w:rsidP="00FE0213">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3AA3410D" w14:textId="77777777" w:rsidR="00FE0213" w:rsidRPr="00CC0C94" w:rsidRDefault="00FE0213" w:rsidP="00FE0213">
      <w:pPr>
        <w:pStyle w:val="B1"/>
      </w:pPr>
      <w:r w:rsidRPr="00CC0C94">
        <w:t>d)</w:t>
      </w:r>
      <w:r w:rsidRPr="00CC0C94">
        <w:tab/>
        <w:t>Syntactical errors in packet filters:</w:t>
      </w:r>
    </w:p>
    <w:p w14:paraId="24037028" w14:textId="77777777" w:rsidR="00FE0213" w:rsidRPr="00CC0C94" w:rsidRDefault="00FE0213" w:rsidP="00FE0213">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32F27F9B" w14:textId="77777777" w:rsidR="00FE0213" w:rsidRDefault="00FE0213" w:rsidP="00FE0213">
      <w:pPr>
        <w:pStyle w:val="B2"/>
      </w:pPr>
      <w:r>
        <w:t>2</w:t>
      </w:r>
      <w:r w:rsidRPr="00CC0C94">
        <w:t>)</w:t>
      </w:r>
      <w:r w:rsidRPr="00CC0C94">
        <w:tab/>
        <w:t>When there are other types of syntactical errors in the coding of packet filters, such as the use of a reserved value for a packet filter component identifier.</w:t>
      </w:r>
    </w:p>
    <w:p w14:paraId="1C162551" w14:textId="77777777" w:rsidR="00FE0213" w:rsidRDefault="00FE0213" w:rsidP="00FE0213">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18A25D42" w14:textId="77777777" w:rsidR="00FE0213" w:rsidRPr="00F95AEC" w:rsidRDefault="00FE0213" w:rsidP="00FE0213">
      <w:r w:rsidRPr="00F95AEC">
        <w:t>If the Always-on PDU session indication IE is included in the PDU SESSION ESTABLISHMENT ACCEPT message and:</w:t>
      </w:r>
    </w:p>
    <w:p w14:paraId="27E075BC" w14:textId="77777777" w:rsidR="00FE0213" w:rsidRPr="00F95AEC" w:rsidRDefault="00FE0213" w:rsidP="00FE0213">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69116F15" w14:textId="77777777" w:rsidR="00FE0213" w:rsidRPr="00F95AEC" w:rsidRDefault="00FE0213" w:rsidP="00FE0213">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5CDF64E6" w14:textId="77777777" w:rsidR="00FE0213" w:rsidRPr="00F95AEC" w:rsidRDefault="00FE0213" w:rsidP="00FE0213">
      <w:r w:rsidRPr="00F95AEC">
        <w:t>The UE shall not consider the established PDU session as an always-on PDU session if the UE does not receive the Always-on PDU session indication IE in the PDU SESSION ESTABLISHMENT ACCEPT message.</w:t>
      </w:r>
    </w:p>
    <w:p w14:paraId="012EB775" w14:textId="77777777" w:rsidR="00FE0213" w:rsidRDefault="00FE0213" w:rsidP="00FE0213">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7840A631" w14:textId="77777777" w:rsidR="00FE0213" w:rsidRDefault="00FE0213" w:rsidP="00FE0213">
      <w:pPr>
        <w:pStyle w:val="NO"/>
      </w:pPr>
      <w:r>
        <w:t>NOTE 7:</w:t>
      </w:r>
      <w:r>
        <w:tab/>
        <w:t>An error detected in a mapped EPS bearer context does not cause the UE to discard the Authorized QoS rules IE and Authorized QoS flow descriptions IE included in the PDU SESSION ESTABLISHMENT ACCEPT, if any.</w:t>
      </w:r>
    </w:p>
    <w:p w14:paraId="6334A9D3" w14:textId="77777777" w:rsidR="00FE0213" w:rsidRDefault="00FE0213" w:rsidP="00FE0213">
      <w:pPr>
        <w:pStyle w:val="B1"/>
      </w:pPr>
      <w:r>
        <w:t>a)</w:t>
      </w:r>
      <w:r>
        <w:tab/>
        <w:t>Semantic error in the mapped EPS bearer operation:</w:t>
      </w:r>
    </w:p>
    <w:p w14:paraId="7663EAFA" w14:textId="77777777" w:rsidR="00FE0213" w:rsidRDefault="00FE0213" w:rsidP="00FE0213">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723A652A" w14:textId="77777777" w:rsidR="00FE0213" w:rsidRDefault="00FE0213" w:rsidP="00FE0213">
      <w:pPr>
        <w:pStyle w:val="B2"/>
      </w:pPr>
      <w:r>
        <w:lastRenderedPageBreak/>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4547EF46" w14:textId="77777777" w:rsidR="00FE0213" w:rsidRDefault="00FE0213" w:rsidP="00FE0213">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73B3235F" w14:textId="77777777" w:rsidR="00FE0213" w:rsidRPr="00CC0C94" w:rsidRDefault="00FE0213" w:rsidP="00FE0213">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3A60F6A3" w14:textId="77777777" w:rsidR="00FE0213" w:rsidRPr="00CC0C94" w:rsidRDefault="00FE0213" w:rsidP="00FE0213">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34E2A042" w14:textId="77777777" w:rsidR="00FE0213" w:rsidRDefault="00FE0213" w:rsidP="00FE0213">
      <w:pPr>
        <w:pStyle w:val="B1"/>
      </w:pPr>
      <w:r>
        <w:t>b)</w:t>
      </w:r>
      <w:r>
        <w:tab/>
        <w:t>if the mapped EPS bearer context includes a traffic flow template, the UE shall check the traffic flow template for different types of TFT IE errors as follows:</w:t>
      </w:r>
    </w:p>
    <w:p w14:paraId="752AE408" w14:textId="77777777" w:rsidR="00FE0213" w:rsidRPr="00CC0C94" w:rsidRDefault="00FE0213" w:rsidP="00FE0213">
      <w:pPr>
        <w:pStyle w:val="B2"/>
      </w:pPr>
      <w:r>
        <w:t>1</w:t>
      </w:r>
      <w:r w:rsidRPr="00CC0C94">
        <w:t>)</w:t>
      </w:r>
      <w:r w:rsidRPr="00CC0C94">
        <w:tab/>
        <w:t>Semantic errors in TFT operations:</w:t>
      </w:r>
    </w:p>
    <w:p w14:paraId="097B01DE" w14:textId="77777777" w:rsidR="00FE0213" w:rsidRPr="00CC0C94" w:rsidRDefault="00FE0213" w:rsidP="00FE0213">
      <w:pPr>
        <w:pStyle w:val="B3"/>
      </w:pPr>
      <w:r>
        <w:t>i</w:t>
      </w:r>
      <w:r w:rsidRPr="00CC0C94">
        <w:t>)</w:t>
      </w:r>
      <w:r w:rsidRPr="00CC0C94">
        <w:tab/>
        <w:t xml:space="preserve">When the </w:t>
      </w:r>
      <w:r w:rsidRPr="00920167">
        <w:t>TFT operation</w:t>
      </w:r>
      <w:r w:rsidRPr="00CC0C94">
        <w:t xml:space="preserve"> is an operation other than "Create a new TFT"</w:t>
      </w:r>
    </w:p>
    <w:p w14:paraId="4F0357F9" w14:textId="77777777" w:rsidR="00FE0213" w:rsidRPr="00CC0C94" w:rsidRDefault="00FE0213" w:rsidP="00FE0213">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4E52B962" w14:textId="77777777" w:rsidR="00FE0213" w:rsidRPr="0086317A" w:rsidRDefault="00FE0213" w:rsidP="00FE0213">
      <w:pPr>
        <w:pStyle w:val="B2"/>
      </w:pPr>
      <w:r>
        <w:t>2</w:t>
      </w:r>
      <w:r w:rsidRPr="00CC0C94">
        <w:t>)</w:t>
      </w:r>
      <w:r w:rsidRPr="00CC0C94">
        <w:tab/>
        <w:t>Syntactical errors in TFT operations:</w:t>
      </w:r>
    </w:p>
    <w:p w14:paraId="569EBAD8" w14:textId="77777777" w:rsidR="00FE0213" w:rsidRPr="00CC0C94" w:rsidRDefault="00FE0213" w:rsidP="00FE0213">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2272CCEF" w14:textId="77777777" w:rsidR="00FE0213" w:rsidRPr="00CC0C94" w:rsidRDefault="00FE0213" w:rsidP="00FE0213">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292CA5D9" w14:textId="77777777" w:rsidR="00FE0213" w:rsidRPr="00CC0C94" w:rsidRDefault="00FE0213" w:rsidP="00FE0213">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30E33213" w14:textId="77777777" w:rsidR="00FE0213" w:rsidRPr="00CC0C94" w:rsidRDefault="00FE0213" w:rsidP="00FE0213">
      <w:pPr>
        <w:pStyle w:val="B2"/>
      </w:pPr>
      <w:r>
        <w:t>3</w:t>
      </w:r>
      <w:r w:rsidRPr="00CC0C94">
        <w:t>)</w:t>
      </w:r>
      <w:r w:rsidRPr="00CC0C94">
        <w:tab/>
        <w:t>Semantic errors in packet filters:</w:t>
      </w:r>
    </w:p>
    <w:p w14:paraId="1704DE3E" w14:textId="77777777" w:rsidR="00FE0213" w:rsidRPr="00CC0C94" w:rsidRDefault="00FE0213" w:rsidP="00FE0213">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0CEB41C" w14:textId="77777777" w:rsidR="00FE0213" w:rsidRPr="00CC0C94" w:rsidRDefault="00FE0213" w:rsidP="00FE0213">
      <w:pPr>
        <w:pStyle w:val="B3"/>
      </w:pPr>
      <w:r>
        <w:t>ii</w:t>
      </w:r>
      <w:r w:rsidRPr="00CC0C94">
        <w:t>)</w:t>
      </w:r>
      <w:r w:rsidRPr="00CC0C94">
        <w:tab/>
        <w:t>When the resulting TFT does not contain any packet filter which applicable for the uplink direction.</w:t>
      </w:r>
    </w:p>
    <w:p w14:paraId="04E069DF" w14:textId="77777777" w:rsidR="00FE0213" w:rsidRPr="00CC0C94" w:rsidRDefault="00FE0213" w:rsidP="00FE0213">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304A3F5E" w14:textId="77777777" w:rsidR="00FE0213" w:rsidRPr="00CC0C94" w:rsidRDefault="00FE0213" w:rsidP="00FE0213">
      <w:pPr>
        <w:pStyle w:val="B2"/>
      </w:pPr>
      <w:r>
        <w:t>4</w:t>
      </w:r>
      <w:r w:rsidRPr="00CC0C94">
        <w:t>)</w:t>
      </w:r>
      <w:r w:rsidRPr="00CC0C94">
        <w:tab/>
        <w:t>Syntactical errors in packet filters:</w:t>
      </w:r>
    </w:p>
    <w:p w14:paraId="2B6DCB32" w14:textId="77777777" w:rsidR="00FE0213" w:rsidRPr="00CC0C94" w:rsidRDefault="00FE0213" w:rsidP="00FE0213">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2E191309" w14:textId="77777777" w:rsidR="00FE0213" w:rsidRPr="00CC0C94" w:rsidRDefault="00FE0213" w:rsidP="00FE0213">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12FBF9E4" w14:textId="77777777" w:rsidR="00FE0213" w:rsidRPr="00CC0C94" w:rsidRDefault="00FE0213" w:rsidP="00FE0213">
      <w:pPr>
        <w:pStyle w:val="B3"/>
      </w:pPr>
      <w:r>
        <w:t>iii</w:t>
      </w:r>
      <w:r w:rsidRPr="00CC0C94">
        <w:t>)</w:t>
      </w:r>
      <w:r w:rsidRPr="00CC0C94">
        <w:tab/>
        <w:t>When there are other types of syntactical errors in the coding of packet filters, such as the use of a reserved value for a packet filter component identifier.</w:t>
      </w:r>
    </w:p>
    <w:p w14:paraId="67AE6D74" w14:textId="77777777" w:rsidR="00FE0213" w:rsidRPr="00CC0C94" w:rsidRDefault="00FE0213" w:rsidP="00FE0213">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29A9DBE0" w14:textId="77777777" w:rsidR="00FE0213" w:rsidRPr="00CC0C94" w:rsidRDefault="00FE0213" w:rsidP="00FE0213">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7464E6F4" w14:textId="77777777" w:rsidR="00FE0213" w:rsidRPr="00CC0C94" w:rsidRDefault="00FE0213" w:rsidP="00FE0213">
      <w:pPr>
        <w:pStyle w:val="B2"/>
      </w:pPr>
      <w:r w:rsidRPr="00CC0C94">
        <w:lastRenderedPageBreak/>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5DFD22E3" w14:textId="77777777" w:rsidR="00FE0213" w:rsidRDefault="00FE0213" w:rsidP="00FE0213">
      <w:bookmarkStart w:id="78" w:name="_Hlk29533653"/>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bookmarkEnd w:id="78"/>
    <w:p w14:paraId="53304F3B" w14:textId="77777777" w:rsidR="00FE0213" w:rsidRDefault="00FE0213" w:rsidP="00FE0213">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7F5C726E" w14:textId="77777777" w:rsidR="00FE0213" w:rsidRDefault="00FE0213" w:rsidP="00FE0213">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189EEAA9" w14:textId="77777777" w:rsidR="00FE0213" w:rsidRDefault="00FE0213" w:rsidP="00FE0213">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239D233F" w14:textId="77777777" w:rsidR="00FE0213" w:rsidRDefault="00FE0213" w:rsidP="00FE0213">
      <w:r>
        <w:t>If the UE requests the PDU session type "IPv4v6" and:</w:t>
      </w:r>
    </w:p>
    <w:p w14:paraId="5E5DF729" w14:textId="77777777" w:rsidR="00FE0213" w:rsidRDefault="00FE0213" w:rsidP="00FE0213">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55DFC07A" w14:textId="77777777" w:rsidR="00FE0213" w:rsidRDefault="00FE0213" w:rsidP="00FE0213">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proofErr w:type="gramStart"/>
      <w:r w:rsidRPr="003168A2">
        <w:t>"</w:t>
      </w:r>
      <w:r>
        <w:t>;</w:t>
      </w:r>
      <w:proofErr w:type="gramEnd"/>
    </w:p>
    <w:p w14:paraId="03E7E755" w14:textId="77777777" w:rsidR="00FE0213" w:rsidRDefault="00FE0213" w:rsidP="00FE0213">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72A267A4" w14:textId="77777777" w:rsidR="00FE0213" w:rsidRDefault="00FE0213" w:rsidP="00FE0213">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5B6EEE85" w14:textId="77777777" w:rsidR="00FE0213" w:rsidRDefault="00FE0213" w:rsidP="00FE0213">
      <w:pPr>
        <w:pStyle w:val="B1"/>
      </w:pPr>
      <w:r>
        <w:t>-</w:t>
      </w:r>
      <w:r>
        <w:tab/>
        <w:t xml:space="preserve">the UE is registered to a new </w:t>
      </w:r>
      <w:proofErr w:type="gramStart"/>
      <w:r>
        <w:t>PLMN;</w:t>
      </w:r>
      <w:proofErr w:type="gramEnd"/>
    </w:p>
    <w:p w14:paraId="49C14C8B" w14:textId="77777777" w:rsidR="00FE0213" w:rsidRDefault="00FE0213" w:rsidP="00FE0213">
      <w:pPr>
        <w:pStyle w:val="B1"/>
      </w:pPr>
      <w:r>
        <w:t>-</w:t>
      </w:r>
      <w:r>
        <w:tab/>
        <w:t>the UE is switched off; or</w:t>
      </w:r>
    </w:p>
    <w:p w14:paraId="17A23D60" w14:textId="77777777" w:rsidR="00FE0213" w:rsidRDefault="00FE0213" w:rsidP="00FE0213">
      <w:pPr>
        <w:pStyle w:val="B1"/>
      </w:pPr>
      <w:r>
        <w:t>-</w:t>
      </w:r>
      <w:r>
        <w:tab/>
        <w:t>the USIM is removed or the entry in the "list of subscriber data" for the current SNPN is updated.</w:t>
      </w:r>
    </w:p>
    <w:p w14:paraId="46194D4A" w14:textId="77777777" w:rsidR="00FE0213" w:rsidRDefault="00FE0213" w:rsidP="00FE0213">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53B6D950" w14:textId="77777777" w:rsidR="00FE0213" w:rsidRDefault="00FE0213" w:rsidP="00FE0213">
      <w:pPr>
        <w:pStyle w:val="B1"/>
      </w:pPr>
      <w:r>
        <w:t>-</w:t>
      </w:r>
      <w:r>
        <w:tab/>
        <w:t xml:space="preserve">the UE is registered to a new </w:t>
      </w:r>
      <w:proofErr w:type="gramStart"/>
      <w:r>
        <w:t>PLMN;</w:t>
      </w:r>
      <w:proofErr w:type="gramEnd"/>
    </w:p>
    <w:p w14:paraId="28BBAC34" w14:textId="77777777" w:rsidR="00FE0213" w:rsidRDefault="00FE0213" w:rsidP="00FE0213">
      <w:pPr>
        <w:pStyle w:val="B1"/>
      </w:pPr>
      <w:r>
        <w:t>-</w:t>
      </w:r>
      <w:r>
        <w:tab/>
        <w:t>the UE is switched off; or</w:t>
      </w:r>
    </w:p>
    <w:p w14:paraId="42CA0E13" w14:textId="77777777" w:rsidR="00FE0213" w:rsidRDefault="00FE0213" w:rsidP="00FE0213">
      <w:pPr>
        <w:pStyle w:val="B1"/>
      </w:pPr>
      <w:r>
        <w:t>-</w:t>
      </w:r>
      <w:r>
        <w:tab/>
        <w:t>the USIM is removed</w:t>
      </w:r>
      <w:r w:rsidRPr="000E0F2B">
        <w:t xml:space="preserve"> </w:t>
      </w:r>
      <w:r>
        <w:t>or the entry in the "list of subscriber data" for the current SNPN is updated.</w:t>
      </w:r>
    </w:p>
    <w:p w14:paraId="5C8AB7CE" w14:textId="77777777" w:rsidR="00FE0213" w:rsidRPr="00405573" w:rsidRDefault="00FE0213" w:rsidP="00FE0213">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50BA4FEC" w14:textId="77777777" w:rsidR="00FE0213" w:rsidRDefault="00FE0213" w:rsidP="00FE0213">
      <w:pPr>
        <w:rPr>
          <w:lang w:val="en-US"/>
        </w:rPr>
      </w:pPr>
      <w:r>
        <w:lastRenderedPageBreak/>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w:t>
      </w:r>
      <w:proofErr w:type="gramStart"/>
      <w:r>
        <w:t>Additionally</w:t>
      </w:r>
      <w:proofErr w:type="gramEnd"/>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698F4C4" w14:textId="77777777" w:rsidR="00FE0213" w:rsidRDefault="00FE0213" w:rsidP="00FE0213">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4F2C97D" w14:textId="77777777" w:rsidR="00FE0213" w:rsidRDefault="00FE0213" w:rsidP="00FE0213">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7128826B" w14:textId="77777777" w:rsidR="00FE0213" w:rsidRDefault="00FE0213" w:rsidP="00FE0213">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A20440C" w14:textId="77777777" w:rsidR="00FE0213" w:rsidRDefault="00FE0213" w:rsidP="00FE0213">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2DF5FE6" w14:textId="77777777" w:rsidR="00FE0213" w:rsidRDefault="00FE0213" w:rsidP="00FE0213">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4E6E9E5F" w14:textId="77777777" w:rsidR="00FE0213" w:rsidRDefault="00FE0213" w:rsidP="00FE0213">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04BE759D" w14:textId="77777777" w:rsidR="00FE0213" w:rsidRDefault="00FE0213" w:rsidP="00FE0213">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19B2BD03" w14:textId="77777777" w:rsidR="00FE0213" w:rsidRDefault="00FE0213" w:rsidP="00FE0213">
      <w:r>
        <w:t xml:space="preserve">If the UE has indicated support for CIoT 5GS optimizations and receives a small data rate control parameters container in the Extended protocol configuration options IE in the </w:t>
      </w:r>
      <w:bookmarkStart w:id="79" w:name="_Hlk5913870"/>
      <w:r w:rsidRPr="00440029">
        <w:t>PDU SESSION ESTABLISHMENT ACCEPT</w:t>
      </w:r>
      <w:r>
        <w:t xml:space="preserve"> </w:t>
      </w:r>
      <w:bookmarkEnd w:id="79"/>
      <w:r>
        <w:t>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7909DFAC" w14:textId="77777777" w:rsidR="00FE0213" w:rsidRDefault="00FE0213" w:rsidP="00FE0213">
      <w:pPr>
        <w:rPr>
          <w:lang w:eastAsia="ko-KR"/>
        </w:rPr>
      </w:pPr>
      <w:r>
        <w:t xml:space="preserve">If the UE has indicated support for CIoT 5GS optimizations and receives an additional small data rate control </w:t>
      </w:r>
      <w:bookmarkStart w:id="80" w:name="_Hlk5912682"/>
      <w:r>
        <w:t>parameters for exception data container</w:t>
      </w:r>
      <w:bookmarkEnd w:id="80"/>
      <w:r>
        <w:t xml:space="preserve">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0AD6C38C" w14:textId="77777777" w:rsidR="00FE0213" w:rsidRDefault="00FE0213" w:rsidP="00FE0213">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6C188149" w14:textId="77777777" w:rsidR="00FE0213" w:rsidRDefault="00FE0213" w:rsidP="00FE0213">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w:t>
      </w:r>
      <w:r w:rsidRPr="007D23BA">
        <w:lastRenderedPageBreak/>
        <w:t xml:space="preserve">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0324CCE7" w14:textId="77777777" w:rsidR="00FE0213" w:rsidRDefault="00FE0213" w:rsidP="00FE0213">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35D5654D" w14:textId="77777777" w:rsidR="00FE0213" w:rsidRDefault="00FE0213" w:rsidP="00FE0213">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569C1B55" w14:textId="77777777" w:rsidR="00FE0213" w:rsidRDefault="00FE0213" w:rsidP="00FE0213">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3DD16CFD" w14:textId="77777777" w:rsidR="00FE0213" w:rsidRDefault="00FE0213" w:rsidP="00FE0213">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264EE8F9" w14:textId="77777777" w:rsidR="00FE0213" w:rsidRPr="004B11B4" w:rsidRDefault="00FE0213" w:rsidP="00FE0213">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3C4C61BD" w14:textId="77777777" w:rsidR="00FE0213" w:rsidRPr="004B11B4" w:rsidRDefault="00FE0213" w:rsidP="00FE0213">
      <w:pPr>
        <w:rPr>
          <w:snapToGrid w:val="0"/>
        </w:rPr>
      </w:pPr>
      <w:r w:rsidRPr="00095DAB">
        <w:t xml:space="preserve">If the UE indicates support of DNS over (D)TLS by providing DNS server security information indicator to the network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594E5BDC" w14:textId="77777777" w:rsidR="00FE0213" w:rsidRDefault="00FE0213" w:rsidP="00FE0213">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2E26FCB6" w14:textId="77777777" w:rsidR="00FE0213" w:rsidRDefault="00FE0213" w:rsidP="00FE0213">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SESSION ESTABLISHMENT ACCEPT message and set the value to the </w:t>
      </w:r>
      <w:r>
        <w:t>s</w:t>
      </w:r>
      <w:r w:rsidRPr="00DB1537">
        <w:t xml:space="preserve">ervice-level-AA result. Then </w:t>
      </w:r>
      <w:r>
        <w:t>SMF</w:t>
      </w:r>
      <w:r w:rsidRPr="00DB1537">
        <w:t xml:space="preserve"> may include the service-level device ID and the </w:t>
      </w:r>
      <w:r>
        <w:t>s</w:t>
      </w:r>
      <w:r w:rsidRPr="00DB1537">
        <w:t xml:space="preserve">ervice-level-AA payload in the </w:t>
      </w:r>
      <w:r>
        <w:t>S</w:t>
      </w:r>
      <w:r w:rsidRPr="00DB1537">
        <w:t xml:space="preserve">ervice-level-AA container IE of the PDU SESSION ESTABLISHMENT ACCEPT message and set the value to the CAA-level UAV ID and the the UUAA </w:t>
      </w:r>
      <w:r>
        <w:t>a</w:t>
      </w:r>
      <w:r w:rsidRPr="00DB1537">
        <w:t xml:space="preserve">uthorization </w:t>
      </w:r>
      <w:r>
        <w:t>p</w:t>
      </w:r>
      <w:r w:rsidRPr="00DB1537">
        <w:t>ayload respectively</w:t>
      </w:r>
      <w:r>
        <w:t xml:space="preserve"> </w:t>
      </w:r>
      <w:r w:rsidRPr="00A82B06">
        <w:t>if received from the UAS-NF</w:t>
      </w:r>
      <w:r>
        <w:t>.</w:t>
      </w:r>
    </w:p>
    <w:p w14:paraId="28B99A46" w14:textId="77777777" w:rsidR="00FE0213" w:rsidRDefault="00FE0213" w:rsidP="00FE0213">
      <w:pPr>
        <w:rPr>
          <w:lang w:val="en-US"/>
        </w:rPr>
      </w:pPr>
      <w:r>
        <w:t xml:space="preserve">If the network accepts the PDU session establishment for C2 communication, the network shall </w:t>
      </w:r>
      <w:r>
        <w:rPr>
          <w:lang w:val="en-US"/>
        </w:rPr>
        <w:t xml:space="preserve">include the C2 aviation container IE (or </w:t>
      </w:r>
      <w:r w:rsidRPr="002024A2">
        <w:rPr>
          <w:lang w:val="en-US"/>
        </w:rPr>
        <w:t>service-level AA container IE</w:t>
      </w:r>
      <w:r>
        <w:rPr>
          <w:lang w:val="en-US"/>
        </w:rPr>
        <w:t xml:space="preserve">) in the </w:t>
      </w:r>
      <w:r>
        <w:t>PDU SESSION ESTABLISHMENT ACCEPT</w:t>
      </w:r>
      <w:r>
        <w:rPr>
          <w:lang w:val="en-US"/>
        </w:rPr>
        <w:t xml:space="preserve"> message. The C2 aviation container IE (or </w:t>
      </w:r>
      <w:r w:rsidRPr="002024A2">
        <w:rPr>
          <w:lang w:val="en-US"/>
        </w:rPr>
        <w:t>service-level AA container IE</w:t>
      </w:r>
      <w:r>
        <w:rPr>
          <w:lang w:val="en-US"/>
        </w:rPr>
        <w:t>):</w:t>
      </w:r>
    </w:p>
    <w:p w14:paraId="73604632" w14:textId="77777777" w:rsidR="00FE0213" w:rsidRDefault="00FE0213" w:rsidP="00FE0213">
      <w:pPr>
        <w:pStyle w:val="B1"/>
      </w:pPr>
      <w:bookmarkStart w:id="81" w:name="_Hlk72846138"/>
      <w:r>
        <w:t>-</w:t>
      </w:r>
      <w:r>
        <w:tab/>
        <w:t xml:space="preserve">includes C2 authorization </w:t>
      </w:r>
      <w:proofErr w:type="gramStart"/>
      <w:r>
        <w:t>result;</w:t>
      </w:r>
      <w:proofErr w:type="gramEnd"/>
    </w:p>
    <w:p w14:paraId="4F71D30A" w14:textId="77777777" w:rsidR="00FE0213" w:rsidRDefault="00FE0213" w:rsidP="00FE0213">
      <w:pPr>
        <w:pStyle w:val="B1"/>
      </w:pPr>
      <w:r>
        <w:t>-</w:t>
      </w:r>
      <w:r>
        <w:tab/>
        <w:t xml:space="preserve">can include C2 session security </w:t>
      </w:r>
      <w:proofErr w:type="gramStart"/>
      <w:r>
        <w:t>information;</w:t>
      </w:r>
      <w:proofErr w:type="gramEnd"/>
    </w:p>
    <w:p w14:paraId="5CBA0F9B" w14:textId="77777777" w:rsidR="00FE0213" w:rsidRDefault="00FE0213" w:rsidP="00FE0213">
      <w:pPr>
        <w:pStyle w:val="B1"/>
      </w:pPr>
      <w:r>
        <w:t>-</w:t>
      </w:r>
      <w:r>
        <w:tab/>
        <w:t>can include a new CAA-level UAV ID; and</w:t>
      </w:r>
    </w:p>
    <w:p w14:paraId="68F59981" w14:textId="77777777" w:rsidR="00FE0213" w:rsidRDefault="00FE0213" w:rsidP="00FE0213">
      <w:pPr>
        <w:pStyle w:val="B1"/>
      </w:pPr>
      <w:r>
        <w:t>-</w:t>
      </w:r>
      <w:r>
        <w:tab/>
        <w:t>can include the flight authorization information</w:t>
      </w:r>
      <w:r>
        <w:rPr>
          <w:snapToGrid w:val="0"/>
        </w:rPr>
        <w:t>.</w:t>
      </w:r>
    </w:p>
    <w:p w14:paraId="310ECECB" w14:textId="77777777" w:rsidR="00FE0213" w:rsidRDefault="00FE0213" w:rsidP="00FE0213">
      <w:pPr>
        <w:rPr>
          <w:lang w:val="en-US"/>
        </w:rPr>
      </w:pPr>
      <w:r>
        <w:t xml:space="preserve">If the C2 aviation container IE </w:t>
      </w:r>
      <w:r>
        <w:rPr>
          <w:lang w:val="en-US"/>
        </w:rPr>
        <w:t xml:space="preserve">(or </w:t>
      </w:r>
      <w:r w:rsidRPr="002024A2">
        <w:rPr>
          <w:lang w:val="en-US"/>
        </w:rPr>
        <w:t>service-level AA container IE</w:t>
      </w:r>
      <w:r>
        <w:rPr>
          <w:lang w:val="en-US"/>
        </w:rPr>
        <w:t xml:space="preserve">) contains a </w:t>
      </w:r>
      <w:r>
        <w:t>CAA-level UAV ID, the UE supporting UAS services, shall replace its currently stored CAA-level UAV ID with the new CAA-level UAV ID.</w:t>
      </w:r>
      <w:bookmarkEnd w:id="81"/>
    </w:p>
    <w:p w14:paraId="20200EED" w14:textId="77777777" w:rsidR="00FE0213" w:rsidRDefault="00FE0213" w:rsidP="00FE0213">
      <w:pPr>
        <w:pStyle w:val="EditorsNote"/>
      </w:pPr>
      <w:r>
        <w:lastRenderedPageBreak/>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08E95106" w14:textId="77777777" w:rsidR="00FE0213" w:rsidRDefault="00FE0213" w:rsidP="00FE0213">
      <w:pPr>
        <w:rPr>
          <w:lang w:val="en-US"/>
        </w:rPr>
      </w:pPr>
      <w:r>
        <w:t xml:space="preserve">The SMF may be configured with one or more PVS IP addresses or </w:t>
      </w:r>
      <w:r>
        <w:rPr>
          <w:lang w:eastAsia="zh-CN"/>
        </w:rPr>
        <w:t xml:space="preserve">PVS names </w:t>
      </w:r>
      <w:r>
        <w:t>associated</w:t>
      </w:r>
      <w:r w:rsidRPr="004450B7">
        <w:t xml:space="preserve"> </w:t>
      </w:r>
      <w:r>
        <w:t xml:space="preserve">with the DNN and S-NSSAI used for onboarding services in SNPN, for </w:t>
      </w:r>
      <w:r>
        <w:rPr>
          <w:lang w:val="en-US"/>
        </w:rPr>
        <w:t>c</w:t>
      </w:r>
      <w:r w:rsidRPr="00AC2F7A">
        <w:rPr>
          <w:lang w:val="en-US"/>
        </w:rPr>
        <w:t>onfiguration of SNPN subscription parameters in PLMN via the user plane</w:t>
      </w:r>
      <w:r>
        <w:t>, or for configuration</w:t>
      </w:r>
      <w:r w:rsidRPr="00E13556">
        <w:t xml:space="preserve"> </w:t>
      </w:r>
      <w:r>
        <w:t xml:space="preserve">of a UE in PLMN </w:t>
      </w:r>
      <w:r w:rsidRPr="00B53377">
        <w:t xml:space="preserve">via </w:t>
      </w:r>
      <w:r>
        <w:t>the u</w:t>
      </w:r>
      <w:r w:rsidRPr="00B53377">
        <w:t xml:space="preserve">ser </w:t>
      </w:r>
      <w:r>
        <w:t>p</w:t>
      </w:r>
      <w:r w:rsidRPr="00B53377">
        <w:t>lane</w:t>
      </w:r>
      <w:r>
        <w:t xml:space="preserve"> with </w:t>
      </w:r>
      <w:r w:rsidRPr="00E13556">
        <w:t xml:space="preserve">credentials for NSSAA or </w:t>
      </w:r>
      <w:r>
        <w:t xml:space="preserve">PDU session authentication and authorization procedure. If the PDU session </w:t>
      </w:r>
      <w:r>
        <w:rPr>
          <w:lang w:eastAsia="de-DE"/>
        </w:rPr>
        <w:t xml:space="preserve">was established </w:t>
      </w:r>
      <w:r>
        <w:t xml:space="preserve">for onboarding services in SNPN, for </w:t>
      </w:r>
      <w:r>
        <w:rPr>
          <w:lang w:val="en-US"/>
        </w:rPr>
        <w:t>c</w:t>
      </w:r>
      <w:r w:rsidRPr="00AC2F7A">
        <w:rPr>
          <w:lang w:val="en-US"/>
        </w:rPr>
        <w:t>onfiguration of SNPN subscription parameters in PLMN via the user plane</w:t>
      </w:r>
      <w:r>
        <w:t>, or for configuration</w:t>
      </w:r>
      <w:r w:rsidRPr="00E13556">
        <w:t xml:space="preserve"> </w:t>
      </w:r>
      <w:r>
        <w:t xml:space="preserve">of a UE in PLMN </w:t>
      </w:r>
      <w:r w:rsidRPr="00B53377">
        <w:t xml:space="preserve">via </w:t>
      </w:r>
      <w:r>
        <w:t>the u</w:t>
      </w:r>
      <w:r w:rsidRPr="00B53377">
        <w:t xml:space="preserve">ser </w:t>
      </w:r>
      <w:r>
        <w:t>p</w:t>
      </w:r>
      <w:r w:rsidRPr="00B53377">
        <w:t>lane</w:t>
      </w:r>
      <w:r>
        <w:t xml:space="preserve"> with </w:t>
      </w:r>
      <w:r w:rsidRPr="00E13556">
        <w:t xml:space="preserve">credentials for NSSAA or </w:t>
      </w:r>
      <w:r>
        <w:t xml:space="preserve">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79D60C1F" w14:textId="50E4C743" w:rsidR="00FE0213" w:rsidRDefault="00FE0213" w:rsidP="00FE0213">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ECS IPv4 Address, ECS IPv6 Address, and ECS FQDN included</w:t>
      </w:r>
      <w:ins w:id="82" w:author="Nokia Lazaros 132e rev" w:date="2021-10-13T18:50:00Z">
        <w:r w:rsidR="006C6D42">
          <w:t>.</w:t>
        </w:r>
      </w:ins>
      <w:r>
        <w:t xml:space="preserve"> </w:t>
      </w:r>
      <w:del w:id="83" w:author="Nokia Lazaros 132e rev" w:date="2021-10-13T18:50:00Z">
        <w:r w:rsidDel="006C6D42">
          <w:delText xml:space="preserve">and </w:delText>
        </w:r>
      </w:del>
      <w:del w:id="84" w:author="Nokia Lazaros 132e " w:date="2021-09-30T08:13:00Z">
        <w:r w:rsidDel="00FE0213">
          <w:delText xml:space="preserve">may </w:delText>
        </w:r>
      </w:del>
      <w:ins w:id="85" w:author="Nokia Lazaros 132e rev" w:date="2021-10-13T18:50:00Z">
        <w:r w:rsidR="006C6D42">
          <w:t xml:space="preserve">If at least one or more such Address is included, the SMF shall also </w:t>
        </w:r>
      </w:ins>
      <w:r>
        <w:t xml:space="preserve">include an ECS provider identifier. The UE upon receiving one or more ECS IPv4 address(es), if any, ECS IPv6 address(es), if any, or ECS FQDN(s), if any, and an ECS provider identifier, </w:t>
      </w:r>
      <w:del w:id="86" w:author="Nokia Lazaros 132e " w:date="2021-09-30T08:13:00Z">
        <w:r w:rsidDel="00FE0213">
          <w:delText>if any,</w:delText>
        </w:r>
      </w:del>
      <w:r>
        <w:t xml:space="preserve"> </w:t>
      </w:r>
      <w:r w:rsidRPr="00FF605E">
        <w:t>shall pass the</w:t>
      </w:r>
      <w:r>
        <w:t xml:space="preserve">m </w:t>
      </w:r>
      <w:r w:rsidRPr="00FF605E">
        <w:t>to the upper layer</w:t>
      </w:r>
      <w:r>
        <w:t>s.</w:t>
      </w:r>
    </w:p>
    <w:p w14:paraId="239C0344" w14:textId="07625722" w:rsidR="00FE0213" w:rsidRDefault="00FE0213" w:rsidP="00FE0213">
      <w:pPr>
        <w:pStyle w:val="NO"/>
      </w:pPr>
      <w:r>
        <w:t>NOTE 17:</w:t>
      </w:r>
      <w:r>
        <w:tab/>
      </w:r>
      <w:del w:id="87" w:author="Nokia Lazaros 132e " w:date="2021-09-30T08:14:00Z">
        <w:r w:rsidDel="00FE0213">
          <w:delText xml:space="preserve">If an ECS provider identifier is included, then the </w:delText>
        </w:r>
      </w:del>
      <w:ins w:id="88" w:author="Nokia Lazaros 132e " w:date="2021-09-30T08:14:00Z">
        <w:r>
          <w:t xml:space="preserve">The </w:t>
        </w:r>
      </w:ins>
      <w:r>
        <w:t xml:space="preserve">IP address(es) and/or FQDN(s) are associated with the </w:t>
      </w:r>
      <w:ins w:id="89" w:author="Nokia Lazaros 132e " w:date="2021-09-30T08:14:00Z">
        <w:r>
          <w:t xml:space="preserve">provided </w:t>
        </w:r>
      </w:ins>
      <w:r>
        <w:t>ECS provider identifier</w:t>
      </w:r>
      <w:ins w:id="90" w:author="Nokia Lazaros 132e " w:date="2021-09-30T09:41:00Z">
        <w:r w:rsidR="004106FC">
          <w:t xml:space="preserve"> and </w:t>
        </w:r>
        <w:r w:rsidR="004106FC" w:rsidRPr="004106FC">
          <w:t xml:space="preserve">replace previously </w:t>
        </w:r>
        <w:r w:rsidR="004106FC">
          <w:t>provided ECS configuration information associated with the same ECS provider identifier</w:t>
        </w:r>
        <w:r w:rsidR="004106FC" w:rsidRPr="004106FC">
          <w:t>, if any</w:t>
        </w:r>
        <w:r w:rsidR="004106FC">
          <w:t>.</w:t>
        </w:r>
      </w:ins>
      <w:r>
        <w:t>.</w:t>
      </w:r>
    </w:p>
    <w:p w14:paraId="333600E0" w14:textId="1D2B0621" w:rsidR="00FE0213" w:rsidRPr="00802A27" w:rsidDel="00FE0213" w:rsidRDefault="00FE0213" w:rsidP="00FE0213">
      <w:pPr>
        <w:pStyle w:val="EditorsNote"/>
        <w:rPr>
          <w:del w:id="91" w:author="Nokia Lazaros 132e " w:date="2021-09-30T08:13:00Z"/>
        </w:rPr>
      </w:pPr>
      <w:del w:id="92" w:author="Nokia Lazaros 132e " w:date="2021-09-30T08:13:00Z">
        <w:r w:rsidDel="00FE0213">
          <w:delText>Editor's note:</w:delText>
        </w:r>
        <w:r w:rsidDel="00FE0213">
          <w:tab/>
        </w:r>
        <w:r w:rsidRPr="00CF5ADD" w:rsidDel="00FE0213">
          <w:delText xml:space="preserve">Whether additional </w:delText>
        </w:r>
        <w:r w:rsidDel="00FE0213">
          <w:delText>parameter</w:delText>
        </w:r>
        <w:r w:rsidRPr="00CF5ADD" w:rsidDel="00FE0213">
          <w:delText xml:space="preserve">s are needed for ECS </w:delText>
        </w:r>
        <w:r w:rsidDel="00FE0213">
          <w:delText>configuration information</w:delText>
        </w:r>
        <w:r w:rsidRPr="00CF5ADD" w:rsidDel="00FE0213">
          <w:delText xml:space="preserve"> provisioning</w:delText>
        </w:r>
        <w:r w:rsidDel="00FE0213">
          <w:delText>, e.g. ECS ID,</w:delText>
        </w:r>
        <w:r w:rsidRPr="00CF5ADD" w:rsidDel="00FE0213">
          <w:delText xml:space="preserve"> is FFS</w:delText>
        </w:r>
        <w:r w:rsidDel="00FE0213">
          <w:delText>.</w:delText>
        </w:r>
      </w:del>
    </w:p>
    <w:p w14:paraId="39CC5B8E" w14:textId="77777777" w:rsidR="00FE0213" w:rsidRDefault="00FE0213" w:rsidP="00FE0213">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6FE129AE" w14:textId="77777777" w:rsidR="00FE0213" w:rsidRDefault="00FE0213" w:rsidP="00FE0213">
      <w:pPr>
        <w:pStyle w:val="NO"/>
      </w:pPr>
      <w:r>
        <w:t>NOTE 18:</w:t>
      </w:r>
      <w:r>
        <w:tab/>
        <w:t xml:space="preserve">The </w:t>
      </w:r>
      <w:r w:rsidRPr="007972E7">
        <w:t xml:space="preserve">received DNS </w:t>
      </w:r>
      <w:r>
        <w:t xml:space="preserve">server address(es) </w:t>
      </w:r>
      <w:r w:rsidRPr="007972E7">
        <w:t xml:space="preserve">replace previously provided DNS </w:t>
      </w:r>
      <w:r>
        <w:t>server address(es), if any.</w:t>
      </w:r>
    </w:p>
    <w:p w14:paraId="2C08E2E9" w14:textId="77777777" w:rsidR="00FE0213" w:rsidRDefault="00FE0213" w:rsidP="00FE0213">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BF5D14B" w14:textId="77777777" w:rsidR="00FE0213" w:rsidRPr="0000154D" w:rsidRDefault="00FE0213" w:rsidP="00FE0213">
      <w:pPr>
        <w:pStyle w:val="NO"/>
        <w:rPr>
          <w:lang w:val="en-US"/>
        </w:rPr>
      </w:pPr>
      <w:r>
        <w:t>NOTE 19:</w:t>
      </w:r>
      <w:r>
        <w:tab/>
        <w:t>The P-CSCF selection functionality is specified in subclause 5.16.3.11 of 3GPP TS 23.501 [8].</w:t>
      </w:r>
    </w:p>
    <w:bookmarkEnd w:id="1"/>
    <w:bookmarkEnd w:id="2"/>
    <w:bookmarkEnd w:id="3"/>
    <w:bookmarkEnd w:id="4"/>
    <w:bookmarkEnd w:id="5"/>
    <w:bookmarkEnd w:id="6"/>
    <w:p w14:paraId="541AD083" w14:textId="77777777" w:rsidR="001A4908" w:rsidRPr="00FE0213" w:rsidRDefault="001A4908" w:rsidP="001A4908">
      <w:pPr>
        <w:pStyle w:val="EX"/>
        <w:rPr>
          <w:lang w:val="en-US"/>
        </w:rPr>
      </w:pPr>
    </w:p>
    <w:sectPr w:rsidR="001A4908" w:rsidRPr="00FE021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40D6C" w14:textId="77777777" w:rsidR="009F5604" w:rsidRDefault="009F5604">
      <w:r>
        <w:separator/>
      </w:r>
    </w:p>
  </w:endnote>
  <w:endnote w:type="continuationSeparator" w:id="0">
    <w:p w14:paraId="78509FEA" w14:textId="77777777" w:rsidR="009F5604" w:rsidRDefault="009F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9F5604" w:rsidRDefault="009F5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9F5604" w:rsidRDefault="009F5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9F5604" w:rsidRDefault="009F5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6F8F4" w14:textId="77777777" w:rsidR="009F5604" w:rsidRDefault="009F5604">
      <w:r>
        <w:separator/>
      </w:r>
    </w:p>
  </w:footnote>
  <w:footnote w:type="continuationSeparator" w:id="0">
    <w:p w14:paraId="08A35D64" w14:textId="77777777" w:rsidR="009F5604" w:rsidRDefault="009F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9F5604" w:rsidRDefault="009F56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9F5604" w:rsidRDefault="009F5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9F5604" w:rsidRDefault="009F56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9F5604" w:rsidRDefault="009F56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9F5604" w:rsidRDefault="009F560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9F5604" w:rsidRDefault="009F5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2e ">
    <w15:presenceInfo w15:providerId="None" w15:userId="Nokia Lazaros 132e "/>
  </w15:person>
  <w15:person w15:author="Nokia Lazaros 132e rev">
    <w15:presenceInfo w15:providerId="None" w15:userId="Nokia Lazaros 132e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FAC"/>
    <w:rsid w:val="00022E4A"/>
    <w:rsid w:val="00096448"/>
    <w:rsid w:val="000A1F6F"/>
    <w:rsid w:val="000A6394"/>
    <w:rsid w:val="000B7FED"/>
    <w:rsid w:val="000C038A"/>
    <w:rsid w:val="000C6598"/>
    <w:rsid w:val="000E7AB8"/>
    <w:rsid w:val="00116541"/>
    <w:rsid w:val="0012559F"/>
    <w:rsid w:val="00125FA5"/>
    <w:rsid w:val="00140799"/>
    <w:rsid w:val="00143DCF"/>
    <w:rsid w:val="00145D43"/>
    <w:rsid w:val="001754F6"/>
    <w:rsid w:val="00184657"/>
    <w:rsid w:val="00185EEA"/>
    <w:rsid w:val="00192C46"/>
    <w:rsid w:val="001A08B3"/>
    <w:rsid w:val="001A4908"/>
    <w:rsid w:val="001A7B60"/>
    <w:rsid w:val="001B52F0"/>
    <w:rsid w:val="001B7A65"/>
    <w:rsid w:val="001E41F3"/>
    <w:rsid w:val="00227EAD"/>
    <w:rsid w:val="002302A2"/>
    <w:rsid w:val="00230865"/>
    <w:rsid w:val="00244433"/>
    <w:rsid w:val="0026004D"/>
    <w:rsid w:val="002640DD"/>
    <w:rsid w:val="00275D12"/>
    <w:rsid w:val="002816BF"/>
    <w:rsid w:val="00284FEB"/>
    <w:rsid w:val="002860C4"/>
    <w:rsid w:val="002A1ABE"/>
    <w:rsid w:val="002B5741"/>
    <w:rsid w:val="002C70B3"/>
    <w:rsid w:val="00305409"/>
    <w:rsid w:val="00346D9D"/>
    <w:rsid w:val="003609EF"/>
    <w:rsid w:val="0036231A"/>
    <w:rsid w:val="00363DF6"/>
    <w:rsid w:val="003674C0"/>
    <w:rsid w:val="00374DD4"/>
    <w:rsid w:val="003B729C"/>
    <w:rsid w:val="003C433C"/>
    <w:rsid w:val="003E1A36"/>
    <w:rsid w:val="003E7CB5"/>
    <w:rsid w:val="00402130"/>
    <w:rsid w:val="00410371"/>
    <w:rsid w:val="004106FC"/>
    <w:rsid w:val="00421679"/>
    <w:rsid w:val="004242F1"/>
    <w:rsid w:val="00430063"/>
    <w:rsid w:val="00434669"/>
    <w:rsid w:val="004A6835"/>
    <w:rsid w:val="004B75B7"/>
    <w:rsid w:val="004E1669"/>
    <w:rsid w:val="004E2C98"/>
    <w:rsid w:val="00512317"/>
    <w:rsid w:val="0051580D"/>
    <w:rsid w:val="00535373"/>
    <w:rsid w:val="00540137"/>
    <w:rsid w:val="00547111"/>
    <w:rsid w:val="00570453"/>
    <w:rsid w:val="00592D74"/>
    <w:rsid w:val="005E234D"/>
    <w:rsid w:val="005E2C44"/>
    <w:rsid w:val="006016E7"/>
    <w:rsid w:val="00610E15"/>
    <w:rsid w:val="00621188"/>
    <w:rsid w:val="006257ED"/>
    <w:rsid w:val="006347BE"/>
    <w:rsid w:val="00655886"/>
    <w:rsid w:val="00677E82"/>
    <w:rsid w:val="00684FA1"/>
    <w:rsid w:val="00695808"/>
    <w:rsid w:val="006B46FB"/>
    <w:rsid w:val="006C6D42"/>
    <w:rsid w:val="006E21FB"/>
    <w:rsid w:val="0076678C"/>
    <w:rsid w:val="00772999"/>
    <w:rsid w:val="00775C76"/>
    <w:rsid w:val="00792342"/>
    <w:rsid w:val="007977A8"/>
    <w:rsid w:val="00797A94"/>
    <w:rsid w:val="007B512A"/>
    <w:rsid w:val="007C2097"/>
    <w:rsid w:val="007D6A07"/>
    <w:rsid w:val="007F0B40"/>
    <w:rsid w:val="007F4FE2"/>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55EE6"/>
    <w:rsid w:val="009777D9"/>
    <w:rsid w:val="00991B88"/>
    <w:rsid w:val="009A5753"/>
    <w:rsid w:val="009A579D"/>
    <w:rsid w:val="009E27D4"/>
    <w:rsid w:val="009E3297"/>
    <w:rsid w:val="009E4C08"/>
    <w:rsid w:val="009E6C24"/>
    <w:rsid w:val="009F5604"/>
    <w:rsid w:val="009F734F"/>
    <w:rsid w:val="00A04194"/>
    <w:rsid w:val="00A17406"/>
    <w:rsid w:val="00A246B6"/>
    <w:rsid w:val="00A4060E"/>
    <w:rsid w:val="00A40B6A"/>
    <w:rsid w:val="00A47E70"/>
    <w:rsid w:val="00A50CF0"/>
    <w:rsid w:val="00A542A2"/>
    <w:rsid w:val="00A56556"/>
    <w:rsid w:val="00A7671C"/>
    <w:rsid w:val="00A85C5E"/>
    <w:rsid w:val="00AA2CBC"/>
    <w:rsid w:val="00AC5820"/>
    <w:rsid w:val="00AD1CD8"/>
    <w:rsid w:val="00B258BB"/>
    <w:rsid w:val="00B30BDC"/>
    <w:rsid w:val="00B468EF"/>
    <w:rsid w:val="00B66653"/>
    <w:rsid w:val="00B67B97"/>
    <w:rsid w:val="00B968C8"/>
    <w:rsid w:val="00BA3EC5"/>
    <w:rsid w:val="00BA51D9"/>
    <w:rsid w:val="00BB12A6"/>
    <w:rsid w:val="00BB4438"/>
    <w:rsid w:val="00BB5DFC"/>
    <w:rsid w:val="00BD279D"/>
    <w:rsid w:val="00BD6BB8"/>
    <w:rsid w:val="00BE70D2"/>
    <w:rsid w:val="00C53C1E"/>
    <w:rsid w:val="00C5660B"/>
    <w:rsid w:val="00C66BA2"/>
    <w:rsid w:val="00C75CB0"/>
    <w:rsid w:val="00C95985"/>
    <w:rsid w:val="00CA21C3"/>
    <w:rsid w:val="00CB2E55"/>
    <w:rsid w:val="00CC5026"/>
    <w:rsid w:val="00CC68D0"/>
    <w:rsid w:val="00D03F9A"/>
    <w:rsid w:val="00D06D51"/>
    <w:rsid w:val="00D11129"/>
    <w:rsid w:val="00D24991"/>
    <w:rsid w:val="00D35F2E"/>
    <w:rsid w:val="00D50255"/>
    <w:rsid w:val="00D66520"/>
    <w:rsid w:val="00D87080"/>
    <w:rsid w:val="00D91B51"/>
    <w:rsid w:val="00DA3849"/>
    <w:rsid w:val="00DE34CF"/>
    <w:rsid w:val="00DF27CE"/>
    <w:rsid w:val="00E02C44"/>
    <w:rsid w:val="00E13F3D"/>
    <w:rsid w:val="00E34898"/>
    <w:rsid w:val="00E47326"/>
    <w:rsid w:val="00E47A01"/>
    <w:rsid w:val="00E8079D"/>
    <w:rsid w:val="00EB09B7"/>
    <w:rsid w:val="00EC02F2"/>
    <w:rsid w:val="00EE0496"/>
    <w:rsid w:val="00EE7D7C"/>
    <w:rsid w:val="00F06907"/>
    <w:rsid w:val="00F25012"/>
    <w:rsid w:val="00F25D98"/>
    <w:rsid w:val="00F300FB"/>
    <w:rsid w:val="00F767C8"/>
    <w:rsid w:val="00FB158D"/>
    <w:rsid w:val="00FB6386"/>
    <w:rsid w:val="00FE0213"/>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
    <w:basedOn w:val="DefaultParagraphFont"/>
    <w:link w:val="Header"/>
    <w:rsid w:val="009E4C08"/>
    <w:rPr>
      <w:rFonts w:ascii="Arial" w:hAnsi="Arial"/>
      <w:b/>
      <w:noProof/>
      <w:sz w:val="18"/>
      <w:lang w:val="en-GB" w:eastAsia="en-US"/>
    </w:rPr>
  </w:style>
  <w:style w:type="character" w:customStyle="1" w:styleId="B1Char">
    <w:name w:val="B1 Char"/>
    <w:link w:val="B1"/>
    <w:qFormat/>
    <w:rsid w:val="00772999"/>
    <w:rPr>
      <w:rFonts w:ascii="Times New Roman" w:hAnsi="Times New Roman"/>
      <w:lang w:val="en-GB" w:eastAsia="en-US"/>
    </w:rPr>
  </w:style>
  <w:style w:type="character" w:customStyle="1" w:styleId="THChar">
    <w:name w:val="TH Char"/>
    <w:link w:val="TH"/>
    <w:qFormat/>
    <w:locked/>
    <w:rsid w:val="007F4FE2"/>
    <w:rPr>
      <w:rFonts w:ascii="Arial" w:hAnsi="Arial"/>
      <w:b/>
      <w:lang w:val="en-GB" w:eastAsia="en-US"/>
    </w:rPr>
  </w:style>
  <w:style w:type="character" w:customStyle="1" w:styleId="TF0">
    <w:name w:val="TF (文字)"/>
    <w:link w:val="TF"/>
    <w:locked/>
    <w:rsid w:val="007F4FE2"/>
    <w:rPr>
      <w:rFonts w:ascii="Arial" w:hAnsi="Arial"/>
      <w:b/>
      <w:lang w:val="en-GB" w:eastAsia="en-US"/>
    </w:rPr>
  </w:style>
  <w:style w:type="character" w:customStyle="1" w:styleId="NOZchn">
    <w:name w:val="NO Zchn"/>
    <w:link w:val="NO"/>
    <w:qFormat/>
    <w:locked/>
    <w:rsid w:val="00125FA5"/>
    <w:rPr>
      <w:rFonts w:ascii="Times New Roman" w:hAnsi="Times New Roman"/>
      <w:lang w:val="en-GB" w:eastAsia="en-US"/>
    </w:rPr>
  </w:style>
  <w:style w:type="character" w:customStyle="1" w:styleId="EditorsNoteChar">
    <w:name w:val="Editor's Note Char"/>
    <w:aliases w:val="EN Char"/>
    <w:link w:val="EditorsNote"/>
    <w:rsid w:val="00125FA5"/>
    <w:rPr>
      <w:rFonts w:ascii="Times New Roman" w:hAnsi="Times New Roman"/>
      <w:color w:val="FF0000"/>
      <w:lang w:val="en-GB" w:eastAsia="en-US"/>
    </w:rPr>
  </w:style>
  <w:style w:type="paragraph" w:customStyle="1" w:styleId="NOTE">
    <w:name w:val="NOTE"/>
    <w:rsid w:val="00A85C5E"/>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A85C5E"/>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A85C5E"/>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A85C5E"/>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A85C5E"/>
    <w:rPr>
      <w:lang w:val="en-GB" w:eastAsia="ja-JP"/>
    </w:rPr>
  </w:style>
  <w:style w:type="paragraph" w:customStyle="1" w:styleId="CSN1-noborder">
    <w:name w:val="CSN1 - no border"/>
    <w:basedOn w:val="CSN1"/>
    <w:rsid w:val="00A85C5E"/>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A85C5E"/>
    <w:pPr>
      <w:overflowPunct w:val="0"/>
      <w:autoSpaceDE w:val="0"/>
      <w:autoSpaceDN w:val="0"/>
      <w:adjustRightInd w:val="0"/>
      <w:textAlignment w:val="baseline"/>
    </w:pPr>
    <w:rPr>
      <w:b/>
      <w:lang w:eastAsia="en-GB"/>
    </w:rPr>
  </w:style>
  <w:style w:type="paragraph" w:customStyle="1" w:styleId="LD1">
    <w:name w:val="LD 1"/>
    <w:basedOn w:val="LD"/>
    <w:rsid w:val="00A85C5E"/>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A85C5E"/>
    <w:pPr>
      <w:spacing w:after="120"/>
    </w:pPr>
    <w:rPr>
      <w:lang w:eastAsia="x-none"/>
    </w:rPr>
  </w:style>
  <w:style w:type="character" w:customStyle="1" w:styleId="BodyTextChar">
    <w:name w:val="Body Text Char"/>
    <w:basedOn w:val="DefaultParagraphFont"/>
    <w:link w:val="BodyText"/>
    <w:rsid w:val="00A85C5E"/>
    <w:rPr>
      <w:rFonts w:ascii="Times New Roman" w:hAnsi="Times New Roman"/>
      <w:lang w:val="en-GB" w:eastAsia="x-none"/>
    </w:rPr>
  </w:style>
  <w:style w:type="paragraph" w:customStyle="1" w:styleId="ZC">
    <w:name w:val="ZC"/>
    <w:rsid w:val="00A85C5E"/>
    <w:pPr>
      <w:widowControl w:val="0"/>
      <w:spacing w:line="360" w:lineRule="atLeast"/>
      <w:jc w:val="center"/>
    </w:pPr>
    <w:rPr>
      <w:rFonts w:ascii="Arial" w:hAnsi="Arial"/>
      <w:lang w:val="en-GB" w:eastAsia="en-US"/>
    </w:rPr>
  </w:style>
  <w:style w:type="paragraph" w:styleId="NormalWeb">
    <w:name w:val="Normal (Web)"/>
    <w:basedOn w:val="Normal"/>
    <w:rsid w:val="00A85C5E"/>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A85C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A85C5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A85C5E"/>
    <w:rPr>
      <w:rFonts w:ascii="Times New Roman" w:hAnsi="Times New Roman"/>
    </w:rPr>
  </w:style>
  <w:style w:type="character" w:customStyle="1" w:styleId="TALZchn">
    <w:name w:val="TAL Zchn"/>
    <w:link w:val="TAL"/>
    <w:rsid w:val="00A85C5E"/>
    <w:rPr>
      <w:rFonts w:ascii="Arial" w:hAnsi="Arial"/>
      <w:sz w:val="18"/>
      <w:lang w:val="en-GB" w:eastAsia="en-US"/>
    </w:rPr>
  </w:style>
  <w:style w:type="character" w:customStyle="1" w:styleId="EXCar">
    <w:name w:val="EX Car"/>
    <w:link w:val="EX"/>
    <w:qFormat/>
    <w:rsid w:val="00A85C5E"/>
    <w:rPr>
      <w:rFonts w:ascii="Times New Roman" w:hAnsi="Times New Roman"/>
      <w:lang w:val="en-GB" w:eastAsia="en-US"/>
    </w:rPr>
  </w:style>
  <w:style w:type="paragraph" w:customStyle="1" w:styleId="StyleB3Asianlr">
    <w:name w:val="Style B3 + (Asian) ‚l‚r –¾’©"/>
    <w:basedOn w:val="B3"/>
    <w:next w:val="B3"/>
    <w:rsid w:val="00A85C5E"/>
    <w:pPr>
      <w:overflowPunct w:val="0"/>
      <w:autoSpaceDE w:val="0"/>
      <w:autoSpaceDN w:val="0"/>
      <w:adjustRightInd w:val="0"/>
      <w:textAlignment w:val="baseline"/>
    </w:pPr>
    <w:rPr>
      <w:rFonts w:eastAsia="‚l‚r –¾’©"/>
      <w:lang w:eastAsia="en-GB"/>
    </w:rPr>
  </w:style>
  <w:style w:type="character" w:customStyle="1" w:styleId="B1Char1">
    <w:name w:val="B1 Char1"/>
    <w:rsid w:val="00A85C5E"/>
    <w:rPr>
      <w:rFonts w:ascii="Times New Roman" w:hAnsi="Times New Roman"/>
      <w:lang w:eastAsia="en-US"/>
    </w:rPr>
  </w:style>
  <w:style w:type="character" w:customStyle="1" w:styleId="B2Char">
    <w:name w:val="B2 Char"/>
    <w:link w:val="B2"/>
    <w:qFormat/>
    <w:rsid w:val="00A85C5E"/>
    <w:rPr>
      <w:rFonts w:ascii="Times New Roman" w:hAnsi="Times New Roman"/>
      <w:lang w:val="en-GB" w:eastAsia="en-US"/>
    </w:rPr>
  </w:style>
  <w:style w:type="character" w:customStyle="1" w:styleId="TALChar">
    <w:name w:val="TAL Char"/>
    <w:qFormat/>
    <w:rsid w:val="00A85C5E"/>
    <w:rPr>
      <w:rFonts w:ascii="Arial" w:hAnsi="Arial"/>
      <w:sz w:val="18"/>
      <w:lang w:val="en-GB"/>
    </w:rPr>
  </w:style>
  <w:style w:type="character" w:customStyle="1" w:styleId="CommentTextChar">
    <w:name w:val="Comment Text Char"/>
    <w:link w:val="CommentText"/>
    <w:rsid w:val="00A85C5E"/>
    <w:rPr>
      <w:rFonts w:ascii="Times New Roman" w:hAnsi="Times New Roman"/>
      <w:lang w:val="en-GB" w:eastAsia="en-US"/>
    </w:rPr>
  </w:style>
  <w:style w:type="character" w:customStyle="1" w:styleId="THZchn">
    <w:name w:val="TH Zchn"/>
    <w:rsid w:val="00A85C5E"/>
    <w:rPr>
      <w:rFonts w:ascii="Arial" w:hAnsi="Arial"/>
      <w:b/>
      <w:lang w:val="en-GB"/>
    </w:rPr>
  </w:style>
  <w:style w:type="paragraph" w:styleId="Revision">
    <w:name w:val="Revision"/>
    <w:hidden/>
    <w:uiPriority w:val="99"/>
    <w:semiHidden/>
    <w:rsid w:val="00A85C5E"/>
    <w:rPr>
      <w:rFonts w:ascii="Times New Roman" w:hAnsi="Times New Roman"/>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A85C5E"/>
    <w:rPr>
      <w:rFonts w:ascii="Arial" w:hAnsi="Arial"/>
      <w:sz w:val="24"/>
      <w:lang w:val="en-GB" w:eastAsia="en-US"/>
    </w:rPr>
  </w:style>
  <w:style w:type="character" w:customStyle="1" w:styleId="Heading3Char">
    <w:name w:val="Heading 3 Char"/>
    <w:link w:val="Heading3"/>
    <w:rsid w:val="00A85C5E"/>
    <w:rPr>
      <w:rFonts w:ascii="Arial" w:hAnsi="Arial"/>
      <w:sz w:val="28"/>
      <w:lang w:val="en-GB" w:eastAsia="en-US"/>
    </w:rPr>
  </w:style>
  <w:style w:type="character" w:customStyle="1" w:styleId="Heading5Char">
    <w:name w:val="Heading 5 Char"/>
    <w:link w:val="Heading5"/>
    <w:rsid w:val="00A85C5E"/>
    <w:rPr>
      <w:rFonts w:ascii="Arial" w:hAnsi="Arial"/>
      <w:sz w:val="22"/>
      <w:lang w:val="en-GB" w:eastAsia="en-US"/>
    </w:rPr>
  </w:style>
  <w:style w:type="character" w:customStyle="1" w:styleId="TACChar">
    <w:name w:val="TAC Char"/>
    <w:link w:val="TAC"/>
    <w:qFormat/>
    <w:rsid w:val="00A85C5E"/>
    <w:rPr>
      <w:rFonts w:ascii="Arial" w:hAnsi="Arial"/>
      <w:sz w:val="18"/>
      <w:lang w:val="en-GB" w:eastAsia="en-US"/>
    </w:rPr>
  </w:style>
  <w:style w:type="character" w:customStyle="1" w:styleId="TANChar">
    <w:name w:val="TAN Char"/>
    <w:link w:val="TAN"/>
    <w:rsid w:val="00A85C5E"/>
    <w:rPr>
      <w:rFonts w:ascii="Arial" w:hAnsi="Arial"/>
      <w:sz w:val="18"/>
      <w:lang w:val="en-GB" w:eastAsia="en-US"/>
    </w:rPr>
  </w:style>
  <w:style w:type="character" w:customStyle="1" w:styleId="TAHCar">
    <w:name w:val="TAH Car"/>
    <w:link w:val="TAH"/>
    <w:qFormat/>
    <w:locked/>
    <w:rsid w:val="00A85C5E"/>
    <w:rPr>
      <w:rFonts w:ascii="Arial" w:hAnsi="Arial"/>
      <w:b/>
      <w:sz w:val="18"/>
      <w:lang w:val="en-GB" w:eastAsia="en-US"/>
    </w:rPr>
  </w:style>
  <w:style w:type="character" w:customStyle="1" w:styleId="TALCar">
    <w:name w:val="TAL Car"/>
    <w:locked/>
    <w:rsid w:val="00A85C5E"/>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A85C5E"/>
    <w:rPr>
      <w:rFonts w:ascii="Arial" w:hAnsi="Arial"/>
      <w:sz w:val="32"/>
      <w:lang w:val="en-GB" w:eastAsia="en-US"/>
    </w:rPr>
  </w:style>
  <w:style w:type="paragraph" w:customStyle="1" w:styleId="NormalArial">
    <w:name w:val="Normal + Arial"/>
    <w:aliases w:val="9 pt"/>
    <w:basedOn w:val="Normal"/>
    <w:rsid w:val="00A85C5E"/>
  </w:style>
  <w:style w:type="character" w:customStyle="1" w:styleId="EWChar">
    <w:name w:val="EW Char"/>
    <w:link w:val="EW"/>
    <w:qFormat/>
    <w:locked/>
    <w:rsid w:val="00A85C5E"/>
    <w:rPr>
      <w:rFonts w:ascii="Times New Roman" w:hAnsi="Times New Roman"/>
      <w:lang w:val="en-GB" w:eastAsia="en-US"/>
    </w:rPr>
  </w:style>
  <w:style w:type="character" w:customStyle="1" w:styleId="TAHChar">
    <w:name w:val="TAH Char"/>
    <w:qFormat/>
    <w:locked/>
    <w:rsid w:val="007F0B40"/>
    <w:rPr>
      <w:rFonts w:ascii="Arial" w:hAnsi="Arial"/>
      <w:b/>
      <w:sz w:val="18"/>
      <w:lang w:eastAsia="en-US"/>
    </w:rPr>
  </w:style>
  <w:style w:type="character" w:customStyle="1" w:styleId="Heading1Char">
    <w:name w:val="Heading 1 Char"/>
    <w:link w:val="Heading1"/>
    <w:rsid w:val="002302A2"/>
    <w:rPr>
      <w:rFonts w:ascii="Arial" w:hAnsi="Arial"/>
      <w:sz w:val="36"/>
      <w:lang w:val="en-GB" w:eastAsia="en-US"/>
    </w:rPr>
  </w:style>
  <w:style w:type="character" w:customStyle="1" w:styleId="Heading6Char">
    <w:name w:val="Heading 6 Char"/>
    <w:link w:val="Heading6"/>
    <w:rsid w:val="002302A2"/>
    <w:rPr>
      <w:rFonts w:ascii="Arial" w:hAnsi="Arial"/>
      <w:lang w:val="en-GB" w:eastAsia="en-US"/>
    </w:rPr>
  </w:style>
  <w:style w:type="character" w:customStyle="1" w:styleId="Heading7Char">
    <w:name w:val="Heading 7 Char"/>
    <w:link w:val="Heading7"/>
    <w:rsid w:val="002302A2"/>
    <w:rPr>
      <w:rFonts w:ascii="Arial" w:hAnsi="Arial"/>
      <w:lang w:val="en-GB" w:eastAsia="en-US"/>
    </w:rPr>
  </w:style>
  <w:style w:type="character" w:customStyle="1" w:styleId="FooterChar">
    <w:name w:val="Footer Char"/>
    <w:link w:val="Footer"/>
    <w:locked/>
    <w:rsid w:val="002302A2"/>
    <w:rPr>
      <w:rFonts w:ascii="Arial" w:hAnsi="Arial"/>
      <w:b/>
      <w:i/>
      <w:noProof/>
      <w:sz w:val="18"/>
      <w:lang w:val="en-GB" w:eastAsia="en-US"/>
    </w:rPr>
  </w:style>
  <w:style w:type="character" w:customStyle="1" w:styleId="PLChar">
    <w:name w:val="PL Char"/>
    <w:link w:val="PL"/>
    <w:locked/>
    <w:rsid w:val="002302A2"/>
    <w:rPr>
      <w:rFonts w:ascii="Courier New" w:hAnsi="Courier New"/>
      <w:noProof/>
      <w:sz w:val="16"/>
      <w:lang w:val="en-GB" w:eastAsia="en-US"/>
    </w:rPr>
  </w:style>
  <w:style w:type="character" w:customStyle="1" w:styleId="TFChar">
    <w:name w:val="TF Char"/>
    <w:locked/>
    <w:rsid w:val="002302A2"/>
    <w:rPr>
      <w:rFonts w:ascii="Arial" w:hAnsi="Arial"/>
      <w:b/>
      <w:lang w:val="en-GB"/>
    </w:rPr>
  </w:style>
  <w:style w:type="paragraph" w:customStyle="1" w:styleId="TAJ">
    <w:name w:val="TAJ"/>
    <w:basedOn w:val="TH"/>
    <w:rsid w:val="002302A2"/>
    <w:rPr>
      <w:rFonts w:eastAsia="SimSun"/>
      <w:lang w:eastAsia="x-none"/>
    </w:rPr>
  </w:style>
  <w:style w:type="paragraph" w:customStyle="1" w:styleId="Guidance">
    <w:name w:val="Guidance"/>
    <w:basedOn w:val="Normal"/>
    <w:rsid w:val="002302A2"/>
    <w:rPr>
      <w:rFonts w:eastAsia="SimSun"/>
      <w:i/>
      <w:color w:val="0000FF"/>
    </w:rPr>
  </w:style>
  <w:style w:type="character" w:customStyle="1" w:styleId="BalloonTextChar">
    <w:name w:val="Balloon Text Char"/>
    <w:link w:val="BalloonText"/>
    <w:rsid w:val="002302A2"/>
    <w:rPr>
      <w:rFonts w:ascii="Tahoma" w:hAnsi="Tahoma" w:cs="Tahoma"/>
      <w:sz w:val="16"/>
      <w:szCs w:val="16"/>
      <w:lang w:val="en-GB" w:eastAsia="en-US"/>
    </w:rPr>
  </w:style>
  <w:style w:type="character" w:customStyle="1" w:styleId="FootnoteTextChar">
    <w:name w:val="Footnote Text Char"/>
    <w:link w:val="FootnoteText"/>
    <w:rsid w:val="002302A2"/>
    <w:rPr>
      <w:rFonts w:ascii="Times New Roman" w:hAnsi="Times New Roman"/>
      <w:sz w:val="16"/>
      <w:lang w:val="en-GB" w:eastAsia="en-US"/>
    </w:rPr>
  </w:style>
  <w:style w:type="paragraph" w:styleId="IndexHeading">
    <w:name w:val="index heading"/>
    <w:basedOn w:val="Normal"/>
    <w:next w:val="Normal"/>
    <w:rsid w:val="002302A2"/>
    <w:pPr>
      <w:pBdr>
        <w:top w:val="single" w:sz="12" w:space="0" w:color="auto"/>
      </w:pBdr>
      <w:spacing w:before="360" w:after="240"/>
    </w:pPr>
    <w:rPr>
      <w:rFonts w:eastAsia="SimSun"/>
      <w:b/>
      <w:i/>
      <w:sz w:val="26"/>
      <w:lang w:eastAsia="zh-CN"/>
    </w:rPr>
  </w:style>
  <w:style w:type="paragraph" w:customStyle="1" w:styleId="INDENT1">
    <w:name w:val="INDENT1"/>
    <w:basedOn w:val="Normal"/>
    <w:rsid w:val="002302A2"/>
    <w:pPr>
      <w:ind w:left="851"/>
    </w:pPr>
    <w:rPr>
      <w:rFonts w:eastAsia="SimSun"/>
      <w:lang w:eastAsia="zh-CN"/>
    </w:rPr>
  </w:style>
  <w:style w:type="paragraph" w:customStyle="1" w:styleId="INDENT2">
    <w:name w:val="INDENT2"/>
    <w:basedOn w:val="Normal"/>
    <w:rsid w:val="002302A2"/>
    <w:pPr>
      <w:ind w:left="1135" w:hanging="284"/>
    </w:pPr>
    <w:rPr>
      <w:rFonts w:eastAsia="SimSun"/>
      <w:lang w:eastAsia="zh-CN"/>
    </w:rPr>
  </w:style>
  <w:style w:type="paragraph" w:customStyle="1" w:styleId="INDENT3">
    <w:name w:val="INDENT3"/>
    <w:basedOn w:val="Normal"/>
    <w:rsid w:val="002302A2"/>
    <w:pPr>
      <w:ind w:left="1701" w:hanging="567"/>
    </w:pPr>
    <w:rPr>
      <w:rFonts w:eastAsia="SimSun"/>
      <w:lang w:eastAsia="zh-CN"/>
    </w:rPr>
  </w:style>
  <w:style w:type="paragraph" w:customStyle="1" w:styleId="FigureTitle">
    <w:name w:val="Figure_Title"/>
    <w:basedOn w:val="Normal"/>
    <w:next w:val="Normal"/>
    <w:rsid w:val="002302A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2302A2"/>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2302A2"/>
    <w:pPr>
      <w:spacing w:before="120" w:after="120"/>
    </w:pPr>
    <w:rPr>
      <w:rFonts w:eastAsia="SimSun"/>
      <w:b/>
      <w:lang w:eastAsia="zh-CN"/>
    </w:rPr>
  </w:style>
  <w:style w:type="character" w:customStyle="1" w:styleId="DocumentMapChar">
    <w:name w:val="Document Map Char"/>
    <w:link w:val="DocumentMap"/>
    <w:rsid w:val="002302A2"/>
    <w:rPr>
      <w:rFonts w:ascii="Tahoma" w:hAnsi="Tahoma" w:cs="Tahoma"/>
      <w:shd w:val="clear" w:color="auto" w:fill="000080"/>
      <w:lang w:val="en-GB" w:eastAsia="en-US"/>
    </w:rPr>
  </w:style>
  <w:style w:type="paragraph" w:styleId="PlainText">
    <w:name w:val="Plain Text"/>
    <w:basedOn w:val="Normal"/>
    <w:link w:val="PlainTextChar"/>
    <w:rsid w:val="002302A2"/>
    <w:rPr>
      <w:rFonts w:ascii="Courier New" w:hAnsi="Courier New"/>
      <w:lang w:val="nb-NO" w:eastAsia="zh-CN"/>
    </w:rPr>
  </w:style>
  <w:style w:type="character" w:customStyle="1" w:styleId="PlainTextChar">
    <w:name w:val="Plain Text Char"/>
    <w:basedOn w:val="DefaultParagraphFont"/>
    <w:link w:val="PlainText"/>
    <w:rsid w:val="002302A2"/>
    <w:rPr>
      <w:rFonts w:ascii="Courier New" w:hAnsi="Courier New"/>
      <w:lang w:val="nb-NO" w:eastAsia="zh-CN"/>
    </w:rPr>
  </w:style>
  <w:style w:type="paragraph" w:styleId="ListParagraph">
    <w:name w:val="List Paragraph"/>
    <w:basedOn w:val="Normal"/>
    <w:uiPriority w:val="34"/>
    <w:qFormat/>
    <w:rsid w:val="002302A2"/>
    <w:pPr>
      <w:ind w:left="720"/>
      <w:contextualSpacing/>
    </w:pPr>
    <w:rPr>
      <w:rFonts w:eastAsia="SimSun"/>
      <w:lang w:eastAsia="zh-CN"/>
    </w:rPr>
  </w:style>
  <w:style w:type="character" w:customStyle="1" w:styleId="CommentSubjectChar">
    <w:name w:val="Comment Subject Char"/>
    <w:link w:val="CommentSubject"/>
    <w:rsid w:val="002302A2"/>
    <w:rPr>
      <w:rFonts w:ascii="Times New Roman" w:hAnsi="Times New Roman"/>
      <w:b/>
      <w:bCs/>
      <w:lang w:val="en-GB" w:eastAsia="en-US"/>
    </w:rPr>
  </w:style>
  <w:style w:type="paragraph" w:styleId="TOCHeading">
    <w:name w:val="TOC Heading"/>
    <w:basedOn w:val="Heading1"/>
    <w:next w:val="Normal"/>
    <w:uiPriority w:val="39"/>
    <w:unhideWhenUsed/>
    <w:qFormat/>
    <w:rsid w:val="002302A2"/>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B3Car">
    <w:name w:val="B3 Car"/>
    <w:link w:val="B3"/>
    <w:rsid w:val="002302A2"/>
    <w:rPr>
      <w:rFonts w:ascii="Times New Roman" w:hAnsi="Times New Roman"/>
      <w:lang w:val="en-GB" w:eastAsia="en-US"/>
    </w:rPr>
  </w:style>
  <w:style w:type="character" w:customStyle="1" w:styleId="EditorsNoteCharChar">
    <w:name w:val="Editor's Note Char Char"/>
    <w:rsid w:val="002302A2"/>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21931773">
      <w:bodyDiv w:val="1"/>
      <w:marLeft w:val="0"/>
      <w:marRight w:val="0"/>
      <w:marTop w:val="0"/>
      <w:marBottom w:val="0"/>
      <w:divBdr>
        <w:top w:val="none" w:sz="0" w:space="0" w:color="auto"/>
        <w:left w:val="none" w:sz="0" w:space="0" w:color="auto"/>
        <w:bottom w:val="none" w:sz="0" w:space="0" w:color="auto"/>
        <w:right w:val="none" w:sz="0" w:space="0" w:color="auto"/>
      </w:divBdr>
    </w:div>
    <w:div w:id="159004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220ABC4F-A2C7-42D0-AE1E-3CCFD929B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348</TotalTime>
  <Pages>25</Pages>
  <Words>16157</Words>
  <Characters>81382</Characters>
  <Application>Microsoft Office Word</Application>
  <DocSecurity>0</DocSecurity>
  <Lines>678</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132e rev</cp:lastModifiedBy>
  <cp:revision>63</cp:revision>
  <cp:lastPrinted>1900-01-01T06:00:00Z</cp:lastPrinted>
  <dcterms:created xsi:type="dcterms:W3CDTF">2018-11-05T09:14:00Z</dcterms:created>
  <dcterms:modified xsi:type="dcterms:W3CDTF">2021-10-13T16:50:00Z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