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04001F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2695E">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15C801" w:rsidR="001E41F3" w:rsidRPr="00410371" w:rsidRDefault="0062695E"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C476B5">
            <w:pPr>
              <w:pStyle w:val="CRCoverPage"/>
              <w:spacing w:after="0"/>
              <w:ind w:left="100"/>
              <w:rPr>
                <w:noProof/>
              </w:rPr>
            </w:pPr>
            <w:r>
              <w:fldChar w:fldCharType="begin"/>
            </w:r>
            <w:r>
              <w:instrText xml:space="preserve"> DOCPROPERTY  CrTitle  \* MERGEFORMAT </w:instrText>
            </w:r>
            <w:r>
              <w:fldChar w:fldCharType="separate"/>
            </w:r>
            <w:r w:rsidR="00C9149B">
              <w:rPr>
                <w:noProof/>
              </w:rPr>
              <w:t>C2 pairing authorization at PDN connectivity</w:t>
            </w:r>
            <w:r>
              <w:rPr>
                <w:noProof/>
              </w:rP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93C0F8" w:rsidR="001E41F3" w:rsidRDefault="00C9149B">
            <w:pPr>
              <w:pStyle w:val="CRCoverPage"/>
              <w:spacing w:after="0"/>
              <w:ind w:left="100"/>
              <w:rPr>
                <w:noProof/>
              </w:rPr>
            </w:pPr>
            <w:r>
              <w:rPr>
                <w:noProof/>
              </w:rPr>
              <w:t>Lenovo, Motorola Mobility</w:t>
            </w:r>
            <w:r w:rsidR="009E268B">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4AB1CFBA" w14:textId="396DA699" w:rsidR="001E41F3" w:rsidRDefault="00F4429C" w:rsidP="00F4429C">
            <w:pPr>
              <w:pStyle w:val="CRCoverPage"/>
              <w:spacing w:after="0"/>
              <w:ind w:left="100"/>
              <w:rPr>
                <w:noProof/>
              </w:rPr>
            </w:pPr>
            <w:r>
              <w:rPr>
                <w:noProof/>
              </w:rPr>
              <w:t xml:space="preserve">Therefore in EPS, the UUAA-SM occurs at the time of attch and </w:t>
            </w:r>
            <w:r w:rsidR="00D6712D">
              <w:rPr>
                <w:noProof/>
              </w:rPr>
              <w:t xml:space="preserve">one option for the </w:t>
            </w:r>
            <w:r w:rsidR="00D6458D">
              <w:rPr>
                <w:noProof/>
              </w:rPr>
              <w:t xml:space="preserve">UAV </w:t>
            </w:r>
            <w:r w:rsidR="00D6712D">
              <w:rPr>
                <w:noProof/>
              </w:rPr>
              <w:t xml:space="preserve">to perform C2 pairing authorization is at </w:t>
            </w:r>
            <w:r>
              <w:rPr>
                <w:noProof/>
              </w:rPr>
              <w:t>that</w:t>
            </w:r>
            <w:r w:rsidR="00D6712D">
              <w:rPr>
                <w:noProof/>
              </w:rPr>
              <w:t xml:space="preserve"> time</w:t>
            </w:r>
            <w:r>
              <w:rPr>
                <w:noProof/>
              </w:rPr>
              <w:t>. Another option is for the UE is to perform C2 pairing authorization at the time of establishing a</w:t>
            </w:r>
            <w:r w:rsidR="00D6712D">
              <w:rPr>
                <w:noProof/>
              </w:rPr>
              <w:t xml:space="preserve"> PDN connect</w:t>
            </w:r>
            <w:r>
              <w:rPr>
                <w:noProof/>
              </w:rPr>
              <w:t>ion</w:t>
            </w:r>
            <w:r w:rsidR="00D6712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4A4266" w:rsidR="001E41F3" w:rsidRDefault="00F4429C">
            <w:pPr>
              <w:pStyle w:val="CRCoverPage"/>
              <w:spacing w:after="0"/>
              <w:ind w:left="100"/>
              <w:rPr>
                <w:noProof/>
              </w:rPr>
            </w:pPr>
            <w:r>
              <w:rPr>
                <w:noProof/>
              </w:rPr>
              <w:t>Changes are proposed for PDN connection for UUAA-SM in together with or with 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61D56B8C" w14:textId="06E141F1" w:rsidR="005D24FF" w:rsidRDefault="00E75C8E" w:rsidP="005554DE">
      <w:pPr>
        <w:rPr>
          <w:ins w:id="9" w:author="Motorola Mobility-V15" w:date="2021-09-25T09:43:00Z"/>
          <w:lang w:val="en-US"/>
        </w:rPr>
      </w:pPr>
      <w:bookmarkStart w:id="10" w:name="_Toc20218114"/>
      <w:bookmarkStart w:id="11" w:name="_Toc27743999"/>
      <w:bookmarkStart w:id="12" w:name="_Toc35959570"/>
      <w:bookmarkStart w:id="13" w:name="_Toc45203003"/>
      <w:bookmarkStart w:id="14" w:name="_Toc45700379"/>
      <w:bookmarkStart w:id="15" w:name="_Toc51920115"/>
      <w:bookmarkStart w:id="16" w:name="_Toc68251175"/>
      <w:bookmarkStart w:id="17" w:name="_Toc83048330"/>
      <w:bookmarkEnd w:id="1"/>
      <w:bookmarkEnd w:id="2"/>
      <w:bookmarkEnd w:id="3"/>
      <w:bookmarkEnd w:id="4"/>
      <w:bookmarkEnd w:id="5"/>
      <w:bookmarkEnd w:id="6"/>
      <w:bookmarkEnd w:id="7"/>
      <w:bookmarkEnd w:id="8"/>
      <w:ins w:id="18" w:author="Motorola Mobility-V15" w:date="2021-09-24T12:18:00Z">
        <w:r>
          <w:t>T</w:t>
        </w:r>
      </w:ins>
      <w:ins w:id="19" w:author="Motorola Mobility-V15" w:date="2021-09-23T18:47:00Z">
        <w:r w:rsidR="005554DE">
          <w:t xml:space="preserve">he </w:t>
        </w:r>
        <w:r w:rsidR="005554DE" w:rsidRPr="00E53D81">
          <w:t xml:space="preserve">ACTIVATE DEFAULT EPS BEARER CONTEXT REQUEST </w:t>
        </w:r>
        <w:r w:rsidR="005554DE">
          <w:t>message</w:t>
        </w:r>
      </w:ins>
      <w:ins w:id="20" w:author="Motorola Mobility-V16" w:date="2021-10-11T17:26:00Z">
        <w:r w:rsidR="000820DF">
          <w:t>,</w:t>
        </w:r>
      </w:ins>
      <w:ins w:id="21" w:author="Motorola Mobility-V15" w:date="2021-09-23T18:47:00Z">
        <w:r w:rsidR="005554DE">
          <w:t xml:space="preserve"> </w:t>
        </w:r>
      </w:ins>
      <w:ins w:id="22" w:author="Motorola Mobility-V16" w:date="2021-10-11T17:24:00Z">
        <w:r w:rsidR="000820DF">
          <w:t>included in the</w:t>
        </w:r>
      </w:ins>
      <w:ins w:id="23" w:author="Motorola Mobility-V16" w:date="2021-10-11T17:23:00Z">
        <w:r w:rsidR="000820DF">
          <w:t xml:space="preserve"> </w:t>
        </w:r>
        <w:r w:rsidR="000820DF" w:rsidRPr="000820DF">
          <w:t xml:space="preserve">ESM message container </w:t>
        </w:r>
      </w:ins>
      <w:ins w:id="24" w:author="Motorola Mobility-V16" w:date="2021-10-11T17:25:00Z">
        <w:r w:rsidR="000820DF">
          <w:t xml:space="preserve">of </w:t>
        </w:r>
      </w:ins>
      <w:ins w:id="25" w:author="Motorola Mobility-V15" w:date="2021-09-25T09:07:00Z">
        <w:r w:rsidR="00FA6DE0">
          <w:t xml:space="preserve">the ATTACH ACCEPT message, </w:t>
        </w:r>
      </w:ins>
      <w:ins w:id="26" w:author="Motorola Mobility-V15" w:date="2021-09-24T12:19:00Z">
        <w:r>
          <w:t>can include</w:t>
        </w:r>
      </w:ins>
      <w:ins w:id="27" w:author="Motorola Mobility-V15" w:date="2021-09-23T18:47:00Z">
        <w:r w:rsidR="005554DE">
          <w:t xml:space="preserve"> </w:t>
        </w:r>
      </w:ins>
      <w:ins w:id="28" w:author="Motorola Mobility-V15" w:date="2021-09-24T12:19:00Z">
        <w:r>
          <w:t>an</w:t>
        </w:r>
      </w:ins>
      <w:ins w:id="29" w:author="Motorola Mobility-V15" w:date="2021-09-23T18:47:00Z">
        <w:r w:rsidR="005554DE">
          <w:t xml:space="preserve"> extended protocol configuration options IE</w:t>
        </w:r>
        <w:r w:rsidR="005554DE">
          <w:rPr>
            <w:lang w:val="en-US"/>
          </w:rPr>
          <w:t xml:space="preserve"> containing </w:t>
        </w:r>
      </w:ins>
      <w:ins w:id="30" w:author="Motorola Mobility-V15" w:date="2021-09-24T12:09:00Z">
        <w:r w:rsidR="00C9149B">
          <w:rPr>
            <w:lang w:val="en-US"/>
          </w:rPr>
          <w:t xml:space="preserve">the </w:t>
        </w:r>
      </w:ins>
      <w:ins w:id="31" w:author="Motorola Mobility-V15" w:date="2021-09-23T18:47:00Z">
        <w:r w:rsidR="005554DE" w:rsidRPr="002024A2">
          <w:rPr>
            <w:lang w:val="en-US"/>
          </w:rPr>
          <w:t>service-level</w:t>
        </w:r>
      </w:ins>
      <w:ins w:id="32" w:author="Motorola Mobility-V16" w:date="2021-10-11T17:26:00Z">
        <w:r w:rsidR="000820DF">
          <w:rPr>
            <w:lang w:val="en-US"/>
          </w:rPr>
          <w:t>-</w:t>
        </w:r>
      </w:ins>
      <w:ins w:id="33" w:author="Motorola Mobility-V15" w:date="2021-09-23T18:47:00Z">
        <w:r w:rsidR="005554DE" w:rsidRPr="002024A2">
          <w:rPr>
            <w:lang w:val="en-US"/>
          </w:rPr>
          <w:t xml:space="preserve">AA container </w:t>
        </w:r>
        <w:r w:rsidR="005554DE" w:rsidRPr="00455D99">
          <w:rPr>
            <w:lang w:val="en-US"/>
          </w:rPr>
          <w:t>with the length of two octets</w:t>
        </w:r>
      </w:ins>
      <w:ins w:id="34" w:author="Motorola Mobility-V15" w:date="2021-09-25T09:43:00Z">
        <w:r w:rsidR="005D24FF">
          <w:rPr>
            <w:lang w:val="en-US"/>
          </w:rPr>
          <w:t xml:space="preserve"> and</w:t>
        </w:r>
      </w:ins>
    </w:p>
    <w:p w14:paraId="5574066B" w14:textId="3ED7FC1E" w:rsidR="005554DE" w:rsidRDefault="005D24FF" w:rsidP="00581297">
      <w:pPr>
        <w:pStyle w:val="B1"/>
        <w:rPr>
          <w:ins w:id="35" w:author="Motorola Mobility-V15" w:date="2021-09-23T18:47:00Z"/>
          <w:lang w:val="en-US"/>
        </w:rPr>
      </w:pPr>
      <w:ins w:id="36" w:author="Motorola Mobility-V15" w:date="2021-09-25T09:43:00Z">
        <w:r>
          <w:rPr>
            <w:lang w:val="en-US"/>
          </w:rPr>
          <w:t>a)</w:t>
        </w:r>
        <w:r>
          <w:rPr>
            <w:lang w:val="en-US"/>
          </w:rPr>
          <w:tab/>
          <w:t xml:space="preserve">if the </w:t>
        </w:r>
      </w:ins>
      <w:ins w:id="37" w:author="Motorola Mobility-V15" w:date="2021-09-25T09:45:00Z">
        <w:r>
          <w:rPr>
            <w:lang w:val="en-US"/>
          </w:rPr>
          <w:t xml:space="preserve">PDN connection is for </w:t>
        </w:r>
      </w:ins>
      <w:ins w:id="38" w:author="Motorola Mobility-V16" w:date="2021-10-11T17:00:00Z">
        <w:r w:rsidR="00C11B81" w:rsidRPr="00C11B81">
          <w:rPr>
            <w:lang w:val="en-US"/>
          </w:rPr>
          <w:t>USS communication</w:t>
        </w:r>
      </w:ins>
      <w:ins w:id="39" w:author="Motorola Mobility-V15" w:date="2021-09-25T09:46:00Z">
        <w:r>
          <w:rPr>
            <w:lang w:val="en-US"/>
          </w:rPr>
          <w:t>,</w:t>
        </w:r>
      </w:ins>
      <w:ins w:id="40" w:author="Motorola Mobility-V15" w:date="2021-09-24T12:20:00Z">
        <w:r w:rsidR="00E75C8E">
          <w:rPr>
            <w:lang w:val="en-US"/>
          </w:rPr>
          <w:t xml:space="preserve"> </w:t>
        </w:r>
      </w:ins>
      <w:ins w:id="41" w:author="Motorola Mobility-V15" w:date="2021-09-25T09:47:00Z">
        <w:r>
          <w:rPr>
            <w:lang w:val="en-US"/>
          </w:rPr>
          <w:t>t</w:t>
        </w:r>
      </w:ins>
      <w:ins w:id="42" w:author="Motorola Mobility-V15" w:date="2021-09-24T12:20:00Z">
        <w:r w:rsidR="00E75C8E">
          <w:rPr>
            <w:lang w:val="en-US"/>
          </w:rPr>
          <w:t>he</w:t>
        </w:r>
      </w:ins>
      <w:ins w:id="43" w:author="Motorola Mobility-V15" w:date="2021-09-23T18:47:00Z">
        <w:r w:rsidR="005554DE">
          <w:rPr>
            <w:lang w:val="en-US"/>
          </w:rPr>
          <w:t xml:space="preserve"> </w:t>
        </w:r>
        <w:r w:rsidR="005554DE" w:rsidRPr="002024A2">
          <w:rPr>
            <w:lang w:val="en-US"/>
          </w:rPr>
          <w:t>service-level</w:t>
        </w:r>
      </w:ins>
      <w:ins w:id="44" w:author="Motorola Mobility-V16" w:date="2021-10-11T17:27:00Z">
        <w:r w:rsidR="000820DF">
          <w:rPr>
            <w:lang w:val="en-US"/>
          </w:rPr>
          <w:t>-</w:t>
        </w:r>
      </w:ins>
      <w:ins w:id="45" w:author="Motorola Mobility-V15" w:date="2021-09-23T18:47:00Z">
        <w:r w:rsidR="005554DE" w:rsidRPr="002024A2">
          <w:rPr>
            <w:lang w:val="en-US"/>
          </w:rPr>
          <w:t>AA container IE</w:t>
        </w:r>
        <w:r w:rsidR="005554DE" w:rsidRPr="00455D99">
          <w:t xml:space="preserve"> </w:t>
        </w:r>
        <w:r w:rsidR="005554DE" w:rsidRPr="00455D99">
          <w:rPr>
            <w:lang w:val="en-US"/>
          </w:rPr>
          <w:t>with the length of two octets</w:t>
        </w:r>
        <w:r w:rsidR="005554DE">
          <w:rPr>
            <w:lang w:val="en-US"/>
          </w:rPr>
          <w:t>:</w:t>
        </w:r>
      </w:ins>
    </w:p>
    <w:p w14:paraId="16D903E4" w14:textId="7EEFD4B3" w:rsidR="00626E6D" w:rsidRDefault="005D24FF" w:rsidP="00581297">
      <w:pPr>
        <w:pStyle w:val="B2"/>
        <w:rPr>
          <w:ins w:id="46" w:author="Motorola Mobility-V15" w:date="2021-09-25T09:10:00Z"/>
        </w:rPr>
      </w:pPr>
      <w:ins w:id="47" w:author="Motorola Mobility-V15" w:date="2021-09-25T09:47:00Z">
        <w:r>
          <w:t>1)</w:t>
        </w:r>
      </w:ins>
      <w:ins w:id="48" w:author="Motorola Mobility-V15" w:date="2021-09-23T18:47:00Z">
        <w:r w:rsidR="005554DE">
          <w:tab/>
        </w:r>
      </w:ins>
      <w:ins w:id="49" w:author="Motorola Mobility-V15" w:date="2021-09-25T09:07:00Z">
        <w:r w:rsidR="00FA6DE0">
          <w:t>contain</w:t>
        </w:r>
      </w:ins>
      <w:ins w:id="50" w:author="Motorola Mobility-V15" w:date="2021-09-25T09:16:00Z">
        <w:r w:rsidR="00626E6D">
          <w:t>s</w:t>
        </w:r>
      </w:ins>
      <w:ins w:id="51" w:author="Motorola Mobility-V15" w:date="2021-09-25T09:07:00Z">
        <w:r w:rsidR="00FA6DE0">
          <w:t xml:space="preserve"> </w:t>
        </w:r>
      </w:ins>
      <w:ins w:id="52" w:author="Motorola Mobility-V15" w:date="2021-09-25T09:08:00Z">
        <w:r w:rsidR="00FA6DE0">
          <w:t>service-level</w:t>
        </w:r>
      </w:ins>
      <w:ins w:id="53" w:author="Motorola Mobility-V15" w:date="2021-09-25T09:09:00Z">
        <w:r w:rsidR="00626E6D">
          <w:t>-</w:t>
        </w:r>
      </w:ins>
      <w:ins w:id="54" w:author="Motorola Mobility-V15" w:date="2021-09-25T09:08:00Z">
        <w:r w:rsidR="00FA6DE0">
          <w:t xml:space="preserve">AA response </w:t>
        </w:r>
      </w:ins>
      <w:ins w:id="55" w:author="Motorola Mobility-V15" w:date="2021-09-25T09:10:00Z">
        <w:r w:rsidR="00626E6D">
          <w:t>set to the value of the result for</w:t>
        </w:r>
      </w:ins>
      <w:ins w:id="56" w:author="Motorola Mobility-V16" w:date="2021-10-11T17:27:00Z">
        <w:r w:rsidR="000820DF">
          <w:t xml:space="preserve"> USS communication</w:t>
        </w:r>
      </w:ins>
      <w:ins w:id="57" w:author="Motorola Mobility-V15" w:date="2021-09-25T09:10:00Z">
        <w:r w:rsidR="00626E6D">
          <w:t>;</w:t>
        </w:r>
      </w:ins>
      <w:ins w:id="58" w:author="Motorola Mobility-V15" w:date="2021-09-25T09:47:00Z">
        <w:r>
          <w:t xml:space="preserve"> and</w:t>
        </w:r>
      </w:ins>
    </w:p>
    <w:p w14:paraId="3F89098B" w14:textId="5DD6DD43" w:rsidR="00626E6D" w:rsidRDefault="005D24FF" w:rsidP="00581297">
      <w:pPr>
        <w:pStyle w:val="B2"/>
        <w:rPr>
          <w:ins w:id="59" w:author="Motorola Mobility-V15" w:date="2021-09-25T09:47:00Z"/>
        </w:rPr>
      </w:pPr>
      <w:ins w:id="60" w:author="Motorola Mobility-V15" w:date="2021-09-25T09:47:00Z">
        <w:r>
          <w:t>2)</w:t>
        </w:r>
      </w:ins>
      <w:ins w:id="61" w:author="Motorola Mobility-V15" w:date="2021-09-25T09:10:00Z">
        <w:r w:rsidR="00626E6D">
          <w:tab/>
        </w:r>
      </w:ins>
      <w:ins w:id="62" w:author="Motorola Mobility-V15" w:date="2021-09-25T09:11:00Z">
        <w:r w:rsidR="00626E6D">
          <w:t>contain</w:t>
        </w:r>
      </w:ins>
      <w:ins w:id="63" w:author="Motorola Mobility-V15" w:date="2021-09-25T09:17:00Z">
        <w:r w:rsidR="00626E6D">
          <w:t>s</w:t>
        </w:r>
      </w:ins>
      <w:ins w:id="64" w:author="Motorola Mobility-V15" w:date="2021-09-25T09:11:00Z">
        <w:r w:rsidR="00626E6D">
          <w:t xml:space="preserve"> service-level-AA payload</w:t>
        </w:r>
      </w:ins>
      <w:ins w:id="65" w:author="Motorola Mobility-V15" w:date="2021-09-25T09:16:00Z">
        <w:r w:rsidR="00626E6D">
          <w:t>;</w:t>
        </w:r>
      </w:ins>
      <w:ins w:id="66" w:author="Motorola Mobility-V15" w:date="2021-09-25T09:47:00Z">
        <w:r>
          <w:t xml:space="preserve"> or</w:t>
        </w:r>
      </w:ins>
    </w:p>
    <w:p w14:paraId="16F32AC9" w14:textId="573246EE" w:rsidR="005D24FF" w:rsidRDefault="005D24FF" w:rsidP="005554DE">
      <w:pPr>
        <w:pStyle w:val="B1"/>
        <w:rPr>
          <w:ins w:id="67" w:author="Motorola Mobility-V15" w:date="2021-09-25T09:16:00Z"/>
        </w:rPr>
      </w:pPr>
      <w:ins w:id="68" w:author="Motorola Mobility-V15" w:date="2021-09-25T09:47:00Z">
        <w:r>
          <w:t>b)</w:t>
        </w:r>
      </w:ins>
      <w:ins w:id="69" w:author="Motorola Mobility-V15" w:date="2021-09-25T09:48:00Z">
        <w:r>
          <w:t xml:space="preserve"> if the </w:t>
        </w:r>
        <w:r>
          <w:rPr>
            <w:lang w:val="en-US"/>
          </w:rPr>
          <w:t xml:space="preserve">PDN connection is for </w:t>
        </w:r>
      </w:ins>
      <w:ins w:id="70" w:author="Motorola Mobility-V17" w:date="2021-10-12T16:51:00Z">
        <w:r w:rsidR="009E268B">
          <w:rPr>
            <w:lang w:val="en-US"/>
          </w:rPr>
          <w:t xml:space="preserve">both </w:t>
        </w:r>
      </w:ins>
      <w:ins w:id="71" w:author="Motorola Mobility-V16" w:date="2021-10-11T17:00:00Z">
        <w:r w:rsidR="00C11B81" w:rsidRPr="00C11B81">
          <w:rPr>
            <w:lang w:val="en-US"/>
          </w:rPr>
          <w:t>USS communication</w:t>
        </w:r>
      </w:ins>
      <w:ins w:id="72" w:author="Motorola Mobility-V15" w:date="2021-09-25T09:48:00Z">
        <w:r w:rsidRPr="005D24FF">
          <w:rPr>
            <w:lang w:val="en-US"/>
          </w:rPr>
          <w:t xml:space="preserve"> and C2 communication, the service-level</w:t>
        </w:r>
      </w:ins>
      <w:ins w:id="73" w:author="Motorola Mobility-V16" w:date="2021-10-11T17:28:00Z">
        <w:r w:rsidR="000820DF">
          <w:rPr>
            <w:lang w:val="en-US"/>
          </w:rPr>
          <w:t>-</w:t>
        </w:r>
      </w:ins>
      <w:ins w:id="74" w:author="Motorola Mobility-V15" w:date="2021-09-25T09:48:00Z">
        <w:r w:rsidRPr="005D24FF">
          <w:rPr>
            <w:lang w:val="en-US"/>
          </w:rPr>
          <w:t>AA container with the length of two octets:</w:t>
        </w:r>
      </w:ins>
    </w:p>
    <w:p w14:paraId="37497A84" w14:textId="77B247F1" w:rsidR="005D24FF" w:rsidRDefault="005D24FF" w:rsidP="00581297">
      <w:pPr>
        <w:pStyle w:val="B2"/>
        <w:rPr>
          <w:ins w:id="75" w:author="Motorola Mobility-V15" w:date="2021-09-25T09:49:00Z"/>
        </w:rPr>
      </w:pPr>
      <w:ins w:id="76" w:author="Motorola Mobility-V15" w:date="2021-09-25T09:49:00Z">
        <w:r>
          <w:t>1)</w:t>
        </w:r>
        <w:r>
          <w:tab/>
          <w:t xml:space="preserve">contains service-level-AA response set to the value of the result for </w:t>
        </w:r>
      </w:ins>
      <w:ins w:id="77" w:author="Motorola Mobility-V16" w:date="2021-10-11T17:27:00Z">
        <w:r w:rsidR="000820DF">
          <w:t>the USS communication</w:t>
        </w:r>
      </w:ins>
      <w:ins w:id="78" w:author="Motorola Mobility-V15" w:date="2021-09-25T09:49:00Z">
        <w:r>
          <w:t>;</w:t>
        </w:r>
      </w:ins>
    </w:p>
    <w:p w14:paraId="18EDE389" w14:textId="10FDE51D" w:rsidR="005D24FF" w:rsidRDefault="005D24FF" w:rsidP="00581297">
      <w:pPr>
        <w:pStyle w:val="B2"/>
        <w:rPr>
          <w:ins w:id="79" w:author="Motorola Mobility-V15" w:date="2021-09-25T09:49:00Z"/>
        </w:rPr>
      </w:pPr>
      <w:ins w:id="80" w:author="Motorola Mobility-V15" w:date="2021-09-25T09:49:00Z">
        <w:r>
          <w:t>2)</w:t>
        </w:r>
        <w:r>
          <w:tab/>
          <w:t>contains service-level-AA payload;</w:t>
        </w:r>
      </w:ins>
    </w:p>
    <w:p w14:paraId="5F271FB2" w14:textId="776B13FC" w:rsidR="005554DE" w:rsidRDefault="005D24FF" w:rsidP="00581297">
      <w:pPr>
        <w:pStyle w:val="B2"/>
        <w:rPr>
          <w:ins w:id="81" w:author="Motorola Mobility-V15" w:date="2021-09-23T18:47:00Z"/>
        </w:rPr>
      </w:pPr>
      <w:ins w:id="82" w:author="Motorola Mobility-V15" w:date="2021-09-25T09:49:00Z">
        <w:r>
          <w:t>3)</w:t>
        </w:r>
      </w:ins>
      <w:ins w:id="83" w:author="Motorola Mobility-V15" w:date="2021-09-25T09:16:00Z">
        <w:r w:rsidR="00626E6D">
          <w:tab/>
        </w:r>
      </w:ins>
      <w:ins w:id="84" w:author="Motorola Mobility-V15" w:date="2021-09-23T18:47:00Z">
        <w:r w:rsidR="005554DE">
          <w:t>contains C2 pairing authorization result;</w:t>
        </w:r>
      </w:ins>
    </w:p>
    <w:p w14:paraId="7AF7CDEC" w14:textId="74FD5F29" w:rsidR="005554DE" w:rsidRDefault="005D24FF" w:rsidP="00581297">
      <w:pPr>
        <w:pStyle w:val="B2"/>
        <w:rPr>
          <w:ins w:id="85" w:author="Motorola Mobility-V15" w:date="2021-09-23T18:47:00Z"/>
        </w:rPr>
      </w:pPr>
      <w:ins w:id="86" w:author="Motorola Mobility-V15" w:date="2021-09-25T09:50:00Z">
        <w:r>
          <w:t>4)</w:t>
        </w:r>
      </w:ins>
      <w:ins w:id="87" w:author="Motorola Mobility-V15" w:date="2021-09-23T18:47:00Z">
        <w:r w:rsidR="005554DE">
          <w:tab/>
          <w:t>can contain C2 session security information;</w:t>
        </w:r>
      </w:ins>
    </w:p>
    <w:p w14:paraId="0FA3C3E8" w14:textId="02399FDC" w:rsidR="005554DE" w:rsidRDefault="005D24FF" w:rsidP="00581297">
      <w:pPr>
        <w:pStyle w:val="B2"/>
        <w:rPr>
          <w:ins w:id="88" w:author="Motorola Mobility-V15" w:date="2021-09-23T18:47:00Z"/>
        </w:rPr>
      </w:pPr>
      <w:ins w:id="89" w:author="Motorola Mobility-V15" w:date="2021-09-25T09:50:00Z">
        <w:r>
          <w:t>5)</w:t>
        </w:r>
      </w:ins>
      <w:ins w:id="90" w:author="Motorola Mobility-V15" w:date="2021-09-23T18:47:00Z">
        <w:r w:rsidR="005554DE">
          <w:tab/>
          <w:t xml:space="preserve">can contain </w:t>
        </w:r>
      </w:ins>
      <w:ins w:id="91" w:author="Motorola Mobility-V15" w:date="2021-09-25T10:05:00Z">
        <w:r w:rsidR="00023E51">
          <w:t>service-level</w:t>
        </w:r>
      </w:ins>
      <w:ins w:id="92" w:author="Motorola Mobility-V17" w:date="2021-10-12T16:50:00Z">
        <w:r w:rsidR="009E268B">
          <w:t xml:space="preserve"> device </w:t>
        </w:r>
      </w:ins>
      <w:ins w:id="93" w:author="Motorola Mobility-V15" w:date="2021-09-25T10:05:00Z">
        <w:r w:rsidR="00023E51">
          <w:t xml:space="preserve">ID with the value set to </w:t>
        </w:r>
      </w:ins>
      <w:ins w:id="94" w:author="Motorola Mobility-V15" w:date="2021-09-23T18:47:00Z">
        <w:r w:rsidR="005554DE">
          <w:t xml:space="preserve">a </w:t>
        </w:r>
      </w:ins>
      <w:ins w:id="95" w:author="Motorola Mobility-V15" w:date="2021-09-26T13:04:00Z">
        <w:r w:rsidR="006351B5">
          <w:t xml:space="preserve">new </w:t>
        </w:r>
      </w:ins>
      <w:ins w:id="96" w:author="Motorola Mobility-V15" w:date="2021-09-23T18:47:00Z">
        <w:r w:rsidR="005554DE">
          <w:t>CAA-level UAV ID; and</w:t>
        </w:r>
      </w:ins>
    </w:p>
    <w:p w14:paraId="189F67C9" w14:textId="092A21B5" w:rsidR="005554DE" w:rsidRDefault="005D24FF" w:rsidP="00581297">
      <w:pPr>
        <w:pStyle w:val="B2"/>
        <w:rPr>
          <w:ins w:id="97" w:author="Motorola Mobility-V15" w:date="2021-09-23T18:47:00Z"/>
        </w:rPr>
      </w:pPr>
      <w:ins w:id="98" w:author="Motorola Mobility-V15" w:date="2021-09-25T09:50:00Z">
        <w:r>
          <w:t>6)</w:t>
        </w:r>
      </w:ins>
      <w:ins w:id="99" w:author="Motorola Mobility-V15" w:date="2021-09-23T18:47:00Z">
        <w:r w:rsidR="005554DE">
          <w:tab/>
          <w:t>can contain the flight authorization information</w:t>
        </w:r>
      </w:ins>
      <w:ins w:id="100" w:author="Motorola Mobility-V16" w:date="2021-10-11T17:29:00Z">
        <w:r w:rsidR="000820DF">
          <w:t>.</w:t>
        </w:r>
      </w:ins>
    </w:p>
    <w:p w14:paraId="3650A054" w14:textId="5A671E6E" w:rsidR="00581297" w:rsidRDefault="00581297" w:rsidP="00581297">
      <w:pPr>
        <w:rPr>
          <w:ins w:id="101" w:author="Motorola Mobility-V15" w:date="2021-09-25T10:02:00Z"/>
          <w:lang w:val="en-US"/>
        </w:rPr>
      </w:pPr>
      <w:ins w:id="102" w:author="Motorola Mobility-V15" w:date="2021-09-25T10:02:00Z">
        <w:r>
          <w:t xml:space="preserve">The </w:t>
        </w:r>
        <w:r w:rsidRPr="00E53D81">
          <w:t xml:space="preserve">ACTIVATE DEFAULT EPS BEARER CONTEXT REQUEST </w:t>
        </w:r>
        <w:r>
          <w:t>message</w:t>
        </w:r>
      </w:ins>
      <w:ins w:id="103" w:author="Motorola Mobility-V16" w:date="2021-10-11T17:30:00Z">
        <w:r w:rsidR="000820DF">
          <w:t xml:space="preserve">, is </w:t>
        </w:r>
      </w:ins>
      <w:ins w:id="104" w:author="Motorola Mobility-V16" w:date="2021-10-11T17:32:00Z">
        <w:r w:rsidR="0062695E">
          <w:t xml:space="preserve">standalone (i.e. </w:t>
        </w:r>
      </w:ins>
      <w:ins w:id="105" w:author="Motorola Mobility-V16" w:date="2021-10-11T17:30:00Z">
        <w:r w:rsidR="000820DF">
          <w:t xml:space="preserve">not included in the </w:t>
        </w:r>
        <w:r w:rsidR="000820DF" w:rsidRPr="000820DF">
          <w:t xml:space="preserve">ESM message container </w:t>
        </w:r>
        <w:r w:rsidR="000820DF">
          <w:t>of</w:t>
        </w:r>
      </w:ins>
      <w:ins w:id="106" w:author="Motorola Mobility-V15" w:date="2021-09-25T10:02:00Z">
        <w:r>
          <w:t xml:space="preserve"> </w:t>
        </w:r>
      </w:ins>
      <w:ins w:id="107" w:author="Motorola Mobility-V16" w:date="2021-10-11T17:41:00Z">
        <w:r w:rsidR="002A7344">
          <w:t>an</w:t>
        </w:r>
      </w:ins>
      <w:ins w:id="108" w:author="Motorola Mobility-V15" w:date="2021-09-25T10:02:00Z">
        <w:r>
          <w:t xml:space="preserve"> ATTACH ACCEPT message</w:t>
        </w:r>
      </w:ins>
      <w:ins w:id="109" w:author="Motorola Mobility-V16" w:date="2021-10-11T17:32:00Z">
        <w:r w:rsidR="0062695E">
          <w:t>)</w:t>
        </w:r>
      </w:ins>
      <w:ins w:id="110" w:author="Motorola Mobility-V15" w:date="2021-09-25T10:02:00Z">
        <w:r>
          <w:t>, can include an extended protocol configuration options IE</w:t>
        </w:r>
        <w:r>
          <w:rPr>
            <w:lang w:val="en-US"/>
          </w:rPr>
          <w:t xml:space="preserve"> containing the </w:t>
        </w:r>
        <w:r w:rsidRPr="002024A2">
          <w:rPr>
            <w:lang w:val="en-US"/>
          </w:rPr>
          <w:t>service-level</w:t>
        </w:r>
      </w:ins>
      <w:ins w:id="111" w:author="Motorola Mobility-V16" w:date="2021-10-11T17:32:00Z">
        <w:r w:rsidR="0062695E">
          <w:rPr>
            <w:lang w:val="en-US"/>
          </w:rPr>
          <w:t>-</w:t>
        </w:r>
      </w:ins>
      <w:ins w:id="112" w:author="Motorola Mobility-V15" w:date="2021-09-25T10:02:00Z">
        <w:r w:rsidRPr="002024A2">
          <w:rPr>
            <w:lang w:val="en-US"/>
          </w:rPr>
          <w:t xml:space="preserve">AA container </w:t>
        </w:r>
        <w:r w:rsidRPr="00455D99">
          <w:rPr>
            <w:lang w:val="en-US"/>
          </w:rPr>
          <w:t>with the length of two octets</w:t>
        </w:r>
      </w:ins>
      <w:ins w:id="113" w:author="Motorola Mobility-V15" w:date="2021-09-25T10:04:00Z">
        <w:r w:rsidR="00023E51">
          <w:rPr>
            <w:lang w:val="en-US"/>
          </w:rPr>
          <w:t xml:space="preserve">. </w:t>
        </w:r>
      </w:ins>
      <w:ins w:id="114" w:author="Motorola Mobility-V15" w:date="2021-09-25T10:06:00Z">
        <w:r w:rsidR="00023E51">
          <w:rPr>
            <w:lang w:val="en-US"/>
          </w:rPr>
          <w:t xml:space="preserve">The </w:t>
        </w:r>
        <w:r w:rsidR="00023E51" w:rsidRPr="002024A2">
          <w:rPr>
            <w:lang w:val="en-US"/>
          </w:rPr>
          <w:t>service-level</w:t>
        </w:r>
      </w:ins>
      <w:ins w:id="115" w:author="Motorola Mobility-V16" w:date="2021-10-11T17:33:00Z">
        <w:r w:rsidR="0062695E">
          <w:rPr>
            <w:lang w:val="en-US"/>
          </w:rPr>
          <w:t>-</w:t>
        </w:r>
      </w:ins>
      <w:ins w:id="116" w:author="Motorola Mobility-V15" w:date="2021-09-25T10:06:00Z">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117" w:author="Motorola Mobility-V15" w:date="2021-09-25T10:07:00Z"/>
        </w:rPr>
      </w:pPr>
      <w:ins w:id="118" w:author="Motorola Mobility-V15" w:date="2021-09-25T10:07:00Z">
        <w:r>
          <w:t>a)</w:t>
        </w:r>
        <w:r>
          <w:tab/>
          <w:t>contains C2 pairing authorization result;</w:t>
        </w:r>
      </w:ins>
    </w:p>
    <w:p w14:paraId="2A4965A5" w14:textId="7F975FFB" w:rsidR="00023E51" w:rsidRDefault="00023E51" w:rsidP="00023E51">
      <w:pPr>
        <w:pStyle w:val="B1"/>
        <w:rPr>
          <w:ins w:id="119" w:author="Motorola Mobility-V15" w:date="2021-09-25T10:07:00Z"/>
        </w:rPr>
      </w:pPr>
      <w:ins w:id="120" w:author="Motorola Mobility-V15" w:date="2021-09-25T10:07:00Z">
        <w:r>
          <w:t>b)</w:t>
        </w:r>
        <w:r>
          <w:tab/>
          <w:t>can contain C2 session security information;</w:t>
        </w:r>
      </w:ins>
    </w:p>
    <w:p w14:paraId="5CCD3019" w14:textId="16D93615" w:rsidR="00023E51" w:rsidRDefault="00023E51" w:rsidP="00023E51">
      <w:pPr>
        <w:pStyle w:val="B1"/>
        <w:rPr>
          <w:ins w:id="121" w:author="Motorola Mobility-V15" w:date="2021-09-25T10:07:00Z"/>
        </w:rPr>
      </w:pPr>
      <w:ins w:id="122" w:author="Motorola Mobility-V15" w:date="2021-09-25T10:07:00Z">
        <w:r>
          <w:t>c)</w:t>
        </w:r>
        <w:r>
          <w:tab/>
          <w:t xml:space="preserve">can contain service-level-ID with the value set to a </w:t>
        </w:r>
      </w:ins>
      <w:ins w:id="123" w:author="Motorola Mobility-V15" w:date="2021-09-26T13:03:00Z">
        <w:r w:rsidR="003D0C70">
          <w:t xml:space="preserve">new </w:t>
        </w:r>
      </w:ins>
      <w:ins w:id="124" w:author="Motorola Mobility-V15" w:date="2021-09-25T10:07:00Z">
        <w:r>
          <w:t>CAA-level UAV ID; and</w:t>
        </w:r>
      </w:ins>
    </w:p>
    <w:p w14:paraId="46BB2206" w14:textId="371880E2" w:rsidR="00023E51" w:rsidRDefault="00023E51" w:rsidP="00023E51">
      <w:pPr>
        <w:pStyle w:val="B1"/>
        <w:rPr>
          <w:ins w:id="125" w:author="Motorola Mobility-V15" w:date="2021-09-25T10:07:00Z"/>
        </w:rPr>
      </w:pPr>
      <w:ins w:id="126" w:author="Motorola Mobility-V15" w:date="2021-09-25T10:07:00Z">
        <w:r>
          <w:t>d)</w:t>
        </w:r>
        <w:r>
          <w:tab/>
          <w:t>can contain the flight authorization information</w:t>
        </w:r>
        <w:r>
          <w:rPr>
            <w:snapToGrid w:val="0"/>
          </w:rPr>
          <w:t>.</w:t>
        </w:r>
      </w:ins>
    </w:p>
    <w:p w14:paraId="365D4EF4" w14:textId="67CA9FDC" w:rsidR="005554DE" w:rsidRDefault="00E75C8E" w:rsidP="005554DE">
      <w:pPr>
        <w:rPr>
          <w:ins w:id="127" w:author="Motorola Mobility-V15" w:date="2021-09-23T18:47:00Z"/>
          <w:lang w:val="en-US"/>
        </w:rPr>
      </w:pPr>
      <w:ins w:id="128" w:author="Motorola Mobility-V15" w:date="2021-09-24T12:20:00Z">
        <w:r>
          <w:rPr>
            <w:lang w:val="en-US"/>
          </w:rPr>
          <w:lastRenderedPageBreak/>
          <w:t>I</w:t>
        </w:r>
      </w:ins>
      <w:ins w:id="129" w:author="Motorola Mobility-V15" w:date="2021-09-23T18:47:00Z">
        <w:r w:rsidR="005554DE">
          <w:rPr>
            <w:lang w:val="en-US"/>
          </w:rPr>
          <w:t xml:space="preserve">f the </w:t>
        </w:r>
        <w:r w:rsidR="005554DE" w:rsidRPr="002024A2">
          <w:rPr>
            <w:lang w:val="en-US"/>
          </w:rPr>
          <w:t>service-level</w:t>
        </w:r>
      </w:ins>
      <w:ins w:id="130" w:author="Motorola Mobility-V16" w:date="2021-10-11T17:34:00Z">
        <w:r w:rsidR="0062695E">
          <w:rPr>
            <w:lang w:val="en-US"/>
          </w:rPr>
          <w:t>-</w:t>
        </w:r>
      </w:ins>
      <w:ins w:id="131" w:author="Motorola Mobility-V15" w:date="2021-09-23T18:47:00Z">
        <w:r w:rsidR="005554DE" w:rsidRPr="002024A2">
          <w:rPr>
            <w:lang w:val="en-US"/>
          </w:rPr>
          <w:t xml:space="preserve">AA container </w:t>
        </w:r>
        <w:r w:rsidR="005554DE" w:rsidRPr="00455D99">
          <w:rPr>
            <w:lang w:val="en-US"/>
          </w:rPr>
          <w:t>with the length of two octets</w:t>
        </w:r>
        <w:r w:rsidR="005554DE">
          <w:rPr>
            <w:lang w:val="en-US"/>
          </w:rPr>
          <w:t xml:space="preserve"> contains </w:t>
        </w:r>
      </w:ins>
      <w:ins w:id="132" w:author="Motorola Mobility-V15" w:date="2021-09-24T12:20:00Z">
        <w:r>
          <w:t>a</w:t>
        </w:r>
      </w:ins>
      <w:ins w:id="133" w:author="Motorola Mobility-V15" w:date="2021-09-23T18:47:00Z">
        <w:r w:rsidR="005554DE">
          <w:t xml:space="preserve"> CAA-level UAV ID, t</w:t>
        </w:r>
        <w:r w:rsidR="005554DE">
          <w:rPr>
            <w:lang w:val="en-US"/>
          </w:rPr>
          <w:t xml:space="preserve">he </w:t>
        </w:r>
        <w:r w:rsidR="005554DE">
          <w:t xml:space="preserve">UE supporting UAS services, shall replace </w:t>
        </w:r>
      </w:ins>
      <w:ins w:id="134" w:author="Motorola Mobility-V15" w:date="2021-09-24T12:21:00Z">
        <w:r>
          <w:t>its currently stored</w:t>
        </w:r>
      </w:ins>
      <w:ins w:id="135" w:author="Motorola Mobility-V15" w:date="2021-09-23T18:47:00Z">
        <w:r w:rsidR="005554DE">
          <w:t xml:space="preserve"> CAA-level UAV ID with the new CAA-level UAV ID.</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Heading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lastRenderedPageBreak/>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7D54E0E3" w14:textId="02A17CBA" w:rsidR="00A92DFB" w:rsidRDefault="00F11B34" w:rsidP="001750F7">
      <w:pPr>
        <w:rPr>
          <w:ins w:id="136" w:author="Motorola Mobility-V15" w:date="2021-09-24T17:56:00Z"/>
        </w:rPr>
      </w:pPr>
      <w:ins w:id="137" w:author="Motorola Mobility-V15" w:date="2021-09-24T15:06:00Z">
        <w:r>
          <w:t>If t</w:t>
        </w:r>
        <w:r w:rsidRPr="00D33EAA">
          <w:t>he UE supporting UAS services</w:t>
        </w:r>
        <w:r>
          <w:t>,</w:t>
        </w:r>
      </w:ins>
      <w:ins w:id="138" w:author="Motorola Mobility-V15" w:date="2021-09-24T16:07:00Z">
        <w:r w:rsidR="00AE0CA5">
          <w:t xml:space="preserve"> </w:t>
        </w:r>
      </w:ins>
      <w:ins w:id="139" w:author="Motorola Mobility-V15" w:date="2021-09-24T16:13:00Z">
        <w:r w:rsidR="00AE0CA5">
          <w:t>is attaching fo</w:t>
        </w:r>
      </w:ins>
      <w:ins w:id="140" w:author="Motorola Mobility-V15" w:date="2021-09-24T17:27:00Z">
        <w:r w:rsidR="004C7370">
          <w:t>r</w:t>
        </w:r>
      </w:ins>
      <w:ins w:id="141" w:author="Motorola Mobility-V15" w:date="2021-09-24T16:13:00Z">
        <w:r w:rsidR="00AE0CA5">
          <w:t xml:space="preserve"> UAS services, it shall </w:t>
        </w:r>
      </w:ins>
      <w:ins w:id="142" w:author="Motorola Mobility-V15" w:date="2021-09-24T15:06:00Z">
        <w:r w:rsidRPr="00D33EAA">
          <w:t xml:space="preserve">establish a PDN connection for </w:t>
        </w:r>
      </w:ins>
      <w:ins w:id="143" w:author="Motorola Mobility-V15" w:date="2021-09-24T17:50:00Z">
        <w:r w:rsidR="00A92DFB">
          <w:t xml:space="preserve">the </w:t>
        </w:r>
      </w:ins>
      <w:ins w:id="144" w:author="Motorola Mobility-V16" w:date="2021-10-11T17:00:00Z">
        <w:r w:rsidR="00C11B81" w:rsidRPr="00C11B81">
          <w:rPr>
            <w:lang w:val="en-US"/>
          </w:rPr>
          <w:t>USS communication</w:t>
        </w:r>
      </w:ins>
      <w:ins w:id="145" w:author="Motorola Mobility-V15" w:date="2021-09-24T17:59:00Z">
        <w:r w:rsidR="00BD1651">
          <w:t xml:space="preserve">. The </w:t>
        </w:r>
      </w:ins>
      <w:ins w:id="146" w:author="Motorola Mobility-V15" w:date="2021-09-24T18:14:00Z">
        <w:r w:rsidR="00E62D21">
          <w:t xml:space="preserve">UE shall include </w:t>
        </w:r>
        <w:r w:rsidR="00E62D21" w:rsidRPr="000E43DA">
          <w:t>the extended protocol configuration option IE</w:t>
        </w:r>
        <w:r w:rsidR="00E62D21">
          <w:t xml:space="preserve"> in the PDN CONNECTIVITY REQUEST message containing the </w:t>
        </w:r>
        <w:r w:rsidR="00E62D21" w:rsidRPr="002024A2">
          <w:rPr>
            <w:lang w:val="en-US"/>
          </w:rPr>
          <w:t>service-level</w:t>
        </w:r>
      </w:ins>
      <w:ins w:id="147" w:author="Motorola Mobility-V16" w:date="2021-10-11T17:35:00Z">
        <w:r w:rsidR="0062695E">
          <w:rPr>
            <w:lang w:val="en-US"/>
          </w:rPr>
          <w:t>-</w:t>
        </w:r>
      </w:ins>
      <w:ins w:id="148" w:author="Motorola Mobility-V15" w:date="2021-09-24T18:14:00Z">
        <w:r w:rsidR="00E62D21" w:rsidRPr="002024A2">
          <w:rPr>
            <w:lang w:val="en-US"/>
          </w:rPr>
          <w:t>AA container</w:t>
        </w:r>
        <w:r w:rsidR="00E62D21" w:rsidRPr="0041437A">
          <w:t xml:space="preserve"> </w:t>
        </w:r>
        <w:r w:rsidR="00E62D21" w:rsidRPr="0041437A">
          <w:rPr>
            <w:lang w:val="en-US"/>
          </w:rPr>
          <w:t>with the length of two octets</w:t>
        </w:r>
        <w:r w:rsidR="00E62D21">
          <w:rPr>
            <w:lang w:val="en-US"/>
          </w:rPr>
          <w:t xml:space="preserve"> and</w:t>
        </w:r>
      </w:ins>
      <w:ins w:id="149" w:author="Motorola Mobility-V15" w:date="2021-09-24T18:15:00Z">
        <w:r w:rsidR="00E62D21">
          <w:rPr>
            <w:lang w:val="en-US"/>
          </w:rPr>
          <w:t>:</w:t>
        </w:r>
      </w:ins>
    </w:p>
    <w:p w14:paraId="2E1BAA57" w14:textId="51BFD402" w:rsidR="001750F7" w:rsidRDefault="00A92DFB" w:rsidP="00581297">
      <w:pPr>
        <w:pStyle w:val="B1"/>
        <w:rPr>
          <w:ins w:id="150" w:author="Motorola Mobility-V15" w:date="2021-09-24T17:39:00Z"/>
        </w:rPr>
      </w:pPr>
      <w:ins w:id="151" w:author="Motorola Mobility-V15" w:date="2021-09-24T17:56:00Z">
        <w:r>
          <w:lastRenderedPageBreak/>
          <w:t>a)</w:t>
        </w:r>
        <w:r>
          <w:tab/>
          <w:t>i</w:t>
        </w:r>
      </w:ins>
      <w:ins w:id="152" w:author="Motorola Mobility-V15" w:date="2021-09-24T17:37:00Z">
        <w:r w:rsidR="001750F7">
          <w:t xml:space="preserve">f </w:t>
        </w:r>
      </w:ins>
      <w:ins w:id="153" w:author="Motorola Mobility-V15" w:date="2021-09-24T17:38:00Z">
        <w:r w:rsidR="001750F7">
          <w:t xml:space="preserve">the PDN connection </w:t>
        </w:r>
      </w:ins>
      <w:ins w:id="154" w:author="Motorola Mobility-V15" w:date="2021-09-24T18:15:00Z">
        <w:r w:rsidR="00E62D21">
          <w:t xml:space="preserve">is </w:t>
        </w:r>
      </w:ins>
      <w:ins w:id="155" w:author="Motorola Mobility-V15" w:date="2021-09-24T17:38:00Z">
        <w:r w:rsidR="001750F7">
          <w:t xml:space="preserve">for </w:t>
        </w:r>
      </w:ins>
      <w:ins w:id="156" w:author="Motorola Mobility-V16" w:date="2021-10-11T17:00:00Z">
        <w:r w:rsidR="00C11B81" w:rsidRPr="00C11B81">
          <w:rPr>
            <w:lang w:val="en-US"/>
          </w:rPr>
          <w:t>USS communication</w:t>
        </w:r>
      </w:ins>
      <w:ins w:id="157" w:author="Motorola Mobility-V15" w:date="2021-09-24T17:38:00Z">
        <w:r w:rsidR="001750F7">
          <w:t xml:space="preserve">, </w:t>
        </w:r>
      </w:ins>
      <w:ins w:id="158" w:author="Motorola Mobility-V15" w:date="2021-09-24T17:39:00Z">
        <w:r w:rsidR="001750F7">
          <w:t>the</w:t>
        </w:r>
        <w:r w:rsidR="001750F7">
          <w:rPr>
            <w:lang w:val="en-US"/>
          </w:rPr>
          <w:t xml:space="preserve"> </w:t>
        </w:r>
        <w:r w:rsidR="001750F7" w:rsidRPr="002024A2">
          <w:rPr>
            <w:lang w:val="en-US"/>
          </w:rPr>
          <w:t>service-level</w:t>
        </w:r>
      </w:ins>
      <w:ins w:id="159" w:author="Motorola Mobility-V16" w:date="2021-10-11T17:36:00Z">
        <w:r w:rsidR="0062695E">
          <w:rPr>
            <w:lang w:val="en-US"/>
          </w:rPr>
          <w:t>-</w:t>
        </w:r>
      </w:ins>
      <w:ins w:id="160" w:author="Motorola Mobility-V15" w:date="2021-09-24T17:39:00Z">
        <w:r w:rsidR="001750F7" w:rsidRPr="002024A2">
          <w:rPr>
            <w:lang w:val="en-US"/>
          </w:rPr>
          <w:t>AA container</w:t>
        </w:r>
        <w:r w:rsidR="001750F7" w:rsidRPr="0041437A">
          <w:t xml:space="preserve"> </w:t>
        </w:r>
        <w:r w:rsidR="001750F7" w:rsidRPr="0041437A">
          <w:rPr>
            <w:lang w:val="en-US"/>
          </w:rPr>
          <w:t>with the length of two octets</w:t>
        </w:r>
        <w:r w:rsidR="001750F7">
          <w:t>:</w:t>
        </w:r>
      </w:ins>
    </w:p>
    <w:p w14:paraId="76629B40" w14:textId="1B83F8F6" w:rsidR="001750F7" w:rsidRDefault="00E62D21" w:rsidP="001750F7">
      <w:pPr>
        <w:pStyle w:val="B2"/>
        <w:rPr>
          <w:ins w:id="161" w:author="Motorola Mobility-V15" w:date="2021-09-24T17:39:00Z"/>
        </w:rPr>
      </w:pPr>
      <w:ins w:id="162" w:author="Motorola Mobility-V15" w:date="2021-09-24T18:17:00Z">
        <w:r>
          <w:t>1</w:t>
        </w:r>
      </w:ins>
      <w:ins w:id="163" w:author="Motorola Mobility-V15" w:date="2021-09-24T17:39:00Z">
        <w:r w:rsidR="001750F7">
          <w:t>)</w:t>
        </w:r>
        <w:r w:rsidR="001750F7">
          <w:tab/>
          <w:t>shall include service-level-ID with the value set to CAA-level UAV ID of the UE;</w:t>
        </w:r>
      </w:ins>
      <w:ins w:id="164" w:author="Motorola Mobility-V15" w:date="2021-09-24T17:42:00Z">
        <w:r w:rsidR="001750F7">
          <w:t xml:space="preserve"> and</w:t>
        </w:r>
      </w:ins>
    </w:p>
    <w:p w14:paraId="2BCCAAFE" w14:textId="68191A14" w:rsidR="001750F7" w:rsidRDefault="00E62D21" w:rsidP="001750F7">
      <w:pPr>
        <w:pStyle w:val="B2"/>
        <w:rPr>
          <w:ins w:id="165" w:author="Motorola Mobility-V15" w:date="2021-09-24T17:39:00Z"/>
        </w:rPr>
      </w:pPr>
      <w:ins w:id="166" w:author="Motorola Mobility-V15" w:date="2021-09-24T18:17:00Z">
        <w:r>
          <w:t>2</w:t>
        </w:r>
      </w:ins>
      <w:ins w:id="167" w:author="Motorola Mobility-V15" w:date="2021-09-24T17:39:00Z">
        <w:r w:rsidR="001750F7">
          <w:t>)</w:t>
        </w:r>
        <w:r w:rsidR="001750F7">
          <w:tab/>
          <w:t xml:space="preserve">may </w:t>
        </w:r>
      </w:ins>
      <w:ins w:id="168" w:author="Motorola Mobility-V15" w:date="2021-09-24T18:16:00Z">
        <w:r>
          <w:t xml:space="preserve">include </w:t>
        </w:r>
      </w:ins>
      <w:ins w:id="169" w:author="Motorola Mobility-V15" w:date="2021-09-24T17:39:00Z">
        <w:r w:rsidR="001750F7">
          <w:t>service-level-AA server address with</w:t>
        </w:r>
        <w:r w:rsidR="001750F7" w:rsidRPr="009E6D22">
          <w:t xml:space="preserve"> </w:t>
        </w:r>
        <w:r w:rsidR="001750F7">
          <w:t xml:space="preserve">the value set to the USS </w:t>
        </w:r>
        <w:proofErr w:type="spellStart"/>
        <w:r w:rsidR="001750F7">
          <w:t>address</w:t>
        </w:r>
      </w:ins>
      <w:ins w:id="170" w:author="Motorola Mobility-V15" w:date="2021-09-24T18:16:00Z">
        <w:r>
          <w:t>;or</w:t>
        </w:r>
      </w:ins>
      <w:proofErr w:type="spellEnd"/>
    </w:p>
    <w:p w14:paraId="35331848" w14:textId="473529AB" w:rsidR="00F11B34" w:rsidRDefault="00E62D21" w:rsidP="00581297">
      <w:pPr>
        <w:pStyle w:val="B1"/>
        <w:rPr>
          <w:ins w:id="171" w:author="Motorola Mobility-V15" w:date="2021-09-24T15:06:00Z"/>
        </w:rPr>
      </w:pPr>
      <w:ins w:id="172" w:author="Motorola Mobility-V15" w:date="2021-09-24T18:17:00Z">
        <w:r>
          <w:t>b)</w:t>
        </w:r>
        <w:r>
          <w:tab/>
          <w:t>i</w:t>
        </w:r>
      </w:ins>
      <w:ins w:id="173" w:author="Motorola Mobility-V15" w:date="2021-09-24T17:42:00Z">
        <w:r w:rsidR="001750F7">
          <w:t xml:space="preserve">f the PDN connection </w:t>
        </w:r>
      </w:ins>
      <w:ins w:id="174" w:author="Motorola Mobility-V15" w:date="2021-09-24T17:50:00Z">
        <w:r w:rsidR="00A92DFB">
          <w:t xml:space="preserve">is </w:t>
        </w:r>
      </w:ins>
      <w:ins w:id="175" w:author="Motorola Mobility-V15" w:date="2021-09-24T17:42:00Z">
        <w:r w:rsidR="001750F7">
          <w:t xml:space="preserve">for </w:t>
        </w:r>
      </w:ins>
      <w:ins w:id="176" w:author="Motorola Mobility-V16" w:date="2021-10-11T17:00:00Z">
        <w:r w:rsidR="00C11B81" w:rsidRPr="00C11B81">
          <w:rPr>
            <w:lang w:val="en-US"/>
          </w:rPr>
          <w:t>USS communication</w:t>
        </w:r>
      </w:ins>
      <w:ins w:id="177" w:author="Motorola Mobility-V15" w:date="2021-09-24T17:43:00Z">
        <w:r w:rsidR="001750F7">
          <w:t xml:space="preserve"> </w:t>
        </w:r>
      </w:ins>
      <w:ins w:id="178" w:author="Motorola Mobility-V15" w:date="2021-09-24T15:06:00Z">
        <w:r w:rsidR="00F11B34">
          <w:t xml:space="preserve">and </w:t>
        </w:r>
        <w:r w:rsidR="00F11B34" w:rsidRPr="00D33EAA">
          <w:t>C2 communication</w:t>
        </w:r>
      </w:ins>
      <w:ins w:id="179" w:author="Motorola Mobility-V15" w:date="2021-09-24T15:07:00Z">
        <w:r w:rsidR="00F11B34">
          <w:t>,</w:t>
        </w:r>
      </w:ins>
      <w:ins w:id="180" w:author="Motorola Mobility-V15" w:date="2021-09-24T15:06:00Z">
        <w:r w:rsidR="00F11B34">
          <w:t xml:space="preserve"> the</w:t>
        </w:r>
        <w:r w:rsidR="00F11B34">
          <w:rPr>
            <w:lang w:val="en-US"/>
          </w:rPr>
          <w:t xml:space="preserve"> </w:t>
        </w:r>
        <w:r w:rsidR="00F11B34" w:rsidRPr="002024A2">
          <w:rPr>
            <w:lang w:val="en-US"/>
          </w:rPr>
          <w:t>service-level</w:t>
        </w:r>
      </w:ins>
      <w:ins w:id="181" w:author="Motorola Mobility-V16" w:date="2021-10-11T17:37:00Z">
        <w:r w:rsidR="0062695E">
          <w:rPr>
            <w:lang w:val="en-US"/>
          </w:rPr>
          <w:t>-</w:t>
        </w:r>
      </w:ins>
      <w:ins w:id="182" w:author="Motorola Mobility-V15" w:date="2021-09-24T15:06:00Z">
        <w:r w:rsidR="00F11B34" w:rsidRPr="002024A2">
          <w:rPr>
            <w:lang w:val="en-US"/>
          </w:rPr>
          <w:t>AA container</w:t>
        </w:r>
        <w:r w:rsidR="00F11B34" w:rsidRPr="0041437A">
          <w:t xml:space="preserve"> </w:t>
        </w:r>
        <w:r w:rsidR="00F11B34" w:rsidRPr="0041437A">
          <w:rPr>
            <w:lang w:val="en-US"/>
          </w:rPr>
          <w:t>with the length of two octets</w:t>
        </w:r>
        <w:r w:rsidR="00F11B34">
          <w:t>:</w:t>
        </w:r>
      </w:ins>
    </w:p>
    <w:p w14:paraId="04376404" w14:textId="649AF5B4" w:rsidR="00F11B34" w:rsidRDefault="00D3119B" w:rsidP="00F11B34">
      <w:pPr>
        <w:pStyle w:val="B2"/>
        <w:rPr>
          <w:ins w:id="183" w:author="Motorola Mobility-V15" w:date="2021-09-24T15:06:00Z"/>
        </w:rPr>
      </w:pPr>
      <w:ins w:id="184" w:author="Motorola Mobility-V15" w:date="2021-09-24T18:18:00Z">
        <w:r>
          <w:t>1</w:t>
        </w:r>
      </w:ins>
      <w:ins w:id="185" w:author="Motorola Mobility-V15" w:date="2021-09-24T15:06:00Z">
        <w:r w:rsidR="00F11B34">
          <w:t>)</w:t>
        </w:r>
        <w:r w:rsidR="00F11B34">
          <w:tab/>
          <w:t xml:space="preserve">shall include </w:t>
        </w:r>
      </w:ins>
      <w:ins w:id="186" w:author="Motorola Mobility-V17" w:date="2021-10-12T16:53:00Z">
        <w:r w:rsidR="009E268B">
          <w:t xml:space="preserve">the </w:t>
        </w:r>
      </w:ins>
      <w:ins w:id="187" w:author="Motorola Mobility-V15" w:date="2021-09-24T15:44:00Z">
        <w:r w:rsidR="004E254B">
          <w:t>service-level</w:t>
        </w:r>
      </w:ins>
      <w:ins w:id="188" w:author="Motorola Mobility-V17" w:date="2021-10-12T16:53:00Z">
        <w:r w:rsidR="009E268B">
          <w:t xml:space="preserve"> device </w:t>
        </w:r>
      </w:ins>
      <w:ins w:id="189" w:author="Motorola Mobility-V15" w:date="2021-09-24T15:44:00Z">
        <w:r w:rsidR="004E254B">
          <w:t xml:space="preserve">ID with the value set to </w:t>
        </w:r>
      </w:ins>
      <w:ins w:id="190" w:author="Motorola Mobility-V15" w:date="2021-09-24T15:06:00Z">
        <w:r w:rsidR="00F11B34">
          <w:t>CAA-level UAV ID of the UE;</w:t>
        </w:r>
      </w:ins>
    </w:p>
    <w:p w14:paraId="5C04A978" w14:textId="064998E9" w:rsidR="00F11B34" w:rsidRDefault="00D3119B" w:rsidP="00F11B34">
      <w:pPr>
        <w:pStyle w:val="B2"/>
        <w:rPr>
          <w:ins w:id="191" w:author="Motorola Mobility-V15" w:date="2021-09-24T15:06:00Z"/>
        </w:rPr>
      </w:pPr>
      <w:ins w:id="192" w:author="Motorola Mobility-V15" w:date="2021-09-24T18:18:00Z">
        <w:r>
          <w:t>2</w:t>
        </w:r>
      </w:ins>
      <w:ins w:id="193" w:author="Motorola Mobility-V15" w:date="2021-09-24T15:06:00Z">
        <w:r w:rsidR="00F11B34">
          <w:t>)</w:t>
        </w:r>
        <w:r w:rsidR="00F11B34">
          <w:tab/>
          <w:t>if available, shall include the identification information of UAV-C to pair</w:t>
        </w:r>
      </w:ins>
      <w:ins w:id="194" w:author="Motorola Mobility-V15" w:date="2021-09-24T15:25:00Z">
        <w:r w:rsidR="00E834DA">
          <w:t>;</w:t>
        </w:r>
      </w:ins>
    </w:p>
    <w:p w14:paraId="39E64D64" w14:textId="374B7208" w:rsidR="00F11B34" w:rsidRDefault="00D3119B" w:rsidP="00F11B34">
      <w:pPr>
        <w:pStyle w:val="B2"/>
        <w:rPr>
          <w:ins w:id="195" w:author="Motorola Mobility-V15" w:date="2021-09-24T15:26:00Z"/>
        </w:rPr>
      </w:pPr>
      <w:ins w:id="196" w:author="Motorola Mobility-V15" w:date="2021-09-24T18:18:00Z">
        <w:r>
          <w:t>3</w:t>
        </w:r>
      </w:ins>
      <w:ins w:id="197" w:author="Motorola Mobility-V15" w:date="2021-09-24T15:06:00Z">
        <w:r w:rsidR="00F11B34">
          <w:t>)</w:t>
        </w:r>
        <w:r w:rsidR="00F11B34">
          <w:tab/>
          <w:t>may include the flight authorization information</w:t>
        </w:r>
      </w:ins>
      <w:ins w:id="198" w:author="Motorola Mobility-V15" w:date="2021-09-24T15:26:00Z">
        <w:r w:rsidR="00E834DA">
          <w:t>; and</w:t>
        </w:r>
      </w:ins>
    </w:p>
    <w:p w14:paraId="1DC5C31A" w14:textId="59C2F660" w:rsidR="00E834DA" w:rsidRDefault="00D3119B" w:rsidP="00F11B34">
      <w:pPr>
        <w:pStyle w:val="B2"/>
        <w:rPr>
          <w:ins w:id="199" w:author="Motorola Mobility-V15" w:date="2021-09-24T15:06:00Z"/>
        </w:rPr>
      </w:pPr>
      <w:ins w:id="200" w:author="Motorola Mobility-V15" w:date="2021-09-24T18:18:00Z">
        <w:r>
          <w:t>4</w:t>
        </w:r>
      </w:ins>
      <w:ins w:id="201" w:author="Motorola Mobility-V15" w:date="2021-09-24T15:26:00Z">
        <w:r w:rsidR="00E834DA">
          <w:t>)</w:t>
        </w:r>
        <w:r w:rsidR="00E834DA">
          <w:tab/>
          <w:t xml:space="preserve">may </w:t>
        </w:r>
      </w:ins>
      <w:ins w:id="202" w:author="Motorola Mobility-V15" w:date="2021-09-24T18:18:00Z">
        <w:r>
          <w:t xml:space="preserve">include </w:t>
        </w:r>
      </w:ins>
      <w:ins w:id="203" w:author="Motorola Mobility-V17" w:date="2021-10-12T16:53:00Z">
        <w:r w:rsidR="009E268B">
          <w:t xml:space="preserve">the </w:t>
        </w:r>
      </w:ins>
      <w:ins w:id="204" w:author="Motorola Mobility-V15" w:date="2021-09-24T15:26:00Z">
        <w:r w:rsidR="009E6D22">
          <w:t>s</w:t>
        </w:r>
        <w:r w:rsidR="00E834DA">
          <w:t>ervice-level-AA server address</w:t>
        </w:r>
      </w:ins>
      <w:ins w:id="205" w:author="Motorola Mobility-V15" w:date="2021-09-24T15:27:00Z">
        <w:r w:rsidR="009E6D22">
          <w:t xml:space="preserve"> with</w:t>
        </w:r>
        <w:r w:rsidR="009E6D22" w:rsidRPr="009E6D22">
          <w:t xml:space="preserve"> </w:t>
        </w:r>
        <w:r w:rsidR="009E6D22">
          <w:t>the value set to the USS address.</w:t>
        </w:r>
      </w:ins>
    </w:p>
    <w:p w14:paraId="3276FC08" w14:textId="314C0C8C" w:rsidR="00F11B34" w:rsidRDefault="00F11B34" w:rsidP="00C9149B">
      <w:pPr>
        <w:rPr>
          <w:ins w:id="206" w:author="Motorola Mobility-V15" w:date="2021-09-24T15:07:00Z"/>
        </w:rPr>
      </w:pPr>
      <w:ins w:id="207" w:author="Motorola Mobility-V15" w:date="2021-09-24T15:07:00Z">
        <w:r>
          <w:t>The UE shall</w:t>
        </w:r>
      </w:ins>
      <w:ins w:id="208" w:author="Motorola Mobility-V15" w:date="2021-09-24T15:08:00Z">
        <w:r>
          <w:t xml:space="preserve"> send the PDN CONNECTIVITY REQUEST message </w:t>
        </w:r>
      </w:ins>
      <w:ins w:id="209" w:author="Motorola Mobility-V16" w:date="2021-10-11T17:38:00Z">
        <w:r w:rsidR="0062695E">
          <w:t xml:space="preserve">included in the </w:t>
        </w:r>
        <w:r w:rsidR="0062695E" w:rsidRPr="000820DF">
          <w:t xml:space="preserve">ESM message container </w:t>
        </w:r>
        <w:r w:rsidR="0062695E">
          <w:t>of</w:t>
        </w:r>
      </w:ins>
      <w:ins w:id="210" w:author="Motorola Mobility-V15" w:date="2021-09-24T15:08:00Z">
        <w:r>
          <w:t xml:space="preserve"> an ATTACH REQUEST message</w:t>
        </w:r>
      </w:ins>
      <w:ins w:id="211" w:author="Motorola Mobility-V15" w:date="2021-09-24T15:09:00Z">
        <w:r>
          <w:t xml:space="preserve"> towards</w:t>
        </w:r>
      </w:ins>
      <w:ins w:id="212" w:author="Motorola Mobility-V16" w:date="2021-10-11T17:39:00Z">
        <w:r w:rsidR="0062695E">
          <w:t xml:space="preserve"> the</w:t>
        </w:r>
      </w:ins>
      <w:ins w:id="213" w:author="Motorola Mobility-V15" w:date="2021-09-24T15:09:00Z">
        <w:r>
          <w:t xml:space="preserve"> MME.</w:t>
        </w:r>
      </w:ins>
    </w:p>
    <w:p w14:paraId="5566AF21" w14:textId="4A8388CD" w:rsidR="00C9149B" w:rsidRDefault="00C9149B" w:rsidP="00C9149B">
      <w:pPr>
        <w:rPr>
          <w:ins w:id="214" w:author="Motorola Mobility-V15" w:date="2021-09-23T18:48:00Z"/>
        </w:rPr>
      </w:pPr>
      <w:ins w:id="215" w:author="Motorola Mobility-V15" w:date="2021-09-23T18:48:00Z">
        <w:r>
          <w:t>If t</w:t>
        </w:r>
        <w:r w:rsidRPr="00D33EAA">
          <w:t>he UE supporting UAS services</w:t>
        </w:r>
        <w:r>
          <w:t xml:space="preserve">, </w:t>
        </w:r>
      </w:ins>
      <w:ins w:id="216" w:author="Motorola Mobility-V15" w:date="2021-09-24T15:09:00Z">
        <w:r w:rsidR="00F11B34">
          <w:t xml:space="preserve">is already attached to </w:t>
        </w:r>
      </w:ins>
      <w:ins w:id="217" w:author="Motorola Mobility-V15" w:date="2021-09-24T15:10:00Z">
        <w:r w:rsidR="00F11B34">
          <w:t xml:space="preserve">the network and </w:t>
        </w:r>
      </w:ins>
      <w:ins w:id="218" w:author="Motorola Mobility-V15" w:date="2021-09-24T18:19:00Z">
        <w:r w:rsidR="00D3119B">
          <w:t xml:space="preserve">the UE </w:t>
        </w:r>
      </w:ins>
      <w:ins w:id="219" w:author="Motorola Mobility-V15" w:date="2021-09-24T15:10:00Z">
        <w:r w:rsidR="00F11B34">
          <w:t xml:space="preserve">attempts to </w:t>
        </w:r>
      </w:ins>
      <w:ins w:id="220" w:author="Motorola Mobility-V15" w:date="2021-09-23T18:48:00Z">
        <w:r w:rsidRPr="00D33EAA">
          <w:t xml:space="preserve">establish a PDN connection for </w:t>
        </w:r>
      </w:ins>
      <w:ins w:id="221" w:author="Motorola Mobility-V16" w:date="2021-10-11T17:12:00Z">
        <w:r w:rsidR="00955BB2">
          <w:t xml:space="preserve">the </w:t>
        </w:r>
      </w:ins>
      <w:ins w:id="222" w:author="Motorola Mobility-V16" w:date="2021-10-11T17:11:00Z">
        <w:r w:rsidR="00955BB2">
          <w:t xml:space="preserve">UAV operation of </w:t>
        </w:r>
      </w:ins>
      <w:ins w:id="223" w:author="Motorola Mobility-V15" w:date="2021-09-23T18:48:00Z">
        <w:r w:rsidRPr="00D33EAA">
          <w:t>C2 communication</w:t>
        </w:r>
      </w:ins>
      <w:ins w:id="224" w:author="Motorola Mobility-V15" w:date="2021-09-24T15:06:00Z">
        <w:r w:rsidR="00F11B34">
          <w:t>,</w:t>
        </w:r>
      </w:ins>
      <w:ins w:id="225" w:author="Motorola Mobility-V15" w:date="2021-09-24T12:13:00Z">
        <w:r>
          <w:t xml:space="preserve"> </w:t>
        </w:r>
      </w:ins>
      <w:ins w:id="226" w:author="Motorola Mobility-V15" w:date="2021-09-23T18:48:00Z">
        <w:r>
          <w:t xml:space="preserve">the UE shall include </w:t>
        </w:r>
        <w:r w:rsidRPr="000E43DA">
          <w:t>the extended protocol configuration option IE</w:t>
        </w:r>
        <w:r>
          <w:t xml:space="preserve"> in the PDN CONNECTIVITY REQUEST message containing the </w:t>
        </w:r>
        <w:r w:rsidRPr="002024A2">
          <w:rPr>
            <w:lang w:val="en-US"/>
          </w:rPr>
          <w:t>service-level</w:t>
        </w:r>
      </w:ins>
      <w:ins w:id="227" w:author="Motorola Mobility-V16" w:date="2021-10-11T17:40:00Z">
        <w:r w:rsidR="0062695E">
          <w:rPr>
            <w:lang w:val="en-US"/>
          </w:rPr>
          <w:t>-</w:t>
        </w:r>
      </w:ins>
      <w:ins w:id="228" w:author="Motorola Mobility-V15" w:date="2021-09-23T18:48:00Z">
        <w:r w:rsidRPr="002024A2">
          <w:rPr>
            <w:lang w:val="en-US"/>
          </w:rPr>
          <w:t>AA container</w:t>
        </w:r>
        <w:r w:rsidRPr="0041437A">
          <w:t xml:space="preserve"> </w:t>
        </w:r>
        <w:r w:rsidRPr="0041437A">
          <w:rPr>
            <w:lang w:val="en-US"/>
          </w:rPr>
          <w:t>with the length of two octets</w:t>
        </w:r>
      </w:ins>
      <w:ins w:id="229" w:author="Motorola Mobility-V15" w:date="2021-09-24T18:23:00Z">
        <w:r w:rsidR="00D3119B">
          <w:t xml:space="preserve"> which</w:t>
        </w:r>
      </w:ins>
      <w:ins w:id="230" w:author="Motorola Mobility-V15" w:date="2021-09-23T18:48:00Z">
        <w:r>
          <w:t>:</w:t>
        </w:r>
      </w:ins>
    </w:p>
    <w:p w14:paraId="5F59687E" w14:textId="6846BFD0" w:rsidR="00C9149B" w:rsidRDefault="00E75C8E" w:rsidP="00C9149B">
      <w:pPr>
        <w:pStyle w:val="B2"/>
        <w:rPr>
          <w:ins w:id="231" w:author="Motorola Mobility-V15" w:date="2021-09-23T18:48:00Z"/>
        </w:rPr>
      </w:pPr>
      <w:ins w:id="232" w:author="Motorola Mobility-V15" w:date="2021-09-24T12:15:00Z">
        <w:r>
          <w:t>a</w:t>
        </w:r>
      </w:ins>
      <w:ins w:id="233" w:author="Motorola Mobility-V15" w:date="2021-09-23T18:48:00Z">
        <w:r w:rsidR="00C9149B">
          <w:t>)</w:t>
        </w:r>
        <w:r w:rsidR="00C9149B">
          <w:tab/>
          <w:t xml:space="preserve">shall include </w:t>
        </w:r>
      </w:ins>
      <w:ins w:id="234" w:author="Motorola Mobility-V17" w:date="2021-10-12T16:53:00Z">
        <w:r w:rsidR="009E268B">
          <w:t xml:space="preserve">the </w:t>
        </w:r>
      </w:ins>
      <w:ins w:id="235" w:author="Motorola Mobility-V15" w:date="2021-09-24T15:45:00Z">
        <w:r w:rsidR="004E254B">
          <w:t>service-level</w:t>
        </w:r>
      </w:ins>
      <w:ins w:id="236" w:author="Motorola Mobility-V17" w:date="2021-10-12T16:54:00Z">
        <w:r w:rsidR="009E268B">
          <w:t xml:space="preserve"> device </w:t>
        </w:r>
      </w:ins>
      <w:ins w:id="237" w:author="Motorola Mobility-V15" w:date="2021-09-24T15:45:00Z">
        <w:r w:rsidR="004E254B">
          <w:t xml:space="preserve">ID with the value set to </w:t>
        </w:r>
      </w:ins>
      <w:ins w:id="238" w:author="Motorola Mobility-V17" w:date="2021-10-12T16:54:00Z">
        <w:r w:rsidR="009E268B">
          <w:t xml:space="preserve">the </w:t>
        </w:r>
      </w:ins>
      <w:ins w:id="239" w:author="Motorola Mobility-V15" w:date="2021-09-23T18:48:00Z">
        <w:r w:rsidR="00C9149B">
          <w:t>CAA-level UAV ID of the UE;</w:t>
        </w:r>
      </w:ins>
    </w:p>
    <w:p w14:paraId="040A8C02" w14:textId="6B3026E3" w:rsidR="00C9149B" w:rsidRDefault="00E75C8E" w:rsidP="00C9149B">
      <w:pPr>
        <w:pStyle w:val="B2"/>
        <w:rPr>
          <w:ins w:id="240" w:author="Motorola Mobility-V15" w:date="2021-09-23T18:48:00Z"/>
        </w:rPr>
      </w:pPr>
      <w:ins w:id="241" w:author="Motorola Mobility-V15" w:date="2021-09-24T12:15:00Z">
        <w:r>
          <w:t>b</w:t>
        </w:r>
      </w:ins>
      <w:ins w:id="242" w:author="Motorola Mobility-V15" w:date="2021-09-23T18:48:00Z">
        <w:r w:rsidR="00C9149B">
          <w:t>)</w:t>
        </w:r>
        <w:r w:rsidR="00C9149B">
          <w:tab/>
          <w:t>if available, shall include the identification information of UAV-C to pair; and</w:t>
        </w:r>
      </w:ins>
    </w:p>
    <w:p w14:paraId="23A9E139" w14:textId="016481D7" w:rsidR="00C9149B" w:rsidRDefault="00E75C8E" w:rsidP="00C9149B">
      <w:pPr>
        <w:pStyle w:val="B2"/>
        <w:rPr>
          <w:ins w:id="243" w:author="Motorola Mobility-V15" w:date="2021-09-23T18:48:00Z"/>
        </w:rPr>
      </w:pPr>
      <w:ins w:id="244" w:author="Motorola Mobility-V15" w:date="2021-09-24T12:15:00Z">
        <w:r>
          <w:t>c</w:t>
        </w:r>
      </w:ins>
      <w:ins w:id="245" w:author="Motorola Mobility-V15" w:date="2021-09-23T18:48:00Z">
        <w:r w:rsidR="00C9149B">
          <w:t>)</w:t>
        </w:r>
        <w:r w:rsidR="00C9149B">
          <w:tab/>
          <w:t>may include the flight authorization information.</w:t>
        </w:r>
      </w:ins>
    </w:p>
    <w:p w14:paraId="35C95EF8" w14:textId="33788A1D" w:rsidR="009E6D22" w:rsidRDefault="009E6D22" w:rsidP="009E6D22">
      <w:pPr>
        <w:rPr>
          <w:ins w:id="246" w:author="Motorola Mobility-V15" w:date="2021-09-24T15:28:00Z"/>
        </w:rPr>
      </w:pPr>
      <w:ins w:id="247" w:author="Motorola Mobility-V15" w:date="2021-09-24T15:28:00Z">
        <w:r>
          <w:t xml:space="preserve">The UE shall send the PDN CONNECTIVITY REQUEST message towards </w:t>
        </w:r>
      </w:ins>
      <w:ins w:id="248" w:author="Motorola Mobility-V16" w:date="2021-10-11T17:40:00Z">
        <w:r w:rsidR="0062695E">
          <w:t xml:space="preserve">the </w:t>
        </w:r>
      </w:ins>
      <w:ins w:id="249" w:author="Motorola Mobility-V15" w:date="2021-09-24T15:28:00Z">
        <w:r>
          <w:t>MME.</w:t>
        </w:r>
      </w:ins>
    </w:p>
    <w:p w14:paraId="47321FE6" w14:textId="6F64DB65" w:rsidR="00C9149B" w:rsidRDefault="00C9149B" w:rsidP="00C9149B">
      <w:pPr>
        <w:pStyle w:val="NO"/>
        <w:rPr>
          <w:ins w:id="250" w:author="Motorola Mobility-V15" w:date="2021-09-23T18:48:00Z"/>
        </w:rPr>
      </w:pPr>
      <w:ins w:id="251" w:author="Motorola Mobility-V15" w:date="2021-09-23T18:48:00Z">
        <w:r>
          <w:t>NOTE</w:t>
        </w:r>
      </w:ins>
      <w:ins w:id="252" w:author="Motorola Mobility-V15" w:date="2021-09-24T15:06:00Z">
        <w:r w:rsidR="00F11B34">
          <w:t> 4</w:t>
        </w:r>
      </w:ins>
      <w:ins w:id="253"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254" w:author="Motorola Mobility-V15" w:date="2021-09-23T18:48:00Z"/>
        </w:rPr>
      </w:pPr>
      <w:ins w:id="255"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9pt" o:ole="">
            <v:imagedata r:id="rId13" o:title=""/>
          </v:shape>
          <o:OLEObject Type="Embed" ProgID="Visio.Drawing.11" ShapeID="_x0000_i1025" DrawAspect="Content" ObjectID="_1695562984" r:id="rId14"/>
        </w:object>
      </w:r>
    </w:p>
    <w:p w14:paraId="472DC947" w14:textId="77777777" w:rsidR="00C9149B" w:rsidRDefault="00C9149B" w:rsidP="00C9149B">
      <w:pPr>
        <w:pStyle w:val="TF"/>
      </w:pPr>
      <w:r>
        <w:t>Figure 6.5.1.2.1: UE requested PDN connectivity procedure</w:t>
      </w:r>
    </w:p>
    <w:bookmarkEnd w:id="10"/>
    <w:bookmarkEnd w:id="11"/>
    <w:bookmarkEnd w:id="12"/>
    <w:bookmarkEnd w:id="13"/>
    <w:bookmarkEnd w:id="14"/>
    <w:bookmarkEnd w:id="15"/>
    <w:bookmarkEnd w:id="16"/>
    <w:bookmarkEnd w:id="17"/>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C91B" w14:textId="77777777" w:rsidR="00C476B5" w:rsidRDefault="00C476B5">
      <w:r>
        <w:separator/>
      </w:r>
    </w:p>
  </w:endnote>
  <w:endnote w:type="continuationSeparator" w:id="0">
    <w:p w14:paraId="6BD302D5" w14:textId="77777777" w:rsidR="00C476B5" w:rsidRDefault="00C4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7F00" w14:textId="77777777" w:rsidR="00C476B5" w:rsidRDefault="00C476B5">
      <w:r>
        <w:separator/>
      </w:r>
    </w:p>
  </w:footnote>
  <w:footnote w:type="continuationSeparator" w:id="0">
    <w:p w14:paraId="24AE7DFC" w14:textId="77777777" w:rsidR="00C476B5" w:rsidRDefault="00C4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D2D9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409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56DC3E"/>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51"/>
    <w:rsid w:val="000820DF"/>
    <w:rsid w:val="000A1F6F"/>
    <w:rsid w:val="000A6394"/>
    <w:rsid w:val="000B7FED"/>
    <w:rsid w:val="000C038A"/>
    <w:rsid w:val="000C6598"/>
    <w:rsid w:val="00143DCF"/>
    <w:rsid w:val="00145D43"/>
    <w:rsid w:val="001750F7"/>
    <w:rsid w:val="00185EEA"/>
    <w:rsid w:val="00192C46"/>
    <w:rsid w:val="001A08B3"/>
    <w:rsid w:val="001A7B60"/>
    <w:rsid w:val="001B52F0"/>
    <w:rsid w:val="001B7A65"/>
    <w:rsid w:val="001E41F3"/>
    <w:rsid w:val="00224024"/>
    <w:rsid w:val="00227EAD"/>
    <w:rsid w:val="00230865"/>
    <w:rsid w:val="0026004D"/>
    <w:rsid w:val="002640DD"/>
    <w:rsid w:val="00272714"/>
    <w:rsid w:val="00275D12"/>
    <w:rsid w:val="002816BF"/>
    <w:rsid w:val="00284FEB"/>
    <w:rsid w:val="002860C4"/>
    <w:rsid w:val="002A1ABE"/>
    <w:rsid w:val="002A7344"/>
    <w:rsid w:val="002B5741"/>
    <w:rsid w:val="00301564"/>
    <w:rsid w:val="00305409"/>
    <w:rsid w:val="003609EF"/>
    <w:rsid w:val="0036231A"/>
    <w:rsid w:val="00363DF6"/>
    <w:rsid w:val="003674C0"/>
    <w:rsid w:val="00374DD4"/>
    <w:rsid w:val="003B729C"/>
    <w:rsid w:val="003D0C70"/>
    <w:rsid w:val="003E1A36"/>
    <w:rsid w:val="00410371"/>
    <w:rsid w:val="004242F1"/>
    <w:rsid w:val="00434669"/>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95E"/>
    <w:rsid w:val="00626E6D"/>
    <w:rsid w:val="006351B5"/>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71A40"/>
    <w:rsid w:val="008863B9"/>
    <w:rsid w:val="008A45A6"/>
    <w:rsid w:val="008F686C"/>
    <w:rsid w:val="009148DE"/>
    <w:rsid w:val="00941BFE"/>
    <w:rsid w:val="00941E30"/>
    <w:rsid w:val="00955BB2"/>
    <w:rsid w:val="009777D9"/>
    <w:rsid w:val="00991B88"/>
    <w:rsid w:val="009A5753"/>
    <w:rsid w:val="009A579D"/>
    <w:rsid w:val="009E268B"/>
    <w:rsid w:val="009E27D4"/>
    <w:rsid w:val="009E3297"/>
    <w:rsid w:val="009E6C24"/>
    <w:rsid w:val="009E6D22"/>
    <w:rsid w:val="009F734F"/>
    <w:rsid w:val="00A17406"/>
    <w:rsid w:val="00A246B6"/>
    <w:rsid w:val="00A47E70"/>
    <w:rsid w:val="00A50CF0"/>
    <w:rsid w:val="00A542A2"/>
    <w:rsid w:val="00A56556"/>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70D2"/>
    <w:rsid w:val="00C11B81"/>
    <w:rsid w:val="00C476B5"/>
    <w:rsid w:val="00C66BA2"/>
    <w:rsid w:val="00C75CB0"/>
    <w:rsid w:val="00C9149B"/>
    <w:rsid w:val="00C95985"/>
    <w:rsid w:val="00CA21C3"/>
    <w:rsid w:val="00CC5026"/>
    <w:rsid w:val="00CC68D0"/>
    <w:rsid w:val="00D03F9A"/>
    <w:rsid w:val="00D06D51"/>
    <w:rsid w:val="00D24991"/>
    <w:rsid w:val="00D24B1D"/>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B09B7"/>
    <w:rsid w:val="00EC02F2"/>
    <w:rsid w:val="00EE7D7C"/>
    <w:rsid w:val="00F05878"/>
    <w:rsid w:val="00F11B34"/>
    <w:rsid w:val="00F25012"/>
    <w:rsid w:val="00F25D98"/>
    <w:rsid w:val="00F300FB"/>
    <w:rsid w:val="00F442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Heading4Char">
    <w:name w:val="Heading 4 Char"/>
    <w:basedOn w:val="DefaultParagraphFont"/>
    <w:link w:val="Heading4"/>
    <w:rsid w:val="00C9149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3342</Words>
  <Characters>19054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2021-10-12T23:54:00Z</dcterms:created>
  <dcterms:modified xsi:type="dcterms:W3CDTF">2021-10-12T23:54:00Z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