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26" w:rsidRDefault="004C2D26" w:rsidP="004C2D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0125194"/>
      <w:bookmarkStart w:id="1" w:name="_Toc27486391"/>
      <w:bookmarkStart w:id="2" w:name="_Toc36210444"/>
      <w:bookmarkStart w:id="3" w:name="_Toc45096303"/>
      <w:bookmarkStart w:id="4" w:name="_Toc45882336"/>
      <w:bookmarkStart w:id="5" w:name="_Toc51762132"/>
      <w:bookmarkStart w:id="6" w:name="_Toc74828793"/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838B2">
        <w:rPr>
          <w:rFonts w:hint="eastAsia"/>
          <w:b/>
          <w:noProof/>
          <w:sz w:val="24"/>
          <w:lang w:eastAsia="zh-CN"/>
        </w:rPr>
        <w:t>xxxx</w:t>
      </w:r>
    </w:p>
    <w:p w:rsidR="003A417D" w:rsidRPr="004C2D26" w:rsidRDefault="004C2D26" w:rsidP="003A417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11-15 October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D838B2">
        <w:rPr>
          <w:rFonts w:hint="eastAsia"/>
          <w:b/>
          <w:noProof/>
          <w:sz w:val="24"/>
          <w:lang w:eastAsia="zh-CN"/>
        </w:rPr>
        <w:t xml:space="preserve">Revision of </w:t>
      </w:r>
      <w:r w:rsidR="00D838B2">
        <w:rPr>
          <w:b/>
          <w:noProof/>
          <w:sz w:val="24"/>
        </w:rPr>
        <w:t>C1-21</w:t>
      </w:r>
      <w:r w:rsidR="00D838B2">
        <w:rPr>
          <w:rFonts w:hint="eastAsia"/>
          <w:b/>
          <w:noProof/>
          <w:sz w:val="24"/>
          <w:lang w:eastAsia="zh-CN"/>
        </w:rPr>
        <w:t>6019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42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A417D" w:rsidRPr="00410371" w:rsidRDefault="004C2D26" w:rsidP="00243F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 w:rsidR="00A52842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A417D" w:rsidRPr="00777424" w:rsidRDefault="00805FE1" w:rsidP="00777424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777424" w:rsidRPr="00777424">
                <w:rPr>
                  <w:rFonts w:hint="eastAsia"/>
                  <w:b/>
                  <w:noProof/>
                  <w:sz w:val="28"/>
                  <w:lang w:eastAsia="zh-CN"/>
                </w:rPr>
                <w:t>3688</w:t>
              </w:r>
            </w:fldSimple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A417D" w:rsidRPr="00410371" w:rsidRDefault="006C136D" w:rsidP="00243F1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3A417D" w:rsidRDefault="003A417D" w:rsidP="00243F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A417D" w:rsidRPr="00410371" w:rsidRDefault="00805FE1" w:rsidP="00035B1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277584">
                <w:rPr>
                  <w:rFonts w:hint="eastAsia"/>
                  <w:b/>
                  <w:noProof/>
                  <w:sz w:val="28"/>
                  <w:lang w:eastAsia="zh-CN"/>
                </w:rPr>
                <w:t>17.</w:t>
              </w:r>
              <w:r w:rsidR="00035B13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277584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A417D" w:rsidRPr="00F25D98" w:rsidRDefault="003A417D" w:rsidP="00243F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417D" w:rsidTr="00243F1D">
        <w:tc>
          <w:tcPr>
            <w:tcW w:w="9641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417D" w:rsidTr="00243F1D">
        <w:tc>
          <w:tcPr>
            <w:tcW w:w="2835" w:type="dxa"/>
          </w:tcPr>
          <w:p w:rsidR="003A417D" w:rsidRDefault="003A417D" w:rsidP="00243F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3177F4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F11B19" w:rsidP="00243F1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417D" w:rsidTr="00243F1D">
        <w:tc>
          <w:tcPr>
            <w:tcW w:w="9640" w:type="dxa"/>
            <w:gridSpan w:val="11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777424" w:rsidP="00815F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77424">
              <w:rPr>
                <w:lang w:eastAsia="zh-CN"/>
              </w:rPr>
              <w:t>Add requirements to support NR RedCap devices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177F4" w:rsidP="007975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A417D" w:rsidRDefault="005F56F0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3020FC">
              <w:rPr>
                <w:lang w:val="fr-FR"/>
              </w:rPr>
              <w:t>ARCH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NR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REDCAP</w:t>
            </w:r>
          </w:p>
        </w:tc>
        <w:tc>
          <w:tcPr>
            <w:tcW w:w="567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2021-09</w:t>
            </w:r>
            <w:r w:rsidR="003177F4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29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A417D" w:rsidRDefault="005F56F0" w:rsidP="00243F1D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C3457E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t>Rel-1</w:t>
            </w:r>
            <w:r w:rsidRPr="001A69CF">
              <w:rPr>
                <w:lang w:eastAsia="zh-CN"/>
              </w:rPr>
              <w:t>7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A417D" w:rsidRDefault="003A417D" w:rsidP="00243F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417D" w:rsidRPr="007C2097" w:rsidRDefault="003A417D" w:rsidP="00243F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A417D" w:rsidTr="00243F1D">
        <w:tc>
          <w:tcPr>
            <w:tcW w:w="1843" w:type="dxa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A548E3" w:rsidRDefault="005F56F0" w:rsidP="0049780F">
            <w:pPr>
              <w:pStyle w:val="EditorsNote"/>
              <w:ind w:left="0" w:firstLine="0"/>
              <w:rPr>
                <w:rFonts w:ascii="Arial" w:hAnsi="Arial"/>
                <w:noProof/>
                <w:color w:val="auto"/>
                <w:lang w:eastAsia="zh-CN"/>
              </w:rPr>
            </w:pPr>
            <w:r w:rsidRPr="00A548E3">
              <w:rPr>
                <w:rFonts w:ascii="Arial" w:hAnsi="Arial" w:hint="eastAsia"/>
                <w:noProof/>
                <w:color w:val="auto"/>
                <w:lang w:eastAsia="zh-CN"/>
              </w:rPr>
              <w:t>According to TS 23.50</w:t>
            </w:r>
            <w:r w:rsidR="0049780F" w:rsidRPr="00A548E3">
              <w:rPr>
                <w:rFonts w:ascii="Arial" w:hAnsi="Arial" w:hint="eastAsia"/>
                <w:noProof/>
                <w:color w:val="auto"/>
                <w:lang w:eastAsia="zh-CN"/>
              </w:rPr>
              <w:t xml:space="preserve">1, </w:t>
            </w:r>
            <w:r w:rsidR="0049780F" w:rsidRPr="00A548E3">
              <w:rPr>
                <w:rFonts w:ascii="Arial" w:hAnsi="Arial"/>
                <w:noProof/>
                <w:color w:val="auto"/>
                <w:lang w:eastAsia="zh-CN"/>
              </w:rPr>
              <w:t>NR RedCap</w:t>
            </w:r>
            <w:r w:rsidR="0049780F" w:rsidRPr="00A548E3">
              <w:rPr>
                <w:rFonts w:ascii="Arial" w:hAnsi="Arial" w:hint="eastAsia"/>
                <w:noProof/>
                <w:color w:val="auto"/>
                <w:lang w:eastAsia="zh-CN"/>
              </w:rPr>
              <w:t xml:space="preserve"> is supported by 5G network in Rel-17.</w:t>
            </w:r>
          </w:p>
          <w:p w:rsidR="0049780F" w:rsidRPr="005F56F0" w:rsidRDefault="0049780F" w:rsidP="00D2248F">
            <w:pPr>
              <w:pStyle w:val="EditorsNote"/>
              <w:ind w:left="0" w:firstLine="0"/>
              <w:rPr>
                <w:color w:val="auto"/>
                <w:lang w:eastAsia="zh-CN"/>
              </w:rPr>
            </w:pPr>
            <w:r w:rsidRPr="00A548E3">
              <w:rPr>
                <w:rFonts w:ascii="Arial" w:hAnsi="Arial" w:hint="eastAsia"/>
                <w:noProof/>
                <w:color w:val="auto"/>
                <w:lang w:eastAsia="zh-CN"/>
              </w:rPr>
              <w:t xml:space="preserve">It is suggested to update the </w:t>
            </w:r>
            <w:r w:rsidR="00D2248F">
              <w:rPr>
                <w:rFonts w:ascii="Arial" w:hAnsi="Arial" w:hint="eastAsia"/>
                <w:noProof/>
                <w:color w:val="auto"/>
                <w:lang w:eastAsia="zh-CN"/>
              </w:rPr>
              <w:t xml:space="preserve">TS 24.501 </w:t>
            </w:r>
            <w:r w:rsidRPr="00A548E3">
              <w:rPr>
                <w:rFonts w:ascii="Arial" w:hAnsi="Arial" w:hint="eastAsia"/>
                <w:noProof/>
                <w:color w:val="auto"/>
                <w:lang w:eastAsia="zh-CN"/>
              </w:rPr>
              <w:t xml:space="preserve">to support the </w:t>
            </w:r>
            <w:r w:rsidRPr="00A548E3">
              <w:rPr>
                <w:rFonts w:ascii="Arial" w:hAnsi="Arial"/>
                <w:noProof/>
                <w:color w:val="auto"/>
                <w:lang w:eastAsia="zh-CN"/>
              </w:rPr>
              <w:t xml:space="preserve">NR RedCap </w:t>
            </w:r>
            <w:r w:rsidRPr="00A548E3">
              <w:rPr>
                <w:rFonts w:ascii="Arial" w:hAnsi="Arial" w:hint="eastAsia"/>
                <w:noProof/>
                <w:color w:val="auto"/>
                <w:lang w:eastAsia="zh-CN"/>
              </w:rPr>
              <w:t>feature.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97A6A" w:rsidRPr="00A548E3" w:rsidRDefault="00297A6A" w:rsidP="00F60FD9">
            <w:pPr>
              <w:rPr>
                <w:rFonts w:ascii="Arial" w:hAnsi="Arial"/>
                <w:noProof/>
                <w:lang w:eastAsia="zh-CN"/>
              </w:rPr>
            </w:pPr>
            <w:r w:rsidRPr="00297A6A">
              <w:rPr>
                <w:rFonts w:ascii="Arial" w:hAnsi="Arial" w:hint="eastAsia"/>
                <w:noProof/>
                <w:lang w:eastAsia="zh-CN"/>
              </w:rPr>
              <w:t>Update 5.3.16</w:t>
            </w:r>
            <w:r w:rsidR="00F60FD9">
              <w:rPr>
                <w:rFonts w:ascii="Arial" w:hAnsi="Arial" w:hint="eastAsia"/>
                <w:noProof/>
                <w:lang w:eastAsia="zh-CN"/>
              </w:rPr>
              <w:t>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A548E3" w:rsidP="00A548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548E3">
              <w:rPr>
                <w:noProof/>
                <w:lang w:eastAsia="zh-CN"/>
              </w:rPr>
              <w:t>NR RedCap</w:t>
            </w:r>
            <w:r w:rsidRPr="00A548E3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cannot be </w:t>
            </w:r>
            <w:r w:rsidRPr="00A548E3">
              <w:rPr>
                <w:rFonts w:hint="eastAsia"/>
                <w:noProof/>
                <w:lang w:eastAsia="zh-CN"/>
              </w:rPr>
              <w:t>supported</w:t>
            </w:r>
            <w:r>
              <w:rPr>
                <w:rFonts w:hint="eastAsia"/>
                <w:noProof/>
                <w:lang w:eastAsia="zh-CN"/>
              </w:rPr>
              <w:t xml:space="preserve"> by NAS.</w:t>
            </w:r>
          </w:p>
        </w:tc>
      </w:tr>
      <w:tr w:rsidR="003A417D" w:rsidTr="00243F1D">
        <w:tc>
          <w:tcPr>
            <w:tcW w:w="2694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A548E3" w:rsidP="00F60F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5.3.16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417D" w:rsidRPr="008863B9" w:rsidTr="00243F1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7D" w:rsidRPr="008863B9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A417D" w:rsidRPr="008863B9" w:rsidRDefault="003A417D" w:rsidP="00243F1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3A417D" w:rsidRDefault="003A417D" w:rsidP="003A417D">
      <w:pPr>
        <w:pStyle w:val="CRCoverPage"/>
        <w:spacing w:after="0"/>
        <w:rPr>
          <w:noProof/>
          <w:sz w:val="8"/>
          <w:szCs w:val="8"/>
        </w:rPr>
      </w:pPr>
    </w:p>
    <w:p w:rsidR="00E57F6B" w:rsidRDefault="00E57F6B" w:rsidP="00E57F6B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C51F29" w:rsidRPr="00CC0C94" w:rsidRDefault="00C51F29" w:rsidP="00C51F29">
      <w:pPr>
        <w:pStyle w:val="3"/>
        <w:rPr>
          <w:noProof/>
          <w:lang w:val="en-US"/>
        </w:rPr>
      </w:pPr>
      <w:bookmarkStart w:id="8" w:name="_Toc45286689"/>
      <w:bookmarkStart w:id="9" w:name="_Toc51947956"/>
      <w:bookmarkStart w:id="10" w:name="_Toc51949048"/>
      <w:bookmarkStart w:id="11" w:name="_Toc82895739"/>
      <w:bookmarkEnd w:id="0"/>
      <w:bookmarkEnd w:id="1"/>
      <w:bookmarkEnd w:id="2"/>
      <w:bookmarkEnd w:id="3"/>
      <w:bookmarkEnd w:id="4"/>
      <w:bookmarkEnd w:id="5"/>
      <w:bookmarkEnd w:id="6"/>
      <w:r w:rsidRPr="00CC0C94">
        <w:rPr>
          <w:noProof/>
          <w:lang w:val="en-US"/>
        </w:rPr>
        <w:t>5.3.</w:t>
      </w:r>
      <w:r>
        <w:rPr>
          <w:noProof/>
          <w:lang w:val="en-US"/>
        </w:rPr>
        <w:t>16</w:t>
      </w:r>
      <w:r w:rsidRPr="00CC0C94">
        <w:rPr>
          <w:noProof/>
          <w:lang w:val="en-US"/>
        </w:rPr>
        <w:tab/>
        <w:t>Extended DRX cycle</w:t>
      </w:r>
      <w:r>
        <w:rPr>
          <w:noProof/>
          <w:lang w:val="en-US"/>
        </w:rPr>
        <w:t xml:space="preserve"> for UEs in 5GMM-IDLE</w:t>
      </w:r>
      <w:bookmarkEnd w:id="8"/>
      <w:bookmarkEnd w:id="9"/>
      <w:bookmarkEnd w:id="10"/>
      <w:bookmarkEnd w:id="11"/>
    </w:p>
    <w:p w:rsidR="00C51F29" w:rsidRDefault="00C51F29" w:rsidP="00C51F29">
      <w:r>
        <w:t>Extended DRX (eDRX) cycle is s</w:t>
      </w:r>
      <w:r w:rsidR="00040AF7">
        <w:t xml:space="preserve">upported for a UE in </w:t>
      </w:r>
      <w:del w:id="12" w:author="cmcc1" w:date="2021-10-14T16:01:00Z">
        <w:r w:rsidR="00040AF7" w:rsidDel="00BC78AC">
          <w:delText>WB-</w:delText>
        </w:r>
      </w:del>
      <w:r w:rsidR="00040AF7">
        <w:t>N1 mode</w:t>
      </w:r>
      <w:del w:id="13" w:author="cmcc1" w:date="2021-10-14T16:01:00Z">
        <w:r w:rsidR="00BC78AC" w:rsidDel="00BC78AC">
          <w:rPr>
            <w:rFonts w:hint="eastAsia"/>
            <w:lang w:eastAsia="zh-CN"/>
          </w:rPr>
          <w:delText xml:space="preserve"> </w:delText>
        </w:r>
        <w:r w:rsidDel="00BC78AC">
          <w:delText>or in NB-N1 mode</w:delText>
        </w:r>
      </w:del>
      <w:r>
        <w:t>.</w:t>
      </w:r>
      <w:r>
        <w:t xml:space="preserve"> When eDRX is requested by the UE and accepted by the network:</w:t>
      </w:r>
    </w:p>
    <w:p w:rsidR="00C51F29" w:rsidRDefault="00C51F29" w:rsidP="00C51F29">
      <w:pPr>
        <w:pStyle w:val="B1"/>
      </w:pPr>
      <w:r w:rsidRPr="00CC0C94">
        <w:t>-</w:t>
      </w:r>
      <w:r w:rsidRPr="00CC0C94">
        <w:tab/>
      </w:r>
      <w:r>
        <w:t xml:space="preserve">if the UE is </w:t>
      </w:r>
      <w:ins w:id="14" w:author="cmcc1" w:date="2021-10-14T16:02:00Z">
        <w:r w:rsidR="00BC78AC">
          <w:rPr>
            <w:rFonts w:hint="eastAsia"/>
            <w:lang w:eastAsia="zh-CN"/>
          </w:rPr>
          <w:t xml:space="preserve">not </w:t>
        </w:r>
      </w:ins>
      <w:r>
        <w:t xml:space="preserve">in </w:t>
      </w:r>
      <w:del w:id="15" w:author="cmcc1" w:date="2021-10-14T16:02:00Z">
        <w:r w:rsidDel="00BC78AC">
          <w:delText>W</w:delText>
        </w:r>
      </w:del>
      <w:ins w:id="16" w:author="cmcc1" w:date="2021-10-14T16:02:00Z">
        <w:r w:rsidR="00BC78AC">
          <w:rPr>
            <w:rFonts w:hint="eastAsia"/>
            <w:lang w:eastAsia="zh-CN"/>
          </w:rPr>
          <w:t>N</w:t>
        </w:r>
      </w:ins>
      <w:r>
        <w:t>B-N1 mode, eDRX is used when the UE is in 5GMM-IDLE mode or in 5GMM-CONNECTED mode with RRC inactive indication; or</w:t>
      </w:r>
    </w:p>
    <w:p w:rsidR="00C51F29" w:rsidRDefault="00C51F29" w:rsidP="00C51F29">
      <w:pPr>
        <w:pStyle w:val="B1"/>
      </w:pPr>
      <w:r w:rsidRPr="00CC0C94">
        <w:t>-</w:t>
      </w:r>
      <w:r w:rsidRPr="00CC0C94">
        <w:tab/>
      </w:r>
      <w:r>
        <w:t>if the UE is in NB-N1 mode, eDRX is used when the UE is in 5GMM-IDLE mode.</w:t>
      </w:r>
    </w:p>
    <w:p w:rsidR="00C51F29" w:rsidDel="00B772C9" w:rsidRDefault="00C51F29" w:rsidP="00C51F29">
      <w:pPr>
        <w:pStyle w:val="NO"/>
        <w:rPr>
          <w:del w:id="17" w:author="cmcc" w:date="2021-09-30T15:26:00Z"/>
        </w:rPr>
      </w:pPr>
      <w:del w:id="18" w:author="cmcc" w:date="2021-09-30T15:26:00Z">
        <w:r w:rsidRPr="00CC0C94" w:rsidDel="00B772C9">
          <w:delText>NOTE</w:delText>
        </w:r>
        <w:r w:rsidDel="00B772C9">
          <w:delText> 1</w:delText>
        </w:r>
        <w:r w:rsidRPr="00CC0C94" w:rsidDel="00B772C9">
          <w:delText>:</w:delText>
        </w:r>
        <w:r w:rsidRPr="00CC0C94" w:rsidDel="00B772C9">
          <w:tab/>
        </w:r>
        <w:r w:rsidDel="00B772C9">
          <w:delText xml:space="preserve">eDRX is not supported by </w:delText>
        </w:r>
        <w:r w:rsidRPr="00060918" w:rsidDel="00B772C9">
          <w:delText>NR connected to 5GC</w:delText>
        </w:r>
        <w:r w:rsidDel="00B772C9">
          <w:delText>N.</w:delText>
        </w:r>
      </w:del>
    </w:p>
    <w:p w:rsidR="00C51F29" w:rsidRPr="00CC0C94" w:rsidRDefault="00C51F29" w:rsidP="00C51F29">
      <w:r w:rsidRPr="00CC0C94">
        <w:t xml:space="preserve">The UE may request the use of </w:t>
      </w:r>
      <w:r>
        <w:t>e</w:t>
      </w:r>
      <w:r w:rsidRPr="00CC0C94">
        <w:t xml:space="preserve">DRX cycle during a </w:t>
      </w:r>
      <w:r>
        <w:t>registration</w:t>
      </w:r>
      <w:r w:rsidRPr="00CC0C94">
        <w:t xml:space="preserve"> procedure</w:t>
      </w:r>
      <w:r>
        <w:t xml:space="preserve"> </w:t>
      </w:r>
      <w:r w:rsidRPr="00CC0C94">
        <w:t xml:space="preserve">by including the </w:t>
      </w:r>
      <w:r>
        <w:t>Requested e</w:t>
      </w:r>
      <w:r w:rsidRPr="00CC0C94">
        <w:t>xtended DRX parameters IE (see 3GPP TS 23.</w:t>
      </w:r>
      <w:r>
        <w:t>501</w:t>
      </w:r>
      <w:r w:rsidRPr="00CC0C94">
        <w:t> [</w:t>
      </w:r>
      <w:r>
        <w:t>8</w:t>
      </w:r>
      <w:r w:rsidRPr="00CC0C94">
        <w:t>] and 3GPP TS 23.</w:t>
      </w:r>
      <w:r>
        <w:t>5</w:t>
      </w:r>
      <w:r w:rsidRPr="00CC0C94">
        <w:t>0</w:t>
      </w:r>
      <w:r>
        <w:t>2</w:t>
      </w:r>
      <w:r w:rsidRPr="00CC0C94">
        <w:t> [</w:t>
      </w:r>
      <w:r>
        <w:t>9</w:t>
      </w:r>
      <w:r w:rsidRPr="00CC0C94">
        <w:t>]). The UE shall not request the use of eDRX during</w:t>
      </w:r>
      <w:r>
        <w:t xml:space="preserve"> a registration procedure </w:t>
      </w:r>
      <w:r w:rsidRPr="00E42A2E">
        <w:t>for emergency services</w:t>
      </w:r>
      <w:r>
        <w:t>.</w:t>
      </w:r>
    </w:p>
    <w:p w:rsidR="00C51F29" w:rsidRPr="00CC0C94" w:rsidRDefault="00C51F29" w:rsidP="00C51F29">
      <w:r w:rsidRPr="00CC0C94">
        <w:t xml:space="preserve">The UE and the network may negotiate eDRX parameters during a </w:t>
      </w:r>
      <w:r>
        <w:t>registration</w:t>
      </w:r>
      <w:r w:rsidRPr="00CC0C94">
        <w:t xml:space="preserve"> procedure when the UE has</w:t>
      </w:r>
      <w:r>
        <w:t xml:space="preserve"> an </w:t>
      </w:r>
      <w:r w:rsidRPr="00CB5D33">
        <w:t>emergency PDU session</w:t>
      </w:r>
      <w:r w:rsidRPr="00CC0C94">
        <w:t>.</w:t>
      </w:r>
    </w:p>
    <w:p w:rsidR="00C51F29" w:rsidRPr="00CC0C94" w:rsidRDefault="00C51F29" w:rsidP="00C51F29">
      <w:r w:rsidRPr="00CC0C94">
        <w:t xml:space="preserve">The network accepts the request to use the eDRX by providing the </w:t>
      </w:r>
      <w:r>
        <w:t>Negotiated e</w:t>
      </w:r>
      <w:r w:rsidRPr="00CC0C94">
        <w:t xml:space="preserve">xtended DRX parameters IE when accepting the </w:t>
      </w:r>
      <w:r>
        <w:t>registration</w:t>
      </w:r>
      <w:r w:rsidRPr="00CC0C94">
        <w:t xml:space="preserve"> procedure. The UE </w:t>
      </w:r>
      <w:r w:rsidRPr="00CC0C94">
        <w:rPr>
          <w:rFonts w:hint="eastAsia"/>
          <w:lang w:eastAsia="zh-CN"/>
        </w:rPr>
        <w:t>shall</w:t>
      </w:r>
      <w:r w:rsidRPr="00CC0C94">
        <w:t xml:space="preserve"> use eDRX only if it received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 and the UE does not have a</w:t>
      </w:r>
      <w:r>
        <w:t>n</w:t>
      </w:r>
      <w:r w:rsidRPr="00CC0C94">
        <w:t xml:space="preserve"> </w:t>
      </w:r>
      <w:r w:rsidRPr="00CB5D33">
        <w:t>emergency PDU session</w:t>
      </w:r>
      <w:r w:rsidRPr="00CC0C94">
        <w:t>.</w:t>
      </w:r>
    </w:p>
    <w:p w:rsidR="00C51F29" w:rsidRPr="00CC0C94" w:rsidRDefault="00C51F29" w:rsidP="00C51F29">
      <w:pPr>
        <w:pStyle w:val="NO"/>
      </w:pPr>
      <w:r w:rsidRPr="00CC0C94">
        <w:t>NOTE</w:t>
      </w:r>
      <w:r>
        <w:t> 2</w:t>
      </w:r>
      <w:r w:rsidRPr="00CC0C94">
        <w:t>:</w:t>
      </w:r>
      <w:r w:rsidRPr="00CC0C94">
        <w:tab/>
        <w:t xml:space="preserve">If the UE wants to keep using eDRX, the UE includes the </w:t>
      </w:r>
      <w:r>
        <w:t>E</w:t>
      </w:r>
      <w:r w:rsidRPr="00CC0C94">
        <w:t xml:space="preserve">xtended DRX parameters IE in each </w:t>
      </w:r>
      <w:r>
        <w:t>registration</w:t>
      </w:r>
      <w:r w:rsidRPr="00CC0C94">
        <w:t xml:space="preserve"> procedure.</w:t>
      </w:r>
    </w:p>
    <w:p w:rsidR="00C51F29" w:rsidRPr="00CC0C94" w:rsidRDefault="00C51F29" w:rsidP="00C51F29">
      <w:pPr>
        <w:rPr>
          <w:lang w:eastAsia="ko-KR"/>
        </w:rPr>
      </w:pPr>
      <w:r w:rsidRPr="00CC0C94">
        <w:t xml:space="preserve">If the UE received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procedure, upo</w:t>
      </w:r>
      <w:r w:rsidRPr="00CC0C94">
        <w:rPr>
          <w:lang w:eastAsia="ko-KR"/>
        </w:rPr>
        <w:t xml:space="preserve">n successful completion of </w:t>
      </w:r>
      <w:r w:rsidRPr="00CC0C94">
        <w:rPr>
          <w:rFonts w:hint="eastAsia"/>
          <w:lang w:eastAsia="ko-KR"/>
        </w:rPr>
        <w:t xml:space="preserve">the </w:t>
      </w:r>
      <w:r w:rsidRPr="00CC0C94">
        <w:rPr>
          <w:lang w:eastAsia="ko-KR"/>
        </w:rPr>
        <w:t>PD</w:t>
      </w:r>
      <w:r>
        <w:rPr>
          <w:lang w:eastAsia="ko-KR"/>
        </w:rPr>
        <w:t>U</w:t>
      </w:r>
      <w:r w:rsidRPr="00CC0C94">
        <w:rPr>
          <w:lang w:eastAsia="ko-KR"/>
        </w:rPr>
        <w:t xml:space="preserve"> </w:t>
      </w:r>
      <w:r>
        <w:rPr>
          <w:lang w:eastAsia="ko-KR"/>
        </w:rPr>
        <w:t>session release</w:t>
      </w:r>
      <w:r w:rsidRPr="00CC0C94">
        <w:rPr>
          <w:lang w:eastAsia="ko-KR"/>
        </w:rPr>
        <w:t xml:space="preserve"> procedure </w:t>
      </w:r>
      <w:r>
        <w:t>of</w:t>
      </w:r>
      <w:r w:rsidRPr="00CC0C94">
        <w:t xml:space="preserve"> the </w:t>
      </w:r>
      <w:r w:rsidRPr="00CB5D33">
        <w:t>emergency PDU session</w:t>
      </w:r>
      <w:r w:rsidRPr="00CC0C94">
        <w:rPr>
          <w:rFonts w:hint="eastAsia"/>
          <w:lang w:eastAsia="ko-KR"/>
        </w:rPr>
        <w:t xml:space="preserve">, </w:t>
      </w:r>
      <w:r w:rsidRPr="00CC0C94">
        <w:rPr>
          <w:lang w:eastAsia="ko-KR"/>
        </w:rPr>
        <w:t>the UE shall resume eDRX</w:t>
      </w:r>
      <w:r w:rsidRPr="00CC0C94">
        <w:t>.</w:t>
      </w:r>
    </w:p>
    <w:p w:rsidR="00C51F29" w:rsidRPr="00CC0C94" w:rsidRDefault="00C51F29" w:rsidP="00C51F29">
      <w:pPr>
        <w:rPr>
          <w:lang w:eastAsia="ko-KR"/>
        </w:rPr>
      </w:pPr>
      <w:r w:rsidRPr="00CC0C94">
        <w:t xml:space="preserve">If the network has provided the </w:t>
      </w:r>
      <w:r>
        <w:t>Negotiated e</w:t>
      </w:r>
      <w:r w:rsidRPr="00CC0C94">
        <w:t xml:space="preserve">xtended DRX parameters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procedure, upo</w:t>
      </w:r>
      <w:r w:rsidRPr="00CC0C94">
        <w:rPr>
          <w:lang w:eastAsia="ko-KR"/>
        </w:rPr>
        <w:t xml:space="preserve">n successful completion of </w:t>
      </w:r>
      <w:r>
        <w:rPr>
          <w:lang w:eastAsia="ko-KR"/>
        </w:rPr>
        <w:t xml:space="preserve">the </w:t>
      </w:r>
      <w:r w:rsidRPr="00CC0C94">
        <w:rPr>
          <w:lang w:eastAsia="ko-KR"/>
        </w:rPr>
        <w:t>PD</w:t>
      </w:r>
      <w:r>
        <w:rPr>
          <w:lang w:eastAsia="ko-KR"/>
        </w:rPr>
        <w:t>U</w:t>
      </w:r>
      <w:r w:rsidRPr="00CC0C94">
        <w:rPr>
          <w:lang w:eastAsia="ko-KR"/>
        </w:rPr>
        <w:t xml:space="preserve"> </w:t>
      </w:r>
      <w:r>
        <w:rPr>
          <w:lang w:eastAsia="ko-KR"/>
        </w:rPr>
        <w:t>session release</w:t>
      </w:r>
      <w:r w:rsidRPr="00CC0C94">
        <w:rPr>
          <w:lang w:eastAsia="ko-KR"/>
        </w:rPr>
        <w:t xml:space="preserve"> procedure </w:t>
      </w:r>
      <w:r>
        <w:t>of</w:t>
      </w:r>
      <w:r w:rsidRPr="00CC0C94">
        <w:t xml:space="preserve"> the </w:t>
      </w:r>
      <w:r w:rsidRPr="00CB5D33">
        <w:t>emergency PDU session</w:t>
      </w:r>
      <w:r w:rsidRPr="00CC0C94">
        <w:rPr>
          <w:rFonts w:hint="eastAsia"/>
          <w:lang w:eastAsia="ko-KR"/>
        </w:rPr>
        <w:t xml:space="preserve">, </w:t>
      </w:r>
      <w:r w:rsidRPr="00CC0C94">
        <w:rPr>
          <w:lang w:eastAsia="ko-KR"/>
        </w:rPr>
        <w:t>the network</w:t>
      </w:r>
      <w:r w:rsidRPr="00CC0C94">
        <w:rPr>
          <w:rFonts w:hint="eastAsia"/>
          <w:lang w:eastAsia="ko-KR"/>
        </w:rPr>
        <w:t xml:space="preserve"> </w:t>
      </w:r>
      <w:r w:rsidRPr="00CC0C94">
        <w:rPr>
          <w:lang w:eastAsia="ko-KR"/>
        </w:rPr>
        <w:t>shall resume eDRX</w:t>
      </w:r>
      <w:r w:rsidRPr="00CC0C94">
        <w:t>.</w:t>
      </w:r>
    </w:p>
    <w:p w:rsidR="00C51F29" w:rsidRPr="00CC0C94" w:rsidRDefault="00C51F29" w:rsidP="00C51F29">
      <w:pPr>
        <w:rPr>
          <w:lang w:eastAsia="ko-KR"/>
        </w:rPr>
      </w:pPr>
      <w:r w:rsidRPr="00CC0C94">
        <w:rPr>
          <w:lang w:eastAsia="ko-KR"/>
        </w:rPr>
        <w:t xml:space="preserve">If the UE or the network locally releases </w:t>
      </w:r>
      <w:r>
        <w:rPr>
          <w:lang w:eastAsia="ko-KR"/>
        </w:rPr>
        <w:t xml:space="preserve">an </w:t>
      </w:r>
      <w:r w:rsidRPr="00CB5D33">
        <w:t>emergency PDU session</w:t>
      </w:r>
      <w:r w:rsidRPr="00CC0C94">
        <w:rPr>
          <w:lang w:eastAsia="ko-KR"/>
        </w:rPr>
        <w:t xml:space="preserve">, the UE or the network shall not use eDRX until the UE receives eDRX parameters during a </w:t>
      </w:r>
      <w:r>
        <w:rPr>
          <w:lang w:eastAsia="ko-KR"/>
        </w:rPr>
        <w:t>registration</w:t>
      </w:r>
      <w:r w:rsidRPr="00CC0C94">
        <w:rPr>
          <w:lang w:eastAsia="ko-KR"/>
        </w:rPr>
        <w:t xml:space="preserve"> procedure </w:t>
      </w:r>
      <w:r w:rsidRPr="00CC0C94">
        <w:t xml:space="preserve">with </w:t>
      </w:r>
      <w:r>
        <w:t>PDU session</w:t>
      </w:r>
      <w:r w:rsidRPr="00CC0C94">
        <w:t xml:space="preserve"> context synchronization </w:t>
      </w:r>
      <w:r w:rsidRPr="00CC0C94">
        <w:rPr>
          <w:lang w:eastAsia="ko-KR"/>
        </w:rPr>
        <w:t xml:space="preserve">or </w:t>
      </w:r>
      <w:r w:rsidRPr="00CC0C94">
        <w:t xml:space="preserve">upon successful completion of </w:t>
      </w:r>
      <w:r w:rsidRPr="00CC0C94">
        <w:rPr>
          <w:rFonts w:hint="eastAsia"/>
        </w:rPr>
        <w:t>a service request procedure</w:t>
      </w:r>
      <w:r>
        <w:t xml:space="preserve"> </w:t>
      </w:r>
      <w:r w:rsidRPr="00CC0C94">
        <w:t xml:space="preserve">with </w:t>
      </w:r>
      <w:r>
        <w:t>PDU session</w:t>
      </w:r>
      <w:r w:rsidRPr="00CC0C94">
        <w:t xml:space="preserve"> context synchronization</w:t>
      </w:r>
      <w:r w:rsidRPr="00CC0C94">
        <w:rPr>
          <w:lang w:eastAsia="ko-KR"/>
        </w:rPr>
        <w:t>.</w:t>
      </w:r>
    </w:p>
    <w:p w:rsidR="00C51F29" w:rsidRPr="00CC0C94" w:rsidRDefault="00C51F29" w:rsidP="00C51F29">
      <w:r w:rsidRPr="00CC0C94">
        <w:t xml:space="preserve">If the UE did not receive the </w:t>
      </w:r>
      <w:r>
        <w:t>Negotiated e</w:t>
      </w:r>
      <w:r w:rsidRPr="00CC0C94">
        <w:t>xtended DRX parameters IE, or if the UE has a</w:t>
      </w:r>
      <w:r>
        <w:t xml:space="preserve">n </w:t>
      </w:r>
      <w:r w:rsidRPr="00CB5D33">
        <w:t>emergency PDU session</w:t>
      </w:r>
      <w:r w:rsidRPr="00CC0C94">
        <w:t>, the UE shall use the stored UE specific DRX parameter, if available.</w:t>
      </w:r>
    </w:p>
    <w:p w:rsidR="00C51F29" w:rsidRPr="00CC0C94" w:rsidRDefault="00C51F29" w:rsidP="00C51F29">
      <w:r w:rsidRPr="00CC0C94">
        <w:t xml:space="preserve">If the network did not accept the request to use eDRX, or if the UE has </w:t>
      </w:r>
      <w:r>
        <w:t xml:space="preserve">an </w:t>
      </w:r>
      <w:r w:rsidRPr="00CB5D33">
        <w:t>emergency PDU session</w:t>
      </w:r>
      <w:r w:rsidRPr="00CC0C94">
        <w:t>, the network shall use the stored UE specific DRX parameter, if available.</w:t>
      </w:r>
    </w:p>
    <w:p w:rsidR="00C51F29" w:rsidRDefault="00C51F29" w:rsidP="00C51F29">
      <w:pPr>
        <w:rPr>
          <w:lang w:eastAsia="zh-CN"/>
        </w:rPr>
      </w:pPr>
      <w:r w:rsidRPr="00CC0C94">
        <w:t xml:space="preserve">If the network provided the </w:t>
      </w:r>
      <w:r>
        <w:t>Negotiated e</w:t>
      </w:r>
      <w:r w:rsidRPr="00CC0C94">
        <w:t xml:space="preserve">xtended DRX parameters IE which was different from the one requested by the UE and also assigned a new </w:t>
      </w:r>
      <w:r>
        <w:t>5G-</w:t>
      </w:r>
      <w:r w:rsidRPr="00CC0C94">
        <w:t>GUTI for the UE as described in subclause 5.5.</w:t>
      </w:r>
      <w:r>
        <w:t>1</w:t>
      </w:r>
      <w:r w:rsidRPr="00CC0C94">
        <w:t>.</w:t>
      </w:r>
      <w:r>
        <w:t>3</w:t>
      </w:r>
      <w:r w:rsidRPr="00CC0C94">
        <w:t xml:space="preserve">.4 during the last </w:t>
      </w:r>
      <w:r>
        <w:t xml:space="preserve">registration </w:t>
      </w:r>
      <w:r w:rsidRPr="00CC0C94">
        <w:t xml:space="preserve">procedure, the network shall use the stored UE specific DRX parameter, if available, with the old </w:t>
      </w:r>
      <w:r>
        <w:t>5G-</w:t>
      </w:r>
      <w:r w:rsidRPr="00CC0C94">
        <w:t xml:space="preserve">GUTI and use the eDRX provided by the network with the new </w:t>
      </w:r>
      <w:r>
        <w:t>5G-</w:t>
      </w:r>
      <w:r w:rsidRPr="00CC0C94">
        <w:t xml:space="preserve">GUTI until the old </w:t>
      </w:r>
      <w:r>
        <w:t>5G-</w:t>
      </w:r>
      <w:r w:rsidRPr="00CC0C94">
        <w:t>GUTI can be considered as invalid by the network (see subclause</w:t>
      </w:r>
      <w:r>
        <w:t>s</w:t>
      </w:r>
      <w:r w:rsidRPr="00CC0C94">
        <w:t> 5.4.</w:t>
      </w:r>
      <w:r>
        <w:t>4</w:t>
      </w:r>
      <w:r w:rsidRPr="00CC0C94">
        <w:t>.4</w:t>
      </w:r>
      <w:r>
        <w:t xml:space="preserve"> and 5.5.1.3.4</w:t>
      </w:r>
      <w:r w:rsidRPr="00CC0C94">
        <w:t>).</w:t>
      </w:r>
    </w:p>
    <w:p w:rsidR="00DB11A2" w:rsidRPr="00CC0C94" w:rsidRDefault="00DB11A2" w:rsidP="00DB11A2">
      <w:bookmarkStart w:id="19" w:name="_Toc20125195"/>
      <w:bookmarkStart w:id="20" w:name="_Toc27486392"/>
      <w:bookmarkStart w:id="21" w:name="_Toc36210445"/>
      <w:bookmarkStart w:id="22" w:name="_Toc45096304"/>
      <w:bookmarkStart w:id="23" w:name="_Toc45882337"/>
      <w:bookmarkStart w:id="24" w:name="_Toc51762133"/>
    </w:p>
    <w:p w:rsidR="002A3012" w:rsidRDefault="002A3012" w:rsidP="002A3012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>
        <w:rPr>
          <w:noProof/>
          <w:highlight w:val="yellow"/>
        </w:rPr>
        <w:t>**************************</w:t>
      </w:r>
      <w:bookmarkEnd w:id="19"/>
      <w:bookmarkEnd w:id="20"/>
      <w:bookmarkEnd w:id="21"/>
      <w:bookmarkEnd w:id="22"/>
      <w:bookmarkEnd w:id="23"/>
      <w:bookmarkEnd w:id="24"/>
    </w:p>
    <w:sectPr w:rsidR="002A3012" w:rsidSect="00B464DE">
      <w:headerReference w:type="even" r:id="rId14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3D" w:rsidRDefault="004B7B3D">
      <w:r>
        <w:separator/>
      </w:r>
    </w:p>
  </w:endnote>
  <w:endnote w:type="continuationSeparator" w:id="0">
    <w:p w:rsidR="004B7B3D" w:rsidRDefault="004B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3D" w:rsidRDefault="004B7B3D">
      <w:r>
        <w:separator/>
      </w:r>
    </w:p>
  </w:footnote>
  <w:footnote w:type="continuationSeparator" w:id="0">
    <w:p w:rsidR="004B7B3D" w:rsidRDefault="004B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58" w:rsidRDefault="00940658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intFractionalCharacterWidth/>
  <w:embedSystemFonts/>
  <w:bordersDoNotSurroundHeader/>
  <w:bordersDoNotSurroundFooter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62209"/>
    <w:rsid w:val="0000018E"/>
    <w:rsid w:val="000034DC"/>
    <w:rsid w:val="00005451"/>
    <w:rsid w:val="00011552"/>
    <w:rsid w:val="0001683D"/>
    <w:rsid w:val="00017FFD"/>
    <w:rsid w:val="000201E7"/>
    <w:rsid w:val="00023AFB"/>
    <w:rsid w:val="00024B11"/>
    <w:rsid w:val="000278A0"/>
    <w:rsid w:val="00027D47"/>
    <w:rsid w:val="000307F2"/>
    <w:rsid w:val="0003084E"/>
    <w:rsid w:val="00035B0B"/>
    <w:rsid w:val="00035B13"/>
    <w:rsid w:val="000360B5"/>
    <w:rsid w:val="00040AF7"/>
    <w:rsid w:val="00041969"/>
    <w:rsid w:val="000425A9"/>
    <w:rsid w:val="00045011"/>
    <w:rsid w:val="00050846"/>
    <w:rsid w:val="0005109F"/>
    <w:rsid w:val="0005216F"/>
    <w:rsid w:val="00052900"/>
    <w:rsid w:val="0005516E"/>
    <w:rsid w:val="00055B57"/>
    <w:rsid w:val="00060DA0"/>
    <w:rsid w:val="00062B77"/>
    <w:rsid w:val="000634A4"/>
    <w:rsid w:val="00064C30"/>
    <w:rsid w:val="00067D67"/>
    <w:rsid w:val="00081379"/>
    <w:rsid w:val="0008389E"/>
    <w:rsid w:val="000848A7"/>
    <w:rsid w:val="0009620C"/>
    <w:rsid w:val="00097AB9"/>
    <w:rsid w:val="000A2434"/>
    <w:rsid w:val="000A2C55"/>
    <w:rsid w:val="000A4803"/>
    <w:rsid w:val="000B0654"/>
    <w:rsid w:val="000B12ED"/>
    <w:rsid w:val="000B63BB"/>
    <w:rsid w:val="000C0F8D"/>
    <w:rsid w:val="000C16CA"/>
    <w:rsid w:val="000C2662"/>
    <w:rsid w:val="000C4568"/>
    <w:rsid w:val="000C4AB0"/>
    <w:rsid w:val="000C6340"/>
    <w:rsid w:val="000C64C6"/>
    <w:rsid w:val="000E07AB"/>
    <w:rsid w:val="000E6FE5"/>
    <w:rsid w:val="000E7DC2"/>
    <w:rsid w:val="000F0FD4"/>
    <w:rsid w:val="000F51CE"/>
    <w:rsid w:val="001003F7"/>
    <w:rsid w:val="00101E51"/>
    <w:rsid w:val="0010345A"/>
    <w:rsid w:val="00104A54"/>
    <w:rsid w:val="00106FD7"/>
    <w:rsid w:val="00107909"/>
    <w:rsid w:val="0011502F"/>
    <w:rsid w:val="0011722D"/>
    <w:rsid w:val="001202AC"/>
    <w:rsid w:val="00121118"/>
    <w:rsid w:val="00121B1C"/>
    <w:rsid w:val="001229D7"/>
    <w:rsid w:val="001265CF"/>
    <w:rsid w:val="00130AEF"/>
    <w:rsid w:val="0013127F"/>
    <w:rsid w:val="001366FF"/>
    <w:rsid w:val="00136703"/>
    <w:rsid w:val="00147B27"/>
    <w:rsid w:val="00150C6C"/>
    <w:rsid w:val="001531FE"/>
    <w:rsid w:val="00153AD0"/>
    <w:rsid w:val="00154E31"/>
    <w:rsid w:val="00155C10"/>
    <w:rsid w:val="0016423E"/>
    <w:rsid w:val="00166449"/>
    <w:rsid w:val="001670FA"/>
    <w:rsid w:val="001674B1"/>
    <w:rsid w:val="001717CF"/>
    <w:rsid w:val="00172074"/>
    <w:rsid w:val="0017329D"/>
    <w:rsid w:val="00176181"/>
    <w:rsid w:val="00183011"/>
    <w:rsid w:val="00183FD9"/>
    <w:rsid w:val="001840E3"/>
    <w:rsid w:val="00185A05"/>
    <w:rsid w:val="00186663"/>
    <w:rsid w:val="00187CC3"/>
    <w:rsid w:val="0019391F"/>
    <w:rsid w:val="001977F6"/>
    <w:rsid w:val="00197F13"/>
    <w:rsid w:val="001A0571"/>
    <w:rsid w:val="001A2066"/>
    <w:rsid w:val="001A2654"/>
    <w:rsid w:val="001A2892"/>
    <w:rsid w:val="001A4390"/>
    <w:rsid w:val="001A5692"/>
    <w:rsid w:val="001B1142"/>
    <w:rsid w:val="001B33C7"/>
    <w:rsid w:val="001B46BE"/>
    <w:rsid w:val="001C191D"/>
    <w:rsid w:val="001C40DF"/>
    <w:rsid w:val="001C46CD"/>
    <w:rsid w:val="001D12FC"/>
    <w:rsid w:val="001D311F"/>
    <w:rsid w:val="001D74A9"/>
    <w:rsid w:val="001E0690"/>
    <w:rsid w:val="001E0B36"/>
    <w:rsid w:val="001E2EA2"/>
    <w:rsid w:val="001E6AFB"/>
    <w:rsid w:val="001E75DD"/>
    <w:rsid w:val="001E7813"/>
    <w:rsid w:val="001F16D2"/>
    <w:rsid w:val="001F6687"/>
    <w:rsid w:val="002074DC"/>
    <w:rsid w:val="00220294"/>
    <w:rsid w:val="00223089"/>
    <w:rsid w:val="0022558B"/>
    <w:rsid w:val="00230C46"/>
    <w:rsid w:val="00237259"/>
    <w:rsid w:val="002443F7"/>
    <w:rsid w:val="0024708D"/>
    <w:rsid w:val="0024759D"/>
    <w:rsid w:val="0025320F"/>
    <w:rsid w:val="0025390E"/>
    <w:rsid w:val="002579D3"/>
    <w:rsid w:val="00260B60"/>
    <w:rsid w:val="0026234B"/>
    <w:rsid w:val="00262D8B"/>
    <w:rsid w:val="00263442"/>
    <w:rsid w:val="00270AC4"/>
    <w:rsid w:val="0027136A"/>
    <w:rsid w:val="00277584"/>
    <w:rsid w:val="00281E5F"/>
    <w:rsid w:val="00283A4F"/>
    <w:rsid w:val="002866BF"/>
    <w:rsid w:val="002869BE"/>
    <w:rsid w:val="002873FC"/>
    <w:rsid w:val="00290936"/>
    <w:rsid w:val="002909D1"/>
    <w:rsid w:val="00295D29"/>
    <w:rsid w:val="0029723F"/>
    <w:rsid w:val="00297A6A"/>
    <w:rsid w:val="002A2778"/>
    <w:rsid w:val="002A3012"/>
    <w:rsid w:val="002A3071"/>
    <w:rsid w:val="002A3BE0"/>
    <w:rsid w:val="002A5AE3"/>
    <w:rsid w:val="002A6459"/>
    <w:rsid w:val="002B58A3"/>
    <w:rsid w:val="002C07A3"/>
    <w:rsid w:val="002C309C"/>
    <w:rsid w:val="002C35CF"/>
    <w:rsid w:val="002C551E"/>
    <w:rsid w:val="002C611A"/>
    <w:rsid w:val="002D003B"/>
    <w:rsid w:val="002D2A1E"/>
    <w:rsid w:val="002D5B00"/>
    <w:rsid w:val="002E771E"/>
    <w:rsid w:val="002E7B7D"/>
    <w:rsid w:val="002F00A1"/>
    <w:rsid w:val="002F4EF4"/>
    <w:rsid w:val="002F7E51"/>
    <w:rsid w:val="0030076F"/>
    <w:rsid w:val="00301851"/>
    <w:rsid w:val="00302978"/>
    <w:rsid w:val="0030378F"/>
    <w:rsid w:val="003039D0"/>
    <w:rsid w:val="003062AE"/>
    <w:rsid w:val="00307194"/>
    <w:rsid w:val="00307539"/>
    <w:rsid w:val="00310F7A"/>
    <w:rsid w:val="00314420"/>
    <w:rsid w:val="003158E7"/>
    <w:rsid w:val="00315B23"/>
    <w:rsid w:val="003177F4"/>
    <w:rsid w:val="003209B3"/>
    <w:rsid w:val="003231AE"/>
    <w:rsid w:val="0032334A"/>
    <w:rsid w:val="00330ED3"/>
    <w:rsid w:val="0033126B"/>
    <w:rsid w:val="00331886"/>
    <w:rsid w:val="00332EFC"/>
    <w:rsid w:val="00334441"/>
    <w:rsid w:val="00335217"/>
    <w:rsid w:val="00335946"/>
    <w:rsid w:val="00341A70"/>
    <w:rsid w:val="003423DD"/>
    <w:rsid w:val="003426F6"/>
    <w:rsid w:val="00345455"/>
    <w:rsid w:val="0034777B"/>
    <w:rsid w:val="00361F12"/>
    <w:rsid w:val="00362702"/>
    <w:rsid w:val="0036332B"/>
    <w:rsid w:val="0037071B"/>
    <w:rsid w:val="003718EE"/>
    <w:rsid w:val="00372CBB"/>
    <w:rsid w:val="003771A9"/>
    <w:rsid w:val="00377214"/>
    <w:rsid w:val="00384ACE"/>
    <w:rsid w:val="00384AE9"/>
    <w:rsid w:val="00392520"/>
    <w:rsid w:val="00395131"/>
    <w:rsid w:val="00396EEF"/>
    <w:rsid w:val="0039710C"/>
    <w:rsid w:val="00397652"/>
    <w:rsid w:val="003A2192"/>
    <w:rsid w:val="003A24F7"/>
    <w:rsid w:val="003A3644"/>
    <w:rsid w:val="003A417D"/>
    <w:rsid w:val="003A5053"/>
    <w:rsid w:val="003A56D7"/>
    <w:rsid w:val="003A5ED6"/>
    <w:rsid w:val="003A765C"/>
    <w:rsid w:val="003B34A5"/>
    <w:rsid w:val="003C1BD5"/>
    <w:rsid w:val="003C215D"/>
    <w:rsid w:val="003C640D"/>
    <w:rsid w:val="003C7CC6"/>
    <w:rsid w:val="003C7F83"/>
    <w:rsid w:val="003D1FA6"/>
    <w:rsid w:val="003D460D"/>
    <w:rsid w:val="003E4EA4"/>
    <w:rsid w:val="003E7E26"/>
    <w:rsid w:val="003F238A"/>
    <w:rsid w:val="003F3313"/>
    <w:rsid w:val="003F58D4"/>
    <w:rsid w:val="003F5A54"/>
    <w:rsid w:val="003F6573"/>
    <w:rsid w:val="003F7C8C"/>
    <w:rsid w:val="00402BB2"/>
    <w:rsid w:val="00406621"/>
    <w:rsid w:val="00410C11"/>
    <w:rsid w:val="00411FB2"/>
    <w:rsid w:val="00417DA6"/>
    <w:rsid w:val="004216AE"/>
    <w:rsid w:val="00423821"/>
    <w:rsid w:val="004243F8"/>
    <w:rsid w:val="0043032E"/>
    <w:rsid w:val="004317A2"/>
    <w:rsid w:val="0043287D"/>
    <w:rsid w:val="0043406C"/>
    <w:rsid w:val="004414FC"/>
    <w:rsid w:val="00441859"/>
    <w:rsid w:val="00443605"/>
    <w:rsid w:val="00444243"/>
    <w:rsid w:val="004443C7"/>
    <w:rsid w:val="00444DB7"/>
    <w:rsid w:val="00445A99"/>
    <w:rsid w:val="00446B1A"/>
    <w:rsid w:val="004502A8"/>
    <w:rsid w:val="004509D5"/>
    <w:rsid w:val="004575EC"/>
    <w:rsid w:val="0046020B"/>
    <w:rsid w:val="0046055B"/>
    <w:rsid w:val="004612BD"/>
    <w:rsid w:val="00461CAE"/>
    <w:rsid w:val="00466C9D"/>
    <w:rsid w:val="00471A25"/>
    <w:rsid w:val="00471A3B"/>
    <w:rsid w:val="004746FC"/>
    <w:rsid w:val="00475E14"/>
    <w:rsid w:val="0047716D"/>
    <w:rsid w:val="004837BE"/>
    <w:rsid w:val="00484527"/>
    <w:rsid w:val="00485228"/>
    <w:rsid w:val="004937D4"/>
    <w:rsid w:val="0049599C"/>
    <w:rsid w:val="004972F1"/>
    <w:rsid w:val="0049780F"/>
    <w:rsid w:val="004A4C48"/>
    <w:rsid w:val="004A72F2"/>
    <w:rsid w:val="004A7BA3"/>
    <w:rsid w:val="004B15B6"/>
    <w:rsid w:val="004B1614"/>
    <w:rsid w:val="004B1772"/>
    <w:rsid w:val="004B2B5D"/>
    <w:rsid w:val="004B4565"/>
    <w:rsid w:val="004B4EEC"/>
    <w:rsid w:val="004B7275"/>
    <w:rsid w:val="004B7B3D"/>
    <w:rsid w:val="004C051E"/>
    <w:rsid w:val="004C0581"/>
    <w:rsid w:val="004C259F"/>
    <w:rsid w:val="004C2BA0"/>
    <w:rsid w:val="004C2D26"/>
    <w:rsid w:val="004C7B9F"/>
    <w:rsid w:val="004D1DB1"/>
    <w:rsid w:val="004D7DF4"/>
    <w:rsid w:val="004E0EB8"/>
    <w:rsid w:val="004E339B"/>
    <w:rsid w:val="004E3951"/>
    <w:rsid w:val="004E3BA8"/>
    <w:rsid w:val="004E5921"/>
    <w:rsid w:val="004E7706"/>
    <w:rsid w:val="00501EB5"/>
    <w:rsid w:val="00502145"/>
    <w:rsid w:val="00504A7F"/>
    <w:rsid w:val="00506706"/>
    <w:rsid w:val="00514EC3"/>
    <w:rsid w:val="00520566"/>
    <w:rsid w:val="00523ACB"/>
    <w:rsid w:val="00525744"/>
    <w:rsid w:val="00526839"/>
    <w:rsid w:val="00526FCB"/>
    <w:rsid w:val="00533A73"/>
    <w:rsid w:val="00534234"/>
    <w:rsid w:val="005351D6"/>
    <w:rsid w:val="005352B0"/>
    <w:rsid w:val="0053604A"/>
    <w:rsid w:val="00544619"/>
    <w:rsid w:val="00545337"/>
    <w:rsid w:val="00547E56"/>
    <w:rsid w:val="00556F68"/>
    <w:rsid w:val="00561017"/>
    <w:rsid w:val="0056240C"/>
    <w:rsid w:val="00567B4E"/>
    <w:rsid w:val="00570684"/>
    <w:rsid w:val="00570C55"/>
    <w:rsid w:val="005746AF"/>
    <w:rsid w:val="00574A94"/>
    <w:rsid w:val="00577109"/>
    <w:rsid w:val="005802E0"/>
    <w:rsid w:val="00583160"/>
    <w:rsid w:val="0058358D"/>
    <w:rsid w:val="0058691B"/>
    <w:rsid w:val="0059539D"/>
    <w:rsid w:val="005971AD"/>
    <w:rsid w:val="005A0EA5"/>
    <w:rsid w:val="005A1270"/>
    <w:rsid w:val="005A44B9"/>
    <w:rsid w:val="005B2211"/>
    <w:rsid w:val="005B2711"/>
    <w:rsid w:val="005B2C13"/>
    <w:rsid w:val="005B33D5"/>
    <w:rsid w:val="005B42FD"/>
    <w:rsid w:val="005B6CFA"/>
    <w:rsid w:val="005B6D48"/>
    <w:rsid w:val="005B7813"/>
    <w:rsid w:val="005C66DF"/>
    <w:rsid w:val="005D28E8"/>
    <w:rsid w:val="005D2AFE"/>
    <w:rsid w:val="005D3CE0"/>
    <w:rsid w:val="005D4C6F"/>
    <w:rsid w:val="005D4F27"/>
    <w:rsid w:val="005D68FB"/>
    <w:rsid w:val="005E0B7E"/>
    <w:rsid w:val="005E1882"/>
    <w:rsid w:val="005E30C9"/>
    <w:rsid w:val="005E4A8C"/>
    <w:rsid w:val="005F0B0B"/>
    <w:rsid w:val="005F56F0"/>
    <w:rsid w:val="005F5831"/>
    <w:rsid w:val="005F5B73"/>
    <w:rsid w:val="005F66D4"/>
    <w:rsid w:val="005F68EA"/>
    <w:rsid w:val="00600EFF"/>
    <w:rsid w:val="006019EB"/>
    <w:rsid w:val="00605BB0"/>
    <w:rsid w:val="00623132"/>
    <w:rsid w:val="00624715"/>
    <w:rsid w:val="00631A2E"/>
    <w:rsid w:val="00647FBD"/>
    <w:rsid w:val="00650F18"/>
    <w:rsid w:val="00651C89"/>
    <w:rsid w:val="00652CC5"/>
    <w:rsid w:val="00656071"/>
    <w:rsid w:val="006563A0"/>
    <w:rsid w:val="00662F9D"/>
    <w:rsid w:val="006633A4"/>
    <w:rsid w:val="006657AB"/>
    <w:rsid w:val="006720A3"/>
    <w:rsid w:val="00673F4C"/>
    <w:rsid w:val="0068121A"/>
    <w:rsid w:val="006815DC"/>
    <w:rsid w:val="00683059"/>
    <w:rsid w:val="00683F0B"/>
    <w:rsid w:val="00685BA9"/>
    <w:rsid w:val="00685D7D"/>
    <w:rsid w:val="006914EE"/>
    <w:rsid w:val="00691EBE"/>
    <w:rsid w:val="006A63CA"/>
    <w:rsid w:val="006A7AA6"/>
    <w:rsid w:val="006B15BD"/>
    <w:rsid w:val="006B747C"/>
    <w:rsid w:val="006C136D"/>
    <w:rsid w:val="006C33C2"/>
    <w:rsid w:val="006C4ADE"/>
    <w:rsid w:val="006C7B79"/>
    <w:rsid w:val="006C7C12"/>
    <w:rsid w:val="006D16BB"/>
    <w:rsid w:val="006D6205"/>
    <w:rsid w:val="006E20A6"/>
    <w:rsid w:val="006E5002"/>
    <w:rsid w:val="006F1C71"/>
    <w:rsid w:val="006F1F0D"/>
    <w:rsid w:val="006F3ECE"/>
    <w:rsid w:val="006F559A"/>
    <w:rsid w:val="006F7F7F"/>
    <w:rsid w:val="0070531B"/>
    <w:rsid w:val="0070712F"/>
    <w:rsid w:val="0070741D"/>
    <w:rsid w:val="00707A43"/>
    <w:rsid w:val="00707E40"/>
    <w:rsid w:val="0071225B"/>
    <w:rsid w:val="007276FF"/>
    <w:rsid w:val="00731612"/>
    <w:rsid w:val="007331DB"/>
    <w:rsid w:val="007346C3"/>
    <w:rsid w:val="00735A71"/>
    <w:rsid w:val="00736EC1"/>
    <w:rsid w:val="0074138F"/>
    <w:rsid w:val="0074742A"/>
    <w:rsid w:val="0075423B"/>
    <w:rsid w:val="0076126E"/>
    <w:rsid w:val="00761F6F"/>
    <w:rsid w:val="007623DB"/>
    <w:rsid w:val="007627A6"/>
    <w:rsid w:val="00764DC2"/>
    <w:rsid w:val="007657A5"/>
    <w:rsid w:val="0077163B"/>
    <w:rsid w:val="00776FEF"/>
    <w:rsid w:val="00777424"/>
    <w:rsid w:val="00777A22"/>
    <w:rsid w:val="007846CF"/>
    <w:rsid w:val="007850D0"/>
    <w:rsid w:val="00791EB5"/>
    <w:rsid w:val="007942EA"/>
    <w:rsid w:val="00794368"/>
    <w:rsid w:val="00795896"/>
    <w:rsid w:val="00796401"/>
    <w:rsid w:val="00796F7D"/>
    <w:rsid w:val="0079755B"/>
    <w:rsid w:val="007A0036"/>
    <w:rsid w:val="007A06F9"/>
    <w:rsid w:val="007A2A68"/>
    <w:rsid w:val="007A5901"/>
    <w:rsid w:val="007A5E19"/>
    <w:rsid w:val="007A6AAD"/>
    <w:rsid w:val="007A6E71"/>
    <w:rsid w:val="007A7466"/>
    <w:rsid w:val="007A7B95"/>
    <w:rsid w:val="007B0DBB"/>
    <w:rsid w:val="007B1988"/>
    <w:rsid w:val="007B6D0D"/>
    <w:rsid w:val="007C07E4"/>
    <w:rsid w:val="007C0A70"/>
    <w:rsid w:val="007C29DB"/>
    <w:rsid w:val="007C5BC7"/>
    <w:rsid w:val="007C635B"/>
    <w:rsid w:val="007D2792"/>
    <w:rsid w:val="007D2D9D"/>
    <w:rsid w:val="007D2E24"/>
    <w:rsid w:val="007D3220"/>
    <w:rsid w:val="007D3385"/>
    <w:rsid w:val="007D3654"/>
    <w:rsid w:val="007D3B50"/>
    <w:rsid w:val="007E347C"/>
    <w:rsid w:val="007E356A"/>
    <w:rsid w:val="007F545E"/>
    <w:rsid w:val="007F61F5"/>
    <w:rsid w:val="007F730A"/>
    <w:rsid w:val="007F7980"/>
    <w:rsid w:val="00800838"/>
    <w:rsid w:val="0080164B"/>
    <w:rsid w:val="00805FE1"/>
    <w:rsid w:val="00806966"/>
    <w:rsid w:val="00811083"/>
    <w:rsid w:val="008124C8"/>
    <w:rsid w:val="00813E44"/>
    <w:rsid w:val="00814368"/>
    <w:rsid w:val="008143C5"/>
    <w:rsid w:val="008146F7"/>
    <w:rsid w:val="00815F27"/>
    <w:rsid w:val="0081602A"/>
    <w:rsid w:val="00820B97"/>
    <w:rsid w:val="00825472"/>
    <w:rsid w:val="008308DC"/>
    <w:rsid w:val="0083138C"/>
    <w:rsid w:val="00831867"/>
    <w:rsid w:val="00831F95"/>
    <w:rsid w:val="008333AB"/>
    <w:rsid w:val="00833987"/>
    <w:rsid w:val="00836317"/>
    <w:rsid w:val="0084034C"/>
    <w:rsid w:val="00845702"/>
    <w:rsid w:val="00852141"/>
    <w:rsid w:val="00852D28"/>
    <w:rsid w:val="008579B1"/>
    <w:rsid w:val="00860770"/>
    <w:rsid w:val="008611A4"/>
    <w:rsid w:val="008619CD"/>
    <w:rsid w:val="008621CE"/>
    <w:rsid w:val="00863FFB"/>
    <w:rsid w:val="00865855"/>
    <w:rsid w:val="00867327"/>
    <w:rsid w:val="00871FD3"/>
    <w:rsid w:val="00872B96"/>
    <w:rsid w:val="00873F47"/>
    <w:rsid w:val="008744F7"/>
    <w:rsid w:val="00875BA1"/>
    <w:rsid w:val="00880058"/>
    <w:rsid w:val="008814CF"/>
    <w:rsid w:val="00891499"/>
    <w:rsid w:val="00892856"/>
    <w:rsid w:val="00896D49"/>
    <w:rsid w:val="008A267B"/>
    <w:rsid w:val="008A41F3"/>
    <w:rsid w:val="008A6843"/>
    <w:rsid w:val="008B0A96"/>
    <w:rsid w:val="008C0E92"/>
    <w:rsid w:val="008C2350"/>
    <w:rsid w:val="008C7C9B"/>
    <w:rsid w:val="008D0146"/>
    <w:rsid w:val="008D1CB6"/>
    <w:rsid w:val="008D2283"/>
    <w:rsid w:val="008D2743"/>
    <w:rsid w:val="008D3058"/>
    <w:rsid w:val="008D3E04"/>
    <w:rsid w:val="008D747C"/>
    <w:rsid w:val="008E120C"/>
    <w:rsid w:val="008E6E81"/>
    <w:rsid w:val="008F1B42"/>
    <w:rsid w:val="008F2C7F"/>
    <w:rsid w:val="008F42CF"/>
    <w:rsid w:val="008F4950"/>
    <w:rsid w:val="009065A3"/>
    <w:rsid w:val="00910252"/>
    <w:rsid w:val="0091076E"/>
    <w:rsid w:val="009120DE"/>
    <w:rsid w:val="00922DAA"/>
    <w:rsid w:val="00926507"/>
    <w:rsid w:val="00927B5A"/>
    <w:rsid w:val="009351FF"/>
    <w:rsid w:val="00940658"/>
    <w:rsid w:val="00942CE8"/>
    <w:rsid w:val="009457FD"/>
    <w:rsid w:val="00946F94"/>
    <w:rsid w:val="00946FC0"/>
    <w:rsid w:val="009478F1"/>
    <w:rsid w:val="00952C0F"/>
    <w:rsid w:val="00954EA0"/>
    <w:rsid w:val="0095797E"/>
    <w:rsid w:val="00960D51"/>
    <w:rsid w:val="00962ACC"/>
    <w:rsid w:val="009636DE"/>
    <w:rsid w:val="0096397C"/>
    <w:rsid w:val="00964E67"/>
    <w:rsid w:val="009678F1"/>
    <w:rsid w:val="00967F18"/>
    <w:rsid w:val="00970796"/>
    <w:rsid w:val="00974B9E"/>
    <w:rsid w:val="009753F2"/>
    <w:rsid w:val="00975AB0"/>
    <w:rsid w:val="0097712B"/>
    <w:rsid w:val="00980150"/>
    <w:rsid w:val="00982BD7"/>
    <w:rsid w:val="00985835"/>
    <w:rsid w:val="009875C0"/>
    <w:rsid w:val="0099501A"/>
    <w:rsid w:val="00996CA9"/>
    <w:rsid w:val="009A1C9D"/>
    <w:rsid w:val="009A27EE"/>
    <w:rsid w:val="009A3BF1"/>
    <w:rsid w:val="009A5AC9"/>
    <w:rsid w:val="009A6AC1"/>
    <w:rsid w:val="009A757D"/>
    <w:rsid w:val="009B13E4"/>
    <w:rsid w:val="009B21F0"/>
    <w:rsid w:val="009B3C03"/>
    <w:rsid w:val="009B46BC"/>
    <w:rsid w:val="009B5ABE"/>
    <w:rsid w:val="009C0011"/>
    <w:rsid w:val="009C226B"/>
    <w:rsid w:val="009C2ABF"/>
    <w:rsid w:val="009C3BB8"/>
    <w:rsid w:val="009C3D12"/>
    <w:rsid w:val="009C4093"/>
    <w:rsid w:val="009D29BB"/>
    <w:rsid w:val="009D3BCF"/>
    <w:rsid w:val="009D4C6B"/>
    <w:rsid w:val="009D603D"/>
    <w:rsid w:val="009E1FB5"/>
    <w:rsid w:val="009F03A8"/>
    <w:rsid w:val="009F0C93"/>
    <w:rsid w:val="009F138E"/>
    <w:rsid w:val="009F1457"/>
    <w:rsid w:val="009F27E7"/>
    <w:rsid w:val="009F3DEE"/>
    <w:rsid w:val="009F4D5C"/>
    <w:rsid w:val="009F5FF2"/>
    <w:rsid w:val="009F6E32"/>
    <w:rsid w:val="00A07100"/>
    <w:rsid w:val="00A12D1D"/>
    <w:rsid w:val="00A15DD1"/>
    <w:rsid w:val="00A218D4"/>
    <w:rsid w:val="00A23C5F"/>
    <w:rsid w:val="00A24235"/>
    <w:rsid w:val="00A30E6C"/>
    <w:rsid w:val="00A31D2D"/>
    <w:rsid w:val="00A33B3C"/>
    <w:rsid w:val="00A33F32"/>
    <w:rsid w:val="00A37DC6"/>
    <w:rsid w:val="00A4091E"/>
    <w:rsid w:val="00A45CF8"/>
    <w:rsid w:val="00A50AAF"/>
    <w:rsid w:val="00A5242A"/>
    <w:rsid w:val="00A52842"/>
    <w:rsid w:val="00A53331"/>
    <w:rsid w:val="00A548E3"/>
    <w:rsid w:val="00A54B71"/>
    <w:rsid w:val="00A554B8"/>
    <w:rsid w:val="00A56556"/>
    <w:rsid w:val="00A61CCB"/>
    <w:rsid w:val="00A62209"/>
    <w:rsid w:val="00A63D9B"/>
    <w:rsid w:val="00A702ED"/>
    <w:rsid w:val="00A719C1"/>
    <w:rsid w:val="00A81F5A"/>
    <w:rsid w:val="00A85B52"/>
    <w:rsid w:val="00A85C2D"/>
    <w:rsid w:val="00A90747"/>
    <w:rsid w:val="00A915C3"/>
    <w:rsid w:val="00A934E2"/>
    <w:rsid w:val="00AA2550"/>
    <w:rsid w:val="00AA4A88"/>
    <w:rsid w:val="00AA605D"/>
    <w:rsid w:val="00AA7956"/>
    <w:rsid w:val="00AB2F4C"/>
    <w:rsid w:val="00AB3B6F"/>
    <w:rsid w:val="00AB3D66"/>
    <w:rsid w:val="00AB74EE"/>
    <w:rsid w:val="00AC510D"/>
    <w:rsid w:val="00AD0AE5"/>
    <w:rsid w:val="00AD274C"/>
    <w:rsid w:val="00AD4F41"/>
    <w:rsid w:val="00AD7977"/>
    <w:rsid w:val="00AE5EE0"/>
    <w:rsid w:val="00AE65D9"/>
    <w:rsid w:val="00AE7BCE"/>
    <w:rsid w:val="00AF16B4"/>
    <w:rsid w:val="00AF3CEE"/>
    <w:rsid w:val="00AF4EF1"/>
    <w:rsid w:val="00B01C3C"/>
    <w:rsid w:val="00B04AA9"/>
    <w:rsid w:val="00B0525C"/>
    <w:rsid w:val="00B05DEC"/>
    <w:rsid w:val="00B11F04"/>
    <w:rsid w:val="00B12FFF"/>
    <w:rsid w:val="00B14A3D"/>
    <w:rsid w:val="00B21FBA"/>
    <w:rsid w:val="00B25927"/>
    <w:rsid w:val="00B259F4"/>
    <w:rsid w:val="00B25DD3"/>
    <w:rsid w:val="00B27CDC"/>
    <w:rsid w:val="00B32CE2"/>
    <w:rsid w:val="00B32F65"/>
    <w:rsid w:val="00B35806"/>
    <w:rsid w:val="00B40B60"/>
    <w:rsid w:val="00B4267A"/>
    <w:rsid w:val="00B42EAF"/>
    <w:rsid w:val="00B464DE"/>
    <w:rsid w:val="00B50355"/>
    <w:rsid w:val="00B51F44"/>
    <w:rsid w:val="00B5486C"/>
    <w:rsid w:val="00B609BD"/>
    <w:rsid w:val="00B621FF"/>
    <w:rsid w:val="00B63539"/>
    <w:rsid w:val="00B651F1"/>
    <w:rsid w:val="00B6696B"/>
    <w:rsid w:val="00B70CE8"/>
    <w:rsid w:val="00B71CAA"/>
    <w:rsid w:val="00B72E32"/>
    <w:rsid w:val="00B73940"/>
    <w:rsid w:val="00B76D28"/>
    <w:rsid w:val="00B771D0"/>
    <w:rsid w:val="00B772C9"/>
    <w:rsid w:val="00B773CC"/>
    <w:rsid w:val="00B776D0"/>
    <w:rsid w:val="00B77708"/>
    <w:rsid w:val="00B807B1"/>
    <w:rsid w:val="00B81004"/>
    <w:rsid w:val="00B81325"/>
    <w:rsid w:val="00B83CEF"/>
    <w:rsid w:val="00B84FBC"/>
    <w:rsid w:val="00B957FE"/>
    <w:rsid w:val="00B9628C"/>
    <w:rsid w:val="00BA1530"/>
    <w:rsid w:val="00BA33E6"/>
    <w:rsid w:val="00BA4F5C"/>
    <w:rsid w:val="00BA5E0D"/>
    <w:rsid w:val="00BA6909"/>
    <w:rsid w:val="00BA7DC3"/>
    <w:rsid w:val="00BB05A3"/>
    <w:rsid w:val="00BB5BF2"/>
    <w:rsid w:val="00BC030E"/>
    <w:rsid w:val="00BC4BBB"/>
    <w:rsid w:val="00BC6358"/>
    <w:rsid w:val="00BC78AC"/>
    <w:rsid w:val="00BC7A04"/>
    <w:rsid w:val="00BC7D64"/>
    <w:rsid w:val="00BD4745"/>
    <w:rsid w:val="00BD7C07"/>
    <w:rsid w:val="00BE2A51"/>
    <w:rsid w:val="00BE3826"/>
    <w:rsid w:val="00BE5B11"/>
    <w:rsid w:val="00BE6C46"/>
    <w:rsid w:val="00BE79A2"/>
    <w:rsid w:val="00BF0208"/>
    <w:rsid w:val="00BF291A"/>
    <w:rsid w:val="00BF2D24"/>
    <w:rsid w:val="00BF3650"/>
    <w:rsid w:val="00BF400D"/>
    <w:rsid w:val="00BF4296"/>
    <w:rsid w:val="00BF6944"/>
    <w:rsid w:val="00C04A8B"/>
    <w:rsid w:val="00C110AC"/>
    <w:rsid w:val="00C110B0"/>
    <w:rsid w:val="00C13D81"/>
    <w:rsid w:val="00C14820"/>
    <w:rsid w:val="00C1503E"/>
    <w:rsid w:val="00C176D0"/>
    <w:rsid w:val="00C20969"/>
    <w:rsid w:val="00C20C37"/>
    <w:rsid w:val="00C22FD4"/>
    <w:rsid w:val="00C258EA"/>
    <w:rsid w:val="00C336B8"/>
    <w:rsid w:val="00C339A7"/>
    <w:rsid w:val="00C3457E"/>
    <w:rsid w:val="00C37332"/>
    <w:rsid w:val="00C40AD5"/>
    <w:rsid w:val="00C40F34"/>
    <w:rsid w:val="00C43300"/>
    <w:rsid w:val="00C43CC1"/>
    <w:rsid w:val="00C46C27"/>
    <w:rsid w:val="00C46D0A"/>
    <w:rsid w:val="00C51F29"/>
    <w:rsid w:val="00C5374E"/>
    <w:rsid w:val="00C5435D"/>
    <w:rsid w:val="00C54682"/>
    <w:rsid w:val="00C57907"/>
    <w:rsid w:val="00C60F6A"/>
    <w:rsid w:val="00C66BCB"/>
    <w:rsid w:val="00C732AC"/>
    <w:rsid w:val="00C747A3"/>
    <w:rsid w:val="00C7548A"/>
    <w:rsid w:val="00C76974"/>
    <w:rsid w:val="00C76DA4"/>
    <w:rsid w:val="00C801FE"/>
    <w:rsid w:val="00C82181"/>
    <w:rsid w:val="00C90C74"/>
    <w:rsid w:val="00C9731E"/>
    <w:rsid w:val="00CA10D7"/>
    <w:rsid w:val="00CA131C"/>
    <w:rsid w:val="00CA5476"/>
    <w:rsid w:val="00CA6C78"/>
    <w:rsid w:val="00CB3B54"/>
    <w:rsid w:val="00CB4CFE"/>
    <w:rsid w:val="00CB605A"/>
    <w:rsid w:val="00CB629D"/>
    <w:rsid w:val="00CC16A4"/>
    <w:rsid w:val="00CC2724"/>
    <w:rsid w:val="00CC4485"/>
    <w:rsid w:val="00CD0F32"/>
    <w:rsid w:val="00CD2677"/>
    <w:rsid w:val="00CE3D3A"/>
    <w:rsid w:val="00CF23B7"/>
    <w:rsid w:val="00CF3A77"/>
    <w:rsid w:val="00CF56C8"/>
    <w:rsid w:val="00D03B4A"/>
    <w:rsid w:val="00D03B62"/>
    <w:rsid w:val="00D03DCF"/>
    <w:rsid w:val="00D06143"/>
    <w:rsid w:val="00D107FB"/>
    <w:rsid w:val="00D111CC"/>
    <w:rsid w:val="00D1436D"/>
    <w:rsid w:val="00D15578"/>
    <w:rsid w:val="00D17F90"/>
    <w:rsid w:val="00D2248F"/>
    <w:rsid w:val="00D224FC"/>
    <w:rsid w:val="00D27A95"/>
    <w:rsid w:val="00D27C1D"/>
    <w:rsid w:val="00D3169D"/>
    <w:rsid w:val="00D32BA1"/>
    <w:rsid w:val="00D349BE"/>
    <w:rsid w:val="00D3520B"/>
    <w:rsid w:val="00D35AE7"/>
    <w:rsid w:val="00D35D55"/>
    <w:rsid w:val="00D35FDA"/>
    <w:rsid w:val="00D40BAF"/>
    <w:rsid w:val="00D42708"/>
    <w:rsid w:val="00D42AC3"/>
    <w:rsid w:val="00D448B6"/>
    <w:rsid w:val="00D4491F"/>
    <w:rsid w:val="00D530C2"/>
    <w:rsid w:val="00D54924"/>
    <w:rsid w:val="00D571C4"/>
    <w:rsid w:val="00D616CC"/>
    <w:rsid w:val="00D63698"/>
    <w:rsid w:val="00D63AB0"/>
    <w:rsid w:val="00D65D53"/>
    <w:rsid w:val="00D67A54"/>
    <w:rsid w:val="00D808E1"/>
    <w:rsid w:val="00D838B2"/>
    <w:rsid w:val="00D9166D"/>
    <w:rsid w:val="00D91BE4"/>
    <w:rsid w:val="00D937FC"/>
    <w:rsid w:val="00D94589"/>
    <w:rsid w:val="00D96CD1"/>
    <w:rsid w:val="00D9710D"/>
    <w:rsid w:val="00DA013F"/>
    <w:rsid w:val="00DA1B50"/>
    <w:rsid w:val="00DA23E1"/>
    <w:rsid w:val="00DA4A35"/>
    <w:rsid w:val="00DA55FF"/>
    <w:rsid w:val="00DA6906"/>
    <w:rsid w:val="00DB11A2"/>
    <w:rsid w:val="00DB224B"/>
    <w:rsid w:val="00DB2483"/>
    <w:rsid w:val="00DB768E"/>
    <w:rsid w:val="00DB7A3B"/>
    <w:rsid w:val="00DC236F"/>
    <w:rsid w:val="00DC4750"/>
    <w:rsid w:val="00DD2325"/>
    <w:rsid w:val="00DD32B5"/>
    <w:rsid w:val="00DD61B7"/>
    <w:rsid w:val="00DE1785"/>
    <w:rsid w:val="00DE2A4F"/>
    <w:rsid w:val="00DE4602"/>
    <w:rsid w:val="00DE78CC"/>
    <w:rsid w:val="00DE7C8E"/>
    <w:rsid w:val="00DF27C8"/>
    <w:rsid w:val="00DF43A9"/>
    <w:rsid w:val="00DF4E07"/>
    <w:rsid w:val="00DF6A66"/>
    <w:rsid w:val="00E01122"/>
    <w:rsid w:val="00E0213F"/>
    <w:rsid w:val="00E028EC"/>
    <w:rsid w:val="00E04551"/>
    <w:rsid w:val="00E1083D"/>
    <w:rsid w:val="00E12818"/>
    <w:rsid w:val="00E1431D"/>
    <w:rsid w:val="00E23DFC"/>
    <w:rsid w:val="00E25B14"/>
    <w:rsid w:val="00E30CEE"/>
    <w:rsid w:val="00E32B17"/>
    <w:rsid w:val="00E34BDD"/>
    <w:rsid w:val="00E42628"/>
    <w:rsid w:val="00E42864"/>
    <w:rsid w:val="00E458F6"/>
    <w:rsid w:val="00E50586"/>
    <w:rsid w:val="00E51F6E"/>
    <w:rsid w:val="00E561B6"/>
    <w:rsid w:val="00E56E61"/>
    <w:rsid w:val="00E57F6B"/>
    <w:rsid w:val="00E60141"/>
    <w:rsid w:val="00E60239"/>
    <w:rsid w:val="00E627C4"/>
    <w:rsid w:val="00E63935"/>
    <w:rsid w:val="00E64A1C"/>
    <w:rsid w:val="00E64A7D"/>
    <w:rsid w:val="00E67E13"/>
    <w:rsid w:val="00E703E3"/>
    <w:rsid w:val="00E71F47"/>
    <w:rsid w:val="00E730AD"/>
    <w:rsid w:val="00E732DF"/>
    <w:rsid w:val="00E76078"/>
    <w:rsid w:val="00E77264"/>
    <w:rsid w:val="00E77F9A"/>
    <w:rsid w:val="00E8029E"/>
    <w:rsid w:val="00E81401"/>
    <w:rsid w:val="00E81791"/>
    <w:rsid w:val="00E84E58"/>
    <w:rsid w:val="00E86090"/>
    <w:rsid w:val="00E871AD"/>
    <w:rsid w:val="00E910F9"/>
    <w:rsid w:val="00E94E4A"/>
    <w:rsid w:val="00E9736F"/>
    <w:rsid w:val="00E97638"/>
    <w:rsid w:val="00E97F8A"/>
    <w:rsid w:val="00EA1120"/>
    <w:rsid w:val="00EA3520"/>
    <w:rsid w:val="00EA4F59"/>
    <w:rsid w:val="00EB27E4"/>
    <w:rsid w:val="00EB2FA4"/>
    <w:rsid w:val="00EB4529"/>
    <w:rsid w:val="00EB4C8D"/>
    <w:rsid w:val="00EB55D9"/>
    <w:rsid w:val="00EB5ACE"/>
    <w:rsid w:val="00EB7504"/>
    <w:rsid w:val="00EC1B60"/>
    <w:rsid w:val="00EC5F2C"/>
    <w:rsid w:val="00EC7F46"/>
    <w:rsid w:val="00ED4F49"/>
    <w:rsid w:val="00EE1112"/>
    <w:rsid w:val="00EE3CF8"/>
    <w:rsid w:val="00EE3D30"/>
    <w:rsid w:val="00EE5364"/>
    <w:rsid w:val="00EF0764"/>
    <w:rsid w:val="00EF08EB"/>
    <w:rsid w:val="00EF502F"/>
    <w:rsid w:val="00EF53D7"/>
    <w:rsid w:val="00EF7933"/>
    <w:rsid w:val="00F00B37"/>
    <w:rsid w:val="00F010A8"/>
    <w:rsid w:val="00F02033"/>
    <w:rsid w:val="00F043D6"/>
    <w:rsid w:val="00F11585"/>
    <w:rsid w:val="00F11B19"/>
    <w:rsid w:val="00F1326B"/>
    <w:rsid w:val="00F14A06"/>
    <w:rsid w:val="00F15D2C"/>
    <w:rsid w:val="00F166BA"/>
    <w:rsid w:val="00F17015"/>
    <w:rsid w:val="00F25992"/>
    <w:rsid w:val="00F2612B"/>
    <w:rsid w:val="00F2645F"/>
    <w:rsid w:val="00F31212"/>
    <w:rsid w:val="00F31BCF"/>
    <w:rsid w:val="00F355CE"/>
    <w:rsid w:val="00F3701D"/>
    <w:rsid w:val="00F37794"/>
    <w:rsid w:val="00F463CE"/>
    <w:rsid w:val="00F50200"/>
    <w:rsid w:val="00F50E91"/>
    <w:rsid w:val="00F53279"/>
    <w:rsid w:val="00F56866"/>
    <w:rsid w:val="00F60FD9"/>
    <w:rsid w:val="00F62B06"/>
    <w:rsid w:val="00F66EF7"/>
    <w:rsid w:val="00F67241"/>
    <w:rsid w:val="00F70891"/>
    <w:rsid w:val="00F73B1F"/>
    <w:rsid w:val="00F7542D"/>
    <w:rsid w:val="00F75AE3"/>
    <w:rsid w:val="00F809B0"/>
    <w:rsid w:val="00F815D2"/>
    <w:rsid w:val="00F820C8"/>
    <w:rsid w:val="00F8611F"/>
    <w:rsid w:val="00F87F5B"/>
    <w:rsid w:val="00F96FBC"/>
    <w:rsid w:val="00FA1B2E"/>
    <w:rsid w:val="00FA30B7"/>
    <w:rsid w:val="00FA56B7"/>
    <w:rsid w:val="00FA5B48"/>
    <w:rsid w:val="00FB2F61"/>
    <w:rsid w:val="00FB6872"/>
    <w:rsid w:val="00FB688E"/>
    <w:rsid w:val="00FC1E57"/>
    <w:rsid w:val="00FC3DB2"/>
    <w:rsid w:val="00FD10E8"/>
    <w:rsid w:val="00FD1795"/>
    <w:rsid w:val="00FD1A6F"/>
    <w:rsid w:val="00FD2273"/>
    <w:rsid w:val="00FD49D0"/>
    <w:rsid w:val="00FE2F37"/>
    <w:rsid w:val="00FE7C6C"/>
    <w:rsid w:val="00FF0E11"/>
    <w:rsid w:val="00FF2112"/>
    <w:rsid w:val="00FF480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4DE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link w:val="1Char"/>
    <w:qFormat/>
    <w:rsid w:val="00B464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B464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64D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64D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64D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464DE"/>
    <w:pPr>
      <w:outlineLvl w:val="5"/>
    </w:pPr>
  </w:style>
  <w:style w:type="paragraph" w:styleId="7">
    <w:name w:val="heading 7"/>
    <w:basedOn w:val="H6"/>
    <w:next w:val="a"/>
    <w:link w:val="7Char"/>
    <w:qFormat/>
    <w:rsid w:val="00B464DE"/>
    <w:pPr>
      <w:outlineLvl w:val="6"/>
    </w:pPr>
  </w:style>
  <w:style w:type="paragraph" w:styleId="8">
    <w:name w:val="heading 8"/>
    <w:basedOn w:val="1"/>
    <w:next w:val="a"/>
    <w:qFormat/>
    <w:rsid w:val="00B464D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464D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464DE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B464D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464DE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styleId="70">
    <w:name w:val="toc 7"/>
    <w:basedOn w:val="60"/>
    <w:next w:val="a"/>
    <w:uiPriority w:val="39"/>
    <w:rsid w:val="00B464DE"/>
    <w:pPr>
      <w:ind w:left="2268" w:hanging="2268"/>
    </w:pPr>
  </w:style>
  <w:style w:type="paragraph" w:styleId="60">
    <w:name w:val="toc 6"/>
    <w:basedOn w:val="50"/>
    <w:next w:val="a"/>
    <w:uiPriority w:val="39"/>
    <w:rsid w:val="00B464DE"/>
    <w:pPr>
      <w:ind w:left="1985" w:hanging="1985"/>
    </w:pPr>
  </w:style>
  <w:style w:type="paragraph" w:styleId="50">
    <w:name w:val="toc 5"/>
    <w:basedOn w:val="40"/>
    <w:uiPriority w:val="39"/>
    <w:rsid w:val="00B464DE"/>
    <w:pPr>
      <w:ind w:left="1701" w:hanging="1701"/>
    </w:pPr>
  </w:style>
  <w:style w:type="paragraph" w:styleId="40">
    <w:name w:val="toc 4"/>
    <w:basedOn w:val="30"/>
    <w:uiPriority w:val="39"/>
    <w:rsid w:val="00B464DE"/>
    <w:pPr>
      <w:ind w:left="1418" w:hanging="1418"/>
    </w:pPr>
  </w:style>
  <w:style w:type="paragraph" w:styleId="30">
    <w:name w:val="toc 3"/>
    <w:basedOn w:val="20"/>
    <w:uiPriority w:val="39"/>
    <w:rsid w:val="00B464DE"/>
    <w:pPr>
      <w:ind w:left="1134" w:hanging="1134"/>
    </w:pPr>
  </w:style>
  <w:style w:type="paragraph" w:styleId="20">
    <w:name w:val="toc 2"/>
    <w:basedOn w:val="10"/>
    <w:uiPriority w:val="39"/>
    <w:rsid w:val="00B464DE"/>
    <w:pPr>
      <w:spacing w:before="0"/>
      <w:ind w:left="851" w:hanging="851"/>
    </w:pPr>
    <w:rPr>
      <w:sz w:val="20"/>
    </w:rPr>
  </w:style>
  <w:style w:type="paragraph" w:styleId="21">
    <w:name w:val="index 2"/>
    <w:basedOn w:val="11"/>
    <w:rsid w:val="00B464DE"/>
    <w:pPr>
      <w:ind w:left="284"/>
    </w:pPr>
  </w:style>
  <w:style w:type="paragraph" w:styleId="11">
    <w:name w:val="index 1"/>
    <w:basedOn w:val="a"/>
    <w:rsid w:val="00B464DE"/>
    <w:pPr>
      <w:keepLines/>
      <w:spacing w:after="0"/>
    </w:pPr>
  </w:style>
  <w:style w:type="paragraph" w:styleId="a3">
    <w:name w:val="index heading"/>
    <w:basedOn w:val="TT"/>
    <w:rsid w:val="00B464DE"/>
    <w:pPr>
      <w:spacing w:after="0"/>
    </w:pPr>
  </w:style>
  <w:style w:type="paragraph" w:customStyle="1" w:styleId="TT">
    <w:name w:val="TT"/>
    <w:basedOn w:val="1"/>
    <w:next w:val="a"/>
    <w:rsid w:val="00B464DE"/>
    <w:pPr>
      <w:outlineLvl w:val="9"/>
    </w:pPr>
  </w:style>
  <w:style w:type="paragraph" w:styleId="a4">
    <w:name w:val="footer"/>
    <w:basedOn w:val="a5"/>
    <w:link w:val="Char"/>
    <w:rsid w:val="00B464DE"/>
    <w:pPr>
      <w:jc w:val="center"/>
    </w:pPr>
    <w:rPr>
      <w:i/>
    </w:rPr>
  </w:style>
  <w:style w:type="paragraph" w:styleId="a5">
    <w:name w:val="header"/>
    <w:link w:val="Char0"/>
    <w:rsid w:val="00B464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sid w:val="00B464DE"/>
    <w:rPr>
      <w:b/>
      <w:position w:val="6"/>
      <w:sz w:val="16"/>
    </w:rPr>
  </w:style>
  <w:style w:type="paragraph" w:styleId="a7">
    <w:name w:val="footnote text"/>
    <w:basedOn w:val="a"/>
    <w:link w:val="Char1"/>
    <w:rsid w:val="00B464DE"/>
    <w:pPr>
      <w:keepLines/>
      <w:spacing w:after="0"/>
      <w:ind w:left="454" w:hanging="454"/>
    </w:pPr>
    <w:rPr>
      <w:sz w:val="16"/>
    </w:rPr>
  </w:style>
  <w:style w:type="paragraph" w:styleId="a8">
    <w:name w:val="Normal Indent"/>
    <w:basedOn w:val="a"/>
    <w:next w:val="a"/>
    <w:rsid w:val="00B464DE"/>
    <w:pPr>
      <w:ind w:left="567"/>
    </w:pPr>
  </w:style>
  <w:style w:type="paragraph" w:customStyle="1" w:styleId="TAH">
    <w:name w:val="TAH"/>
    <w:basedOn w:val="TAC"/>
    <w:link w:val="TAHCar"/>
    <w:qFormat/>
    <w:rsid w:val="00B464DE"/>
    <w:rPr>
      <w:b/>
    </w:rPr>
  </w:style>
  <w:style w:type="paragraph" w:customStyle="1" w:styleId="TAC">
    <w:name w:val="TAC"/>
    <w:basedOn w:val="TAL"/>
    <w:link w:val="TACChar"/>
    <w:rsid w:val="00B464DE"/>
    <w:pPr>
      <w:jc w:val="center"/>
    </w:pPr>
  </w:style>
  <w:style w:type="paragraph" w:customStyle="1" w:styleId="TAL">
    <w:name w:val="TAL"/>
    <w:basedOn w:val="a"/>
    <w:link w:val="TALChar"/>
    <w:qFormat/>
    <w:rsid w:val="00B464DE"/>
    <w:pPr>
      <w:keepNext/>
      <w:keepLines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B464DE"/>
    <w:pPr>
      <w:keepLines/>
      <w:ind w:left="1135" w:hanging="851"/>
    </w:pPr>
  </w:style>
  <w:style w:type="paragraph" w:styleId="90">
    <w:name w:val="toc 9"/>
    <w:basedOn w:val="80"/>
    <w:uiPriority w:val="39"/>
    <w:rsid w:val="00B464DE"/>
    <w:pPr>
      <w:ind w:left="1418" w:hanging="1418"/>
    </w:pPr>
  </w:style>
  <w:style w:type="paragraph" w:customStyle="1" w:styleId="EX">
    <w:name w:val="EX"/>
    <w:basedOn w:val="a"/>
    <w:link w:val="EXCar"/>
    <w:qFormat/>
    <w:rsid w:val="00B464DE"/>
    <w:pPr>
      <w:keepLines/>
      <w:ind w:left="1702" w:hanging="1418"/>
    </w:pPr>
  </w:style>
  <w:style w:type="paragraph" w:customStyle="1" w:styleId="FP">
    <w:name w:val="FP"/>
    <w:basedOn w:val="a"/>
    <w:rsid w:val="00B464DE"/>
    <w:pPr>
      <w:spacing w:after="0"/>
    </w:pPr>
  </w:style>
  <w:style w:type="paragraph" w:customStyle="1" w:styleId="LD">
    <w:name w:val="LD"/>
    <w:rsid w:val="00B464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B464DE"/>
    <w:pPr>
      <w:spacing w:after="0"/>
    </w:pPr>
  </w:style>
  <w:style w:type="paragraph" w:customStyle="1" w:styleId="EW">
    <w:name w:val="EW"/>
    <w:basedOn w:val="EX"/>
    <w:link w:val="EWChar"/>
    <w:qFormat/>
    <w:rsid w:val="00B464DE"/>
    <w:pPr>
      <w:spacing w:after="0"/>
    </w:pPr>
  </w:style>
  <w:style w:type="paragraph" w:customStyle="1" w:styleId="B2">
    <w:name w:val="B2"/>
    <w:basedOn w:val="22"/>
    <w:link w:val="B2Char"/>
    <w:qFormat/>
    <w:rsid w:val="00B464DE"/>
  </w:style>
  <w:style w:type="paragraph" w:styleId="22">
    <w:name w:val="List 2"/>
    <w:basedOn w:val="a9"/>
    <w:rsid w:val="00B464DE"/>
    <w:pPr>
      <w:ind w:left="851"/>
    </w:pPr>
  </w:style>
  <w:style w:type="paragraph" w:styleId="a9">
    <w:name w:val="List"/>
    <w:basedOn w:val="a"/>
    <w:rsid w:val="00B464DE"/>
    <w:pPr>
      <w:ind w:left="568" w:hanging="284"/>
    </w:pPr>
  </w:style>
  <w:style w:type="paragraph" w:customStyle="1" w:styleId="B1">
    <w:name w:val="B1"/>
    <w:basedOn w:val="a9"/>
    <w:link w:val="B1Char1"/>
    <w:qFormat/>
    <w:rsid w:val="00B464DE"/>
  </w:style>
  <w:style w:type="paragraph" w:customStyle="1" w:styleId="B3">
    <w:name w:val="B3"/>
    <w:basedOn w:val="31"/>
    <w:link w:val="B3Car"/>
    <w:qFormat/>
    <w:rsid w:val="00B464DE"/>
  </w:style>
  <w:style w:type="paragraph" w:styleId="31">
    <w:name w:val="List 3"/>
    <w:basedOn w:val="22"/>
    <w:rsid w:val="00B464DE"/>
    <w:pPr>
      <w:ind w:left="1135"/>
    </w:pPr>
  </w:style>
  <w:style w:type="paragraph" w:customStyle="1" w:styleId="B4">
    <w:name w:val="B4"/>
    <w:basedOn w:val="41"/>
    <w:rsid w:val="00B464DE"/>
  </w:style>
  <w:style w:type="paragraph" w:styleId="41">
    <w:name w:val="List 4"/>
    <w:basedOn w:val="31"/>
    <w:rsid w:val="00B464DE"/>
    <w:pPr>
      <w:ind w:left="1418"/>
    </w:pPr>
  </w:style>
  <w:style w:type="paragraph" w:customStyle="1" w:styleId="B5">
    <w:name w:val="B5"/>
    <w:basedOn w:val="51"/>
    <w:rsid w:val="00B464DE"/>
  </w:style>
  <w:style w:type="paragraph" w:styleId="51">
    <w:name w:val="List 5"/>
    <w:basedOn w:val="41"/>
    <w:rsid w:val="00B464DE"/>
    <w:pPr>
      <w:ind w:left="1702"/>
    </w:pPr>
  </w:style>
  <w:style w:type="paragraph" w:customStyle="1" w:styleId="EQ">
    <w:name w:val="EQ"/>
    <w:basedOn w:val="a"/>
    <w:next w:val="a"/>
    <w:rsid w:val="00B464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B464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rsid w:val="00B464DE"/>
    <w:pPr>
      <w:keepNext w:val="0"/>
      <w:spacing w:before="0" w:after="240"/>
    </w:pPr>
  </w:style>
  <w:style w:type="paragraph" w:customStyle="1" w:styleId="NF">
    <w:name w:val="NF"/>
    <w:basedOn w:val="NO"/>
    <w:rsid w:val="00B464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464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464DE"/>
    <w:pPr>
      <w:jc w:val="right"/>
    </w:pPr>
  </w:style>
  <w:style w:type="paragraph" w:customStyle="1" w:styleId="ZA">
    <w:name w:val="ZA"/>
    <w:rsid w:val="00B464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464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U">
    <w:name w:val="ZU"/>
    <w:rsid w:val="00B464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B464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TAN">
    <w:name w:val="TAN"/>
    <w:basedOn w:val="TAL"/>
    <w:link w:val="TANChar"/>
    <w:rsid w:val="00B464DE"/>
    <w:pPr>
      <w:ind w:left="851" w:hanging="851"/>
    </w:pPr>
  </w:style>
  <w:style w:type="paragraph" w:customStyle="1" w:styleId="ZH">
    <w:name w:val="ZH"/>
    <w:rsid w:val="00B464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styleId="23">
    <w:name w:val="List Number 2"/>
    <w:basedOn w:val="aa"/>
    <w:rsid w:val="00B464DE"/>
    <w:pPr>
      <w:ind w:left="851"/>
    </w:pPr>
  </w:style>
  <w:style w:type="paragraph" w:styleId="aa">
    <w:name w:val="List Number"/>
    <w:basedOn w:val="a9"/>
    <w:rsid w:val="00B464DE"/>
  </w:style>
  <w:style w:type="paragraph" w:styleId="24">
    <w:name w:val="List Bullet 2"/>
    <w:basedOn w:val="ab"/>
    <w:rsid w:val="00B464DE"/>
    <w:pPr>
      <w:ind w:left="851"/>
    </w:pPr>
  </w:style>
  <w:style w:type="paragraph" w:styleId="ab">
    <w:name w:val="List Bullet"/>
    <w:basedOn w:val="a9"/>
    <w:rsid w:val="00B464DE"/>
  </w:style>
  <w:style w:type="paragraph" w:styleId="32">
    <w:name w:val="List Bullet 3"/>
    <w:basedOn w:val="24"/>
    <w:rsid w:val="00B464DE"/>
    <w:pPr>
      <w:ind w:left="1135"/>
    </w:pPr>
  </w:style>
  <w:style w:type="paragraph" w:customStyle="1" w:styleId="ZD">
    <w:name w:val="ZD"/>
    <w:rsid w:val="00B464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V">
    <w:name w:val="ZV"/>
    <w:basedOn w:val="ZU"/>
    <w:rsid w:val="00B464DE"/>
    <w:pPr>
      <w:framePr w:wrap="notBeside" w:y="16161"/>
    </w:pPr>
  </w:style>
  <w:style w:type="character" w:customStyle="1" w:styleId="ZGSM">
    <w:name w:val="ZGSM"/>
    <w:rsid w:val="00B464DE"/>
  </w:style>
  <w:style w:type="paragraph" w:customStyle="1" w:styleId="ZG">
    <w:name w:val="ZG"/>
    <w:rsid w:val="00B464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B464DE"/>
    <w:rPr>
      <w:color w:val="FF0000"/>
    </w:rPr>
  </w:style>
  <w:style w:type="paragraph" w:styleId="42">
    <w:name w:val="List Bullet 4"/>
    <w:basedOn w:val="32"/>
    <w:rsid w:val="00B464DE"/>
    <w:pPr>
      <w:ind w:left="1418"/>
    </w:pPr>
  </w:style>
  <w:style w:type="paragraph" w:styleId="52">
    <w:name w:val="List Bullet 5"/>
    <w:basedOn w:val="42"/>
    <w:rsid w:val="00B464DE"/>
    <w:pPr>
      <w:ind w:left="1702"/>
    </w:pPr>
  </w:style>
  <w:style w:type="paragraph" w:customStyle="1" w:styleId="ZTD">
    <w:name w:val="ZTD"/>
    <w:basedOn w:val="ZB"/>
    <w:rsid w:val="00B464DE"/>
    <w:pPr>
      <w:framePr w:hRule="auto" w:wrap="notBeside" w:y="852"/>
    </w:pPr>
    <w:rPr>
      <w:i w:val="0"/>
      <w:sz w:val="40"/>
    </w:rPr>
  </w:style>
  <w:style w:type="paragraph" w:customStyle="1" w:styleId="BodyText21">
    <w:name w:val="Body Text 21"/>
    <w:basedOn w:val="a"/>
    <w:rsid w:val="00B464DE"/>
    <w:pPr>
      <w:spacing w:after="0"/>
      <w:ind w:left="360"/>
    </w:pPr>
  </w:style>
  <w:style w:type="paragraph" w:styleId="25">
    <w:name w:val="Body Text Indent 2"/>
    <w:basedOn w:val="a"/>
    <w:rsid w:val="00B464DE"/>
    <w:pPr>
      <w:tabs>
        <w:tab w:val="left" w:pos="360"/>
      </w:tabs>
      <w:spacing w:after="0"/>
      <w:ind w:left="360"/>
    </w:pPr>
  </w:style>
  <w:style w:type="paragraph" w:styleId="26">
    <w:name w:val="Body Text 2"/>
    <w:basedOn w:val="a"/>
    <w:rsid w:val="00B464DE"/>
    <w:pPr>
      <w:spacing w:after="0"/>
      <w:ind w:left="360"/>
    </w:pPr>
  </w:style>
  <w:style w:type="paragraph" w:styleId="ac">
    <w:name w:val="Document Map"/>
    <w:basedOn w:val="a"/>
    <w:link w:val="Char2"/>
    <w:rsid w:val="00B464DE"/>
    <w:pPr>
      <w:shd w:val="clear" w:color="auto" w:fill="000080"/>
    </w:pPr>
    <w:rPr>
      <w:rFonts w:ascii="Tahoma" w:hAnsi="Tahoma"/>
    </w:rPr>
  </w:style>
  <w:style w:type="paragraph" w:customStyle="1" w:styleId="HO">
    <w:name w:val="HO"/>
    <w:basedOn w:val="a"/>
    <w:rsid w:val="00B464DE"/>
    <w:pPr>
      <w:spacing w:after="0"/>
      <w:jc w:val="right"/>
    </w:pPr>
    <w:rPr>
      <w:b/>
    </w:rPr>
  </w:style>
  <w:style w:type="paragraph" w:styleId="ad">
    <w:name w:val="annotation text"/>
    <w:basedOn w:val="a"/>
    <w:link w:val="Char3"/>
    <w:rsid w:val="00B464DE"/>
  </w:style>
  <w:style w:type="paragraph" w:customStyle="1" w:styleId="CRCoverPage">
    <w:name w:val="CR Cover Page"/>
    <w:next w:val="a"/>
    <w:rsid w:val="00B464DE"/>
    <w:pPr>
      <w:spacing w:after="120"/>
    </w:pPr>
    <w:rPr>
      <w:rFonts w:ascii="Arial" w:hAnsi="Arial"/>
      <w:lang w:eastAsia="en-US"/>
    </w:rPr>
  </w:style>
  <w:style w:type="character" w:styleId="ae">
    <w:name w:val="Hyperlink"/>
    <w:rsid w:val="00B464DE"/>
    <w:rPr>
      <w:color w:val="0000FF"/>
      <w:u w:val="single"/>
    </w:rPr>
  </w:style>
  <w:style w:type="character" w:styleId="af">
    <w:name w:val="annotation reference"/>
    <w:rsid w:val="00B464DE"/>
    <w:rPr>
      <w:sz w:val="16"/>
    </w:rPr>
  </w:style>
  <w:style w:type="paragraph" w:customStyle="1" w:styleId="listbody">
    <w:name w:val="list body"/>
    <w:basedOn w:val="B1"/>
    <w:rsid w:val="00B464DE"/>
  </w:style>
  <w:style w:type="paragraph" w:styleId="af0">
    <w:name w:val="Body Text"/>
    <w:basedOn w:val="a"/>
    <w:link w:val="Char4"/>
    <w:rsid w:val="00B464DE"/>
    <w:pPr>
      <w:jc w:val="both"/>
    </w:pPr>
  </w:style>
  <w:style w:type="character" w:styleId="af1">
    <w:name w:val="FollowedHyperlink"/>
    <w:qFormat/>
    <w:rsid w:val="00B464DE"/>
    <w:rPr>
      <w:color w:val="800080"/>
      <w:u w:val="single"/>
    </w:rPr>
  </w:style>
  <w:style w:type="paragraph" w:styleId="af2">
    <w:name w:val="Balloon Text"/>
    <w:basedOn w:val="a"/>
    <w:link w:val="Char5"/>
    <w:rsid w:val="00A62209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a0"/>
    <w:rsid w:val="000F0FD4"/>
  </w:style>
  <w:style w:type="character" w:customStyle="1" w:styleId="B1Char1">
    <w:name w:val="B1 Char1"/>
    <w:link w:val="B1"/>
    <w:rsid w:val="00E50586"/>
    <w:rPr>
      <w:lang w:val="en-GB" w:eastAsia="en-US" w:bidi="ar-SA"/>
    </w:rPr>
  </w:style>
  <w:style w:type="character" w:customStyle="1" w:styleId="NOChar">
    <w:name w:val="NO Char"/>
    <w:link w:val="NO"/>
    <w:rsid w:val="00DD32B5"/>
    <w:rPr>
      <w:lang w:val="en-GB" w:eastAsia="en-US" w:bidi="ar-SA"/>
    </w:rPr>
  </w:style>
  <w:style w:type="character" w:customStyle="1" w:styleId="NOZchn">
    <w:name w:val="NO Zchn"/>
    <w:qFormat/>
    <w:locked/>
    <w:rsid w:val="003231AE"/>
    <w:rPr>
      <w:lang w:val="en-GB" w:eastAsia="en-US" w:bidi="ar-SA"/>
    </w:rPr>
  </w:style>
  <w:style w:type="character" w:customStyle="1" w:styleId="B1Char">
    <w:name w:val="B1 Char"/>
    <w:qFormat/>
    <w:locked/>
    <w:rsid w:val="00D32BA1"/>
    <w:rPr>
      <w:lang w:val="en-GB" w:eastAsia="en-US" w:bidi="ar-SA"/>
    </w:rPr>
  </w:style>
  <w:style w:type="character" w:customStyle="1" w:styleId="EXCar">
    <w:name w:val="EX Car"/>
    <w:link w:val="EX"/>
    <w:qFormat/>
    <w:rsid w:val="00794368"/>
    <w:rPr>
      <w:lang w:val="en-GB"/>
    </w:rPr>
  </w:style>
  <w:style w:type="character" w:customStyle="1" w:styleId="B2Char">
    <w:name w:val="B2 Char"/>
    <w:link w:val="B2"/>
    <w:qFormat/>
    <w:rsid w:val="009B5ABE"/>
    <w:rPr>
      <w:lang w:val="en-GB"/>
    </w:rPr>
  </w:style>
  <w:style w:type="character" w:customStyle="1" w:styleId="2Char">
    <w:name w:val="标题 2 Char"/>
    <w:link w:val="2"/>
    <w:rsid w:val="009B5ABE"/>
    <w:rPr>
      <w:rFonts w:ascii="Arial" w:hAnsi="Arial"/>
      <w:sz w:val="32"/>
      <w:lang w:val="en-GB"/>
    </w:rPr>
  </w:style>
  <w:style w:type="character" w:customStyle="1" w:styleId="fontstyle01">
    <w:name w:val="fontstyle01"/>
    <w:rsid w:val="005E0B7E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D3BC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9D3BCF"/>
    <w:rPr>
      <w:color w:val="FF0000"/>
      <w:lang w:eastAsia="en-US"/>
    </w:rPr>
  </w:style>
  <w:style w:type="character" w:customStyle="1" w:styleId="TF0">
    <w:name w:val="TF (文字)"/>
    <w:link w:val="TF"/>
    <w:locked/>
    <w:rsid w:val="009D3BCF"/>
    <w:rPr>
      <w:rFonts w:ascii="Arial" w:hAnsi="Arial"/>
      <w:b/>
      <w:lang w:eastAsia="en-US"/>
    </w:rPr>
  </w:style>
  <w:style w:type="character" w:customStyle="1" w:styleId="TACChar">
    <w:name w:val="TAC Char"/>
    <w:link w:val="TAC"/>
    <w:locked/>
    <w:rsid w:val="00FA56B7"/>
    <w:rPr>
      <w:rFonts w:ascii="Arial" w:hAnsi="Arial"/>
      <w:sz w:val="18"/>
      <w:lang w:eastAsia="en-US"/>
    </w:rPr>
  </w:style>
  <w:style w:type="character" w:customStyle="1" w:styleId="Char4">
    <w:name w:val="正文文本 Char"/>
    <w:link w:val="af0"/>
    <w:rsid w:val="00106FD7"/>
    <w:rPr>
      <w:lang w:eastAsia="en-US"/>
    </w:rPr>
  </w:style>
  <w:style w:type="character" w:customStyle="1" w:styleId="Char3">
    <w:name w:val="批注文字 Char"/>
    <w:link w:val="ad"/>
    <w:rsid w:val="00106FD7"/>
    <w:rPr>
      <w:lang w:eastAsia="en-US"/>
    </w:rPr>
  </w:style>
  <w:style w:type="paragraph" w:styleId="af3">
    <w:name w:val="annotation subject"/>
    <w:basedOn w:val="ad"/>
    <w:next w:val="ad"/>
    <w:link w:val="Char6"/>
    <w:rsid w:val="00F62B06"/>
    <w:rPr>
      <w:b/>
      <w:bCs/>
    </w:rPr>
  </w:style>
  <w:style w:type="character" w:customStyle="1" w:styleId="Char6">
    <w:name w:val="批注主题 Char"/>
    <w:link w:val="af3"/>
    <w:rsid w:val="00F62B06"/>
    <w:rPr>
      <w:b/>
      <w:bCs/>
      <w:lang w:eastAsia="en-US"/>
    </w:rPr>
  </w:style>
  <w:style w:type="paragraph" w:styleId="af4">
    <w:name w:val="Revision"/>
    <w:hidden/>
    <w:uiPriority w:val="99"/>
    <w:semiHidden/>
    <w:rsid w:val="00523ACB"/>
    <w:rPr>
      <w:lang w:eastAsia="en-US"/>
    </w:rPr>
  </w:style>
  <w:style w:type="character" w:customStyle="1" w:styleId="B3Car">
    <w:name w:val="B3 Car"/>
    <w:link w:val="B3"/>
    <w:rsid w:val="00F2645F"/>
    <w:rPr>
      <w:lang w:eastAsia="en-US"/>
    </w:rPr>
  </w:style>
  <w:style w:type="character" w:customStyle="1" w:styleId="5Char">
    <w:name w:val="标题 5 Char"/>
    <w:link w:val="5"/>
    <w:rsid w:val="00A31D2D"/>
    <w:rPr>
      <w:rFonts w:ascii="Arial" w:hAnsi="Arial"/>
      <w:sz w:val="22"/>
    </w:rPr>
  </w:style>
  <w:style w:type="character" w:customStyle="1" w:styleId="Char2">
    <w:name w:val="文档结构图 Char"/>
    <w:link w:val="ac"/>
    <w:rsid w:val="004C2D26"/>
    <w:rPr>
      <w:rFonts w:ascii="Tahoma" w:hAnsi="Tahoma"/>
      <w:shd w:val="clear" w:color="auto" w:fill="000080"/>
      <w:lang w:eastAsia="en-US"/>
    </w:rPr>
  </w:style>
  <w:style w:type="character" w:customStyle="1" w:styleId="TFChar">
    <w:name w:val="TF Char"/>
    <w:locked/>
    <w:rsid w:val="004C2D26"/>
    <w:rPr>
      <w:rFonts w:ascii="Arial" w:hAnsi="Arial"/>
      <w:b/>
      <w:lang w:val="en-GB"/>
    </w:rPr>
  </w:style>
  <w:style w:type="character" w:customStyle="1" w:styleId="TALChar">
    <w:name w:val="TAL Char"/>
    <w:link w:val="TAL"/>
    <w:rsid w:val="00DE7C8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DE7C8E"/>
    <w:rPr>
      <w:rFonts w:ascii="Arial" w:hAnsi="Arial"/>
      <w:b/>
      <w:sz w:val="18"/>
      <w:lang w:eastAsia="en-US"/>
    </w:rPr>
  </w:style>
  <w:style w:type="paragraph" w:styleId="af5">
    <w:name w:val="List Paragraph"/>
    <w:basedOn w:val="a"/>
    <w:uiPriority w:val="34"/>
    <w:qFormat/>
    <w:rsid w:val="00815F27"/>
    <w:pPr>
      <w:ind w:firstLineChars="200" w:firstLine="420"/>
    </w:pPr>
  </w:style>
  <w:style w:type="character" w:customStyle="1" w:styleId="1Char">
    <w:name w:val="标题 1 Char"/>
    <w:link w:val="1"/>
    <w:rsid w:val="00C51F29"/>
    <w:rPr>
      <w:rFonts w:ascii="Arial" w:hAnsi="Arial"/>
      <w:sz w:val="36"/>
      <w:lang w:eastAsia="en-US"/>
    </w:rPr>
  </w:style>
  <w:style w:type="character" w:customStyle="1" w:styleId="3Char">
    <w:name w:val="标题 3 Char"/>
    <w:link w:val="3"/>
    <w:rsid w:val="00C51F29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C51F29"/>
    <w:rPr>
      <w:rFonts w:ascii="Arial" w:hAnsi="Arial"/>
      <w:sz w:val="24"/>
      <w:lang w:eastAsia="en-US"/>
    </w:rPr>
  </w:style>
  <w:style w:type="character" w:customStyle="1" w:styleId="6Char">
    <w:name w:val="标题 6 Char"/>
    <w:link w:val="6"/>
    <w:rsid w:val="00C51F29"/>
    <w:rPr>
      <w:rFonts w:ascii="Arial" w:hAnsi="Arial"/>
      <w:lang w:eastAsia="en-US"/>
    </w:rPr>
  </w:style>
  <w:style w:type="character" w:customStyle="1" w:styleId="7Char">
    <w:name w:val="标题 7 Char"/>
    <w:link w:val="7"/>
    <w:rsid w:val="00C51F29"/>
    <w:rPr>
      <w:rFonts w:ascii="Arial" w:hAnsi="Arial"/>
      <w:lang w:eastAsia="en-US"/>
    </w:rPr>
  </w:style>
  <w:style w:type="character" w:customStyle="1" w:styleId="Char0">
    <w:name w:val="页眉 Char"/>
    <w:link w:val="a5"/>
    <w:locked/>
    <w:rsid w:val="00C51F29"/>
    <w:rPr>
      <w:rFonts w:ascii="Arial" w:hAnsi="Arial"/>
      <w:b/>
      <w:noProof/>
      <w:sz w:val="18"/>
      <w:lang w:eastAsia="en-US"/>
    </w:rPr>
  </w:style>
  <w:style w:type="character" w:customStyle="1" w:styleId="Char">
    <w:name w:val="页脚 Char"/>
    <w:link w:val="a4"/>
    <w:locked/>
    <w:rsid w:val="00C51F29"/>
    <w:rPr>
      <w:rFonts w:ascii="Arial" w:hAnsi="Arial"/>
      <w:b/>
      <w:i/>
      <w:noProof/>
      <w:sz w:val="18"/>
      <w:lang w:eastAsia="en-US"/>
    </w:rPr>
  </w:style>
  <w:style w:type="character" w:customStyle="1" w:styleId="PLChar">
    <w:name w:val="PL Char"/>
    <w:link w:val="PL"/>
    <w:locked/>
    <w:rsid w:val="00C51F29"/>
    <w:rPr>
      <w:rFonts w:ascii="Courier New" w:hAnsi="Courier New"/>
      <w:noProof/>
      <w:sz w:val="16"/>
      <w:lang w:eastAsia="en-US"/>
    </w:rPr>
  </w:style>
  <w:style w:type="character" w:customStyle="1" w:styleId="TANChar">
    <w:name w:val="TAN Char"/>
    <w:link w:val="TAN"/>
    <w:locked/>
    <w:rsid w:val="00C51F29"/>
    <w:rPr>
      <w:rFonts w:ascii="Arial" w:hAnsi="Arial"/>
      <w:sz w:val="18"/>
      <w:lang w:eastAsia="en-US"/>
    </w:rPr>
  </w:style>
  <w:style w:type="paragraph" w:customStyle="1" w:styleId="TAJ">
    <w:name w:val="TAJ"/>
    <w:basedOn w:val="TH"/>
    <w:rsid w:val="00C51F2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a"/>
    <w:rsid w:val="00C51F29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Char5">
    <w:name w:val="批注框文本 Char"/>
    <w:link w:val="af2"/>
    <w:rsid w:val="00C51F29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脚注文本 Char"/>
    <w:link w:val="a7"/>
    <w:rsid w:val="00C51F29"/>
    <w:rPr>
      <w:sz w:val="16"/>
      <w:lang w:eastAsia="en-US"/>
    </w:rPr>
  </w:style>
  <w:style w:type="paragraph" w:customStyle="1" w:styleId="INDENT1">
    <w:name w:val="INDENT1"/>
    <w:basedOn w:val="a"/>
    <w:rsid w:val="00C51F29"/>
    <w:pPr>
      <w:overflowPunct/>
      <w:autoSpaceDE/>
      <w:autoSpaceDN/>
      <w:adjustRightInd/>
      <w:ind w:left="851"/>
      <w:textAlignment w:val="auto"/>
    </w:pPr>
    <w:rPr>
      <w:lang w:eastAsia="zh-CN"/>
    </w:rPr>
  </w:style>
  <w:style w:type="paragraph" w:customStyle="1" w:styleId="INDENT2">
    <w:name w:val="INDENT2"/>
    <w:basedOn w:val="a"/>
    <w:rsid w:val="00C51F29"/>
    <w:pPr>
      <w:overflowPunct/>
      <w:autoSpaceDE/>
      <w:autoSpaceDN/>
      <w:adjustRightInd/>
      <w:ind w:left="1135" w:hanging="284"/>
      <w:textAlignment w:val="auto"/>
    </w:pPr>
    <w:rPr>
      <w:lang w:eastAsia="zh-CN"/>
    </w:rPr>
  </w:style>
  <w:style w:type="paragraph" w:customStyle="1" w:styleId="INDENT3">
    <w:name w:val="INDENT3"/>
    <w:basedOn w:val="a"/>
    <w:rsid w:val="00C51F29"/>
    <w:pPr>
      <w:overflowPunct/>
      <w:autoSpaceDE/>
      <w:autoSpaceDN/>
      <w:adjustRightInd/>
      <w:ind w:left="1701" w:hanging="567"/>
      <w:textAlignment w:val="auto"/>
    </w:pPr>
    <w:rPr>
      <w:lang w:eastAsia="zh-CN"/>
    </w:rPr>
  </w:style>
  <w:style w:type="paragraph" w:customStyle="1" w:styleId="FigureTitle">
    <w:name w:val="Figure_Title"/>
    <w:basedOn w:val="a"/>
    <w:next w:val="a"/>
    <w:rsid w:val="00C51F29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C51F29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zh-CN"/>
    </w:rPr>
  </w:style>
  <w:style w:type="paragraph" w:styleId="af6">
    <w:name w:val="caption"/>
    <w:basedOn w:val="a"/>
    <w:next w:val="a"/>
    <w:qFormat/>
    <w:rsid w:val="00C51F29"/>
    <w:pPr>
      <w:overflowPunct/>
      <w:autoSpaceDE/>
      <w:autoSpaceDN/>
      <w:adjustRightInd/>
      <w:spacing w:before="120" w:after="120"/>
      <w:textAlignment w:val="auto"/>
    </w:pPr>
    <w:rPr>
      <w:b/>
      <w:lang w:eastAsia="zh-CN"/>
    </w:rPr>
  </w:style>
  <w:style w:type="paragraph" w:styleId="af7">
    <w:name w:val="Plain Text"/>
    <w:basedOn w:val="a"/>
    <w:link w:val="Char7"/>
    <w:rsid w:val="00C51F29"/>
    <w:pPr>
      <w:overflowPunct/>
      <w:autoSpaceDE/>
      <w:autoSpaceDN/>
      <w:adjustRightInd/>
      <w:textAlignment w:val="auto"/>
    </w:pPr>
    <w:rPr>
      <w:rFonts w:ascii="Courier New" w:eastAsia="Times New Roman" w:hAnsi="Courier New"/>
      <w:lang w:val="nb-NO" w:eastAsia="zh-CN"/>
    </w:rPr>
  </w:style>
  <w:style w:type="character" w:customStyle="1" w:styleId="Char7">
    <w:name w:val="纯文本 Char"/>
    <w:basedOn w:val="a0"/>
    <w:link w:val="af7"/>
    <w:rsid w:val="00C51F29"/>
    <w:rPr>
      <w:rFonts w:ascii="Courier New" w:eastAsia="Times New Roman" w:hAnsi="Courier New"/>
      <w:lang w:val="nb-NO" w:eastAsia="zh-CN"/>
    </w:rPr>
  </w:style>
  <w:style w:type="paragraph" w:styleId="TOC">
    <w:name w:val="TOC Heading"/>
    <w:basedOn w:val="1"/>
    <w:next w:val="a"/>
    <w:uiPriority w:val="39"/>
    <w:unhideWhenUsed/>
    <w:qFormat/>
    <w:rsid w:val="00C51F29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7">
    <w:name w:val="2"/>
    <w:semiHidden/>
    <w:rsid w:val="00C51F2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tdoc-header">
    <w:name w:val="tdoc-header"/>
    <w:rsid w:val="00C51F29"/>
    <w:rPr>
      <w:rFonts w:ascii="Arial" w:eastAsia="Times New Roman" w:hAnsi="Arial"/>
      <w:noProof/>
      <w:sz w:val="24"/>
      <w:lang w:eastAsia="en-US"/>
    </w:rPr>
  </w:style>
  <w:style w:type="character" w:customStyle="1" w:styleId="EWChar">
    <w:name w:val="EW Char"/>
    <w:link w:val="EW"/>
    <w:qFormat/>
    <w:locked/>
    <w:rsid w:val="00C51F29"/>
    <w:rPr>
      <w:lang w:eastAsia="en-US"/>
    </w:rPr>
  </w:style>
  <w:style w:type="paragraph" w:customStyle="1" w:styleId="H2">
    <w:name w:val="H2"/>
    <w:basedOn w:val="a"/>
    <w:rsid w:val="00C51F29"/>
    <w:pPr>
      <w:keepNext/>
      <w:keepLines/>
      <w:overflowPunct/>
      <w:autoSpaceDE/>
      <w:autoSpaceDN/>
      <w:adjustRightInd/>
      <w:spacing w:before="180"/>
      <w:ind w:left="1134" w:hanging="1134"/>
      <w:textAlignment w:val="auto"/>
      <w:outlineLvl w:val="1"/>
    </w:pPr>
    <w:rPr>
      <w:rFonts w:ascii="Arial" w:hAnsi="Arial"/>
      <w:noProof/>
      <w:sz w:val="32"/>
    </w:rPr>
  </w:style>
  <w:style w:type="character" w:customStyle="1" w:styleId="TALZchn">
    <w:name w:val="TAL Zchn"/>
    <w:rsid w:val="00C51F29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C51F29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CF7D5-21C7-45B3-B03E-F9E0A62F5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9EAAE-D7A8-4098-BC82-086927256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DDCC4-426F-4C6E-9298-FC3DAC38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C7464-8468-460E-AF50-13315A84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23.122</vt:lpstr>
    </vt:vector>
  </TitlesOfParts>
  <Company/>
  <LinksUpToDate>false</LinksUpToDate>
  <CharactersWithSpaces>4959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23.122</dc:title>
  <dc:subject>Non-Access-Stratum (NAS) functions related to Mobile Station (MS) in idle mode (Release 17)</dc:subject>
  <dc:creator>MCC Support</dc:creator>
  <cp:keywords>GSM, UMTS, network, terminal</cp:keywords>
  <cp:lastModifiedBy>cmcc1</cp:lastModifiedBy>
  <cp:revision>33</cp:revision>
  <cp:lastPrinted>2008-12-09T10:00:00Z</cp:lastPrinted>
  <dcterms:created xsi:type="dcterms:W3CDTF">2021-09-30T06:12:00Z</dcterms:created>
  <dcterms:modified xsi:type="dcterms:W3CDTF">2021-10-14T08:15:00Z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0x0101008702A0E3FD864D4CBFBD570625692D06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1607528791</vt:lpwstr>
  </property>
</Properties>
</file>