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FD122" w14:textId="169D2FC1" w:rsidR="00532869" w:rsidRDefault="00532869" w:rsidP="000E14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C3D61">
        <w:rPr>
          <w:b/>
          <w:noProof/>
          <w:sz w:val="24"/>
        </w:rPr>
        <w:t>xxxx</w:t>
      </w:r>
    </w:p>
    <w:p w14:paraId="5A26E5B5" w14:textId="413E1544" w:rsidR="00532869" w:rsidRDefault="00532869" w:rsidP="005328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</w:r>
      <w:r w:rsidR="00DC3D61">
        <w:rPr>
          <w:b/>
          <w:noProof/>
          <w:sz w:val="24"/>
        </w:rPr>
        <w:tab/>
        <w:t xml:space="preserve">   was C1-215896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999743" w:rsidR="001E41F3" w:rsidRPr="00410371" w:rsidRDefault="00743415" w:rsidP="00EE2F0A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EE2F0A">
              <w:rPr>
                <w:b/>
                <w:noProof/>
                <w:sz w:val="28"/>
                <w:lang w:eastAsia="zh-CN"/>
              </w:rPr>
              <w:t>124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574B6F8" w:rsidR="001E41F3" w:rsidRPr="00410371" w:rsidRDefault="00DC3D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5266DCE" w:rsidR="001E41F3" w:rsidRPr="00410371" w:rsidRDefault="006204F8" w:rsidP="005328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3286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3A2EBEA" w:rsidR="001E41F3" w:rsidRDefault="00532869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532869">
              <w:t xml:space="preserve">Session-oriented service </w:t>
            </w:r>
            <w:r w:rsidR="003C5DCD">
              <w:t>termination</w:t>
            </w:r>
            <w:r w:rsidRPr="00532869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7A2AD65" w:rsidR="001E41F3" w:rsidRDefault="00C16F25" w:rsidP="00532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</w:t>
            </w:r>
            <w:r w:rsidR="00532869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532869"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19671" w:rsidR="001E41F3" w:rsidRDefault="004358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FB80383" w:rsidR="006B7737" w:rsidRPr="00CA738D" w:rsidRDefault="000314C6" w:rsidP="00F83955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3C5DCD">
              <w:t>termination</w:t>
            </w:r>
            <w:r w:rsidR="00532869" w:rsidRPr="00532869">
              <w:t xml:space="preserve">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3C5DCD">
              <w:rPr>
                <w:noProof/>
                <w:lang w:val="en-US"/>
              </w:rPr>
              <w:t>19.5.4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C4B2AF5" w:rsidR="00D956F8" w:rsidRDefault="000314C6" w:rsidP="00F2322F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3C5DCD">
              <w:t>termination</w:t>
            </w:r>
            <w:r w:rsidR="00532869" w:rsidRPr="00532869"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E4F684" w:rsidR="00E66051" w:rsidRDefault="000314C6" w:rsidP="00F232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532869">
              <w:rPr>
                <w:rFonts w:hint="eastAsia"/>
                <w:lang w:eastAsia="zh-CN"/>
              </w:rPr>
              <w:t>s</w:t>
            </w:r>
            <w:r w:rsidR="00532869" w:rsidRPr="00532869">
              <w:t xml:space="preserve">ession-oriented service </w:t>
            </w:r>
            <w:r w:rsidR="003C5DCD">
              <w:t>termination</w:t>
            </w:r>
            <w:r w:rsidR="00532869" w:rsidRPr="00532869"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88E75FB" w:rsidR="001E41F3" w:rsidRDefault="00F2021C" w:rsidP="004B7F2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6.13.1.</w:t>
            </w:r>
            <w:r w:rsidR="004B7F24">
              <w:rPr>
                <w:noProof/>
                <w:lang w:eastAsia="zh-CN"/>
              </w:rPr>
              <w:t>6</w:t>
            </w:r>
            <w:r w:rsidR="00BD5B66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6.13.2.</w:t>
            </w:r>
            <w:r w:rsidR="004B7F24">
              <w:rPr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3CED1E5" w14:textId="66177634" w:rsidR="0014504F" w:rsidRDefault="000B360C" w:rsidP="0014504F">
      <w:pPr>
        <w:pStyle w:val="4"/>
        <w:rPr>
          <w:ins w:id="2" w:author="Huawei/CXG131" w:date="2021-09-30T08:49:00Z"/>
        </w:rPr>
      </w:pPr>
      <w:ins w:id="3" w:author="Huawei/CXG131" w:date="2021-09-30T08:49:00Z">
        <w:r>
          <w:t>6.13.1.</w:t>
        </w:r>
      </w:ins>
      <w:ins w:id="4" w:author="Huawei/CXG131" w:date="2021-09-30T11:55:00Z">
        <w:r w:rsidR="00F35A08">
          <w:t>6</w:t>
        </w:r>
      </w:ins>
      <w:ins w:id="5" w:author="Huawei/CXG131" w:date="2021-09-30T09:37:00Z">
        <w:r>
          <w:tab/>
          <w:t>S</w:t>
        </w:r>
      </w:ins>
      <w:ins w:id="6" w:author="Huawei/CXG131" w:date="2021-09-30T08:49:00Z">
        <w:r w:rsidR="0014504F" w:rsidRPr="00435860">
          <w:t xml:space="preserve">ession-oriented service </w:t>
        </w:r>
      </w:ins>
      <w:ins w:id="7" w:author="Huawei/CXG131" w:date="2021-09-30T11:55:00Z">
        <w:r w:rsidR="00F35A08">
          <w:t>termination</w:t>
        </w:r>
      </w:ins>
    </w:p>
    <w:p w14:paraId="2C259C93" w14:textId="77777777" w:rsidR="00CF303C" w:rsidRDefault="00CF303C" w:rsidP="00CF303C">
      <w:pPr>
        <w:rPr>
          <w:ins w:id="8" w:author="Huawei/CXG131" w:date="2021-09-30T10:19:00Z"/>
          <w:noProof/>
          <w:lang w:val="en-US"/>
        </w:rPr>
      </w:pPr>
      <w:bookmarkStart w:id="9" w:name="OLE_LINK110"/>
      <w:bookmarkStart w:id="10" w:name="OLE_LINK111"/>
      <w:ins w:id="11" w:author="Huawei/CXG131" w:date="2021-09-30T10:19:00Z">
        <w:r>
          <w:rPr>
            <w:noProof/>
            <w:lang w:val="en-US"/>
          </w:rPr>
          <w:t>Upon receiving an HTTP POST request message containing:</w:t>
        </w:r>
      </w:ins>
    </w:p>
    <w:p w14:paraId="39F46EAC" w14:textId="77777777" w:rsidR="00CF303C" w:rsidRDefault="00CF303C" w:rsidP="00CF303C">
      <w:pPr>
        <w:pStyle w:val="B1"/>
        <w:rPr>
          <w:ins w:id="12" w:author="Huawei/CXG131" w:date="2021-09-30T10:19:00Z"/>
        </w:rPr>
      </w:pPr>
      <w:ins w:id="13" w:author="Huawei/CXG131" w:date="2021-09-30T10:19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714689F5" w14:textId="179FBDB1" w:rsidR="00CF303C" w:rsidRDefault="00CF303C" w:rsidP="00CF303C">
      <w:pPr>
        <w:pStyle w:val="B1"/>
        <w:rPr>
          <w:ins w:id="14" w:author="Huawei/CXG131" w:date="2021-09-30T10:19:00Z"/>
          <w:noProof/>
          <w:lang w:val="en-US"/>
        </w:rPr>
      </w:pPr>
      <w:ins w:id="15" w:author="Huawei/CXG131" w:date="2021-09-30T10:19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</w:ins>
      <w:ins w:id="16" w:author="Huawei/CXG131" w:date="2021-09-30T10:20:00Z">
        <w:r w:rsidRPr="00E81A0B">
          <w:rPr>
            <w:lang w:eastAsia="ko-KR"/>
          </w:rPr>
          <w:t>&lt;</w:t>
        </w:r>
        <w:r>
          <w:rPr>
            <w:lang w:eastAsia="ko-KR"/>
          </w:rPr>
          <w:t>session-oriented-</w:t>
        </w:r>
      </w:ins>
      <w:ins w:id="17" w:author="Huawei/CXG131" w:date="2021-09-30T14:37:00Z">
        <w:r w:rsidR="004860C4">
          <w:rPr>
            <w:lang w:eastAsia="ko-KR"/>
          </w:rPr>
          <w:t>termination</w:t>
        </w:r>
      </w:ins>
      <w:ins w:id="18" w:author="Huawei/CXG131" w:date="2021-09-30T10:20:00Z">
        <w:r w:rsidRPr="00E81A0B">
          <w:rPr>
            <w:lang w:eastAsia="ko-KR"/>
          </w:rPr>
          <w:t>-info&gt;</w:t>
        </w:r>
      </w:ins>
      <w:ins w:id="19" w:author="Huawei/CXG131" w:date="2021-09-30T10:19:00Z">
        <w:r>
          <w:t xml:space="preserve"> element</w:t>
        </w:r>
        <w:r w:rsidRPr="005E11E0">
          <w:t>;</w:t>
        </w:r>
      </w:ins>
    </w:p>
    <w:p w14:paraId="3A27752A" w14:textId="77777777" w:rsidR="00CF303C" w:rsidRDefault="00CF303C" w:rsidP="00CF303C">
      <w:pPr>
        <w:rPr>
          <w:ins w:id="20" w:author="Huawei/CXG131" w:date="2021-09-30T10:19:00Z"/>
          <w:lang w:val="en-US" w:eastAsia="zh-CN"/>
        </w:rPr>
      </w:pPr>
      <w:ins w:id="21" w:author="Huawei/CXG131" w:date="2021-09-30T10:19:00Z">
        <w:r>
          <w:rPr>
            <w:noProof/>
          </w:rPr>
          <w:t xml:space="preserve">the VAE-C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2616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  <w:r>
          <w:rPr>
            <w:lang w:val="en-US" w:eastAsia="zh-CN"/>
          </w:rPr>
          <w:t>C</w:t>
        </w:r>
        <w:r w:rsidRPr="006027B6">
          <w:rPr>
            <w:lang w:val="en-US" w:eastAsia="zh-CN"/>
          </w:rPr>
          <w:t>:</w:t>
        </w:r>
      </w:ins>
    </w:p>
    <w:bookmarkEnd w:id="9"/>
    <w:bookmarkEnd w:id="10"/>
    <w:p w14:paraId="197926F0" w14:textId="22ECA279" w:rsidR="0014504F" w:rsidRPr="0073469F" w:rsidRDefault="00C65D85" w:rsidP="0014504F">
      <w:pPr>
        <w:pStyle w:val="B1"/>
        <w:rPr>
          <w:ins w:id="22" w:author="Huawei/CXG131" w:date="2021-09-30T08:49:00Z"/>
        </w:rPr>
      </w:pPr>
      <w:ins w:id="23" w:author="Huawei/CXG132" w:date="2021-10-13T18:03:00Z">
        <w:r>
          <w:t>a</w:t>
        </w:r>
      </w:ins>
      <w:ins w:id="24" w:author="Huawei/CXG131" w:date="2021-09-30T08:49:00Z">
        <w:r w:rsidR="0014504F" w:rsidRPr="0073469F">
          <w:t>)</w:t>
        </w:r>
        <w:r w:rsidR="0014504F" w:rsidRPr="0073469F">
          <w:tab/>
        </w:r>
        <w:proofErr w:type="gramStart"/>
        <w:r w:rsidR="0014504F" w:rsidRPr="0073469F">
          <w:t>shall</w:t>
        </w:r>
        <w:proofErr w:type="gramEnd"/>
        <w:r w:rsidR="0014504F" w:rsidRPr="0073469F">
          <w:t xml:space="preserve"> include a Content-Type header field se</w:t>
        </w:r>
        <w:r w:rsidR="0014504F">
          <w:t>t to "application/vnd.3gpp.vae-</w:t>
        </w:r>
        <w:r w:rsidR="0014504F" w:rsidRPr="0073469F">
          <w:t>info+xml";</w:t>
        </w:r>
      </w:ins>
    </w:p>
    <w:p w14:paraId="51DF9A39" w14:textId="6B21B26D" w:rsidR="0014504F" w:rsidRDefault="00C65D85">
      <w:pPr>
        <w:pStyle w:val="B1"/>
        <w:rPr>
          <w:ins w:id="25" w:author="Huawei/CXG131" w:date="2021-09-30T08:49:00Z"/>
        </w:rPr>
        <w:pPrChange w:id="26" w:author="Huawei/CXG131" w:date="2021-09-30T14:42:00Z">
          <w:pPr>
            <w:pStyle w:val="B2"/>
          </w:pPr>
        </w:pPrChange>
      </w:pPr>
      <w:ins w:id="27" w:author="Huawei/CXG132" w:date="2021-10-13T18:03:00Z">
        <w:r>
          <w:t>b</w:t>
        </w:r>
      </w:ins>
      <w:ins w:id="28" w:author="Huawei/CXG131" w:date="2021-09-30T08:49:00Z">
        <w:r w:rsidR="0014504F" w:rsidRPr="0073469F">
          <w:t>)</w:t>
        </w:r>
        <w:r w:rsidR="0014504F" w:rsidRPr="0073469F">
          <w:tab/>
        </w:r>
        <w:proofErr w:type="gramStart"/>
        <w:r w:rsidR="0014504F" w:rsidRPr="0073469F">
          <w:t>shall</w:t>
        </w:r>
        <w:proofErr w:type="gramEnd"/>
        <w:r w:rsidR="0014504F" w:rsidRPr="0073469F">
          <w:t xml:space="preserve"> include an </w:t>
        </w:r>
        <w:r w:rsidR="0014504F">
          <w:t>application/vnd.3gpp.vae-info+xml</w:t>
        </w:r>
        <w:r w:rsidR="0014504F" w:rsidRPr="0073469F">
          <w:t xml:space="preserve"> MIME bo</w:t>
        </w:r>
        <w:r w:rsidR="0014504F" w:rsidRPr="008B04F8">
          <w:t>dy with</w:t>
        </w:r>
        <w:r w:rsidR="0014504F">
          <w:t xml:space="preserve"> a </w:t>
        </w:r>
      </w:ins>
      <w:ins w:id="29" w:author="Huawei/CXG131" w:date="2021-09-30T10:20:00Z">
        <w:r w:rsidR="00CF303C" w:rsidRPr="00E81A0B">
          <w:rPr>
            <w:lang w:eastAsia="ko-KR"/>
          </w:rPr>
          <w:t>&lt;</w:t>
        </w:r>
        <w:r w:rsidR="00CF303C">
          <w:rPr>
            <w:lang w:eastAsia="ko-KR"/>
          </w:rPr>
          <w:t>session-oriented-</w:t>
        </w:r>
      </w:ins>
      <w:ins w:id="30" w:author="Huawei/CXG131" w:date="2021-09-30T14:40:00Z">
        <w:r w:rsidR="004860C4">
          <w:rPr>
            <w:lang w:eastAsia="ko-KR"/>
          </w:rPr>
          <w:t>termination</w:t>
        </w:r>
      </w:ins>
      <w:ins w:id="31" w:author="Huawei/CXG131" w:date="2021-09-30T10:20:00Z">
        <w:r w:rsidR="00CF303C" w:rsidRPr="00E81A0B">
          <w:rPr>
            <w:lang w:eastAsia="ko-KR"/>
          </w:rPr>
          <w:t>-info&gt;</w:t>
        </w:r>
        <w:r w:rsidR="00CF303C">
          <w:rPr>
            <w:lang w:eastAsia="ko-KR"/>
          </w:rPr>
          <w:t xml:space="preserve"> </w:t>
        </w:r>
      </w:ins>
      <w:ins w:id="32" w:author="Huawei/CXG131" w:date="2021-09-30T08:49:00Z">
        <w:r w:rsidR="0014504F">
          <w:t>element included in the &lt;VAE-info&gt; r</w:t>
        </w:r>
        <w:r w:rsidR="00CF303C">
          <w:t xml:space="preserve">oot element </w:t>
        </w:r>
      </w:ins>
      <w:ins w:id="33" w:author="Huawei/CXG131" w:date="2021-09-30T10:21:00Z">
        <w:r w:rsidR="00CF303C" w:rsidRPr="00CF303C">
          <w:t>which shall include</w:t>
        </w:r>
      </w:ins>
      <w:ins w:id="34" w:author="Huawei/CXG131" w:date="2021-09-30T14:42:00Z">
        <w:r w:rsidR="004860C4">
          <w:t xml:space="preserve"> </w:t>
        </w:r>
      </w:ins>
      <w:ins w:id="35" w:author="Huawei/CXG131" w:date="2021-09-30T10:21:00Z">
        <w:r w:rsidR="00CF303C" w:rsidRPr="00CF303C">
          <w:t xml:space="preserve">an &lt;acknowledgement&gt; element indicating the acknowledgement </w:t>
        </w:r>
      </w:ins>
      <w:ins w:id="36" w:author="Huawei/CXG131" w:date="2021-09-30T14:44:00Z">
        <w:r w:rsidR="00A05F5B">
          <w:t>for</w:t>
        </w:r>
      </w:ins>
      <w:ins w:id="37" w:author="Huawei/CXG131" w:date="2021-09-30T14:43:00Z">
        <w:r w:rsidR="000A5327">
          <w:t xml:space="preserve"> the termination request</w:t>
        </w:r>
      </w:ins>
      <w:ins w:id="38" w:author="Huawei/CXG131" w:date="2021-09-30T10:21:00Z">
        <w:r w:rsidR="00CF303C" w:rsidRPr="00CF303C">
          <w:t>;</w:t>
        </w:r>
      </w:ins>
      <w:ins w:id="39" w:author="Huawei/CXG131" w:date="2021-09-30T08:49:00Z">
        <w:r w:rsidR="0014504F">
          <w:t xml:space="preserve"> and</w:t>
        </w:r>
      </w:ins>
    </w:p>
    <w:p w14:paraId="0A2C6157" w14:textId="0D90B972" w:rsidR="0014504F" w:rsidRDefault="00C65D85" w:rsidP="0014504F">
      <w:pPr>
        <w:pStyle w:val="B1"/>
        <w:rPr>
          <w:ins w:id="40" w:author="Huawei/CXG131" w:date="2021-09-30T08:49:00Z"/>
        </w:rPr>
      </w:pPr>
      <w:ins w:id="41" w:author="Huawei/CXG132" w:date="2021-10-13T18:03:00Z">
        <w:r>
          <w:t>c</w:t>
        </w:r>
      </w:ins>
      <w:ins w:id="42" w:author="Huawei/CXG131" w:date="2021-09-30T08:49:00Z">
        <w:r w:rsidR="0014504F">
          <w:t>)</w:t>
        </w:r>
        <w:r w:rsidR="0014504F">
          <w:tab/>
        </w:r>
        <w:r w:rsidR="0014504F">
          <w:rPr>
            <w:noProof/>
            <w:lang w:val="en-US"/>
          </w:rPr>
          <w:t xml:space="preserve">shall </w:t>
        </w:r>
        <w:r w:rsidR="0014504F" w:rsidRPr="006027B6">
          <w:rPr>
            <w:noProof/>
            <w:lang w:val="en-US"/>
          </w:rPr>
          <w:t xml:space="preserve">send the </w:t>
        </w:r>
        <w:r w:rsidR="0014504F" w:rsidRPr="008A0181">
          <w:rPr>
            <w:lang w:val="en-US" w:eastAsia="zh-CN"/>
          </w:rPr>
          <w:t xml:space="preserve">HTTP </w:t>
        </w:r>
        <w:r w:rsidR="0014504F">
          <w:rPr>
            <w:lang w:val="en-US" w:eastAsia="zh-CN"/>
          </w:rPr>
          <w:t>POST request</w:t>
        </w:r>
        <w:r w:rsidR="0014504F" w:rsidRPr="006027B6">
          <w:rPr>
            <w:noProof/>
            <w:lang w:val="en-US"/>
          </w:rPr>
          <w:t xml:space="preserve"> towards the VAE-</w:t>
        </w:r>
        <w:r w:rsidR="0014504F">
          <w:rPr>
            <w:noProof/>
            <w:lang w:val="en-US"/>
          </w:rPr>
          <w:t>S</w:t>
        </w:r>
        <w:r w:rsidR="0014504F" w:rsidRPr="006027B6">
          <w:rPr>
            <w:noProof/>
            <w:lang w:val="en-US"/>
          </w:rPr>
          <w:t xml:space="preserve"> according to IETF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RFC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2616</w:t>
        </w:r>
        <w:r w:rsidR="0014504F">
          <w:rPr>
            <w:noProof/>
            <w:lang w:val="en-US"/>
          </w:rPr>
          <w:t> </w:t>
        </w:r>
        <w:r w:rsidR="0014504F" w:rsidRPr="006027B6">
          <w:rPr>
            <w:noProof/>
            <w:lang w:val="en-US"/>
          </w:rPr>
          <w:t>[19]</w:t>
        </w:r>
      </w:ins>
      <w:ins w:id="43" w:author="Huawei/CXG132" w:date="2021-10-13T18:05:00Z">
        <w:r w:rsidR="004F29EE">
          <w:rPr>
            <w:noProof/>
            <w:lang w:val="en-US"/>
          </w:rPr>
          <w:t xml:space="preserve"> and send</w:t>
        </w:r>
        <w:r w:rsidR="004F29EE" w:rsidRPr="004F29EE">
          <w:rPr>
            <w:noProof/>
            <w:lang w:val="en-US"/>
          </w:rPr>
          <w:t xml:space="preserve"> a session-oriented service termination notification to the V2X application-specific client</w:t>
        </w:r>
        <w:r w:rsidR="004F29EE">
          <w:rPr>
            <w:noProof/>
            <w:lang w:val="en-US"/>
          </w:rPr>
          <w:t>.</w:t>
        </w:r>
      </w:ins>
      <w:bookmarkStart w:id="44" w:name="_GoBack"/>
      <w:bookmarkEnd w:id="44"/>
    </w:p>
    <w:p w14:paraId="7F87A093" w14:textId="200E1C9A" w:rsidR="0018266D" w:rsidRPr="005E58DF" w:rsidRDefault="0018266D" w:rsidP="0018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DD0E088" w14:textId="2C0774B2" w:rsidR="0014504F" w:rsidRDefault="0014504F" w:rsidP="0014504F">
      <w:pPr>
        <w:pStyle w:val="4"/>
        <w:rPr>
          <w:ins w:id="45" w:author="Huawei/CXG131" w:date="2021-09-30T08:49:00Z"/>
        </w:rPr>
      </w:pPr>
      <w:ins w:id="46" w:author="Huawei/CXG131" w:date="2021-09-30T08:49:00Z">
        <w:r>
          <w:rPr>
            <w:lang w:eastAsia="zh-CN"/>
          </w:rPr>
          <w:t>6.13.2.</w:t>
        </w:r>
      </w:ins>
      <w:ins w:id="47" w:author="Huawei/CXG131" w:date="2021-09-30T11:55:00Z">
        <w:r w:rsidR="00F35A08">
          <w:rPr>
            <w:lang w:eastAsia="zh-CN"/>
          </w:rPr>
          <w:t>6</w:t>
        </w:r>
      </w:ins>
      <w:ins w:id="48" w:author="Huawei/CXG131" w:date="2021-09-30T08:49:00Z">
        <w:r>
          <w:rPr>
            <w:lang w:eastAsia="zh-CN"/>
          </w:rPr>
          <w:tab/>
        </w:r>
      </w:ins>
      <w:ins w:id="49" w:author="Huawei/CXG131" w:date="2021-09-30T09:39:00Z">
        <w:r w:rsidR="000B360C">
          <w:t>S</w:t>
        </w:r>
      </w:ins>
      <w:ins w:id="50" w:author="Huawei/CXG131" w:date="2021-09-30T08:49:00Z">
        <w:r w:rsidRPr="00435860">
          <w:t xml:space="preserve">ession-oriented service </w:t>
        </w:r>
      </w:ins>
      <w:ins w:id="51" w:author="Huawei/CXG131" w:date="2021-09-30T11:55:00Z">
        <w:r w:rsidR="00F35A08">
          <w:t>termination</w:t>
        </w:r>
      </w:ins>
    </w:p>
    <w:p w14:paraId="697CD1DE" w14:textId="00C0F220" w:rsidR="007E09E9" w:rsidRDefault="00C65D85" w:rsidP="0014504F">
      <w:pPr>
        <w:rPr>
          <w:ins w:id="52" w:author="Huawei/CXG131" w:date="2021-09-30T09:51:00Z"/>
          <w:lang w:val="en-US" w:eastAsia="zh-CN"/>
        </w:rPr>
      </w:pPr>
      <w:ins w:id="53" w:author="Huawei/CXG132" w:date="2021-10-13T18:04:00Z">
        <w:r w:rsidRPr="00C65D85">
          <w:rPr>
            <w:lang w:eastAsia="zh-CN"/>
          </w:rPr>
          <w:t>Upon the request from the V2X application specific server or from the VAE client,</w:t>
        </w:r>
        <w:r w:rsidRPr="00C65D85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</w:t>
        </w:r>
      </w:ins>
      <w:ins w:id="54" w:author="Huawei/CXG131" w:date="2021-09-30T09:39:00Z">
        <w:r w:rsidR="00F35A08">
          <w:rPr>
            <w:lang w:eastAsia="zh-CN"/>
          </w:rPr>
          <w:t xml:space="preserve">n order to </w:t>
        </w:r>
      </w:ins>
      <w:ins w:id="55" w:author="Huawei/CXG131" w:date="2021-09-30T11:55:00Z">
        <w:r w:rsidR="00F35A08">
          <w:rPr>
            <w:lang w:eastAsia="zh-CN"/>
          </w:rPr>
          <w:t>terminate</w:t>
        </w:r>
      </w:ins>
      <w:ins w:id="56" w:author="Huawei/CXG131" w:date="2021-09-30T09:39:00Z">
        <w:r w:rsidR="000B360C" w:rsidRPr="00393485">
          <w:rPr>
            <w:lang w:eastAsia="zh-CN"/>
          </w:rPr>
          <w:t xml:space="preserve"> a session-oriented service with one or more</w:t>
        </w:r>
      </w:ins>
      <w:ins w:id="57" w:author="Huawei/CXG131" w:date="2021-09-30T09:40:00Z">
        <w:r w:rsidR="000B360C">
          <w:rPr>
            <w:lang w:eastAsia="zh-CN"/>
          </w:rPr>
          <w:t xml:space="preserve"> VAE clients, the VAE-S </w:t>
        </w:r>
      </w:ins>
      <w:ins w:id="58" w:author="Huawei/CXG131" w:date="2021-09-30T09:51:00Z">
        <w:r w:rsidR="007E09E9">
          <w:rPr>
            <w:lang w:eastAsia="zh-CN"/>
          </w:rPr>
          <w:t xml:space="preserve">shall </w:t>
        </w:r>
        <w:r w:rsidR="007E09E9">
          <w:rPr>
            <w:lang w:val="en-US" w:eastAsia="zh-CN"/>
          </w:rPr>
          <w:t>generate an HTTP POST request according to p</w:t>
        </w:r>
        <w:r w:rsidR="007E09E9" w:rsidRPr="006027B6">
          <w:rPr>
            <w:lang w:val="en-US" w:eastAsia="zh-CN"/>
          </w:rPr>
          <w:t>rocedures specified in IETF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RFC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2616</w:t>
        </w:r>
        <w:r w:rsidR="007E09E9">
          <w:rPr>
            <w:lang w:val="en-US" w:eastAsia="zh-CN"/>
          </w:rPr>
          <w:t> </w:t>
        </w:r>
        <w:r w:rsidR="007E09E9" w:rsidRPr="006027B6">
          <w:rPr>
            <w:lang w:val="en-US" w:eastAsia="zh-CN"/>
          </w:rPr>
          <w:t>[19]. In the HTTP POST request, the VAE-</w:t>
        </w:r>
        <w:r w:rsidR="007E09E9">
          <w:rPr>
            <w:lang w:val="en-US" w:eastAsia="zh-CN"/>
          </w:rPr>
          <w:t>S</w:t>
        </w:r>
        <w:r w:rsidR="007E09E9" w:rsidRPr="006027B6">
          <w:rPr>
            <w:lang w:val="en-US" w:eastAsia="zh-CN"/>
          </w:rPr>
          <w:t>:</w:t>
        </w:r>
      </w:ins>
    </w:p>
    <w:p w14:paraId="02AEEB81" w14:textId="77777777" w:rsidR="0014504F" w:rsidRDefault="0014504F" w:rsidP="0014504F">
      <w:pPr>
        <w:pStyle w:val="B1"/>
        <w:rPr>
          <w:ins w:id="59" w:author="Huawei/CXG131" w:date="2021-09-30T08:49:00Z"/>
        </w:rPr>
      </w:pPr>
      <w:ins w:id="60" w:author="Huawei/CXG131" w:date="2021-09-30T08:49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0B8D55BC" w14:textId="77777777" w:rsidR="0014504F" w:rsidRDefault="0014504F" w:rsidP="0014504F">
      <w:pPr>
        <w:pStyle w:val="B1"/>
        <w:rPr>
          <w:ins w:id="61" w:author="Huawei/CXG131" w:date="2021-09-30T08:49:00Z"/>
        </w:rPr>
      </w:pPr>
      <w:ins w:id="62" w:author="Huawei/CXG131" w:date="2021-09-30T08:49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24032E70" w14:textId="4102D395" w:rsidR="00E81A0B" w:rsidRDefault="0014504F">
      <w:pPr>
        <w:pStyle w:val="B1"/>
        <w:rPr>
          <w:ins w:id="63" w:author="Huawei/CXG131" w:date="2021-09-30T10:13:00Z"/>
        </w:rPr>
        <w:pPrChange w:id="64" w:author="Huawei/CXG131" w:date="2021-09-30T14:31:00Z">
          <w:pPr>
            <w:pStyle w:val="B2"/>
          </w:pPr>
        </w:pPrChange>
      </w:pPr>
      <w:ins w:id="65" w:author="Huawei/CXG131" w:date="2021-09-30T08:49:00Z">
        <w:r>
          <w:t>c</w:t>
        </w:r>
        <w:r w:rsidRPr="0073469F">
          <w:t>)</w:t>
        </w:r>
        <w:r w:rsidRPr="0073469F">
          <w:tab/>
          <w:t>shall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</w:t>
        </w:r>
      </w:ins>
      <w:bookmarkStart w:id="66" w:name="OLE_LINK119"/>
      <w:bookmarkStart w:id="67" w:name="OLE_LINK120"/>
      <w:ins w:id="68" w:author="Huawei/CXG131" w:date="2021-09-30T10:12:00Z">
        <w:r w:rsidR="00E81A0B" w:rsidRPr="00E81A0B">
          <w:rPr>
            <w:lang w:eastAsia="ko-KR"/>
          </w:rPr>
          <w:t>&lt;</w:t>
        </w:r>
        <w:r w:rsidR="00E81A0B">
          <w:rPr>
            <w:lang w:eastAsia="ko-KR"/>
          </w:rPr>
          <w:t>session-oriented-</w:t>
        </w:r>
      </w:ins>
      <w:ins w:id="69" w:author="Huawei/CXG131" w:date="2021-09-30T14:30:00Z">
        <w:r w:rsidR="00F501C6">
          <w:rPr>
            <w:lang w:eastAsia="ko-KR"/>
          </w:rPr>
          <w:t>termination</w:t>
        </w:r>
      </w:ins>
      <w:ins w:id="70" w:author="Huawei/CXG131" w:date="2021-09-30T10:12:00Z">
        <w:r w:rsidR="00E81A0B" w:rsidRPr="00E81A0B">
          <w:rPr>
            <w:lang w:eastAsia="ko-KR"/>
          </w:rPr>
          <w:t>-info&gt;</w:t>
        </w:r>
      </w:ins>
      <w:bookmarkEnd w:id="66"/>
      <w:bookmarkEnd w:id="67"/>
      <w:ins w:id="71" w:author="Huawei/CXG131" w:date="2021-09-30T08:49:00Z">
        <w:r>
          <w:rPr>
            <w:lang w:eastAsia="ko-KR"/>
          </w:rPr>
          <w:t xml:space="preserve">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</w:ins>
      <w:ins w:id="72" w:author="Huawei/CXG131" w:date="2021-09-30T14:31:00Z">
        <w:r w:rsidR="00F501C6">
          <w:t xml:space="preserve"> shall </w:t>
        </w:r>
      </w:ins>
      <w:ins w:id="73" w:author="Huawei/CXG131" w:date="2021-09-30T10:13:00Z">
        <w:r w:rsidR="00E81A0B">
          <w:t xml:space="preserve">include a &lt;session-id&gt; element set to the </w:t>
        </w:r>
        <w:r w:rsidR="00E81A0B" w:rsidRPr="0018266D">
          <w:t>session identifier</w:t>
        </w:r>
      </w:ins>
      <w:ins w:id="74" w:author="Huawei/CXG131" w:date="2021-09-30T14:31:00Z">
        <w:r w:rsidR="00F501C6">
          <w:t xml:space="preserve"> of</w:t>
        </w:r>
      </w:ins>
      <w:ins w:id="75" w:author="Huawei/CXG131" w:date="2021-09-30T10:13:00Z">
        <w:r w:rsidR="00E81A0B" w:rsidRPr="0018266D">
          <w:t xml:space="preserve"> the session-oriented service</w:t>
        </w:r>
      </w:ins>
      <w:ins w:id="76" w:author="Huawei/CXG131" w:date="2021-09-30T14:31:00Z">
        <w:r w:rsidR="00F501C6">
          <w:t xml:space="preserve"> that is to be terminated</w:t>
        </w:r>
      </w:ins>
      <w:ins w:id="77" w:author="Huawei/CXG131" w:date="2021-09-30T10:13:00Z">
        <w:r w:rsidR="00E81A0B">
          <w:t>; and</w:t>
        </w:r>
      </w:ins>
    </w:p>
    <w:p w14:paraId="45C5B4EF" w14:textId="77777777" w:rsidR="0014504F" w:rsidRPr="008C4E4F" w:rsidRDefault="0014504F">
      <w:pPr>
        <w:pStyle w:val="B1"/>
        <w:rPr>
          <w:ins w:id="78" w:author="Huawei/CXG131" w:date="2021-09-30T08:49:00Z"/>
          <w:lang w:eastAsia="zh-CN"/>
        </w:rPr>
        <w:pPrChange w:id="79" w:author="Huawei/CXG130" w:date="2021-08-10T11:59:00Z">
          <w:pPr>
            <w:pStyle w:val="4"/>
          </w:pPr>
        </w:pPrChange>
      </w:pPr>
      <w:ins w:id="80" w:author="Huawei/CXG131" w:date="2021-09-30T08:49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CE72AA">
          <w:rPr>
            <w:noProof/>
            <w:lang w:val="en-US"/>
          </w:rPr>
          <w:t>[19].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70148" w14:textId="77777777" w:rsidR="00DC4EF8" w:rsidRDefault="00DC4EF8">
      <w:r>
        <w:separator/>
      </w:r>
    </w:p>
  </w:endnote>
  <w:endnote w:type="continuationSeparator" w:id="0">
    <w:p w14:paraId="0163CA03" w14:textId="77777777" w:rsidR="00DC4EF8" w:rsidRDefault="00DC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B87B" w14:textId="77777777" w:rsidR="00DC4EF8" w:rsidRDefault="00DC4EF8">
      <w:r>
        <w:separator/>
      </w:r>
    </w:p>
  </w:footnote>
  <w:footnote w:type="continuationSeparator" w:id="0">
    <w:p w14:paraId="298BBA32" w14:textId="77777777" w:rsidR="00DC4EF8" w:rsidRDefault="00DC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1">
    <w15:presenceInfo w15:providerId="None" w15:userId="Huawei/CXG131"/>
  </w15:person>
  <w15:person w15:author="Huawei/CXG132">
    <w15:presenceInfo w15:providerId="None" w15:userId="Huawei/CXG132"/>
  </w15:person>
  <w15:person w15:author="Huawei/CXG130">
    <w15:presenceInfo w15:providerId="None" w15:userId="Huawei/CXG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51287"/>
    <w:rsid w:val="00057EC6"/>
    <w:rsid w:val="000608B8"/>
    <w:rsid w:val="0006299B"/>
    <w:rsid w:val="00085317"/>
    <w:rsid w:val="00085F93"/>
    <w:rsid w:val="000867AF"/>
    <w:rsid w:val="00097729"/>
    <w:rsid w:val="000A0474"/>
    <w:rsid w:val="000A1F6F"/>
    <w:rsid w:val="000A5327"/>
    <w:rsid w:val="000A6394"/>
    <w:rsid w:val="000B1877"/>
    <w:rsid w:val="000B360C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04F"/>
    <w:rsid w:val="00145D43"/>
    <w:rsid w:val="00153348"/>
    <w:rsid w:val="00162691"/>
    <w:rsid w:val="001710D1"/>
    <w:rsid w:val="00174650"/>
    <w:rsid w:val="0018266D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23CF"/>
    <w:rsid w:val="001E41F3"/>
    <w:rsid w:val="001F75B7"/>
    <w:rsid w:val="00200095"/>
    <w:rsid w:val="00200479"/>
    <w:rsid w:val="0020455D"/>
    <w:rsid w:val="00223531"/>
    <w:rsid w:val="00227EAD"/>
    <w:rsid w:val="00234F15"/>
    <w:rsid w:val="0023710D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2F9E"/>
    <w:rsid w:val="00374DD4"/>
    <w:rsid w:val="00393485"/>
    <w:rsid w:val="00396220"/>
    <w:rsid w:val="003A3A3D"/>
    <w:rsid w:val="003B733E"/>
    <w:rsid w:val="003C5DCD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8D0"/>
    <w:rsid w:val="00435860"/>
    <w:rsid w:val="00446FD7"/>
    <w:rsid w:val="0045356B"/>
    <w:rsid w:val="00461117"/>
    <w:rsid w:val="004801E1"/>
    <w:rsid w:val="004860C4"/>
    <w:rsid w:val="004A0415"/>
    <w:rsid w:val="004A6835"/>
    <w:rsid w:val="004B73A5"/>
    <w:rsid w:val="004B75B7"/>
    <w:rsid w:val="004B7F24"/>
    <w:rsid w:val="004D2C13"/>
    <w:rsid w:val="004D5365"/>
    <w:rsid w:val="004E075A"/>
    <w:rsid w:val="004E1669"/>
    <w:rsid w:val="004F29EE"/>
    <w:rsid w:val="00504B3C"/>
    <w:rsid w:val="0051580D"/>
    <w:rsid w:val="00516FC7"/>
    <w:rsid w:val="00526E82"/>
    <w:rsid w:val="00532869"/>
    <w:rsid w:val="00547111"/>
    <w:rsid w:val="0055261E"/>
    <w:rsid w:val="0055706B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54FA1"/>
    <w:rsid w:val="0066233A"/>
    <w:rsid w:val="006644E7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63B5C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C6380"/>
    <w:rsid w:val="007D6A07"/>
    <w:rsid w:val="007D73D6"/>
    <w:rsid w:val="007E09E9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C4E4F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1D93"/>
    <w:rsid w:val="00983462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15F8"/>
    <w:rsid w:val="009F734F"/>
    <w:rsid w:val="00A01736"/>
    <w:rsid w:val="00A05F5B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41A"/>
    <w:rsid w:val="00A7671C"/>
    <w:rsid w:val="00A80D10"/>
    <w:rsid w:val="00A839CF"/>
    <w:rsid w:val="00A86A0D"/>
    <w:rsid w:val="00A87390"/>
    <w:rsid w:val="00A90D00"/>
    <w:rsid w:val="00AA2CBC"/>
    <w:rsid w:val="00AA5F36"/>
    <w:rsid w:val="00AB333F"/>
    <w:rsid w:val="00AC43B2"/>
    <w:rsid w:val="00AC5820"/>
    <w:rsid w:val="00AD1CD8"/>
    <w:rsid w:val="00AE39AD"/>
    <w:rsid w:val="00AF08A7"/>
    <w:rsid w:val="00AF145D"/>
    <w:rsid w:val="00AF4CF0"/>
    <w:rsid w:val="00AF7B55"/>
    <w:rsid w:val="00B1035E"/>
    <w:rsid w:val="00B15F2B"/>
    <w:rsid w:val="00B258BB"/>
    <w:rsid w:val="00B36DAC"/>
    <w:rsid w:val="00B3763A"/>
    <w:rsid w:val="00B43C1C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A6A45"/>
    <w:rsid w:val="00BB5DFC"/>
    <w:rsid w:val="00BD279D"/>
    <w:rsid w:val="00BD5B66"/>
    <w:rsid w:val="00BD5F65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68E5"/>
    <w:rsid w:val="00C5227C"/>
    <w:rsid w:val="00C6050E"/>
    <w:rsid w:val="00C60FAE"/>
    <w:rsid w:val="00C65D85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632E"/>
    <w:rsid w:val="00CE72AA"/>
    <w:rsid w:val="00CF303C"/>
    <w:rsid w:val="00D03F9A"/>
    <w:rsid w:val="00D04092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60FA"/>
    <w:rsid w:val="00D93999"/>
    <w:rsid w:val="00D956F8"/>
    <w:rsid w:val="00DA3849"/>
    <w:rsid w:val="00DB6F8B"/>
    <w:rsid w:val="00DC3D61"/>
    <w:rsid w:val="00DC4EF8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1A0B"/>
    <w:rsid w:val="00E858B8"/>
    <w:rsid w:val="00E94D4B"/>
    <w:rsid w:val="00EA2E0A"/>
    <w:rsid w:val="00EA6613"/>
    <w:rsid w:val="00EB09B7"/>
    <w:rsid w:val="00EB6C5F"/>
    <w:rsid w:val="00EC5467"/>
    <w:rsid w:val="00EE0BFE"/>
    <w:rsid w:val="00EE1035"/>
    <w:rsid w:val="00EE2F0A"/>
    <w:rsid w:val="00EE557D"/>
    <w:rsid w:val="00EE72AE"/>
    <w:rsid w:val="00EE7D7C"/>
    <w:rsid w:val="00F07892"/>
    <w:rsid w:val="00F16640"/>
    <w:rsid w:val="00F2021C"/>
    <w:rsid w:val="00F2322F"/>
    <w:rsid w:val="00F25D98"/>
    <w:rsid w:val="00F300FB"/>
    <w:rsid w:val="00F30A21"/>
    <w:rsid w:val="00F35A08"/>
    <w:rsid w:val="00F420FC"/>
    <w:rsid w:val="00F501C6"/>
    <w:rsid w:val="00F73142"/>
    <w:rsid w:val="00F74BAF"/>
    <w:rsid w:val="00F83955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0517-937B-45C4-BF98-1680B6DE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Huawei/CXG132</cp:lastModifiedBy>
  <cp:revision>5</cp:revision>
  <cp:lastPrinted>1899-12-31T23:00:00Z</cp:lastPrinted>
  <dcterms:created xsi:type="dcterms:W3CDTF">2021-10-13T10:03:00Z</dcterms:created>
  <dcterms:modified xsi:type="dcterms:W3CDTF">2021-10-13T10:05:00Z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(3)8mtyQennCFJu5CI/1hNggy+9NRpWoeM63p6b7FDn3q/E4VTAkbzc7HJ1Vp1L9N+aOfFPqbUd
F9ev+8ue8ZqyBXZ4OFKlidFcZVB6lrZrDCe5TyJoc146Jp9uD+4raP+AbuGfGJh5ycxlPeoY
eNHVy/C7+Lu2UH/FSfj7cUDv+5yJtcwDv5xcEH0xcPDVgYPRvNYSpMK7PbsWN4Qf0wAQmSAJ
0w50rLSbFV08S9z2jr</vt:lpwstr>
  </property>
  <property fmtid="{D5CDD505-2E9C-101B-9397-08002B2CF9AE}" pid="22" name="_2015_ms_pID_7253431">
    <vt:lpwstr>9vGax5pzNplMwO8Q1vpXk52nuyL/wSVSTWYW91QzhmkdwWIN/o9sQ3
KKw7Z6MfrfNmHSeYf2OdAw6U+iQ1BkhHq0Xe68i6tU4v2sjpO4bdGEcm56jUUcqNu0WNVUEX
DXdsghgSw0a5cqUb6f/PcoWSiC1tL6zU/dgbRSnAo7SIIxmBllru0v35NDBE2CROh/28NPU+
fY8O6cPMeTGHPN/EhD4N//eRIm7LFkUq2u2R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1633941334</vt:lpwstr>
  </property>
</Properties>
</file>