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FD122" w14:textId="4D8FA478" w:rsidR="00532869" w:rsidRDefault="00532869" w:rsidP="000E14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F644B7">
        <w:rPr>
          <w:b/>
          <w:noProof/>
          <w:sz w:val="24"/>
        </w:rPr>
        <w:t>xxxx</w:t>
      </w:r>
    </w:p>
    <w:p w14:paraId="5A26E5B5" w14:textId="77777777" w:rsidR="00532869" w:rsidRDefault="00532869" w:rsidP="005328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FDC2597" w:rsidR="001E41F3" w:rsidRPr="00410371" w:rsidRDefault="00743415" w:rsidP="00983CDE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983CDE">
              <w:rPr>
                <w:b/>
                <w:noProof/>
                <w:sz w:val="28"/>
                <w:lang w:eastAsia="zh-CN"/>
              </w:rPr>
              <w:t>120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63DBF55" w:rsidR="001E41F3" w:rsidRPr="00410371" w:rsidRDefault="00F644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5266DCE" w:rsidR="001E41F3" w:rsidRPr="00410371" w:rsidRDefault="006204F8" w:rsidP="005328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53286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2A5012A" w:rsidR="001E41F3" w:rsidRDefault="00532869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532869">
              <w:t xml:space="preserve">Session-oriented service </w:t>
            </w:r>
            <w:r w:rsidR="00502859">
              <w:t>update</w:t>
            </w:r>
            <w:r w:rsidRPr="00532869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7A2AD65" w:rsidR="001E41F3" w:rsidRDefault="00C16F25" w:rsidP="005328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0</w:t>
            </w:r>
            <w:r w:rsidR="00532869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532869"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F19671" w:rsidR="001E41F3" w:rsidRDefault="004358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DE073A" w:rsidR="006B7737" w:rsidRPr="00CA738D" w:rsidRDefault="000314C6" w:rsidP="00F83955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>The specification needs to define the stage 3 details of the</w:t>
            </w:r>
            <w:r w:rsidR="00EE1035">
              <w:rPr>
                <w:noProof/>
                <w:lang w:val="en-US"/>
              </w:rPr>
              <w:t xml:space="preserve"> </w:t>
            </w:r>
            <w:r w:rsidR="00532869">
              <w:rPr>
                <w:rFonts w:hint="eastAsia"/>
                <w:lang w:eastAsia="zh-CN"/>
              </w:rPr>
              <w:t>s</w:t>
            </w:r>
            <w:r w:rsidR="00532869" w:rsidRPr="00532869">
              <w:t xml:space="preserve">ession-oriented service </w:t>
            </w:r>
            <w:r w:rsidR="00502859">
              <w:t>update</w:t>
            </w:r>
            <w:r w:rsidR="00532869" w:rsidRPr="00532869">
              <w:t xml:space="preserve">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502859">
              <w:rPr>
                <w:noProof/>
                <w:lang w:val="en-US"/>
              </w:rPr>
              <w:t>19.5.3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BB6DCAF" w:rsidR="00D956F8" w:rsidRDefault="000314C6" w:rsidP="00F2322F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532869">
              <w:rPr>
                <w:rFonts w:hint="eastAsia"/>
                <w:lang w:eastAsia="zh-CN"/>
              </w:rPr>
              <w:t>s</w:t>
            </w:r>
            <w:r w:rsidR="00532869" w:rsidRPr="00532869">
              <w:t xml:space="preserve">ession-oriented service </w:t>
            </w:r>
            <w:r w:rsidR="00502859">
              <w:t>update</w:t>
            </w:r>
            <w:r w:rsidR="00532869" w:rsidRPr="00532869"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01937E" w:rsidR="00E66051" w:rsidRDefault="000314C6" w:rsidP="00F232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532869">
              <w:rPr>
                <w:rFonts w:hint="eastAsia"/>
                <w:lang w:eastAsia="zh-CN"/>
              </w:rPr>
              <w:t>s</w:t>
            </w:r>
            <w:r w:rsidR="00532869" w:rsidRPr="00532869">
              <w:t xml:space="preserve">ession-oriented service </w:t>
            </w:r>
            <w:r w:rsidR="00502859">
              <w:t>update</w:t>
            </w:r>
            <w:r w:rsidR="00532869" w:rsidRPr="00532869">
              <w:t xml:space="preserve">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2B1ABF5" w:rsidR="001E41F3" w:rsidRDefault="00F2021C" w:rsidP="00625E9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6.13.1.</w:t>
            </w:r>
            <w:r w:rsidR="00625E9D">
              <w:rPr>
                <w:noProof/>
                <w:lang w:eastAsia="zh-CN"/>
              </w:rPr>
              <w:t>5</w:t>
            </w:r>
            <w:r w:rsidR="00BD5B66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6.13.2.</w:t>
            </w:r>
            <w:r w:rsidR="00625E9D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3CED1E5" w14:textId="13F6DE74" w:rsidR="0014504F" w:rsidRDefault="000B360C" w:rsidP="0014504F">
      <w:pPr>
        <w:pStyle w:val="4"/>
        <w:rPr>
          <w:ins w:id="2" w:author="Huawei/CXG131" w:date="2021-09-30T08:49:00Z"/>
        </w:rPr>
      </w:pPr>
      <w:ins w:id="3" w:author="Huawei/CXG131" w:date="2021-09-30T08:49:00Z">
        <w:r>
          <w:t>6.13.1.</w:t>
        </w:r>
      </w:ins>
      <w:ins w:id="4" w:author="Huawei/CXG131" w:date="2021-09-30T11:11:00Z">
        <w:r w:rsidR="00625E9D">
          <w:t>5</w:t>
        </w:r>
      </w:ins>
      <w:ins w:id="5" w:author="Huawei/CXG131" w:date="2021-09-30T09:37:00Z">
        <w:r>
          <w:tab/>
          <w:t>S</w:t>
        </w:r>
      </w:ins>
      <w:ins w:id="6" w:author="Huawei/CXG131" w:date="2021-09-30T08:49:00Z">
        <w:r w:rsidR="0014504F" w:rsidRPr="00435860">
          <w:t xml:space="preserve">ession-oriented service </w:t>
        </w:r>
      </w:ins>
      <w:ins w:id="7" w:author="Huawei/CXG131" w:date="2021-09-30T11:10:00Z">
        <w:r w:rsidR="00502859">
          <w:t>update</w:t>
        </w:r>
      </w:ins>
    </w:p>
    <w:p w14:paraId="2C259C93" w14:textId="77777777" w:rsidR="00CF303C" w:rsidRDefault="00CF303C" w:rsidP="00CF303C">
      <w:pPr>
        <w:rPr>
          <w:ins w:id="8" w:author="Huawei/CXG131" w:date="2021-09-30T10:19:00Z"/>
          <w:noProof/>
          <w:lang w:val="en-US"/>
        </w:rPr>
      </w:pPr>
      <w:bookmarkStart w:id="9" w:name="OLE_LINK110"/>
      <w:bookmarkStart w:id="10" w:name="OLE_LINK111"/>
      <w:ins w:id="11" w:author="Huawei/CXG131" w:date="2021-09-30T10:19:00Z">
        <w:r>
          <w:rPr>
            <w:noProof/>
            <w:lang w:val="en-US"/>
          </w:rPr>
          <w:t>Upon receiving an HTTP POST request message containing:</w:t>
        </w:r>
      </w:ins>
    </w:p>
    <w:p w14:paraId="39F46EAC" w14:textId="77777777" w:rsidR="00CF303C" w:rsidRDefault="00CF303C" w:rsidP="00CF303C">
      <w:pPr>
        <w:pStyle w:val="B1"/>
        <w:rPr>
          <w:ins w:id="12" w:author="Huawei/CXG131" w:date="2021-09-30T10:19:00Z"/>
        </w:rPr>
      </w:pPr>
      <w:ins w:id="13" w:author="Huawei/CXG131" w:date="2021-09-30T10:19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714689F5" w14:textId="22BF5B0A" w:rsidR="00CF303C" w:rsidRDefault="00CF303C" w:rsidP="00CF303C">
      <w:pPr>
        <w:pStyle w:val="B1"/>
        <w:rPr>
          <w:ins w:id="14" w:author="Huawei/CXG131" w:date="2021-09-30T10:19:00Z"/>
          <w:noProof/>
          <w:lang w:val="en-US"/>
        </w:rPr>
      </w:pPr>
      <w:ins w:id="15" w:author="Huawei/CXG131" w:date="2021-09-30T10:19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 xml:space="preserve">-info+xml MIME body with a </w:t>
        </w:r>
      </w:ins>
      <w:ins w:id="16" w:author="Huawei/CXG131" w:date="2021-09-30T10:20:00Z">
        <w:r w:rsidRPr="00E81A0B">
          <w:rPr>
            <w:lang w:eastAsia="ko-KR"/>
          </w:rPr>
          <w:t>&lt;</w:t>
        </w:r>
        <w:r>
          <w:rPr>
            <w:lang w:eastAsia="ko-KR"/>
          </w:rPr>
          <w:t>session-oriented-</w:t>
        </w:r>
      </w:ins>
      <w:ins w:id="17" w:author="Huawei/CXG131" w:date="2021-09-30T11:29:00Z">
        <w:r w:rsidR="00450362">
          <w:rPr>
            <w:lang w:eastAsia="ko-KR"/>
          </w:rPr>
          <w:t>change</w:t>
        </w:r>
      </w:ins>
      <w:ins w:id="18" w:author="Huawei/CXG131" w:date="2021-09-30T10:20:00Z">
        <w:r w:rsidRPr="00E81A0B">
          <w:rPr>
            <w:lang w:eastAsia="ko-KR"/>
          </w:rPr>
          <w:t>-info&gt;</w:t>
        </w:r>
      </w:ins>
      <w:ins w:id="19" w:author="Huawei/CXG131" w:date="2021-09-30T10:19:00Z">
        <w:r>
          <w:t xml:space="preserve"> element</w:t>
        </w:r>
        <w:r w:rsidRPr="005E11E0">
          <w:t>;</w:t>
        </w:r>
      </w:ins>
    </w:p>
    <w:p w14:paraId="3A27752A" w14:textId="77777777" w:rsidR="00CF303C" w:rsidRDefault="00CF303C" w:rsidP="00CF303C">
      <w:pPr>
        <w:rPr>
          <w:ins w:id="20" w:author="Huawei/CXG131" w:date="2021-09-30T10:19:00Z"/>
          <w:lang w:val="en-US" w:eastAsia="zh-CN"/>
        </w:rPr>
      </w:pPr>
      <w:ins w:id="21" w:author="Huawei/CXG131" w:date="2021-09-30T10:19:00Z">
        <w:r>
          <w:rPr>
            <w:noProof/>
          </w:rPr>
          <w:t xml:space="preserve">the VAE-C shall </w:t>
        </w:r>
        <w:r>
          <w:rPr>
            <w:lang w:val="en-US" w:eastAsia="zh-CN"/>
          </w:rPr>
          <w:t xml:space="preserve">generate an </w:t>
        </w:r>
        <w:r w:rsidRPr="008A0181">
          <w:rPr>
            <w:lang w:val="en-US" w:eastAsia="zh-CN"/>
          </w:rPr>
          <w:t>HTTP 200(OK) response</w:t>
        </w:r>
        <w:r>
          <w:rPr>
            <w:lang w:val="en-US" w:eastAsia="zh-CN"/>
          </w:rPr>
          <w:t xml:space="preserve"> message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2616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 xml:space="preserve">[19]. In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lang w:val="en-US" w:eastAsia="zh-CN"/>
          </w:rPr>
          <w:t>, the VAE-</w:t>
        </w:r>
        <w:r>
          <w:rPr>
            <w:lang w:val="en-US" w:eastAsia="zh-CN"/>
          </w:rPr>
          <w:t>C</w:t>
        </w:r>
        <w:r w:rsidRPr="006027B6">
          <w:rPr>
            <w:lang w:val="en-US" w:eastAsia="zh-CN"/>
          </w:rPr>
          <w:t>:</w:t>
        </w:r>
      </w:ins>
    </w:p>
    <w:bookmarkEnd w:id="9"/>
    <w:bookmarkEnd w:id="10"/>
    <w:p w14:paraId="197926F0" w14:textId="7ECB4659" w:rsidR="0014504F" w:rsidRPr="0073469F" w:rsidRDefault="00F644B7" w:rsidP="0014504F">
      <w:pPr>
        <w:pStyle w:val="B1"/>
        <w:rPr>
          <w:ins w:id="22" w:author="Huawei/CXG131" w:date="2021-09-30T08:49:00Z"/>
        </w:rPr>
      </w:pPr>
      <w:ins w:id="23" w:author="Huawei/CXG132" w:date="2021-10-13T17:59:00Z">
        <w:r>
          <w:t>a</w:t>
        </w:r>
      </w:ins>
      <w:ins w:id="24" w:author="Huawei/CXG131" w:date="2021-09-30T08:49:00Z">
        <w:r w:rsidR="0014504F" w:rsidRPr="0073469F">
          <w:t>)</w:t>
        </w:r>
        <w:r w:rsidR="0014504F" w:rsidRPr="0073469F">
          <w:tab/>
        </w:r>
        <w:proofErr w:type="gramStart"/>
        <w:r w:rsidR="0014504F" w:rsidRPr="0073469F">
          <w:t>shall</w:t>
        </w:r>
        <w:proofErr w:type="gramEnd"/>
        <w:r w:rsidR="0014504F" w:rsidRPr="0073469F">
          <w:t xml:space="preserve"> include a Content-Type header field se</w:t>
        </w:r>
        <w:r w:rsidR="0014504F">
          <w:t>t to "application/vnd.3gpp.vae-</w:t>
        </w:r>
        <w:r w:rsidR="0014504F" w:rsidRPr="0073469F">
          <w:t>info+xml";</w:t>
        </w:r>
      </w:ins>
    </w:p>
    <w:p w14:paraId="128AD184" w14:textId="5B6BA71F" w:rsidR="0023710D" w:rsidRDefault="00F644B7" w:rsidP="00F644B7">
      <w:pPr>
        <w:pStyle w:val="B1"/>
        <w:ind w:left="284" w:firstLine="0"/>
        <w:rPr>
          <w:ins w:id="25" w:author="Huawei/CXG131" w:date="2021-09-30T10:37:00Z"/>
        </w:rPr>
        <w:pPrChange w:id="26" w:author="Huawei/CXG131" w:date="2021-09-30T11:31:00Z">
          <w:pPr>
            <w:pStyle w:val="B2"/>
          </w:pPr>
        </w:pPrChange>
      </w:pPr>
      <w:ins w:id="27" w:author="Huawei/CXG132" w:date="2021-10-13T17:59:00Z">
        <w:r>
          <w:t>b</w:t>
        </w:r>
      </w:ins>
      <w:ins w:id="28" w:author="Huawei/CXG131" w:date="2021-09-30T08:49:00Z">
        <w:r w:rsidR="0014504F" w:rsidRPr="0073469F">
          <w:t>)</w:t>
        </w:r>
        <w:r w:rsidR="0014504F" w:rsidRPr="0073469F">
          <w:tab/>
          <w:t xml:space="preserve">shall include an </w:t>
        </w:r>
        <w:r w:rsidR="0014504F">
          <w:t>application/vnd.3gpp.vae-info+xml</w:t>
        </w:r>
        <w:r w:rsidR="0014504F" w:rsidRPr="0073469F">
          <w:t xml:space="preserve"> MIME bo</w:t>
        </w:r>
        <w:r w:rsidR="0014504F" w:rsidRPr="008B04F8">
          <w:t>dy with</w:t>
        </w:r>
        <w:r w:rsidR="0014504F">
          <w:t xml:space="preserve"> a </w:t>
        </w:r>
      </w:ins>
      <w:ins w:id="29" w:author="Huawei/CXG131" w:date="2021-09-30T10:20:00Z">
        <w:r w:rsidR="00CF303C" w:rsidRPr="00E81A0B">
          <w:rPr>
            <w:lang w:eastAsia="ko-KR"/>
          </w:rPr>
          <w:t>&lt;</w:t>
        </w:r>
        <w:r w:rsidR="00CF303C">
          <w:rPr>
            <w:lang w:eastAsia="ko-KR"/>
          </w:rPr>
          <w:t>session-oriented-</w:t>
        </w:r>
      </w:ins>
      <w:ins w:id="30" w:author="Huawei/CXG131" w:date="2021-09-30T11:29:00Z">
        <w:r w:rsidR="00450362">
          <w:rPr>
            <w:lang w:eastAsia="ko-KR"/>
          </w:rPr>
          <w:t>change</w:t>
        </w:r>
      </w:ins>
      <w:ins w:id="31" w:author="Huawei/CXG131" w:date="2021-09-30T10:20:00Z">
        <w:r w:rsidR="00CF303C" w:rsidRPr="00E81A0B">
          <w:rPr>
            <w:lang w:eastAsia="ko-KR"/>
          </w:rPr>
          <w:t>-info&gt;</w:t>
        </w:r>
        <w:r w:rsidR="00CF303C">
          <w:rPr>
            <w:lang w:eastAsia="ko-KR"/>
          </w:rPr>
          <w:t xml:space="preserve"> </w:t>
        </w:r>
      </w:ins>
      <w:ins w:id="32" w:author="Huawei/CXG131" w:date="2021-09-30T08:49:00Z">
        <w:r w:rsidR="0014504F">
          <w:t>element included in the &lt;VAE-info&gt; r</w:t>
        </w:r>
        <w:r w:rsidR="00CF303C">
          <w:t xml:space="preserve">oot element </w:t>
        </w:r>
      </w:ins>
      <w:ins w:id="33" w:author="Huawei/CXG131" w:date="2021-09-30T10:21:00Z">
        <w:r w:rsidR="00CF303C" w:rsidRPr="00CF303C">
          <w:t>which shall include</w:t>
        </w:r>
      </w:ins>
      <w:ins w:id="34" w:author="Huawei/CXG131" w:date="2021-09-30T11:31:00Z">
        <w:r w:rsidR="00450362">
          <w:t xml:space="preserve"> </w:t>
        </w:r>
      </w:ins>
      <w:ins w:id="35" w:author="Huawei/CXG131" w:date="2021-09-30T10:21:00Z">
        <w:r w:rsidR="00CF303C" w:rsidRPr="00CF303C">
          <w:t xml:space="preserve">an &lt;acknowledgement&gt; </w:t>
        </w:r>
      </w:ins>
      <w:ins w:id="36" w:author="Huawei/CXG131" w:date="2021-09-30T11:32:00Z">
        <w:r w:rsidR="00450362">
          <w:t xml:space="preserve">child </w:t>
        </w:r>
      </w:ins>
      <w:ins w:id="37" w:author="Huawei/CXG131" w:date="2021-09-30T10:21:00Z">
        <w:r w:rsidR="00CF303C" w:rsidRPr="00CF303C">
          <w:t xml:space="preserve">element indicating the acknowledgement for the </w:t>
        </w:r>
      </w:ins>
      <w:ins w:id="38" w:author="Huawei/CXG131" w:date="2021-09-30T14:44:00Z">
        <w:r w:rsidR="00C27E79">
          <w:t xml:space="preserve">change </w:t>
        </w:r>
      </w:ins>
      <w:ins w:id="39" w:author="Huawei/CXG131" w:date="2021-09-30T10:21:00Z">
        <w:r w:rsidR="00CF303C" w:rsidRPr="00CF303C">
          <w:t>request;</w:t>
        </w:r>
      </w:ins>
      <w:ins w:id="40" w:author="Huawei/CXG132" w:date="2021-10-13T17:59:00Z">
        <w:r>
          <w:t xml:space="preserve"> and</w:t>
        </w:r>
      </w:ins>
    </w:p>
    <w:p w14:paraId="0A2C6157" w14:textId="2B89E602" w:rsidR="0014504F" w:rsidRDefault="00F644B7" w:rsidP="0014504F">
      <w:pPr>
        <w:pStyle w:val="B1"/>
        <w:rPr>
          <w:ins w:id="41" w:author="Huawei/CXG131" w:date="2021-09-30T08:49:00Z"/>
        </w:rPr>
      </w:pPr>
      <w:ins w:id="42" w:author="Huawei/CXG132" w:date="2021-10-13T17:59:00Z">
        <w:r>
          <w:t>c</w:t>
        </w:r>
      </w:ins>
      <w:ins w:id="43" w:author="Huawei/CXG131" w:date="2021-09-30T08:49:00Z">
        <w:r w:rsidR="0014504F">
          <w:t>)</w:t>
        </w:r>
        <w:r w:rsidR="0014504F">
          <w:tab/>
        </w:r>
        <w:r w:rsidR="0014504F">
          <w:rPr>
            <w:noProof/>
            <w:lang w:val="en-US"/>
          </w:rPr>
          <w:t xml:space="preserve">shall </w:t>
        </w:r>
        <w:r w:rsidR="0014504F" w:rsidRPr="006027B6">
          <w:rPr>
            <w:noProof/>
            <w:lang w:val="en-US"/>
          </w:rPr>
          <w:t xml:space="preserve">send the </w:t>
        </w:r>
        <w:r w:rsidR="0014504F" w:rsidRPr="008A0181">
          <w:rPr>
            <w:lang w:val="en-US" w:eastAsia="zh-CN"/>
          </w:rPr>
          <w:t xml:space="preserve">HTTP </w:t>
        </w:r>
        <w:r w:rsidR="0014504F">
          <w:rPr>
            <w:lang w:val="en-US" w:eastAsia="zh-CN"/>
          </w:rPr>
          <w:t>POST request</w:t>
        </w:r>
        <w:r w:rsidR="0014504F" w:rsidRPr="006027B6">
          <w:rPr>
            <w:noProof/>
            <w:lang w:val="en-US"/>
          </w:rPr>
          <w:t xml:space="preserve"> towards the VAE-</w:t>
        </w:r>
        <w:r w:rsidR="0014504F">
          <w:rPr>
            <w:noProof/>
            <w:lang w:val="en-US"/>
          </w:rPr>
          <w:t>S</w:t>
        </w:r>
        <w:r w:rsidR="0014504F" w:rsidRPr="006027B6">
          <w:rPr>
            <w:noProof/>
            <w:lang w:val="en-US"/>
          </w:rPr>
          <w:t xml:space="preserve"> according to IETF</w:t>
        </w:r>
        <w:r w:rsidR="0014504F">
          <w:rPr>
            <w:noProof/>
            <w:lang w:val="en-US"/>
          </w:rPr>
          <w:t> </w:t>
        </w:r>
        <w:r w:rsidR="0014504F" w:rsidRPr="006027B6">
          <w:rPr>
            <w:noProof/>
            <w:lang w:val="en-US"/>
          </w:rPr>
          <w:t>RFC</w:t>
        </w:r>
        <w:r w:rsidR="0014504F">
          <w:rPr>
            <w:noProof/>
            <w:lang w:val="en-US"/>
          </w:rPr>
          <w:t> </w:t>
        </w:r>
        <w:r w:rsidR="0014504F" w:rsidRPr="006027B6">
          <w:rPr>
            <w:noProof/>
            <w:lang w:val="en-US"/>
          </w:rPr>
          <w:t>2616</w:t>
        </w:r>
        <w:r w:rsidR="0014504F">
          <w:rPr>
            <w:noProof/>
            <w:lang w:val="en-US"/>
          </w:rPr>
          <w:t> </w:t>
        </w:r>
        <w:r w:rsidR="0014504F" w:rsidRPr="006027B6">
          <w:rPr>
            <w:noProof/>
            <w:lang w:val="en-US"/>
          </w:rPr>
          <w:t>[19]</w:t>
        </w:r>
      </w:ins>
      <w:ins w:id="44" w:author="Huawei/CXG132" w:date="2021-10-13T18:01:00Z">
        <w:r w:rsidR="0034548B">
          <w:rPr>
            <w:noProof/>
            <w:lang w:val="en-US"/>
          </w:rPr>
          <w:t xml:space="preserve"> and send</w:t>
        </w:r>
        <w:r w:rsidR="0034548B" w:rsidRPr="0034548B">
          <w:rPr>
            <w:noProof/>
            <w:lang w:val="en-US"/>
          </w:rPr>
          <w:t xml:space="preserve"> a session-oriented service change notification to the V2X application-specific client</w:t>
        </w:r>
        <w:r w:rsidR="0034548B">
          <w:rPr>
            <w:noProof/>
            <w:lang w:val="en-US"/>
          </w:rPr>
          <w:t>.</w:t>
        </w:r>
      </w:ins>
      <w:bookmarkStart w:id="45" w:name="_GoBack"/>
      <w:bookmarkEnd w:id="45"/>
    </w:p>
    <w:p w14:paraId="7F87A093" w14:textId="200E1C9A" w:rsidR="0018266D" w:rsidRPr="005E58DF" w:rsidRDefault="0018266D" w:rsidP="0018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DD0E088" w14:textId="7C01988B" w:rsidR="0014504F" w:rsidRDefault="0014504F" w:rsidP="0014504F">
      <w:pPr>
        <w:pStyle w:val="4"/>
        <w:rPr>
          <w:ins w:id="46" w:author="Huawei/CXG131" w:date="2021-09-30T08:49:00Z"/>
        </w:rPr>
      </w:pPr>
      <w:ins w:id="47" w:author="Huawei/CXG131" w:date="2021-09-30T08:49:00Z">
        <w:r>
          <w:rPr>
            <w:lang w:eastAsia="zh-CN"/>
          </w:rPr>
          <w:t>6.13.2.</w:t>
        </w:r>
      </w:ins>
      <w:ins w:id="48" w:author="Huawei/CXG131" w:date="2021-09-30T11:11:00Z">
        <w:r w:rsidR="00625E9D">
          <w:rPr>
            <w:lang w:eastAsia="zh-CN"/>
          </w:rPr>
          <w:t>5</w:t>
        </w:r>
      </w:ins>
      <w:ins w:id="49" w:author="Huawei/CXG131" w:date="2021-09-30T08:49:00Z">
        <w:r>
          <w:rPr>
            <w:lang w:eastAsia="zh-CN"/>
          </w:rPr>
          <w:tab/>
        </w:r>
      </w:ins>
      <w:ins w:id="50" w:author="Huawei/CXG131" w:date="2021-09-30T09:39:00Z">
        <w:r w:rsidR="000B360C">
          <w:t>S</w:t>
        </w:r>
      </w:ins>
      <w:ins w:id="51" w:author="Huawei/CXG131" w:date="2021-09-30T08:49:00Z">
        <w:r w:rsidRPr="00435860">
          <w:t xml:space="preserve">ession-oriented service </w:t>
        </w:r>
      </w:ins>
      <w:ins w:id="52" w:author="Huawei/CXG131" w:date="2021-09-30T11:10:00Z">
        <w:r w:rsidR="00502859">
          <w:t>update</w:t>
        </w:r>
      </w:ins>
    </w:p>
    <w:p w14:paraId="697CD1DE" w14:textId="2333562D" w:rsidR="007E09E9" w:rsidRDefault="00F644B7" w:rsidP="0014504F">
      <w:pPr>
        <w:rPr>
          <w:ins w:id="53" w:author="Huawei/CXG131" w:date="2021-09-30T09:51:00Z"/>
          <w:lang w:val="en-US" w:eastAsia="zh-CN"/>
        </w:rPr>
      </w:pPr>
      <w:ins w:id="54" w:author="Huawei/CXG132" w:date="2021-10-13T18:00:00Z">
        <w:r>
          <w:rPr>
            <w:lang w:eastAsia="zh-CN"/>
          </w:rPr>
          <w:t>U</w:t>
        </w:r>
      </w:ins>
      <w:ins w:id="55" w:author="Huawei/CXG132" w:date="2021-10-13T17:59:00Z">
        <w:r w:rsidRPr="00F644B7">
          <w:rPr>
            <w:lang w:eastAsia="zh-CN"/>
          </w:rPr>
          <w:t xml:space="preserve">pon the request from the V2X application specific server or from the VAE client, </w:t>
        </w:r>
      </w:ins>
      <w:ins w:id="56" w:author="Huawei/CXG132" w:date="2021-10-13T18:00:00Z">
        <w:r>
          <w:rPr>
            <w:lang w:eastAsia="zh-CN"/>
          </w:rPr>
          <w:t>i</w:t>
        </w:r>
      </w:ins>
      <w:ins w:id="57" w:author="Huawei/CXG131" w:date="2021-09-30T09:39:00Z">
        <w:r w:rsidR="000B360C">
          <w:rPr>
            <w:lang w:eastAsia="zh-CN"/>
          </w:rPr>
          <w:t xml:space="preserve">n order to </w:t>
        </w:r>
      </w:ins>
      <w:ins w:id="58" w:author="Huawei/CXG131" w:date="2021-09-30T11:18:00Z">
        <w:r w:rsidR="0091529C">
          <w:rPr>
            <w:lang w:eastAsia="zh-CN"/>
          </w:rPr>
          <w:t>update</w:t>
        </w:r>
      </w:ins>
      <w:ins w:id="59" w:author="Huawei/CXG131" w:date="2021-09-30T09:39:00Z">
        <w:r w:rsidR="000B360C" w:rsidRPr="00393485">
          <w:rPr>
            <w:lang w:eastAsia="zh-CN"/>
          </w:rPr>
          <w:t xml:space="preserve"> a session-oriented service with one or more</w:t>
        </w:r>
      </w:ins>
      <w:ins w:id="60" w:author="Huawei/CXG131" w:date="2021-09-30T09:40:00Z">
        <w:r w:rsidR="000B360C">
          <w:rPr>
            <w:lang w:eastAsia="zh-CN"/>
          </w:rPr>
          <w:t xml:space="preserve"> VAE clients, the VAE-S </w:t>
        </w:r>
      </w:ins>
      <w:ins w:id="61" w:author="Huawei/CXG131" w:date="2021-09-30T09:51:00Z">
        <w:r w:rsidR="007E09E9">
          <w:rPr>
            <w:lang w:eastAsia="zh-CN"/>
          </w:rPr>
          <w:t xml:space="preserve">shall </w:t>
        </w:r>
        <w:r w:rsidR="007E09E9">
          <w:rPr>
            <w:lang w:val="en-US" w:eastAsia="zh-CN"/>
          </w:rPr>
          <w:t>generate an HTTP POST request according to p</w:t>
        </w:r>
        <w:r w:rsidR="007E09E9" w:rsidRPr="006027B6">
          <w:rPr>
            <w:lang w:val="en-US" w:eastAsia="zh-CN"/>
          </w:rPr>
          <w:t>rocedures specified in IETF</w:t>
        </w:r>
        <w:r w:rsidR="007E09E9">
          <w:rPr>
            <w:lang w:val="en-US" w:eastAsia="zh-CN"/>
          </w:rPr>
          <w:t> </w:t>
        </w:r>
        <w:r w:rsidR="007E09E9" w:rsidRPr="006027B6">
          <w:rPr>
            <w:lang w:val="en-US" w:eastAsia="zh-CN"/>
          </w:rPr>
          <w:t>RFC</w:t>
        </w:r>
        <w:r w:rsidR="007E09E9">
          <w:rPr>
            <w:lang w:val="en-US" w:eastAsia="zh-CN"/>
          </w:rPr>
          <w:t> </w:t>
        </w:r>
        <w:r w:rsidR="007E09E9" w:rsidRPr="006027B6">
          <w:rPr>
            <w:lang w:val="en-US" w:eastAsia="zh-CN"/>
          </w:rPr>
          <w:t>2616</w:t>
        </w:r>
        <w:r w:rsidR="007E09E9">
          <w:rPr>
            <w:lang w:val="en-US" w:eastAsia="zh-CN"/>
          </w:rPr>
          <w:t> </w:t>
        </w:r>
        <w:r w:rsidR="007E09E9" w:rsidRPr="006027B6">
          <w:rPr>
            <w:lang w:val="en-US" w:eastAsia="zh-CN"/>
          </w:rPr>
          <w:t>[19]. In the HTTP POST request, the VAE-</w:t>
        </w:r>
        <w:r w:rsidR="007E09E9">
          <w:rPr>
            <w:lang w:val="en-US" w:eastAsia="zh-CN"/>
          </w:rPr>
          <w:t>S</w:t>
        </w:r>
        <w:r w:rsidR="007E09E9" w:rsidRPr="006027B6">
          <w:rPr>
            <w:lang w:val="en-US" w:eastAsia="zh-CN"/>
          </w:rPr>
          <w:t>:</w:t>
        </w:r>
      </w:ins>
    </w:p>
    <w:p w14:paraId="02AEEB81" w14:textId="77777777" w:rsidR="0014504F" w:rsidRDefault="0014504F" w:rsidP="0014504F">
      <w:pPr>
        <w:pStyle w:val="B1"/>
        <w:rPr>
          <w:ins w:id="62" w:author="Huawei/CXG131" w:date="2021-09-30T08:49:00Z"/>
        </w:rPr>
      </w:pPr>
      <w:ins w:id="63" w:author="Huawei/CXG131" w:date="2021-09-30T08:49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0B8D55BC" w14:textId="77777777" w:rsidR="0014504F" w:rsidRDefault="0014504F" w:rsidP="0014504F">
      <w:pPr>
        <w:pStyle w:val="B1"/>
        <w:rPr>
          <w:ins w:id="64" w:author="Huawei/CXG131" w:date="2021-09-30T08:49:00Z"/>
        </w:rPr>
      </w:pPr>
      <w:ins w:id="65" w:author="Huawei/CXG131" w:date="2021-09-30T08:49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481EC4AC" w14:textId="41D8FF54" w:rsidR="0014504F" w:rsidRDefault="0014504F" w:rsidP="0014504F">
      <w:pPr>
        <w:pStyle w:val="B1"/>
        <w:rPr>
          <w:ins w:id="66" w:author="Huawei/CXG131" w:date="2021-09-30T08:49:00Z"/>
        </w:rPr>
      </w:pPr>
      <w:ins w:id="67" w:author="Huawei/CXG131" w:date="2021-09-30T08:49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</w:t>
        </w:r>
      </w:ins>
      <w:bookmarkStart w:id="68" w:name="OLE_LINK119"/>
      <w:bookmarkStart w:id="69" w:name="OLE_LINK120"/>
      <w:ins w:id="70" w:author="Huawei/CXG131" w:date="2021-09-30T10:12:00Z">
        <w:r w:rsidR="00E81A0B" w:rsidRPr="00E81A0B">
          <w:rPr>
            <w:lang w:eastAsia="ko-KR"/>
          </w:rPr>
          <w:t>&lt;</w:t>
        </w:r>
        <w:r w:rsidR="00E81A0B">
          <w:rPr>
            <w:lang w:eastAsia="ko-KR"/>
          </w:rPr>
          <w:t>session-oriented-</w:t>
        </w:r>
      </w:ins>
      <w:ins w:id="71" w:author="Huawei/CXG131" w:date="2021-09-30T11:23:00Z">
        <w:r w:rsidR="00450362">
          <w:rPr>
            <w:lang w:eastAsia="ko-KR"/>
          </w:rPr>
          <w:t>change</w:t>
        </w:r>
      </w:ins>
      <w:ins w:id="72" w:author="Huawei/CXG131" w:date="2021-09-30T10:12:00Z">
        <w:r w:rsidR="00E81A0B" w:rsidRPr="00E81A0B">
          <w:rPr>
            <w:lang w:eastAsia="ko-KR"/>
          </w:rPr>
          <w:t>-info&gt;</w:t>
        </w:r>
      </w:ins>
      <w:bookmarkEnd w:id="68"/>
      <w:bookmarkEnd w:id="69"/>
      <w:ins w:id="73" w:author="Huawei/CXG131" w:date="2021-09-30T08:49:00Z">
        <w:r>
          <w:rPr>
            <w:lang w:eastAsia="ko-KR"/>
          </w:rPr>
          <w:t xml:space="preserve">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24032E70" w14:textId="5F22EB64" w:rsidR="00E81A0B" w:rsidRDefault="0091529C" w:rsidP="00E81A0B">
      <w:pPr>
        <w:pStyle w:val="B2"/>
        <w:rPr>
          <w:ins w:id="74" w:author="Huawei/CXG131" w:date="2021-09-30T10:13:00Z"/>
        </w:rPr>
      </w:pPr>
      <w:ins w:id="75" w:author="Huawei/CXG131" w:date="2021-09-30T11:25:00Z">
        <w:r>
          <w:t>1</w:t>
        </w:r>
      </w:ins>
      <w:ins w:id="76" w:author="Huawei/CXG131" w:date="2021-09-30T10:13:00Z">
        <w:r w:rsidR="00E81A0B">
          <w:t>)</w:t>
        </w:r>
        <w:r w:rsidR="00E81A0B">
          <w:tab/>
        </w:r>
      </w:ins>
      <w:ins w:id="77" w:author="Huawei/CXG131" w:date="2021-09-30T11:25:00Z">
        <w:r>
          <w:t>shall</w:t>
        </w:r>
      </w:ins>
      <w:ins w:id="78" w:author="Huawei/CXG131" w:date="2021-09-30T10:13:00Z">
        <w:r w:rsidR="00E81A0B">
          <w:t xml:space="preserve"> include a &lt;session-id&gt; element set to the </w:t>
        </w:r>
        <w:r w:rsidR="00E81A0B" w:rsidRPr="0018266D">
          <w:t xml:space="preserve">session identifier </w:t>
        </w:r>
      </w:ins>
      <w:ins w:id="79" w:author="Huawei/CXG131" w:date="2021-09-30T14:32:00Z">
        <w:r w:rsidR="002051BB">
          <w:t>of</w:t>
        </w:r>
      </w:ins>
      <w:ins w:id="80" w:author="Huawei/CXG131" w:date="2021-09-30T10:13:00Z">
        <w:r w:rsidR="00E81A0B" w:rsidRPr="0018266D">
          <w:t xml:space="preserve"> the session-oriented service</w:t>
        </w:r>
      </w:ins>
      <w:ins w:id="81" w:author="Huawei/CXG131" w:date="2021-09-30T14:32:00Z">
        <w:r w:rsidR="002051BB">
          <w:t xml:space="preserve"> that is to be updated</w:t>
        </w:r>
      </w:ins>
      <w:ins w:id="82" w:author="Huawei/CXG131" w:date="2021-09-30T10:13:00Z">
        <w:r w:rsidR="00E81A0B">
          <w:t>; and</w:t>
        </w:r>
      </w:ins>
    </w:p>
    <w:p w14:paraId="291944F9" w14:textId="6A617546" w:rsidR="00E81A0B" w:rsidRDefault="0091529C" w:rsidP="00E81A0B">
      <w:pPr>
        <w:pStyle w:val="B2"/>
        <w:rPr>
          <w:ins w:id="83" w:author="Huawei/CXG131" w:date="2021-09-30T11:27:00Z"/>
        </w:rPr>
      </w:pPr>
      <w:ins w:id="84" w:author="Huawei/CXG131" w:date="2021-09-30T11:25:00Z">
        <w:r>
          <w:t>2</w:t>
        </w:r>
      </w:ins>
      <w:ins w:id="85" w:author="Huawei/CXG131" w:date="2021-09-30T10:13:00Z">
        <w:r w:rsidR="00E81A0B">
          <w:t>)</w:t>
        </w:r>
        <w:r w:rsidR="00E81A0B">
          <w:tab/>
        </w:r>
      </w:ins>
      <w:proofErr w:type="gramStart"/>
      <w:ins w:id="86" w:author="Huawei/CXG131" w:date="2021-09-30T11:26:00Z">
        <w:r>
          <w:t>may</w:t>
        </w:r>
      </w:ins>
      <w:proofErr w:type="gramEnd"/>
      <w:ins w:id="87" w:author="Huawei/CXG131" w:date="2021-09-30T11:25:00Z">
        <w:r>
          <w:t xml:space="preserve"> include </w:t>
        </w:r>
      </w:ins>
      <w:ins w:id="88" w:author="Huawei/CXG131" w:date="2021-09-30T11:23:00Z">
        <w:r w:rsidRPr="0091529C">
          <w:t xml:space="preserve">a &lt;V2X-application-QoS-requirements&gt; element indicating the application </w:t>
        </w:r>
        <w:proofErr w:type="spellStart"/>
        <w:r w:rsidRPr="0091529C">
          <w:t>QoS</w:t>
        </w:r>
        <w:proofErr w:type="spellEnd"/>
        <w:r w:rsidRPr="0091529C">
          <w:t xml:space="preserve"> requirements (reliability, delay, jitter) for the session-oriented service that is to be updated</w:t>
        </w:r>
      </w:ins>
      <w:ins w:id="89" w:author="Huawei/CXG131" w:date="2021-09-30T10:18:00Z">
        <w:r>
          <w:t>;</w:t>
        </w:r>
      </w:ins>
    </w:p>
    <w:p w14:paraId="37DCF6EA" w14:textId="1EDCC1ED" w:rsidR="0091529C" w:rsidRDefault="0091529C" w:rsidP="00E81A0B">
      <w:pPr>
        <w:pStyle w:val="B2"/>
        <w:rPr>
          <w:ins w:id="90" w:author="Huawei/CXG131" w:date="2021-09-30T11:27:00Z"/>
        </w:rPr>
      </w:pPr>
      <w:ins w:id="91" w:author="Huawei/CXG131" w:date="2021-09-30T11:27:00Z">
        <w:r>
          <w:t>3)</w:t>
        </w:r>
        <w:r>
          <w:tab/>
        </w:r>
        <w:proofErr w:type="gramStart"/>
        <w:r>
          <w:t>may</w:t>
        </w:r>
        <w:proofErr w:type="gramEnd"/>
        <w:r>
          <w:t xml:space="preserve"> include a &lt;net</w:t>
        </w:r>
        <w:r w:rsidR="00450362">
          <w:t>work-</w:t>
        </w:r>
      </w:ins>
      <w:ins w:id="92" w:author="Huawei/CXG131" w:date="2021-09-30T11:28:00Z">
        <w:r w:rsidR="00450362">
          <w:t>info</w:t>
        </w:r>
      </w:ins>
      <w:ins w:id="93" w:author="Huawei/CXG131" w:date="2021-09-30T11:27:00Z">
        <w:r>
          <w:t>&gt; element indicating the change of network;</w:t>
        </w:r>
      </w:ins>
      <w:ins w:id="94" w:author="Huawei/CXG131" w:date="2021-09-30T11:28:00Z">
        <w:r w:rsidR="00450362">
          <w:t xml:space="preserve"> and</w:t>
        </w:r>
      </w:ins>
    </w:p>
    <w:p w14:paraId="11CEB7A2" w14:textId="037DD3DE" w:rsidR="0091529C" w:rsidRDefault="00450362" w:rsidP="00E81A0B">
      <w:pPr>
        <w:pStyle w:val="B2"/>
        <w:rPr>
          <w:ins w:id="95" w:author="Huawei/CXG131" w:date="2021-09-30T10:13:00Z"/>
        </w:rPr>
      </w:pPr>
      <w:ins w:id="96" w:author="Huawei/CXG131" w:date="2021-09-30T11:27:00Z">
        <w:r>
          <w:t>4</w:t>
        </w:r>
      </w:ins>
      <w:ins w:id="97" w:author="Huawei/CXG132" w:date="2021-10-13T18:00:00Z">
        <w:r w:rsidR="00F644B7">
          <w:t>)</w:t>
        </w:r>
      </w:ins>
      <w:ins w:id="98" w:author="Huawei/CXG131" w:date="2021-09-30T11:27:00Z">
        <w:r>
          <w:tab/>
        </w:r>
        <w:proofErr w:type="gramStart"/>
        <w:r>
          <w:t>may</w:t>
        </w:r>
        <w:proofErr w:type="gramEnd"/>
        <w:r>
          <w:t xml:space="preserve"> include a &lt;s</w:t>
        </w:r>
      </w:ins>
      <w:ins w:id="99" w:author="Huawei/CXG131" w:date="2021-09-30T11:28:00Z">
        <w:r>
          <w:t xml:space="preserve">erver-info&gt; element </w:t>
        </w:r>
        <w:proofErr w:type="spellStart"/>
        <w:r>
          <w:t>indicationg</w:t>
        </w:r>
        <w:proofErr w:type="spellEnd"/>
        <w:r>
          <w:t xml:space="preserve"> the change of server; and</w:t>
        </w:r>
      </w:ins>
    </w:p>
    <w:p w14:paraId="45C5B4EF" w14:textId="77777777" w:rsidR="0014504F" w:rsidRPr="008C4E4F" w:rsidRDefault="0014504F">
      <w:pPr>
        <w:pStyle w:val="B1"/>
        <w:rPr>
          <w:ins w:id="100" w:author="Huawei/CXG131" w:date="2021-09-30T08:49:00Z"/>
          <w:lang w:eastAsia="zh-CN"/>
        </w:rPr>
        <w:pPrChange w:id="101" w:author="Huawei/CXG130" w:date="2021-08-10T11:59:00Z">
          <w:pPr>
            <w:pStyle w:val="4"/>
          </w:pPr>
        </w:pPrChange>
      </w:pPr>
      <w:ins w:id="102" w:author="Huawei/CXG131" w:date="2021-09-30T08:49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  <w:r w:rsidRPr="00CE72AA">
          <w:rPr>
            <w:noProof/>
            <w:lang w:val="en-US"/>
          </w:rPr>
          <w:t>shall send the HTTP POST request towards the VAE-C according to IETF</w:t>
        </w:r>
        <w:r>
          <w:rPr>
            <w:noProof/>
            <w:lang w:val="en-US"/>
          </w:rPr>
          <w:t> </w:t>
        </w:r>
        <w:r w:rsidRPr="00CE72AA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CE72AA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CE72AA">
          <w:rPr>
            <w:noProof/>
            <w:lang w:val="en-US"/>
          </w:rPr>
          <w:t>[19].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81CE" w14:textId="77777777" w:rsidR="0038280C" w:rsidRDefault="0038280C">
      <w:r>
        <w:separator/>
      </w:r>
    </w:p>
  </w:endnote>
  <w:endnote w:type="continuationSeparator" w:id="0">
    <w:p w14:paraId="0670DE6F" w14:textId="77777777" w:rsidR="0038280C" w:rsidRDefault="0038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4316A" w14:textId="77777777" w:rsidR="0038280C" w:rsidRDefault="0038280C">
      <w:r>
        <w:separator/>
      </w:r>
    </w:p>
  </w:footnote>
  <w:footnote w:type="continuationSeparator" w:id="0">
    <w:p w14:paraId="6DEDD1EF" w14:textId="77777777" w:rsidR="0038280C" w:rsidRDefault="0038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31">
    <w15:presenceInfo w15:providerId="None" w15:userId="Huawei/CXG131"/>
  </w15:person>
  <w15:person w15:author="Huawei/CXG132">
    <w15:presenceInfo w15:providerId="None" w15:userId="Huawei/CXG132"/>
  </w15:person>
  <w15:person w15:author="Huawei/CXG130">
    <w15:presenceInfo w15:providerId="None" w15:userId="Huawei/CXG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51287"/>
    <w:rsid w:val="00057EC6"/>
    <w:rsid w:val="000608B8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360C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04F"/>
    <w:rsid w:val="00145D43"/>
    <w:rsid w:val="00153348"/>
    <w:rsid w:val="00162691"/>
    <w:rsid w:val="001710D1"/>
    <w:rsid w:val="00174650"/>
    <w:rsid w:val="0018266D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23CF"/>
    <w:rsid w:val="001E41F3"/>
    <w:rsid w:val="001F75B7"/>
    <w:rsid w:val="00200095"/>
    <w:rsid w:val="00200479"/>
    <w:rsid w:val="0020455D"/>
    <w:rsid w:val="002051BB"/>
    <w:rsid w:val="00223531"/>
    <w:rsid w:val="00227EAD"/>
    <w:rsid w:val="00234F15"/>
    <w:rsid w:val="0023710D"/>
    <w:rsid w:val="00254C89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D714B"/>
    <w:rsid w:val="002F27EE"/>
    <w:rsid w:val="00305409"/>
    <w:rsid w:val="00306B81"/>
    <w:rsid w:val="0030753E"/>
    <w:rsid w:val="003200BE"/>
    <w:rsid w:val="0032105B"/>
    <w:rsid w:val="00341CE7"/>
    <w:rsid w:val="0034548B"/>
    <w:rsid w:val="003609EF"/>
    <w:rsid w:val="00361AA1"/>
    <w:rsid w:val="0036231A"/>
    <w:rsid w:val="00362BB8"/>
    <w:rsid w:val="00363DF6"/>
    <w:rsid w:val="003674C0"/>
    <w:rsid w:val="00372F9E"/>
    <w:rsid w:val="00374DD4"/>
    <w:rsid w:val="0038280C"/>
    <w:rsid w:val="00393485"/>
    <w:rsid w:val="00396220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8D0"/>
    <w:rsid w:val="00435860"/>
    <w:rsid w:val="00446FD7"/>
    <w:rsid w:val="00450362"/>
    <w:rsid w:val="0045356B"/>
    <w:rsid w:val="00461117"/>
    <w:rsid w:val="004801E1"/>
    <w:rsid w:val="004A0415"/>
    <w:rsid w:val="004A6835"/>
    <w:rsid w:val="004B73A5"/>
    <w:rsid w:val="004B75B7"/>
    <w:rsid w:val="004D2C13"/>
    <w:rsid w:val="004D5365"/>
    <w:rsid w:val="004E075A"/>
    <w:rsid w:val="004E1669"/>
    <w:rsid w:val="00502859"/>
    <w:rsid w:val="00504B3C"/>
    <w:rsid w:val="0051580D"/>
    <w:rsid w:val="00516FC7"/>
    <w:rsid w:val="00526E82"/>
    <w:rsid w:val="00532869"/>
    <w:rsid w:val="00547111"/>
    <w:rsid w:val="0055261E"/>
    <w:rsid w:val="0055706B"/>
    <w:rsid w:val="0056373C"/>
    <w:rsid w:val="00570453"/>
    <w:rsid w:val="0057379E"/>
    <w:rsid w:val="00583B4F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25E9D"/>
    <w:rsid w:val="00642601"/>
    <w:rsid w:val="006435D9"/>
    <w:rsid w:val="00654FA1"/>
    <w:rsid w:val="0066233A"/>
    <w:rsid w:val="006644E7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63B5C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C6380"/>
    <w:rsid w:val="007D6A07"/>
    <w:rsid w:val="007D73D6"/>
    <w:rsid w:val="007E09E9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736B4"/>
    <w:rsid w:val="008863B9"/>
    <w:rsid w:val="008A0181"/>
    <w:rsid w:val="008A1D9B"/>
    <w:rsid w:val="008A275C"/>
    <w:rsid w:val="008A45A6"/>
    <w:rsid w:val="008A597C"/>
    <w:rsid w:val="008A7FE4"/>
    <w:rsid w:val="008C20B5"/>
    <w:rsid w:val="008C4E4F"/>
    <w:rsid w:val="008E1418"/>
    <w:rsid w:val="008E2671"/>
    <w:rsid w:val="008F2C41"/>
    <w:rsid w:val="008F686C"/>
    <w:rsid w:val="009148DE"/>
    <w:rsid w:val="0091529C"/>
    <w:rsid w:val="00941BFE"/>
    <w:rsid w:val="00941E30"/>
    <w:rsid w:val="00953A5E"/>
    <w:rsid w:val="00963224"/>
    <w:rsid w:val="00972E9C"/>
    <w:rsid w:val="00975BB8"/>
    <w:rsid w:val="009777D9"/>
    <w:rsid w:val="00981D93"/>
    <w:rsid w:val="00983462"/>
    <w:rsid w:val="00983CDE"/>
    <w:rsid w:val="00991B88"/>
    <w:rsid w:val="009967FA"/>
    <w:rsid w:val="009A5753"/>
    <w:rsid w:val="009A579D"/>
    <w:rsid w:val="009B3188"/>
    <w:rsid w:val="009D326A"/>
    <w:rsid w:val="009D48E0"/>
    <w:rsid w:val="009E21CD"/>
    <w:rsid w:val="009E3297"/>
    <w:rsid w:val="009E3A84"/>
    <w:rsid w:val="009E4B73"/>
    <w:rsid w:val="009E6C24"/>
    <w:rsid w:val="009F15F8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41A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6DAC"/>
    <w:rsid w:val="00B3763A"/>
    <w:rsid w:val="00B43C1C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A6A45"/>
    <w:rsid w:val="00BB5DFC"/>
    <w:rsid w:val="00BD279D"/>
    <w:rsid w:val="00BD5B66"/>
    <w:rsid w:val="00BD6BB8"/>
    <w:rsid w:val="00BE0855"/>
    <w:rsid w:val="00BE2769"/>
    <w:rsid w:val="00C031AA"/>
    <w:rsid w:val="00C0598B"/>
    <w:rsid w:val="00C16F25"/>
    <w:rsid w:val="00C24D20"/>
    <w:rsid w:val="00C274DD"/>
    <w:rsid w:val="00C27E79"/>
    <w:rsid w:val="00C306BB"/>
    <w:rsid w:val="00C308D0"/>
    <w:rsid w:val="00C326C4"/>
    <w:rsid w:val="00C468E5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733"/>
    <w:rsid w:val="00CC68D0"/>
    <w:rsid w:val="00CE4EDE"/>
    <w:rsid w:val="00CE632E"/>
    <w:rsid w:val="00CE72AA"/>
    <w:rsid w:val="00CF303C"/>
    <w:rsid w:val="00D03F9A"/>
    <w:rsid w:val="00D04092"/>
    <w:rsid w:val="00D0526A"/>
    <w:rsid w:val="00D06D51"/>
    <w:rsid w:val="00D21633"/>
    <w:rsid w:val="00D2491C"/>
    <w:rsid w:val="00D24991"/>
    <w:rsid w:val="00D30E9E"/>
    <w:rsid w:val="00D35715"/>
    <w:rsid w:val="00D479FF"/>
    <w:rsid w:val="00D50255"/>
    <w:rsid w:val="00D66520"/>
    <w:rsid w:val="00D760FA"/>
    <w:rsid w:val="00D956F8"/>
    <w:rsid w:val="00DA3849"/>
    <w:rsid w:val="00DB6F8B"/>
    <w:rsid w:val="00DD4349"/>
    <w:rsid w:val="00DE204B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1A0B"/>
    <w:rsid w:val="00E858B8"/>
    <w:rsid w:val="00E94D4B"/>
    <w:rsid w:val="00EA2E0A"/>
    <w:rsid w:val="00EA6613"/>
    <w:rsid w:val="00EB09B7"/>
    <w:rsid w:val="00EC5467"/>
    <w:rsid w:val="00EE0BFE"/>
    <w:rsid w:val="00EE1035"/>
    <w:rsid w:val="00EE557D"/>
    <w:rsid w:val="00EE72AE"/>
    <w:rsid w:val="00EE7D7C"/>
    <w:rsid w:val="00F07892"/>
    <w:rsid w:val="00F16640"/>
    <w:rsid w:val="00F2021C"/>
    <w:rsid w:val="00F2322F"/>
    <w:rsid w:val="00F25D98"/>
    <w:rsid w:val="00F300FB"/>
    <w:rsid w:val="00F30A21"/>
    <w:rsid w:val="00F420FC"/>
    <w:rsid w:val="00F644B7"/>
    <w:rsid w:val="00F73142"/>
    <w:rsid w:val="00F74BAF"/>
    <w:rsid w:val="00F83955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502B-0E86-43B8-88AE-A241AAF8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Huawei/CXG132</cp:lastModifiedBy>
  <cp:revision>4</cp:revision>
  <cp:lastPrinted>1899-12-31T23:00:00Z</cp:lastPrinted>
  <dcterms:created xsi:type="dcterms:W3CDTF">2021-10-13T09:57:00Z</dcterms:created>
  <dcterms:modified xsi:type="dcterms:W3CDTF">2021-10-13T10:01:00Z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(3)ALmFPWNHEzmN27APrKhuIO7piEH7+GDWkC0stFlcfulLhe35hZQZwwBH0lci8n9dCr7JPWWj
hQzhQXLK/hNpKftqNgMbSFUChttJnHpi7WcbYrltNn2hfSSuElmXrBy56CuNwdhJw4M8sEfj
DCyLj2IL+o0aEQ2wnv5QQvQEPNPdf80LVln0fk8y8Wz9tNfjhURa1GMjEIQzCCVv8UUJ1mc0
7/+bWyCa5aV9Ob4GCc</vt:lpwstr>
  </property>
  <property fmtid="{D5CDD505-2E9C-101B-9397-08002B2CF9AE}" pid="22" name="_2015_ms_pID_7253431">
    <vt:lpwstr>8+OHhrcSC6LSmn+ZIb9ROhscVXDyXO5Gcd0t/iSipf/KJxn4kj2ToZ
T+fcGnWKS4ER9lftmBEpwwN8/Pk5ed+p2qHORFK7ARULJVodN2xuJS5ZBGtJgQ0lVn9Y67OQ
nchF1tRJtmWs90NFA/VAS7oJSNq5vmvqPddmILS4GYgCwBYHbj26umlOw8r2fofKk8JbsR/B
Udn8A0u70p5JkrKvOfdaX7jKu9kK9G7XK8Gt</vt:lpwstr>
  </property>
  <property fmtid="{D5CDD505-2E9C-101B-9397-08002B2CF9AE}" pid="23" name="_2015_ms_pID_7253432">
    <vt:lpwstr>HA==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1633941334</vt:lpwstr>
  </property>
</Properties>
</file>