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D26" w:rsidRDefault="004C2D26" w:rsidP="004C2D26">
      <w:pPr>
        <w:pStyle w:val="CRCoverPage"/>
        <w:tabs>
          <w:tab w:val="right" w:pos="9639"/>
        </w:tabs>
        <w:spacing w:after="0"/>
        <w:rPr>
          <w:b/>
          <w:i/>
          <w:noProof/>
          <w:sz w:val="28"/>
          <w:lang w:eastAsia="zh-CN"/>
        </w:rPr>
      </w:pPr>
      <w:bookmarkStart w:id="0" w:name="_Toc20125194"/>
      <w:bookmarkStart w:id="1" w:name="_Toc27486391"/>
      <w:bookmarkStart w:id="2" w:name="_Toc36210444"/>
      <w:bookmarkStart w:id="3" w:name="_Toc45096303"/>
      <w:bookmarkStart w:id="4" w:name="_Toc45882336"/>
      <w:bookmarkStart w:id="5" w:name="_Toc51762132"/>
      <w:bookmarkStart w:id="6" w:name="_Toc74828793"/>
      <w:r>
        <w:rPr>
          <w:b/>
          <w:noProof/>
          <w:sz w:val="24"/>
        </w:rPr>
        <w:t>3GPP TSG-CT WG1 Meeting #132-e</w:t>
      </w:r>
      <w:r>
        <w:rPr>
          <w:b/>
          <w:i/>
          <w:noProof/>
          <w:sz w:val="28"/>
        </w:rPr>
        <w:tab/>
      </w:r>
      <w:r>
        <w:rPr>
          <w:b/>
          <w:noProof/>
          <w:sz w:val="24"/>
        </w:rPr>
        <w:t>C1-21</w:t>
      </w:r>
      <w:r w:rsidR="0069699C">
        <w:rPr>
          <w:rFonts w:hint="eastAsia"/>
          <w:b/>
          <w:noProof/>
          <w:sz w:val="24"/>
          <w:lang w:eastAsia="zh-CN"/>
        </w:rPr>
        <w:t>xxxx</w:t>
      </w:r>
    </w:p>
    <w:p w:rsidR="003A417D" w:rsidRPr="004C2D26" w:rsidRDefault="004C2D26" w:rsidP="003A417D">
      <w:pPr>
        <w:pStyle w:val="CRCoverPage"/>
        <w:outlineLvl w:val="0"/>
        <w:rPr>
          <w:b/>
          <w:noProof/>
          <w:sz w:val="24"/>
          <w:lang w:eastAsia="zh-CN"/>
        </w:rPr>
      </w:pPr>
      <w:r>
        <w:rPr>
          <w:b/>
          <w:noProof/>
          <w:sz w:val="24"/>
        </w:rPr>
        <w:t>E-meeting, 11-15 October 2021</w:t>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sidR="0069699C">
        <w:rPr>
          <w:rFonts w:hint="eastAsia"/>
          <w:b/>
          <w:noProof/>
          <w:sz w:val="24"/>
          <w:lang w:eastAsia="zh-CN"/>
        </w:rPr>
        <w:t xml:space="preserve">Revision of </w:t>
      </w:r>
      <w:r w:rsidR="0069699C">
        <w:rPr>
          <w:b/>
          <w:noProof/>
          <w:sz w:val="24"/>
        </w:rPr>
        <w:t>C1-21</w:t>
      </w:r>
      <w:r w:rsidR="0069699C">
        <w:rPr>
          <w:rFonts w:hint="eastAsia"/>
          <w:b/>
          <w:noProof/>
          <w:sz w:val="24"/>
          <w:lang w:eastAsia="zh-CN"/>
        </w:rPr>
        <w:t>5805</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3A417D" w:rsidTr="00243F1D">
        <w:tc>
          <w:tcPr>
            <w:tcW w:w="9641" w:type="dxa"/>
            <w:gridSpan w:val="9"/>
            <w:tcBorders>
              <w:top w:val="single" w:sz="4" w:space="0" w:color="auto"/>
              <w:left w:val="single" w:sz="4" w:space="0" w:color="auto"/>
              <w:right w:val="single" w:sz="4" w:space="0" w:color="auto"/>
            </w:tcBorders>
          </w:tcPr>
          <w:p w:rsidR="003A417D" w:rsidRDefault="003A417D" w:rsidP="00243F1D">
            <w:pPr>
              <w:pStyle w:val="CRCoverPage"/>
              <w:spacing w:after="0"/>
              <w:jc w:val="right"/>
              <w:rPr>
                <w:i/>
                <w:noProof/>
              </w:rPr>
            </w:pPr>
            <w:r>
              <w:rPr>
                <w:i/>
                <w:noProof/>
                <w:sz w:val="14"/>
              </w:rPr>
              <w:t>CR-Form-v12.1</w:t>
            </w:r>
          </w:p>
        </w:tc>
      </w:tr>
      <w:tr w:rsidR="003A417D" w:rsidTr="00243F1D">
        <w:tc>
          <w:tcPr>
            <w:tcW w:w="9641" w:type="dxa"/>
            <w:gridSpan w:val="9"/>
            <w:tcBorders>
              <w:left w:val="single" w:sz="4" w:space="0" w:color="auto"/>
              <w:right w:val="single" w:sz="4" w:space="0" w:color="auto"/>
            </w:tcBorders>
          </w:tcPr>
          <w:p w:rsidR="003A417D" w:rsidRDefault="003A417D" w:rsidP="00243F1D">
            <w:pPr>
              <w:pStyle w:val="CRCoverPage"/>
              <w:spacing w:after="0"/>
              <w:jc w:val="center"/>
              <w:rPr>
                <w:noProof/>
              </w:rPr>
            </w:pPr>
            <w:r>
              <w:rPr>
                <w:b/>
                <w:noProof/>
                <w:sz w:val="32"/>
              </w:rPr>
              <w:t>CHANGE REQUEST</w:t>
            </w:r>
          </w:p>
        </w:tc>
      </w:tr>
      <w:tr w:rsidR="003A417D" w:rsidTr="00243F1D">
        <w:tc>
          <w:tcPr>
            <w:tcW w:w="9641" w:type="dxa"/>
            <w:gridSpan w:val="9"/>
            <w:tcBorders>
              <w:left w:val="single" w:sz="4" w:space="0" w:color="auto"/>
              <w:right w:val="single" w:sz="4" w:space="0" w:color="auto"/>
            </w:tcBorders>
          </w:tcPr>
          <w:p w:rsidR="003A417D" w:rsidRDefault="003A417D" w:rsidP="00243F1D">
            <w:pPr>
              <w:pStyle w:val="CRCoverPage"/>
              <w:spacing w:after="0"/>
              <w:rPr>
                <w:noProof/>
                <w:sz w:val="8"/>
                <w:szCs w:val="8"/>
              </w:rPr>
            </w:pPr>
          </w:p>
        </w:tc>
      </w:tr>
      <w:tr w:rsidR="003A417D" w:rsidTr="00243F1D">
        <w:tc>
          <w:tcPr>
            <w:tcW w:w="142" w:type="dxa"/>
            <w:tcBorders>
              <w:left w:val="single" w:sz="4" w:space="0" w:color="auto"/>
            </w:tcBorders>
          </w:tcPr>
          <w:p w:rsidR="003A417D" w:rsidRDefault="003A417D" w:rsidP="00243F1D">
            <w:pPr>
              <w:pStyle w:val="CRCoverPage"/>
              <w:spacing w:after="0"/>
              <w:jc w:val="right"/>
              <w:rPr>
                <w:noProof/>
              </w:rPr>
            </w:pPr>
          </w:p>
        </w:tc>
        <w:tc>
          <w:tcPr>
            <w:tcW w:w="1559" w:type="dxa"/>
            <w:shd w:val="pct30" w:color="FFFF00" w:fill="auto"/>
          </w:tcPr>
          <w:p w:rsidR="003A417D" w:rsidRPr="00410371" w:rsidRDefault="004C2D26" w:rsidP="00243F1D">
            <w:pPr>
              <w:pStyle w:val="CRCoverPage"/>
              <w:spacing w:after="0"/>
              <w:jc w:val="right"/>
              <w:rPr>
                <w:b/>
                <w:noProof/>
                <w:sz w:val="28"/>
              </w:rPr>
            </w:pPr>
            <w:r>
              <w:rPr>
                <w:b/>
                <w:sz w:val="28"/>
                <w:lang w:eastAsia="zh-CN"/>
              </w:rPr>
              <w:t>2</w:t>
            </w:r>
            <w:r>
              <w:rPr>
                <w:rFonts w:hint="eastAsia"/>
                <w:b/>
                <w:sz w:val="28"/>
                <w:lang w:eastAsia="zh-CN"/>
              </w:rPr>
              <w:t>4</w:t>
            </w:r>
            <w:r w:rsidR="00A52842" w:rsidRPr="001A69CF">
              <w:rPr>
                <w:b/>
                <w:sz w:val="28"/>
                <w:lang w:eastAsia="zh-CN"/>
              </w:rPr>
              <w:t>.</w:t>
            </w:r>
            <w:r>
              <w:rPr>
                <w:rFonts w:hint="eastAsia"/>
                <w:b/>
                <w:sz w:val="28"/>
                <w:lang w:eastAsia="zh-CN"/>
              </w:rPr>
              <w:t>501</w:t>
            </w:r>
          </w:p>
        </w:tc>
        <w:tc>
          <w:tcPr>
            <w:tcW w:w="709" w:type="dxa"/>
          </w:tcPr>
          <w:p w:rsidR="003A417D" w:rsidRDefault="003A417D" w:rsidP="00243F1D">
            <w:pPr>
              <w:pStyle w:val="CRCoverPage"/>
              <w:spacing w:after="0"/>
              <w:jc w:val="center"/>
              <w:rPr>
                <w:noProof/>
              </w:rPr>
            </w:pPr>
            <w:r>
              <w:rPr>
                <w:b/>
                <w:noProof/>
                <w:sz w:val="28"/>
              </w:rPr>
              <w:t>CR</w:t>
            </w:r>
          </w:p>
        </w:tc>
        <w:tc>
          <w:tcPr>
            <w:tcW w:w="1276" w:type="dxa"/>
            <w:shd w:val="pct30" w:color="FFFF00" w:fill="auto"/>
          </w:tcPr>
          <w:p w:rsidR="003A417D" w:rsidRPr="00A77E08" w:rsidRDefault="00DE42E8" w:rsidP="00A77E08">
            <w:pPr>
              <w:pStyle w:val="CRCoverPage"/>
              <w:spacing w:after="0"/>
              <w:rPr>
                <w:noProof/>
                <w:lang w:eastAsia="zh-CN"/>
              </w:rPr>
            </w:pPr>
            <w:fldSimple w:instr=" DOCPROPERTY  Cr#  \* MERGEFORMAT ">
              <w:r w:rsidR="00A77E08" w:rsidRPr="00A77E08">
                <w:rPr>
                  <w:rFonts w:hint="eastAsia"/>
                  <w:b/>
                  <w:noProof/>
                  <w:sz w:val="28"/>
                  <w:lang w:eastAsia="zh-CN"/>
                </w:rPr>
                <w:t>36</w:t>
              </w:r>
              <w:r w:rsidR="0032334A" w:rsidRPr="00A77E08">
                <w:rPr>
                  <w:rFonts w:hint="eastAsia"/>
                  <w:b/>
                  <w:noProof/>
                  <w:sz w:val="28"/>
                  <w:lang w:eastAsia="zh-CN"/>
                </w:rPr>
                <w:t>3</w:t>
              </w:r>
              <w:r w:rsidR="00A77E08">
                <w:rPr>
                  <w:rFonts w:hint="eastAsia"/>
                  <w:b/>
                  <w:noProof/>
                  <w:sz w:val="28"/>
                  <w:lang w:eastAsia="zh-CN"/>
                </w:rPr>
                <w:t>9</w:t>
              </w:r>
            </w:fldSimple>
          </w:p>
        </w:tc>
        <w:tc>
          <w:tcPr>
            <w:tcW w:w="709" w:type="dxa"/>
          </w:tcPr>
          <w:p w:rsidR="003A417D" w:rsidRDefault="003A417D" w:rsidP="00243F1D">
            <w:pPr>
              <w:pStyle w:val="CRCoverPage"/>
              <w:tabs>
                <w:tab w:val="right" w:pos="625"/>
              </w:tabs>
              <w:spacing w:after="0"/>
              <w:jc w:val="center"/>
              <w:rPr>
                <w:noProof/>
              </w:rPr>
            </w:pPr>
            <w:r>
              <w:rPr>
                <w:b/>
                <w:bCs/>
                <w:noProof/>
                <w:sz w:val="28"/>
              </w:rPr>
              <w:t>rev</w:t>
            </w:r>
          </w:p>
        </w:tc>
        <w:tc>
          <w:tcPr>
            <w:tcW w:w="992" w:type="dxa"/>
            <w:shd w:val="pct30" w:color="FFFF00" w:fill="auto"/>
          </w:tcPr>
          <w:p w:rsidR="003A417D" w:rsidRPr="00410371" w:rsidRDefault="0069699C" w:rsidP="00243F1D">
            <w:pPr>
              <w:pStyle w:val="CRCoverPage"/>
              <w:spacing w:after="0"/>
              <w:jc w:val="center"/>
              <w:rPr>
                <w:b/>
                <w:noProof/>
                <w:lang w:eastAsia="zh-CN"/>
              </w:rPr>
            </w:pPr>
            <w:r>
              <w:rPr>
                <w:rFonts w:hint="eastAsia"/>
                <w:b/>
                <w:noProof/>
                <w:sz w:val="28"/>
                <w:lang w:eastAsia="zh-CN"/>
              </w:rPr>
              <w:t>1</w:t>
            </w:r>
          </w:p>
        </w:tc>
        <w:tc>
          <w:tcPr>
            <w:tcW w:w="2410" w:type="dxa"/>
          </w:tcPr>
          <w:p w:rsidR="003A417D" w:rsidRDefault="003A417D" w:rsidP="00243F1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3A417D" w:rsidRPr="00410371" w:rsidRDefault="00DE42E8" w:rsidP="00035B13">
            <w:pPr>
              <w:pStyle w:val="CRCoverPage"/>
              <w:spacing w:after="0"/>
              <w:jc w:val="center"/>
              <w:rPr>
                <w:noProof/>
                <w:sz w:val="28"/>
                <w:lang w:eastAsia="zh-CN"/>
              </w:rPr>
            </w:pPr>
            <w:fldSimple w:instr=" DOCPROPERTY  Version  \* MERGEFORMAT ">
              <w:r w:rsidR="00277584">
                <w:rPr>
                  <w:rFonts w:hint="eastAsia"/>
                  <w:b/>
                  <w:noProof/>
                  <w:sz w:val="28"/>
                  <w:lang w:eastAsia="zh-CN"/>
                </w:rPr>
                <w:t>17.</w:t>
              </w:r>
              <w:r w:rsidR="00035B13">
                <w:rPr>
                  <w:rFonts w:hint="eastAsia"/>
                  <w:b/>
                  <w:noProof/>
                  <w:sz w:val="28"/>
                  <w:lang w:eastAsia="zh-CN"/>
                </w:rPr>
                <w:t>4</w:t>
              </w:r>
              <w:r w:rsidR="00277584">
                <w:rPr>
                  <w:rFonts w:hint="eastAsia"/>
                  <w:b/>
                  <w:noProof/>
                  <w:sz w:val="28"/>
                  <w:lang w:eastAsia="zh-CN"/>
                </w:rPr>
                <w:t>.0</w:t>
              </w:r>
            </w:fldSimple>
          </w:p>
        </w:tc>
        <w:tc>
          <w:tcPr>
            <w:tcW w:w="143" w:type="dxa"/>
            <w:tcBorders>
              <w:right w:val="single" w:sz="4" w:space="0" w:color="auto"/>
            </w:tcBorders>
          </w:tcPr>
          <w:p w:rsidR="003A417D" w:rsidRDefault="003A417D" w:rsidP="00243F1D">
            <w:pPr>
              <w:pStyle w:val="CRCoverPage"/>
              <w:spacing w:after="0"/>
              <w:rPr>
                <w:noProof/>
              </w:rPr>
            </w:pPr>
          </w:p>
        </w:tc>
      </w:tr>
      <w:tr w:rsidR="003A417D" w:rsidTr="00243F1D">
        <w:tc>
          <w:tcPr>
            <w:tcW w:w="9641" w:type="dxa"/>
            <w:gridSpan w:val="9"/>
            <w:tcBorders>
              <w:left w:val="single" w:sz="4" w:space="0" w:color="auto"/>
              <w:right w:val="single" w:sz="4" w:space="0" w:color="auto"/>
            </w:tcBorders>
          </w:tcPr>
          <w:p w:rsidR="003A417D" w:rsidRDefault="003A417D" w:rsidP="00243F1D">
            <w:pPr>
              <w:pStyle w:val="CRCoverPage"/>
              <w:spacing w:after="0"/>
              <w:rPr>
                <w:noProof/>
              </w:rPr>
            </w:pPr>
          </w:p>
        </w:tc>
      </w:tr>
      <w:tr w:rsidR="003A417D" w:rsidTr="00243F1D">
        <w:tc>
          <w:tcPr>
            <w:tcW w:w="9641" w:type="dxa"/>
            <w:gridSpan w:val="9"/>
            <w:tcBorders>
              <w:top w:val="single" w:sz="4" w:space="0" w:color="auto"/>
            </w:tcBorders>
          </w:tcPr>
          <w:p w:rsidR="003A417D" w:rsidRPr="00F25D98" w:rsidRDefault="003A417D" w:rsidP="00243F1D">
            <w:pPr>
              <w:pStyle w:val="CRCoverPage"/>
              <w:spacing w:after="0"/>
              <w:jc w:val="center"/>
              <w:rPr>
                <w:rFonts w:cs="Arial"/>
                <w:i/>
                <w:noProof/>
              </w:rPr>
            </w:pPr>
            <w:r w:rsidRPr="00F25D98">
              <w:rPr>
                <w:rFonts w:cs="Arial"/>
                <w:i/>
                <w:noProof/>
              </w:rPr>
              <w:t xml:space="preserve">For </w:t>
            </w:r>
            <w:hyperlink r:id="rId12" w:anchor="_blank" w:history="1">
              <w:r w:rsidRPr="00F25D98">
                <w:rPr>
                  <w:rStyle w:val="ae"/>
                  <w:rFonts w:cs="Arial"/>
                  <w:b/>
                  <w:i/>
                  <w:noProof/>
                  <w:color w:val="FF0000"/>
                </w:rPr>
                <w:t>HE</w:t>
              </w:r>
              <w:bookmarkStart w:id="7" w:name="_Hlt497126619"/>
              <w:r w:rsidRPr="00F25D98">
                <w:rPr>
                  <w:rStyle w:val="ae"/>
                  <w:rFonts w:cs="Arial"/>
                  <w:b/>
                  <w:i/>
                  <w:noProof/>
                  <w:color w:val="FF0000"/>
                </w:rPr>
                <w:t>L</w:t>
              </w:r>
              <w:bookmarkEnd w:id="7"/>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e"/>
                  <w:rFonts w:cs="Arial"/>
                  <w:i/>
                  <w:noProof/>
                </w:rPr>
                <w:t>http://www.3gpp.org/Change-Requests</w:t>
              </w:r>
            </w:hyperlink>
            <w:r w:rsidRPr="00F25D98">
              <w:rPr>
                <w:rFonts w:cs="Arial"/>
                <w:i/>
                <w:noProof/>
              </w:rPr>
              <w:t>.</w:t>
            </w:r>
          </w:p>
        </w:tc>
      </w:tr>
      <w:tr w:rsidR="003A417D" w:rsidTr="00243F1D">
        <w:tc>
          <w:tcPr>
            <w:tcW w:w="9641" w:type="dxa"/>
            <w:gridSpan w:val="9"/>
          </w:tcPr>
          <w:p w:rsidR="003A417D" w:rsidRDefault="003A417D" w:rsidP="00243F1D">
            <w:pPr>
              <w:pStyle w:val="CRCoverPage"/>
              <w:spacing w:after="0"/>
              <w:rPr>
                <w:noProof/>
                <w:sz w:val="8"/>
                <w:szCs w:val="8"/>
              </w:rPr>
            </w:pPr>
          </w:p>
        </w:tc>
      </w:tr>
    </w:tbl>
    <w:p w:rsidR="003A417D" w:rsidRDefault="003A417D" w:rsidP="003A417D">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3A417D" w:rsidTr="00243F1D">
        <w:tc>
          <w:tcPr>
            <w:tcW w:w="2835" w:type="dxa"/>
          </w:tcPr>
          <w:p w:rsidR="003A417D" w:rsidRDefault="003A417D" w:rsidP="00243F1D">
            <w:pPr>
              <w:pStyle w:val="CRCoverPage"/>
              <w:tabs>
                <w:tab w:val="right" w:pos="2751"/>
              </w:tabs>
              <w:spacing w:after="0"/>
              <w:rPr>
                <w:b/>
                <w:i/>
                <w:noProof/>
              </w:rPr>
            </w:pPr>
            <w:r>
              <w:rPr>
                <w:b/>
                <w:i/>
                <w:noProof/>
              </w:rPr>
              <w:t>Proposed change affects:</w:t>
            </w:r>
          </w:p>
        </w:tc>
        <w:tc>
          <w:tcPr>
            <w:tcW w:w="1418" w:type="dxa"/>
          </w:tcPr>
          <w:p w:rsidR="003A417D" w:rsidRDefault="003A417D" w:rsidP="00243F1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3A417D" w:rsidRDefault="003A417D" w:rsidP="00243F1D">
            <w:pPr>
              <w:pStyle w:val="CRCoverPage"/>
              <w:spacing w:after="0"/>
              <w:jc w:val="center"/>
              <w:rPr>
                <w:b/>
                <w:caps/>
                <w:noProof/>
              </w:rPr>
            </w:pPr>
          </w:p>
        </w:tc>
        <w:tc>
          <w:tcPr>
            <w:tcW w:w="709" w:type="dxa"/>
            <w:tcBorders>
              <w:left w:val="single" w:sz="4" w:space="0" w:color="auto"/>
            </w:tcBorders>
          </w:tcPr>
          <w:p w:rsidR="003A417D" w:rsidRDefault="003A417D" w:rsidP="00243F1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3A417D" w:rsidRDefault="003177F4" w:rsidP="00243F1D">
            <w:pPr>
              <w:pStyle w:val="CRCoverPage"/>
              <w:spacing w:after="0"/>
              <w:jc w:val="center"/>
              <w:rPr>
                <w:b/>
                <w:caps/>
                <w:noProof/>
              </w:rPr>
            </w:pPr>
            <w:r>
              <w:rPr>
                <w:b/>
                <w:bCs/>
                <w:caps/>
                <w:noProof/>
              </w:rPr>
              <w:t>X</w:t>
            </w:r>
          </w:p>
        </w:tc>
        <w:tc>
          <w:tcPr>
            <w:tcW w:w="2126" w:type="dxa"/>
          </w:tcPr>
          <w:p w:rsidR="003A417D" w:rsidRDefault="003A417D" w:rsidP="00243F1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3A417D" w:rsidRDefault="003A417D" w:rsidP="00243F1D">
            <w:pPr>
              <w:pStyle w:val="CRCoverPage"/>
              <w:spacing w:after="0"/>
              <w:jc w:val="center"/>
              <w:rPr>
                <w:b/>
                <w:caps/>
                <w:noProof/>
              </w:rPr>
            </w:pPr>
          </w:p>
        </w:tc>
        <w:tc>
          <w:tcPr>
            <w:tcW w:w="1418" w:type="dxa"/>
            <w:tcBorders>
              <w:left w:val="nil"/>
            </w:tcBorders>
          </w:tcPr>
          <w:p w:rsidR="003A417D" w:rsidRDefault="003A417D" w:rsidP="00243F1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3A417D" w:rsidRDefault="003A417D" w:rsidP="00243F1D">
            <w:pPr>
              <w:pStyle w:val="CRCoverPage"/>
              <w:spacing w:after="0"/>
              <w:rPr>
                <w:b/>
                <w:bCs/>
                <w:caps/>
                <w:noProof/>
              </w:rPr>
            </w:pPr>
          </w:p>
        </w:tc>
      </w:tr>
    </w:tbl>
    <w:p w:rsidR="003A417D" w:rsidRDefault="003A417D" w:rsidP="003A417D">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3A417D" w:rsidTr="00243F1D">
        <w:tc>
          <w:tcPr>
            <w:tcW w:w="9640" w:type="dxa"/>
            <w:gridSpan w:val="11"/>
          </w:tcPr>
          <w:p w:rsidR="003A417D" w:rsidRDefault="003A417D" w:rsidP="00243F1D">
            <w:pPr>
              <w:pStyle w:val="CRCoverPage"/>
              <w:spacing w:after="0"/>
              <w:rPr>
                <w:noProof/>
                <w:sz w:val="8"/>
                <w:szCs w:val="8"/>
              </w:rPr>
            </w:pPr>
          </w:p>
        </w:tc>
      </w:tr>
      <w:tr w:rsidR="003A417D" w:rsidTr="00243F1D">
        <w:tc>
          <w:tcPr>
            <w:tcW w:w="1843" w:type="dxa"/>
            <w:tcBorders>
              <w:top w:val="single" w:sz="4" w:space="0" w:color="auto"/>
              <w:left w:val="single" w:sz="4" w:space="0" w:color="auto"/>
            </w:tcBorders>
          </w:tcPr>
          <w:p w:rsidR="003A417D" w:rsidRDefault="003A417D" w:rsidP="00243F1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3A417D" w:rsidRDefault="00815F27" w:rsidP="00815F27">
            <w:pPr>
              <w:pStyle w:val="CRCoverPage"/>
              <w:spacing w:after="0"/>
              <w:ind w:left="100"/>
              <w:rPr>
                <w:noProof/>
                <w:lang w:eastAsia="zh-CN"/>
              </w:rPr>
            </w:pPr>
            <w:r>
              <w:rPr>
                <w:rFonts w:hint="eastAsia"/>
                <w:lang w:eastAsia="zh-CN"/>
              </w:rPr>
              <w:t>Update the handling</w:t>
            </w:r>
            <w:r w:rsidR="008C0E92" w:rsidRPr="008C0E92">
              <w:rPr>
                <w:lang w:eastAsia="zh-CN"/>
              </w:rPr>
              <w:t xml:space="preserve"> </w:t>
            </w:r>
            <w:r>
              <w:rPr>
                <w:rFonts w:hint="eastAsia"/>
                <w:lang w:eastAsia="zh-CN"/>
              </w:rPr>
              <w:t>of</w:t>
            </w:r>
            <w:r w:rsidR="008C0E92" w:rsidRPr="008C0E92">
              <w:rPr>
                <w:lang w:eastAsia="zh-CN"/>
              </w:rPr>
              <w:t xml:space="preserve"> </w:t>
            </w:r>
            <w:r>
              <w:rPr>
                <w:rFonts w:hint="eastAsia"/>
                <w:lang w:eastAsia="zh-CN"/>
              </w:rPr>
              <w:t xml:space="preserve">the </w:t>
            </w:r>
            <w:r>
              <w:rPr>
                <w:noProof/>
              </w:rPr>
              <w:t xml:space="preserve">indication of </w:t>
            </w:r>
            <w:r>
              <w:rPr>
                <w:rFonts w:hint="eastAsia"/>
                <w:noProof/>
                <w:lang w:eastAsia="zh-CN"/>
              </w:rPr>
              <w:t xml:space="preserve">the </w:t>
            </w:r>
            <w:r>
              <w:rPr>
                <w:noProof/>
              </w:rPr>
              <w:t>country of UE location</w:t>
            </w:r>
          </w:p>
        </w:tc>
      </w:tr>
      <w:tr w:rsidR="003A417D" w:rsidTr="00243F1D">
        <w:tc>
          <w:tcPr>
            <w:tcW w:w="1843" w:type="dxa"/>
            <w:tcBorders>
              <w:left w:val="single" w:sz="4" w:space="0" w:color="auto"/>
            </w:tcBorders>
          </w:tcPr>
          <w:p w:rsidR="003A417D" w:rsidRDefault="003A417D" w:rsidP="00243F1D">
            <w:pPr>
              <w:pStyle w:val="CRCoverPage"/>
              <w:spacing w:after="0"/>
              <w:rPr>
                <w:b/>
                <w:i/>
                <w:noProof/>
                <w:sz w:val="8"/>
                <w:szCs w:val="8"/>
              </w:rPr>
            </w:pPr>
          </w:p>
        </w:tc>
        <w:tc>
          <w:tcPr>
            <w:tcW w:w="7797" w:type="dxa"/>
            <w:gridSpan w:val="10"/>
            <w:tcBorders>
              <w:right w:val="single" w:sz="4" w:space="0" w:color="auto"/>
            </w:tcBorders>
          </w:tcPr>
          <w:p w:rsidR="003A417D" w:rsidRDefault="003A417D" w:rsidP="00243F1D">
            <w:pPr>
              <w:pStyle w:val="CRCoverPage"/>
              <w:spacing w:after="0"/>
              <w:rPr>
                <w:noProof/>
                <w:sz w:val="8"/>
                <w:szCs w:val="8"/>
              </w:rPr>
            </w:pPr>
          </w:p>
        </w:tc>
      </w:tr>
      <w:tr w:rsidR="003A417D" w:rsidTr="00243F1D">
        <w:tc>
          <w:tcPr>
            <w:tcW w:w="1843" w:type="dxa"/>
            <w:tcBorders>
              <w:left w:val="single" w:sz="4" w:space="0" w:color="auto"/>
            </w:tcBorders>
          </w:tcPr>
          <w:p w:rsidR="003A417D" w:rsidRDefault="003A417D" w:rsidP="00243F1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3A417D" w:rsidRDefault="003177F4" w:rsidP="0079755B">
            <w:pPr>
              <w:pStyle w:val="CRCoverPage"/>
              <w:spacing w:after="0"/>
              <w:ind w:left="100"/>
              <w:rPr>
                <w:noProof/>
                <w:lang w:eastAsia="zh-CN"/>
              </w:rPr>
            </w:pPr>
            <w:r w:rsidRPr="001A69CF">
              <w:rPr>
                <w:lang w:eastAsia="zh-CN"/>
              </w:rPr>
              <w:t>China Mobile</w:t>
            </w:r>
          </w:p>
        </w:tc>
      </w:tr>
      <w:tr w:rsidR="003A417D" w:rsidTr="00243F1D">
        <w:tc>
          <w:tcPr>
            <w:tcW w:w="1843" w:type="dxa"/>
            <w:tcBorders>
              <w:left w:val="single" w:sz="4" w:space="0" w:color="auto"/>
            </w:tcBorders>
          </w:tcPr>
          <w:p w:rsidR="003A417D" w:rsidRDefault="003A417D" w:rsidP="00243F1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3A417D" w:rsidRDefault="003A417D" w:rsidP="00243F1D">
            <w:pPr>
              <w:pStyle w:val="CRCoverPage"/>
              <w:spacing w:after="0"/>
              <w:ind w:left="100"/>
              <w:rPr>
                <w:noProof/>
              </w:rPr>
            </w:pPr>
            <w:r>
              <w:rPr>
                <w:noProof/>
              </w:rPr>
              <w:t>C1</w:t>
            </w:r>
          </w:p>
        </w:tc>
      </w:tr>
      <w:tr w:rsidR="003A417D" w:rsidTr="00243F1D">
        <w:tc>
          <w:tcPr>
            <w:tcW w:w="1843" w:type="dxa"/>
            <w:tcBorders>
              <w:left w:val="single" w:sz="4" w:space="0" w:color="auto"/>
            </w:tcBorders>
          </w:tcPr>
          <w:p w:rsidR="003A417D" w:rsidRDefault="003A417D" w:rsidP="00243F1D">
            <w:pPr>
              <w:pStyle w:val="CRCoverPage"/>
              <w:spacing w:after="0"/>
              <w:rPr>
                <w:b/>
                <w:i/>
                <w:noProof/>
                <w:sz w:val="8"/>
                <w:szCs w:val="8"/>
              </w:rPr>
            </w:pPr>
          </w:p>
        </w:tc>
        <w:tc>
          <w:tcPr>
            <w:tcW w:w="7797" w:type="dxa"/>
            <w:gridSpan w:val="10"/>
            <w:tcBorders>
              <w:right w:val="single" w:sz="4" w:space="0" w:color="auto"/>
            </w:tcBorders>
          </w:tcPr>
          <w:p w:rsidR="003A417D" w:rsidRDefault="003A417D" w:rsidP="00243F1D">
            <w:pPr>
              <w:pStyle w:val="CRCoverPage"/>
              <w:spacing w:after="0"/>
              <w:rPr>
                <w:noProof/>
                <w:sz w:val="8"/>
                <w:szCs w:val="8"/>
              </w:rPr>
            </w:pPr>
          </w:p>
        </w:tc>
      </w:tr>
      <w:tr w:rsidR="003A417D" w:rsidTr="00243F1D">
        <w:tc>
          <w:tcPr>
            <w:tcW w:w="1843" w:type="dxa"/>
            <w:tcBorders>
              <w:left w:val="single" w:sz="4" w:space="0" w:color="auto"/>
            </w:tcBorders>
          </w:tcPr>
          <w:p w:rsidR="003A417D" w:rsidRDefault="003A417D" w:rsidP="00243F1D">
            <w:pPr>
              <w:pStyle w:val="CRCoverPage"/>
              <w:tabs>
                <w:tab w:val="right" w:pos="1759"/>
              </w:tabs>
              <w:spacing w:after="0"/>
              <w:rPr>
                <w:b/>
                <w:i/>
                <w:noProof/>
              </w:rPr>
            </w:pPr>
            <w:r>
              <w:rPr>
                <w:b/>
                <w:i/>
                <w:noProof/>
              </w:rPr>
              <w:t>Work item code:</w:t>
            </w:r>
          </w:p>
        </w:tc>
        <w:tc>
          <w:tcPr>
            <w:tcW w:w="3686" w:type="dxa"/>
            <w:gridSpan w:val="5"/>
            <w:shd w:val="pct30" w:color="FFFF00" w:fill="auto"/>
          </w:tcPr>
          <w:p w:rsidR="003A417D" w:rsidRDefault="00E12818" w:rsidP="00243F1D">
            <w:pPr>
              <w:pStyle w:val="CRCoverPage"/>
              <w:spacing w:after="0"/>
              <w:ind w:left="100"/>
              <w:rPr>
                <w:noProof/>
              </w:rPr>
            </w:pPr>
            <w:r w:rsidRPr="00E12818">
              <w:rPr>
                <w:lang w:val="fr-FR"/>
              </w:rPr>
              <w:t>5GSAT_ARCH-CT</w:t>
            </w:r>
          </w:p>
        </w:tc>
        <w:tc>
          <w:tcPr>
            <w:tcW w:w="567" w:type="dxa"/>
            <w:tcBorders>
              <w:left w:val="nil"/>
            </w:tcBorders>
          </w:tcPr>
          <w:p w:rsidR="003A417D" w:rsidRDefault="003A417D" w:rsidP="00243F1D">
            <w:pPr>
              <w:pStyle w:val="CRCoverPage"/>
              <w:spacing w:after="0"/>
              <w:ind w:right="100"/>
              <w:rPr>
                <w:noProof/>
              </w:rPr>
            </w:pPr>
          </w:p>
        </w:tc>
        <w:tc>
          <w:tcPr>
            <w:tcW w:w="1417" w:type="dxa"/>
            <w:gridSpan w:val="3"/>
            <w:tcBorders>
              <w:left w:val="nil"/>
            </w:tcBorders>
          </w:tcPr>
          <w:p w:rsidR="003A417D" w:rsidRDefault="003A417D" w:rsidP="00243F1D">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3A417D" w:rsidRDefault="004C2D26" w:rsidP="00FE10B9">
            <w:pPr>
              <w:pStyle w:val="CRCoverPage"/>
              <w:spacing w:after="0"/>
              <w:ind w:left="100"/>
              <w:rPr>
                <w:noProof/>
                <w:lang w:eastAsia="zh-CN"/>
              </w:rPr>
            </w:pPr>
            <w:r>
              <w:rPr>
                <w:rFonts w:hint="eastAsia"/>
                <w:noProof/>
                <w:lang w:eastAsia="zh-CN"/>
              </w:rPr>
              <w:t>2021-09</w:t>
            </w:r>
            <w:r w:rsidR="003177F4">
              <w:rPr>
                <w:rFonts w:hint="eastAsia"/>
                <w:noProof/>
                <w:lang w:eastAsia="zh-CN"/>
              </w:rPr>
              <w:t>-</w:t>
            </w:r>
            <w:r w:rsidR="00FE10B9">
              <w:rPr>
                <w:rFonts w:hint="eastAsia"/>
                <w:noProof/>
                <w:lang w:eastAsia="zh-CN"/>
              </w:rPr>
              <w:t>30</w:t>
            </w:r>
          </w:p>
        </w:tc>
      </w:tr>
      <w:tr w:rsidR="003A417D" w:rsidTr="00243F1D">
        <w:tc>
          <w:tcPr>
            <w:tcW w:w="1843" w:type="dxa"/>
            <w:tcBorders>
              <w:left w:val="single" w:sz="4" w:space="0" w:color="auto"/>
            </w:tcBorders>
          </w:tcPr>
          <w:p w:rsidR="003A417D" w:rsidRDefault="003A417D" w:rsidP="00243F1D">
            <w:pPr>
              <w:pStyle w:val="CRCoverPage"/>
              <w:spacing w:after="0"/>
              <w:rPr>
                <w:b/>
                <w:i/>
                <w:noProof/>
                <w:sz w:val="8"/>
                <w:szCs w:val="8"/>
              </w:rPr>
            </w:pPr>
          </w:p>
        </w:tc>
        <w:tc>
          <w:tcPr>
            <w:tcW w:w="1986" w:type="dxa"/>
            <w:gridSpan w:val="4"/>
          </w:tcPr>
          <w:p w:rsidR="003A417D" w:rsidRDefault="003A417D" w:rsidP="00243F1D">
            <w:pPr>
              <w:pStyle w:val="CRCoverPage"/>
              <w:spacing w:after="0"/>
              <w:rPr>
                <w:noProof/>
                <w:sz w:val="8"/>
                <w:szCs w:val="8"/>
              </w:rPr>
            </w:pPr>
          </w:p>
        </w:tc>
        <w:tc>
          <w:tcPr>
            <w:tcW w:w="2267" w:type="dxa"/>
            <w:gridSpan w:val="2"/>
          </w:tcPr>
          <w:p w:rsidR="003A417D" w:rsidRDefault="003A417D" w:rsidP="00243F1D">
            <w:pPr>
              <w:pStyle w:val="CRCoverPage"/>
              <w:spacing w:after="0"/>
              <w:rPr>
                <w:noProof/>
                <w:sz w:val="8"/>
                <w:szCs w:val="8"/>
              </w:rPr>
            </w:pPr>
          </w:p>
        </w:tc>
        <w:tc>
          <w:tcPr>
            <w:tcW w:w="1417" w:type="dxa"/>
            <w:gridSpan w:val="3"/>
          </w:tcPr>
          <w:p w:rsidR="003A417D" w:rsidRDefault="003A417D" w:rsidP="00243F1D">
            <w:pPr>
              <w:pStyle w:val="CRCoverPage"/>
              <w:spacing w:after="0"/>
              <w:rPr>
                <w:noProof/>
                <w:sz w:val="8"/>
                <w:szCs w:val="8"/>
              </w:rPr>
            </w:pPr>
          </w:p>
        </w:tc>
        <w:tc>
          <w:tcPr>
            <w:tcW w:w="2127" w:type="dxa"/>
            <w:tcBorders>
              <w:right w:val="single" w:sz="4" w:space="0" w:color="auto"/>
            </w:tcBorders>
          </w:tcPr>
          <w:p w:rsidR="003A417D" w:rsidRDefault="003A417D" w:rsidP="00243F1D">
            <w:pPr>
              <w:pStyle w:val="CRCoverPage"/>
              <w:spacing w:after="0"/>
              <w:rPr>
                <w:noProof/>
                <w:sz w:val="8"/>
                <w:szCs w:val="8"/>
              </w:rPr>
            </w:pPr>
          </w:p>
        </w:tc>
      </w:tr>
      <w:tr w:rsidR="003A417D" w:rsidTr="00243F1D">
        <w:trPr>
          <w:cantSplit/>
        </w:trPr>
        <w:tc>
          <w:tcPr>
            <w:tcW w:w="1843" w:type="dxa"/>
            <w:tcBorders>
              <w:left w:val="single" w:sz="4" w:space="0" w:color="auto"/>
            </w:tcBorders>
          </w:tcPr>
          <w:p w:rsidR="003A417D" w:rsidRDefault="003A417D" w:rsidP="00243F1D">
            <w:pPr>
              <w:pStyle w:val="CRCoverPage"/>
              <w:tabs>
                <w:tab w:val="right" w:pos="1759"/>
              </w:tabs>
              <w:spacing w:after="0"/>
              <w:rPr>
                <w:b/>
                <w:i/>
                <w:noProof/>
              </w:rPr>
            </w:pPr>
            <w:r>
              <w:rPr>
                <w:b/>
                <w:i/>
                <w:noProof/>
              </w:rPr>
              <w:t>Category:</w:t>
            </w:r>
          </w:p>
        </w:tc>
        <w:tc>
          <w:tcPr>
            <w:tcW w:w="851" w:type="dxa"/>
            <w:shd w:val="pct30" w:color="FFFF00" w:fill="auto"/>
          </w:tcPr>
          <w:p w:rsidR="003A417D" w:rsidRDefault="00A77E08" w:rsidP="00243F1D">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rsidR="003A417D" w:rsidRDefault="003A417D" w:rsidP="00243F1D">
            <w:pPr>
              <w:pStyle w:val="CRCoverPage"/>
              <w:spacing w:after="0"/>
              <w:rPr>
                <w:noProof/>
              </w:rPr>
            </w:pPr>
          </w:p>
        </w:tc>
        <w:tc>
          <w:tcPr>
            <w:tcW w:w="1417" w:type="dxa"/>
            <w:gridSpan w:val="3"/>
            <w:tcBorders>
              <w:left w:val="nil"/>
            </w:tcBorders>
          </w:tcPr>
          <w:p w:rsidR="003A417D" w:rsidRDefault="003A417D" w:rsidP="00243F1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3A417D" w:rsidRDefault="00C3457E" w:rsidP="00243F1D">
            <w:pPr>
              <w:pStyle w:val="CRCoverPage"/>
              <w:spacing w:after="0"/>
              <w:ind w:left="100"/>
              <w:rPr>
                <w:noProof/>
              </w:rPr>
            </w:pPr>
            <w:r w:rsidRPr="001A69CF">
              <w:t>Rel-1</w:t>
            </w:r>
            <w:r w:rsidRPr="001A69CF">
              <w:rPr>
                <w:lang w:eastAsia="zh-CN"/>
              </w:rPr>
              <w:t>7</w:t>
            </w:r>
          </w:p>
        </w:tc>
      </w:tr>
      <w:tr w:rsidR="003A417D" w:rsidTr="00243F1D">
        <w:tc>
          <w:tcPr>
            <w:tcW w:w="1843" w:type="dxa"/>
            <w:tcBorders>
              <w:left w:val="single" w:sz="4" w:space="0" w:color="auto"/>
              <w:bottom w:val="single" w:sz="4" w:space="0" w:color="auto"/>
            </w:tcBorders>
          </w:tcPr>
          <w:p w:rsidR="003A417D" w:rsidRDefault="003A417D" w:rsidP="00243F1D">
            <w:pPr>
              <w:pStyle w:val="CRCoverPage"/>
              <w:spacing w:after="0"/>
              <w:rPr>
                <w:b/>
                <w:i/>
                <w:noProof/>
              </w:rPr>
            </w:pPr>
          </w:p>
        </w:tc>
        <w:tc>
          <w:tcPr>
            <w:tcW w:w="4677" w:type="dxa"/>
            <w:gridSpan w:val="8"/>
            <w:tcBorders>
              <w:bottom w:val="single" w:sz="4" w:space="0" w:color="auto"/>
            </w:tcBorders>
          </w:tcPr>
          <w:p w:rsidR="003A417D" w:rsidRDefault="003A417D" w:rsidP="00243F1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3A417D" w:rsidRDefault="003A417D" w:rsidP="00243F1D">
            <w:pPr>
              <w:pStyle w:val="CRCoverPage"/>
              <w:rPr>
                <w:noProof/>
              </w:rPr>
            </w:pPr>
            <w:r>
              <w:rPr>
                <w:noProof/>
                <w:sz w:val="18"/>
              </w:rPr>
              <w:t>Detailed explanations of the above categories can</w:t>
            </w:r>
            <w:r>
              <w:rPr>
                <w:noProof/>
                <w:sz w:val="18"/>
              </w:rPr>
              <w:br/>
              <w:t xml:space="preserve">be found in 3GPP </w:t>
            </w:r>
            <w:hyperlink r:id="rId14"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rsidR="003A417D" w:rsidRPr="007C2097" w:rsidRDefault="003A417D" w:rsidP="00243F1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3A417D" w:rsidTr="00243F1D">
        <w:tc>
          <w:tcPr>
            <w:tcW w:w="1843" w:type="dxa"/>
          </w:tcPr>
          <w:p w:rsidR="003A417D" w:rsidRDefault="003A417D" w:rsidP="00243F1D">
            <w:pPr>
              <w:pStyle w:val="CRCoverPage"/>
              <w:spacing w:after="0"/>
              <w:rPr>
                <w:b/>
                <w:i/>
                <w:noProof/>
                <w:sz w:val="8"/>
                <w:szCs w:val="8"/>
              </w:rPr>
            </w:pPr>
          </w:p>
        </w:tc>
        <w:tc>
          <w:tcPr>
            <w:tcW w:w="7797" w:type="dxa"/>
            <w:gridSpan w:val="10"/>
          </w:tcPr>
          <w:p w:rsidR="003A417D" w:rsidRDefault="003A417D" w:rsidP="00243F1D">
            <w:pPr>
              <w:pStyle w:val="CRCoverPage"/>
              <w:spacing w:after="0"/>
              <w:rPr>
                <w:noProof/>
                <w:sz w:val="8"/>
                <w:szCs w:val="8"/>
              </w:rPr>
            </w:pPr>
          </w:p>
        </w:tc>
      </w:tr>
      <w:tr w:rsidR="003A417D" w:rsidTr="00243F1D">
        <w:tc>
          <w:tcPr>
            <w:tcW w:w="2694" w:type="dxa"/>
            <w:gridSpan w:val="2"/>
            <w:tcBorders>
              <w:top w:val="single" w:sz="4" w:space="0" w:color="auto"/>
              <w:left w:val="single" w:sz="4" w:space="0" w:color="auto"/>
            </w:tcBorders>
          </w:tcPr>
          <w:p w:rsidR="003A417D" w:rsidRDefault="003A417D" w:rsidP="00243F1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FF24DF" w:rsidRDefault="00815F27" w:rsidP="00815F27">
            <w:pPr>
              <w:pStyle w:val="CRCoverPage"/>
              <w:spacing w:after="0"/>
              <w:rPr>
                <w:lang w:eastAsia="zh-CN"/>
              </w:rPr>
            </w:pPr>
            <w:r>
              <w:rPr>
                <w:rFonts w:hint="eastAsia"/>
                <w:iCs/>
                <w:lang w:eastAsia="zh-CN"/>
              </w:rPr>
              <w:t xml:space="preserve">TS 23.502 specifies that if the AMF </w:t>
            </w:r>
            <w:r>
              <w:rPr>
                <w:rFonts w:hint="eastAsia"/>
                <w:noProof/>
                <w:lang w:eastAsia="zh-CN"/>
              </w:rPr>
              <w:t>can</w:t>
            </w:r>
            <w:r>
              <w:rPr>
                <w:lang w:eastAsia="zh-CN"/>
              </w:rPr>
              <w:t xml:space="preserve"> determine</w:t>
            </w:r>
            <w:r>
              <w:rPr>
                <w:rFonts w:hint="eastAsia"/>
                <w:iCs/>
                <w:lang w:eastAsia="zh-CN"/>
              </w:rPr>
              <w:t xml:space="preserve"> the </w:t>
            </w:r>
            <w:r>
              <w:rPr>
                <w:lang w:eastAsia="zh-CN"/>
              </w:rPr>
              <w:t>PLMN is not allowed to operate at the present UE location</w:t>
            </w:r>
            <w:r>
              <w:rPr>
                <w:rFonts w:hint="eastAsia"/>
                <w:noProof/>
                <w:lang w:eastAsia="zh-CN"/>
              </w:rPr>
              <w:t xml:space="preserve"> in</w:t>
            </w:r>
            <w:r>
              <w:rPr>
                <w:noProof/>
                <w:lang w:eastAsia="zh-CN"/>
              </w:rPr>
              <w:t xml:space="preserve"> Registration procedure</w:t>
            </w:r>
            <w:r>
              <w:rPr>
                <w:rFonts w:hint="eastAsia"/>
                <w:noProof/>
                <w:lang w:eastAsia="zh-CN"/>
              </w:rPr>
              <w:t xml:space="preserve">, </w:t>
            </w:r>
            <w:r w:rsidRPr="001C7B5C">
              <w:rPr>
                <w:noProof/>
                <w:lang w:eastAsia="zh-CN"/>
              </w:rPr>
              <w:t>Network-initiated Deregistration</w:t>
            </w:r>
            <w:r>
              <w:rPr>
                <w:rFonts w:hint="eastAsia"/>
                <w:noProof/>
                <w:lang w:eastAsia="zh-CN"/>
              </w:rPr>
              <w:t xml:space="preserve"> </w:t>
            </w:r>
            <w:r>
              <w:rPr>
                <w:noProof/>
                <w:lang w:eastAsia="zh-CN"/>
              </w:rPr>
              <w:t>procedure</w:t>
            </w:r>
            <w:r>
              <w:rPr>
                <w:rFonts w:hint="eastAsia"/>
                <w:noProof/>
                <w:lang w:eastAsia="zh-CN"/>
              </w:rPr>
              <w:t xml:space="preserve"> and </w:t>
            </w:r>
            <w:r w:rsidRPr="00140E21">
              <w:t>Service Request</w:t>
            </w:r>
            <w:r>
              <w:rPr>
                <w:rFonts w:hint="eastAsia"/>
                <w:lang w:eastAsia="zh-CN"/>
              </w:rPr>
              <w:t xml:space="preserve"> </w:t>
            </w:r>
            <w:r>
              <w:rPr>
                <w:noProof/>
                <w:lang w:eastAsia="zh-CN"/>
              </w:rPr>
              <w:t>procedure</w:t>
            </w:r>
            <w:r>
              <w:rPr>
                <w:rFonts w:hint="eastAsia"/>
                <w:noProof/>
                <w:lang w:eastAsia="zh-CN"/>
              </w:rPr>
              <w:t>,</w:t>
            </w:r>
            <w:r>
              <w:rPr>
                <w:rFonts w:hint="eastAsia"/>
                <w:lang w:eastAsia="zh-CN"/>
              </w:rPr>
              <w:t xml:space="preserve"> it </w:t>
            </w:r>
            <w:r>
              <w:rPr>
                <w:rFonts w:hint="eastAsia"/>
                <w:iCs/>
                <w:lang w:eastAsia="zh-CN"/>
              </w:rPr>
              <w:t>should indicate to the UE</w:t>
            </w:r>
            <w:r>
              <w:rPr>
                <w:rFonts w:hint="eastAsia"/>
                <w:noProof/>
                <w:lang w:eastAsia="zh-CN"/>
              </w:rPr>
              <w:t xml:space="preserve"> </w:t>
            </w:r>
            <w:r>
              <w:rPr>
                <w:rFonts w:hint="eastAsia"/>
                <w:lang w:eastAsia="zh-CN"/>
              </w:rPr>
              <w:t xml:space="preserve">with </w:t>
            </w:r>
            <w:r w:rsidR="00FF24DF">
              <w:rPr>
                <w:rFonts w:hint="eastAsia"/>
                <w:lang w:eastAsia="zh-CN"/>
              </w:rPr>
              <w:t xml:space="preserve">a </w:t>
            </w:r>
            <w:r w:rsidR="00FF24DF">
              <w:t>suitable</w:t>
            </w:r>
            <w:r w:rsidR="00FF24DF">
              <w:rPr>
                <w:rFonts w:hint="eastAsia"/>
                <w:lang w:eastAsia="zh-CN"/>
              </w:rPr>
              <w:t xml:space="preserve"> cause and </w:t>
            </w:r>
            <w:r>
              <w:rPr>
                <w:rFonts w:hint="eastAsia"/>
                <w:lang w:eastAsia="zh-CN"/>
              </w:rPr>
              <w:t>the country of the UE location.</w:t>
            </w:r>
            <w:r w:rsidR="00FF24DF">
              <w:rPr>
                <w:rFonts w:hint="eastAsia"/>
                <w:lang w:eastAsia="zh-CN"/>
              </w:rPr>
              <w:t xml:space="preserve"> </w:t>
            </w:r>
          </w:p>
          <w:p w:rsidR="00A77E08" w:rsidRDefault="00A77E08" w:rsidP="00815F27">
            <w:pPr>
              <w:pStyle w:val="CRCoverPage"/>
              <w:spacing w:after="0"/>
              <w:rPr>
                <w:iCs/>
                <w:lang w:eastAsia="zh-CN"/>
              </w:rPr>
            </w:pPr>
          </w:p>
          <w:p w:rsidR="00F62B94" w:rsidRDefault="00304F09" w:rsidP="00815F27">
            <w:pPr>
              <w:pStyle w:val="CRCoverPage"/>
              <w:spacing w:after="0"/>
              <w:rPr>
                <w:iCs/>
                <w:lang w:eastAsia="zh-CN"/>
              </w:rPr>
            </w:pPr>
            <w:r>
              <w:rPr>
                <w:rFonts w:hint="eastAsia"/>
                <w:iCs/>
                <w:lang w:eastAsia="zh-CN"/>
              </w:rPr>
              <w:t>The requirement shows</w:t>
            </w:r>
            <w:r w:rsidR="00FF24DF">
              <w:rPr>
                <w:rFonts w:hint="eastAsia"/>
                <w:iCs/>
                <w:lang w:eastAsia="zh-CN"/>
              </w:rPr>
              <w:t xml:space="preserve"> </w:t>
            </w:r>
            <w:r w:rsidR="00FF24DF" w:rsidRPr="00304F09">
              <w:rPr>
                <w:rFonts w:hint="eastAsia"/>
                <w:iCs/>
                <w:highlight w:val="cyan"/>
                <w:lang w:eastAsia="zh-CN"/>
              </w:rPr>
              <w:t>the country of the UE location is only relevant to the present UE location.</w:t>
            </w:r>
            <w:r w:rsidR="00F62B94">
              <w:rPr>
                <w:rFonts w:hint="eastAsia"/>
                <w:iCs/>
                <w:lang w:eastAsia="zh-CN"/>
              </w:rPr>
              <w:t xml:space="preserve"> </w:t>
            </w:r>
            <w:r w:rsidR="00F62B94" w:rsidRPr="00247642">
              <w:rPr>
                <w:rFonts w:hint="eastAsia"/>
                <w:iCs/>
                <w:lang w:eastAsia="zh-CN"/>
              </w:rPr>
              <w:t xml:space="preserve">It is helpful in the subsequent PLMN selection but may be incorrect </w:t>
            </w:r>
            <w:r w:rsidR="00247642" w:rsidRPr="00247642">
              <w:rPr>
                <w:rFonts w:hint="eastAsia"/>
                <w:iCs/>
                <w:lang w:eastAsia="zh-CN"/>
              </w:rPr>
              <w:t>as</w:t>
            </w:r>
            <w:r>
              <w:rPr>
                <w:rFonts w:hint="eastAsia"/>
                <w:iCs/>
                <w:lang w:eastAsia="zh-CN"/>
              </w:rPr>
              <w:t xml:space="preserve"> the UE location </w:t>
            </w:r>
            <w:ins w:id="8" w:author="cmcc1" w:date="2021-10-13T16:59:00Z">
              <w:r w:rsidR="00735D8C">
                <w:rPr>
                  <w:iCs/>
                  <w:lang w:eastAsia="zh-CN"/>
                </w:rPr>
                <w:t>changing;</w:t>
              </w:r>
            </w:ins>
            <w:r w:rsidR="00F62B94" w:rsidRPr="00247642">
              <w:rPr>
                <w:rFonts w:hint="eastAsia"/>
                <w:iCs/>
                <w:lang w:eastAsia="zh-CN"/>
              </w:rPr>
              <w:t xml:space="preserve"> </w:t>
            </w:r>
            <w:r w:rsidR="00247642">
              <w:rPr>
                <w:rFonts w:hint="eastAsia"/>
                <w:iCs/>
                <w:lang w:eastAsia="zh-CN"/>
              </w:rPr>
              <w:t>e</w:t>
            </w:r>
            <w:r w:rsidR="00247642" w:rsidRPr="00247642">
              <w:rPr>
                <w:rFonts w:hint="eastAsia"/>
                <w:iCs/>
                <w:lang w:eastAsia="zh-CN"/>
              </w:rPr>
              <w:t>speci</w:t>
            </w:r>
            <w:r w:rsidR="00247642">
              <w:rPr>
                <w:rFonts w:hint="eastAsia"/>
                <w:iCs/>
                <w:lang w:eastAsia="zh-CN"/>
              </w:rPr>
              <w:t xml:space="preserve">ally in the case the selected PLMNs </w:t>
            </w:r>
            <w:r w:rsidR="00AD30BE">
              <w:rPr>
                <w:rFonts w:hint="eastAsia"/>
                <w:iCs/>
                <w:lang w:eastAsia="zh-CN"/>
              </w:rPr>
              <w:t xml:space="preserve">in the following PLMN selections </w:t>
            </w:r>
            <w:r w:rsidR="00247642">
              <w:rPr>
                <w:rFonts w:hint="eastAsia"/>
                <w:iCs/>
                <w:lang w:eastAsia="zh-CN"/>
              </w:rPr>
              <w:t>still reject the registration</w:t>
            </w:r>
            <w:r>
              <w:rPr>
                <w:rFonts w:hint="eastAsia"/>
                <w:iCs/>
                <w:lang w:eastAsia="zh-CN"/>
              </w:rPr>
              <w:t xml:space="preserve"> requests</w:t>
            </w:r>
            <w:r w:rsidR="00A77E08">
              <w:rPr>
                <w:rFonts w:hint="eastAsia"/>
                <w:iCs/>
                <w:lang w:eastAsia="zh-CN"/>
              </w:rPr>
              <w:t xml:space="preserve"> due to the same cause#78</w:t>
            </w:r>
            <w:r w:rsidR="00247642">
              <w:rPr>
                <w:rFonts w:hint="eastAsia"/>
                <w:iCs/>
                <w:lang w:eastAsia="zh-CN"/>
              </w:rPr>
              <w:t>.</w:t>
            </w:r>
          </w:p>
          <w:p w:rsidR="00F51296" w:rsidRDefault="00F51296" w:rsidP="00F51296">
            <w:pPr>
              <w:pStyle w:val="CRCoverPage"/>
              <w:spacing w:after="0"/>
              <w:ind w:left="100"/>
              <w:rPr>
                <w:noProof/>
                <w:lang w:eastAsia="zh-CN"/>
              </w:rPr>
            </w:pPr>
          </w:p>
          <w:p w:rsidR="00F51296" w:rsidRDefault="00F51296" w:rsidP="00F51296">
            <w:pPr>
              <w:pStyle w:val="CRCoverPage"/>
              <w:spacing w:after="0"/>
              <w:ind w:left="100"/>
              <w:rPr>
                <w:noProof/>
                <w:lang w:eastAsia="zh-CN"/>
              </w:rPr>
            </w:pPr>
            <w:r>
              <w:rPr>
                <w:rFonts w:hint="eastAsia"/>
                <w:noProof/>
                <w:lang w:eastAsia="zh-CN"/>
              </w:rPr>
              <w:t>In addtion, the conclusion for KI#2 in TR 24.821 agreed at CT1#131e (see CT1-215029) points out:</w:t>
            </w:r>
          </w:p>
          <w:p w:rsidR="00F51296" w:rsidRPr="00A65B29" w:rsidRDefault="00F51296" w:rsidP="00F51296">
            <w:pPr>
              <w:pStyle w:val="CRCoverPage"/>
              <w:spacing w:after="0"/>
              <w:ind w:left="100"/>
              <w:rPr>
                <w:noProof/>
                <w:lang w:eastAsia="zh-CN"/>
              </w:rPr>
            </w:pPr>
            <w:r w:rsidRPr="00A65B29">
              <w:rPr>
                <w:noProof/>
                <w:lang w:eastAsia="zh-CN"/>
              </w:rPr>
              <w:t>“</w:t>
            </w:r>
            <w:r w:rsidRPr="00A65B29">
              <w:rPr>
                <w:rFonts w:hint="eastAsia"/>
                <w:noProof/>
                <w:lang w:eastAsia="zh-CN"/>
              </w:rPr>
              <w:t xml:space="preserve"> </w:t>
            </w:r>
            <w:r w:rsidRPr="00A65B29">
              <w:rPr>
                <w:noProof/>
              </w:rPr>
              <w:t xml:space="preserve">if NW has provided an indication of the country of UE location in the form of </w:t>
            </w:r>
            <w:r w:rsidRPr="00F51296">
              <w:rPr>
                <w:noProof/>
              </w:rPr>
              <w:t>one or more MCCs,</w:t>
            </w:r>
            <w:r w:rsidRPr="00A65B29">
              <w:rPr>
                <w:noProof/>
              </w:rPr>
              <w:t xml:space="preserve"> </w:t>
            </w:r>
            <w:r w:rsidRPr="00F51296">
              <w:rPr>
                <w:noProof/>
                <w:highlight w:val="cyan"/>
              </w:rPr>
              <w:t>and the HPLMN has configured the UE to take the network indicated information into account</w:t>
            </w:r>
            <w:r w:rsidRPr="00A65B29">
              <w:rPr>
                <w:noProof/>
              </w:rPr>
              <w:t xml:space="preserve">, then the </w:t>
            </w:r>
            <w:r w:rsidRPr="00A65B29">
              <w:rPr>
                <w:lang w:val="en-US"/>
              </w:rPr>
              <w:t xml:space="preserve">UE should consider PLMN of the same country – as defined in </w:t>
            </w:r>
            <w:r w:rsidRPr="00A65B29">
              <w:rPr>
                <w:noProof/>
              </w:rPr>
              <w:t xml:space="preserve">3GPP TS 23.122 [3] - </w:t>
            </w:r>
            <w:r w:rsidRPr="00A65B29">
              <w:rPr>
                <w:lang w:val="en-US"/>
              </w:rPr>
              <w:t xml:space="preserve">as the indicated MCCs, or PLMNs with a shared MCC as defined in ITU-T E.212 [6] clause F.6, as </w:t>
            </w:r>
            <w:r w:rsidRPr="00A65B29">
              <w:rPr>
                <w:lang w:eastAsia="ko-KR"/>
              </w:rPr>
              <w:t>candidates for satellite NG-RAN access for PLMN selection.</w:t>
            </w:r>
            <w:r>
              <w:rPr>
                <w:lang w:eastAsia="zh-CN"/>
              </w:rPr>
              <w:t>”</w:t>
            </w:r>
          </w:p>
          <w:p w:rsidR="00F62B94" w:rsidRPr="00F51296" w:rsidRDefault="00F62B94" w:rsidP="00815F27">
            <w:pPr>
              <w:pStyle w:val="CRCoverPage"/>
              <w:spacing w:after="0"/>
              <w:rPr>
                <w:iCs/>
                <w:lang w:eastAsia="zh-CN"/>
              </w:rPr>
            </w:pPr>
          </w:p>
          <w:p w:rsidR="003A417D" w:rsidRPr="001E7813" w:rsidRDefault="00AD30BE" w:rsidP="00F51296">
            <w:pPr>
              <w:pStyle w:val="CRCoverPage"/>
              <w:spacing w:after="0"/>
              <w:rPr>
                <w:lang w:eastAsia="zh-CN"/>
              </w:rPr>
            </w:pPr>
            <w:r>
              <w:rPr>
                <w:rFonts w:hint="eastAsia"/>
                <w:lang w:eastAsia="zh-CN"/>
              </w:rPr>
              <w:t>Therefore, i</w:t>
            </w:r>
            <w:r w:rsidR="00304F09">
              <w:rPr>
                <w:rFonts w:hint="eastAsia"/>
                <w:lang w:eastAsia="zh-CN"/>
              </w:rPr>
              <w:t xml:space="preserve">t is </w:t>
            </w:r>
            <w:r w:rsidR="00304F09">
              <w:rPr>
                <w:rFonts w:hint="eastAsia"/>
                <w:noProof/>
                <w:lang w:eastAsia="zh-CN"/>
              </w:rPr>
              <w:t>suggested</w:t>
            </w:r>
            <w:r w:rsidR="00304F09">
              <w:rPr>
                <w:rFonts w:hint="eastAsia"/>
                <w:lang w:eastAsia="zh-CN"/>
              </w:rPr>
              <w:t xml:space="preserve"> to</w:t>
            </w:r>
            <w:r>
              <w:rPr>
                <w:rFonts w:hint="eastAsia"/>
                <w:lang w:eastAsia="zh-CN"/>
              </w:rPr>
              <w:t xml:space="preserve"> update the</w:t>
            </w:r>
            <w:r w:rsidR="00F51296">
              <w:rPr>
                <w:rFonts w:hint="eastAsia"/>
                <w:lang w:eastAsia="zh-CN"/>
              </w:rPr>
              <w:t xml:space="preserve"> condition to consider the</w:t>
            </w:r>
            <w:r w:rsidR="00F51296">
              <w:rPr>
                <w:rFonts w:hint="eastAsia"/>
                <w:noProof/>
                <w:lang w:eastAsia="zh-CN"/>
              </w:rPr>
              <w:t xml:space="preserve"> indication provided by the network.</w:t>
            </w:r>
          </w:p>
        </w:tc>
      </w:tr>
      <w:tr w:rsidR="003A417D" w:rsidTr="00243F1D">
        <w:tc>
          <w:tcPr>
            <w:tcW w:w="2694" w:type="dxa"/>
            <w:gridSpan w:val="2"/>
            <w:tcBorders>
              <w:left w:val="single" w:sz="4" w:space="0" w:color="auto"/>
            </w:tcBorders>
          </w:tcPr>
          <w:p w:rsidR="003A417D" w:rsidRDefault="003A417D" w:rsidP="00243F1D">
            <w:pPr>
              <w:pStyle w:val="CRCoverPage"/>
              <w:spacing w:after="0"/>
              <w:rPr>
                <w:b/>
                <w:i/>
                <w:noProof/>
                <w:sz w:val="8"/>
                <w:szCs w:val="8"/>
              </w:rPr>
            </w:pPr>
          </w:p>
        </w:tc>
        <w:tc>
          <w:tcPr>
            <w:tcW w:w="6946" w:type="dxa"/>
            <w:gridSpan w:val="9"/>
            <w:tcBorders>
              <w:right w:val="single" w:sz="4" w:space="0" w:color="auto"/>
            </w:tcBorders>
          </w:tcPr>
          <w:p w:rsidR="003A417D" w:rsidRDefault="003A417D" w:rsidP="00243F1D">
            <w:pPr>
              <w:pStyle w:val="CRCoverPage"/>
              <w:spacing w:after="0"/>
              <w:rPr>
                <w:noProof/>
                <w:sz w:val="8"/>
                <w:szCs w:val="8"/>
              </w:rPr>
            </w:pPr>
          </w:p>
        </w:tc>
      </w:tr>
      <w:tr w:rsidR="003A417D" w:rsidTr="00243F1D">
        <w:tc>
          <w:tcPr>
            <w:tcW w:w="2694" w:type="dxa"/>
            <w:gridSpan w:val="2"/>
            <w:tcBorders>
              <w:left w:val="single" w:sz="4" w:space="0" w:color="auto"/>
            </w:tcBorders>
          </w:tcPr>
          <w:p w:rsidR="003A417D" w:rsidRDefault="003A417D" w:rsidP="00243F1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3A417D" w:rsidRDefault="00AD30BE" w:rsidP="00F51296">
            <w:pPr>
              <w:pStyle w:val="CRCoverPage"/>
              <w:spacing w:after="0"/>
              <w:rPr>
                <w:noProof/>
                <w:lang w:eastAsia="zh-CN"/>
              </w:rPr>
            </w:pPr>
            <w:r>
              <w:rPr>
                <w:rFonts w:hint="eastAsia"/>
                <w:noProof/>
                <w:lang w:eastAsia="zh-CN"/>
              </w:rPr>
              <w:t>Update the</w:t>
            </w:r>
            <w:r w:rsidR="00F51296">
              <w:rPr>
                <w:rFonts w:hint="eastAsia"/>
                <w:lang w:eastAsia="zh-CN"/>
              </w:rPr>
              <w:t xml:space="preserve"> condition to consider the</w:t>
            </w:r>
            <w:r w:rsidR="00F51296">
              <w:rPr>
                <w:rFonts w:hint="eastAsia"/>
                <w:noProof/>
                <w:lang w:eastAsia="zh-CN"/>
              </w:rPr>
              <w:t xml:space="preserve"> indication provided by the network</w:t>
            </w:r>
            <w:r w:rsidR="00F51296">
              <w:rPr>
                <w:rFonts w:hint="eastAsia"/>
                <w:lang w:eastAsia="zh-CN"/>
              </w:rPr>
              <w:t>.</w:t>
            </w:r>
          </w:p>
        </w:tc>
      </w:tr>
      <w:tr w:rsidR="003A417D" w:rsidTr="00243F1D">
        <w:tc>
          <w:tcPr>
            <w:tcW w:w="2694" w:type="dxa"/>
            <w:gridSpan w:val="2"/>
            <w:tcBorders>
              <w:left w:val="single" w:sz="4" w:space="0" w:color="auto"/>
            </w:tcBorders>
          </w:tcPr>
          <w:p w:rsidR="003A417D" w:rsidRDefault="003A417D" w:rsidP="00243F1D">
            <w:pPr>
              <w:pStyle w:val="CRCoverPage"/>
              <w:spacing w:after="0"/>
              <w:rPr>
                <w:b/>
                <w:i/>
                <w:noProof/>
                <w:sz w:val="8"/>
                <w:szCs w:val="8"/>
              </w:rPr>
            </w:pPr>
          </w:p>
        </w:tc>
        <w:tc>
          <w:tcPr>
            <w:tcW w:w="6946" w:type="dxa"/>
            <w:gridSpan w:val="9"/>
            <w:tcBorders>
              <w:right w:val="single" w:sz="4" w:space="0" w:color="auto"/>
            </w:tcBorders>
          </w:tcPr>
          <w:p w:rsidR="003A417D" w:rsidRDefault="003A417D" w:rsidP="00243F1D">
            <w:pPr>
              <w:pStyle w:val="CRCoverPage"/>
              <w:spacing w:after="0"/>
              <w:rPr>
                <w:noProof/>
                <w:sz w:val="8"/>
                <w:szCs w:val="8"/>
              </w:rPr>
            </w:pPr>
          </w:p>
        </w:tc>
      </w:tr>
      <w:tr w:rsidR="003A417D" w:rsidTr="00243F1D">
        <w:tc>
          <w:tcPr>
            <w:tcW w:w="2694" w:type="dxa"/>
            <w:gridSpan w:val="2"/>
            <w:tcBorders>
              <w:left w:val="single" w:sz="4" w:space="0" w:color="auto"/>
              <w:bottom w:val="single" w:sz="4" w:space="0" w:color="auto"/>
            </w:tcBorders>
          </w:tcPr>
          <w:p w:rsidR="003A417D" w:rsidRDefault="003A417D" w:rsidP="00243F1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3A417D" w:rsidRDefault="00F51296" w:rsidP="00F51296">
            <w:pPr>
              <w:pStyle w:val="CRCoverPage"/>
              <w:spacing w:after="0"/>
              <w:ind w:left="100"/>
              <w:rPr>
                <w:noProof/>
                <w:lang w:eastAsia="zh-CN"/>
              </w:rPr>
            </w:pPr>
            <w:r>
              <w:rPr>
                <w:rFonts w:hint="eastAsia"/>
                <w:noProof/>
                <w:lang w:eastAsia="zh-CN"/>
              </w:rPr>
              <w:t>The</w:t>
            </w:r>
            <w:r>
              <w:rPr>
                <w:rFonts w:hint="eastAsia"/>
                <w:lang w:eastAsia="zh-CN"/>
              </w:rPr>
              <w:t xml:space="preserve"> current condition to consider the</w:t>
            </w:r>
            <w:r>
              <w:rPr>
                <w:rFonts w:hint="eastAsia"/>
                <w:noProof/>
                <w:lang w:eastAsia="zh-CN"/>
              </w:rPr>
              <w:t xml:space="preserve"> indication provided by the network</w:t>
            </w:r>
            <w:r>
              <w:rPr>
                <w:rFonts w:hint="eastAsia"/>
                <w:lang w:eastAsia="zh-CN"/>
              </w:rPr>
              <w:t xml:space="preserve"> is not complete.</w:t>
            </w:r>
          </w:p>
        </w:tc>
      </w:tr>
      <w:tr w:rsidR="003A417D" w:rsidTr="00243F1D">
        <w:tc>
          <w:tcPr>
            <w:tcW w:w="2694" w:type="dxa"/>
            <w:gridSpan w:val="2"/>
          </w:tcPr>
          <w:p w:rsidR="003A417D" w:rsidRDefault="003A417D" w:rsidP="00243F1D">
            <w:pPr>
              <w:pStyle w:val="CRCoverPage"/>
              <w:spacing w:after="0"/>
              <w:rPr>
                <w:b/>
                <w:i/>
                <w:noProof/>
                <w:sz w:val="8"/>
                <w:szCs w:val="8"/>
              </w:rPr>
            </w:pPr>
          </w:p>
        </w:tc>
        <w:tc>
          <w:tcPr>
            <w:tcW w:w="6946" w:type="dxa"/>
            <w:gridSpan w:val="9"/>
          </w:tcPr>
          <w:p w:rsidR="003A417D" w:rsidRDefault="003A417D" w:rsidP="00243F1D">
            <w:pPr>
              <w:pStyle w:val="CRCoverPage"/>
              <w:spacing w:after="0"/>
              <w:rPr>
                <w:noProof/>
                <w:sz w:val="8"/>
                <w:szCs w:val="8"/>
              </w:rPr>
            </w:pPr>
          </w:p>
        </w:tc>
      </w:tr>
      <w:tr w:rsidR="003A417D" w:rsidTr="00243F1D">
        <w:tc>
          <w:tcPr>
            <w:tcW w:w="2694" w:type="dxa"/>
            <w:gridSpan w:val="2"/>
            <w:tcBorders>
              <w:top w:val="single" w:sz="4" w:space="0" w:color="auto"/>
              <w:left w:val="single" w:sz="4" w:space="0" w:color="auto"/>
            </w:tcBorders>
          </w:tcPr>
          <w:p w:rsidR="003A417D" w:rsidRDefault="003A417D" w:rsidP="00243F1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3A417D" w:rsidRDefault="00FE10B9" w:rsidP="00243F1D">
            <w:pPr>
              <w:pStyle w:val="CRCoverPage"/>
              <w:spacing w:after="0"/>
              <w:ind w:left="100"/>
              <w:rPr>
                <w:noProof/>
                <w:lang w:eastAsia="zh-CN"/>
              </w:rPr>
            </w:pPr>
            <w:r>
              <w:rPr>
                <w:rFonts w:hint="eastAsia"/>
                <w:noProof/>
                <w:lang w:eastAsia="zh-CN"/>
              </w:rPr>
              <w:t>4.23</w:t>
            </w:r>
            <w:r w:rsidR="00CD2677">
              <w:rPr>
                <w:rFonts w:hint="eastAsia"/>
                <w:noProof/>
                <w:lang w:eastAsia="zh-CN"/>
              </w:rPr>
              <w:t>.2</w:t>
            </w:r>
          </w:p>
        </w:tc>
      </w:tr>
      <w:tr w:rsidR="003A417D" w:rsidTr="00243F1D">
        <w:tc>
          <w:tcPr>
            <w:tcW w:w="2694" w:type="dxa"/>
            <w:gridSpan w:val="2"/>
            <w:tcBorders>
              <w:left w:val="single" w:sz="4" w:space="0" w:color="auto"/>
            </w:tcBorders>
          </w:tcPr>
          <w:p w:rsidR="003A417D" w:rsidRDefault="003A417D" w:rsidP="00243F1D">
            <w:pPr>
              <w:pStyle w:val="CRCoverPage"/>
              <w:spacing w:after="0"/>
              <w:rPr>
                <w:b/>
                <w:i/>
                <w:noProof/>
                <w:sz w:val="8"/>
                <w:szCs w:val="8"/>
              </w:rPr>
            </w:pPr>
          </w:p>
        </w:tc>
        <w:tc>
          <w:tcPr>
            <w:tcW w:w="6946" w:type="dxa"/>
            <w:gridSpan w:val="9"/>
            <w:tcBorders>
              <w:right w:val="single" w:sz="4" w:space="0" w:color="auto"/>
            </w:tcBorders>
          </w:tcPr>
          <w:p w:rsidR="003A417D" w:rsidRDefault="003A417D" w:rsidP="00243F1D">
            <w:pPr>
              <w:pStyle w:val="CRCoverPage"/>
              <w:spacing w:after="0"/>
              <w:rPr>
                <w:noProof/>
                <w:sz w:val="8"/>
                <w:szCs w:val="8"/>
              </w:rPr>
            </w:pPr>
          </w:p>
        </w:tc>
      </w:tr>
      <w:tr w:rsidR="003A417D" w:rsidTr="00243F1D">
        <w:tc>
          <w:tcPr>
            <w:tcW w:w="2694" w:type="dxa"/>
            <w:gridSpan w:val="2"/>
            <w:tcBorders>
              <w:left w:val="single" w:sz="4" w:space="0" w:color="auto"/>
            </w:tcBorders>
          </w:tcPr>
          <w:p w:rsidR="003A417D" w:rsidRDefault="003A417D" w:rsidP="00243F1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3A417D" w:rsidRDefault="003A417D" w:rsidP="00243F1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3A417D" w:rsidRDefault="003A417D" w:rsidP="00243F1D">
            <w:pPr>
              <w:pStyle w:val="CRCoverPage"/>
              <w:spacing w:after="0"/>
              <w:jc w:val="center"/>
              <w:rPr>
                <w:b/>
                <w:caps/>
                <w:noProof/>
              </w:rPr>
            </w:pPr>
            <w:r>
              <w:rPr>
                <w:b/>
                <w:caps/>
                <w:noProof/>
              </w:rPr>
              <w:t>N</w:t>
            </w:r>
          </w:p>
        </w:tc>
        <w:tc>
          <w:tcPr>
            <w:tcW w:w="2977" w:type="dxa"/>
            <w:gridSpan w:val="4"/>
          </w:tcPr>
          <w:p w:rsidR="003A417D" w:rsidRDefault="003A417D" w:rsidP="00243F1D">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3A417D" w:rsidRDefault="003A417D" w:rsidP="00243F1D">
            <w:pPr>
              <w:pStyle w:val="CRCoverPage"/>
              <w:spacing w:after="0"/>
              <w:ind w:left="99"/>
              <w:rPr>
                <w:noProof/>
              </w:rPr>
            </w:pPr>
          </w:p>
        </w:tc>
      </w:tr>
      <w:tr w:rsidR="003A417D" w:rsidTr="00243F1D">
        <w:tc>
          <w:tcPr>
            <w:tcW w:w="2694" w:type="dxa"/>
            <w:gridSpan w:val="2"/>
            <w:tcBorders>
              <w:left w:val="single" w:sz="4" w:space="0" w:color="auto"/>
            </w:tcBorders>
          </w:tcPr>
          <w:p w:rsidR="003A417D" w:rsidRDefault="003A417D" w:rsidP="00243F1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3A417D" w:rsidRDefault="003A417D" w:rsidP="00243F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A417D" w:rsidRDefault="003A417D" w:rsidP="00243F1D">
            <w:pPr>
              <w:pStyle w:val="CRCoverPage"/>
              <w:spacing w:after="0"/>
              <w:jc w:val="center"/>
              <w:rPr>
                <w:b/>
                <w:caps/>
                <w:noProof/>
              </w:rPr>
            </w:pPr>
            <w:r>
              <w:rPr>
                <w:b/>
                <w:caps/>
                <w:noProof/>
              </w:rPr>
              <w:t>X</w:t>
            </w:r>
          </w:p>
        </w:tc>
        <w:tc>
          <w:tcPr>
            <w:tcW w:w="2977" w:type="dxa"/>
            <w:gridSpan w:val="4"/>
          </w:tcPr>
          <w:p w:rsidR="003A417D" w:rsidRDefault="003A417D" w:rsidP="00243F1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3A417D" w:rsidRDefault="003A417D" w:rsidP="00243F1D">
            <w:pPr>
              <w:pStyle w:val="CRCoverPage"/>
              <w:spacing w:after="0"/>
              <w:ind w:left="99"/>
              <w:rPr>
                <w:noProof/>
              </w:rPr>
            </w:pPr>
            <w:r>
              <w:rPr>
                <w:noProof/>
              </w:rPr>
              <w:t xml:space="preserve">TS/TR ... CR ... </w:t>
            </w:r>
          </w:p>
        </w:tc>
      </w:tr>
      <w:tr w:rsidR="003A417D" w:rsidTr="00243F1D">
        <w:tc>
          <w:tcPr>
            <w:tcW w:w="2694" w:type="dxa"/>
            <w:gridSpan w:val="2"/>
            <w:tcBorders>
              <w:left w:val="single" w:sz="4" w:space="0" w:color="auto"/>
            </w:tcBorders>
          </w:tcPr>
          <w:p w:rsidR="003A417D" w:rsidRDefault="003A417D" w:rsidP="00243F1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3A417D" w:rsidRDefault="003A417D" w:rsidP="00243F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A417D" w:rsidRDefault="003A417D" w:rsidP="00243F1D">
            <w:pPr>
              <w:pStyle w:val="CRCoverPage"/>
              <w:spacing w:after="0"/>
              <w:jc w:val="center"/>
              <w:rPr>
                <w:b/>
                <w:caps/>
                <w:noProof/>
              </w:rPr>
            </w:pPr>
            <w:r>
              <w:rPr>
                <w:b/>
                <w:caps/>
                <w:noProof/>
              </w:rPr>
              <w:t>X</w:t>
            </w:r>
          </w:p>
        </w:tc>
        <w:tc>
          <w:tcPr>
            <w:tcW w:w="2977" w:type="dxa"/>
            <w:gridSpan w:val="4"/>
          </w:tcPr>
          <w:p w:rsidR="003A417D" w:rsidRDefault="003A417D" w:rsidP="00243F1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3A417D" w:rsidRDefault="003A417D" w:rsidP="00243F1D">
            <w:pPr>
              <w:pStyle w:val="CRCoverPage"/>
              <w:spacing w:after="0"/>
              <w:ind w:left="99"/>
              <w:rPr>
                <w:noProof/>
              </w:rPr>
            </w:pPr>
            <w:r>
              <w:rPr>
                <w:noProof/>
              </w:rPr>
              <w:t xml:space="preserve">TS/TR ... CR ... </w:t>
            </w:r>
          </w:p>
        </w:tc>
      </w:tr>
      <w:tr w:rsidR="003A417D" w:rsidTr="00243F1D">
        <w:tc>
          <w:tcPr>
            <w:tcW w:w="2694" w:type="dxa"/>
            <w:gridSpan w:val="2"/>
            <w:tcBorders>
              <w:left w:val="single" w:sz="4" w:space="0" w:color="auto"/>
            </w:tcBorders>
          </w:tcPr>
          <w:p w:rsidR="003A417D" w:rsidRDefault="003A417D" w:rsidP="00243F1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3A417D" w:rsidRDefault="003A417D" w:rsidP="00243F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A417D" w:rsidRDefault="003A417D" w:rsidP="00243F1D">
            <w:pPr>
              <w:pStyle w:val="CRCoverPage"/>
              <w:spacing w:after="0"/>
              <w:jc w:val="center"/>
              <w:rPr>
                <w:b/>
                <w:caps/>
                <w:noProof/>
              </w:rPr>
            </w:pPr>
            <w:r>
              <w:rPr>
                <w:b/>
                <w:caps/>
                <w:noProof/>
              </w:rPr>
              <w:t>X</w:t>
            </w:r>
          </w:p>
        </w:tc>
        <w:tc>
          <w:tcPr>
            <w:tcW w:w="2977" w:type="dxa"/>
            <w:gridSpan w:val="4"/>
          </w:tcPr>
          <w:p w:rsidR="003A417D" w:rsidRDefault="003A417D" w:rsidP="00243F1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3A417D" w:rsidRDefault="003A417D" w:rsidP="00243F1D">
            <w:pPr>
              <w:pStyle w:val="CRCoverPage"/>
              <w:spacing w:after="0"/>
              <w:ind w:left="99"/>
              <w:rPr>
                <w:noProof/>
              </w:rPr>
            </w:pPr>
            <w:r>
              <w:rPr>
                <w:noProof/>
              </w:rPr>
              <w:t xml:space="preserve">TS/TR ... CR ... </w:t>
            </w:r>
          </w:p>
        </w:tc>
      </w:tr>
      <w:tr w:rsidR="003A417D" w:rsidTr="00243F1D">
        <w:tc>
          <w:tcPr>
            <w:tcW w:w="2694" w:type="dxa"/>
            <w:gridSpan w:val="2"/>
            <w:tcBorders>
              <w:left w:val="single" w:sz="4" w:space="0" w:color="auto"/>
            </w:tcBorders>
          </w:tcPr>
          <w:p w:rsidR="003A417D" w:rsidRDefault="003A417D" w:rsidP="00243F1D">
            <w:pPr>
              <w:pStyle w:val="CRCoverPage"/>
              <w:spacing w:after="0"/>
              <w:rPr>
                <w:b/>
                <w:i/>
                <w:noProof/>
              </w:rPr>
            </w:pPr>
          </w:p>
        </w:tc>
        <w:tc>
          <w:tcPr>
            <w:tcW w:w="6946" w:type="dxa"/>
            <w:gridSpan w:val="9"/>
            <w:tcBorders>
              <w:right w:val="single" w:sz="4" w:space="0" w:color="auto"/>
            </w:tcBorders>
          </w:tcPr>
          <w:p w:rsidR="003A417D" w:rsidRDefault="003A417D" w:rsidP="00243F1D">
            <w:pPr>
              <w:pStyle w:val="CRCoverPage"/>
              <w:spacing w:after="0"/>
              <w:rPr>
                <w:noProof/>
              </w:rPr>
            </w:pPr>
          </w:p>
        </w:tc>
      </w:tr>
      <w:tr w:rsidR="003A417D" w:rsidTr="00243F1D">
        <w:tc>
          <w:tcPr>
            <w:tcW w:w="2694" w:type="dxa"/>
            <w:gridSpan w:val="2"/>
            <w:tcBorders>
              <w:left w:val="single" w:sz="4" w:space="0" w:color="auto"/>
              <w:bottom w:val="single" w:sz="4" w:space="0" w:color="auto"/>
            </w:tcBorders>
          </w:tcPr>
          <w:p w:rsidR="003A417D" w:rsidRDefault="003A417D" w:rsidP="00243F1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3A417D" w:rsidRDefault="003A417D" w:rsidP="00243F1D">
            <w:pPr>
              <w:pStyle w:val="CRCoverPage"/>
              <w:spacing w:after="0"/>
              <w:ind w:left="100"/>
              <w:rPr>
                <w:noProof/>
              </w:rPr>
            </w:pPr>
          </w:p>
        </w:tc>
      </w:tr>
      <w:tr w:rsidR="003A417D" w:rsidRPr="008863B9" w:rsidTr="00243F1D">
        <w:tc>
          <w:tcPr>
            <w:tcW w:w="2694" w:type="dxa"/>
            <w:gridSpan w:val="2"/>
            <w:tcBorders>
              <w:top w:val="single" w:sz="4" w:space="0" w:color="auto"/>
              <w:bottom w:val="single" w:sz="4" w:space="0" w:color="auto"/>
            </w:tcBorders>
          </w:tcPr>
          <w:p w:rsidR="003A417D" w:rsidRPr="008863B9" w:rsidRDefault="003A417D" w:rsidP="00243F1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3A417D" w:rsidRPr="008863B9" w:rsidRDefault="003A417D" w:rsidP="00243F1D">
            <w:pPr>
              <w:pStyle w:val="CRCoverPage"/>
              <w:spacing w:after="0"/>
              <w:ind w:left="100"/>
              <w:rPr>
                <w:noProof/>
                <w:sz w:val="8"/>
                <w:szCs w:val="8"/>
              </w:rPr>
            </w:pPr>
          </w:p>
        </w:tc>
      </w:tr>
      <w:tr w:rsidR="003A417D" w:rsidTr="00243F1D">
        <w:tc>
          <w:tcPr>
            <w:tcW w:w="2694" w:type="dxa"/>
            <w:gridSpan w:val="2"/>
            <w:tcBorders>
              <w:top w:val="single" w:sz="4" w:space="0" w:color="auto"/>
              <w:left w:val="single" w:sz="4" w:space="0" w:color="auto"/>
              <w:bottom w:val="single" w:sz="4" w:space="0" w:color="auto"/>
            </w:tcBorders>
          </w:tcPr>
          <w:p w:rsidR="003A417D" w:rsidRDefault="003A417D" w:rsidP="00243F1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3A417D" w:rsidRDefault="00EB6367" w:rsidP="009B1479">
            <w:pPr>
              <w:pStyle w:val="CRCoverPage"/>
              <w:spacing w:after="0"/>
              <w:ind w:left="100"/>
              <w:rPr>
                <w:noProof/>
                <w:lang w:eastAsia="zh-CN"/>
              </w:rPr>
            </w:pPr>
            <w:ins w:id="9" w:author="cmcc1" w:date="2021-10-13T16:57:00Z">
              <w:r>
                <w:rPr>
                  <w:rFonts w:hint="eastAsia"/>
                  <w:noProof/>
                  <w:lang w:eastAsia="zh-CN"/>
                </w:rPr>
                <w:t>Remove</w:t>
              </w:r>
            </w:ins>
            <w:ins w:id="10" w:author="cmcc1" w:date="2021-10-13T16:56:00Z">
              <w:r>
                <w:rPr>
                  <w:rFonts w:hint="eastAsia"/>
                  <w:noProof/>
                  <w:lang w:eastAsia="zh-CN"/>
                </w:rPr>
                <w:t xml:space="preserve"> the descri</w:t>
              </w:r>
            </w:ins>
            <w:ins w:id="11" w:author="cmcc1" w:date="2021-10-13T16:57:00Z">
              <w:r>
                <w:rPr>
                  <w:rFonts w:hint="eastAsia"/>
                  <w:noProof/>
                  <w:lang w:eastAsia="zh-CN"/>
                </w:rPr>
                <w:t xml:space="preserve">ption of the HPLMN part </w:t>
              </w:r>
            </w:ins>
            <w:ins w:id="12" w:author="cmcc1" w:date="2021-10-13T17:34:00Z">
              <w:r w:rsidR="009B1479">
                <w:rPr>
                  <w:rFonts w:hint="eastAsia"/>
                  <w:noProof/>
                  <w:lang w:eastAsia="zh-CN"/>
                </w:rPr>
                <w:t xml:space="preserve">and </w:t>
              </w:r>
            </w:ins>
            <w:ins w:id="13" w:author="cmcc1" w:date="2021-10-13T16:58:00Z">
              <w:r>
                <w:rPr>
                  <w:noProof/>
                  <w:lang w:eastAsia="zh-CN"/>
                </w:rPr>
                <w:t>the</w:t>
              </w:r>
              <w:r>
                <w:rPr>
                  <w:rFonts w:hint="eastAsia"/>
                  <w:noProof/>
                  <w:lang w:eastAsia="zh-CN"/>
                </w:rPr>
                <w:t xml:space="preserve"> validity of the indication.</w:t>
              </w:r>
            </w:ins>
          </w:p>
        </w:tc>
      </w:tr>
    </w:tbl>
    <w:p w:rsidR="003A417D" w:rsidRDefault="003A417D" w:rsidP="003A417D">
      <w:pPr>
        <w:pStyle w:val="CRCoverPage"/>
        <w:spacing w:after="0"/>
        <w:rPr>
          <w:noProof/>
          <w:sz w:val="8"/>
          <w:szCs w:val="8"/>
        </w:rPr>
      </w:pPr>
    </w:p>
    <w:p w:rsidR="003A417D" w:rsidRDefault="003A417D" w:rsidP="003A417D">
      <w:pPr>
        <w:rPr>
          <w:lang w:eastAsia="zh-CN"/>
        </w:rPr>
      </w:pPr>
    </w:p>
    <w:p w:rsidR="003A417D" w:rsidRDefault="003A417D" w:rsidP="003A417D">
      <w:pPr>
        <w:jc w:val="center"/>
        <w:rPr>
          <w:noProof/>
          <w:highlight w:val="yellow"/>
          <w:lang w:eastAsia="zh-CN"/>
        </w:rPr>
      </w:pPr>
      <w:r w:rsidRPr="002A6CF5">
        <w:rPr>
          <w:noProof/>
          <w:highlight w:val="yellow"/>
        </w:rPr>
        <w:t>***************************** NEXT CHANGE *************************************</w:t>
      </w:r>
    </w:p>
    <w:p w:rsidR="00815F27" w:rsidRDefault="00815F27" w:rsidP="00815F27">
      <w:pPr>
        <w:pStyle w:val="3"/>
        <w:rPr>
          <w:noProof/>
        </w:rPr>
      </w:pPr>
      <w:bookmarkStart w:id="14" w:name="_Toc82895637"/>
      <w:r>
        <w:rPr>
          <w:noProof/>
        </w:rPr>
        <w:t>4.23.2</w:t>
      </w:r>
      <w:r>
        <w:rPr>
          <w:noProof/>
        </w:rPr>
        <w:tab/>
        <w:t>Handling of network's indication of country of UE location</w:t>
      </w:r>
      <w:bookmarkEnd w:id="14"/>
    </w:p>
    <w:p w:rsidR="00815F27" w:rsidRDefault="00815F27" w:rsidP="00815F27">
      <w:r>
        <w:t xml:space="preserve">The network provided indication of country of UE location is only applicable for a UE </w:t>
      </w:r>
      <w:r w:rsidRPr="00DC22AF">
        <w:t xml:space="preserve">accessing </w:t>
      </w:r>
      <w:r>
        <w:rPr>
          <w:rFonts w:hint="eastAsia"/>
          <w:lang w:eastAsia="zh-CN"/>
        </w:rPr>
        <w:t>a PLMN</w:t>
      </w:r>
      <w:r w:rsidRPr="00DC22AF">
        <w:t xml:space="preserve"> using satellite </w:t>
      </w:r>
      <w:r>
        <w:rPr>
          <w:rFonts w:hint="eastAsia"/>
          <w:lang w:eastAsia="zh-CN"/>
        </w:rPr>
        <w:t>NG-RAN</w:t>
      </w:r>
      <w:r>
        <w:t>.</w:t>
      </w:r>
    </w:p>
    <w:p w:rsidR="00815F27" w:rsidRDefault="00815F27" w:rsidP="00815F27">
      <w:r>
        <w:t>The UE may receive an indication of country of UE location from the network in REGISTRATION REJECT, DEREGISTRATION REQUEST or SERVICE REJECT. If provided, the contents of the indication of country of UE location may be applied in pro</w:t>
      </w:r>
      <w:r>
        <w:rPr>
          <w:rFonts w:hint="eastAsia"/>
          <w:lang w:eastAsia="zh-CN"/>
        </w:rPr>
        <w:t>c</w:t>
      </w:r>
      <w:r>
        <w:t>edures described in 3GPP TS 23.122 [5].</w:t>
      </w:r>
    </w:p>
    <w:p w:rsidR="00815F27" w:rsidDel="00A11CDC" w:rsidRDefault="00815F27" w:rsidP="00815F27">
      <w:pPr>
        <w:rPr>
          <w:ins w:id="15" w:author="cmcc" w:date="2021-09-30T10:06:00Z"/>
          <w:del w:id="16" w:author="cmcc1" w:date="2021-10-13T17:12:00Z"/>
          <w:lang w:eastAsia="zh-CN"/>
        </w:rPr>
      </w:pPr>
      <w:del w:id="17" w:author="cmcc1" w:date="2021-10-13T17:12:00Z">
        <w:r w:rsidDel="00A11CDC">
          <w:delText>If an</w:delText>
        </w:r>
        <w:r w:rsidRPr="00403931" w:rsidDel="00A11CDC">
          <w:delText xml:space="preserve"> </w:delText>
        </w:r>
        <w:r w:rsidDel="00A11CDC">
          <w:delText>indication of country of UE location is provided to the UE, that indication will be valid until the next successful initial registration to a PLMN through satellite access or when updated by the network.</w:delText>
        </w:r>
      </w:del>
    </w:p>
    <w:p w:rsidR="00000000" w:rsidRDefault="00DA3D6B">
      <w:pPr>
        <w:pStyle w:val="NO"/>
        <w:rPr>
          <w:lang w:eastAsia="zh-CN"/>
        </w:rPr>
        <w:pPrChange w:id="18" w:author="cmcc" w:date="2021-09-30T10:07:00Z">
          <w:pPr/>
        </w:pPrChange>
      </w:pPr>
      <w:ins w:id="19" w:author="cmcc" w:date="2021-09-30T10:07:00Z">
        <w:r>
          <w:rPr>
            <w:rFonts w:hint="eastAsia"/>
            <w:lang w:eastAsia="zh-CN"/>
          </w:rPr>
          <w:t>NOTE:</w:t>
        </w:r>
      </w:ins>
      <w:ins w:id="20" w:author="cmcc" w:date="2021-09-30T10:10:00Z">
        <w:r>
          <w:tab/>
        </w:r>
      </w:ins>
      <w:ins w:id="21" w:author="cmcc" w:date="2021-09-30T10:17:00Z">
        <w:r>
          <w:rPr>
            <w:lang w:eastAsia="zh-CN"/>
          </w:rPr>
          <w:t>The</w:t>
        </w:r>
        <w:r>
          <w:rPr>
            <w:rFonts w:hint="eastAsia"/>
            <w:lang w:eastAsia="zh-CN"/>
          </w:rPr>
          <w:t xml:space="preserve"> </w:t>
        </w:r>
        <w:r>
          <w:rPr>
            <w:lang w:eastAsia="zh-CN"/>
          </w:rPr>
          <w:t>indication</w:t>
        </w:r>
        <w:r>
          <w:rPr>
            <w:rFonts w:hint="eastAsia"/>
            <w:lang w:eastAsia="zh-CN"/>
          </w:rPr>
          <w:t xml:space="preserve"> is not long-term accurate</w:t>
        </w:r>
        <w:r w:rsidRPr="00DA3D6B">
          <w:t xml:space="preserve"> </w:t>
        </w:r>
        <w:r w:rsidRPr="00DA3D6B">
          <w:rPr>
            <w:lang w:eastAsia="zh-CN"/>
          </w:rPr>
          <w:t>as the UE location changes,</w:t>
        </w:r>
      </w:ins>
      <w:ins w:id="22" w:author="cmcc" w:date="2021-09-30T10:18:00Z">
        <w:r>
          <w:rPr>
            <w:rFonts w:hint="eastAsia"/>
            <w:lang w:eastAsia="zh-CN"/>
          </w:rPr>
          <w:t xml:space="preserve"> w</w:t>
        </w:r>
      </w:ins>
      <w:ins w:id="23" w:author="cmcc" w:date="2021-09-30T10:16:00Z">
        <w:r>
          <w:rPr>
            <w:rFonts w:hint="eastAsia"/>
            <w:lang w:eastAsia="zh-CN"/>
          </w:rPr>
          <w:t>hether the indication is sto</w:t>
        </w:r>
      </w:ins>
      <w:ins w:id="24" w:author="cmcc" w:date="2021-09-30T10:17:00Z">
        <w:r>
          <w:rPr>
            <w:rFonts w:hint="eastAsia"/>
            <w:lang w:eastAsia="zh-CN"/>
          </w:rPr>
          <w:t xml:space="preserve">red in the UE is </w:t>
        </w:r>
      </w:ins>
      <w:ins w:id="25" w:author="cmcc" w:date="2021-09-30T10:16:00Z">
        <w:r>
          <w:rPr>
            <w:rFonts w:hint="eastAsia"/>
            <w:lang w:eastAsia="zh-CN"/>
          </w:rPr>
          <w:t xml:space="preserve">up to UE </w:t>
        </w:r>
      </w:ins>
      <w:ins w:id="26" w:author="cmcc" w:date="2021-09-30T10:17:00Z">
        <w:r>
          <w:rPr>
            <w:lang w:eastAsia="zh-CN"/>
          </w:rPr>
          <w:t>implementation.</w:t>
        </w:r>
      </w:ins>
    </w:p>
    <w:p w:rsidR="00815F27" w:rsidRDefault="00815F27" w:rsidP="00815F27">
      <w:r>
        <w:t>If the UE receives an indication of country of UE location from a network not accessed through satellite access, the UE shall ignore the received indication.</w:t>
      </w:r>
    </w:p>
    <w:p w:rsidR="00815F27" w:rsidRDefault="00815F27" w:rsidP="00815F27">
      <w:pPr>
        <w:pStyle w:val="EditorsNote"/>
      </w:pPr>
      <w:r>
        <w:t>Editor's note [</w:t>
      </w:r>
      <w:r w:rsidRPr="00D32C47">
        <w:rPr>
          <w:noProof/>
        </w:rPr>
        <w:t>5GSAT_ARCH-CT</w:t>
      </w:r>
      <w:r>
        <w:rPr>
          <w:noProof/>
        </w:rPr>
        <w:t>, CR#3219</w:t>
      </w:r>
      <w:r>
        <w:t>]:</w:t>
      </w:r>
      <w:r>
        <w:tab/>
        <w:t xml:space="preserve">It is FFS </w:t>
      </w:r>
      <w:del w:id="27" w:author="cmcc" w:date="2021-09-30T09:59:00Z">
        <w:r w:rsidDel="00DA3D6B">
          <w:delText xml:space="preserve">if and </w:delText>
        </w:r>
      </w:del>
      <w:r>
        <w:t>how the HPLMN</w:t>
      </w:r>
      <w:del w:id="28" w:author="cmcc" w:date="2021-09-30T10:01:00Z">
        <w:r w:rsidDel="00DA3D6B">
          <w:delText xml:space="preserve"> can</w:delText>
        </w:r>
      </w:del>
      <w:del w:id="29" w:author="cmcc" w:date="2021-09-30T10:04:00Z">
        <w:r w:rsidDel="00DA3D6B">
          <w:delText xml:space="preserve"> influence the validity and</w:delText>
        </w:r>
      </w:del>
      <w:ins w:id="30" w:author="cmcc" w:date="2021-09-30T10:04:00Z">
        <w:r w:rsidR="00DA3D6B">
          <w:rPr>
            <w:rFonts w:hint="eastAsia"/>
            <w:lang w:eastAsia="zh-CN"/>
          </w:rPr>
          <w:t xml:space="preserve"> configures the UE to take into accou</w:t>
        </w:r>
      </w:ins>
      <w:ins w:id="31" w:author="cmcc" w:date="2021-09-30T10:05:00Z">
        <w:r w:rsidR="00DA3D6B">
          <w:rPr>
            <w:rFonts w:hint="eastAsia"/>
            <w:lang w:eastAsia="zh-CN"/>
          </w:rPr>
          <w:t>n</w:t>
        </w:r>
      </w:ins>
      <w:ins w:id="32" w:author="cmcc" w:date="2021-09-30T10:04:00Z">
        <w:r w:rsidR="00DA3D6B">
          <w:rPr>
            <w:rFonts w:hint="eastAsia"/>
            <w:lang w:eastAsia="zh-CN"/>
          </w:rPr>
          <w:t>t the</w:t>
        </w:r>
      </w:ins>
      <w:r>
        <w:t xml:space="preserve"> use of the </w:t>
      </w:r>
      <w:r>
        <w:rPr>
          <w:noProof/>
        </w:rPr>
        <w:t>indication of country of UE location</w:t>
      </w:r>
      <w:del w:id="33" w:author="cmcc" w:date="2021-09-30T10:04:00Z">
        <w:r w:rsidDel="00DA3D6B">
          <w:delText xml:space="preserve"> in the UE</w:delText>
        </w:r>
      </w:del>
      <w:r>
        <w:t>.</w:t>
      </w:r>
    </w:p>
    <w:p w:rsidR="00815F27" w:rsidRDefault="00815F27" w:rsidP="00815F27">
      <w:pPr>
        <w:pStyle w:val="EditorsNote"/>
      </w:pPr>
      <w:r>
        <w:t>Editor's note [</w:t>
      </w:r>
      <w:r w:rsidRPr="00D32C47">
        <w:rPr>
          <w:noProof/>
        </w:rPr>
        <w:t>5GSAT_ARCH-CT</w:t>
      </w:r>
      <w:r>
        <w:rPr>
          <w:noProof/>
        </w:rPr>
        <w:t>, CR#3219</w:t>
      </w:r>
      <w:r w:rsidRPr="00403931">
        <w:t>]</w:t>
      </w:r>
      <w:r>
        <w:t>:</w:t>
      </w:r>
      <w:r>
        <w:tab/>
      </w:r>
      <w:r w:rsidRPr="002802AD">
        <w:rPr>
          <w:lang w:val="en-US"/>
        </w:rPr>
        <w:t>The name and the encoding of the information element providing the country of the UE location is FFS.</w:t>
      </w:r>
    </w:p>
    <w:p w:rsidR="00815F27" w:rsidRDefault="00815F27" w:rsidP="003A417D">
      <w:pPr>
        <w:jc w:val="center"/>
        <w:rPr>
          <w:noProof/>
          <w:highlight w:val="yellow"/>
          <w:lang w:eastAsia="zh-CN"/>
        </w:rPr>
      </w:pPr>
    </w:p>
    <w:p w:rsidR="00940658" w:rsidRDefault="00940658" w:rsidP="00940658">
      <w:pPr>
        <w:jc w:val="center"/>
        <w:rPr>
          <w:noProof/>
          <w:lang w:eastAsia="zh-CN"/>
        </w:rPr>
      </w:pPr>
      <w:bookmarkStart w:id="34" w:name="_Toc20125195"/>
      <w:bookmarkStart w:id="35" w:name="_Toc27486392"/>
      <w:bookmarkStart w:id="36" w:name="_Toc36210445"/>
      <w:bookmarkStart w:id="37" w:name="_Toc45096304"/>
      <w:bookmarkStart w:id="38" w:name="_Toc45882337"/>
      <w:bookmarkStart w:id="39" w:name="_Toc51762133"/>
      <w:bookmarkEnd w:id="0"/>
      <w:bookmarkEnd w:id="1"/>
      <w:bookmarkEnd w:id="2"/>
      <w:bookmarkEnd w:id="3"/>
      <w:bookmarkEnd w:id="4"/>
      <w:bookmarkEnd w:id="5"/>
      <w:bookmarkEnd w:id="6"/>
      <w:r w:rsidRPr="002A6CF5">
        <w:rPr>
          <w:noProof/>
          <w:highlight w:val="yellow"/>
        </w:rPr>
        <w:t xml:space="preserve">***************************** </w:t>
      </w:r>
      <w:r>
        <w:rPr>
          <w:noProof/>
          <w:highlight w:val="yellow"/>
        </w:rPr>
        <w:t>END of</w:t>
      </w:r>
      <w:r w:rsidRPr="002A6CF5">
        <w:rPr>
          <w:noProof/>
          <w:highlight w:val="yellow"/>
        </w:rPr>
        <w:t xml:space="preserve"> CHANGE *</w:t>
      </w:r>
      <w:r>
        <w:rPr>
          <w:noProof/>
          <w:highlight w:val="yellow"/>
        </w:rPr>
        <w:t>**************************</w:t>
      </w:r>
      <w:bookmarkEnd w:id="34"/>
      <w:bookmarkEnd w:id="35"/>
      <w:bookmarkEnd w:id="36"/>
      <w:bookmarkEnd w:id="37"/>
      <w:bookmarkEnd w:id="38"/>
      <w:bookmarkEnd w:id="39"/>
    </w:p>
    <w:sectPr w:rsidR="00940658" w:rsidSect="00B464DE">
      <w:headerReference w:type="even" r:id="rId15"/>
      <w:footnotePr>
        <w:numRestart w:val="eachSect"/>
      </w:footnotePr>
      <w:pgSz w:w="11907" w:h="16840" w:code="9"/>
      <w:pgMar w:top="1418" w:right="1134" w:bottom="1134" w:left="1134" w:header="851" w:footer="340"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86D" w:rsidRDefault="00FD186D">
      <w:r>
        <w:separator/>
      </w:r>
    </w:p>
  </w:endnote>
  <w:endnote w:type="continuationSeparator" w:id="0">
    <w:p w:rsidR="00FD186D" w:rsidRDefault="00FD18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86D" w:rsidRDefault="00FD186D">
      <w:r>
        <w:separator/>
      </w:r>
    </w:p>
  </w:footnote>
  <w:footnote w:type="continuationSeparator" w:id="0">
    <w:p w:rsidR="00FD186D" w:rsidRDefault="00FD18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658" w:rsidRDefault="00940658">
    <w:r>
      <w:t xml:space="preserve">Page </w:t>
    </w:r>
    <w:fldSimple w:instr="PAGE">
      <w:r>
        <w:rPr>
          <w:noProof/>
        </w:rPr>
        <w:t>1</w:t>
      </w:r>
    </w:fldSimple>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42A26B8"/>
    <w:lvl w:ilvl="0">
      <w:start w:val="1"/>
      <w:numFmt w:val="decimal"/>
      <w:lvlText w:val="%1."/>
      <w:lvlJc w:val="left"/>
      <w:pPr>
        <w:tabs>
          <w:tab w:val="num" w:pos="1492"/>
        </w:tabs>
        <w:ind w:left="1492" w:hanging="360"/>
      </w:pPr>
    </w:lvl>
  </w:abstractNum>
  <w:abstractNum w:abstractNumId="1">
    <w:nsid w:val="FFFFFF7D"/>
    <w:multiLevelType w:val="singleLevel"/>
    <w:tmpl w:val="DB1A075C"/>
    <w:lvl w:ilvl="0">
      <w:start w:val="1"/>
      <w:numFmt w:val="decimal"/>
      <w:lvlText w:val="%1."/>
      <w:lvlJc w:val="left"/>
      <w:pPr>
        <w:tabs>
          <w:tab w:val="num" w:pos="1209"/>
        </w:tabs>
        <w:ind w:left="1209" w:hanging="360"/>
      </w:pPr>
    </w:lvl>
  </w:abstractNum>
  <w:abstractNum w:abstractNumId="2">
    <w:nsid w:val="FFFFFF7E"/>
    <w:multiLevelType w:val="singleLevel"/>
    <w:tmpl w:val="178CB61C"/>
    <w:lvl w:ilvl="0">
      <w:start w:val="1"/>
      <w:numFmt w:val="decimal"/>
      <w:lvlText w:val="%1."/>
      <w:lvlJc w:val="left"/>
      <w:pPr>
        <w:tabs>
          <w:tab w:val="num" w:pos="926"/>
        </w:tabs>
        <w:ind w:left="926" w:hanging="360"/>
      </w:pPr>
    </w:lvl>
  </w:abstractNum>
  <w:abstractNum w:abstractNumId="3">
    <w:nsid w:val="FFFFFFFE"/>
    <w:multiLevelType w:val="singleLevel"/>
    <w:tmpl w:val="FFFFFFFF"/>
    <w:lvl w:ilvl="0">
      <w:numFmt w:val="decimal"/>
      <w:lvlText w:val="*"/>
      <w:lvlJc w:val="left"/>
    </w:lvl>
  </w:abstractNum>
  <w:abstractNum w:abstractNumId="4">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6">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7">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8">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9">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12">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13">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15">
    <w:nsid w:val="3DCE4393"/>
    <w:multiLevelType w:val="singleLevel"/>
    <w:tmpl w:val="72B02B00"/>
    <w:lvl w:ilvl="0">
      <w:numFmt w:val="bullet"/>
      <w:lvlText w:val="-"/>
      <w:lvlJc w:val="left"/>
      <w:pPr>
        <w:tabs>
          <w:tab w:val="num" w:pos="360"/>
        </w:tabs>
        <w:ind w:left="360" w:hanging="360"/>
      </w:pPr>
      <w:rPr>
        <w:rFonts w:hint="default"/>
      </w:rPr>
    </w:lvl>
  </w:abstractNum>
  <w:abstractNum w:abstractNumId="16">
    <w:nsid w:val="45B863E7"/>
    <w:multiLevelType w:val="hybridMultilevel"/>
    <w:tmpl w:val="B05EA3BA"/>
    <w:lvl w:ilvl="0" w:tplc="04090001">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18">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19">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20">
    <w:nsid w:val="57B04ACC"/>
    <w:multiLevelType w:val="hybridMultilevel"/>
    <w:tmpl w:val="24A098C8"/>
    <w:lvl w:ilvl="0" w:tplc="58E476F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22">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23">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24">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25">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26">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8"/>
  </w:num>
  <w:num w:numId="2">
    <w:abstractNumId w:val="6"/>
  </w:num>
  <w:num w:numId="3">
    <w:abstractNumId w:val="25"/>
  </w:num>
  <w:num w:numId="4">
    <w:abstractNumId w:val="23"/>
  </w:num>
  <w:num w:numId="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21"/>
  </w:num>
  <w:num w:numId="7">
    <w:abstractNumId w:val="8"/>
  </w:num>
  <w:num w:numId="8">
    <w:abstractNumId w:val="24"/>
  </w:num>
  <w:num w:numId="9">
    <w:abstractNumId w:val="5"/>
  </w:num>
  <w:num w:numId="10">
    <w:abstractNumId w:val="17"/>
  </w:num>
  <w:num w:numId="11">
    <w:abstractNumId w:val="11"/>
  </w:num>
  <w:num w:numId="12">
    <w:abstractNumId w:val="12"/>
  </w:num>
  <w:num w:numId="13">
    <w:abstractNumId w:val="22"/>
  </w:num>
  <w:num w:numId="14">
    <w:abstractNumId w:val="3"/>
    <w:lvlOverride w:ilvl="0">
      <w:lvl w:ilvl="0">
        <w:numFmt w:val="bullet"/>
        <w:lvlText w:val=""/>
        <w:legacy w:legacy="1" w:legacySpace="0" w:legacyIndent="283"/>
        <w:lvlJc w:val="left"/>
        <w:rPr>
          <w:rFonts w:ascii="Symbol" w:hAnsi="Symbol" w:hint="default"/>
        </w:rPr>
      </w:lvl>
    </w:lvlOverride>
  </w:num>
  <w:num w:numId="15">
    <w:abstractNumId w:val="7"/>
  </w:num>
  <w:num w:numId="16">
    <w:abstractNumId w:val="14"/>
  </w:num>
  <w:num w:numId="17">
    <w:abstractNumId w:val="15"/>
  </w:num>
  <w:num w:numId="18">
    <w:abstractNumId w:val="9"/>
  </w:num>
  <w:num w:numId="19">
    <w:abstractNumId w:val="26"/>
  </w:num>
  <w:num w:numId="20">
    <w:abstractNumId w:val="19"/>
  </w:num>
  <w:num w:numId="21">
    <w:abstractNumId w:val="13"/>
  </w:num>
  <w:num w:numId="22">
    <w:abstractNumId w:val="4"/>
  </w:num>
  <w:num w:numId="23">
    <w:abstractNumId w:val="10"/>
  </w:num>
  <w:num w:numId="24">
    <w:abstractNumId w:val="3"/>
    <w:lvlOverride w:ilvl="0">
      <w:lvl w:ilvl="0">
        <w:start w:val="1"/>
        <w:numFmt w:val="bullet"/>
        <w:lvlText w:val=""/>
        <w:legacy w:legacy="1" w:legacySpace="0" w:legacyIndent="283"/>
        <w:lvlJc w:val="left"/>
        <w:pPr>
          <w:ind w:left="1134" w:hanging="283"/>
        </w:pPr>
        <w:rPr>
          <w:rFonts w:ascii="Helvetica" w:hAnsi="Helvetica" w:hint="default"/>
        </w:rPr>
      </w:lvl>
    </w:lvlOverride>
  </w:num>
  <w:num w:numId="25">
    <w:abstractNumId w:val="2"/>
  </w:num>
  <w:num w:numId="26">
    <w:abstractNumId w:val="1"/>
  </w:num>
  <w:num w:numId="27">
    <w:abstractNumId w:val="0"/>
  </w:num>
  <w:num w:numId="28">
    <w:abstractNumId w:val="20"/>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intFractionalCharacterWidth/>
  <w:embedSystemFonts/>
  <w:bordersDoNotSurroundHeader/>
  <w:bordersDoNotSurroundFooter/>
  <w:attachedTemplate r:id="rId1"/>
  <w:stylePaneFormatFilter w:val="3F01"/>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8914"/>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
  <w:rsids>
    <w:rsidRoot w:val="00A62209"/>
    <w:rsid w:val="0000018E"/>
    <w:rsid w:val="000034DC"/>
    <w:rsid w:val="00005451"/>
    <w:rsid w:val="00011552"/>
    <w:rsid w:val="0001683D"/>
    <w:rsid w:val="00017FFD"/>
    <w:rsid w:val="000201E7"/>
    <w:rsid w:val="00023AFB"/>
    <w:rsid w:val="00024B11"/>
    <w:rsid w:val="000278A0"/>
    <w:rsid w:val="00027D47"/>
    <w:rsid w:val="000307F2"/>
    <w:rsid w:val="0003084E"/>
    <w:rsid w:val="00035B0B"/>
    <w:rsid w:val="00035B13"/>
    <w:rsid w:val="000360B5"/>
    <w:rsid w:val="00041969"/>
    <w:rsid w:val="000425A9"/>
    <w:rsid w:val="00045011"/>
    <w:rsid w:val="00050846"/>
    <w:rsid w:val="0005109F"/>
    <w:rsid w:val="0005216F"/>
    <w:rsid w:val="00052900"/>
    <w:rsid w:val="0005516E"/>
    <w:rsid w:val="00060DA0"/>
    <w:rsid w:val="00062B77"/>
    <w:rsid w:val="000634A4"/>
    <w:rsid w:val="00064C30"/>
    <w:rsid w:val="00067D67"/>
    <w:rsid w:val="00081379"/>
    <w:rsid w:val="0008389E"/>
    <w:rsid w:val="000848A7"/>
    <w:rsid w:val="0009620C"/>
    <w:rsid w:val="000A2434"/>
    <w:rsid w:val="000A2C55"/>
    <w:rsid w:val="000A4803"/>
    <w:rsid w:val="000B0654"/>
    <w:rsid w:val="000B12ED"/>
    <w:rsid w:val="000B63BB"/>
    <w:rsid w:val="000C0F8D"/>
    <w:rsid w:val="000C16CA"/>
    <w:rsid w:val="000C2662"/>
    <w:rsid w:val="000C4568"/>
    <w:rsid w:val="000C4AB0"/>
    <w:rsid w:val="000C6340"/>
    <w:rsid w:val="000C64C6"/>
    <w:rsid w:val="000E07AB"/>
    <w:rsid w:val="000E6FE5"/>
    <w:rsid w:val="000E7DC2"/>
    <w:rsid w:val="000F0FD4"/>
    <w:rsid w:val="000F2804"/>
    <w:rsid w:val="000F51CE"/>
    <w:rsid w:val="00101E51"/>
    <w:rsid w:val="0010345A"/>
    <w:rsid w:val="00104A54"/>
    <w:rsid w:val="00106FD7"/>
    <w:rsid w:val="00107909"/>
    <w:rsid w:val="0011502F"/>
    <w:rsid w:val="0011722D"/>
    <w:rsid w:val="001202AC"/>
    <w:rsid w:val="00121118"/>
    <w:rsid w:val="00121B1C"/>
    <w:rsid w:val="001229D7"/>
    <w:rsid w:val="001265CF"/>
    <w:rsid w:val="00130AEF"/>
    <w:rsid w:val="0013127F"/>
    <w:rsid w:val="001366FF"/>
    <w:rsid w:val="00136703"/>
    <w:rsid w:val="00147B27"/>
    <w:rsid w:val="00150C6C"/>
    <w:rsid w:val="001531FE"/>
    <w:rsid w:val="00153AD0"/>
    <w:rsid w:val="00154E31"/>
    <w:rsid w:val="00155C10"/>
    <w:rsid w:val="0016423E"/>
    <w:rsid w:val="00166449"/>
    <w:rsid w:val="001670FA"/>
    <w:rsid w:val="001674B1"/>
    <w:rsid w:val="001717CF"/>
    <w:rsid w:val="00172074"/>
    <w:rsid w:val="0017329D"/>
    <w:rsid w:val="00176181"/>
    <w:rsid w:val="00183011"/>
    <w:rsid w:val="00183FD9"/>
    <w:rsid w:val="001840E3"/>
    <w:rsid w:val="00185A05"/>
    <w:rsid w:val="00186663"/>
    <w:rsid w:val="00187CC3"/>
    <w:rsid w:val="0019391F"/>
    <w:rsid w:val="001977F6"/>
    <w:rsid w:val="00197F13"/>
    <w:rsid w:val="001A0571"/>
    <w:rsid w:val="001A2066"/>
    <w:rsid w:val="001A2654"/>
    <w:rsid w:val="001A2892"/>
    <w:rsid w:val="001A4390"/>
    <w:rsid w:val="001A5692"/>
    <w:rsid w:val="001B1142"/>
    <w:rsid w:val="001B33C7"/>
    <w:rsid w:val="001B46BE"/>
    <w:rsid w:val="001C191D"/>
    <w:rsid w:val="001C40DF"/>
    <w:rsid w:val="001C46CD"/>
    <w:rsid w:val="001D12FC"/>
    <w:rsid w:val="001D311F"/>
    <w:rsid w:val="001D74A9"/>
    <w:rsid w:val="001E0690"/>
    <w:rsid w:val="001E0B36"/>
    <w:rsid w:val="001E6AFB"/>
    <w:rsid w:val="001E75DD"/>
    <w:rsid w:val="001E7813"/>
    <w:rsid w:val="001F16D2"/>
    <w:rsid w:val="001F6687"/>
    <w:rsid w:val="002074DC"/>
    <w:rsid w:val="00220294"/>
    <w:rsid w:val="00223089"/>
    <w:rsid w:val="0022558B"/>
    <w:rsid w:val="00230C46"/>
    <w:rsid w:val="00237259"/>
    <w:rsid w:val="002443F7"/>
    <w:rsid w:val="0024708D"/>
    <w:rsid w:val="0024759D"/>
    <w:rsid w:val="00247642"/>
    <w:rsid w:val="0025320F"/>
    <w:rsid w:val="002537D7"/>
    <w:rsid w:val="0025390E"/>
    <w:rsid w:val="002579D3"/>
    <w:rsid w:val="00260B60"/>
    <w:rsid w:val="0026234B"/>
    <w:rsid w:val="00262D8B"/>
    <w:rsid w:val="00263442"/>
    <w:rsid w:val="00270AC4"/>
    <w:rsid w:val="0027136A"/>
    <w:rsid w:val="00277584"/>
    <w:rsid w:val="00281E5F"/>
    <w:rsid w:val="00283A4F"/>
    <w:rsid w:val="002866BF"/>
    <w:rsid w:val="002869BE"/>
    <w:rsid w:val="002873FC"/>
    <w:rsid w:val="00290936"/>
    <w:rsid w:val="002909D1"/>
    <w:rsid w:val="00295D29"/>
    <w:rsid w:val="002A2778"/>
    <w:rsid w:val="002A2DB8"/>
    <w:rsid w:val="002A3071"/>
    <w:rsid w:val="002A3BE0"/>
    <w:rsid w:val="002A5AE3"/>
    <w:rsid w:val="002A6459"/>
    <w:rsid w:val="002B58A3"/>
    <w:rsid w:val="002C07A3"/>
    <w:rsid w:val="002C309C"/>
    <w:rsid w:val="002C35CF"/>
    <w:rsid w:val="002C551E"/>
    <w:rsid w:val="002C611A"/>
    <w:rsid w:val="002D003B"/>
    <w:rsid w:val="002D2A1E"/>
    <w:rsid w:val="002D5B00"/>
    <w:rsid w:val="002E771E"/>
    <w:rsid w:val="002E7B7D"/>
    <w:rsid w:val="002F00A1"/>
    <w:rsid w:val="002F4EF4"/>
    <w:rsid w:val="002F7E51"/>
    <w:rsid w:val="0030076F"/>
    <w:rsid w:val="00301851"/>
    <w:rsid w:val="00302978"/>
    <w:rsid w:val="0030378F"/>
    <w:rsid w:val="003039D0"/>
    <w:rsid w:val="00304F09"/>
    <w:rsid w:val="003062AE"/>
    <w:rsid w:val="00307194"/>
    <w:rsid w:val="00307539"/>
    <w:rsid w:val="00310F7A"/>
    <w:rsid w:val="00314420"/>
    <w:rsid w:val="003158E7"/>
    <w:rsid w:val="00315B23"/>
    <w:rsid w:val="003177F4"/>
    <w:rsid w:val="003209B3"/>
    <w:rsid w:val="003231AE"/>
    <w:rsid w:val="0032334A"/>
    <w:rsid w:val="00330ED3"/>
    <w:rsid w:val="0033126B"/>
    <w:rsid w:val="00331886"/>
    <w:rsid w:val="00332EFC"/>
    <w:rsid w:val="00334441"/>
    <w:rsid w:val="00335217"/>
    <w:rsid w:val="00335946"/>
    <w:rsid w:val="00341A70"/>
    <w:rsid w:val="003423DD"/>
    <w:rsid w:val="003426F6"/>
    <w:rsid w:val="00345455"/>
    <w:rsid w:val="0034777B"/>
    <w:rsid w:val="00361F12"/>
    <w:rsid w:val="00362702"/>
    <w:rsid w:val="0036332B"/>
    <w:rsid w:val="0037071B"/>
    <w:rsid w:val="003718EE"/>
    <w:rsid w:val="00372CBB"/>
    <w:rsid w:val="003771A9"/>
    <w:rsid w:val="00377214"/>
    <w:rsid w:val="00384ACE"/>
    <w:rsid w:val="00384AE9"/>
    <w:rsid w:val="00392520"/>
    <w:rsid w:val="00395131"/>
    <w:rsid w:val="00396EEF"/>
    <w:rsid w:val="0039710C"/>
    <w:rsid w:val="00397652"/>
    <w:rsid w:val="003A2192"/>
    <w:rsid w:val="003A24F7"/>
    <w:rsid w:val="003A3644"/>
    <w:rsid w:val="003A417D"/>
    <w:rsid w:val="003A5053"/>
    <w:rsid w:val="003A56D7"/>
    <w:rsid w:val="003A5ED6"/>
    <w:rsid w:val="003A765C"/>
    <w:rsid w:val="003B34A5"/>
    <w:rsid w:val="003C1BD5"/>
    <w:rsid w:val="003C215D"/>
    <w:rsid w:val="003C640D"/>
    <w:rsid w:val="003C7CC6"/>
    <w:rsid w:val="003C7F83"/>
    <w:rsid w:val="003D1FA6"/>
    <w:rsid w:val="003D460D"/>
    <w:rsid w:val="003E4EA4"/>
    <w:rsid w:val="003E7E26"/>
    <w:rsid w:val="003F238A"/>
    <w:rsid w:val="003F3313"/>
    <w:rsid w:val="003F58D4"/>
    <w:rsid w:val="003F5A54"/>
    <w:rsid w:val="003F6573"/>
    <w:rsid w:val="003F7C8C"/>
    <w:rsid w:val="00402BB2"/>
    <w:rsid w:val="00406621"/>
    <w:rsid w:val="00410C11"/>
    <w:rsid w:val="00411FB2"/>
    <w:rsid w:val="00417DA6"/>
    <w:rsid w:val="004216AE"/>
    <w:rsid w:val="00423821"/>
    <w:rsid w:val="004243F8"/>
    <w:rsid w:val="0043032E"/>
    <w:rsid w:val="004317A2"/>
    <w:rsid w:val="0043287D"/>
    <w:rsid w:val="0043406C"/>
    <w:rsid w:val="004414FC"/>
    <w:rsid w:val="00441859"/>
    <w:rsid w:val="00443605"/>
    <w:rsid w:val="00444243"/>
    <w:rsid w:val="004443C7"/>
    <w:rsid w:val="00444DB7"/>
    <w:rsid w:val="00445A99"/>
    <w:rsid w:val="00446B1A"/>
    <w:rsid w:val="004502A8"/>
    <w:rsid w:val="004509D5"/>
    <w:rsid w:val="004575EC"/>
    <w:rsid w:val="0046020B"/>
    <w:rsid w:val="0046055B"/>
    <w:rsid w:val="004612BD"/>
    <w:rsid w:val="00461CAE"/>
    <w:rsid w:val="00466C9D"/>
    <w:rsid w:val="00471A25"/>
    <w:rsid w:val="00471A3B"/>
    <w:rsid w:val="004746FC"/>
    <w:rsid w:val="00475E14"/>
    <w:rsid w:val="0047716D"/>
    <w:rsid w:val="004837BE"/>
    <w:rsid w:val="00484527"/>
    <w:rsid w:val="00485228"/>
    <w:rsid w:val="004937D4"/>
    <w:rsid w:val="0049599C"/>
    <w:rsid w:val="004972F1"/>
    <w:rsid w:val="004A4C48"/>
    <w:rsid w:val="004A72F2"/>
    <w:rsid w:val="004A7BA3"/>
    <w:rsid w:val="004B15B6"/>
    <w:rsid w:val="004B1614"/>
    <w:rsid w:val="004B1772"/>
    <w:rsid w:val="004B2B5D"/>
    <w:rsid w:val="004B4565"/>
    <w:rsid w:val="004B4EEC"/>
    <w:rsid w:val="004B7275"/>
    <w:rsid w:val="004C051E"/>
    <w:rsid w:val="004C0581"/>
    <w:rsid w:val="004C259F"/>
    <w:rsid w:val="004C2BA0"/>
    <w:rsid w:val="004C2D26"/>
    <w:rsid w:val="004C7B9F"/>
    <w:rsid w:val="004D1DB1"/>
    <w:rsid w:val="004D7DF4"/>
    <w:rsid w:val="004E0EB8"/>
    <w:rsid w:val="004E339B"/>
    <w:rsid w:val="004E3951"/>
    <w:rsid w:val="004E3BA8"/>
    <w:rsid w:val="004E5921"/>
    <w:rsid w:val="004E7706"/>
    <w:rsid w:val="00501EB5"/>
    <w:rsid w:val="00502145"/>
    <w:rsid w:val="00504A7F"/>
    <w:rsid w:val="00506706"/>
    <w:rsid w:val="00514EC3"/>
    <w:rsid w:val="00520566"/>
    <w:rsid w:val="00523ACB"/>
    <w:rsid w:val="00525744"/>
    <w:rsid w:val="00526839"/>
    <w:rsid w:val="00526FCB"/>
    <w:rsid w:val="00533A73"/>
    <w:rsid w:val="00534234"/>
    <w:rsid w:val="005351D6"/>
    <w:rsid w:val="005352B0"/>
    <w:rsid w:val="0053604A"/>
    <w:rsid w:val="005376C2"/>
    <w:rsid w:val="00544619"/>
    <w:rsid w:val="00545337"/>
    <w:rsid w:val="00547E56"/>
    <w:rsid w:val="00556F68"/>
    <w:rsid w:val="00561017"/>
    <w:rsid w:val="00567B4E"/>
    <w:rsid w:val="00570684"/>
    <w:rsid w:val="00570C55"/>
    <w:rsid w:val="005746AF"/>
    <w:rsid w:val="00574A94"/>
    <w:rsid w:val="00577109"/>
    <w:rsid w:val="005802E0"/>
    <w:rsid w:val="00583160"/>
    <w:rsid w:val="0058358D"/>
    <w:rsid w:val="0058691B"/>
    <w:rsid w:val="0059539D"/>
    <w:rsid w:val="005971AD"/>
    <w:rsid w:val="005A0EA5"/>
    <w:rsid w:val="005A1270"/>
    <w:rsid w:val="005A44B9"/>
    <w:rsid w:val="005B2211"/>
    <w:rsid w:val="005B2711"/>
    <w:rsid w:val="005B2C13"/>
    <w:rsid w:val="005B33D5"/>
    <w:rsid w:val="005B42FD"/>
    <w:rsid w:val="005B6CFA"/>
    <w:rsid w:val="005B6D48"/>
    <w:rsid w:val="005B7813"/>
    <w:rsid w:val="005C66DF"/>
    <w:rsid w:val="005D28E8"/>
    <w:rsid w:val="005D2AFE"/>
    <w:rsid w:val="005D3CE0"/>
    <w:rsid w:val="005D4C6F"/>
    <w:rsid w:val="005D4F27"/>
    <w:rsid w:val="005D68FB"/>
    <w:rsid w:val="005E0B7E"/>
    <w:rsid w:val="005E1882"/>
    <w:rsid w:val="005E30C9"/>
    <w:rsid w:val="005E4A8C"/>
    <w:rsid w:val="005F0B0B"/>
    <w:rsid w:val="005F5831"/>
    <w:rsid w:val="005F5B73"/>
    <w:rsid w:val="005F66D4"/>
    <w:rsid w:val="005F68EA"/>
    <w:rsid w:val="00600EFF"/>
    <w:rsid w:val="00605BB0"/>
    <w:rsid w:val="00623132"/>
    <w:rsid w:val="00624715"/>
    <w:rsid w:val="00631A2E"/>
    <w:rsid w:val="00647FBD"/>
    <w:rsid w:val="00650F18"/>
    <w:rsid w:val="00651C89"/>
    <w:rsid w:val="00652CC5"/>
    <w:rsid w:val="00656071"/>
    <w:rsid w:val="006563A0"/>
    <w:rsid w:val="00662F9D"/>
    <w:rsid w:val="006633A4"/>
    <w:rsid w:val="006657AB"/>
    <w:rsid w:val="006720A3"/>
    <w:rsid w:val="00673F4C"/>
    <w:rsid w:val="0068121A"/>
    <w:rsid w:val="006815DC"/>
    <w:rsid w:val="00683059"/>
    <w:rsid w:val="00683F0B"/>
    <w:rsid w:val="00685BA9"/>
    <w:rsid w:val="00685D7D"/>
    <w:rsid w:val="006914EE"/>
    <w:rsid w:val="00691EBE"/>
    <w:rsid w:val="0069699C"/>
    <w:rsid w:val="006A63CA"/>
    <w:rsid w:val="006A7AA6"/>
    <w:rsid w:val="006B15BD"/>
    <w:rsid w:val="006B747C"/>
    <w:rsid w:val="006C33C2"/>
    <w:rsid w:val="006C4ADE"/>
    <w:rsid w:val="006C7B79"/>
    <w:rsid w:val="006C7C12"/>
    <w:rsid w:val="006D16BB"/>
    <w:rsid w:val="006D6205"/>
    <w:rsid w:val="006E20A6"/>
    <w:rsid w:val="006E5002"/>
    <w:rsid w:val="006F1F0D"/>
    <w:rsid w:val="006F3ECE"/>
    <w:rsid w:val="006F559A"/>
    <w:rsid w:val="006F7F7F"/>
    <w:rsid w:val="0070531B"/>
    <w:rsid w:val="0070712F"/>
    <w:rsid w:val="0070741D"/>
    <w:rsid w:val="00707A43"/>
    <w:rsid w:val="00707E40"/>
    <w:rsid w:val="0071225B"/>
    <w:rsid w:val="007276FF"/>
    <w:rsid w:val="00731612"/>
    <w:rsid w:val="007331DB"/>
    <w:rsid w:val="007346C3"/>
    <w:rsid w:val="00735A71"/>
    <w:rsid w:val="00735D8C"/>
    <w:rsid w:val="00736EC1"/>
    <w:rsid w:val="0074138F"/>
    <w:rsid w:val="0074742A"/>
    <w:rsid w:val="0075423B"/>
    <w:rsid w:val="00761F6F"/>
    <w:rsid w:val="007623DB"/>
    <w:rsid w:val="007627A6"/>
    <w:rsid w:val="00764DC2"/>
    <w:rsid w:val="007657A5"/>
    <w:rsid w:val="0077163B"/>
    <w:rsid w:val="00776FEF"/>
    <w:rsid w:val="00777A22"/>
    <w:rsid w:val="007846CF"/>
    <w:rsid w:val="007850D0"/>
    <w:rsid w:val="00791EB5"/>
    <w:rsid w:val="007942EA"/>
    <w:rsid w:val="00794368"/>
    <w:rsid w:val="00795896"/>
    <w:rsid w:val="00796401"/>
    <w:rsid w:val="00796F7D"/>
    <w:rsid w:val="0079755B"/>
    <w:rsid w:val="007A0036"/>
    <w:rsid w:val="007A06F9"/>
    <w:rsid w:val="007A2A68"/>
    <w:rsid w:val="007A5901"/>
    <w:rsid w:val="007A5E19"/>
    <w:rsid w:val="007A6AAD"/>
    <w:rsid w:val="007A6E71"/>
    <w:rsid w:val="007A7466"/>
    <w:rsid w:val="007B0DBB"/>
    <w:rsid w:val="007B1988"/>
    <w:rsid w:val="007B6D0D"/>
    <w:rsid w:val="007C07E4"/>
    <w:rsid w:val="007C29DB"/>
    <w:rsid w:val="007C5BC7"/>
    <w:rsid w:val="007C635B"/>
    <w:rsid w:val="007D2792"/>
    <w:rsid w:val="007D2D9D"/>
    <w:rsid w:val="007D2E24"/>
    <w:rsid w:val="007D3220"/>
    <w:rsid w:val="007D3385"/>
    <w:rsid w:val="007D3654"/>
    <w:rsid w:val="007D3B50"/>
    <w:rsid w:val="007E356A"/>
    <w:rsid w:val="007F545E"/>
    <w:rsid w:val="007F61F5"/>
    <w:rsid w:val="007F730A"/>
    <w:rsid w:val="007F7980"/>
    <w:rsid w:val="00800838"/>
    <w:rsid w:val="008015BB"/>
    <w:rsid w:val="0080164B"/>
    <w:rsid w:val="00806966"/>
    <w:rsid w:val="00811083"/>
    <w:rsid w:val="008124C8"/>
    <w:rsid w:val="00813E44"/>
    <w:rsid w:val="00814368"/>
    <w:rsid w:val="008143C5"/>
    <w:rsid w:val="008146F7"/>
    <w:rsid w:val="00815F27"/>
    <w:rsid w:val="0081602A"/>
    <w:rsid w:val="00820B97"/>
    <w:rsid w:val="00825472"/>
    <w:rsid w:val="008308DC"/>
    <w:rsid w:val="0083138C"/>
    <w:rsid w:val="00831867"/>
    <w:rsid w:val="00831F95"/>
    <w:rsid w:val="008333AB"/>
    <w:rsid w:val="00833987"/>
    <w:rsid w:val="00836317"/>
    <w:rsid w:val="0084034C"/>
    <w:rsid w:val="00845702"/>
    <w:rsid w:val="00852141"/>
    <w:rsid w:val="00852D28"/>
    <w:rsid w:val="008579B1"/>
    <w:rsid w:val="00860770"/>
    <w:rsid w:val="008611A4"/>
    <w:rsid w:val="008619CD"/>
    <w:rsid w:val="008621CE"/>
    <w:rsid w:val="00863FFB"/>
    <w:rsid w:val="00865855"/>
    <w:rsid w:val="00867327"/>
    <w:rsid w:val="00871FD3"/>
    <w:rsid w:val="00872B96"/>
    <w:rsid w:val="00873F47"/>
    <w:rsid w:val="008744F7"/>
    <w:rsid w:val="00875BA1"/>
    <w:rsid w:val="00880058"/>
    <w:rsid w:val="008814CF"/>
    <w:rsid w:val="00891499"/>
    <w:rsid w:val="00892856"/>
    <w:rsid w:val="00896D49"/>
    <w:rsid w:val="008A267B"/>
    <w:rsid w:val="008A41F3"/>
    <w:rsid w:val="008A6843"/>
    <w:rsid w:val="008B0A96"/>
    <w:rsid w:val="008C0E92"/>
    <w:rsid w:val="008C2350"/>
    <w:rsid w:val="008C5ABD"/>
    <w:rsid w:val="008C7C9B"/>
    <w:rsid w:val="008D0146"/>
    <w:rsid w:val="008D1CB6"/>
    <w:rsid w:val="008D2283"/>
    <w:rsid w:val="008D2743"/>
    <w:rsid w:val="008D3058"/>
    <w:rsid w:val="008D3E04"/>
    <w:rsid w:val="008D747C"/>
    <w:rsid w:val="008E120C"/>
    <w:rsid w:val="008E6E81"/>
    <w:rsid w:val="008F1B42"/>
    <w:rsid w:val="008F2C7F"/>
    <w:rsid w:val="008F42CF"/>
    <w:rsid w:val="008F4950"/>
    <w:rsid w:val="009065A3"/>
    <w:rsid w:val="00910252"/>
    <w:rsid w:val="0091076E"/>
    <w:rsid w:val="009120DE"/>
    <w:rsid w:val="00922DAA"/>
    <w:rsid w:val="00926507"/>
    <w:rsid w:val="00927B5A"/>
    <w:rsid w:val="009351FF"/>
    <w:rsid w:val="00940658"/>
    <w:rsid w:val="0094215E"/>
    <w:rsid w:val="00942CE8"/>
    <w:rsid w:val="009457FD"/>
    <w:rsid w:val="00946F94"/>
    <w:rsid w:val="009478F1"/>
    <w:rsid w:val="00952C0F"/>
    <w:rsid w:val="00954EA0"/>
    <w:rsid w:val="0095797E"/>
    <w:rsid w:val="00960D51"/>
    <w:rsid w:val="00962ACC"/>
    <w:rsid w:val="009636DE"/>
    <w:rsid w:val="0096397C"/>
    <w:rsid w:val="00964E67"/>
    <w:rsid w:val="009678F1"/>
    <w:rsid w:val="00967F18"/>
    <w:rsid w:val="00970796"/>
    <w:rsid w:val="00974B9E"/>
    <w:rsid w:val="009753F2"/>
    <w:rsid w:val="00975AB0"/>
    <w:rsid w:val="0097712B"/>
    <w:rsid w:val="00980150"/>
    <w:rsid w:val="00982BD7"/>
    <w:rsid w:val="00985835"/>
    <w:rsid w:val="009875C0"/>
    <w:rsid w:val="0099501A"/>
    <w:rsid w:val="00996CA9"/>
    <w:rsid w:val="009A1C9D"/>
    <w:rsid w:val="009A27EE"/>
    <w:rsid w:val="009A3BF1"/>
    <w:rsid w:val="009A5AC9"/>
    <w:rsid w:val="009A6AC1"/>
    <w:rsid w:val="009A757D"/>
    <w:rsid w:val="009B13E4"/>
    <w:rsid w:val="009B1479"/>
    <w:rsid w:val="009B21F0"/>
    <w:rsid w:val="009B3C03"/>
    <w:rsid w:val="009B46BC"/>
    <w:rsid w:val="009B5ABE"/>
    <w:rsid w:val="009C0011"/>
    <w:rsid w:val="009C226B"/>
    <w:rsid w:val="009C2ABF"/>
    <w:rsid w:val="009C3BB8"/>
    <w:rsid w:val="009C4093"/>
    <w:rsid w:val="009D29BB"/>
    <w:rsid w:val="009D3BCF"/>
    <w:rsid w:val="009D4C6B"/>
    <w:rsid w:val="009D603D"/>
    <w:rsid w:val="009E1FB5"/>
    <w:rsid w:val="009F03A8"/>
    <w:rsid w:val="009F0C93"/>
    <w:rsid w:val="009F138E"/>
    <w:rsid w:val="009F1457"/>
    <w:rsid w:val="009F27E7"/>
    <w:rsid w:val="009F3DEE"/>
    <w:rsid w:val="009F4D5C"/>
    <w:rsid w:val="009F5FF2"/>
    <w:rsid w:val="009F6E32"/>
    <w:rsid w:val="00A07100"/>
    <w:rsid w:val="00A11CDC"/>
    <w:rsid w:val="00A12D1D"/>
    <w:rsid w:val="00A15DD1"/>
    <w:rsid w:val="00A218D4"/>
    <w:rsid w:val="00A23C5F"/>
    <w:rsid w:val="00A24235"/>
    <w:rsid w:val="00A30E6C"/>
    <w:rsid w:val="00A31D2D"/>
    <w:rsid w:val="00A33B3C"/>
    <w:rsid w:val="00A33F32"/>
    <w:rsid w:val="00A37DC6"/>
    <w:rsid w:val="00A4091E"/>
    <w:rsid w:val="00A45CF8"/>
    <w:rsid w:val="00A50AAF"/>
    <w:rsid w:val="00A5242A"/>
    <w:rsid w:val="00A52842"/>
    <w:rsid w:val="00A53331"/>
    <w:rsid w:val="00A53C06"/>
    <w:rsid w:val="00A54B71"/>
    <w:rsid w:val="00A554B8"/>
    <w:rsid w:val="00A56556"/>
    <w:rsid w:val="00A61CCB"/>
    <w:rsid w:val="00A62209"/>
    <w:rsid w:val="00A63D9B"/>
    <w:rsid w:val="00A702ED"/>
    <w:rsid w:val="00A719C1"/>
    <w:rsid w:val="00A77E08"/>
    <w:rsid w:val="00A81F5A"/>
    <w:rsid w:val="00A85B52"/>
    <w:rsid w:val="00A85C2D"/>
    <w:rsid w:val="00A90747"/>
    <w:rsid w:val="00A915C3"/>
    <w:rsid w:val="00A934E2"/>
    <w:rsid w:val="00AA2550"/>
    <w:rsid w:val="00AA605D"/>
    <w:rsid w:val="00AA7956"/>
    <w:rsid w:val="00AB2F4C"/>
    <w:rsid w:val="00AB3B6F"/>
    <w:rsid w:val="00AB3D66"/>
    <w:rsid w:val="00AB74EE"/>
    <w:rsid w:val="00AC510D"/>
    <w:rsid w:val="00AD0AE5"/>
    <w:rsid w:val="00AD274C"/>
    <w:rsid w:val="00AD30BE"/>
    <w:rsid w:val="00AD4F41"/>
    <w:rsid w:val="00AD7977"/>
    <w:rsid w:val="00AE5EE0"/>
    <w:rsid w:val="00AE65D9"/>
    <w:rsid w:val="00AE7BCE"/>
    <w:rsid w:val="00AF16B4"/>
    <w:rsid w:val="00AF3CEE"/>
    <w:rsid w:val="00AF4EF1"/>
    <w:rsid w:val="00B01C3C"/>
    <w:rsid w:val="00B04AA9"/>
    <w:rsid w:val="00B0525C"/>
    <w:rsid w:val="00B05DEC"/>
    <w:rsid w:val="00B11F04"/>
    <w:rsid w:val="00B12FFF"/>
    <w:rsid w:val="00B14A3D"/>
    <w:rsid w:val="00B21FBA"/>
    <w:rsid w:val="00B25927"/>
    <w:rsid w:val="00B259F4"/>
    <w:rsid w:val="00B25DD3"/>
    <w:rsid w:val="00B27CDC"/>
    <w:rsid w:val="00B32CE2"/>
    <w:rsid w:val="00B32F65"/>
    <w:rsid w:val="00B35806"/>
    <w:rsid w:val="00B40B60"/>
    <w:rsid w:val="00B4267A"/>
    <w:rsid w:val="00B42EAF"/>
    <w:rsid w:val="00B464DE"/>
    <w:rsid w:val="00B50355"/>
    <w:rsid w:val="00B51F44"/>
    <w:rsid w:val="00B5486C"/>
    <w:rsid w:val="00B609BD"/>
    <w:rsid w:val="00B621FF"/>
    <w:rsid w:val="00B63539"/>
    <w:rsid w:val="00B651F1"/>
    <w:rsid w:val="00B6696B"/>
    <w:rsid w:val="00B70CE8"/>
    <w:rsid w:val="00B71CAA"/>
    <w:rsid w:val="00B72E32"/>
    <w:rsid w:val="00B73940"/>
    <w:rsid w:val="00B76D28"/>
    <w:rsid w:val="00B771D0"/>
    <w:rsid w:val="00B773CC"/>
    <w:rsid w:val="00B776D0"/>
    <w:rsid w:val="00B77708"/>
    <w:rsid w:val="00B807B1"/>
    <w:rsid w:val="00B81004"/>
    <w:rsid w:val="00B81325"/>
    <w:rsid w:val="00B83CEF"/>
    <w:rsid w:val="00B84FBC"/>
    <w:rsid w:val="00B957FE"/>
    <w:rsid w:val="00B9628C"/>
    <w:rsid w:val="00BA1530"/>
    <w:rsid w:val="00BA33E6"/>
    <w:rsid w:val="00BA4F5C"/>
    <w:rsid w:val="00BA5E0D"/>
    <w:rsid w:val="00BA6909"/>
    <w:rsid w:val="00BA7DC3"/>
    <w:rsid w:val="00BB05A3"/>
    <w:rsid w:val="00BB5BF2"/>
    <w:rsid w:val="00BC030E"/>
    <w:rsid w:val="00BC4BBB"/>
    <w:rsid w:val="00BC6358"/>
    <w:rsid w:val="00BC7A04"/>
    <w:rsid w:val="00BC7D64"/>
    <w:rsid w:val="00BD4745"/>
    <w:rsid w:val="00BD7C07"/>
    <w:rsid w:val="00BE2A51"/>
    <w:rsid w:val="00BE3826"/>
    <w:rsid w:val="00BE6C46"/>
    <w:rsid w:val="00BE79A2"/>
    <w:rsid w:val="00BF0208"/>
    <w:rsid w:val="00BF291A"/>
    <w:rsid w:val="00BF2D24"/>
    <w:rsid w:val="00BF3650"/>
    <w:rsid w:val="00BF400D"/>
    <w:rsid w:val="00BF4296"/>
    <w:rsid w:val="00BF6944"/>
    <w:rsid w:val="00C110AC"/>
    <w:rsid w:val="00C110B0"/>
    <w:rsid w:val="00C13D81"/>
    <w:rsid w:val="00C14820"/>
    <w:rsid w:val="00C1503E"/>
    <w:rsid w:val="00C176D0"/>
    <w:rsid w:val="00C20969"/>
    <w:rsid w:val="00C20C37"/>
    <w:rsid w:val="00C22FD4"/>
    <w:rsid w:val="00C258EA"/>
    <w:rsid w:val="00C30887"/>
    <w:rsid w:val="00C336B8"/>
    <w:rsid w:val="00C339A7"/>
    <w:rsid w:val="00C3457E"/>
    <w:rsid w:val="00C37332"/>
    <w:rsid w:val="00C40AD5"/>
    <w:rsid w:val="00C40F34"/>
    <w:rsid w:val="00C43300"/>
    <w:rsid w:val="00C43CC1"/>
    <w:rsid w:val="00C46C27"/>
    <w:rsid w:val="00C46D0A"/>
    <w:rsid w:val="00C5374E"/>
    <w:rsid w:val="00C5435D"/>
    <w:rsid w:val="00C54682"/>
    <w:rsid w:val="00C563C9"/>
    <w:rsid w:val="00C57907"/>
    <w:rsid w:val="00C60F6A"/>
    <w:rsid w:val="00C66BCB"/>
    <w:rsid w:val="00C732AC"/>
    <w:rsid w:val="00C747A3"/>
    <w:rsid w:val="00C7548A"/>
    <w:rsid w:val="00C76974"/>
    <w:rsid w:val="00C76DA4"/>
    <w:rsid w:val="00C801FE"/>
    <w:rsid w:val="00C82181"/>
    <w:rsid w:val="00C90C74"/>
    <w:rsid w:val="00C9731E"/>
    <w:rsid w:val="00CA10D7"/>
    <w:rsid w:val="00CA131C"/>
    <w:rsid w:val="00CA5476"/>
    <w:rsid w:val="00CA6C78"/>
    <w:rsid w:val="00CB3B54"/>
    <w:rsid w:val="00CB4CFE"/>
    <w:rsid w:val="00CB605A"/>
    <w:rsid w:val="00CB629D"/>
    <w:rsid w:val="00CC16A4"/>
    <w:rsid w:val="00CC2724"/>
    <w:rsid w:val="00CC4485"/>
    <w:rsid w:val="00CD0F32"/>
    <w:rsid w:val="00CD2677"/>
    <w:rsid w:val="00CE3D3A"/>
    <w:rsid w:val="00CF23B7"/>
    <w:rsid w:val="00CF3A77"/>
    <w:rsid w:val="00CF56C8"/>
    <w:rsid w:val="00D03B4A"/>
    <w:rsid w:val="00D03B62"/>
    <w:rsid w:val="00D03DCF"/>
    <w:rsid w:val="00D06143"/>
    <w:rsid w:val="00D107FB"/>
    <w:rsid w:val="00D111CC"/>
    <w:rsid w:val="00D1436D"/>
    <w:rsid w:val="00D15578"/>
    <w:rsid w:val="00D17F90"/>
    <w:rsid w:val="00D224FC"/>
    <w:rsid w:val="00D27A95"/>
    <w:rsid w:val="00D27C1D"/>
    <w:rsid w:val="00D3169D"/>
    <w:rsid w:val="00D32BA1"/>
    <w:rsid w:val="00D349BE"/>
    <w:rsid w:val="00D3520B"/>
    <w:rsid w:val="00D35AE7"/>
    <w:rsid w:val="00D35D55"/>
    <w:rsid w:val="00D35FDA"/>
    <w:rsid w:val="00D40BAF"/>
    <w:rsid w:val="00D42708"/>
    <w:rsid w:val="00D42AC3"/>
    <w:rsid w:val="00D448B6"/>
    <w:rsid w:val="00D4491F"/>
    <w:rsid w:val="00D530C2"/>
    <w:rsid w:val="00D54924"/>
    <w:rsid w:val="00D571C4"/>
    <w:rsid w:val="00D616CC"/>
    <w:rsid w:val="00D63698"/>
    <w:rsid w:val="00D63AB0"/>
    <w:rsid w:val="00D65D53"/>
    <w:rsid w:val="00D67A54"/>
    <w:rsid w:val="00D808E1"/>
    <w:rsid w:val="00D9166D"/>
    <w:rsid w:val="00D91BE4"/>
    <w:rsid w:val="00D937FC"/>
    <w:rsid w:val="00D94589"/>
    <w:rsid w:val="00D96CD1"/>
    <w:rsid w:val="00D9710D"/>
    <w:rsid w:val="00DA013F"/>
    <w:rsid w:val="00DA1B50"/>
    <w:rsid w:val="00DA23E1"/>
    <w:rsid w:val="00DA3D6B"/>
    <w:rsid w:val="00DA4A35"/>
    <w:rsid w:val="00DA55FF"/>
    <w:rsid w:val="00DA6906"/>
    <w:rsid w:val="00DB224B"/>
    <w:rsid w:val="00DB2483"/>
    <w:rsid w:val="00DB768E"/>
    <w:rsid w:val="00DB7A3B"/>
    <w:rsid w:val="00DC236F"/>
    <w:rsid w:val="00DC4750"/>
    <w:rsid w:val="00DD2325"/>
    <w:rsid w:val="00DD32B5"/>
    <w:rsid w:val="00DD61B7"/>
    <w:rsid w:val="00DE1785"/>
    <w:rsid w:val="00DE2A4F"/>
    <w:rsid w:val="00DE42E8"/>
    <w:rsid w:val="00DE4602"/>
    <w:rsid w:val="00DE78CC"/>
    <w:rsid w:val="00DE7C8E"/>
    <w:rsid w:val="00DF27C8"/>
    <w:rsid w:val="00DF43A9"/>
    <w:rsid w:val="00DF4E07"/>
    <w:rsid w:val="00DF6A66"/>
    <w:rsid w:val="00E01122"/>
    <w:rsid w:val="00E0213F"/>
    <w:rsid w:val="00E028EC"/>
    <w:rsid w:val="00E04551"/>
    <w:rsid w:val="00E1083D"/>
    <w:rsid w:val="00E12818"/>
    <w:rsid w:val="00E1431D"/>
    <w:rsid w:val="00E23DFC"/>
    <w:rsid w:val="00E25B14"/>
    <w:rsid w:val="00E30CEE"/>
    <w:rsid w:val="00E32B17"/>
    <w:rsid w:val="00E34BDD"/>
    <w:rsid w:val="00E42628"/>
    <w:rsid w:val="00E42864"/>
    <w:rsid w:val="00E458F6"/>
    <w:rsid w:val="00E50586"/>
    <w:rsid w:val="00E51F6E"/>
    <w:rsid w:val="00E561B6"/>
    <w:rsid w:val="00E56E61"/>
    <w:rsid w:val="00E60141"/>
    <w:rsid w:val="00E60239"/>
    <w:rsid w:val="00E627C4"/>
    <w:rsid w:val="00E63935"/>
    <w:rsid w:val="00E64A1C"/>
    <w:rsid w:val="00E64A7D"/>
    <w:rsid w:val="00E67E13"/>
    <w:rsid w:val="00E703E3"/>
    <w:rsid w:val="00E71F47"/>
    <w:rsid w:val="00E730AD"/>
    <w:rsid w:val="00E732DF"/>
    <w:rsid w:val="00E76078"/>
    <w:rsid w:val="00E77264"/>
    <w:rsid w:val="00E77F9A"/>
    <w:rsid w:val="00E8029E"/>
    <w:rsid w:val="00E81401"/>
    <w:rsid w:val="00E81791"/>
    <w:rsid w:val="00E84E58"/>
    <w:rsid w:val="00E86090"/>
    <w:rsid w:val="00E871AD"/>
    <w:rsid w:val="00E910F9"/>
    <w:rsid w:val="00E94E4A"/>
    <w:rsid w:val="00E9736F"/>
    <w:rsid w:val="00E97638"/>
    <w:rsid w:val="00E97F16"/>
    <w:rsid w:val="00E97F8A"/>
    <w:rsid w:val="00EA1120"/>
    <w:rsid w:val="00EA3520"/>
    <w:rsid w:val="00EA4F59"/>
    <w:rsid w:val="00EB27E4"/>
    <w:rsid w:val="00EB2FA4"/>
    <w:rsid w:val="00EB4529"/>
    <w:rsid w:val="00EB4C8D"/>
    <w:rsid w:val="00EB55D9"/>
    <w:rsid w:val="00EB5ACE"/>
    <w:rsid w:val="00EB6367"/>
    <w:rsid w:val="00EB7504"/>
    <w:rsid w:val="00EC1B60"/>
    <w:rsid w:val="00EC5F2C"/>
    <w:rsid w:val="00ED4F49"/>
    <w:rsid w:val="00EE1112"/>
    <w:rsid w:val="00EE3CF8"/>
    <w:rsid w:val="00EE3D30"/>
    <w:rsid w:val="00EE5364"/>
    <w:rsid w:val="00EF0764"/>
    <w:rsid w:val="00EF08EB"/>
    <w:rsid w:val="00EF502F"/>
    <w:rsid w:val="00EF53D7"/>
    <w:rsid w:val="00EF7933"/>
    <w:rsid w:val="00F00B37"/>
    <w:rsid w:val="00F02033"/>
    <w:rsid w:val="00F11585"/>
    <w:rsid w:val="00F1326B"/>
    <w:rsid w:val="00F14A06"/>
    <w:rsid w:val="00F15D2C"/>
    <w:rsid w:val="00F166BA"/>
    <w:rsid w:val="00F17015"/>
    <w:rsid w:val="00F25992"/>
    <w:rsid w:val="00F2612B"/>
    <w:rsid w:val="00F2645F"/>
    <w:rsid w:val="00F31212"/>
    <w:rsid w:val="00F31BCF"/>
    <w:rsid w:val="00F355CE"/>
    <w:rsid w:val="00F3701D"/>
    <w:rsid w:val="00F37794"/>
    <w:rsid w:val="00F463CE"/>
    <w:rsid w:val="00F50200"/>
    <w:rsid w:val="00F50E91"/>
    <w:rsid w:val="00F51296"/>
    <w:rsid w:val="00F53279"/>
    <w:rsid w:val="00F5467F"/>
    <w:rsid w:val="00F56866"/>
    <w:rsid w:val="00F62B06"/>
    <w:rsid w:val="00F62B94"/>
    <w:rsid w:val="00F66EF7"/>
    <w:rsid w:val="00F67241"/>
    <w:rsid w:val="00F70891"/>
    <w:rsid w:val="00F73B1F"/>
    <w:rsid w:val="00F7542D"/>
    <w:rsid w:val="00F75AE3"/>
    <w:rsid w:val="00F809B0"/>
    <w:rsid w:val="00F815D2"/>
    <w:rsid w:val="00F820C8"/>
    <w:rsid w:val="00F8611F"/>
    <w:rsid w:val="00F87F5B"/>
    <w:rsid w:val="00F96FBC"/>
    <w:rsid w:val="00FA1B2E"/>
    <w:rsid w:val="00FA30B7"/>
    <w:rsid w:val="00FA56B7"/>
    <w:rsid w:val="00FA5B48"/>
    <w:rsid w:val="00FB2F61"/>
    <w:rsid w:val="00FB6872"/>
    <w:rsid w:val="00FB688E"/>
    <w:rsid w:val="00FC1E57"/>
    <w:rsid w:val="00FC3DB2"/>
    <w:rsid w:val="00FD10E8"/>
    <w:rsid w:val="00FD1795"/>
    <w:rsid w:val="00FD186D"/>
    <w:rsid w:val="00FD1A6F"/>
    <w:rsid w:val="00FD2273"/>
    <w:rsid w:val="00FD49D0"/>
    <w:rsid w:val="00FE10B9"/>
    <w:rsid w:val="00FE2F37"/>
    <w:rsid w:val="00FE60ED"/>
    <w:rsid w:val="00FE7C6C"/>
    <w:rsid w:val="00FF0E11"/>
    <w:rsid w:val="00FF2112"/>
    <w:rsid w:val="00FF24DF"/>
    <w:rsid w:val="00FF480B"/>
    <w:rsid w:val="00FF78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64DE"/>
    <w:pPr>
      <w:overflowPunct w:val="0"/>
      <w:autoSpaceDE w:val="0"/>
      <w:autoSpaceDN w:val="0"/>
      <w:adjustRightInd w:val="0"/>
      <w:spacing w:after="180"/>
      <w:textAlignment w:val="baseline"/>
    </w:pPr>
    <w:rPr>
      <w:lang w:eastAsia="en-US"/>
    </w:rPr>
  </w:style>
  <w:style w:type="paragraph" w:styleId="1">
    <w:name w:val="heading 1"/>
    <w:next w:val="a"/>
    <w:qFormat/>
    <w:rsid w:val="00B464D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2">
    <w:name w:val="heading 2"/>
    <w:basedOn w:val="1"/>
    <w:next w:val="a"/>
    <w:link w:val="2Char"/>
    <w:qFormat/>
    <w:rsid w:val="00B464DE"/>
    <w:pPr>
      <w:pBdr>
        <w:top w:val="none" w:sz="0" w:space="0" w:color="auto"/>
      </w:pBdr>
      <w:spacing w:before="180"/>
      <w:outlineLvl w:val="1"/>
    </w:pPr>
    <w:rPr>
      <w:sz w:val="32"/>
    </w:rPr>
  </w:style>
  <w:style w:type="paragraph" w:styleId="3">
    <w:name w:val="heading 3"/>
    <w:basedOn w:val="2"/>
    <w:next w:val="a"/>
    <w:qFormat/>
    <w:rsid w:val="00B464DE"/>
    <w:pPr>
      <w:spacing w:before="120"/>
      <w:outlineLvl w:val="2"/>
    </w:pPr>
    <w:rPr>
      <w:sz w:val="28"/>
    </w:rPr>
  </w:style>
  <w:style w:type="paragraph" w:styleId="4">
    <w:name w:val="heading 4"/>
    <w:basedOn w:val="3"/>
    <w:next w:val="a"/>
    <w:qFormat/>
    <w:rsid w:val="00B464DE"/>
    <w:pPr>
      <w:ind w:left="1418" w:hanging="1418"/>
      <w:outlineLvl w:val="3"/>
    </w:pPr>
    <w:rPr>
      <w:sz w:val="24"/>
    </w:rPr>
  </w:style>
  <w:style w:type="paragraph" w:styleId="5">
    <w:name w:val="heading 5"/>
    <w:basedOn w:val="4"/>
    <w:next w:val="a"/>
    <w:link w:val="5Char"/>
    <w:qFormat/>
    <w:rsid w:val="00B464DE"/>
    <w:pPr>
      <w:ind w:left="1701" w:hanging="1701"/>
      <w:outlineLvl w:val="4"/>
    </w:pPr>
    <w:rPr>
      <w:sz w:val="22"/>
    </w:rPr>
  </w:style>
  <w:style w:type="paragraph" w:styleId="6">
    <w:name w:val="heading 6"/>
    <w:basedOn w:val="H6"/>
    <w:next w:val="a"/>
    <w:qFormat/>
    <w:rsid w:val="00B464DE"/>
    <w:pPr>
      <w:outlineLvl w:val="5"/>
    </w:pPr>
  </w:style>
  <w:style w:type="paragraph" w:styleId="7">
    <w:name w:val="heading 7"/>
    <w:basedOn w:val="H6"/>
    <w:next w:val="a"/>
    <w:qFormat/>
    <w:rsid w:val="00B464DE"/>
    <w:pPr>
      <w:outlineLvl w:val="6"/>
    </w:pPr>
  </w:style>
  <w:style w:type="paragraph" w:styleId="8">
    <w:name w:val="heading 8"/>
    <w:basedOn w:val="1"/>
    <w:next w:val="a"/>
    <w:qFormat/>
    <w:rsid w:val="00B464DE"/>
    <w:pPr>
      <w:ind w:left="0" w:firstLine="0"/>
      <w:outlineLvl w:val="7"/>
    </w:pPr>
  </w:style>
  <w:style w:type="paragraph" w:styleId="9">
    <w:name w:val="heading 9"/>
    <w:basedOn w:val="8"/>
    <w:next w:val="a"/>
    <w:qFormat/>
    <w:rsid w:val="00B464DE"/>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B464DE"/>
    <w:pPr>
      <w:ind w:left="1985" w:hanging="1985"/>
      <w:outlineLvl w:val="9"/>
    </w:pPr>
    <w:rPr>
      <w:sz w:val="20"/>
    </w:rPr>
  </w:style>
  <w:style w:type="paragraph" w:styleId="80">
    <w:name w:val="toc 8"/>
    <w:basedOn w:val="10"/>
    <w:uiPriority w:val="39"/>
    <w:rsid w:val="00B464DE"/>
    <w:pPr>
      <w:spacing w:before="180"/>
      <w:ind w:left="2693" w:hanging="2693"/>
    </w:pPr>
    <w:rPr>
      <w:b/>
    </w:rPr>
  </w:style>
  <w:style w:type="paragraph" w:styleId="10">
    <w:name w:val="toc 1"/>
    <w:uiPriority w:val="39"/>
    <w:rsid w:val="00B464DE"/>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styleId="70">
    <w:name w:val="toc 7"/>
    <w:basedOn w:val="60"/>
    <w:next w:val="a"/>
    <w:semiHidden/>
    <w:rsid w:val="00B464DE"/>
    <w:pPr>
      <w:ind w:left="2268" w:hanging="2268"/>
    </w:pPr>
  </w:style>
  <w:style w:type="paragraph" w:styleId="60">
    <w:name w:val="toc 6"/>
    <w:basedOn w:val="50"/>
    <w:next w:val="a"/>
    <w:uiPriority w:val="39"/>
    <w:rsid w:val="00B464DE"/>
    <w:pPr>
      <w:ind w:left="1985" w:hanging="1985"/>
    </w:pPr>
  </w:style>
  <w:style w:type="paragraph" w:styleId="50">
    <w:name w:val="toc 5"/>
    <w:basedOn w:val="40"/>
    <w:uiPriority w:val="39"/>
    <w:rsid w:val="00B464DE"/>
    <w:pPr>
      <w:ind w:left="1701" w:hanging="1701"/>
    </w:pPr>
  </w:style>
  <w:style w:type="paragraph" w:styleId="40">
    <w:name w:val="toc 4"/>
    <w:basedOn w:val="30"/>
    <w:uiPriority w:val="39"/>
    <w:rsid w:val="00B464DE"/>
    <w:pPr>
      <w:ind w:left="1418" w:hanging="1418"/>
    </w:pPr>
  </w:style>
  <w:style w:type="paragraph" w:styleId="30">
    <w:name w:val="toc 3"/>
    <w:basedOn w:val="20"/>
    <w:uiPriority w:val="39"/>
    <w:rsid w:val="00B464DE"/>
    <w:pPr>
      <w:ind w:left="1134" w:hanging="1134"/>
    </w:pPr>
  </w:style>
  <w:style w:type="paragraph" w:styleId="20">
    <w:name w:val="toc 2"/>
    <w:basedOn w:val="10"/>
    <w:uiPriority w:val="39"/>
    <w:rsid w:val="00B464DE"/>
    <w:pPr>
      <w:spacing w:before="0"/>
      <w:ind w:left="851" w:hanging="851"/>
    </w:pPr>
    <w:rPr>
      <w:sz w:val="20"/>
    </w:rPr>
  </w:style>
  <w:style w:type="paragraph" w:styleId="21">
    <w:name w:val="index 2"/>
    <w:basedOn w:val="11"/>
    <w:semiHidden/>
    <w:rsid w:val="00B464DE"/>
    <w:pPr>
      <w:ind w:left="284"/>
    </w:pPr>
  </w:style>
  <w:style w:type="paragraph" w:styleId="11">
    <w:name w:val="index 1"/>
    <w:basedOn w:val="a"/>
    <w:semiHidden/>
    <w:rsid w:val="00B464DE"/>
    <w:pPr>
      <w:keepLines/>
      <w:spacing w:after="0"/>
    </w:pPr>
  </w:style>
  <w:style w:type="paragraph" w:styleId="a3">
    <w:name w:val="index heading"/>
    <w:basedOn w:val="TT"/>
    <w:semiHidden/>
    <w:rsid w:val="00B464DE"/>
    <w:pPr>
      <w:spacing w:after="0"/>
    </w:pPr>
  </w:style>
  <w:style w:type="paragraph" w:customStyle="1" w:styleId="TT">
    <w:name w:val="TT"/>
    <w:basedOn w:val="1"/>
    <w:next w:val="a"/>
    <w:rsid w:val="00B464DE"/>
    <w:pPr>
      <w:outlineLvl w:val="9"/>
    </w:pPr>
  </w:style>
  <w:style w:type="paragraph" w:styleId="a4">
    <w:name w:val="footer"/>
    <w:basedOn w:val="a5"/>
    <w:rsid w:val="00B464DE"/>
    <w:pPr>
      <w:jc w:val="center"/>
    </w:pPr>
    <w:rPr>
      <w:i/>
    </w:rPr>
  </w:style>
  <w:style w:type="paragraph" w:styleId="a5">
    <w:name w:val="header"/>
    <w:rsid w:val="00B464DE"/>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sid w:val="00B464DE"/>
    <w:rPr>
      <w:b/>
      <w:position w:val="6"/>
      <w:sz w:val="16"/>
    </w:rPr>
  </w:style>
  <w:style w:type="paragraph" w:styleId="a7">
    <w:name w:val="footnote text"/>
    <w:basedOn w:val="a"/>
    <w:semiHidden/>
    <w:rsid w:val="00B464DE"/>
    <w:pPr>
      <w:keepLines/>
      <w:spacing w:after="0"/>
      <w:ind w:left="454" w:hanging="454"/>
    </w:pPr>
    <w:rPr>
      <w:sz w:val="16"/>
    </w:rPr>
  </w:style>
  <w:style w:type="paragraph" w:styleId="a8">
    <w:name w:val="Normal Indent"/>
    <w:basedOn w:val="a"/>
    <w:next w:val="a"/>
    <w:rsid w:val="00B464DE"/>
    <w:pPr>
      <w:ind w:left="567"/>
    </w:pPr>
  </w:style>
  <w:style w:type="paragraph" w:customStyle="1" w:styleId="TAH">
    <w:name w:val="TAH"/>
    <w:basedOn w:val="TAC"/>
    <w:link w:val="TAHCar"/>
    <w:qFormat/>
    <w:rsid w:val="00B464DE"/>
    <w:rPr>
      <w:b/>
    </w:rPr>
  </w:style>
  <w:style w:type="paragraph" w:customStyle="1" w:styleId="TAC">
    <w:name w:val="TAC"/>
    <w:basedOn w:val="TAL"/>
    <w:link w:val="TACChar"/>
    <w:rsid w:val="00B464DE"/>
    <w:pPr>
      <w:jc w:val="center"/>
    </w:pPr>
  </w:style>
  <w:style w:type="paragraph" w:customStyle="1" w:styleId="TAL">
    <w:name w:val="TAL"/>
    <w:basedOn w:val="a"/>
    <w:link w:val="TALChar"/>
    <w:qFormat/>
    <w:rsid w:val="00B464DE"/>
    <w:pPr>
      <w:keepNext/>
      <w:keepLines/>
      <w:spacing w:after="0"/>
    </w:pPr>
    <w:rPr>
      <w:rFonts w:ascii="Arial" w:hAnsi="Arial"/>
      <w:sz w:val="18"/>
    </w:rPr>
  </w:style>
  <w:style w:type="paragraph" w:customStyle="1" w:styleId="NO">
    <w:name w:val="NO"/>
    <w:basedOn w:val="a"/>
    <w:link w:val="NOChar"/>
    <w:qFormat/>
    <w:rsid w:val="00B464DE"/>
    <w:pPr>
      <w:keepLines/>
      <w:ind w:left="1135" w:hanging="851"/>
    </w:pPr>
  </w:style>
  <w:style w:type="paragraph" w:styleId="90">
    <w:name w:val="toc 9"/>
    <w:basedOn w:val="80"/>
    <w:semiHidden/>
    <w:rsid w:val="00B464DE"/>
    <w:pPr>
      <w:ind w:left="1418" w:hanging="1418"/>
    </w:pPr>
  </w:style>
  <w:style w:type="paragraph" w:customStyle="1" w:styleId="EX">
    <w:name w:val="EX"/>
    <w:basedOn w:val="a"/>
    <w:link w:val="EXCar"/>
    <w:qFormat/>
    <w:rsid w:val="00B464DE"/>
    <w:pPr>
      <w:keepLines/>
      <w:ind w:left="1702" w:hanging="1418"/>
    </w:pPr>
  </w:style>
  <w:style w:type="paragraph" w:customStyle="1" w:styleId="FP">
    <w:name w:val="FP"/>
    <w:basedOn w:val="a"/>
    <w:rsid w:val="00B464DE"/>
    <w:pPr>
      <w:spacing w:after="0"/>
    </w:pPr>
  </w:style>
  <w:style w:type="paragraph" w:customStyle="1" w:styleId="LD">
    <w:name w:val="LD"/>
    <w:rsid w:val="00B464DE"/>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B464DE"/>
    <w:pPr>
      <w:spacing w:after="0"/>
    </w:pPr>
  </w:style>
  <w:style w:type="paragraph" w:customStyle="1" w:styleId="EW">
    <w:name w:val="EW"/>
    <w:basedOn w:val="EX"/>
    <w:rsid w:val="00B464DE"/>
    <w:pPr>
      <w:spacing w:after="0"/>
    </w:pPr>
  </w:style>
  <w:style w:type="paragraph" w:customStyle="1" w:styleId="B2">
    <w:name w:val="B2"/>
    <w:basedOn w:val="22"/>
    <w:link w:val="B2Char"/>
    <w:qFormat/>
    <w:rsid w:val="00B464DE"/>
  </w:style>
  <w:style w:type="paragraph" w:styleId="22">
    <w:name w:val="List 2"/>
    <w:basedOn w:val="a9"/>
    <w:rsid w:val="00B464DE"/>
    <w:pPr>
      <w:ind w:left="851"/>
    </w:pPr>
  </w:style>
  <w:style w:type="paragraph" w:styleId="a9">
    <w:name w:val="List"/>
    <w:basedOn w:val="a"/>
    <w:rsid w:val="00B464DE"/>
    <w:pPr>
      <w:ind w:left="568" w:hanging="284"/>
    </w:pPr>
  </w:style>
  <w:style w:type="paragraph" w:customStyle="1" w:styleId="B1">
    <w:name w:val="B1"/>
    <w:basedOn w:val="a9"/>
    <w:link w:val="B1Char1"/>
    <w:qFormat/>
    <w:rsid w:val="00B464DE"/>
  </w:style>
  <w:style w:type="paragraph" w:customStyle="1" w:styleId="B3">
    <w:name w:val="B3"/>
    <w:basedOn w:val="31"/>
    <w:link w:val="B3Car"/>
    <w:qFormat/>
    <w:rsid w:val="00B464DE"/>
  </w:style>
  <w:style w:type="paragraph" w:styleId="31">
    <w:name w:val="List 3"/>
    <w:basedOn w:val="22"/>
    <w:rsid w:val="00B464DE"/>
    <w:pPr>
      <w:ind w:left="1135"/>
    </w:pPr>
  </w:style>
  <w:style w:type="paragraph" w:customStyle="1" w:styleId="B4">
    <w:name w:val="B4"/>
    <w:basedOn w:val="41"/>
    <w:rsid w:val="00B464DE"/>
  </w:style>
  <w:style w:type="paragraph" w:styleId="41">
    <w:name w:val="List 4"/>
    <w:basedOn w:val="31"/>
    <w:rsid w:val="00B464DE"/>
    <w:pPr>
      <w:ind w:left="1418"/>
    </w:pPr>
  </w:style>
  <w:style w:type="paragraph" w:customStyle="1" w:styleId="B5">
    <w:name w:val="B5"/>
    <w:basedOn w:val="51"/>
    <w:rsid w:val="00B464DE"/>
  </w:style>
  <w:style w:type="paragraph" w:styleId="51">
    <w:name w:val="List 5"/>
    <w:basedOn w:val="41"/>
    <w:rsid w:val="00B464DE"/>
    <w:pPr>
      <w:ind w:left="1702"/>
    </w:pPr>
  </w:style>
  <w:style w:type="paragraph" w:customStyle="1" w:styleId="EQ">
    <w:name w:val="EQ"/>
    <w:basedOn w:val="a"/>
    <w:next w:val="a"/>
    <w:rsid w:val="00B464DE"/>
    <w:pPr>
      <w:keepLines/>
      <w:tabs>
        <w:tab w:val="center" w:pos="4536"/>
        <w:tab w:val="right" w:pos="9072"/>
      </w:tabs>
    </w:pPr>
    <w:rPr>
      <w:noProof/>
    </w:rPr>
  </w:style>
  <w:style w:type="paragraph" w:customStyle="1" w:styleId="TH">
    <w:name w:val="TH"/>
    <w:basedOn w:val="a"/>
    <w:link w:val="THChar"/>
    <w:qFormat/>
    <w:rsid w:val="00B464DE"/>
    <w:pPr>
      <w:keepNext/>
      <w:keepLines/>
      <w:spacing w:before="60"/>
      <w:jc w:val="center"/>
    </w:pPr>
    <w:rPr>
      <w:rFonts w:ascii="Arial" w:hAnsi="Arial"/>
      <w:b/>
    </w:rPr>
  </w:style>
  <w:style w:type="paragraph" w:customStyle="1" w:styleId="TF">
    <w:name w:val="TF"/>
    <w:aliases w:val="left"/>
    <w:basedOn w:val="TH"/>
    <w:link w:val="TF0"/>
    <w:rsid w:val="00B464DE"/>
    <w:pPr>
      <w:keepNext w:val="0"/>
      <w:spacing w:before="0" w:after="240"/>
    </w:pPr>
  </w:style>
  <w:style w:type="paragraph" w:customStyle="1" w:styleId="NF">
    <w:name w:val="NF"/>
    <w:basedOn w:val="NO"/>
    <w:rsid w:val="00B464DE"/>
    <w:pPr>
      <w:keepNext/>
      <w:spacing w:after="0"/>
    </w:pPr>
    <w:rPr>
      <w:rFonts w:ascii="Arial" w:hAnsi="Arial"/>
      <w:sz w:val="18"/>
    </w:rPr>
  </w:style>
  <w:style w:type="paragraph" w:customStyle="1" w:styleId="PL">
    <w:name w:val="PL"/>
    <w:rsid w:val="00B464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B464DE"/>
    <w:pPr>
      <w:jc w:val="right"/>
    </w:pPr>
  </w:style>
  <w:style w:type="paragraph" w:customStyle="1" w:styleId="ZA">
    <w:name w:val="ZA"/>
    <w:rsid w:val="00B464D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B464D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U">
    <w:name w:val="ZU"/>
    <w:rsid w:val="00B464D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T">
    <w:name w:val="ZT"/>
    <w:rsid w:val="00B464D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TAN">
    <w:name w:val="TAN"/>
    <w:basedOn w:val="TAL"/>
    <w:rsid w:val="00B464DE"/>
    <w:pPr>
      <w:ind w:left="851" w:hanging="851"/>
    </w:pPr>
  </w:style>
  <w:style w:type="paragraph" w:customStyle="1" w:styleId="ZH">
    <w:name w:val="ZH"/>
    <w:rsid w:val="00B464DE"/>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styleId="23">
    <w:name w:val="List Number 2"/>
    <w:basedOn w:val="aa"/>
    <w:rsid w:val="00B464DE"/>
    <w:pPr>
      <w:ind w:left="851"/>
    </w:pPr>
  </w:style>
  <w:style w:type="paragraph" w:styleId="aa">
    <w:name w:val="List Number"/>
    <w:basedOn w:val="a9"/>
    <w:rsid w:val="00B464DE"/>
  </w:style>
  <w:style w:type="paragraph" w:styleId="24">
    <w:name w:val="List Bullet 2"/>
    <w:basedOn w:val="ab"/>
    <w:rsid w:val="00B464DE"/>
    <w:pPr>
      <w:ind w:left="851"/>
    </w:pPr>
  </w:style>
  <w:style w:type="paragraph" w:styleId="ab">
    <w:name w:val="List Bullet"/>
    <w:basedOn w:val="a9"/>
    <w:rsid w:val="00B464DE"/>
  </w:style>
  <w:style w:type="paragraph" w:styleId="32">
    <w:name w:val="List Bullet 3"/>
    <w:basedOn w:val="24"/>
    <w:rsid w:val="00B464DE"/>
    <w:pPr>
      <w:ind w:left="1135"/>
    </w:pPr>
  </w:style>
  <w:style w:type="paragraph" w:customStyle="1" w:styleId="ZD">
    <w:name w:val="ZD"/>
    <w:rsid w:val="00B464DE"/>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V">
    <w:name w:val="ZV"/>
    <w:basedOn w:val="ZU"/>
    <w:rsid w:val="00B464DE"/>
    <w:pPr>
      <w:framePr w:wrap="notBeside" w:y="16161"/>
    </w:pPr>
  </w:style>
  <w:style w:type="character" w:customStyle="1" w:styleId="ZGSM">
    <w:name w:val="ZGSM"/>
    <w:rsid w:val="00B464DE"/>
  </w:style>
  <w:style w:type="paragraph" w:customStyle="1" w:styleId="ZG">
    <w:name w:val="ZG"/>
    <w:rsid w:val="00B464D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EditorsNote">
    <w:name w:val="Editor's Note"/>
    <w:aliases w:val="EN,Editor's Noteormal"/>
    <w:basedOn w:val="NO"/>
    <w:link w:val="EditorsNoteChar"/>
    <w:qFormat/>
    <w:rsid w:val="00B464DE"/>
    <w:rPr>
      <w:color w:val="FF0000"/>
    </w:rPr>
  </w:style>
  <w:style w:type="paragraph" w:styleId="42">
    <w:name w:val="List Bullet 4"/>
    <w:basedOn w:val="32"/>
    <w:rsid w:val="00B464DE"/>
    <w:pPr>
      <w:ind w:left="1418"/>
    </w:pPr>
  </w:style>
  <w:style w:type="paragraph" w:styleId="52">
    <w:name w:val="List Bullet 5"/>
    <w:basedOn w:val="42"/>
    <w:rsid w:val="00B464DE"/>
    <w:pPr>
      <w:ind w:left="1702"/>
    </w:pPr>
  </w:style>
  <w:style w:type="paragraph" w:customStyle="1" w:styleId="ZTD">
    <w:name w:val="ZTD"/>
    <w:basedOn w:val="ZB"/>
    <w:rsid w:val="00B464DE"/>
    <w:pPr>
      <w:framePr w:hRule="auto" w:wrap="notBeside" w:y="852"/>
    </w:pPr>
    <w:rPr>
      <w:i w:val="0"/>
      <w:sz w:val="40"/>
    </w:rPr>
  </w:style>
  <w:style w:type="paragraph" w:customStyle="1" w:styleId="BodyText21">
    <w:name w:val="Body Text 21"/>
    <w:basedOn w:val="a"/>
    <w:rsid w:val="00B464DE"/>
    <w:pPr>
      <w:spacing w:after="0"/>
      <w:ind w:left="360"/>
    </w:pPr>
  </w:style>
  <w:style w:type="paragraph" w:styleId="25">
    <w:name w:val="Body Text Indent 2"/>
    <w:basedOn w:val="a"/>
    <w:rsid w:val="00B464DE"/>
    <w:pPr>
      <w:tabs>
        <w:tab w:val="left" w:pos="360"/>
      </w:tabs>
      <w:spacing w:after="0"/>
      <w:ind w:left="360"/>
    </w:pPr>
  </w:style>
  <w:style w:type="paragraph" w:styleId="26">
    <w:name w:val="Body Text 2"/>
    <w:basedOn w:val="a"/>
    <w:rsid w:val="00B464DE"/>
    <w:pPr>
      <w:spacing w:after="0"/>
      <w:ind w:left="360"/>
    </w:pPr>
  </w:style>
  <w:style w:type="paragraph" w:styleId="ac">
    <w:name w:val="Document Map"/>
    <w:basedOn w:val="a"/>
    <w:link w:val="Char"/>
    <w:rsid w:val="00B464DE"/>
    <w:pPr>
      <w:shd w:val="clear" w:color="auto" w:fill="000080"/>
    </w:pPr>
    <w:rPr>
      <w:rFonts w:ascii="Tahoma" w:hAnsi="Tahoma"/>
    </w:rPr>
  </w:style>
  <w:style w:type="paragraph" w:customStyle="1" w:styleId="HO">
    <w:name w:val="HO"/>
    <w:basedOn w:val="a"/>
    <w:rsid w:val="00B464DE"/>
    <w:pPr>
      <w:spacing w:after="0"/>
      <w:jc w:val="right"/>
    </w:pPr>
    <w:rPr>
      <w:b/>
    </w:rPr>
  </w:style>
  <w:style w:type="paragraph" w:styleId="ad">
    <w:name w:val="annotation text"/>
    <w:basedOn w:val="a"/>
    <w:link w:val="Char0"/>
    <w:semiHidden/>
    <w:rsid w:val="00B464DE"/>
  </w:style>
  <w:style w:type="paragraph" w:customStyle="1" w:styleId="CRCoverPage">
    <w:name w:val="CR Cover Page"/>
    <w:next w:val="a"/>
    <w:rsid w:val="00B464DE"/>
    <w:pPr>
      <w:spacing w:after="120"/>
    </w:pPr>
    <w:rPr>
      <w:rFonts w:ascii="Arial" w:hAnsi="Arial"/>
      <w:lang w:eastAsia="en-US"/>
    </w:rPr>
  </w:style>
  <w:style w:type="character" w:styleId="ae">
    <w:name w:val="Hyperlink"/>
    <w:rsid w:val="00B464DE"/>
    <w:rPr>
      <w:color w:val="0000FF"/>
      <w:u w:val="single"/>
    </w:rPr>
  </w:style>
  <w:style w:type="character" w:styleId="af">
    <w:name w:val="annotation reference"/>
    <w:semiHidden/>
    <w:rsid w:val="00B464DE"/>
    <w:rPr>
      <w:sz w:val="16"/>
    </w:rPr>
  </w:style>
  <w:style w:type="paragraph" w:customStyle="1" w:styleId="listbody">
    <w:name w:val="list body"/>
    <w:basedOn w:val="B1"/>
    <w:rsid w:val="00B464DE"/>
  </w:style>
  <w:style w:type="paragraph" w:styleId="af0">
    <w:name w:val="Body Text"/>
    <w:basedOn w:val="a"/>
    <w:link w:val="Char1"/>
    <w:rsid w:val="00B464DE"/>
    <w:pPr>
      <w:jc w:val="both"/>
    </w:pPr>
  </w:style>
  <w:style w:type="character" w:styleId="af1">
    <w:name w:val="FollowedHyperlink"/>
    <w:rsid w:val="00B464DE"/>
    <w:rPr>
      <w:color w:val="800080"/>
      <w:u w:val="single"/>
    </w:rPr>
  </w:style>
  <w:style w:type="paragraph" w:styleId="af2">
    <w:name w:val="Balloon Text"/>
    <w:basedOn w:val="a"/>
    <w:semiHidden/>
    <w:rsid w:val="00A62209"/>
    <w:rPr>
      <w:rFonts w:ascii="Tahoma" w:hAnsi="Tahoma" w:cs="Tahoma"/>
      <w:sz w:val="16"/>
      <w:szCs w:val="16"/>
    </w:rPr>
  </w:style>
  <w:style w:type="character" w:customStyle="1" w:styleId="msoins0">
    <w:name w:val="msoins"/>
    <w:basedOn w:val="a0"/>
    <w:rsid w:val="000F0FD4"/>
  </w:style>
  <w:style w:type="character" w:customStyle="1" w:styleId="B1Char1">
    <w:name w:val="B1 Char1"/>
    <w:link w:val="B1"/>
    <w:rsid w:val="00E50586"/>
    <w:rPr>
      <w:lang w:val="en-GB" w:eastAsia="en-US" w:bidi="ar-SA"/>
    </w:rPr>
  </w:style>
  <w:style w:type="character" w:customStyle="1" w:styleId="NOChar">
    <w:name w:val="NO Char"/>
    <w:link w:val="NO"/>
    <w:rsid w:val="00DD32B5"/>
    <w:rPr>
      <w:lang w:val="en-GB" w:eastAsia="en-US" w:bidi="ar-SA"/>
    </w:rPr>
  </w:style>
  <w:style w:type="character" w:customStyle="1" w:styleId="NOZchn">
    <w:name w:val="NO Zchn"/>
    <w:qFormat/>
    <w:locked/>
    <w:rsid w:val="003231AE"/>
    <w:rPr>
      <w:lang w:val="en-GB" w:eastAsia="en-US" w:bidi="ar-SA"/>
    </w:rPr>
  </w:style>
  <w:style w:type="character" w:customStyle="1" w:styleId="B1Char">
    <w:name w:val="B1 Char"/>
    <w:qFormat/>
    <w:locked/>
    <w:rsid w:val="00D32BA1"/>
    <w:rPr>
      <w:lang w:val="en-GB" w:eastAsia="en-US" w:bidi="ar-SA"/>
    </w:rPr>
  </w:style>
  <w:style w:type="character" w:customStyle="1" w:styleId="EXCar">
    <w:name w:val="EX Car"/>
    <w:link w:val="EX"/>
    <w:qFormat/>
    <w:rsid w:val="00794368"/>
    <w:rPr>
      <w:lang w:val="en-GB"/>
    </w:rPr>
  </w:style>
  <w:style w:type="character" w:customStyle="1" w:styleId="B2Char">
    <w:name w:val="B2 Char"/>
    <w:link w:val="B2"/>
    <w:qFormat/>
    <w:rsid w:val="009B5ABE"/>
    <w:rPr>
      <w:lang w:val="en-GB"/>
    </w:rPr>
  </w:style>
  <w:style w:type="character" w:customStyle="1" w:styleId="2Char">
    <w:name w:val="标题 2 Char"/>
    <w:link w:val="2"/>
    <w:rsid w:val="009B5ABE"/>
    <w:rPr>
      <w:rFonts w:ascii="Arial" w:hAnsi="Arial"/>
      <w:sz w:val="32"/>
      <w:lang w:val="en-GB"/>
    </w:rPr>
  </w:style>
  <w:style w:type="character" w:customStyle="1" w:styleId="fontstyle01">
    <w:name w:val="fontstyle01"/>
    <w:rsid w:val="005E0B7E"/>
    <w:rPr>
      <w:rFonts w:ascii="Times-Roman" w:hAnsi="Times-Roman" w:hint="default"/>
      <w:b w:val="0"/>
      <w:bCs w:val="0"/>
      <w:i w:val="0"/>
      <w:iCs w:val="0"/>
      <w:color w:val="000000"/>
    </w:rPr>
  </w:style>
  <w:style w:type="character" w:customStyle="1" w:styleId="THChar">
    <w:name w:val="TH Char"/>
    <w:link w:val="TH"/>
    <w:qFormat/>
    <w:rsid w:val="009D3BCF"/>
    <w:rPr>
      <w:rFonts w:ascii="Arial" w:hAnsi="Arial"/>
      <w:b/>
      <w:lang w:eastAsia="en-US"/>
    </w:rPr>
  </w:style>
  <w:style w:type="character" w:customStyle="1" w:styleId="EditorsNoteChar">
    <w:name w:val="Editor's Note Char"/>
    <w:aliases w:val="EN Char"/>
    <w:link w:val="EditorsNote"/>
    <w:rsid w:val="009D3BCF"/>
    <w:rPr>
      <w:color w:val="FF0000"/>
      <w:lang w:eastAsia="en-US"/>
    </w:rPr>
  </w:style>
  <w:style w:type="character" w:customStyle="1" w:styleId="TF0">
    <w:name w:val="TF (文字)"/>
    <w:link w:val="TF"/>
    <w:locked/>
    <w:rsid w:val="009D3BCF"/>
    <w:rPr>
      <w:rFonts w:ascii="Arial" w:hAnsi="Arial"/>
      <w:b/>
      <w:lang w:eastAsia="en-US"/>
    </w:rPr>
  </w:style>
  <w:style w:type="character" w:customStyle="1" w:styleId="TACChar">
    <w:name w:val="TAC Char"/>
    <w:link w:val="TAC"/>
    <w:locked/>
    <w:rsid w:val="00FA56B7"/>
    <w:rPr>
      <w:rFonts w:ascii="Arial" w:hAnsi="Arial"/>
      <w:sz w:val="18"/>
      <w:lang w:eastAsia="en-US"/>
    </w:rPr>
  </w:style>
  <w:style w:type="character" w:customStyle="1" w:styleId="Char1">
    <w:name w:val="正文文本 Char"/>
    <w:link w:val="af0"/>
    <w:rsid w:val="00106FD7"/>
    <w:rPr>
      <w:lang w:eastAsia="en-US"/>
    </w:rPr>
  </w:style>
  <w:style w:type="character" w:customStyle="1" w:styleId="Char0">
    <w:name w:val="批注文字 Char"/>
    <w:link w:val="ad"/>
    <w:semiHidden/>
    <w:rsid w:val="00106FD7"/>
    <w:rPr>
      <w:lang w:eastAsia="en-US"/>
    </w:rPr>
  </w:style>
  <w:style w:type="paragraph" w:styleId="af3">
    <w:name w:val="annotation subject"/>
    <w:basedOn w:val="ad"/>
    <w:next w:val="ad"/>
    <w:link w:val="Char2"/>
    <w:rsid w:val="00F62B06"/>
    <w:rPr>
      <w:b/>
      <w:bCs/>
    </w:rPr>
  </w:style>
  <w:style w:type="character" w:customStyle="1" w:styleId="Char2">
    <w:name w:val="批注主题 Char"/>
    <w:link w:val="af3"/>
    <w:rsid w:val="00F62B06"/>
    <w:rPr>
      <w:b/>
      <w:bCs/>
      <w:lang w:eastAsia="en-US"/>
    </w:rPr>
  </w:style>
  <w:style w:type="paragraph" w:styleId="af4">
    <w:name w:val="Revision"/>
    <w:hidden/>
    <w:uiPriority w:val="99"/>
    <w:semiHidden/>
    <w:rsid w:val="00523ACB"/>
    <w:rPr>
      <w:lang w:eastAsia="en-US"/>
    </w:rPr>
  </w:style>
  <w:style w:type="character" w:customStyle="1" w:styleId="B3Car">
    <w:name w:val="B3 Car"/>
    <w:link w:val="B3"/>
    <w:rsid w:val="00F2645F"/>
    <w:rPr>
      <w:lang w:eastAsia="en-US"/>
    </w:rPr>
  </w:style>
  <w:style w:type="character" w:customStyle="1" w:styleId="5Char">
    <w:name w:val="标题 5 Char"/>
    <w:link w:val="5"/>
    <w:rsid w:val="00A31D2D"/>
    <w:rPr>
      <w:rFonts w:ascii="Arial" w:hAnsi="Arial"/>
      <w:sz w:val="22"/>
    </w:rPr>
  </w:style>
  <w:style w:type="character" w:customStyle="1" w:styleId="Char">
    <w:name w:val="文档结构图 Char"/>
    <w:link w:val="ac"/>
    <w:rsid w:val="004C2D26"/>
    <w:rPr>
      <w:rFonts w:ascii="Tahoma" w:hAnsi="Tahoma"/>
      <w:shd w:val="clear" w:color="auto" w:fill="000080"/>
      <w:lang w:eastAsia="en-US"/>
    </w:rPr>
  </w:style>
  <w:style w:type="character" w:customStyle="1" w:styleId="TFChar">
    <w:name w:val="TF Char"/>
    <w:locked/>
    <w:rsid w:val="004C2D26"/>
    <w:rPr>
      <w:rFonts w:ascii="Arial" w:hAnsi="Arial"/>
      <w:b/>
      <w:lang w:val="en-GB"/>
    </w:rPr>
  </w:style>
  <w:style w:type="character" w:customStyle="1" w:styleId="TALChar">
    <w:name w:val="TAL Char"/>
    <w:link w:val="TAL"/>
    <w:rsid w:val="00DE7C8E"/>
    <w:rPr>
      <w:rFonts w:ascii="Arial" w:hAnsi="Arial"/>
      <w:sz w:val="18"/>
      <w:lang w:eastAsia="en-US"/>
    </w:rPr>
  </w:style>
  <w:style w:type="character" w:customStyle="1" w:styleId="TAHCar">
    <w:name w:val="TAH Car"/>
    <w:link w:val="TAH"/>
    <w:qFormat/>
    <w:rsid w:val="00DE7C8E"/>
    <w:rPr>
      <w:rFonts w:ascii="Arial" w:hAnsi="Arial"/>
      <w:b/>
      <w:sz w:val="18"/>
      <w:lang w:eastAsia="en-US"/>
    </w:rPr>
  </w:style>
  <w:style w:type="paragraph" w:styleId="af5">
    <w:name w:val="List Paragraph"/>
    <w:basedOn w:val="a"/>
    <w:uiPriority w:val="34"/>
    <w:qFormat/>
    <w:rsid w:val="00815F27"/>
    <w:pPr>
      <w:ind w:firstLineChars="200" w:firstLine="420"/>
    </w:pPr>
  </w:style>
</w:styles>
</file>

<file path=word/webSettings.xml><?xml version="1.0" encoding="utf-8"?>
<w:webSettings xmlns:r="http://schemas.openxmlformats.org/officeDocument/2006/relationships" xmlns:w="http://schemas.openxmlformats.org/wordprocessingml/2006/main">
  <w:divs>
    <w:div w:id="9181464">
      <w:bodyDiv w:val="1"/>
      <w:marLeft w:val="0"/>
      <w:marRight w:val="0"/>
      <w:marTop w:val="0"/>
      <w:marBottom w:val="0"/>
      <w:divBdr>
        <w:top w:val="none" w:sz="0" w:space="0" w:color="auto"/>
        <w:left w:val="none" w:sz="0" w:space="0" w:color="auto"/>
        <w:bottom w:val="none" w:sz="0" w:space="0" w:color="auto"/>
        <w:right w:val="none" w:sz="0" w:space="0" w:color="auto"/>
      </w:divBdr>
    </w:div>
    <w:div w:id="9187463">
      <w:bodyDiv w:val="1"/>
      <w:marLeft w:val="0"/>
      <w:marRight w:val="0"/>
      <w:marTop w:val="0"/>
      <w:marBottom w:val="0"/>
      <w:divBdr>
        <w:top w:val="none" w:sz="0" w:space="0" w:color="auto"/>
        <w:left w:val="none" w:sz="0" w:space="0" w:color="auto"/>
        <w:bottom w:val="none" w:sz="0" w:space="0" w:color="auto"/>
        <w:right w:val="none" w:sz="0" w:space="0" w:color="auto"/>
      </w:divBdr>
    </w:div>
    <w:div w:id="18315101">
      <w:bodyDiv w:val="1"/>
      <w:marLeft w:val="0"/>
      <w:marRight w:val="0"/>
      <w:marTop w:val="0"/>
      <w:marBottom w:val="0"/>
      <w:divBdr>
        <w:top w:val="none" w:sz="0" w:space="0" w:color="auto"/>
        <w:left w:val="none" w:sz="0" w:space="0" w:color="auto"/>
        <w:bottom w:val="none" w:sz="0" w:space="0" w:color="auto"/>
        <w:right w:val="none" w:sz="0" w:space="0" w:color="auto"/>
      </w:divBdr>
    </w:div>
    <w:div w:id="31813177">
      <w:bodyDiv w:val="1"/>
      <w:marLeft w:val="0"/>
      <w:marRight w:val="0"/>
      <w:marTop w:val="0"/>
      <w:marBottom w:val="0"/>
      <w:divBdr>
        <w:top w:val="none" w:sz="0" w:space="0" w:color="auto"/>
        <w:left w:val="none" w:sz="0" w:space="0" w:color="auto"/>
        <w:bottom w:val="none" w:sz="0" w:space="0" w:color="auto"/>
        <w:right w:val="none" w:sz="0" w:space="0" w:color="auto"/>
      </w:divBdr>
    </w:div>
    <w:div w:id="47148312">
      <w:bodyDiv w:val="1"/>
      <w:marLeft w:val="0"/>
      <w:marRight w:val="0"/>
      <w:marTop w:val="0"/>
      <w:marBottom w:val="0"/>
      <w:divBdr>
        <w:top w:val="none" w:sz="0" w:space="0" w:color="auto"/>
        <w:left w:val="none" w:sz="0" w:space="0" w:color="auto"/>
        <w:bottom w:val="none" w:sz="0" w:space="0" w:color="auto"/>
        <w:right w:val="none" w:sz="0" w:space="0" w:color="auto"/>
      </w:divBdr>
    </w:div>
    <w:div w:id="50269811">
      <w:bodyDiv w:val="1"/>
      <w:marLeft w:val="0"/>
      <w:marRight w:val="0"/>
      <w:marTop w:val="0"/>
      <w:marBottom w:val="0"/>
      <w:divBdr>
        <w:top w:val="none" w:sz="0" w:space="0" w:color="auto"/>
        <w:left w:val="none" w:sz="0" w:space="0" w:color="auto"/>
        <w:bottom w:val="none" w:sz="0" w:space="0" w:color="auto"/>
        <w:right w:val="none" w:sz="0" w:space="0" w:color="auto"/>
      </w:divBdr>
    </w:div>
    <w:div w:id="59838237">
      <w:bodyDiv w:val="1"/>
      <w:marLeft w:val="0"/>
      <w:marRight w:val="0"/>
      <w:marTop w:val="0"/>
      <w:marBottom w:val="0"/>
      <w:divBdr>
        <w:top w:val="none" w:sz="0" w:space="0" w:color="auto"/>
        <w:left w:val="none" w:sz="0" w:space="0" w:color="auto"/>
        <w:bottom w:val="none" w:sz="0" w:space="0" w:color="auto"/>
        <w:right w:val="none" w:sz="0" w:space="0" w:color="auto"/>
      </w:divBdr>
    </w:div>
    <w:div w:id="66654647">
      <w:bodyDiv w:val="1"/>
      <w:marLeft w:val="0"/>
      <w:marRight w:val="0"/>
      <w:marTop w:val="0"/>
      <w:marBottom w:val="0"/>
      <w:divBdr>
        <w:top w:val="none" w:sz="0" w:space="0" w:color="auto"/>
        <w:left w:val="none" w:sz="0" w:space="0" w:color="auto"/>
        <w:bottom w:val="none" w:sz="0" w:space="0" w:color="auto"/>
        <w:right w:val="none" w:sz="0" w:space="0" w:color="auto"/>
      </w:divBdr>
    </w:div>
    <w:div w:id="91367495">
      <w:bodyDiv w:val="1"/>
      <w:marLeft w:val="0"/>
      <w:marRight w:val="0"/>
      <w:marTop w:val="0"/>
      <w:marBottom w:val="0"/>
      <w:divBdr>
        <w:top w:val="none" w:sz="0" w:space="0" w:color="auto"/>
        <w:left w:val="none" w:sz="0" w:space="0" w:color="auto"/>
        <w:bottom w:val="none" w:sz="0" w:space="0" w:color="auto"/>
        <w:right w:val="none" w:sz="0" w:space="0" w:color="auto"/>
      </w:divBdr>
    </w:div>
    <w:div w:id="94912311">
      <w:bodyDiv w:val="1"/>
      <w:marLeft w:val="0"/>
      <w:marRight w:val="0"/>
      <w:marTop w:val="0"/>
      <w:marBottom w:val="0"/>
      <w:divBdr>
        <w:top w:val="none" w:sz="0" w:space="0" w:color="auto"/>
        <w:left w:val="none" w:sz="0" w:space="0" w:color="auto"/>
        <w:bottom w:val="none" w:sz="0" w:space="0" w:color="auto"/>
        <w:right w:val="none" w:sz="0" w:space="0" w:color="auto"/>
      </w:divBdr>
    </w:div>
    <w:div w:id="102385005">
      <w:bodyDiv w:val="1"/>
      <w:marLeft w:val="0"/>
      <w:marRight w:val="0"/>
      <w:marTop w:val="0"/>
      <w:marBottom w:val="0"/>
      <w:divBdr>
        <w:top w:val="none" w:sz="0" w:space="0" w:color="auto"/>
        <w:left w:val="none" w:sz="0" w:space="0" w:color="auto"/>
        <w:bottom w:val="none" w:sz="0" w:space="0" w:color="auto"/>
        <w:right w:val="none" w:sz="0" w:space="0" w:color="auto"/>
      </w:divBdr>
    </w:div>
    <w:div w:id="116610999">
      <w:bodyDiv w:val="1"/>
      <w:marLeft w:val="0"/>
      <w:marRight w:val="0"/>
      <w:marTop w:val="0"/>
      <w:marBottom w:val="0"/>
      <w:divBdr>
        <w:top w:val="none" w:sz="0" w:space="0" w:color="auto"/>
        <w:left w:val="none" w:sz="0" w:space="0" w:color="auto"/>
        <w:bottom w:val="none" w:sz="0" w:space="0" w:color="auto"/>
        <w:right w:val="none" w:sz="0" w:space="0" w:color="auto"/>
      </w:divBdr>
    </w:div>
    <w:div w:id="126172275">
      <w:bodyDiv w:val="1"/>
      <w:marLeft w:val="0"/>
      <w:marRight w:val="0"/>
      <w:marTop w:val="0"/>
      <w:marBottom w:val="0"/>
      <w:divBdr>
        <w:top w:val="none" w:sz="0" w:space="0" w:color="auto"/>
        <w:left w:val="none" w:sz="0" w:space="0" w:color="auto"/>
        <w:bottom w:val="none" w:sz="0" w:space="0" w:color="auto"/>
        <w:right w:val="none" w:sz="0" w:space="0" w:color="auto"/>
      </w:divBdr>
    </w:div>
    <w:div w:id="127361111">
      <w:bodyDiv w:val="1"/>
      <w:marLeft w:val="0"/>
      <w:marRight w:val="0"/>
      <w:marTop w:val="0"/>
      <w:marBottom w:val="0"/>
      <w:divBdr>
        <w:top w:val="none" w:sz="0" w:space="0" w:color="auto"/>
        <w:left w:val="none" w:sz="0" w:space="0" w:color="auto"/>
        <w:bottom w:val="none" w:sz="0" w:space="0" w:color="auto"/>
        <w:right w:val="none" w:sz="0" w:space="0" w:color="auto"/>
      </w:divBdr>
    </w:div>
    <w:div w:id="128480641">
      <w:bodyDiv w:val="1"/>
      <w:marLeft w:val="0"/>
      <w:marRight w:val="0"/>
      <w:marTop w:val="0"/>
      <w:marBottom w:val="0"/>
      <w:divBdr>
        <w:top w:val="none" w:sz="0" w:space="0" w:color="auto"/>
        <w:left w:val="none" w:sz="0" w:space="0" w:color="auto"/>
        <w:bottom w:val="none" w:sz="0" w:space="0" w:color="auto"/>
        <w:right w:val="none" w:sz="0" w:space="0" w:color="auto"/>
      </w:divBdr>
    </w:div>
    <w:div w:id="132452181">
      <w:bodyDiv w:val="1"/>
      <w:marLeft w:val="0"/>
      <w:marRight w:val="0"/>
      <w:marTop w:val="0"/>
      <w:marBottom w:val="0"/>
      <w:divBdr>
        <w:top w:val="none" w:sz="0" w:space="0" w:color="auto"/>
        <w:left w:val="none" w:sz="0" w:space="0" w:color="auto"/>
        <w:bottom w:val="none" w:sz="0" w:space="0" w:color="auto"/>
        <w:right w:val="none" w:sz="0" w:space="0" w:color="auto"/>
      </w:divBdr>
    </w:div>
    <w:div w:id="147937231">
      <w:bodyDiv w:val="1"/>
      <w:marLeft w:val="0"/>
      <w:marRight w:val="0"/>
      <w:marTop w:val="0"/>
      <w:marBottom w:val="0"/>
      <w:divBdr>
        <w:top w:val="none" w:sz="0" w:space="0" w:color="auto"/>
        <w:left w:val="none" w:sz="0" w:space="0" w:color="auto"/>
        <w:bottom w:val="none" w:sz="0" w:space="0" w:color="auto"/>
        <w:right w:val="none" w:sz="0" w:space="0" w:color="auto"/>
      </w:divBdr>
    </w:div>
    <w:div w:id="150877189">
      <w:bodyDiv w:val="1"/>
      <w:marLeft w:val="0"/>
      <w:marRight w:val="0"/>
      <w:marTop w:val="0"/>
      <w:marBottom w:val="0"/>
      <w:divBdr>
        <w:top w:val="none" w:sz="0" w:space="0" w:color="auto"/>
        <w:left w:val="none" w:sz="0" w:space="0" w:color="auto"/>
        <w:bottom w:val="none" w:sz="0" w:space="0" w:color="auto"/>
        <w:right w:val="none" w:sz="0" w:space="0" w:color="auto"/>
      </w:divBdr>
    </w:div>
    <w:div w:id="176619935">
      <w:bodyDiv w:val="1"/>
      <w:marLeft w:val="0"/>
      <w:marRight w:val="0"/>
      <w:marTop w:val="0"/>
      <w:marBottom w:val="0"/>
      <w:divBdr>
        <w:top w:val="none" w:sz="0" w:space="0" w:color="auto"/>
        <w:left w:val="none" w:sz="0" w:space="0" w:color="auto"/>
        <w:bottom w:val="none" w:sz="0" w:space="0" w:color="auto"/>
        <w:right w:val="none" w:sz="0" w:space="0" w:color="auto"/>
      </w:divBdr>
    </w:div>
    <w:div w:id="179055355">
      <w:bodyDiv w:val="1"/>
      <w:marLeft w:val="0"/>
      <w:marRight w:val="0"/>
      <w:marTop w:val="0"/>
      <w:marBottom w:val="0"/>
      <w:divBdr>
        <w:top w:val="none" w:sz="0" w:space="0" w:color="auto"/>
        <w:left w:val="none" w:sz="0" w:space="0" w:color="auto"/>
        <w:bottom w:val="none" w:sz="0" w:space="0" w:color="auto"/>
        <w:right w:val="none" w:sz="0" w:space="0" w:color="auto"/>
      </w:divBdr>
    </w:div>
    <w:div w:id="182015418">
      <w:bodyDiv w:val="1"/>
      <w:marLeft w:val="0"/>
      <w:marRight w:val="0"/>
      <w:marTop w:val="0"/>
      <w:marBottom w:val="0"/>
      <w:divBdr>
        <w:top w:val="none" w:sz="0" w:space="0" w:color="auto"/>
        <w:left w:val="none" w:sz="0" w:space="0" w:color="auto"/>
        <w:bottom w:val="none" w:sz="0" w:space="0" w:color="auto"/>
        <w:right w:val="none" w:sz="0" w:space="0" w:color="auto"/>
      </w:divBdr>
    </w:div>
    <w:div w:id="186066393">
      <w:bodyDiv w:val="1"/>
      <w:marLeft w:val="0"/>
      <w:marRight w:val="0"/>
      <w:marTop w:val="0"/>
      <w:marBottom w:val="0"/>
      <w:divBdr>
        <w:top w:val="none" w:sz="0" w:space="0" w:color="auto"/>
        <w:left w:val="none" w:sz="0" w:space="0" w:color="auto"/>
        <w:bottom w:val="none" w:sz="0" w:space="0" w:color="auto"/>
        <w:right w:val="none" w:sz="0" w:space="0" w:color="auto"/>
      </w:divBdr>
    </w:div>
    <w:div w:id="188958498">
      <w:bodyDiv w:val="1"/>
      <w:marLeft w:val="0"/>
      <w:marRight w:val="0"/>
      <w:marTop w:val="0"/>
      <w:marBottom w:val="0"/>
      <w:divBdr>
        <w:top w:val="none" w:sz="0" w:space="0" w:color="auto"/>
        <w:left w:val="none" w:sz="0" w:space="0" w:color="auto"/>
        <w:bottom w:val="none" w:sz="0" w:space="0" w:color="auto"/>
        <w:right w:val="none" w:sz="0" w:space="0" w:color="auto"/>
      </w:divBdr>
    </w:div>
    <w:div w:id="205915991">
      <w:bodyDiv w:val="1"/>
      <w:marLeft w:val="0"/>
      <w:marRight w:val="0"/>
      <w:marTop w:val="0"/>
      <w:marBottom w:val="0"/>
      <w:divBdr>
        <w:top w:val="none" w:sz="0" w:space="0" w:color="auto"/>
        <w:left w:val="none" w:sz="0" w:space="0" w:color="auto"/>
        <w:bottom w:val="none" w:sz="0" w:space="0" w:color="auto"/>
        <w:right w:val="none" w:sz="0" w:space="0" w:color="auto"/>
      </w:divBdr>
    </w:div>
    <w:div w:id="209729305">
      <w:bodyDiv w:val="1"/>
      <w:marLeft w:val="0"/>
      <w:marRight w:val="0"/>
      <w:marTop w:val="0"/>
      <w:marBottom w:val="0"/>
      <w:divBdr>
        <w:top w:val="none" w:sz="0" w:space="0" w:color="auto"/>
        <w:left w:val="none" w:sz="0" w:space="0" w:color="auto"/>
        <w:bottom w:val="none" w:sz="0" w:space="0" w:color="auto"/>
        <w:right w:val="none" w:sz="0" w:space="0" w:color="auto"/>
      </w:divBdr>
    </w:div>
    <w:div w:id="211037540">
      <w:bodyDiv w:val="1"/>
      <w:marLeft w:val="0"/>
      <w:marRight w:val="0"/>
      <w:marTop w:val="0"/>
      <w:marBottom w:val="0"/>
      <w:divBdr>
        <w:top w:val="none" w:sz="0" w:space="0" w:color="auto"/>
        <w:left w:val="none" w:sz="0" w:space="0" w:color="auto"/>
        <w:bottom w:val="none" w:sz="0" w:space="0" w:color="auto"/>
        <w:right w:val="none" w:sz="0" w:space="0" w:color="auto"/>
      </w:divBdr>
    </w:div>
    <w:div w:id="218322196">
      <w:bodyDiv w:val="1"/>
      <w:marLeft w:val="0"/>
      <w:marRight w:val="0"/>
      <w:marTop w:val="0"/>
      <w:marBottom w:val="0"/>
      <w:divBdr>
        <w:top w:val="none" w:sz="0" w:space="0" w:color="auto"/>
        <w:left w:val="none" w:sz="0" w:space="0" w:color="auto"/>
        <w:bottom w:val="none" w:sz="0" w:space="0" w:color="auto"/>
        <w:right w:val="none" w:sz="0" w:space="0" w:color="auto"/>
      </w:divBdr>
    </w:div>
    <w:div w:id="220099606">
      <w:bodyDiv w:val="1"/>
      <w:marLeft w:val="0"/>
      <w:marRight w:val="0"/>
      <w:marTop w:val="0"/>
      <w:marBottom w:val="0"/>
      <w:divBdr>
        <w:top w:val="none" w:sz="0" w:space="0" w:color="auto"/>
        <w:left w:val="none" w:sz="0" w:space="0" w:color="auto"/>
        <w:bottom w:val="none" w:sz="0" w:space="0" w:color="auto"/>
        <w:right w:val="none" w:sz="0" w:space="0" w:color="auto"/>
      </w:divBdr>
    </w:div>
    <w:div w:id="220791440">
      <w:bodyDiv w:val="1"/>
      <w:marLeft w:val="0"/>
      <w:marRight w:val="0"/>
      <w:marTop w:val="0"/>
      <w:marBottom w:val="0"/>
      <w:divBdr>
        <w:top w:val="none" w:sz="0" w:space="0" w:color="auto"/>
        <w:left w:val="none" w:sz="0" w:space="0" w:color="auto"/>
        <w:bottom w:val="none" w:sz="0" w:space="0" w:color="auto"/>
        <w:right w:val="none" w:sz="0" w:space="0" w:color="auto"/>
      </w:divBdr>
    </w:div>
    <w:div w:id="269750971">
      <w:bodyDiv w:val="1"/>
      <w:marLeft w:val="0"/>
      <w:marRight w:val="0"/>
      <w:marTop w:val="0"/>
      <w:marBottom w:val="0"/>
      <w:divBdr>
        <w:top w:val="none" w:sz="0" w:space="0" w:color="auto"/>
        <w:left w:val="none" w:sz="0" w:space="0" w:color="auto"/>
        <w:bottom w:val="none" w:sz="0" w:space="0" w:color="auto"/>
        <w:right w:val="none" w:sz="0" w:space="0" w:color="auto"/>
      </w:divBdr>
    </w:div>
    <w:div w:id="276911409">
      <w:bodyDiv w:val="1"/>
      <w:marLeft w:val="0"/>
      <w:marRight w:val="0"/>
      <w:marTop w:val="0"/>
      <w:marBottom w:val="0"/>
      <w:divBdr>
        <w:top w:val="none" w:sz="0" w:space="0" w:color="auto"/>
        <w:left w:val="none" w:sz="0" w:space="0" w:color="auto"/>
        <w:bottom w:val="none" w:sz="0" w:space="0" w:color="auto"/>
        <w:right w:val="none" w:sz="0" w:space="0" w:color="auto"/>
      </w:divBdr>
    </w:div>
    <w:div w:id="283537215">
      <w:bodyDiv w:val="1"/>
      <w:marLeft w:val="0"/>
      <w:marRight w:val="0"/>
      <w:marTop w:val="0"/>
      <w:marBottom w:val="0"/>
      <w:divBdr>
        <w:top w:val="none" w:sz="0" w:space="0" w:color="auto"/>
        <w:left w:val="none" w:sz="0" w:space="0" w:color="auto"/>
        <w:bottom w:val="none" w:sz="0" w:space="0" w:color="auto"/>
        <w:right w:val="none" w:sz="0" w:space="0" w:color="auto"/>
      </w:divBdr>
    </w:div>
    <w:div w:id="292561967">
      <w:bodyDiv w:val="1"/>
      <w:marLeft w:val="0"/>
      <w:marRight w:val="0"/>
      <w:marTop w:val="0"/>
      <w:marBottom w:val="0"/>
      <w:divBdr>
        <w:top w:val="none" w:sz="0" w:space="0" w:color="auto"/>
        <w:left w:val="none" w:sz="0" w:space="0" w:color="auto"/>
        <w:bottom w:val="none" w:sz="0" w:space="0" w:color="auto"/>
        <w:right w:val="none" w:sz="0" w:space="0" w:color="auto"/>
      </w:divBdr>
    </w:div>
    <w:div w:id="303631884">
      <w:bodyDiv w:val="1"/>
      <w:marLeft w:val="0"/>
      <w:marRight w:val="0"/>
      <w:marTop w:val="0"/>
      <w:marBottom w:val="0"/>
      <w:divBdr>
        <w:top w:val="none" w:sz="0" w:space="0" w:color="auto"/>
        <w:left w:val="none" w:sz="0" w:space="0" w:color="auto"/>
        <w:bottom w:val="none" w:sz="0" w:space="0" w:color="auto"/>
        <w:right w:val="none" w:sz="0" w:space="0" w:color="auto"/>
      </w:divBdr>
    </w:div>
    <w:div w:id="313097890">
      <w:bodyDiv w:val="1"/>
      <w:marLeft w:val="0"/>
      <w:marRight w:val="0"/>
      <w:marTop w:val="0"/>
      <w:marBottom w:val="0"/>
      <w:divBdr>
        <w:top w:val="none" w:sz="0" w:space="0" w:color="auto"/>
        <w:left w:val="none" w:sz="0" w:space="0" w:color="auto"/>
        <w:bottom w:val="none" w:sz="0" w:space="0" w:color="auto"/>
        <w:right w:val="none" w:sz="0" w:space="0" w:color="auto"/>
      </w:divBdr>
    </w:div>
    <w:div w:id="316539976">
      <w:bodyDiv w:val="1"/>
      <w:marLeft w:val="0"/>
      <w:marRight w:val="0"/>
      <w:marTop w:val="0"/>
      <w:marBottom w:val="0"/>
      <w:divBdr>
        <w:top w:val="none" w:sz="0" w:space="0" w:color="auto"/>
        <w:left w:val="none" w:sz="0" w:space="0" w:color="auto"/>
        <w:bottom w:val="none" w:sz="0" w:space="0" w:color="auto"/>
        <w:right w:val="none" w:sz="0" w:space="0" w:color="auto"/>
      </w:divBdr>
    </w:div>
    <w:div w:id="338896532">
      <w:bodyDiv w:val="1"/>
      <w:marLeft w:val="0"/>
      <w:marRight w:val="0"/>
      <w:marTop w:val="0"/>
      <w:marBottom w:val="0"/>
      <w:divBdr>
        <w:top w:val="none" w:sz="0" w:space="0" w:color="auto"/>
        <w:left w:val="none" w:sz="0" w:space="0" w:color="auto"/>
        <w:bottom w:val="none" w:sz="0" w:space="0" w:color="auto"/>
        <w:right w:val="none" w:sz="0" w:space="0" w:color="auto"/>
      </w:divBdr>
    </w:div>
    <w:div w:id="339818502">
      <w:bodyDiv w:val="1"/>
      <w:marLeft w:val="0"/>
      <w:marRight w:val="0"/>
      <w:marTop w:val="0"/>
      <w:marBottom w:val="0"/>
      <w:divBdr>
        <w:top w:val="none" w:sz="0" w:space="0" w:color="auto"/>
        <w:left w:val="none" w:sz="0" w:space="0" w:color="auto"/>
        <w:bottom w:val="none" w:sz="0" w:space="0" w:color="auto"/>
        <w:right w:val="none" w:sz="0" w:space="0" w:color="auto"/>
      </w:divBdr>
    </w:div>
    <w:div w:id="362680679">
      <w:bodyDiv w:val="1"/>
      <w:marLeft w:val="0"/>
      <w:marRight w:val="0"/>
      <w:marTop w:val="0"/>
      <w:marBottom w:val="0"/>
      <w:divBdr>
        <w:top w:val="none" w:sz="0" w:space="0" w:color="auto"/>
        <w:left w:val="none" w:sz="0" w:space="0" w:color="auto"/>
        <w:bottom w:val="none" w:sz="0" w:space="0" w:color="auto"/>
        <w:right w:val="none" w:sz="0" w:space="0" w:color="auto"/>
      </w:divBdr>
    </w:div>
    <w:div w:id="368263307">
      <w:bodyDiv w:val="1"/>
      <w:marLeft w:val="0"/>
      <w:marRight w:val="0"/>
      <w:marTop w:val="0"/>
      <w:marBottom w:val="0"/>
      <w:divBdr>
        <w:top w:val="none" w:sz="0" w:space="0" w:color="auto"/>
        <w:left w:val="none" w:sz="0" w:space="0" w:color="auto"/>
        <w:bottom w:val="none" w:sz="0" w:space="0" w:color="auto"/>
        <w:right w:val="none" w:sz="0" w:space="0" w:color="auto"/>
      </w:divBdr>
    </w:div>
    <w:div w:id="378821320">
      <w:bodyDiv w:val="1"/>
      <w:marLeft w:val="0"/>
      <w:marRight w:val="0"/>
      <w:marTop w:val="0"/>
      <w:marBottom w:val="0"/>
      <w:divBdr>
        <w:top w:val="none" w:sz="0" w:space="0" w:color="auto"/>
        <w:left w:val="none" w:sz="0" w:space="0" w:color="auto"/>
        <w:bottom w:val="none" w:sz="0" w:space="0" w:color="auto"/>
        <w:right w:val="none" w:sz="0" w:space="0" w:color="auto"/>
      </w:divBdr>
    </w:div>
    <w:div w:id="379407045">
      <w:bodyDiv w:val="1"/>
      <w:marLeft w:val="0"/>
      <w:marRight w:val="0"/>
      <w:marTop w:val="0"/>
      <w:marBottom w:val="0"/>
      <w:divBdr>
        <w:top w:val="none" w:sz="0" w:space="0" w:color="auto"/>
        <w:left w:val="none" w:sz="0" w:space="0" w:color="auto"/>
        <w:bottom w:val="none" w:sz="0" w:space="0" w:color="auto"/>
        <w:right w:val="none" w:sz="0" w:space="0" w:color="auto"/>
      </w:divBdr>
    </w:div>
    <w:div w:id="391462911">
      <w:bodyDiv w:val="1"/>
      <w:marLeft w:val="0"/>
      <w:marRight w:val="0"/>
      <w:marTop w:val="0"/>
      <w:marBottom w:val="0"/>
      <w:divBdr>
        <w:top w:val="none" w:sz="0" w:space="0" w:color="auto"/>
        <w:left w:val="none" w:sz="0" w:space="0" w:color="auto"/>
        <w:bottom w:val="none" w:sz="0" w:space="0" w:color="auto"/>
        <w:right w:val="none" w:sz="0" w:space="0" w:color="auto"/>
      </w:divBdr>
    </w:div>
    <w:div w:id="407508447">
      <w:bodyDiv w:val="1"/>
      <w:marLeft w:val="0"/>
      <w:marRight w:val="0"/>
      <w:marTop w:val="0"/>
      <w:marBottom w:val="0"/>
      <w:divBdr>
        <w:top w:val="none" w:sz="0" w:space="0" w:color="auto"/>
        <w:left w:val="none" w:sz="0" w:space="0" w:color="auto"/>
        <w:bottom w:val="none" w:sz="0" w:space="0" w:color="auto"/>
        <w:right w:val="none" w:sz="0" w:space="0" w:color="auto"/>
      </w:divBdr>
    </w:div>
    <w:div w:id="416172226">
      <w:bodyDiv w:val="1"/>
      <w:marLeft w:val="0"/>
      <w:marRight w:val="0"/>
      <w:marTop w:val="0"/>
      <w:marBottom w:val="0"/>
      <w:divBdr>
        <w:top w:val="none" w:sz="0" w:space="0" w:color="auto"/>
        <w:left w:val="none" w:sz="0" w:space="0" w:color="auto"/>
        <w:bottom w:val="none" w:sz="0" w:space="0" w:color="auto"/>
        <w:right w:val="none" w:sz="0" w:space="0" w:color="auto"/>
      </w:divBdr>
    </w:div>
    <w:div w:id="428358352">
      <w:bodyDiv w:val="1"/>
      <w:marLeft w:val="0"/>
      <w:marRight w:val="0"/>
      <w:marTop w:val="0"/>
      <w:marBottom w:val="0"/>
      <w:divBdr>
        <w:top w:val="none" w:sz="0" w:space="0" w:color="auto"/>
        <w:left w:val="none" w:sz="0" w:space="0" w:color="auto"/>
        <w:bottom w:val="none" w:sz="0" w:space="0" w:color="auto"/>
        <w:right w:val="none" w:sz="0" w:space="0" w:color="auto"/>
      </w:divBdr>
    </w:div>
    <w:div w:id="430320077">
      <w:bodyDiv w:val="1"/>
      <w:marLeft w:val="0"/>
      <w:marRight w:val="0"/>
      <w:marTop w:val="0"/>
      <w:marBottom w:val="0"/>
      <w:divBdr>
        <w:top w:val="none" w:sz="0" w:space="0" w:color="auto"/>
        <w:left w:val="none" w:sz="0" w:space="0" w:color="auto"/>
        <w:bottom w:val="none" w:sz="0" w:space="0" w:color="auto"/>
        <w:right w:val="none" w:sz="0" w:space="0" w:color="auto"/>
      </w:divBdr>
    </w:div>
    <w:div w:id="434904046">
      <w:bodyDiv w:val="1"/>
      <w:marLeft w:val="0"/>
      <w:marRight w:val="0"/>
      <w:marTop w:val="0"/>
      <w:marBottom w:val="0"/>
      <w:divBdr>
        <w:top w:val="none" w:sz="0" w:space="0" w:color="auto"/>
        <w:left w:val="none" w:sz="0" w:space="0" w:color="auto"/>
        <w:bottom w:val="none" w:sz="0" w:space="0" w:color="auto"/>
        <w:right w:val="none" w:sz="0" w:space="0" w:color="auto"/>
      </w:divBdr>
    </w:div>
    <w:div w:id="436558312">
      <w:bodyDiv w:val="1"/>
      <w:marLeft w:val="0"/>
      <w:marRight w:val="0"/>
      <w:marTop w:val="0"/>
      <w:marBottom w:val="0"/>
      <w:divBdr>
        <w:top w:val="none" w:sz="0" w:space="0" w:color="auto"/>
        <w:left w:val="none" w:sz="0" w:space="0" w:color="auto"/>
        <w:bottom w:val="none" w:sz="0" w:space="0" w:color="auto"/>
        <w:right w:val="none" w:sz="0" w:space="0" w:color="auto"/>
      </w:divBdr>
    </w:div>
    <w:div w:id="439449134">
      <w:bodyDiv w:val="1"/>
      <w:marLeft w:val="0"/>
      <w:marRight w:val="0"/>
      <w:marTop w:val="0"/>
      <w:marBottom w:val="0"/>
      <w:divBdr>
        <w:top w:val="none" w:sz="0" w:space="0" w:color="auto"/>
        <w:left w:val="none" w:sz="0" w:space="0" w:color="auto"/>
        <w:bottom w:val="none" w:sz="0" w:space="0" w:color="auto"/>
        <w:right w:val="none" w:sz="0" w:space="0" w:color="auto"/>
      </w:divBdr>
    </w:div>
    <w:div w:id="472064616">
      <w:bodyDiv w:val="1"/>
      <w:marLeft w:val="0"/>
      <w:marRight w:val="0"/>
      <w:marTop w:val="0"/>
      <w:marBottom w:val="0"/>
      <w:divBdr>
        <w:top w:val="none" w:sz="0" w:space="0" w:color="auto"/>
        <w:left w:val="none" w:sz="0" w:space="0" w:color="auto"/>
        <w:bottom w:val="none" w:sz="0" w:space="0" w:color="auto"/>
        <w:right w:val="none" w:sz="0" w:space="0" w:color="auto"/>
      </w:divBdr>
    </w:div>
    <w:div w:id="476144123">
      <w:bodyDiv w:val="1"/>
      <w:marLeft w:val="0"/>
      <w:marRight w:val="0"/>
      <w:marTop w:val="0"/>
      <w:marBottom w:val="0"/>
      <w:divBdr>
        <w:top w:val="none" w:sz="0" w:space="0" w:color="auto"/>
        <w:left w:val="none" w:sz="0" w:space="0" w:color="auto"/>
        <w:bottom w:val="none" w:sz="0" w:space="0" w:color="auto"/>
        <w:right w:val="none" w:sz="0" w:space="0" w:color="auto"/>
      </w:divBdr>
    </w:div>
    <w:div w:id="478883020">
      <w:bodyDiv w:val="1"/>
      <w:marLeft w:val="0"/>
      <w:marRight w:val="0"/>
      <w:marTop w:val="0"/>
      <w:marBottom w:val="0"/>
      <w:divBdr>
        <w:top w:val="none" w:sz="0" w:space="0" w:color="auto"/>
        <w:left w:val="none" w:sz="0" w:space="0" w:color="auto"/>
        <w:bottom w:val="none" w:sz="0" w:space="0" w:color="auto"/>
        <w:right w:val="none" w:sz="0" w:space="0" w:color="auto"/>
      </w:divBdr>
    </w:div>
    <w:div w:id="481625326">
      <w:bodyDiv w:val="1"/>
      <w:marLeft w:val="0"/>
      <w:marRight w:val="0"/>
      <w:marTop w:val="0"/>
      <w:marBottom w:val="0"/>
      <w:divBdr>
        <w:top w:val="none" w:sz="0" w:space="0" w:color="auto"/>
        <w:left w:val="none" w:sz="0" w:space="0" w:color="auto"/>
        <w:bottom w:val="none" w:sz="0" w:space="0" w:color="auto"/>
        <w:right w:val="none" w:sz="0" w:space="0" w:color="auto"/>
      </w:divBdr>
    </w:div>
    <w:div w:id="481771537">
      <w:bodyDiv w:val="1"/>
      <w:marLeft w:val="0"/>
      <w:marRight w:val="0"/>
      <w:marTop w:val="0"/>
      <w:marBottom w:val="0"/>
      <w:divBdr>
        <w:top w:val="none" w:sz="0" w:space="0" w:color="auto"/>
        <w:left w:val="none" w:sz="0" w:space="0" w:color="auto"/>
        <w:bottom w:val="none" w:sz="0" w:space="0" w:color="auto"/>
        <w:right w:val="none" w:sz="0" w:space="0" w:color="auto"/>
      </w:divBdr>
    </w:div>
    <w:div w:id="490022385">
      <w:bodyDiv w:val="1"/>
      <w:marLeft w:val="0"/>
      <w:marRight w:val="0"/>
      <w:marTop w:val="0"/>
      <w:marBottom w:val="0"/>
      <w:divBdr>
        <w:top w:val="none" w:sz="0" w:space="0" w:color="auto"/>
        <w:left w:val="none" w:sz="0" w:space="0" w:color="auto"/>
        <w:bottom w:val="none" w:sz="0" w:space="0" w:color="auto"/>
        <w:right w:val="none" w:sz="0" w:space="0" w:color="auto"/>
      </w:divBdr>
    </w:div>
    <w:div w:id="496501832">
      <w:bodyDiv w:val="1"/>
      <w:marLeft w:val="0"/>
      <w:marRight w:val="0"/>
      <w:marTop w:val="0"/>
      <w:marBottom w:val="0"/>
      <w:divBdr>
        <w:top w:val="none" w:sz="0" w:space="0" w:color="auto"/>
        <w:left w:val="none" w:sz="0" w:space="0" w:color="auto"/>
        <w:bottom w:val="none" w:sz="0" w:space="0" w:color="auto"/>
        <w:right w:val="none" w:sz="0" w:space="0" w:color="auto"/>
      </w:divBdr>
    </w:div>
    <w:div w:id="499464297">
      <w:bodyDiv w:val="1"/>
      <w:marLeft w:val="0"/>
      <w:marRight w:val="0"/>
      <w:marTop w:val="0"/>
      <w:marBottom w:val="0"/>
      <w:divBdr>
        <w:top w:val="none" w:sz="0" w:space="0" w:color="auto"/>
        <w:left w:val="none" w:sz="0" w:space="0" w:color="auto"/>
        <w:bottom w:val="none" w:sz="0" w:space="0" w:color="auto"/>
        <w:right w:val="none" w:sz="0" w:space="0" w:color="auto"/>
      </w:divBdr>
    </w:div>
    <w:div w:id="502286181">
      <w:bodyDiv w:val="1"/>
      <w:marLeft w:val="0"/>
      <w:marRight w:val="0"/>
      <w:marTop w:val="0"/>
      <w:marBottom w:val="0"/>
      <w:divBdr>
        <w:top w:val="none" w:sz="0" w:space="0" w:color="auto"/>
        <w:left w:val="none" w:sz="0" w:space="0" w:color="auto"/>
        <w:bottom w:val="none" w:sz="0" w:space="0" w:color="auto"/>
        <w:right w:val="none" w:sz="0" w:space="0" w:color="auto"/>
      </w:divBdr>
    </w:div>
    <w:div w:id="509830874">
      <w:bodyDiv w:val="1"/>
      <w:marLeft w:val="0"/>
      <w:marRight w:val="0"/>
      <w:marTop w:val="0"/>
      <w:marBottom w:val="0"/>
      <w:divBdr>
        <w:top w:val="none" w:sz="0" w:space="0" w:color="auto"/>
        <w:left w:val="none" w:sz="0" w:space="0" w:color="auto"/>
        <w:bottom w:val="none" w:sz="0" w:space="0" w:color="auto"/>
        <w:right w:val="none" w:sz="0" w:space="0" w:color="auto"/>
      </w:divBdr>
    </w:div>
    <w:div w:id="515966484">
      <w:bodyDiv w:val="1"/>
      <w:marLeft w:val="0"/>
      <w:marRight w:val="0"/>
      <w:marTop w:val="0"/>
      <w:marBottom w:val="0"/>
      <w:divBdr>
        <w:top w:val="none" w:sz="0" w:space="0" w:color="auto"/>
        <w:left w:val="none" w:sz="0" w:space="0" w:color="auto"/>
        <w:bottom w:val="none" w:sz="0" w:space="0" w:color="auto"/>
        <w:right w:val="none" w:sz="0" w:space="0" w:color="auto"/>
      </w:divBdr>
    </w:div>
    <w:div w:id="526522316">
      <w:bodyDiv w:val="1"/>
      <w:marLeft w:val="0"/>
      <w:marRight w:val="0"/>
      <w:marTop w:val="0"/>
      <w:marBottom w:val="0"/>
      <w:divBdr>
        <w:top w:val="none" w:sz="0" w:space="0" w:color="auto"/>
        <w:left w:val="none" w:sz="0" w:space="0" w:color="auto"/>
        <w:bottom w:val="none" w:sz="0" w:space="0" w:color="auto"/>
        <w:right w:val="none" w:sz="0" w:space="0" w:color="auto"/>
      </w:divBdr>
    </w:div>
    <w:div w:id="526910036">
      <w:bodyDiv w:val="1"/>
      <w:marLeft w:val="0"/>
      <w:marRight w:val="0"/>
      <w:marTop w:val="0"/>
      <w:marBottom w:val="0"/>
      <w:divBdr>
        <w:top w:val="none" w:sz="0" w:space="0" w:color="auto"/>
        <w:left w:val="none" w:sz="0" w:space="0" w:color="auto"/>
        <w:bottom w:val="none" w:sz="0" w:space="0" w:color="auto"/>
        <w:right w:val="none" w:sz="0" w:space="0" w:color="auto"/>
      </w:divBdr>
    </w:div>
    <w:div w:id="536431348">
      <w:bodyDiv w:val="1"/>
      <w:marLeft w:val="0"/>
      <w:marRight w:val="0"/>
      <w:marTop w:val="0"/>
      <w:marBottom w:val="0"/>
      <w:divBdr>
        <w:top w:val="none" w:sz="0" w:space="0" w:color="auto"/>
        <w:left w:val="none" w:sz="0" w:space="0" w:color="auto"/>
        <w:bottom w:val="none" w:sz="0" w:space="0" w:color="auto"/>
        <w:right w:val="none" w:sz="0" w:space="0" w:color="auto"/>
      </w:divBdr>
    </w:div>
    <w:div w:id="544220394">
      <w:bodyDiv w:val="1"/>
      <w:marLeft w:val="0"/>
      <w:marRight w:val="0"/>
      <w:marTop w:val="0"/>
      <w:marBottom w:val="0"/>
      <w:divBdr>
        <w:top w:val="none" w:sz="0" w:space="0" w:color="auto"/>
        <w:left w:val="none" w:sz="0" w:space="0" w:color="auto"/>
        <w:bottom w:val="none" w:sz="0" w:space="0" w:color="auto"/>
        <w:right w:val="none" w:sz="0" w:space="0" w:color="auto"/>
      </w:divBdr>
    </w:div>
    <w:div w:id="548540203">
      <w:bodyDiv w:val="1"/>
      <w:marLeft w:val="0"/>
      <w:marRight w:val="0"/>
      <w:marTop w:val="0"/>
      <w:marBottom w:val="0"/>
      <w:divBdr>
        <w:top w:val="none" w:sz="0" w:space="0" w:color="auto"/>
        <w:left w:val="none" w:sz="0" w:space="0" w:color="auto"/>
        <w:bottom w:val="none" w:sz="0" w:space="0" w:color="auto"/>
        <w:right w:val="none" w:sz="0" w:space="0" w:color="auto"/>
      </w:divBdr>
    </w:div>
    <w:div w:id="550310910">
      <w:bodyDiv w:val="1"/>
      <w:marLeft w:val="0"/>
      <w:marRight w:val="0"/>
      <w:marTop w:val="0"/>
      <w:marBottom w:val="0"/>
      <w:divBdr>
        <w:top w:val="none" w:sz="0" w:space="0" w:color="auto"/>
        <w:left w:val="none" w:sz="0" w:space="0" w:color="auto"/>
        <w:bottom w:val="none" w:sz="0" w:space="0" w:color="auto"/>
        <w:right w:val="none" w:sz="0" w:space="0" w:color="auto"/>
      </w:divBdr>
    </w:div>
    <w:div w:id="556815760">
      <w:bodyDiv w:val="1"/>
      <w:marLeft w:val="0"/>
      <w:marRight w:val="0"/>
      <w:marTop w:val="0"/>
      <w:marBottom w:val="0"/>
      <w:divBdr>
        <w:top w:val="none" w:sz="0" w:space="0" w:color="auto"/>
        <w:left w:val="none" w:sz="0" w:space="0" w:color="auto"/>
        <w:bottom w:val="none" w:sz="0" w:space="0" w:color="auto"/>
        <w:right w:val="none" w:sz="0" w:space="0" w:color="auto"/>
      </w:divBdr>
    </w:div>
    <w:div w:id="569658310">
      <w:bodyDiv w:val="1"/>
      <w:marLeft w:val="0"/>
      <w:marRight w:val="0"/>
      <w:marTop w:val="0"/>
      <w:marBottom w:val="0"/>
      <w:divBdr>
        <w:top w:val="none" w:sz="0" w:space="0" w:color="auto"/>
        <w:left w:val="none" w:sz="0" w:space="0" w:color="auto"/>
        <w:bottom w:val="none" w:sz="0" w:space="0" w:color="auto"/>
        <w:right w:val="none" w:sz="0" w:space="0" w:color="auto"/>
      </w:divBdr>
    </w:div>
    <w:div w:id="593363621">
      <w:bodyDiv w:val="1"/>
      <w:marLeft w:val="0"/>
      <w:marRight w:val="0"/>
      <w:marTop w:val="0"/>
      <w:marBottom w:val="0"/>
      <w:divBdr>
        <w:top w:val="none" w:sz="0" w:space="0" w:color="auto"/>
        <w:left w:val="none" w:sz="0" w:space="0" w:color="auto"/>
        <w:bottom w:val="none" w:sz="0" w:space="0" w:color="auto"/>
        <w:right w:val="none" w:sz="0" w:space="0" w:color="auto"/>
      </w:divBdr>
    </w:div>
    <w:div w:id="596594097">
      <w:bodyDiv w:val="1"/>
      <w:marLeft w:val="0"/>
      <w:marRight w:val="0"/>
      <w:marTop w:val="0"/>
      <w:marBottom w:val="0"/>
      <w:divBdr>
        <w:top w:val="none" w:sz="0" w:space="0" w:color="auto"/>
        <w:left w:val="none" w:sz="0" w:space="0" w:color="auto"/>
        <w:bottom w:val="none" w:sz="0" w:space="0" w:color="auto"/>
        <w:right w:val="none" w:sz="0" w:space="0" w:color="auto"/>
      </w:divBdr>
    </w:div>
    <w:div w:id="601307487">
      <w:bodyDiv w:val="1"/>
      <w:marLeft w:val="0"/>
      <w:marRight w:val="0"/>
      <w:marTop w:val="0"/>
      <w:marBottom w:val="0"/>
      <w:divBdr>
        <w:top w:val="none" w:sz="0" w:space="0" w:color="auto"/>
        <w:left w:val="none" w:sz="0" w:space="0" w:color="auto"/>
        <w:bottom w:val="none" w:sz="0" w:space="0" w:color="auto"/>
        <w:right w:val="none" w:sz="0" w:space="0" w:color="auto"/>
      </w:divBdr>
    </w:div>
    <w:div w:id="602614628">
      <w:bodyDiv w:val="1"/>
      <w:marLeft w:val="0"/>
      <w:marRight w:val="0"/>
      <w:marTop w:val="0"/>
      <w:marBottom w:val="0"/>
      <w:divBdr>
        <w:top w:val="none" w:sz="0" w:space="0" w:color="auto"/>
        <w:left w:val="none" w:sz="0" w:space="0" w:color="auto"/>
        <w:bottom w:val="none" w:sz="0" w:space="0" w:color="auto"/>
        <w:right w:val="none" w:sz="0" w:space="0" w:color="auto"/>
      </w:divBdr>
    </w:div>
    <w:div w:id="608320601">
      <w:bodyDiv w:val="1"/>
      <w:marLeft w:val="0"/>
      <w:marRight w:val="0"/>
      <w:marTop w:val="0"/>
      <w:marBottom w:val="0"/>
      <w:divBdr>
        <w:top w:val="none" w:sz="0" w:space="0" w:color="auto"/>
        <w:left w:val="none" w:sz="0" w:space="0" w:color="auto"/>
        <w:bottom w:val="none" w:sz="0" w:space="0" w:color="auto"/>
        <w:right w:val="none" w:sz="0" w:space="0" w:color="auto"/>
      </w:divBdr>
    </w:div>
    <w:div w:id="611939554">
      <w:bodyDiv w:val="1"/>
      <w:marLeft w:val="0"/>
      <w:marRight w:val="0"/>
      <w:marTop w:val="0"/>
      <w:marBottom w:val="0"/>
      <w:divBdr>
        <w:top w:val="none" w:sz="0" w:space="0" w:color="auto"/>
        <w:left w:val="none" w:sz="0" w:space="0" w:color="auto"/>
        <w:bottom w:val="none" w:sz="0" w:space="0" w:color="auto"/>
        <w:right w:val="none" w:sz="0" w:space="0" w:color="auto"/>
      </w:divBdr>
    </w:div>
    <w:div w:id="619142382">
      <w:bodyDiv w:val="1"/>
      <w:marLeft w:val="0"/>
      <w:marRight w:val="0"/>
      <w:marTop w:val="0"/>
      <w:marBottom w:val="0"/>
      <w:divBdr>
        <w:top w:val="none" w:sz="0" w:space="0" w:color="auto"/>
        <w:left w:val="none" w:sz="0" w:space="0" w:color="auto"/>
        <w:bottom w:val="none" w:sz="0" w:space="0" w:color="auto"/>
        <w:right w:val="none" w:sz="0" w:space="0" w:color="auto"/>
      </w:divBdr>
    </w:div>
    <w:div w:id="652443450">
      <w:bodyDiv w:val="1"/>
      <w:marLeft w:val="0"/>
      <w:marRight w:val="0"/>
      <w:marTop w:val="0"/>
      <w:marBottom w:val="0"/>
      <w:divBdr>
        <w:top w:val="none" w:sz="0" w:space="0" w:color="auto"/>
        <w:left w:val="none" w:sz="0" w:space="0" w:color="auto"/>
        <w:bottom w:val="none" w:sz="0" w:space="0" w:color="auto"/>
        <w:right w:val="none" w:sz="0" w:space="0" w:color="auto"/>
      </w:divBdr>
    </w:div>
    <w:div w:id="679820823">
      <w:bodyDiv w:val="1"/>
      <w:marLeft w:val="0"/>
      <w:marRight w:val="0"/>
      <w:marTop w:val="0"/>
      <w:marBottom w:val="0"/>
      <w:divBdr>
        <w:top w:val="none" w:sz="0" w:space="0" w:color="auto"/>
        <w:left w:val="none" w:sz="0" w:space="0" w:color="auto"/>
        <w:bottom w:val="none" w:sz="0" w:space="0" w:color="auto"/>
        <w:right w:val="none" w:sz="0" w:space="0" w:color="auto"/>
      </w:divBdr>
    </w:div>
    <w:div w:id="690691073">
      <w:bodyDiv w:val="1"/>
      <w:marLeft w:val="0"/>
      <w:marRight w:val="0"/>
      <w:marTop w:val="0"/>
      <w:marBottom w:val="0"/>
      <w:divBdr>
        <w:top w:val="none" w:sz="0" w:space="0" w:color="auto"/>
        <w:left w:val="none" w:sz="0" w:space="0" w:color="auto"/>
        <w:bottom w:val="none" w:sz="0" w:space="0" w:color="auto"/>
        <w:right w:val="none" w:sz="0" w:space="0" w:color="auto"/>
      </w:divBdr>
    </w:div>
    <w:div w:id="705444567">
      <w:bodyDiv w:val="1"/>
      <w:marLeft w:val="0"/>
      <w:marRight w:val="0"/>
      <w:marTop w:val="0"/>
      <w:marBottom w:val="0"/>
      <w:divBdr>
        <w:top w:val="none" w:sz="0" w:space="0" w:color="auto"/>
        <w:left w:val="none" w:sz="0" w:space="0" w:color="auto"/>
        <w:bottom w:val="none" w:sz="0" w:space="0" w:color="auto"/>
        <w:right w:val="none" w:sz="0" w:space="0" w:color="auto"/>
      </w:divBdr>
    </w:div>
    <w:div w:id="716733799">
      <w:bodyDiv w:val="1"/>
      <w:marLeft w:val="0"/>
      <w:marRight w:val="0"/>
      <w:marTop w:val="0"/>
      <w:marBottom w:val="0"/>
      <w:divBdr>
        <w:top w:val="none" w:sz="0" w:space="0" w:color="auto"/>
        <w:left w:val="none" w:sz="0" w:space="0" w:color="auto"/>
        <w:bottom w:val="none" w:sz="0" w:space="0" w:color="auto"/>
        <w:right w:val="none" w:sz="0" w:space="0" w:color="auto"/>
      </w:divBdr>
    </w:div>
    <w:div w:id="720178419">
      <w:bodyDiv w:val="1"/>
      <w:marLeft w:val="0"/>
      <w:marRight w:val="0"/>
      <w:marTop w:val="0"/>
      <w:marBottom w:val="0"/>
      <w:divBdr>
        <w:top w:val="none" w:sz="0" w:space="0" w:color="auto"/>
        <w:left w:val="none" w:sz="0" w:space="0" w:color="auto"/>
        <w:bottom w:val="none" w:sz="0" w:space="0" w:color="auto"/>
        <w:right w:val="none" w:sz="0" w:space="0" w:color="auto"/>
      </w:divBdr>
    </w:div>
    <w:div w:id="720979803">
      <w:bodyDiv w:val="1"/>
      <w:marLeft w:val="0"/>
      <w:marRight w:val="0"/>
      <w:marTop w:val="0"/>
      <w:marBottom w:val="0"/>
      <w:divBdr>
        <w:top w:val="none" w:sz="0" w:space="0" w:color="auto"/>
        <w:left w:val="none" w:sz="0" w:space="0" w:color="auto"/>
        <w:bottom w:val="none" w:sz="0" w:space="0" w:color="auto"/>
        <w:right w:val="none" w:sz="0" w:space="0" w:color="auto"/>
      </w:divBdr>
    </w:div>
    <w:div w:id="729888130">
      <w:bodyDiv w:val="1"/>
      <w:marLeft w:val="0"/>
      <w:marRight w:val="0"/>
      <w:marTop w:val="0"/>
      <w:marBottom w:val="0"/>
      <w:divBdr>
        <w:top w:val="none" w:sz="0" w:space="0" w:color="auto"/>
        <w:left w:val="none" w:sz="0" w:space="0" w:color="auto"/>
        <w:bottom w:val="none" w:sz="0" w:space="0" w:color="auto"/>
        <w:right w:val="none" w:sz="0" w:space="0" w:color="auto"/>
      </w:divBdr>
    </w:div>
    <w:div w:id="733435819">
      <w:bodyDiv w:val="1"/>
      <w:marLeft w:val="0"/>
      <w:marRight w:val="0"/>
      <w:marTop w:val="0"/>
      <w:marBottom w:val="0"/>
      <w:divBdr>
        <w:top w:val="none" w:sz="0" w:space="0" w:color="auto"/>
        <w:left w:val="none" w:sz="0" w:space="0" w:color="auto"/>
        <w:bottom w:val="none" w:sz="0" w:space="0" w:color="auto"/>
        <w:right w:val="none" w:sz="0" w:space="0" w:color="auto"/>
      </w:divBdr>
    </w:div>
    <w:div w:id="743797609">
      <w:bodyDiv w:val="1"/>
      <w:marLeft w:val="0"/>
      <w:marRight w:val="0"/>
      <w:marTop w:val="0"/>
      <w:marBottom w:val="0"/>
      <w:divBdr>
        <w:top w:val="none" w:sz="0" w:space="0" w:color="auto"/>
        <w:left w:val="none" w:sz="0" w:space="0" w:color="auto"/>
        <w:bottom w:val="none" w:sz="0" w:space="0" w:color="auto"/>
        <w:right w:val="none" w:sz="0" w:space="0" w:color="auto"/>
      </w:divBdr>
    </w:div>
    <w:div w:id="746340567">
      <w:bodyDiv w:val="1"/>
      <w:marLeft w:val="0"/>
      <w:marRight w:val="0"/>
      <w:marTop w:val="0"/>
      <w:marBottom w:val="0"/>
      <w:divBdr>
        <w:top w:val="none" w:sz="0" w:space="0" w:color="auto"/>
        <w:left w:val="none" w:sz="0" w:space="0" w:color="auto"/>
        <w:bottom w:val="none" w:sz="0" w:space="0" w:color="auto"/>
        <w:right w:val="none" w:sz="0" w:space="0" w:color="auto"/>
      </w:divBdr>
    </w:div>
    <w:div w:id="755051832">
      <w:bodyDiv w:val="1"/>
      <w:marLeft w:val="0"/>
      <w:marRight w:val="0"/>
      <w:marTop w:val="0"/>
      <w:marBottom w:val="0"/>
      <w:divBdr>
        <w:top w:val="none" w:sz="0" w:space="0" w:color="auto"/>
        <w:left w:val="none" w:sz="0" w:space="0" w:color="auto"/>
        <w:bottom w:val="none" w:sz="0" w:space="0" w:color="auto"/>
        <w:right w:val="none" w:sz="0" w:space="0" w:color="auto"/>
      </w:divBdr>
    </w:div>
    <w:div w:id="768046222">
      <w:bodyDiv w:val="1"/>
      <w:marLeft w:val="0"/>
      <w:marRight w:val="0"/>
      <w:marTop w:val="0"/>
      <w:marBottom w:val="0"/>
      <w:divBdr>
        <w:top w:val="none" w:sz="0" w:space="0" w:color="auto"/>
        <w:left w:val="none" w:sz="0" w:space="0" w:color="auto"/>
        <w:bottom w:val="none" w:sz="0" w:space="0" w:color="auto"/>
        <w:right w:val="none" w:sz="0" w:space="0" w:color="auto"/>
      </w:divBdr>
    </w:div>
    <w:div w:id="770399617">
      <w:bodyDiv w:val="1"/>
      <w:marLeft w:val="0"/>
      <w:marRight w:val="0"/>
      <w:marTop w:val="0"/>
      <w:marBottom w:val="0"/>
      <w:divBdr>
        <w:top w:val="none" w:sz="0" w:space="0" w:color="auto"/>
        <w:left w:val="none" w:sz="0" w:space="0" w:color="auto"/>
        <w:bottom w:val="none" w:sz="0" w:space="0" w:color="auto"/>
        <w:right w:val="none" w:sz="0" w:space="0" w:color="auto"/>
      </w:divBdr>
    </w:div>
    <w:div w:id="771511396">
      <w:bodyDiv w:val="1"/>
      <w:marLeft w:val="0"/>
      <w:marRight w:val="0"/>
      <w:marTop w:val="0"/>
      <w:marBottom w:val="0"/>
      <w:divBdr>
        <w:top w:val="none" w:sz="0" w:space="0" w:color="auto"/>
        <w:left w:val="none" w:sz="0" w:space="0" w:color="auto"/>
        <w:bottom w:val="none" w:sz="0" w:space="0" w:color="auto"/>
        <w:right w:val="none" w:sz="0" w:space="0" w:color="auto"/>
      </w:divBdr>
    </w:div>
    <w:div w:id="801464550">
      <w:bodyDiv w:val="1"/>
      <w:marLeft w:val="0"/>
      <w:marRight w:val="0"/>
      <w:marTop w:val="0"/>
      <w:marBottom w:val="0"/>
      <w:divBdr>
        <w:top w:val="none" w:sz="0" w:space="0" w:color="auto"/>
        <w:left w:val="none" w:sz="0" w:space="0" w:color="auto"/>
        <w:bottom w:val="none" w:sz="0" w:space="0" w:color="auto"/>
        <w:right w:val="none" w:sz="0" w:space="0" w:color="auto"/>
      </w:divBdr>
    </w:div>
    <w:div w:id="803815434">
      <w:bodyDiv w:val="1"/>
      <w:marLeft w:val="0"/>
      <w:marRight w:val="0"/>
      <w:marTop w:val="0"/>
      <w:marBottom w:val="0"/>
      <w:divBdr>
        <w:top w:val="none" w:sz="0" w:space="0" w:color="auto"/>
        <w:left w:val="none" w:sz="0" w:space="0" w:color="auto"/>
        <w:bottom w:val="none" w:sz="0" w:space="0" w:color="auto"/>
        <w:right w:val="none" w:sz="0" w:space="0" w:color="auto"/>
      </w:divBdr>
    </w:div>
    <w:div w:id="810637901">
      <w:bodyDiv w:val="1"/>
      <w:marLeft w:val="0"/>
      <w:marRight w:val="0"/>
      <w:marTop w:val="0"/>
      <w:marBottom w:val="0"/>
      <w:divBdr>
        <w:top w:val="none" w:sz="0" w:space="0" w:color="auto"/>
        <w:left w:val="none" w:sz="0" w:space="0" w:color="auto"/>
        <w:bottom w:val="none" w:sz="0" w:space="0" w:color="auto"/>
        <w:right w:val="none" w:sz="0" w:space="0" w:color="auto"/>
      </w:divBdr>
    </w:div>
    <w:div w:id="819270034">
      <w:bodyDiv w:val="1"/>
      <w:marLeft w:val="0"/>
      <w:marRight w:val="0"/>
      <w:marTop w:val="0"/>
      <w:marBottom w:val="0"/>
      <w:divBdr>
        <w:top w:val="none" w:sz="0" w:space="0" w:color="auto"/>
        <w:left w:val="none" w:sz="0" w:space="0" w:color="auto"/>
        <w:bottom w:val="none" w:sz="0" w:space="0" w:color="auto"/>
        <w:right w:val="none" w:sz="0" w:space="0" w:color="auto"/>
      </w:divBdr>
    </w:div>
    <w:div w:id="838813209">
      <w:bodyDiv w:val="1"/>
      <w:marLeft w:val="0"/>
      <w:marRight w:val="0"/>
      <w:marTop w:val="0"/>
      <w:marBottom w:val="0"/>
      <w:divBdr>
        <w:top w:val="none" w:sz="0" w:space="0" w:color="auto"/>
        <w:left w:val="none" w:sz="0" w:space="0" w:color="auto"/>
        <w:bottom w:val="none" w:sz="0" w:space="0" w:color="auto"/>
        <w:right w:val="none" w:sz="0" w:space="0" w:color="auto"/>
      </w:divBdr>
    </w:div>
    <w:div w:id="845093861">
      <w:bodyDiv w:val="1"/>
      <w:marLeft w:val="0"/>
      <w:marRight w:val="0"/>
      <w:marTop w:val="0"/>
      <w:marBottom w:val="0"/>
      <w:divBdr>
        <w:top w:val="none" w:sz="0" w:space="0" w:color="auto"/>
        <w:left w:val="none" w:sz="0" w:space="0" w:color="auto"/>
        <w:bottom w:val="none" w:sz="0" w:space="0" w:color="auto"/>
        <w:right w:val="none" w:sz="0" w:space="0" w:color="auto"/>
      </w:divBdr>
    </w:div>
    <w:div w:id="864561045">
      <w:bodyDiv w:val="1"/>
      <w:marLeft w:val="0"/>
      <w:marRight w:val="0"/>
      <w:marTop w:val="0"/>
      <w:marBottom w:val="0"/>
      <w:divBdr>
        <w:top w:val="none" w:sz="0" w:space="0" w:color="auto"/>
        <w:left w:val="none" w:sz="0" w:space="0" w:color="auto"/>
        <w:bottom w:val="none" w:sz="0" w:space="0" w:color="auto"/>
        <w:right w:val="none" w:sz="0" w:space="0" w:color="auto"/>
      </w:divBdr>
    </w:div>
    <w:div w:id="866406221">
      <w:bodyDiv w:val="1"/>
      <w:marLeft w:val="0"/>
      <w:marRight w:val="0"/>
      <w:marTop w:val="0"/>
      <w:marBottom w:val="0"/>
      <w:divBdr>
        <w:top w:val="none" w:sz="0" w:space="0" w:color="auto"/>
        <w:left w:val="none" w:sz="0" w:space="0" w:color="auto"/>
        <w:bottom w:val="none" w:sz="0" w:space="0" w:color="auto"/>
        <w:right w:val="none" w:sz="0" w:space="0" w:color="auto"/>
      </w:divBdr>
    </w:div>
    <w:div w:id="871456075">
      <w:bodyDiv w:val="1"/>
      <w:marLeft w:val="0"/>
      <w:marRight w:val="0"/>
      <w:marTop w:val="0"/>
      <w:marBottom w:val="0"/>
      <w:divBdr>
        <w:top w:val="none" w:sz="0" w:space="0" w:color="auto"/>
        <w:left w:val="none" w:sz="0" w:space="0" w:color="auto"/>
        <w:bottom w:val="none" w:sz="0" w:space="0" w:color="auto"/>
        <w:right w:val="none" w:sz="0" w:space="0" w:color="auto"/>
      </w:divBdr>
    </w:div>
    <w:div w:id="873809859">
      <w:bodyDiv w:val="1"/>
      <w:marLeft w:val="0"/>
      <w:marRight w:val="0"/>
      <w:marTop w:val="0"/>
      <w:marBottom w:val="0"/>
      <w:divBdr>
        <w:top w:val="none" w:sz="0" w:space="0" w:color="auto"/>
        <w:left w:val="none" w:sz="0" w:space="0" w:color="auto"/>
        <w:bottom w:val="none" w:sz="0" w:space="0" w:color="auto"/>
        <w:right w:val="none" w:sz="0" w:space="0" w:color="auto"/>
      </w:divBdr>
    </w:div>
    <w:div w:id="875235001">
      <w:bodyDiv w:val="1"/>
      <w:marLeft w:val="0"/>
      <w:marRight w:val="0"/>
      <w:marTop w:val="0"/>
      <w:marBottom w:val="0"/>
      <w:divBdr>
        <w:top w:val="none" w:sz="0" w:space="0" w:color="auto"/>
        <w:left w:val="none" w:sz="0" w:space="0" w:color="auto"/>
        <w:bottom w:val="none" w:sz="0" w:space="0" w:color="auto"/>
        <w:right w:val="none" w:sz="0" w:space="0" w:color="auto"/>
      </w:divBdr>
    </w:div>
    <w:div w:id="877816012">
      <w:bodyDiv w:val="1"/>
      <w:marLeft w:val="0"/>
      <w:marRight w:val="0"/>
      <w:marTop w:val="0"/>
      <w:marBottom w:val="0"/>
      <w:divBdr>
        <w:top w:val="none" w:sz="0" w:space="0" w:color="auto"/>
        <w:left w:val="none" w:sz="0" w:space="0" w:color="auto"/>
        <w:bottom w:val="none" w:sz="0" w:space="0" w:color="auto"/>
        <w:right w:val="none" w:sz="0" w:space="0" w:color="auto"/>
      </w:divBdr>
    </w:div>
    <w:div w:id="883521980">
      <w:bodyDiv w:val="1"/>
      <w:marLeft w:val="0"/>
      <w:marRight w:val="0"/>
      <w:marTop w:val="0"/>
      <w:marBottom w:val="0"/>
      <w:divBdr>
        <w:top w:val="none" w:sz="0" w:space="0" w:color="auto"/>
        <w:left w:val="none" w:sz="0" w:space="0" w:color="auto"/>
        <w:bottom w:val="none" w:sz="0" w:space="0" w:color="auto"/>
        <w:right w:val="none" w:sz="0" w:space="0" w:color="auto"/>
      </w:divBdr>
    </w:div>
    <w:div w:id="909970550">
      <w:bodyDiv w:val="1"/>
      <w:marLeft w:val="0"/>
      <w:marRight w:val="0"/>
      <w:marTop w:val="0"/>
      <w:marBottom w:val="0"/>
      <w:divBdr>
        <w:top w:val="none" w:sz="0" w:space="0" w:color="auto"/>
        <w:left w:val="none" w:sz="0" w:space="0" w:color="auto"/>
        <w:bottom w:val="none" w:sz="0" w:space="0" w:color="auto"/>
        <w:right w:val="none" w:sz="0" w:space="0" w:color="auto"/>
      </w:divBdr>
    </w:div>
    <w:div w:id="915087491">
      <w:bodyDiv w:val="1"/>
      <w:marLeft w:val="0"/>
      <w:marRight w:val="0"/>
      <w:marTop w:val="0"/>
      <w:marBottom w:val="0"/>
      <w:divBdr>
        <w:top w:val="none" w:sz="0" w:space="0" w:color="auto"/>
        <w:left w:val="none" w:sz="0" w:space="0" w:color="auto"/>
        <w:bottom w:val="none" w:sz="0" w:space="0" w:color="auto"/>
        <w:right w:val="none" w:sz="0" w:space="0" w:color="auto"/>
      </w:divBdr>
    </w:div>
    <w:div w:id="925922198">
      <w:bodyDiv w:val="1"/>
      <w:marLeft w:val="0"/>
      <w:marRight w:val="0"/>
      <w:marTop w:val="0"/>
      <w:marBottom w:val="0"/>
      <w:divBdr>
        <w:top w:val="none" w:sz="0" w:space="0" w:color="auto"/>
        <w:left w:val="none" w:sz="0" w:space="0" w:color="auto"/>
        <w:bottom w:val="none" w:sz="0" w:space="0" w:color="auto"/>
        <w:right w:val="none" w:sz="0" w:space="0" w:color="auto"/>
      </w:divBdr>
    </w:div>
    <w:div w:id="945307468">
      <w:bodyDiv w:val="1"/>
      <w:marLeft w:val="0"/>
      <w:marRight w:val="0"/>
      <w:marTop w:val="0"/>
      <w:marBottom w:val="0"/>
      <w:divBdr>
        <w:top w:val="none" w:sz="0" w:space="0" w:color="auto"/>
        <w:left w:val="none" w:sz="0" w:space="0" w:color="auto"/>
        <w:bottom w:val="none" w:sz="0" w:space="0" w:color="auto"/>
        <w:right w:val="none" w:sz="0" w:space="0" w:color="auto"/>
      </w:divBdr>
    </w:div>
    <w:div w:id="948468265">
      <w:bodyDiv w:val="1"/>
      <w:marLeft w:val="0"/>
      <w:marRight w:val="0"/>
      <w:marTop w:val="0"/>
      <w:marBottom w:val="0"/>
      <w:divBdr>
        <w:top w:val="none" w:sz="0" w:space="0" w:color="auto"/>
        <w:left w:val="none" w:sz="0" w:space="0" w:color="auto"/>
        <w:bottom w:val="none" w:sz="0" w:space="0" w:color="auto"/>
        <w:right w:val="none" w:sz="0" w:space="0" w:color="auto"/>
      </w:divBdr>
    </w:div>
    <w:div w:id="957024522">
      <w:bodyDiv w:val="1"/>
      <w:marLeft w:val="0"/>
      <w:marRight w:val="0"/>
      <w:marTop w:val="0"/>
      <w:marBottom w:val="0"/>
      <w:divBdr>
        <w:top w:val="none" w:sz="0" w:space="0" w:color="auto"/>
        <w:left w:val="none" w:sz="0" w:space="0" w:color="auto"/>
        <w:bottom w:val="none" w:sz="0" w:space="0" w:color="auto"/>
        <w:right w:val="none" w:sz="0" w:space="0" w:color="auto"/>
      </w:divBdr>
    </w:div>
    <w:div w:id="959804704">
      <w:bodyDiv w:val="1"/>
      <w:marLeft w:val="0"/>
      <w:marRight w:val="0"/>
      <w:marTop w:val="0"/>
      <w:marBottom w:val="0"/>
      <w:divBdr>
        <w:top w:val="none" w:sz="0" w:space="0" w:color="auto"/>
        <w:left w:val="none" w:sz="0" w:space="0" w:color="auto"/>
        <w:bottom w:val="none" w:sz="0" w:space="0" w:color="auto"/>
        <w:right w:val="none" w:sz="0" w:space="0" w:color="auto"/>
      </w:divBdr>
    </w:div>
    <w:div w:id="971978882">
      <w:bodyDiv w:val="1"/>
      <w:marLeft w:val="0"/>
      <w:marRight w:val="0"/>
      <w:marTop w:val="0"/>
      <w:marBottom w:val="0"/>
      <w:divBdr>
        <w:top w:val="none" w:sz="0" w:space="0" w:color="auto"/>
        <w:left w:val="none" w:sz="0" w:space="0" w:color="auto"/>
        <w:bottom w:val="none" w:sz="0" w:space="0" w:color="auto"/>
        <w:right w:val="none" w:sz="0" w:space="0" w:color="auto"/>
      </w:divBdr>
    </w:div>
    <w:div w:id="973146561">
      <w:bodyDiv w:val="1"/>
      <w:marLeft w:val="0"/>
      <w:marRight w:val="0"/>
      <w:marTop w:val="0"/>
      <w:marBottom w:val="0"/>
      <w:divBdr>
        <w:top w:val="none" w:sz="0" w:space="0" w:color="auto"/>
        <w:left w:val="none" w:sz="0" w:space="0" w:color="auto"/>
        <w:bottom w:val="none" w:sz="0" w:space="0" w:color="auto"/>
        <w:right w:val="none" w:sz="0" w:space="0" w:color="auto"/>
      </w:divBdr>
    </w:div>
    <w:div w:id="975378473">
      <w:bodyDiv w:val="1"/>
      <w:marLeft w:val="0"/>
      <w:marRight w:val="0"/>
      <w:marTop w:val="0"/>
      <w:marBottom w:val="0"/>
      <w:divBdr>
        <w:top w:val="none" w:sz="0" w:space="0" w:color="auto"/>
        <w:left w:val="none" w:sz="0" w:space="0" w:color="auto"/>
        <w:bottom w:val="none" w:sz="0" w:space="0" w:color="auto"/>
        <w:right w:val="none" w:sz="0" w:space="0" w:color="auto"/>
      </w:divBdr>
    </w:div>
    <w:div w:id="982613172">
      <w:bodyDiv w:val="1"/>
      <w:marLeft w:val="0"/>
      <w:marRight w:val="0"/>
      <w:marTop w:val="0"/>
      <w:marBottom w:val="0"/>
      <w:divBdr>
        <w:top w:val="none" w:sz="0" w:space="0" w:color="auto"/>
        <w:left w:val="none" w:sz="0" w:space="0" w:color="auto"/>
        <w:bottom w:val="none" w:sz="0" w:space="0" w:color="auto"/>
        <w:right w:val="none" w:sz="0" w:space="0" w:color="auto"/>
      </w:divBdr>
    </w:div>
    <w:div w:id="985596063">
      <w:bodyDiv w:val="1"/>
      <w:marLeft w:val="0"/>
      <w:marRight w:val="0"/>
      <w:marTop w:val="0"/>
      <w:marBottom w:val="0"/>
      <w:divBdr>
        <w:top w:val="none" w:sz="0" w:space="0" w:color="auto"/>
        <w:left w:val="none" w:sz="0" w:space="0" w:color="auto"/>
        <w:bottom w:val="none" w:sz="0" w:space="0" w:color="auto"/>
        <w:right w:val="none" w:sz="0" w:space="0" w:color="auto"/>
      </w:divBdr>
    </w:div>
    <w:div w:id="989290960">
      <w:bodyDiv w:val="1"/>
      <w:marLeft w:val="0"/>
      <w:marRight w:val="0"/>
      <w:marTop w:val="0"/>
      <w:marBottom w:val="0"/>
      <w:divBdr>
        <w:top w:val="none" w:sz="0" w:space="0" w:color="auto"/>
        <w:left w:val="none" w:sz="0" w:space="0" w:color="auto"/>
        <w:bottom w:val="none" w:sz="0" w:space="0" w:color="auto"/>
        <w:right w:val="none" w:sz="0" w:space="0" w:color="auto"/>
      </w:divBdr>
    </w:div>
    <w:div w:id="996152640">
      <w:bodyDiv w:val="1"/>
      <w:marLeft w:val="0"/>
      <w:marRight w:val="0"/>
      <w:marTop w:val="0"/>
      <w:marBottom w:val="0"/>
      <w:divBdr>
        <w:top w:val="none" w:sz="0" w:space="0" w:color="auto"/>
        <w:left w:val="none" w:sz="0" w:space="0" w:color="auto"/>
        <w:bottom w:val="none" w:sz="0" w:space="0" w:color="auto"/>
        <w:right w:val="none" w:sz="0" w:space="0" w:color="auto"/>
      </w:divBdr>
    </w:div>
    <w:div w:id="998079893">
      <w:bodyDiv w:val="1"/>
      <w:marLeft w:val="0"/>
      <w:marRight w:val="0"/>
      <w:marTop w:val="0"/>
      <w:marBottom w:val="0"/>
      <w:divBdr>
        <w:top w:val="none" w:sz="0" w:space="0" w:color="auto"/>
        <w:left w:val="none" w:sz="0" w:space="0" w:color="auto"/>
        <w:bottom w:val="none" w:sz="0" w:space="0" w:color="auto"/>
        <w:right w:val="none" w:sz="0" w:space="0" w:color="auto"/>
      </w:divBdr>
    </w:div>
    <w:div w:id="1005129082">
      <w:bodyDiv w:val="1"/>
      <w:marLeft w:val="0"/>
      <w:marRight w:val="0"/>
      <w:marTop w:val="0"/>
      <w:marBottom w:val="0"/>
      <w:divBdr>
        <w:top w:val="none" w:sz="0" w:space="0" w:color="auto"/>
        <w:left w:val="none" w:sz="0" w:space="0" w:color="auto"/>
        <w:bottom w:val="none" w:sz="0" w:space="0" w:color="auto"/>
        <w:right w:val="none" w:sz="0" w:space="0" w:color="auto"/>
      </w:divBdr>
    </w:div>
    <w:div w:id="1010640818">
      <w:bodyDiv w:val="1"/>
      <w:marLeft w:val="0"/>
      <w:marRight w:val="0"/>
      <w:marTop w:val="0"/>
      <w:marBottom w:val="0"/>
      <w:divBdr>
        <w:top w:val="none" w:sz="0" w:space="0" w:color="auto"/>
        <w:left w:val="none" w:sz="0" w:space="0" w:color="auto"/>
        <w:bottom w:val="none" w:sz="0" w:space="0" w:color="auto"/>
        <w:right w:val="none" w:sz="0" w:space="0" w:color="auto"/>
      </w:divBdr>
    </w:div>
    <w:div w:id="1023674261">
      <w:bodyDiv w:val="1"/>
      <w:marLeft w:val="0"/>
      <w:marRight w:val="0"/>
      <w:marTop w:val="0"/>
      <w:marBottom w:val="0"/>
      <w:divBdr>
        <w:top w:val="none" w:sz="0" w:space="0" w:color="auto"/>
        <w:left w:val="none" w:sz="0" w:space="0" w:color="auto"/>
        <w:bottom w:val="none" w:sz="0" w:space="0" w:color="auto"/>
        <w:right w:val="none" w:sz="0" w:space="0" w:color="auto"/>
      </w:divBdr>
    </w:div>
    <w:div w:id="1033962860">
      <w:bodyDiv w:val="1"/>
      <w:marLeft w:val="0"/>
      <w:marRight w:val="0"/>
      <w:marTop w:val="0"/>
      <w:marBottom w:val="0"/>
      <w:divBdr>
        <w:top w:val="none" w:sz="0" w:space="0" w:color="auto"/>
        <w:left w:val="none" w:sz="0" w:space="0" w:color="auto"/>
        <w:bottom w:val="none" w:sz="0" w:space="0" w:color="auto"/>
        <w:right w:val="none" w:sz="0" w:space="0" w:color="auto"/>
      </w:divBdr>
    </w:div>
    <w:div w:id="1034500927">
      <w:bodyDiv w:val="1"/>
      <w:marLeft w:val="0"/>
      <w:marRight w:val="0"/>
      <w:marTop w:val="0"/>
      <w:marBottom w:val="0"/>
      <w:divBdr>
        <w:top w:val="none" w:sz="0" w:space="0" w:color="auto"/>
        <w:left w:val="none" w:sz="0" w:space="0" w:color="auto"/>
        <w:bottom w:val="none" w:sz="0" w:space="0" w:color="auto"/>
        <w:right w:val="none" w:sz="0" w:space="0" w:color="auto"/>
      </w:divBdr>
    </w:div>
    <w:div w:id="1037505181">
      <w:bodyDiv w:val="1"/>
      <w:marLeft w:val="0"/>
      <w:marRight w:val="0"/>
      <w:marTop w:val="0"/>
      <w:marBottom w:val="0"/>
      <w:divBdr>
        <w:top w:val="none" w:sz="0" w:space="0" w:color="auto"/>
        <w:left w:val="none" w:sz="0" w:space="0" w:color="auto"/>
        <w:bottom w:val="none" w:sz="0" w:space="0" w:color="auto"/>
        <w:right w:val="none" w:sz="0" w:space="0" w:color="auto"/>
      </w:divBdr>
    </w:div>
    <w:div w:id="1039938873">
      <w:bodyDiv w:val="1"/>
      <w:marLeft w:val="0"/>
      <w:marRight w:val="0"/>
      <w:marTop w:val="0"/>
      <w:marBottom w:val="0"/>
      <w:divBdr>
        <w:top w:val="none" w:sz="0" w:space="0" w:color="auto"/>
        <w:left w:val="none" w:sz="0" w:space="0" w:color="auto"/>
        <w:bottom w:val="none" w:sz="0" w:space="0" w:color="auto"/>
        <w:right w:val="none" w:sz="0" w:space="0" w:color="auto"/>
      </w:divBdr>
    </w:div>
    <w:div w:id="1060061333">
      <w:bodyDiv w:val="1"/>
      <w:marLeft w:val="0"/>
      <w:marRight w:val="0"/>
      <w:marTop w:val="0"/>
      <w:marBottom w:val="0"/>
      <w:divBdr>
        <w:top w:val="none" w:sz="0" w:space="0" w:color="auto"/>
        <w:left w:val="none" w:sz="0" w:space="0" w:color="auto"/>
        <w:bottom w:val="none" w:sz="0" w:space="0" w:color="auto"/>
        <w:right w:val="none" w:sz="0" w:space="0" w:color="auto"/>
      </w:divBdr>
    </w:div>
    <w:div w:id="1067806904">
      <w:bodyDiv w:val="1"/>
      <w:marLeft w:val="0"/>
      <w:marRight w:val="0"/>
      <w:marTop w:val="0"/>
      <w:marBottom w:val="0"/>
      <w:divBdr>
        <w:top w:val="none" w:sz="0" w:space="0" w:color="auto"/>
        <w:left w:val="none" w:sz="0" w:space="0" w:color="auto"/>
        <w:bottom w:val="none" w:sz="0" w:space="0" w:color="auto"/>
        <w:right w:val="none" w:sz="0" w:space="0" w:color="auto"/>
      </w:divBdr>
    </w:div>
    <w:div w:id="1068185926">
      <w:bodyDiv w:val="1"/>
      <w:marLeft w:val="0"/>
      <w:marRight w:val="0"/>
      <w:marTop w:val="0"/>
      <w:marBottom w:val="0"/>
      <w:divBdr>
        <w:top w:val="none" w:sz="0" w:space="0" w:color="auto"/>
        <w:left w:val="none" w:sz="0" w:space="0" w:color="auto"/>
        <w:bottom w:val="none" w:sz="0" w:space="0" w:color="auto"/>
        <w:right w:val="none" w:sz="0" w:space="0" w:color="auto"/>
      </w:divBdr>
    </w:div>
    <w:div w:id="1083330647">
      <w:bodyDiv w:val="1"/>
      <w:marLeft w:val="0"/>
      <w:marRight w:val="0"/>
      <w:marTop w:val="0"/>
      <w:marBottom w:val="0"/>
      <w:divBdr>
        <w:top w:val="none" w:sz="0" w:space="0" w:color="auto"/>
        <w:left w:val="none" w:sz="0" w:space="0" w:color="auto"/>
        <w:bottom w:val="none" w:sz="0" w:space="0" w:color="auto"/>
        <w:right w:val="none" w:sz="0" w:space="0" w:color="auto"/>
      </w:divBdr>
    </w:div>
    <w:div w:id="1090615021">
      <w:bodyDiv w:val="1"/>
      <w:marLeft w:val="0"/>
      <w:marRight w:val="0"/>
      <w:marTop w:val="0"/>
      <w:marBottom w:val="0"/>
      <w:divBdr>
        <w:top w:val="none" w:sz="0" w:space="0" w:color="auto"/>
        <w:left w:val="none" w:sz="0" w:space="0" w:color="auto"/>
        <w:bottom w:val="none" w:sz="0" w:space="0" w:color="auto"/>
        <w:right w:val="none" w:sz="0" w:space="0" w:color="auto"/>
      </w:divBdr>
    </w:div>
    <w:div w:id="1103037963">
      <w:bodyDiv w:val="1"/>
      <w:marLeft w:val="0"/>
      <w:marRight w:val="0"/>
      <w:marTop w:val="0"/>
      <w:marBottom w:val="0"/>
      <w:divBdr>
        <w:top w:val="none" w:sz="0" w:space="0" w:color="auto"/>
        <w:left w:val="none" w:sz="0" w:space="0" w:color="auto"/>
        <w:bottom w:val="none" w:sz="0" w:space="0" w:color="auto"/>
        <w:right w:val="none" w:sz="0" w:space="0" w:color="auto"/>
      </w:divBdr>
    </w:div>
    <w:div w:id="1107847541">
      <w:bodyDiv w:val="1"/>
      <w:marLeft w:val="0"/>
      <w:marRight w:val="0"/>
      <w:marTop w:val="0"/>
      <w:marBottom w:val="0"/>
      <w:divBdr>
        <w:top w:val="none" w:sz="0" w:space="0" w:color="auto"/>
        <w:left w:val="none" w:sz="0" w:space="0" w:color="auto"/>
        <w:bottom w:val="none" w:sz="0" w:space="0" w:color="auto"/>
        <w:right w:val="none" w:sz="0" w:space="0" w:color="auto"/>
      </w:divBdr>
    </w:div>
    <w:div w:id="1114787906">
      <w:bodyDiv w:val="1"/>
      <w:marLeft w:val="0"/>
      <w:marRight w:val="0"/>
      <w:marTop w:val="0"/>
      <w:marBottom w:val="0"/>
      <w:divBdr>
        <w:top w:val="none" w:sz="0" w:space="0" w:color="auto"/>
        <w:left w:val="none" w:sz="0" w:space="0" w:color="auto"/>
        <w:bottom w:val="none" w:sz="0" w:space="0" w:color="auto"/>
        <w:right w:val="none" w:sz="0" w:space="0" w:color="auto"/>
      </w:divBdr>
    </w:div>
    <w:div w:id="1115556958">
      <w:bodyDiv w:val="1"/>
      <w:marLeft w:val="0"/>
      <w:marRight w:val="0"/>
      <w:marTop w:val="0"/>
      <w:marBottom w:val="0"/>
      <w:divBdr>
        <w:top w:val="none" w:sz="0" w:space="0" w:color="auto"/>
        <w:left w:val="none" w:sz="0" w:space="0" w:color="auto"/>
        <w:bottom w:val="none" w:sz="0" w:space="0" w:color="auto"/>
        <w:right w:val="none" w:sz="0" w:space="0" w:color="auto"/>
      </w:divBdr>
    </w:div>
    <w:div w:id="1118796633">
      <w:bodyDiv w:val="1"/>
      <w:marLeft w:val="0"/>
      <w:marRight w:val="0"/>
      <w:marTop w:val="0"/>
      <w:marBottom w:val="0"/>
      <w:divBdr>
        <w:top w:val="none" w:sz="0" w:space="0" w:color="auto"/>
        <w:left w:val="none" w:sz="0" w:space="0" w:color="auto"/>
        <w:bottom w:val="none" w:sz="0" w:space="0" w:color="auto"/>
        <w:right w:val="none" w:sz="0" w:space="0" w:color="auto"/>
      </w:divBdr>
    </w:div>
    <w:div w:id="1129930695">
      <w:bodyDiv w:val="1"/>
      <w:marLeft w:val="0"/>
      <w:marRight w:val="0"/>
      <w:marTop w:val="0"/>
      <w:marBottom w:val="0"/>
      <w:divBdr>
        <w:top w:val="none" w:sz="0" w:space="0" w:color="auto"/>
        <w:left w:val="none" w:sz="0" w:space="0" w:color="auto"/>
        <w:bottom w:val="none" w:sz="0" w:space="0" w:color="auto"/>
        <w:right w:val="none" w:sz="0" w:space="0" w:color="auto"/>
      </w:divBdr>
    </w:div>
    <w:div w:id="1131632837">
      <w:bodyDiv w:val="1"/>
      <w:marLeft w:val="0"/>
      <w:marRight w:val="0"/>
      <w:marTop w:val="0"/>
      <w:marBottom w:val="0"/>
      <w:divBdr>
        <w:top w:val="none" w:sz="0" w:space="0" w:color="auto"/>
        <w:left w:val="none" w:sz="0" w:space="0" w:color="auto"/>
        <w:bottom w:val="none" w:sz="0" w:space="0" w:color="auto"/>
        <w:right w:val="none" w:sz="0" w:space="0" w:color="auto"/>
      </w:divBdr>
    </w:div>
    <w:div w:id="1138688171">
      <w:bodyDiv w:val="1"/>
      <w:marLeft w:val="0"/>
      <w:marRight w:val="0"/>
      <w:marTop w:val="0"/>
      <w:marBottom w:val="0"/>
      <w:divBdr>
        <w:top w:val="none" w:sz="0" w:space="0" w:color="auto"/>
        <w:left w:val="none" w:sz="0" w:space="0" w:color="auto"/>
        <w:bottom w:val="none" w:sz="0" w:space="0" w:color="auto"/>
        <w:right w:val="none" w:sz="0" w:space="0" w:color="auto"/>
      </w:divBdr>
    </w:div>
    <w:div w:id="1141654666">
      <w:bodyDiv w:val="1"/>
      <w:marLeft w:val="0"/>
      <w:marRight w:val="0"/>
      <w:marTop w:val="0"/>
      <w:marBottom w:val="0"/>
      <w:divBdr>
        <w:top w:val="none" w:sz="0" w:space="0" w:color="auto"/>
        <w:left w:val="none" w:sz="0" w:space="0" w:color="auto"/>
        <w:bottom w:val="none" w:sz="0" w:space="0" w:color="auto"/>
        <w:right w:val="none" w:sz="0" w:space="0" w:color="auto"/>
      </w:divBdr>
    </w:div>
    <w:div w:id="1144397940">
      <w:bodyDiv w:val="1"/>
      <w:marLeft w:val="0"/>
      <w:marRight w:val="0"/>
      <w:marTop w:val="0"/>
      <w:marBottom w:val="0"/>
      <w:divBdr>
        <w:top w:val="none" w:sz="0" w:space="0" w:color="auto"/>
        <w:left w:val="none" w:sz="0" w:space="0" w:color="auto"/>
        <w:bottom w:val="none" w:sz="0" w:space="0" w:color="auto"/>
        <w:right w:val="none" w:sz="0" w:space="0" w:color="auto"/>
      </w:divBdr>
    </w:div>
    <w:div w:id="1164512672">
      <w:bodyDiv w:val="1"/>
      <w:marLeft w:val="0"/>
      <w:marRight w:val="0"/>
      <w:marTop w:val="0"/>
      <w:marBottom w:val="0"/>
      <w:divBdr>
        <w:top w:val="none" w:sz="0" w:space="0" w:color="auto"/>
        <w:left w:val="none" w:sz="0" w:space="0" w:color="auto"/>
        <w:bottom w:val="none" w:sz="0" w:space="0" w:color="auto"/>
        <w:right w:val="none" w:sz="0" w:space="0" w:color="auto"/>
      </w:divBdr>
    </w:div>
    <w:div w:id="1172601591">
      <w:bodyDiv w:val="1"/>
      <w:marLeft w:val="0"/>
      <w:marRight w:val="0"/>
      <w:marTop w:val="0"/>
      <w:marBottom w:val="0"/>
      <w:divBdr>
        <w:top w:val="none" w:sz="0" w:space="0" w:color="auto"/>
        <w:left w:val="none" w:sz="0" w:space="0" w:color="auto"/>
        <w:bottom w:val="none" w:sz="0" w:space="0" w:color="auto"/>
        <w:right w:val="none" w:sz="0" w:space="0" w:color="auto"/>
      </w:divBdr>
    </w:div>
    <w:div w:id="1173644370">
      <w:bodyDiv w:val="1"/>
      <w:marLeft w:val="0"/>
      <w:marRight w:val="0"/>
      <w:marTop w:val="0"/>
      <w:marBottom w:val="0"/>
      <w:divBdr>
        <w:top w:val="none" w:sz="0" w:space="0" w:color="auto"/>
        <w:left w:val="none" w:sz="0" w:space="0" w:color="auto"/>
        <w:bottom w:val="none" w:sz="0" w:space="0" w:color="auto"/>
        <w:right w:val="none" w:sz="0" w:space="0" w:color="auto"/>
      </w:divBdr>
    </w:div>
    <w:div w:id="1180848596">
      <w:bodyDiv w:val="1"/>
      <w:marLeft w:val="0"/>
      <w:marRight w:val="0"/>
      <w:marTop w:val="0"/>
      <w:marBottom w:val="0"/>
      <w:divBdr>
        <w:top w:val="none" w:sz="0" w:space="0" w:color="auto"/>
        <w:left w:val="none" w:sz="0" w:space="0" w:color="auto"/>
        <w:bottom w:val="none" w:sz="0" w:space="0" w:color="auto"/>
        <w:right w:val="none" w:sz="0" w:space="0" w:color="auto"/>
      </w:divBdr>
    </w:div>
    <w:div w:id="1201548881">
      <w:bodyDiv w:val="1"/>
      <w:marLeft w:val="0"/>
      <w:marRight w:val="0"/>
      <w:marTop w:val="0"/>
      <w:marBottom w:val="0"/>
      <w:divBdr>
        <w:top w:val="none" w:sz="0" w:space="0" w:color="auto"/>
        <w:left w:val="none" w:sz="0" w:space="0" w:color="auto"/>
        <w:bottom w:val="none" w:sz="0" w:space="0" w:color="auto"/>
        <w:right w:val="none" w:sz="0" w:space="0" w:color="auto"/>
      </w:divBdr>
    </w:div>
    <w:div w:id="1209955628">
      <w:bodyDiv w:val="1"/>
      <w:marLeft w:val="0"/>
      <w:marRight w:val="0"/>
      <w:marTop w:val="0"/>
      <w:marBottom w:val="0"/>
      <w:divBdr>
        <w:top w:val="none" w:sz="0" w:space="0" w:color="auto"/>
        <w:left w:val="none" w:sz="0" w:space="0" w:color="auto"/>
        <w:bottom w:val="none" w:sz="0" w:space="0" w:color="auto"/>
        <w:right w:val="none" w:sz="0" w:space="0" w:color="auto"/>
      </w:divBdr>
    </w:div>
    <w:div w:id="1236551378">
      <w:bodyDiv w:val="1"/>
      <w:marLeft w:val="0"/>
      <w:marRight w:val="0"/>
      <w:marTop w:val="0"/>
      <w:marBottom w:val="0"/>
      <w:divBdr>
        <w:top w:val="none" w:sz="0" w:space="0" w:color="auto"/>
        <w:left w:val="none" w:sz="0" w:space="0" w:color="auto"/>
        <w:bottom w:val="none" w:sz="0" w:space="0" w:color="auto"/>
        <w:right w:val="none" w:sz="0" w:space="0" w:color="auto"/>
      </w:divBdr>
    </w:div>
    <w:div w:id="1248228526">
      <w:bodyDiv w:val="1"/>
      <w:marLeft w:val="0"/>
      <w:marRight w:val="0"/>
      <w:marTop w:val="0"/>
      <w:marBottom w:val="0"/>
      <w:divBdr>
        <w:top w:val="none" w:sz="0" w:space="0" w:color="auto"/>
        <w:left w:val="none" w:sz="0" w:space="0" w:color="auto"/>
        <w:bottom w:val="none" w:sz="0" w:space="0" w:color="auto"/>
        <w:right w:val="none" w:sz="0" w:space="0" w:color="auto"/>
      </w:divBdr>
    </w:div>
    <w:div w:id="1256094262">
      <w:bodyDiv w:val="1"/>
      <w:marLeft w:val="0"/>
      <w:marRight w:val="0"/>
      <w:marTop w:val="0"/>
      <w:marBottom w:val="0"/>
      <w:divBdr>
        <w:top w:val="none" w:sz="0" w:space="0" w:color="auto"/>
        <w:left w:val="none" w:sz="0" w:space="0" w:color="auto"/>
        <w:bottom w:val="none" w:sz="0" w:space="0" w:color="auto"/>
        <w:right w:val="none" w:sz="0" w:space="0" w:color="auto"/>
      </w:divBdr>
    </w:div>
    <w:div w:id="1263686375">
      <w:bodyDiv w:val="1"/>
      <w:marLeft w:val="0"/>
      <w:marRight w:val="0"/>
      <w:marTop w:val="0"/>
      <w:marBottom w:val="0"/>
      <w:divBdr>
        <w:top w:val="none" w:sz="0" w:space="0" w:color="auto"/>
        <w:left w:val="none" w:sz="0" w:space="0" w:color="auto"/>
        <w:bottom w:val="none" w:sz="0" w:space="0" w:color="auto"/>
        <w:right w:val="none" w:sz="0" w:space="0" w:color="auto"/>
      </w:divBdr>
    </w:div>
    <w:div w:id="1267927598">
      <w:bodyDiv w:val="1"/>
      <w:marLeft w:val="0"/>
      <w:marRight w:val="0"/>
      <w:marTop w:val="0"/>
      <w:marBottom w:val="0"/>
      <w:divBdr>
        <w:top w:val="none" w:sz="0" w:space="0" w:color="auto"/>
        <w:left w:val="none" w:sz="0" w:space="0" w:color="auto"/>
        <w:bottom w:val="none" w:sz="0" w:space="0" w:color="auto"/>
        <w:right w:val="none" w:sz="0" w:space="0" w:color="auto"/>
      </w:divBdr>
    </w:div>
    <w:div w:id="1289320330">
      <w:bodyDiv w:val="1"/>
      <w:marLeft w:val="0"/>
      <w:marRight w:val="0"/>
      <w:marTop w:val="0"/>
      <w:marBottom w:val="0"/>
      <w:divBdr>
        <w:top w:val="none" w:sz="0" w:space="0" w:color="auto"/>
        <w:left w:val="none" w:sz="0" w:space="0" w:color="auto"/>
        <w:bottom w:val="none" w:sz="0" w:space="0" w:color="auto"/>
        <w:right w:val="none" w:sz="0" w:space="0" w:color="auto"/>
      </w:divBdr>
    </w:div>
    <w:div w:id="1303077522">
      <w:bodyDiv w:val="1"/>
      <w:marLeft w:val="0"/>
      <w:marRight w:val="0"/>
      <w:marTop w:val="0"/>
      <w:marBottom w:val="0"/>
      <w:divBdr>
        <w:top w:val="none" w:sz="0" w:space="0" w:color="auto"/>
        <w:left w:val="none" w:sz="0" w:space="0" w:color="auto"/>
        <w:bottom w:val="none" w:sz="0" w:space="0" w:color="auto"/>
        <w:right w:val="none" w:sz="0" w:space="0" w:color="auto"/>
      </w:divBdr>
    </w:div>
    <w:div w:id="1308171015">
      <w:bodyDiv w:val="1"/>
      <w:marLeft w:val="0"/>
      <w:marRight w:val="0"/>
      <w:marTop w:val="0"/>
      <w:marBottom w:val="0"/>
      <w:divBdr>
        <w:top w:val="none" w:sz="0" w:space="0" w:color="auto"/>
        <w:left w:val="none" w:sz="0" w:space="0" w:color="auto"/>
        <w:bottom w:val="none" w:sz="0" w:space="0" w:color="auto"/>
        <w:right w:val="none" w:sz="0" w:space="0" w:color="auto"/>
      </w:divBdr>
    </w:div>
    <w:div w:id="1331441521">
      <w:bodyDiv w:val="1"/>
      <w:marLeft w:val="0"/>
      <w:marRight w:val="0"/>
      <w:marTop w:val="0"/>
      <w:marBottom w:val="0"/>
      <w:divBdr>
        <w:top w:val="none" w:sz="0" w:space="0" w:color="auto"/>
        <w:left w:val="none" w:sz="0" w:space="0" w:color="auto"/>
        <w:bottom w:val="none" w:sz="0" w:space="0" w:color="auto"/>
        <w:right w:val="none" w:sz="0" w:space="0" w:color="auto"/>
      </w:divBdr>
    </w:div>
    <w:div w:id="1333754968">
      <w:bodyDiv w:val="1"/>
      <w:marLeft w:val="0"/>
      <w:marRight w:val="0"/>
      <w:marTop w:val="0"/>
      <w:marBottom w:val="0"/>
      <w:divBdr>
        <w:top w:val="none" w:sz="0" w:space="0" w:color="auto"/>
        <w:left w:val="none" w:sz="0" w:space="0" w:color="auto"/>
        <w:bottom w:val="none" w:sz="0" w:space="0" w:color="auto"/>
        <w:right w:val="none" w:sz="0" w:space="0" w:color="auto"/>
      </w:divBdr>
    </w:div>
    <w:div w:id="1333994199">
      <w:bodyDiv w:val="1"/>
      <w:marLeft w:val="0"/>
      <w:marRight w:val="0"/>
      <w:marTop w:val="0"/>
      <w:marBottom w:val="0"/>
      <w:divBdr>
        <w:top w:val="none" w:sz="0" w:space="0" w:color="auto"/>
        <w:left w:val="none" w:sz="0" w:space="0" w:color="auto"/>
        <w:bottom w:val="none" w:sz="0" w:space="0" w:color="auto"/>
        <w:right w:val="none" w:sz="0" w:space="0" w:color="auto"/>
      </w:divBdr>
    </w:div>
    <w:div w:id="1333995037">
      <w:bodyDiv w:val="1"/>
      <w:marLeft w:val="0"/>
      <w:marRight w:val="0"/>
      <w:marTop w:val="0"/>
      <w:marBottom w:val="0"/>
      <w:divBdr>
        <w:top w:val="none" w:sz="0" w:space="0" w:color="auto"/>
        <w:left w:val="none" w:sz="0" w:space="0" w:color="auto"/>
        <w:bottom w:val="none" w:sz="0" w:space="0" w:color="auto"/>
        <w:right w:val="none" w:sz="0" w:space="0" w:color="auto"/>
      </w:divBdr>
    </w:div>
    <w:div w:id="1342658289">
      <w:bodyDiv w:val="1"/>
      <w:marLeft w:val="0"/>
      <w:marRight w:val="0"/>
      <w:marTop w:val="0"/>
      <w:marBottom w:val="0"/>
      <w:divBdr>
        <w:top w:val="none" w:sz="0" w:space="0" w:color="auto"/>
        <w:left w:val="none" w:sz="0" w:space="0" w:color="auto"/>
        <w:bottom w:val="none" w:sz="0" w:space="0" w:color="auto"/>
        <w:right w:val="none" w:sz="0" w:space="0" w:color="auto"/>
      </w:divBdr>
    </w:div>
    <w:div w:id="1344094340">
      <w:bodyDiv w:val="1"/>
      <w:marLeft w:val="0"/>
      <w:marRight w:val="0"/>
      <w:marTop w:val="0"/>
      <w:marBottom w:val="0"/>
      <w:divBdr>
        <w:top w:val="none" w:sz="0" w:space="0" w:color="auto"/>
        <w:left w:val="none" w:sz="0" w:space="0" w:color="auto"/>
        <w:bottom w:val="none" w:sz="0" w:space="0" w:color="auto"/>
        <w:right w:val="none" w:sz="0" w:space="0" w:color="auto"/>
      </w:divBdr>
    </w:div>
    <w:div w:id="1347437544">
      <w:bodyDiv w:val="1"/>
      <w:marLeft w:val="0"/>
      <w:marRight w:val="0"/>
      <w:marTop w:val="0"/>
      <w:marBottom w:val="0"/>
      <w:divBdr>
        <w:top w:val="none" w:sz="0" w:space="0" w:color="auto"/>
        <w:left w:val="none" w:sz="0" w:space="0" w:color="auto"/>
        <w:bottom w:val="none" w:sz="0" w:space="0" w:color="auto"/>
        <w:right w:val="none" w:sz="0" w:space="0" w:color="auto"/>
      </w:divBdr>
    </w:div>
    <w:div w:id="1348942190">
      <w:bodyDiv w:val="1"/>
      <w:marLeft w:val="0"/>
      <w:marRight w:val="0"/>
      <w:marTop w:val="0"/>
      <w:marBottom w:val="0"/>
      <w:divBdr>
        <w:top w:val="none" w:sz="0" w:space="0" w:color="auto"/>
        <w:left w:val="none" w:sz="0" w:space="0" w:color="auto"/>
        <w:bottom w:val="none" w:sz="0" w:space="0" w:color="auto"/>
        <w:right w:val="none" w:sz="0" w:space="0" w:color="auto"/>
      </w:divBdr>
    </w:div>
    <w:div w:id="1349604424">
      <w:bodyDiv w:val="1"/>
      <w:marLeft w:val="0"/>
      <w:marRight w:val="0"/>
      <w:marTop w:val="0"/>
      <w:marBottom w:val="0"/>
      <w:divBdr>
        <w:top w:val="none" w:sz="0" w:space="0" w:color="auto"/>
        <w:left w:val="none" w:sz="0" w:space="0" w:color="auto"/>
        <w:bottom w:val="none" w:sz="0" w:space="0" w:color="auto"/>
        <w:right w:val="none" w:sz="0" w:space="0" w:color="auto"/>
      </w:divBdr>
    </w:div>
    <w:div w:id="1363702240">
      <w:bodyDiv w:val="1"/>
      <w:marLeft w:val="0"/>
      <w:marRight w:val="0"/>
      <w:marTop w:val="0"/>
      <w:marBottom w:val="0"/>
      <w:divBdr>
        <w:top w:val="none" w:sz="0" w:space="0" w:color="auto"/>
        <w:left w:val="none" w:sz="0" w:space="0" w:color="auto"/>
        <w:bottom w:val="none" w:sz="0" w:space="0" w:color="auto"/>
        <w:right w:val="none" w:sz="0" w:space="0" w:color="auto"/>
      </w:divBdr>
    </w:div>
    <w:div w:id="1383552707">
      <w:bodyDiv w:val="1"/>
      <w:marLeft w:val="0"/>
      <w:marRight w:val="0"/>
      <w:marTop w:val="0"/>
      <w:marBottom w:val="0"/>
      <w:divBdr>
        <w:top w:val="none" w:sz="0" w:space="0" w:color="auto"/>
        <w:left w:val="none" w:sz="0" w:space="0" w:color="auto"/>
        <w:bottom w:val="none" w:sz="0" w:space="0" w:color="auto"/>
        <w:right w:val="none" w:sz="0" w:space="0" w:color="auto"/>
      </w:divBdr>
    </w:div>
    <w:div w:id="1387606628">
      <w:bodyDiv w:val="1"/>
      <w:marLeft w:val="0"/>
      <w:marRight w:val="0"/>
      <w:marTop w:val="0"/>
      <w:marBottom w:val="0"/>
      <w:divBdr>
        <w:top w:val="none" w:sz="0" w:space="0" w:color="auto"/>
        <w:left w:val="none" w:sz="0" w:space="0" w:color="auto"/>
        <w:bottom w:val="none" w:sz="0" w:space="0" w:color="auto"/>
        <w:right w:val="none" w:sz="0" w:space="0" w:color="auto"/>
      </w:divBdr>
    </w:div>
    <w:div w:id="1393457807">
      <w:bodyDiv w:val="1"/>
      <w:marLeft w:val="0"/>
      <w:marRight w:val="0"/>
      <w:marTop w:val="0"/>
      <w:marBottom w:val="0"/>
      <w:divBdr>
        <w:top w:val="none" w:sz="0" w:space="0" w:color="auto"/>
        <w:left w:val="none" w:sz="0" w:space="0" w:color="auto"/>
        <w:bottom w:val="none" w:sz="0" w:space="0" w:color="auto"/>
        <w:right w:val="none" w:sz="0" w:space="0" w:color="auto"/>
      </w:divBdr>
    </w:div>
    <w:div w:id="1409037446">
      <w:bodyDiv w:val="1"/>
      <w:marLeft w:val="0"/>
      <w:marRight w:val="0"/>
      <w:marTop w:val="0"/>
      <w:marBottom w:val="0"/>
      <w:divBdr>
        <w:top w:val="none" w:sz="0" w:space="0" w:color="auto"/>
        <w:left w:val="none" w:sz="0" w:space="0" w:color="auto"/>
        <w:bottom w:val="none" w:sz="0" w:space="0" w:color="auto"/>
        <w:right w:val="none" w:sz="0" w:space="0" w:color="auto"/>
      </w:divBdr>
    </w:div>
    <w:div w:id="1436049927">
      <w:bodyDiv w:val="1"/>
      <w:marLeft w:val="0"/>
      <w:marRight w:val="0"/>
      <w:marTop w:val="0"/>
      <w:marBottom w:val="0"/>
      <w:divBdr>
        <w:top w:val="none" w:sz="0" w:space="0" w:color="auto"/>
        <w:left w:val="none" w:sz="0" w:space="0" w:color="auto"/>
        <w:bottom w:val="none" w:sz="0" w:space="0" w:color="auto"/>
        <w:right w:val="none" w:sz="0" w:space="0" w:color="auto"/>
      </w:divBdr>
    </w:div>
    <w:div w:id="1439717293">
      <w:bodyDiv w:val="1"/>
      <w:marLeft w:val="0"/>
      <w:marRight w:val="0"/>
      <w:marTop w:val="0"/>
      <w:marBottom w:val="0"/>
      <w:divBdr>
        <w:top w:val="none" w:sz="0" w:space="0" w:color="auto"/>
        <w:left w:val="none" w:sz="0" w:space="0" w:color="auto"/>
        <w:bottom w:val="none" w:sz="0" w:space="0" w:color="auto"/>
        <w:right w:val="none" w:sz="0" w:space="0" w:color="auto"/>
      </w:divBdr>
    </w:div>
    <w:div w:id="1467893928">
      <w:bodyDiv w:val="1"/>
      <w:marLeft w:val="0"/>
      <w:marRight w:val="0"/>
      <w:marTop w:val="0"/>
      <w:marBottom w:val="0"/>
      <w:divBdr>
        <w:top w:val="none" w:sz="0" w:space="0" w:color="auto"/>
        <w:left w:val="none" w:sz="0" w:space="0" w:color="auto"/>
        <w:bottom w:val="none" w:sz="0" w:space="0" w:color="auto"/>
        <w:right w:val="none" w:sz="0" w:space="0" w:color="auto"/>
      </w:divBdr>
    </w:div>
    <w:div w:id="1491797587">
      <w:bodyDiv w:val="1"/>
      <w:marLeft w:val="0"/>
      <w:marRight w:val="0"/>
      <w:marTop w:val="0"/>
      <w:marBottom w:val="0"/>
      <w:divBdr>
        <w:top w:val="none" w:sz="0" w:space="0" w:color="auto"/>
        <w:left w:val="none" w:sz="0" w:space="0" w:color="auto"/>
        <w:bottom w:val="none" w:sz="0" w:space="0" w:color="auto"/>
        <w:right w:val="none" w:sz="0" w:space="0" w:color="auto"/>
      </w:divBdr>
    </w:div>
    <w:div w:id="1497530078">
      <w:bodyDiv w:val="1"/>
      <w:marLeft w:val="0"/>
      <w:marRight w:val="0"/>
      <w:marTop w:val="0"/>
      <w:marBottom w:val="0"/>
      <w:divBdr>
        <w:top w:val="none" w:sz="0" w:space="0" w:color="auto"/>
        <w:left w:val="none" w:sz="0" w:space="0" w:color="auto"/>
        <w:bottom w:val="none" w:sz="0" w:space="0" w:color="auto"/>
        <w:right w:val="none" w:sz="0" w:space="0" w:color="auto"/>
      </w:divBdr>
    </w:div>
    <w:div w:id="1500383137">
      <w:bodyDiv w:val="1"/>
      <w:marLeft w:val="0"/>
      <w:marRight w:val="0"/>
      <w:marTop w:val="0"/>
      <w:marBottom w:val="0"/>
      <w:divBdr>
        <w:top w:val="none" w:sz="0" w:space="0" w:color="auto"/>
        <w:left w:val="none" w:sz="0" w:space="0" w:color="auto"/>
        <w:bottom w:val="none" w:sz="0" w:space="0" w:color="auto"/>
        <w:right w:val="none" w:sz="0" w:space="0" w:color="auto"/>
      </w:divBdr>
    </w:div>
    <w:div w:id="1502115822">
      <w:bodyDiv w:val="1"/>
      <w:marLeft w:val="0"/>
      <w:marRight w:val="0"/>
      <w:marTop w:val="0"/>
      <w:marBottom w:val="0"/>
      <w:divBdr>
        <w:top w:val="none" w:sz="0" w:space="0" w:color="auto"/>
        <w:left w:val="none" w:sz="0" w:space="0" w:color="auto"/>
        <w:bottom w:val="none" w:sz="0" w:space="0" w:color="auto"/>
        <w:right w:val="none" w:sz="0" w:space="0" w:color="auto"/>
      </w:divBdr>
    </w:div>
    <w:div w:id="1505709475">
      <w:bodyDiv w:val="1"/>
      <w:marLeft w:val="0"/>
      <w:marRight w:val="0"/>
      <w:marTop w:val="0"/>
      <w:marBottom w:val="0"/>
      <w:divBdr>
        <w:top w:val="none" w:sz="0" w:space="0" w:color="auto"/>
        <w:left w:val="none" w:sz="0" w:space="0" w:color="auto"/>
        <w:bottom w:val="none" w:sz="0" w:space="0" w:color="auto"/>
        <w:right w:val="none" w:sz="0" w:space="0" w:color="auto"/>
      </w:divBdr>
    </w:div>
    <w:div w:id="1506550453">
      <w:bodyDiv w:val="1"/>
      <w:marLeft w:val="0"/>
      <w:marRight w:val="0"/>
      <w:marTop w:val="0"/>
      <w:marBottom w:val="0"/>
      <w:divBdr>
        <w:top w:val="none" w:sz="0" w:space="0" w:color="auto"/>
        <w:left w:val="none" w:sz="0" w:space="0" w:color="auto"/>
        <w:bottom w:val="none" w:sz="0" w:space="0" w:color="auto"/>
        <w:right w:val="none" w:sz="0" w:space="0" w:color="auto"/>
      </w:divBdr>
    </w:div>
    <w:div w:id="1511408975">
      <w:bodyDiv w:val="1"/>
      <w:marLeft w:val="0"/>
      <w:marRight w:val="0"/>
      <w:marTop w:val="0"/>
      <w:marBottom w:val="0"/>
      <w:divBdr>
        <w:top w:val="none" w:sz="0" w:space="0" w:color="auto"/>
        <w:left w:val="none" w:sz="0" w:space="0" w:color="auto"/>
        <w:bottom w:val="none" w:sz="0" w:space="0" w:color="auto"/>
        <w:right w:val="none" w:sz="0" w:space="0" w:color="auto"/>
      </w:divBdr>
    </w:div>
    <w:div w:id="1519856130">
      <w:bodyDiv w:val="1"/>
      <w:marLeft w:val="0"/>
      <w:marRight w:val="0"/>
      <w:marTop w:val="0"/>
      <w:marBottom w:val="0"/>
      <w:divBdr>
        <w:top w:val="none" w:sz="0" w:space="0" w:color="auto"/>
        <w:left w:val="none" w:sz="0" w:space="0" w:color="auto"/>
        <w:bottom w:val="none" w:sz="0" w:space="0" w:color="auto"/>
        <w:right w:val="none" w:sz="0" w:space="0" w:color="auto"/>
      </w:divBdr>
    </w:div>
    <w:div w:id="1540508251">
      <w:bodyDiv w:val="1"/>
      <w:marLeft w:val="0"/>
      <w:marRight w:val="0"/>
      <w:marTop w:val="0"/>
      <w:marBottom w:val="0"/>
      <w:divBdr>
        <w:top w:val="none" w:sz="0" w:space="0" w:color="auto"/>
        <w:left w:val="none" w:sz="0" w:space="0" w:color="auto"/>
        <w:bottom w:val="none" w:sz="0" w:space="0" w:color="auto"/>
        <w:right w:val="none" w:sz="0" w:space="0" w:color="auto"/>
      </w:divBdr>
    </w:div>
    <w:div w:id="1550527563">
      <w:bodyDiv w:val="1"/>
      <w:marLeft w:val="0"/>
      <w:marRight w:val="0"/>
      <w:marTop w:val="0"/>
      <w:marBottom w:val="0"/>
      <w:divBdr>
        <w:top w:val="none" w:sz="0" w:space="0" w:color="auto"/>
        <w:left w:val="none" w:sz="0" w:space="0" w:color="auto"/>
        <w:bottom w:val="none" w:sz="0" w:space="0" w:color="auto"/>
        <w:right w:val="none" w:sz="0" w:space="0" w:color="auto"/>
      </w:divBdr>
    </w:div>
    <w:div w:id="1560627209">
      <w:bodyDiv w:val="1"/>
      <w:marLeft w:val="0"/>
      <w:marRight w:val="0"/>
      <w:marTop w:val="0"/>
      <w:marBottom w:val="0"/>
      <w:divBdr>
        <w:top w:val="none" w:sz="0" w:space="0" w:color="auto"/>
        <w:left w:val="none" w:sz="0" w:space="0" w:color="auto"/>
        <w:bottom w:val="none" w:sz="0" w:space="0" w:color="auto"/>
        <w:right w:val="none" w:sz="0" w:space="0" w:color="auto"/>
      </w:divBdr>
    </w:div>
    <w:div w:id="1561864573">
      <w:bodyDiv w:val="1"/>
      <w:marLeft w:val="0"/>
      <w:marRight w:val="0"/>
      <w:marTop w:val="0"/>
      <w:marBottom w:val="0"/>
      <w:divBdr>
        <w:top w:val="none" w:sz="0" w:space="0" w:color="auto"/>
        <w:left w:val="none" w:sz="0" w:space="0" w:color="auto"/>
        <w:bottom w:val="none" w:sz="0" w:space="0" w:color="auto"/>
        <w:right w:val="none" w:sz="0" w:space="0" w:color="auto"/>
      </w:divBdr>
    </w:div>
    <w:div w:id="1563372898">
      <w:bodyDiv w:val="1"/>
      <w:marLeft w:val="0"/>
      <w:marRight w:val="0"/>
      <w:marTop w:val="0"/>
      <w:marBottom w:val="0"/>
      <w:divBdr>
        <w:top w:val="none" w:sz="0" w:space="0" w:color="auto"/>
        <w:left w:val="none" w:sz="0" w:space="0" w:color="auto"/>
        <w:bottom w:val="none" w:sz="0" w:space="0" w:color="auto"/>
        <w:right w:val="none" w:sz="0" w:space="0" w:color="auto"/>
      </w:divBdr>
    </w:div>
    <w:div w:id="1577281157">
      <w:bodyDiv w:val="1"/>
      <w:marLeft w:val="0"/>
      <w:marRight w:val="0"/>
      <w:marTop w:val="0"/>
      <w:marBottom w:val="0"/>
      <w:divBdr>
        <w:top w:val="none" w:sz="0" w:space="0" w:color="auto"/>
        <w:left w:val="none" w:sz="0" w:space="0" w:color="auto"/>
        <w:bottom w:val="none" w:sz="0" w:space="0" w:color="auto"/>
        <w:right w:val="none" w:sz="0" w:space="0" w:color="auto"/>
      </w:divBdr>
    </w:div>
    <w:div w:id="1588340885">
      <w:bodyDiv w:val="1"/>
      <w:marLeft w:val="0"/>
      <w:marRight w:val="0"/>
      <w:marTop w:val="0"/>
      <w:marBottom w:val="0"/>
      <w:divBdr>
        <w:top w:val="none" w:sz="0" w:space="0" w:color="auto"/>
        <w:left w:val="none" w:sz="0" w:space="0" w:color="auto"/>
        <w:bottom w:val="none" w:sz="0" w:space="0" w:color="auto"/>
        <w:right w:val="none" w:sz="0" w:space="0" w:color="auto"/>
      </w:divBdr>
    </w:div>
    <w:div w:id="1607886120">
      <w:bodyDiv w:val="1"/>
      <w:marLeft w:val="0"/>
      <w:marRight w:val="0"/>
      <w:marTop w:val="0"/>
      <w:marBottom w:val="0"/>
      <w:divBdr>
        <w:top w:val="none" w:sz="0" w:space="0" w:color="auto"/>
        <w:left w:val="none" w:sz="0" w:space="0" w:color="auto"/>
        <w:bottom w:val="none" w:sz="0" w:space="0" w:color="auto"/>
        <w:right w:val="none" w:sz="0" w:space="0" w:color="auto"/>
      </w:divBdr>
    </w:div>
    <w:div w:id="1614819693">
      <w:bodyDiv w:val="1"/>
      <w:marLeft w:val="0"/>
      <w:marRight w:val="0"/>
      <w:marTop w:val="0"/>
      <w:marBottom w:val="0"/>
      <w:divBdr>
        <w:top w:val="none" w:sz="0" w:space="0" w:color="auto"/>
        <w:left w:val="none" w:sz="0" w:space="0" w:color="auto"/>
        <w:bottom w:val="none" w:sz="0" w:space="0" w:color="auto"/>
        <w:right w:val="none" w:sz="0" w:space="0" w:color="auto"/>
      </w:divBdr>
    </w:div>
    <w:div w:id="1619601325">
      <w:bodyDiv w:val="1"/>
      <w:marLeft w:val="0"/>
      <w:marRight w:val="0"/>
      <w:marTop w:val="0"/>
      <w:marBottom w:val="0"/>
      <w:divBdr>
        <w:top w:val="none" w:sz="0" w:space="0" w:color="auto"/>
        <w:left w:val="none" w:sz="0" w:space="0" w:color="auto"/>
        <w:bottom w:val="none" w:sz="0" w:space="0" w:color="auto"/>
        <w:right w:val="none" w:sz="0" w:space="0" w:color="auto"/>
      </w:divBdr>
    </w:div>
    <w:div w:id="1621838909">
      <w:bodyDiv w:val="1"/>
      <w:marLeft w:val="0"/>
      <w:marRight w:val="0"/>
      <w:marTop w:val="0"/>
      <w:marBottom w:val="0"/>
      <w:divBdr>
        <w:top w:val="none" w:sz="0" w:space="0" w:color="auto"/>
        <w:left w:val="none" w:sz="0" w:space="0" w:color="auto"/>
        <w:bottom w:val="none" w:sz="0" w:space="0" w:color="auto"/>
        <w:right w:val="none" w:sz="0" w:space="0" w:color="auto"/>
      </w:divBdr>
    </w:div>
    <w:div w:id="1623531720">
      <w:bodyDiv w:val="1"/>
      <w:marLeft w:val="0"/>
      <w:marRight w:val="0"/>
      <w:marTop w:val="0"/>
      <w:marBottom w:val="0"/>
      <w:divBdr>
        <w:top w:val="none" w:sz="0" w:space="0" w:color="auto"/>
        <w:left w:val="none" w:sz="0" w:space="0" w:color="auto"/>
        <w:bottom w:val="none" w:sz="0" w:space="0" w:color="auto"/>
        <w:right w:val="none" w:sz="0" w:space="0" w:color="auto"/>
      </w:divBdr>
    </w:div>
    <w:div w:id="1624001150">
      <w:bodyDiv w:val="1"/>
      <w:marLeft w:val="0"/>
      <w:marRight w:val="0"/>
      <w:marTop w:val="0"/>
      <w:marBottom w:val="0"/>
      <w:divBdr>
        <w:top w:val="none" w:sz="0" w:space="0" w:color="auto"/>
        <w:left w:val="none" w:sz="0" w:space="0" w:color="auto"/>
        <w:bottom w:val="none" w:sz="0" w:space="0" w:color="auto"/>
        <w:right w:val="none" w:sz="0" w:space="0" w:color="auto"/>
      </w:divBdr>
    </w:div>
    <w:div w:id="1629356535">
      <w:bodyDiv w:val="1"/>
      <w:marLeft w:val="0"/>
      <w:marRight w:val="0"/>
      <w:marTop w:val="0"/>
      <w:marBottom w:val="0"/>
      <w:divBdr>
        <w:top w:val="none" w:sz="0" w:space="0" w:color="auto"/>
        <w:left w:val="none" w:sz="0" w:space="0" w:color="auto"/>
        <w:bottom w:val="none" w:sz="0" w:space="0" w:color="auto"/>
        <w:right w:val="none" w:sz="0" w:space="0" w:color="auto"/>
      </w:divBdr>
    </w:div>
    <w:div w:id="1634017697">
      <w:bodyDiv w:val="1"/>
      <w:marLeft w:val="0"/>
      <w:marRight w:val="0"/>
      <w:marTop w:val="0"/>
      <w:marBottom w:val="0"/>
      <w:divBdr>
        <w:top w:val="none" w:sz="0" w:space="0" w:color="auto"/>
        <w:left w:val="none" w:sz="0" w:space="0" w:color="auto"/>
        <w:bottom w:val="none" w:sz="0" w:space="0" w:color="auto"/>
        <w:right w:val="none" w:sz="0" w:space="0" w:color="auto"/>
      </w:divBdr>
    </w:div>
    <w:div w:id="1642078839">
      <w:bodyDiv w:val="1"/>
      <w:marLeft w:val="0"/>
      <w:marRight w:val="0"/>
      <w:marTop w:val="0"/>
      <w:marBottom w:val="0"/>
      <w:divBdr>
        <w:top w:val="none" w:sz="0" w:space="0" w:color="auto"/>
        <w:left w:val="none" w:sz="0" w:space="0" w:color="auto"/>
        <w:bottom w:val="none" w:sz="0" w:space="0" w:color="auto"/>
        <w:right w:val="none" w:sz="0" w:space="0" w:color="auto"/>
      </w:divBdr>
    </w:div>
    <w:div w:id="1643584256">
      <w:bodyDiv w:val="1"/>
      <w:marLeft w:val="0"/>
      <w:marRight w:val="0"/>
      <w:marTop w:val="0"/>
      <w:marBottom w:val="0"/>
      <w:divBdr>
        <w:top w:val="none" w:sz="0" w:space="0" w:color="auto"/>
        <w:left w:val="none" w:sz="0" w:space="0" w:color="auto"/>
        <w:bottom w:val="none" w:sz="0" w:space="0" w:color="auto"/>
        <w:right w:val="none" w:sz="0" w:space="0" w:color="auto"/>
      </w:divBdr>
    </w:div>
    <w:div w:id="1647858186">
      <w:bodyDiv w:val="1"/>
      <w:marLeft w:val="0"/>
      <w:marRight w:val="0"/>
      <w:marTop w:val="0"/>
      <w:marBottom w:val="0"/>
      <w:divBdr>
        <w:top w:val="none" w:sz="0" w:space="0" w:color="auto"/>
        <w:left w:val="none" w:sz="0" w:space="0" w:color="auto"/>
        <w:bottom w:val="none" w:sz="0" w:space="0" w:color="auto"/>
        <w:right w:val="none" w:sz="0" w:space="0" w:color="auto"/>
      </w:divBdr>
    </w:div>
    <w:div w:id="1660696162">
      <w:bodyDiv w:val="1"/>
      <w:marLeft w:val="0"/>
      <w:marRight w:val="0"/>
      <w:marTop w:val="0"/>
      <w:marBottom w:val="0"/>
      <w:divBdr>
        <w:top w:val="none" w:sz="0" w:space="0" w:color="auto"/>
        <w:left w:val="none" w:sz="0" w:space="0" w:color="auto"/>
        <w:bottom w:val="none" w:sz="0" w:space="0" w:color="auto"/>
        <w:right w:val="none" w:sz="0" w:space="0" w:color="auto"/>
      </w:divBdr>
    </w:div>
    <w:div w:id="1669862768">
      <w:bodyDiv w:val="1"/>
      <w:marLeft w:val="0"/>
      <w:marRight w:val="0"/>
      <w:marTop w:val="0"/>
      <w:marBottom w:val="0"/>
      <w:divBdr>
        <w:top w:val="none" w:sz="0" w:space="0" w:color="auto"/>
        <w:left w:val="none" w:sz="0" w:space="0" w:color="auto"/>
        <w:bottom w:val="none" w:sz="0" w:space="0" w:color="auto"/>
        <w:right w:val="none" w:sz="0" w:space="0" w:color="auto"/>
      </w:divBdr>
    </w:div>
    <w:div w:id="1675104432">
      <w:bodyDiv w:val="1"/>
      <w:marLeft w:val="0"/>
      <w:marRight w:val="0"/>
      <w:marTop w:val="0"/>
      <w:marBottom w:val="0"/>
      <w:divBdr>
        <w:top w:val="none" w:sz="0" w:space="0" w:color="auto"/>
        <w:left w:val="none" w:sz="0" w:space="0" w:color="auto"/>
        <w:bottom w:val="none" w:sz="0" w:space="0" w:color="auto"/>
        <w:right w:val="none" w:sz="0" w:space="0" w:color="auto"/>
      </w:divBdr>
    </w:div>
    <w:div w:id="1678069152">
      <w:bodyDiv w:val="1"/>
      <w:marLeft w:val="0"/>
      <w:marRight w:val="0"/>
      <w:marTop w:val="0"/>
      <w:marBottom w:val="0"/>
      <w:divBdr>
        <w:top w:val="none" w:sz="0" w:space="0" w:color="auto"/>
        <w:left w:val="none" w:sz="0" w:space="0" w:color="auto"/>
        <w:bottom w:val="none" w:sz="0" w:space="0" w:color="auto"/>
        <w:right w:val="none" w:sz="0" w:space="0" w:color="auto"/>
      </w:divBdr>
    </w:div>
    <w:div w:id="1694454154">
      <w:bodyDiv w:val="1"/>
      <w:marLeft w:val="0"/>
      <w:marRight w:val="0"/>
      <w:marTop w:val="0"/>
      <w:marBottom w:val="0"/>
      <w:divBdr>
        <w:top w:val="none" w:sz="0" w:space="0" w:color="auto"/>
        <w:left w:val="none" w:sz="0" w:space="0" w:color="auto"/>
        <w:bottom w:val="none" w:sz="0" w:space="0" w:color="auto"/>
        <w:right w:val="none" w:sz="0" w:space="0" w:color="auto"/>
      </w:divBdr>
    </w:div>
    <w:div w:id="1695154368">
      <w:bodyDiv w:val="1"/>
      <w:marLeft w:val="0"/>
      <w:marRight w:val="0"/>
      <w:marTop w:val="0"/>
      <w:marBottom w:val="0"/>
      <w:divBdr>
        <w:top w:val="none" w:sz="0" w:space="0" w:color="auto"/>
        <w:left w:val="none" w:sz="0" w:space="0" w:color="auto"/>
        <w:bottom w:val="none" w:sz="0" w:space="0" w:color="auto"/>
        <w:right w:val="none" w:sz="0" w:space="0" w:color="auto"/>
      </w:divBdr>
    </w:div>
    <w:div w:id="1697074066">
      <w:bodyDiv w:val="1"/>
      <w:marLeft w:val="0"/>
      <w:marRight w:val="0"/>
      <w:marTop w:val="0"/>
      <w:marBottom w:val="0"/>
      <w:divBdr>
        <w:top w:val="none" w:sz="0" w:space="0" w:color="auto"/>
        <w:left w:val="none" w:sz="0" w:space="0" w:color="auto"/>
        <w:bottom w:val="none" w:sz="0" w:space="0" w:color="auto"/>
        <w:right w:val="none" w:sz="0" w:space="0" w:color="auto"/>
      </w:divBdr>
    </w:div>
    <w:div w:id="1699164855">
      <w:bodyDiv w:val="1"/>
      <w:marLeft w:val="0"/>
      <w:marRight w:val="0"/>
      <w:marTop w:val="0"/>
      <w:marBottom w:val="0"/>
      <w:divBdr>
        <w:top w:val="none" w:sz="0" w:space="0" w:color="auto"/>
        <w:left w:val="none" w:sz="0" w:space="0" w:color="auto"/>
        <w:bottom w:val="none" w:sz="0" w:space="0" w:color="auto"/>
        <w:right w:val="none" w:sz="0" w:space="0" w:color="auto"/>
      </w:divBdr>
    </w:div>
    <w:div w:id="1701055179">
      <w:bodyDiv w:val="1"/>
      <w:marLeft w:val="0"/>
      <w:marRight w:val="0"/>
      <w:marTop w:val="0"/>
      <w:marBottom w:val="0"/>
      <w:divBdr>
        <w:top w:val="none" w:sz="0" w:space="0" w:color="auto"/>
        <w:left w:val="none" w:sz="0" w:space="0" w:color="auto"/>
        <w:bottom w:val="none" w:sz="0" w:space="0" w:color="auto"/>
        <w:right w:val="none" w:sz="0" w:space="0" w:color="auto"/>
      </w:divBdr>
    </w:div>
    <w:div w:id="1703625188">
      <w:bodyDiv w:val="1"/>
      <w:marLeft w:val="0"/>
      <w:marRight w:val="0"/>
      <w:marTop w:val="0"/>
      <w:marBottom w:val="0"/>
      <w:divBdr>
        <w:top w:val="none" w:sz="0" w:space="0" w:color="auto"/>
        <w:left w:val="none" w:sz="0" w:space="0" w:color="auto"/>
        <w:bottom w:val="none" w:sz="0" w:space="0" w:color="auto"/>
        <w:right w:val="none" w:sz="0" w:space="0" w:color="auto"/>
      </w:divBdr>
    </w:div>
    <w:div w:id="1707100370">
      <w:bodyDiv w:val="1"/>
      <w:marLeft w:val="0"/>
      <w:marRight w:val="0"/>
      <w:marTop w:val="0"/>
      <w:marBottom w:val="0"/>
      <w:divBdr>
        <w:top w:val="none" w:sz="0" w:space="0" w:color="auto"/>
        <w:left w:val="none" w:sz="0" w:space="0" w:color="auto"/>
        <w:bottom w:val="none" w:sz="0" w:space="0" w:color="auto"/>
        <w:right w:val="none" w:sz="0" w:space="0" w:color="auto"/>
      </w:divBdr>
    </w:div>
    <w:div w:id="1707945307">
      <w:bodyDiv w:val="1"/>
      <w:marLeft w:val="0"/>
      <w:marRight w:val="0"/>
      <w:marTop w:val="0"/>
      <w:marBottom w:val="0"/>
      <w:divBdr>
        <w:top w:val="none" w:sz="0" w:space="0" w:color="auto"/>
        <w:left w:val="none" w:sz="0" w:space="0" w:color="auto"/>
        <w:bottom w:val="none" w:sz="0" w:space="0" w:color="auto"/>
        <w:right w:val="none" w:sz="0" w:space="0" w:color="auto"/>
      </w:divBdr>
    </w:div>
    <w:div w:id="1744179857">
      <w:bodyDiv w:val="1"/>
      <w:marLeft w:val="0"/>
      <w:marRight w:val="0"/>
      <w:marTop w:val="0"/>
      <w:marBottom w:val="0"/>
      <w:divBdr>
        <w:top w:val="none" w:sz="0" w:space="0" w:color="auto"/>
        <w:left w:val="none" w:sz="0" w:space="0" w:color="auto"/>
        <w:bottom w:val="none" w:sz="0" w:space="0" w:color="auto"/>
        <w:right w:val="none" w:sz="0" w:space="0" w:color="auto"/>
      </w:divBdr>
    </w:div>
    <w:div w:id="1753771204">
      <w:bodyDiv w:val="1"/>
      <w:marLeft w:val="0"/>
      <w:marRight w:val="0"/>
      <w:marTop w:val="0"/>
      <w:marBottom w:val="0"/>
      <w:divBdr>
        <w:top w:val="none" w:sz="0" w:space="0" w:color="auto"/>
        <w:left w:val="none" w:sz="0" w:space="0" w:color="auto"/>
        <w:bottom w:val="none" w:sz="0" w:space="0" w:color="auto"/>
        <w:right w:val="none" w:sz="0" w:space="0" w:color="auto"/>
      </w:divBdr>
    </w:div>
    <w:div w:id="1763716818">
      <w:bodyDiv w:val="1"/>
      <w:marLeft w:val="0"/>
      <w:marRight w:val="0"/>
      <w:marTop w:val="0"/>
      <w:marBottom w:val="0"/>
      <w:divBdr>
        <w:top w:val="none" w:sz="0" w:space="0" w:color="auto"/>
        <w:left w:val="none" w:sz="0" w:space="0" w:color="auto"/>
        <w:bottom w:val="none" w:sz="0" w:space="0" w:color="auto"/>
        <w:right w:val="none" w:sz="0" w:space="0" w:color="auto"/>
      </w:divBdr>
    </w:div>
    <w:div w:id="1765223809">
      <w:bodyDiv w:val="1"/>
      <w:marLeft w:val="0"/>
      <w:marRight w:val="0"/>
      <w:marTop w:val="0"/>
      <w:marBottom w:val="0"/>
      <w:divBdr>
        <w:top w:val="none" w:sz="0" w:space="0" w:color="auto"/>
        <w:left w:val="none" w:sz="0" w:space="0" w:color="auto"/>
        <w:bottom w:val="none" w:sz="0" w:space="0" w:color="auto"/>
        <w:right w:val="none" w:sz="0" w:space="0" w:color="auto"/>
      </w:divBdr>
    </w:div>
    <w:div w:id="1778677336">
      <w:bodyDiv w:val="1"/>
      <w:marLeft w:val="0"/>
      <w:marRight w:val="0"/>
      <w:marTop w:val="0"/>
      <w:marBottom w:val="0"/>
      <w:divBdr>
        <w:top w:val="none" w:sz="0" w:space="0" w:color="auto"/>
        <w:left w:val="none" w:sz="0" w:space="0" w:color="auto"/>
        <w:bottom w:val="none" w:sz="0" w:space="0" w:color="auto"/>
        <w:right w:val="none" w:sz="0" w:space="0" w:color="auto"/>
      </w:divBdr>
    </w:div>
    <w:div w:id="1780107232">
      <w:bodyDiv w:val="1"/>
      <w:marLeft w:val="0"/>
      <w:marRight w:val="0"/>
      <w:marTop w:val="0"/>
      <w:marBottom w:val="0"/>
      <w:divBdr>
        <w:top w:val="none" w:sz="0" w:space="0" w:color="auto"/>
        <w:left w:val="none" w:sz="0" w:space="0" w:color="auto"/>
        <w:bottom w:val="none" w:sz="0" w:space="0" w:color="auto"/>
        <w:right w:val="none" w:sz="0" w:space="0" w:color="auto"/>
      </w:divBdr>
    </w:div>
    <w:div w:id="1796410841">
      <w:bodyDiv w:val="1"/>
      <w:marLeft w:val="0"/>
      <w:marRight w:val="0"/>
      <w:marTop w:val="0"/>
      <w:marBottom w:val="0"/>
      <w:divBdr>
        <w:top w:val="none" w:sz="0" w:space="0" w:color="auto"/>
        <w:left w:val="none" w:sz="0" w:space="0" w:color="auto"/>
        <w:bottom w:val="none" w:sz="0" w:space="0" w:color="auto"/>
        <w:right w:val="none" w:sz="0" w:space="0" w:color="auto"/>
      </w:divBdr>
    </w:div>
    <w:div w:id="1797484800">
      <w:bodyDiv w:val="1"/>
      <w:marLeft w:val="0"/>
      <w:marRight w:val="0"/>
      <w:marTop w:val="0"/>
      <w:marBottom w:val="0"/>
      <w:divBdr>
        <w:top w:val="none" w:sz="0" w:space="0" w:color="auto"/>
        <w:left w:val="none" w:sz="0" w:space="0" w:color="auto"/>
        <w:bottom w:val="none" w:sz="0" w:space="0" w:color="auto"/>
        <w:right w:val="none" w:sz="0" w:space="0" w:color="auto"/>
      </w:divBdr>
    </w:div>
    <w:div w:id="1797529459">
      <w:bodyDiv w:val="1"/>
      <w:marLeft w:val="0"/>
      <w:marRight w:val="0"/>
      <w:marTop w:val="0"/>
      <w:marBottom w:val="0"/>
      <w:divBdr>
        <w:top w:val="none" w:sz="0" w:space="0" w:color="auto"/>
        <w:left w:val="none" w:sz="0" w:space="0" w:color="auto"/>
        <w:bottom w:val="none" w:sz="0" w:space="0" w:color="auto"/>
        <w:right w:val="none" w:sz="0" w:space="0" w:color="auto"/>
      </w:divBdr>
    </w:div>
    <w:div w:id="1811632563">
      <w:bodyDiv w:val="1"/>
      <w:marLeft w:val="0"/>
      <w:marRight w:val="0"/>
      <w:marTop w:val="0"/>
      <w:marBottom w:val="0"/>
      <w:divBdr>
        <w:top w:val="none" w:sz="0" w:space="0" w:color="auto"/>
        <w:left w:val="none" w:sz="0" w:space="0" w:color="auto"/>
        <w:bottom w:val="none" w:sz="0" w:space="0" w:color="auto"/>
        <w:right w:val="none" w:sz="0" w:space="0" w:color="auto"/>
      </w:divBdr>
    </w:div>
    <w:div w:id="1822892713">
      <w:bodyDiv w:val="1"/>
      <w:marLeft w:val="0"/>
      <w:marRight w:val="0"/>
      <w:marTop w:val="0"/>
      <w:marBottom w:val="0"/>
      <w:divBdr>
        <w:top w:val="none" w:sz="0" w:space="0" w:color="auto"/>
        <w:left w:val="none" w:sz="0" w:space="0" w:color="auto"/>
        <w:bottom w:val="none" w:sz="0" w:space="0" w:color="auto"/>
        <w:right w:val="none" w:sz="0" w:space="0" w:color="auto"/>
      </w:divBdr>
    </w:div>
    <w:div w:id="1823423168">
      <w:bodyDiv w:val="1"/>
      <w:marLeft w:val="0"/>
      <w:marRight w:val="0"/>
      <w:marTop w:val="0"/>
      <w:marBottom w:val="0"/>
      <w:divBdr>
        <w:top w:val="none" w:sz="0" w:space="0" w:color="auto"/>
        <w:left w:val="none" w:sz="0" w:space="0" w:color="auto"/>
        <w:bottom w:val="none" w:sz="0" w:space="0" w:color="auto"/>
        <w:right w:val="none" w:sz="0" w:space="0" w:color="auto"/>
      </w:divBdr>
    </w:div>
    <w:div w:id="1824276749">
      <w:bodyDiv w:val="1"/>
      <w:marLeft w:val="0"/>
      <w:marRight w:val="0"/>
      <w:marTop w:val="0"/>
      <w:marBottom w:val="0"/>
      <w:divBdr>
        <w:top w:val="none" w:sz="0" w:space="0" w:color="auto"/>
        <w:left w:val="none" w:sz="0" w:space="0" w:color="auto"/>
        <w:bottom w:val="none" w:sz="0" w:space="0" w:color="auto"/>
        <w:right w:val="none" w:sz="0" w:space="0" w:color="auto"/>
      </w:divBdr>
    </w:div>
    <w:div w:id="1845894086">
      <w:bodyDiv w:val="1"/>
      <w:marLeft w:val="0"/>
      <w:marRight w:val="0"/>
      <w:marTop w:val="0"/>
      <w:marBottom w:val="0"/>
      <w:divBdr>
        <w:top w:val="none" w:sz="0" w:space="0" w:color="auto"/>
        <w:left w:val="none" w:sz="0" w:space="0" w:color="auto"/>
        <w:bottom w:val="none" w:sz="0" w:space="0" w:color="auto"/>
        <w:right w:val="none" w:sz="0" w:space="0" w:color="auto"/>
      </w:divBdr>
    </w:div>
    <w:div w:id="1847746382">
      <w:bodyDiv w:val="1"/>
      <w:marLeft w:val="0"/>
      <w:marRight w:val="0"/>
      <w:marTop w:val="0"/>
      <w:marBottom w:val="0"/>
      <w:divBdr>
        <w:top w:val="none" w:sz="0" w:space="0" w:color="auto"/>
        <w:left w:val="none" w:sz="0" w:space="0" w:color="auto"/>
        <w:bottom w:val="none" w:sz="0" w:space="0" w:color="auto"/>
        <w:right w:val="none" w:sz="0" w:space="0" w:color="auto"/>
      </w:divBdr>
    </w:div>
    <w:div w:id="1848979870">
      <w:bodyDiv w:val="1"/>
      <w:marLeft w:val="0"/>
      <w:marRight w:val="0"/>
      <w:marTop w:val="0"/>
      <w:marBottom w:val="0"/>
      <w:divBdr>
        <w:top w:val="none" w:sz="0" w:space="0" w:color="auto"/>
        <w:left w:val="none" w:sz="0" w:space="0" w:color="auto"/>
        <w:bottom w:val="none" w:sz="0" w:space="0" w:color="auto"/>
        <w:right w:val="none" w:sz="0" w:space="0" w:color="auto"/>
      </w:divBdr>
    </w:div>
    <w:div w:id="1853492340">
      <w:bodyDiv w:val="1"/>
      <w:marLeft w:val="0"/>
      <w:marRight w:val="0"/>
      <w:marTop w:val="0"/>
      <w:marBottom w:val="0"/>
      <w:divBdr>
        <w:top w:val="none" w:sz="0" w:space="0" w:color="auto"/>
        <w:left w:val="none" w:sz="0" w:space="0" w:color="auto"/>
        <w:bottom w:val="none" w:sz="0" w:space="0" w:color="auto"/>
        <w:right w:val="none" w:sz="0" w:space="0" w:color="auto"/>
      </w:divBdr>
    </w:div>
    <w:div w:id="1859660516">
      <w:bodyDiv w:val="1"/>
      <w:marLeft w:val="0"/>
      <w:marRight w:val="0"/>
      <w:marTop w:val="0"/>
      <w:marBottom w:val="0"/>
      <w:divBdr>
        <w:top w:val="none" w:sz="0" w:space="0" w:color="auto"/>
        <w:left w:val="none" w:sz="0" w:space="0" w:color="auto"/>
        <w:bottom w:val="none" w:sz="0" w:space="0" w:color="auto"/>
        <w:right w:val="none" w:sz="0" w:space="0" w:color="auto"/>
      </w:divBdr>
    </w:div>
    <w:div w:id="1866480723">
      <w:bodyDiv w:val="1"/>
      <w:marLeft w:val="0"/>
      <w:marRight w:val="0"/>
      <w:marTop w:val="0"/>
      <w:marBottom w:val="0"/>
      <w:divBdr>
        <w:top w:val="none" w:sz="0" w:space="0" w:color="auto"/>
        <w:left w:val="none" w:sz="0" w:space="0" w:color="auto"/>
        <w:bottom w:val="none" w:sz="0" w:space="0" w:color="auto"/>
        <w:right w:val="none" w:sz="0" w:space="0" w:color="auto"/>
      </w:divBdr>
    </w:div>
    <w:div w:id="1884707659">
      <w:bodyDiv w:val="1"/>
      <w:marLeft w:val="0"/>
      <w:marRight w:val="0"/>
      <w:marTop w:val="0"/>
      <w:marBottom w:val="0"/>
      <w:divBdr>
        <w:top w:val="none" w:sz="0" w:space="0" w:color="auto"/>
        <w:left w:val="none" w:sz="0" w:space="0" w:color="auto"/>
        <w:bottom w:val="none" w:sz="0" w:space="0" w:color="auto"/>
        <w:right w:val="none" w:sz="0" w:space="0" w:color="auto"/>
      </w:divBdr>
    </w:div>
    <w:div w:id="1904829120">
      <w:bodyDiv w:val="1"/>
      <w:marLeft w:val="0"/>
      <w:marRight w:val="0"/>
      <w:marTop w:val="0"/>
      <w:marBottom w:val="0"/>
      <w:divBdr>
        <w:top w:val="none" w:sz="0" w:space="0" w:color="auto"/>
        <w:left w:val="none" w:sz="0" w:space="0" w:color="auto"/>
        <w:bottom w:val="none" w:sz="0" w:space="0" w:color="auto"/>
        <w:right w:val="none" w:sz="0" w:space="0" w:color="auto"/>
      </w:divBdr>
    </w:div>
    <w:div w:id="1909923174">
      <w:bodyDiv w:val="1"/>
      <w:marLeft w:val="0"/>
      <w:marRight w:val="0"/>
      <w:marTop w:val="0"/>
      <w:marBottom w:val="0"/>
      <w:divBdr>
        <w:top w:val="none" w:sz="0" w:space="0" w:color="auto"/>
        <w:left w:val="none" w:sz="0" w:space="0" w:color="auto"/>
        <w:bottom w:val="none" w:sz="0" w:space="0" w:color="auto"/>
        <w:right w:val="none" w:sz="0" w:space="0" w:color="auto"/>
      </w:divBdr>
    </w:div>
    <w:div w:id="1923054599">
      <w:bodyDiv w:val="1"/>
      <w:marLeft w:val="0"/>
      <w:marRight w:val="0"/>
      <w:marTop w:val="0"/>
      <w:marBottom w:val="0"/>
      <w:divBdr>
        <w:top w:val="none" w:sz="0" w:space="0" w:color="auto"/>
        <w:left w:val="none" w:sz="0" w:space="0" w:color="auto"/>
        <w:bottom w:val="none" w:sz="0" w:space="0" w:color="auto"/>
        <w:right w:val="none" w:sz="0" w:space="0" w:color="auto"/>
      </w:divBdr>
    </w:div>
    <w:div w:id="1931043809">
      <w:bodyDiv w:val="1"/>
      <w:marLeft w:val="0"/>
      <w:marRight w:val="0"/>
      <w:marTop w:val="0"/>
      <w:marBottom w:val="0"/>
      <w:divBdr>
        <w:top w:val="none" w:sz="0" w:space="0" w:color="auto"/>
        <w:left w:val="none" w:sz="0" w:space="0" w:color="auto"/>
        <w:bottom w:val="none" w:sz="0" w:space="0" w:color="auto"/>
        <w:right w:val="none" w:sz="0" w:space="0" w:color="auto"/>
      </w:divBdr>
    </w:div>
    <w:div w:id="1940597089">
      <w:bodyDiv w:val="1"/>
      <w:marLeft w:val="0"/>
      <w:marRight w:val="0"/>
      <w:marTop w:val="0"/>
      <w:marBottom w:val="0"/>
      <w:divBdr>
        <w:top w:val="none" w:sz="0" w:space="0" w:color="auto"/>
        <w:left w:val="none" w:sz="0" w:space="0" w:color="auto"/>
        <w:bottom w:val="none" w:sz="0" w:space="0" w:color="auto"/>
        <w:right w:val="none" w:sz="0" w:space="0" w:color="auto"/>
      </w:divBdr>
    </w:div>
    <w:div w:id="1949968339">
      <w:bodyDiv w:val="1"/>
      <w:marLeft w:val="0"/>
      <w:marRight w:val="0"/>
      <w:marTop w:val="0"/>
      <w:marBottom w:val="0"/>
      <w:divBdr>
        <w:top w:val="none" w:sz="0" w:space="0" w:color="auto"/>
        <w:left w:val="none" w:sz="0" w:space="0" w:color="auto"/>
        <w:bottom w:val="none" w:sz="0" w:space="0" w:color="auto"/>
        <w:right w:val="none" w:sz="0" w:space="0" w:color="auto"/>
      </w:divBdr>
    </w:div>
    <w:div w:id="1954512658">
      <w:bodyDiv w:val="1"/>
      <w:marLeft w:val="0"/>
      <w:marRight w:val="0"/>
      <w:marTop w:val="0"/>
      <w:marBottom w:val="0"/>
      <w:divBdr>
        <w:top w:val="none" w:sz="0" w:space="0" w:color="auto"/>
        <w:left w:val="none" w:sz="0" w:space="0" w:color="auto"/>
        <w:bottom w:val="none" w:sz="0" w:space="0" w:color="auto"/>
        <w:right w:val="none" w:sz="0" w:space="0" w:color="auto"/>
      </w:divBdr>
    </w:div>
    <w:div w:id="1970429923">
      <w:bodyDiv w:val="1"/>
      <w:marLeft w:val="0"/>
      <w:marRight w:val="0"/>
      <w:marTop w:val="0"/>
      <w:marBottom w:val="0"/>
      <w:divBdr>
        <w:top w:val="none" w:sz="0" w:space="0" w:color="auto"/>
        <w:left w:val="none" w:sz="0" w:space="0" w:color="auto"/>
        <w:bottom w:val="none" w:sz="0" w:space="0" w:color="auto"/>
        <w:right w:val="none" w:sz="0" w:space="0" w:color="auto"/>
      </w:divBdr>
    </w:div>
    <w:div w:id="1972130286">
      <w:bodyDiv w:val="1"/>
      <w:marLeft w:val="0"/>
      <w:marRight w:val="0"/>
      <w:marTop w:val="0"/>
      <w:marBottom w:val="0"/>
      <w:divBdr>
        <w:top w:val="none" w:sz="0" w:space="0" w:color="auto"/>
        <w:left w:val="none" w:sz="0" w:space="0" w:color="auto"/>
        <w:bottom w:val="none" w:sz="0" w:space="0" w:color="auto"/>
        <w:right w:val="none" w:sz="0" w:space="0" w:color="auto"/>
      </w:divBdr>
    </w:div>
    <w:div w:id="2021350945">
      <w:bodyDiv w:val="1"/>
      <w:marLeft w:val="0"/>
      <w:marRight w:val="0"/>
      <w:marTop w:val="0"/>
      <w:marBottom w:val="0"/>
      <w:divBdr>
        <w:top w:val="none" w:sz="0" w:space="0" w:color="auto"/>
        <w:left w:val="none" w:sz="0" w:space="0" w:color="auto"/>
        <w:bottom w:val="none" w:sz="0" w:space="0" w:color="auto"/>
        <w:right w:val="none" w:sz="0" w:space="0" w:color="auto"/>
      </w:divBdr>
    </w:div>
    <w:div w:id="2022930754">
      <w:bodyDiv w:val="1"/>
      <w:marLeft w:val="0"/>
      <w:marRight w:val="0"/>
      <w:marTop w:val="0"/>
      <w:marBottom w:val="0"/>
      <w:divBdr>
        <w:top w:val="none" w:sz="0" w:space="0" w:color="auto"/>
        <w:left w:val="none" w:sz="0" w:space="0" w:color="auto"/>
        <w:bottom w:val="none" w:sz="0" w:space="0" w:color="auto"/>
        <w:right w:val="none" w:sz="0" w:space="0" w:color="auto"/>
      </w:divBdr>
    </w:div>
    <w:div w:id="2025206877">
      <w:bodyDiv w:val="1"/>
      <w:marLeft w:val="0"/>
      <w:marRight w:val="0"/>
      <w:marTop w:val="0"/>
      <w:marBottom w:val="0"/>
      <w:divBdr>
        <w:top w:val="none" w:sz="0" w:space="0" w:color="auto"/>
        <w:left w:val="none" w:sz="0" w:space="0" w:color="auto"/>
        <w:bottom w:val="none" w:sz="0" w:space="0" w:color="auto"/>
        <w:right w:val="none" w:sz="0" w:space="0" w:color="auto"/>
      </w:divBdr>
    </w:div>
    <w:div w:id="2042315346">
      <w:bodyDiv w:val="1"/>
      <w:marLeft w:val="0"/>
      <w:marRight w:val="0"/>
      <w:marTop w:val="0"/>
      <w:marBottom w:val="0"/>
      <w:divBdr>
        <w:top w:val="none" w:sz="0" w:space="0" w:color="auto"/>
        <w:left w:val="none" w:sz="0" w:space="0" w:color="auto"/>
        <w:bottom w:val="none" w:sz="0" w:space="0" w:color="auto"/>
        <w:right w:val="none" w:sz="0" w:space="0" w:color="auto"/>
      </w:divBdr>
    </w:div>
    <w:div w:id="2043020863">
      <w:bodyDiv w:val="1"/>
      <w:marLeft w:val="0"/>
      <w:marRight w:val="0"/>
      <w:marTop w:val="0"/>
      <w:marBottom w:val="0"/>
      <w:divBdr>
        <w:top w:val="none" w:sz="0" w:space="0" w:color="auto"/>
        <w:left w:val="none" w:sz="0" w:space="0" w:color="auto"/>
        <w:bottom w:val="none" w:sz="0" w:space="0" w:color="auto"/>
        <w:right w:val="none" w:sz="0" w:space="0" w:color="auto"/>
      </w:divBdr>
    </w:div>
    <w:div w:id="2076389909">
      <w:bodyDiv w:val="1"/>
      <w:marLeft w:val="0"/>
      <w:marRight w:val="0"/>
      <w:marTop w:val="0"/>
      <w:marBottom w:val="0"/>
      <w:divBdr>
        <w:top w:val="none" w:sz="0" w:space="0" w:color="auto"/>
        <w:left w:val="none" w:sz="0" w:space="0" w:color="auto"/>
        <w:bottom w:val="none" w:sz="0" w:space="0" w:color="auto"/>
        <w:right w:val="none" w:sz="0" w:space="0" w:color="auto"/>
      </w:divBdr>
    </w:div>
    <w:div w:id="2077699980">
      <w:bodyDiv w:val="1"/>
      <w:marLeft w:val="0"/>
      <w:marRight w:val="0"/>
      <w:marTop w:val="0"/>
      <w:marBottom w:val="0"/>
      <w:divBdr>
        <w:top w:val="none" w:sz="0" w:space="0" w:color="auto"/>
        <w:left w:val="none" w:sz="0" w:space="0" w:color="auto"/>
        <w:bottom w:val="none" w:sz="0" w:space="0" w:color="auto"/>
        <w:right w:val="none" w:sz="0" w:space="0" w:color="auto"/>
      </w:divBdr>
    </w:div>
    <w:div w:id="2081169543">
      <w:bodyDiv w:val="1"/>
      <w:marLeft w:val="0"/>
      <w:marRight w:val="0"/>
      <w:marTop w:val="0"/>
      <w:marBottom w:val="0"/>
      <w:divBdr>
        <w:top w:val="none" w:sz="0" w:space="0" w:color="auto"/>
        <w:left w:val="none" w:sz="0" w:space="0" w:color="auto"/>
        <w:bottom w:val="none" w:sz="0" w:space="0" w:color="auto"/>
        <w:right w:val="none" w:sz="0" w:space="0" w:color="auto"/>
      </w:divBdr>
    </w:div>
    <w:div w:id="2086756832">
      <w:bodyDiv w:val="1"/>
      <w:marLeft w:val="0"/>
      <w:marRight w:val="0"/>
      <w:marTop w:val="0"/>
      <w:marBottom w:val="0"/>
      <w:divBdr>
        <w:top w:val="none" w:sz="0" w:space="0" w:color="auto"/>
        <w:left w:val="none" w:sz="0" w:space="0" w:color="auto"/>
        <w:bottom w:val="none" w:sz="0" w:space="0" w:color="auto"/>
        <w:right w:val="none" w:sz="0" w:space="0" w:color="auto"/>
      </w:divBdr>
    </w:div>
    <w:div w:id="2118526981">
      <w:bodyDiv w:val="1"/>
      <w:marLeft w:val="0"/>
      <w:marRight w:val="0"/>
      <w:marTop w:val="0"/>
      <w:marBottom w:val="0"/>
      <w:divBdr>
        <w:top w:val="none" w:sz="0" w:space="0" w:color="auto"/>
        <w:left w:val="none" w:sz="0" w:space="0" w:color="auto"/>
        <w:bottom w:val="none" w:sz="0" w:space="0" w:color="auto"/>
        <w:right w:val="none" w:sz="0" w:space="0" w:color="auto"/>
      </w:divBdr>
    </w:div>
    <w:div w:id="2122063331">
      <w:bodyDiv w:val="1"/>
      <w:marLeft w:val="0"/>
      <w:marRight w:val="0"/>
      <w:marTop w:val="0"/>
      <w:marBottom w:val="0"/>
      <w:divBdr>
        <w:top w:val="none" w:sz="0" w:space="0" w:color="auto"/>
        <w:left w:val="none" w:sz="0" w:space="0" w:color="auto"/>
        <w:bottom w:val="none" w:sz="0" w:space="0" w:color="auto"/>
        <w:right w:val="none" w:sz="0" w:space="0" w:color="auto"/>
      </w:divBdr>
    </w:div>
    <w:div w:id="2124760674">
      <w:bodyDiv w:val="1"/>
      <w:marLeft w:val="0"/>
      <w:marRight w:val="0"/>
      <w:marTop w:val="0"/>
      <w:marBottom w:val="0"/>
      <w:divBdr>
        <w:top w:val="none" w:sz="0" w:space="0" w:color="auto"/>
        <w:left w:val="none" w:sz="0" w:space="0" w:color="auto"/>
        <w:bottom w:val="none" w:sz="0" w:space="0" w:color="auto"/>
        <w:right w:val="none" w:sz="0" w:space="0" w:color="auto"/>
      </w:divBdr>
    </w:div>
    <w:div w:id="2126151676">
      <w:bodyDiv w:val="1"/>
      <w:marLeft w:val="0"/>
      <w:marRight w:val="0"/>
      <w:marTop w:val="0"/>
      <w:marBottom w:val="0"/>
      <w:divBdr>
        <w:top w:val="none" w:sz="0" w:space="0" w:color="auto"/>
        <w:left w:val="none" w:sz="0" w:space="0" w:color="auto"/>
        <w:bottom w:val="none" w:sz="0" w:space="0" w:color="auto"/>
        <w:right w:val="none" w:sz="0" w:space="0" w:color="auto"/>
      </w:divBdr>
    </w:div>
    <w:div w:id="2128963173">
      <w:bodyDiv w:val="1"/>
      <w:marLeft w:val="0"/>
      <w:marRight w:val="0"/>
      <w:marTop w:val="0"/>
      <w:marBottom w:val="0"/>
      <w:divBdr>
        <w:top w:val="none" w:sz="0" w:space="0" w:color="auto"/>
        <w:left w:val="none" w:sz="0" w:space="0" w:color="auto"/>
        <w:bottom w:val="none" w:sz="0" w:space="0" w:color="auto"/>
        <w:right w:val="none" w:sz="0" w:space="0" w:color="auto"/>
      </w:divBdr>
    </w:div>
    <w:div w:id="214554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13" ma:contentTypeDescription="Create a new document." ma:contentTypeScope="" ma:versionID="e80649feb325c3fa86076f68b7cd044e">
  <xsd:schema xmlns:xsd="http://www.w3.org/2001/XMLSchema" xmlns:xs="http://www.w3.org/2001/XMLSchema" xmlns:p="http://schemas.microsoft.com/office/2006/metadata/properties" xmlns:ns3="0f1f7d5e-f954-4a41-9945-5b2d1e5aad39" xmlns:ns4="3be674e1-6108-4eda-9401-db85d0687b6c" targetNamespace="http://schemas.microsoft.com/office/2006/metadata/properties" ma:root="true" ma:fieldsID="694e5810febb8a1e5d70fff213672dd5" ns3:_="" ns4:_="">
    <xsd:import namespace="0f1f7d5e-f954-4a41-9945-5b2d1e5aad39"/>
    <xsd:import namespace="3be674e1-6108-4eda-9401-db85d0687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674e1-6108-4eda-9401-db85d0687b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FCF7D5-21C7-45B3-B03E-F9E0A62F5360}">
  <ds:schemaRefs>
    <ds:schemaRef ds:uri="http://schemas.microsoft.com/sharepoint/v3/contenttype/forms"/>
  </ds:schemaRefs>
</ds:datastoreItem>
</file>

<file path=customXml/itemProps2.xml><?xml version="1.0" encoding="utf-8"?>
<ds:datastoreItem xmlns:ds="http://schemas.openxmlformats.org/officeDocument/2006/customXml" ds:itemID="{7219EAAE-D7A8-4098-BC82-0869272565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5DDCC4-426F-4C6E-9298-FC3DAC386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3be674e1-6108-4eda-9401-db85d0687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F572BE-824B-4904-9316-E3CE7130C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93</TotalTime>
  <Pages>2</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3GPP TS 23.122</vt:lpstr>
    </vt:vector>
  </TitlesOfParts>
  <Company/>
  <LinksUpToDate>false</LinksUpToDate>
  <CharactersWithSpaces>4684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23.122</dc:title>
  <dc:subject>Non-Access-Stratum (NAS) functions related to Mobile Station (MS) in idle mode (Release 17)</dc:subject>
  <dc:creator>MCC Support</dc:creator>
  <cp:keywords>GSM, UMTS, network, terminal</cp:keywords>
  <cp:lastModifiedBy>cmcc1</cp:lastModifiedBy>
  <cp:revision>26</cp:revision>
  <cp:lastPrinted>2008-12-09T10:00:00Z</cp:lastPrinted>
  <dcterms:created xsi:type="dcterms:W3CDTF">2021-09-29T15:02:00Z</dcterms:created>
  <dcterms:modified xsi:type="dcterms:W3CDTF">2021-10-13T09:34:00Z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0x0101008702A0E3FD864D4CBFBD570625692D06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1607528791</vt:lpwstr>
  </property>
</Properties>
</file>