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5045CD87"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A658BE">
        <w:rPr>
          <w:b/>
          <w:noProof/>
          <w:sz w:val="24"/>
        </w:rPr>
        <w:t>xxxx</w:t>
      </w:r>
    </w:p>
    <w:p w14:paraId="307A58CF" w14:textId="28ABA9E6" w:rsidR="00F25012" w:rsidRDefault="00F25012" w:rsidP="00F25012">
      <w:pPr>
        <w:pStyle w:val="CRCoverPage"/>
        <w:outlineLvl w:val="0"/>
        <w:rPr>
          <w:b/>
          <w:noProof/>
          <w:sz w:val="24"/>
        </w:rPr>
      </w:pPr>
      <w:r>
        <w:rPr>
          <w:b/>
          <w:noProof/>
          <w:sz w:val="24"/>
        </w:rPr>
        <w:t>E-meeting, 11-15 October 2021</w:t>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r>
      <w:r w:rsidR="00A658BE">
        <w:rPr>
          <w:b/>
          <w:noProof/>
          <w:sz w:val="24"/>
        </w:rPr>
        <w:tab/>
        <w:t>(was C1-215699)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1B6F56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A3932">
              <w:rPr>
                <w:b/>
                <w:noProof/>
                <w:sz w:val="28"/>
              </w:rPr>
              <w:t>0789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4694CD" w:rsidR="001E41F3" w:rsidRPr="00410371" w:rsidRDefault="00A658B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09593A" w:rsidR="001E41F3" w:rsidRPr="00410371" w:rsidRDefault="00570453">
            <w:pPr>
              <w:pStyle w:val="CRCoverPage"/>
              <w:spacing w:after="0"/>
              <w:jc w:val="center"/>
              <w:rPr>
                <w:noProof/>
                <w:sz w:val="28"/>
              </w:rPr>
            </w:pPr>
            <w:r w:rsidRPr="00EA6F65">
              <w:rPr>
                <w:b/>
                <w:noProof/>
                <w:sz w:val="28"/>
              </w:rPr>
              <w:fldChar w:fldCharType="begin"/>
            </w:r>
            <w:r w:rsidRPr="00EA6F65">
              <w:rPr>
                <w:b/>
                <w:noProof/>
                <w:sz w:val="28"/>
              </w:rPr>
              <w:instrText xml:space="preserve"> DOCPROPERTY  Version  \* MERGEFORMAT </w:instrText>
            </w:r>
            <w:r w:rsidRPr="00EA6F65">
              <w:rPr>
                <w:b/>
                <w:noProof/>
                <w:sz w:val="28"/>
              </w:rPr>
              <w:fldChar w:fldCharType="separate"/>
            </w:r>
            <w:r w:rsidR="00AF3F1A" w:rsidRPr="00EA6F65">
              <w:rPr>
                <w:b/>
                <w:noProof/>
                <w:sz w:val="28"/>
              </w:rPr>
              <w:t>17.</w:t>
            </w:r>
            <w:r w:rsidR="00A36D02" w:rsidRPr="00EA6F65">
              <w:rPr>
                <w:b/>
                <w:noProof/>
                <w:sz w:val="28"/>
              </w:rPr>
              <w:t>4</w:t>
            </w:r>
            <w:r w:rsidR="00AF3F1A" w:rsidRPr="00EA6F65">
              <w:rPr>
                <w:b/>
                <w:noProof/>
                <w:sz w:val="28"/>
              </w:rPr>
              <w:t>.0</w:t>
            </w:r>
            <w:r w:rsidRPr="00EA6F65">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BDE860C" w:rsidR="00F25D98" w:rsidRDefault="00EB5CE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76203C" w:rsidR="001E41F3" w:rsidRDefault="003C2454">
            <w:pPr>
              <w:pStyle w:val="CRCoverPage"/>
              <w:spacing w:after="0"/>
              <w:ind w:left="100"/>
              <w:rPr>
                <w:noProof/>
              </w:rPr>
            </w:pPr>
            <w:r>
              <w:rPr>
                <w:noProof/>
              </w:rPr>
              <w:t>U</w:t>
            </w:r>
            <w:r w:rsidR="00B339DB">
              <w:rPr>
                <w:noProof/>
              </w:rPr>
              <w:t>se of SOR for</w:t>
            </w:r>
            <w:r>
              <w:rPr>
                <w:noProof/>
              </w:rPr>
              <w:t xml:space="preserve"> UE provisioning </w:t>
            </w:r>
            <w:r w:rsidR="001C00DB">
              <w:rPr>
                <w:noProof/>
              </w:rPr>
              <w:t xml:space="preserve">of </w:t>
            </w:r>
            <w:r>
              <w:rPr>
                <w:noProof/>
              </w:rPr>
              <w:t>disaster roaming</w:t>
            </w:r>
            <w:r w:rsidR="0082527C">
              <w:rPr>
                <w:noProof/>
              </w:rPr>
              <w:t xml:space="preserve">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D2A17" w:rsidR="001E41F3" w:rsidRDefault="001E53F8">
            <w:pPr>
              <w:pStyle w:val="CRCoverPage"/>
              <w:spacing w:after="0"/>
              <w:ind w:left="100"/>
              <w:rPr>
                <w:noProof/>
              </w:rPr>
            </w:pPr>
            <w:r>
              <w:rPr>
                <w:noProof/>
              </w:rPr>
              <w:t>Qualcomm Incorporated</w:t>
            </w:r>
            <w:r w:rsidR="00354948">
              <w:rPr>
                <w:noProof/>
              </w:rPr>
              <w:t>, Samsung</w:t>
            </w:r>
            <w:r w:rsidR="00EC1589">
              <w:rPr>
                <w:noProof/>
              </w:rPr>
              <w:t xml:space="preserve">, Ericsson, </w:t>
            </w:r>
            <w:r w:rsidR="00D57088">
              <w:rPr>
                <w:noProof/>
              </w:rPr>
              <w:t>THALES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03AE048" w:rsidR="001E41F3" w:rsidRDefault="0082527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CBDF9C" w:rsidR="001E41F3" w:rsidRDefault="001E53F8">
            <w:pPr>
              <w:pStyle w:val="CRCoverPage"/>
              <w:spacing w:after="0"/>
              <w:ind w:left="100"/>
              <w:rPr>
                <w:noProof/>
              </w:rPr>
            </w:pPr>
            <w:r>
              <w:rPr>
                <w:noProof/>
              </w:rPr>
              <w:t>2021-</w:t>
            </w:r>
            <w:r w:rsidR="00A658BE">
              <w:rPr>
                <w:noProof/>
              </w:rPr>
              <w:t>1</w:t>
            </w:r>
            <w:r w:rsidR="002A44F9">
              <w:rPr>
                <w:noProof/>
              </w:rPr>
              <w:t>0-</w:t>
            </w:r>
            <w:r w:rsidR="00354948">
              <w:rPr>
                <w:noProof/>
              </w:rPr>
              <w:t>1</w:t>
            </w:r>
            <w:r w:rsidR="00EC1589">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59849144" w:rsidR="00420C7C" w:rsidRDefault="003C2454" w:rsidP="001C00DB">
            <w:pPr>
              <w:pStyle w:val="CRCoverPage"/>
              <w:spacing w:after="0"/>
              <w:ind w:left="10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t>
            </w:r>
            <w:r w:rsidR="001C00DB">
              <w:rPr>
                <w:noProof/>
              </w:rPr>
              <w:t>contain the following agreements:</w:t>
            </w:r>
          </w:p>
          <w:p w14:paraId="034400FF" w14:textId="4BC22568" w:rsidR="00A15BA4" w:rsidRDefault="0021769F" w:rsidP="00DF0C93">
            <w:pPr>
              <w:pStyle w:val="CRCoverPage"/>
              <w:numPr>
                <w:ilvl w:val="0"/>
                <w:numId w:val="30"/>
              </w:numPr>
              <w:spacing w:after="0"/>
              <w:rPr>
                <w:noProof/>
              </w:rPr>
            </w:pPr>
            <w:r>
              <w:rPr>
                <w:noProof/>
              </w:rPr>
              <w:t xml:space="preserve">the HPLMN </w:t>
            </w:r>
            <w:r w:rsidR="00E858A1">
              <w:rPr>
                <w:noProof/>
              </w:rPr>
              <w:t>provisions</w:t>
            </w:r>
            <w:r>
              <w:rPr>
                <w:noProof/>
              </w:rPr>
              <w:t xml:space="preserve"> a </w:t>
            </w:r>
            <w:r w:rsidRPr="006A72EA">
              <w:rPr>
                <w:noProof/>
              </w:rPr>
              <w:t>“list of PLMN(s) to be used in disaster condition</w:t>
            </w:r>
            <w:r w:rsidR="00E858A1">
              <w:rPr>
                <w:noProof/>
              </w:rPr>
              <w:t>” to the UE</w:t>
            </w:r>
          </w:p>
          <w:p w14:paraId="68362945" w14:textId="3D8AFEDA" w:rsidR="0021769F" w:rsidRDefault="00A15BA4" w:rsidP="00DF0C93">
            <w:pPr>
              <w:pStyle w:val="CRCoverPage"/>
              <w:numPr>
                <w:ilvl w:val="0"/>
                <w:numId w:val="30"/>
              </w:numPr>
              <w:spacing w:after="0"/>
              <w:rPr>
                <w:noProof/>
              </w:rPr>
            </w:pPr>
            <w:r>
              <w:rPr>
                <w:noProof/>
              </w:rPr>
              <w:t xml:space="preserve">The list </w:t>
            </w:r>
            <w:r w:rsidRPr="00A15BA4">
              <w:rPr>
                <w:noProof/>
              </w:rPr>
              <w:t xml:space="preserve">may be pre-configured in </w:t>
            </w:r>
            <w:r w:rsidR="001A3932">
              <w:rPr>
                <w:noProof/>
              </w:rPr>
              <w:t xml:space="preserve">the </w:t>
            </w:r>
            <w:r w:rsidRPr="00A15BA4">
              <w:rPr>
                <w:noProof/>
              </w:rPr>
              <w:t xml:space="preserve">USIM or provided by </w:t>
            </w:r>
            <w:r w:rsidR="001A3932">
              <w:rPr>
                <w:noProof/>
              </w:rPr>
              <w:t xml:space="preserve">the </w:t>
            </w:r>
            <w:r w:rsidRPr="00A15BA4">
              <w:rPr>
                <w:noProof/>
              </w:rPr>
              <w:t>HPLMN after a successful registration procedure over 3GPP access</w:t>
            </w:r>
            <w:del w:id="1" w:author="Lena Chaponniere16" w:date="2021-10-12T21:12:00Z">
              <w:r w:rsidRPr="00A15BA4" w:rsidDel="00C30EBA">
                <w:rPr>
                  <w:noProof/>
                </w:rPr>
                <w:delText xml:space="preserve"> or non-3GPP access</w:delText>
              </w:r>
            </w:del>
          </w:p>
          <w:p w14:paraId="092608C3" w14:textId="77777777" w:rsidR="00FC04A6" w:rsidRDefault="00FC04A6" w:rsidP="00E1659B">
            <w:pPr>
              <w:pStyle w:val="CRCoverPage"/>
              <w:spacing w:after="0"/>
              <w:ind w:left="100"/>
              <w:rPr>
                <w:noProof/>
              </w:rPr>
            </w:pPr>
          </w:p>
          <w:p w14:paraId="3914256B" w14:textId="6E7B3ED3" w:rsidR="00420C7C" w:rsidRDefault="00E1659B" w:rsidP="00E1659B">
            <w:pPr>
              <w:pStyle w:val="CRCoverPage"/>
              <w:spacing w:after="0"/>
              <w:ind w:left="100"/>
              <w:rPr>
                <w:noProof/>
              </w:rPr>
            </w:pPr>
            <w:r>
              <w:rPr>
                <w:noProof/>
              </w:rPr>
              <w:t>SA2 left it up to CT1 to decide</w:t>
            </w:r>
            <w:r w:rsidR="00853849">
              <w:rPr>
                <w:noProof/>
              </w:rPr>
              <w:t xml:space="preserve"> which NAS procedures to use to provision the list, as evidenced by the following Editor’s note:</w:t>
            </w:r>
          </w:p>
          <w:p w14:paraId="652BC3C5" w14:textId="5B025846" w:rsidR="002E4640" w:rsidRDefault="002E4640" w:rsidP="00E1659B">
            <w:pPr>
              <w:pStyle w:val="CRCoverPage"/>
              <w:spacing w:after="0"/>
              <w:ind w:left="100"/>
              <w:rPr>
                <w:noProof/>
              </w:rPr>
            </w:pPr>
          </w:p>
          <w:p w14:paraId="40A7031C" w14:textId="77777777" w:rsidR="002E4640" w:rsidRDefault="002E4640" w:rsidP="002E4640">
            <w:pPr>
              <w:pStyle w:val="EditorsNote"/>
              <w:ind w:left="1560" w:hanging="1276"/>
            </w:pPr>
            <w:r>
              <w:t>Editor's note:</w:t>
            </w:r>
            <w:r>
              <w:tab/>
              <w:t xml:space="preserve">The details of provisioning of the list (e.g. </w:t>
            </w:r>
            <w:r w:rsidRPr="00C84EB8">
              <w:t>Registration Accept or UCU after the registration procedure is completed</w:t>
            </w:r>
            <w:r>
              <w:t>) are FFS to be determined by CT1.</w:t>
            </w:r>
          </w:p>
          <w:p w14:paraId="1D3B653C" w14:textId="4AC0E673" w:rsidR="00853849" w:rsidDel="00FC5370" w:rsidRDefault="002E4640" w:rsidP="00E1659B">
            <w:pPr>
              <w:pStyle w:val="CRCoverPage"/>
              <w:spacing w:after="0"/>
              <w:ind w:left="100"/>
              <w:rPr>
                <w:del w:id="2" w:author="Lena Chaponniere16" w:date="2021-10-12T21:12:00Z"/>
                <w:noProof/>
              </w:rPr>
            </w:pPr>
            <w:del w:id="3" w:author="Lena Chaponniere16" w:date="2021-10-12T21:12:00Z">
              <w:r w:rsidDel="00FC5370">
                <w:rPr>
                  <w:noProof/>
                </w:rPr>
                <w:delText>SA2 also agreed that:</w:delText>
              </w:r>
            </w:del>
          </w:p>
          <w:p w14:paraId="6B12324D" w14:textId="522F5FC2" w:rsidR="00DF0C93" w:rsidDel="00FC5370" w:rsidRDefault="00DF0C93" w:rsidP="00DF0C93">
            <w:pPr>
              <w:pStyle w:val="CRCoverPage"/>
              <w:numPr>
                <w:ilvl w:val="0"/>
                <w:numId w:val="30"/>
              </w:numPr>
              <w:spacing w:after="0"/>
              <w:rPr>
                <w:del w:id="4" w:author="Lena Chaponniere16" w:date="2021-10-12T21:12:00Z"/>
                <w:noProof/>
              </w:rPr>
            </w:pPr>
            <w:del w:id="5" w:author="Lena Chaponniere16" w:date="2021-10-12T21:12:00Z">
              <w:r w:rsidDel="00FC5370">
                <w:rPr>
                  <w:noProof/>
                </w:rPr>
                <w:delText xml:space="preserve">To prevent signalling overload in </w:delText>
              </w:r>
              <w:r w:rsidR="001A3932" w:rsidDel="00FC5370">
                <w:rPr>
                  <w:noProof/>
                </w:rPr>
                <w:delText xml:space="preserve">the </w:delText>
              </w:r>
              <w:r w:rsidDel="00FC5370">
                <w:rPr>
                  <w:noProof/>
                </w:rPr>
                <w:delText>PLMN providing disaster roaming, the HPLMN or registered PLMN may put restrictions on the time when the UE can initiate the registration for disaster roaming service upon arriving in the PLMN providing disaster roaming service</w:delText>
              </w:r>
            </w:del>
          </w:p>
          <w:p w14:paraId="7C5D8091" w14:textId="6D2B636C" w:rsidR="002E4640" w:rsidDel="00FC5370" w:rsidRDefault="00DF0C93" w:rsidP="00DF0C93">
            <w:pPr>
              <w:pStyle w:val="CRCoverPage"/>
              <w:numPr>
                <w:ilvl w:val="0"/>
                <w:numId w:val="30"/>
              </w:numPr>
              <w:spacing w:after="0"/>
              <w:rPr>
                <w:del w:id="6" w:author="Lena Chaponniere16" w:date="2021-10-12T21:12:00Z"/>
                <w:noProof/>
              </w:rPr>
            </w:pPr>
            <w:del w:id="7" w:author="Lena Chaponniere16" w:date="2021-10-12T21:12:00Z">
              <w:r w:rsidDel="00FC5370">
                <w:rPr>
                  <w:noProof/>
                </w:rPr>
                <w:delText xml:space="preserve">To prevent signalling overload by returning UEs in </w:delText>
              </w:r>
              <w:r w:rsidR="001A3932" w:rsidDel="00FC5370">
                <w:rPr>
                  <w:noProof/>
                </w:rPr>
                <w:delText xml:space="preserve">the </w:delText>
              </w:r>
              <w:r w:rsidDel="00FC5370">
                <w:rPr>
                  <w:noProof/>
                </w:rPr>
                <w:delText>PLMN previously with disaster condition which is no long</w:delText>
              </w:r>
              <w:r w:rsidR="001A3932" w:rsidDel="00FC5370">
                <w:rPr>
                  <w:noProof/>
                </w:rPr>
                <w:delText>er</w:delText>
              </w:r>
              <w:r w:rsidDel="00FC5370">
                <w:rPr>
                  <w:noProof/>
                </w:rPr>
                <w:delText xml:space="preserve"> applicable, the network may put restrictions on the time when the UE can initiate the registration upon returning to the PLMN previously with disaster condition</w:delText>
              </w:r>
            </w:del>
          </w:p>
          <w:p w14:paraId="386F2218" w14:textId="77777777" w:rsidR="002E4640" w:rsidRDefault="002E4640" w:rsidP="00E1659B">
            <w:pPr>
              <w:pStyle w:val="CRCoverPage"/>
              <w:spacing w:after="0"/>
              <w:ind w:left="100"/>
              <w:rPr>
                <w:noProof/>
              </w:rPr>
            </w:pPr>
          </w:p>
          <w:p w14:paraId="4AB1CFBA" w14:textId="0A133445" w:rsidR="001E41F3" w:rsidRDefault="00853849" w:rsidP="00966938">
            <w:pPr>
              <w:pStyle w:val="CRCoverPage"/>
              <w:spacing w:after="0"/>
              <w:ind w:left="100"/>
              <w:rPr>
                <w:noProof/>
              </w:rPr>
            </w:pPr>
            <w:r>
              <w:rPr>
                <w:noProof/>
              </w:rPr>
              <w:t>It is propose</w:t>
            </w:r>
            <w:r w:rsidR="00FC04A6">
              <w:rPr>
                <w:noProof/>
              </w:rPr>
              <w:t>d</w:t>
            </w:r>
            <w:r>
              <w:rPr>
                <w:noProof/>
              </w:rPr>
              <w:t xml:space="preserve"> to enable the HPLMN to use the </w:t>
            </w:r>
            <w:r w:rsidR="002E4640">
              <w:rPr>
                <w:noProof/>
              </w:rPr>
              <w:t>SOR procedure to provision these parameters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B6333C1" w14:textId="77777777" w:rsidR="00683139" w:rsidRDefault="00294860" w:rsidP="00683139">
            <w:pPr>
              <w:pStyle w:val="CRCoverPage"/>
              <w:spacing w:after="0"/>
              <w:ind w:left="100"/>
              <w:rPr>
                <w:noProof/>
              </w:rPr>
            </w:pPr>
            <w:r>
              <w:rPr>
                <w:noProof/>
              </w:rPr>
              <w:t xml:space="preserve">The </w:t>
            </w:r>
            <w:r w:rsidR="00683139">
              <w:rPr>
                <w:noProof/>
              </w:rPr>
              <w:t>SOR procedure was extended to enable the HPLMN to provision the following parameters to the UE:</w:t>
            </w:r>
          </w:p>
          <w:p w14:paraId="5CBC98E2" w14:textId="77777777" w:rsidR="00683139" w:rsidRDefault="0028576C" w:rsidP="0028576C">
            <w:pPr>
              <w:pStyle w:val="CRCoverPage"/>
              <w:numPr>
                <w:ilvl w:val="1"/>
                <w:numId w:val="1"/>
              </w:numPr>
              <w:spacing w:after="0"/>
              <w:rPr>
                <w:noProof/>
              </w:rPr>
            </w:pPr>
            <w:r>
              <w:rPr>
                <w:noProof/>
              </w:rPr>
              <w:t>“list</w:t>
            </w:r>
            <w:r w:rsidR="00A90E11">
              <w:rPr>
                <w:noProof/>
              </w:rPr>
              <w:t>s</w:t>
            </w:r>
            <w:r>
              <w:rPr>
                <w:noProof/>
              </w:rPr>
              <w:t xml:space="preserve"> of PLMN(s) to be used in disaster condition”</w:t>
            </w:r>
            <w:r w:rsidR="00B51986">
              <w:rPr>
                <w:noProof/>
              </w:rPr>
              <w:t xml:space="preserve"> </w:t>
            </w:r>
          </w:p>
          <w:p w14:paraId="5FA4A944" w14:textId="61CF22A9" w:rsidR="00683139" w:rsidDel="00C30EBA" w:rsidRDefault="00683139" w:rsidP="0028576C">
            <w:pPr>
              <w:pStyle w:val="CRCoverPage"/>
              <w:numPr>
                <w:ilvl w:val="1"/>
                <w:numId w:val="1"/>
              </w:numPr>
              <w:spacing w:after="0"/>
              <w:rPr>
                <w:del w:id="8" w:author="Lena Chaponniere16" w:date="2021-10-12T21:11:00Z"/>
                <w:noProof/>
              </w:rPr>
            </w:pPr>
            <w:del w:id="9" w:author="Lena Chaponniere16" w:date="2021-10-12T21:11:00Z">
              <w:r w:rsidDel="00C30EBA">
                <w:rPr>
                  <w:noProof/>
                </w:rPr>
                <w:delText>disaster roaming wait range</w:delText>
              </w:r>
            </w:del>
          </w:p>
          <w:p w14:paraId="76C0712C" w14:textId="6271A9C6" w:rsidR="00540B8A" w:rsidRDefault="00683139" w:rsidP="00683139">
            <w:pPr>
              <w:pStyle w:val="CRCoverPage"/>
              <w:numPr>
                <w:ilvl w:val="1"/>
                <w:numId w:val="1"/>
              </w:numPr>
              <w:spacing w:after="0"/>
              <w:rPr>
                <w:noProof/>
              </w:rPr>
            </w:pPr>
            <w:del w:id="10" w:author="Lena Chaponniere16" w:date="2021-10-12T21:11:00Z">
              <w:r w:rsidDel="00C30EBA">
                <w:rPr>
                  <w:noProof/>
                </w:rPr>
                <w:delText>disaster return wait range</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F21068" w:rsidR="001E41F3" w:rsidRDefault="00C655BE" w:rsidP="00147C97">
            <w:pPr>
              <w:pStyle w:val="CRCoverPage"/>
              <w:spacing w:after="0"/>
              <w:ind w:left="100"/>
              <w:rPr>
                <w:noProof/>
              </w:rPr>
            </w:pPr>
            <w:r>
              <w:rPr>
                <w:noProof/>
              </w:rPr>
              <w:t xml:space="preserve">It will not be possible for the HPLMN to securely update the parameters for disaster roaming at the UE when the </w:t>
            </w:r>
            <w:r w:rsidR="00147C97">
              <w:rPr>
                <w:noProof/>
              </w:rPr>
              <w:t>UE is roaming.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6B7DAF" w:rsidR="001E41F3" w:rsidRDefault="00973474">
            <w:pPr>
              <w:pStyle w:val="CRCoverPage"/>
              <w:spacing w:after="0"/>
              <w:ind w:left="100"/>
              <w:rPr>
                <w:noProof/>
              </w:rPr>
            </w:pPr>
            <w:r>
              <w:rPr>
                <w:noProof/>
              </w:rPr>
              <w:t>1.2, C.1, C.2, C.3</w:t>
            </w:r>
            <w:r w:rsidR="001A3932">
              <w:rPr>
                <w:noProof/>
              </w:rPr>
              <w:t xml:space="preserve">, </w:t>
            </w:r>
            <w:ins w:id="11" w:author="Lena Chaponniere16" w:date="2021-10-12T21:11:00Z">
              <w:r w:rsidR="00C30EBA">
                <w:rPr>
                  <w:noProof/>
                </w:rPr>
                <w:t>C.4.3</w:t>
              </w:r>
            </w:ins>
            <w:del w:id="12" w:author="Lena Chaponniere16" w:date="2021-10-12T21:11:00Z">
              <w:r w:rsidR="001A3932" w:rsidDel="00C30EBA">
                <w:rPr>
                  <w:noProof/>
                </w:rPr>
                <w:delText>C.X (New)</w:delText>
              </w:r>
            </w:del>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5CCB52F4"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0E2EEF6" w14:textId="77777777" w:rsidR="009C73FE" w:rsidRPr="00D27A95" w:rsidRDefault="009C73FE" w:rsidP="009C73FE">
      <w:pPr>
        <w:pStyle w:val="Heading2"/>
      </w:pPr>
      <w:bookmarkStart w:id="13" w:name="_Toc83313302"/>
      <w:r w:rsidRPr="00D27A95">
        <w:t>1.2</w:t>
      </w:r>
      <w:r w:rsidRPr="00D27A95">
        <w:tab/>
        <w:t>Definitions and abbreviations</w:t>
      </w:r>
      <w:bookmarkEnd w:id="13"/>
    </w:p>
    <w:p w14:paraId="6CF5FAB4" w14:textId="77777777" w:rsidR="009C73FE" w:rsidRPr="00D27A95" w:rsidRDefault="009C73FE" w:rsidP="009C73FE">
      <w:r w:rsidRPr="00D27A95">
        <w:t>For the purposes of the present document, the abbreviations defined in 3GPP</w:t>
      </w:r>
      <w:r>
        <w:t> </w:t>
      </w:r>
      <w:r w:rsidRPr="00D27A95">
        <w:t>TR</w:t>
      </w:r>
      <w:r>
        <w:t> </w:t>
      </w:r>
      <w:r w:rsidRPr="00D27A95">
        <w:t>21.905</w:t>
      </w:r>
      <w:r>
        <w:t> </w:t>
      </w:r>
      <w:r w:rsidRPr="00D27A95">
        <w:t>[36] apply.</w:t>
      </w:r>
    </w:p>
    <w:p w14:paraId="339FB318" w14:textId="77777777" w:rsidR="009C73FE" w:rsidRPr="00D27A95" w:rsidRDefault="009C73FE" w:rsidP="009C73FE">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10A6622F" w14:textId="77777777" w:rsidR="009C73FE" w:rsidRPr="00D27A95" w:rsidRDefault="009C73FE" w:rsidP="009C73FE">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A115CF8" w14:textId="77777777" w:rsidR="009C73FE" w:rsidRPr="00FE320E" w:rsidRDefault="009C73FE" w:rsidP="009C73FE">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67288343" w14:textId="77777777" w:rsidR="009C73FE" w:rsidRPr="00D27A95" w:rsidRDefault="009C73FE" w:rsidP="009C73FE">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18409422" w14:textId="77777777" w:rsidR="009C73FE" w:rsidRPr="00D27A95" w:rsidRDefault="009C73FE" w:rsidP="009C73FE">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007F9A52" w14:textId="77777777" w:rsidR="009C73FE" w:rsidRDefault="009C73FE" w:rsidP="009C73FE">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3A4FF795" w14:textId="77777777" w:rsidR="009C73FE" w:rsidRPr="008910DC" w:rsidRDefault="009C73FE" w:rsidP="009C73FE">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28D9E706" w14:textId="77777777" w:rsidR="009C73FE" w:rsidRPr="00D27A95" w:rsidRDefault="009C73FE" w:rsidP="009C73FE">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A809297" w14:textId="77777777" w:rsidR="009C73FE" w:rsidRPr="00D27A95" w:rsidRDefault="009C73FE" w:rsidP="009C73FE">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41849AA6" w14:textId="77777777" w:rsidR="009C73FE" w:rsidRPr="00D27A95" w:rsidRDefault="009C73FE" w:rsidP="009C73F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172DAC72" w14:textId="77777777" w:rsidR="009C73FE" w:rsidRDefault="009C73FE" w:rsidP="009C73FE">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E3D5898" w14:textId="77777777" w:rsidR="009C73FE" w:rsidRDefault="009C73FE" w:rsidP="009C73FE">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27CAE7D" w14:textId="77777777" w:rsidR="009C73FE" w:rsidRPr="00D27A95" w:rsidRDefault="009C73FE" w:rsidP="009C73FE">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43EC123" w14:textId="77777777" w:rsidR="009C73FE" w:rsidRPr="00FE320E" w:rsidRDefault="009C73FE" w:rsidP="009C73FE">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16841962" w14:textId="77777777" w:rsidR="009C73FE" w:rsidRPr="00D27A95" w:rsidRDefault="009C73FE" w:rsidP="009C73FE">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64CE8AE2" w14:textId="77777777" w:rsidR="009C73FE" w:rsidRDefault="009C73FE" w:rsidP="009C73FE">
      <w:pPr>
        <w:pStyle w:val="EditorsNote"/>
      </w:pPr>
      <w:r>
        <w:t>Editor</w:t>
      </w:r>
      <w:r w:rsidRPr="00B477DF">
        <w:t>'</w:t>
      </w:r>
      <w:r>
        <w:t>s note:</w:t>
      </w:r>
      <w:r>
        <w:tab/>
        <w:t xml:space="preserve">conditions that make a PLMN available when a UE is accessing NR via </w:t>
      </w:r>
      <w:r w:rsidRPr="005F1A05">
        <w:t>satellite access</w:t>
      </w:r>
      <w:r>
        <w:t>, are FFS.</w:t>
      </w:r>
    </w:p>
    <w:p w14:paraId="62B2E87A" w14:textId="77777777" w:rsidR="009C73FE" w:rsidRPr="00D27A95" w:rsidRDefault="009C73FE" w:rsidP="009C73FE">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048D6B23" w14:textId="77777777" w:rsidR="009C73FE" w:rsidRPr="00D27A95" w:rsidRDefault="009C73FE" w:rsidP="009C73FE">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4053D6E3" w14:textId="77777777" w:rsidR="009C73FE" w:rsidRDefault="009C73FE" w:rsidP="009C73FE">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6B678CA4" w14:textId="77777777" w:rsidR="009C73FE" w:rsidRDefault="009C73FE" w:rsidP="009C73FE">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7E8B6909" w14:textId="77777777" w:rsidR="009C73FE" w:rsidRDefault="009C73FE" w:rsidP="009C73FE">
      <w:pPr>
        <w:pStyle w:val="B1"/>
      </w:pPr>
      <w:r>
        <w:t>-</w:t>
      </w:r>
      <w:r>
        <w:tab/>
        <w:t>values 310 through 316 (USA);</w:t>
      </w:r>
    </w:p>
    <w:p w14:paraId="4549690B" w14:textId="77777777" w:rsidR="009C73FE" w:rsidRDefault="009C73FE" w:rsidP="009C73FE">
      <w:pPr>
        <w:pStyle w:val="B1"/>
      </w:pPr>
      <w:r>
        <w:t>-</w:t>
      </w:r>
      <w:r>
        <w:tab/>
        <w:t>values 404 through 406 (India);</w:t>
      </w:r>
    </w:p>
    <w:p w14:paraId="2C4F9EB1" w14:textId="77777777" w:rsidR="009C73FE" w:rsidRDefault="009C73FE" w:rsidP="009C73FE">
      <w:pPr>
        <w:pStyle w:val="B1"/>
      </w:pPr>
      <w:r>
        <w:t>-</w:t>
      </w:r>
      <w:r>
        <w:tab/>
        <w:t>values 440 through 441 (Japan);</w:t>
      </w:r>
    </w:p>
    <w:p w14:paraId="0587C206" w14:textId="77777777" w:rsidR="009C73FE" w:rsidRDefault="009C73FE" w:rsidP="009C73FE">
      <w:pPr>
        <w:pStyle w:val="B1"/>
      </w:pPr>
      <w:r>
        <w:t>-</w:t>
      </w:r>
      <w:r>
        <w:tab/>
        <w:t>values 460 through 461 (China); and</w:t>
      </w:r>
    </w:p>
    <w:p w14:paraId="442B0BDD" w14:textId="77777777" w:rsidR="009C73FE" w:rsidRDefault="009C73FE" w:rsidP="009C73FE">
      <w:pPr>
        <w:pStyle w:val="B1"/>
      </w:pPr>
      <w:r>
        <w:t>-</w:t>
      </w:r>
      <w:r>
        <w:tab/>
        <w:t>values 234 through 235 (United Kingdom).</w:t>
      </w:r>
    </w:p>
    <w:p w14:paraId="4272F327" w14:textId="77777777" w:rsidR="009C73FE" w:rsidRPr="00D27A95" w:rsidRDefault="009C73FE" w:rsidP="009C73FE">
      <w:r>
        <w:rPr>
          <w:b/>
        </w:rPr>
        <w:t>Permitted CSG list</w:t>
      </w:r>
      <w:r w:rsidRPr="003922A3">
        <w:rPr>
          <w:b/>
        </w:rPr>
        <w:t>:</w:t>
      </w:r>
      <w:r>
        <w:t xml:space="preserve"> See 3GPP TS 36.304 </w:t>
      </w:r>
      <w:r w:rsidRPr="003922A3">
        <w:t>[4</w:t>
      </w:r>
      <w:r>
        <w:t>3</w:t>
      </w:r>
      <w:r w:rsidRPr="003922A3">
        <w:t>].</w:t>
      </w:r>
    </w:p>
    <w:p w14:paraId="4EE6FF27" w14:textId="77777777" w:rsidR="009C73FE" w:rsidRPr="00D27A95" w:rsidRDefault="009C73FE" w:rsidP="009C73FE">
      <w:r w:rsidRPr="00D27A95">
        <w:rPr>
          <w:b/>
        </w:rPr>
        <w:t xml:space="preserve">Current serving cell: </w:t>
      </w:r>
      <w:r w:rsidRPr="00D27A95">
        <w:t>This is the cell on which the MS is camped.</w:t>
      </w:r>
    </w:p>
    <w:p w14:paraId="0ED748CC" w14:textId="77777777" w:rsidR="009C73FE" w:rsidRPr="00D27A95" w:rsidRDefault="009C73FE" w:rsidP="009C73FE">
      <w:r w:rsidRPr="00D27A95">
        <w:rPr>
          <w:b/>
        </w:rPr>
        <w:t xml:space="preserve">CTS MS: </w:t>
      </w:r>
      <w:r w:rsidRPr="00D27A95">
        <w:t>An MS capable of CTS services is a CTS MS.</w:t>
      </w:r>
    </w:p>
    <w:p w14:paraId="7410747A" w14:textId="77777777" w:rsidR="009C73FE" w:rsidRPr="00DA67ED" w:rsidRDefault="009C73FE" w:rsidP="009C73FE">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6515944" w14:textId="77777777" w:rsidR="009C73FE" w:rsidRDefault="009C73FE" w:rsidP="009C73FE">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9DA63BC" w14:textId="77777777" w:rsidR="009C73FE" w:rsidRPr="00D27A95" w:rsidRDefault="009C73FE" w:rsidP="009C73FE">
      <w:pPr>
        <w:rPr>
          <w:b/>
        </w:rPr>
      </w:pPr>
      <w:r w:rsidRPr="00D27A95">
        <w:rPr>
          <w:b/>
        </w:rPr>
        <w:t xml:space="preserve">EHPLMN: </w:t>
      </w:r>
      <w:r w:rsidRPr="00D27A95">
        <w:t>Any of the PLMN entries contained in the Equivalent HPLMN list.</w:t>
      </w:r>
    </w:p>
    <w:p w14:paraId="7A3121EC" w14:textId="77777777" w:rsidR="009C73FE" w:rsidRPr="00D27A95" w:rsidRDefault="009C73FE" w:rsidP="009C73FE">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49EF59E3" w14:textId="77777777" w:rsidR="009C73FE" w:rsidRPr="00AC1D57" w:rsidRDefault="009C73FE" w:rsidP="009C73FE">
      <w:r w:rsidRPr="00C2706C">
        <w:rPr>
          <w:b/>
          <w:bCs/>
        </w:rPr>
        <w:t>Generic Access Network</w:t>
      </w:r>
      <w:r>
        <w:rPr>
          <w:b/>
          <w:bCs/>
        </w:rPr>
        <w:t xml:space="preserve"> (GAN)</w:t>
      </w:r>
      <w:r w:rsidRPr="00C2706C">
        <w:rPr>
          <w:b/>
          <w:bCs/>
        </w:rPr>
        <w:t>:</w:t>
      </w:r>
      <w:r>
        <w:t xml:space="preserve"> See 3GPP TS</w:t>
      </w:r>
      <w:r w:rsidRPr="00D27A95">
        <w:t> </w:t>
      </w:r>
      <w:r>
        <w:t>43.318 [35A].</w:t>
      </w:r>
    </w:p>
    <w:p w14:paraId="7E583CBE" w14:textId="77777777" w:rsidR="009C73FE" w:rsidRPr="00D27A95" w:rsidRDefault="009C73FE" w:rsidP="009C73FE">
      <w:r>
        <w:rPr>
          <w:b/>
        </w:rPr>
        <w:t>GAN mode:</w:t>
      </w:r>
      <w:r w:rsidRPr="0051533F">
        <w:t xml:space="preserve"> </w:t>
      </w:r>
      <w:r>
        <w:t>See 3GPP TS</w:t>
      </w:r>
      <w:r w:rsidRPr="00D27A95">
        <w:t> </w:t>
      </w:r>
      <w:r>
        <w:t>43.318 [35A].</w:t>
      </w:r>
    </w:p>
    <w:p w14:paraId="1A1F38B7" w14:textId="77777777" w:rsidR="009C73FE" w:rsidRPr="00D27A95" w:rsidRDefault="009C73FE" w:rsidP="009C73FE">
      <w:r w:rsidRPr="00D27A95">
        <w:rPr>
          <w:b/>
        </w:rPr>
        <w:t xml:space="preserve">GPRS MS: </w:t>
      </w:r>
      <w:r w:rsidRPr="00D27A95">
        <w:t xml:space="preserve">An MS capable of GPRS services is a GPRS MS. </w:t>
      </w:r>
    </w:p>
    <w:p w14:paraId="3ACF8957" w14:textId="77777777" w:rsidR="009C73FE" w:rsidRPr="00D27A95" w:rsidRDefault="009C73FE" w:rsidP="009C73FE">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46D4A5AC" w14:textId="77777777" w:rsidR="009C73FE" w:rsidRPr="00D27A95" w:rsidRDefault="009C73FE" w:rsidP="009C73FE">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66E493DE" w14:textId="77777777" w:rsidR="009C73FE" w:rsidRPr="00D27A95" w:rsidRDefault="009C73FE" w:rsidP="009C73FE">
      <w:r w:rsidRPr="00D27A95">
        <w:rPr>
          <w:b/>
        </w:rPr>
        <w:t>Home PLMN:</w:t>
      </w:r>
      <w:r w:rsidRPr="00D27A95">
        <w:t xml:space="preserve"> This is a PLMN where the MCC and MNC of the PLMN identity match the MCC and MNC of the IMSI. Matching criteria are defined in Annex A.</w:t>
      </w:r>
    </w:p>
    <w:p w14:paraId="6A09AA6D" w14:textId="77777777" w:rsidR="009C73FE" w:rsidRPr="00D27A95" w:rsidRDefault="009C73FE" w:rsidP="009C73FE">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0FDBFE54" w14:textId="77777777" w:rsidR="009C73FE" w:rsidRPr="00D27A95" w:rsidRDefault="009C73FE" w:rsidP="009C73FE">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5B8911F" w14:textId="77777777" w:rsidR="009C73FE" w:rsidRPr="00D27A95" w:rsidRDefault="009C73FE" w:rsidP="009C73FE">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4A3F302" w14:textId="77777777" w:rsidR="009C73FE" w:rsidRDefault="009C73FE" w:rsidP="009C73FE">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70AE55A9" w14:textId="77777777" w:rsidR="009C73FE" w:rsidRDefault="009C73FE" w:rsidP="009C73FE">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B192E9A" w14:textId="77777777" w:rsidR="009C73FE" w:rsidRPr="00D27A95" w:rsidRDefault="009C73FE" w:rsidP="009C73FE">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401DADAD" w14:textId="77777777" w:rsidR="009C73FE" w:rsidRPr="00EC09D2" w:rsidRDefault="009C73FE" w:rsidP="009C73FE">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D9C96B2" w14:textId="77777777" w:rsidR="009C73FE" w:rsidRPr="00EC09D2" w:rsidRDefault="009C73FE" w:rsidP="009C73FE">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0B4E0422" w14:textId="77777777" w:rsidR="009C73FE" w:rsidRPr="00451CDE" w:rsidRDefault="009C73FE" w:rsidP="009C73FE">
      <w:pPr>
        <w:rPr>
          <w:b/>
        </w:rPr>
      </w:pPr>
      <w:r w:rsidRPr="00EE131F">
        <w:rPr>
          <w:b/>
        </w:rPr>
        <w:t>Limited Service State:</w:t>
      </w:r>
      <w:r>
        <w:t xml:space="preserve"> See clause 3.5.</w:t>
      </w:r>
    </w:p>
    <w:p w14:paraId="4B013B2E" w14:textId="77777777" w:rsidR="009C73FE" w:rsidRPr="00D27A95" w:rsidRDefault="009C73FE" w:rsidP="009C73FE">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094841B6" w14:textId="77777777" w:rsidR="009C73FE" w:rsidRPr="00D27A95" w:rsidRDefault="009C73FE" w:rsidP="009C73FE">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40D891B" w14:textId="77777777" w:rsidR="009C73FE" w:rsidRDefault="009C73FE" w:rsidP="009C73FE">
      <w:pPr>
        <w:rPr>
          <w:b/>
        </w:rPr>
      </w:pPr>
      <w:r w:rsidRPr="005957AA">
        <w:rPr>
          <w:b/>
        </w:rPr>
        <w:t>MINT: Minimization of service interruption (see 3GPP TS 22.261 [71]).</w:t>
      </w:r>
    </w:p>
    <w:p w14:paraId="0651AE2C" w14:textId="77777777" w:rsidR="009C73FE" w:rsidRPr="00D27A95" w:rsidRDefault="009C73FE" w:rsidP="009C73FE">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06938DE7" w14:textId="77777777" w:rsidR="009C73FE" w:rsidRDefault="009C73FE" w:rsidP="009C73FE">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65B78812" w14:textId="77777777" w:rsidR="009C73FE" w:rsidRDefault="009C73FE" w:rsidP="009C73FE">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4CEBFA5F" w14:textId="77777777" w:rsidR="009C73FE" w:rsidRPr="00D27A95" w:rsidRDefault="009C73FE" w:rsidP="009C73FE">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13F0F491" w14:textId="77777777" w:rsidR="009C73FE" w:rsidRDefault="009C73FE" w:rsidP="009C73FE">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DE3214A" w14:textId="77777777" w:rsidR="009C73FE" w:rsidRDefault="009C73FE" w:rsidP="009C73FE">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2D80D9B8" w14:textId="77777777" w:rsidR="009C73FE" w:rsidRPr="00D27A95" w:rsidRDefault="009C73FE" w:rsidP="009C73FE">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432D2669" w14:textId="77777777" w:rsidR="009C73FE" w:rsidRPr="00D27A95" w:rsidRDefault="009C73FE" w:rsidP="009C73FE">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36275752" w14:textId="77777777" w:rsidR="009C73FE" w:rsidRPr="00D27A95" w:rsidRDefault="009C73FE" w:rsidP="009C73FE">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1E4DC214" w14:textId="77777777" w:rsidR="009C73FE" w:rsidRPr="00D27A95" w:rsidRDefault="009C73FE" w:rsidP="009C73FE">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281B3237" w14:textId="77777777" w:rsidR="009C73FE" w:rsidRDefault="009C73FE" w:rsidP="009C73FE">
      <w:r w:rsidRPr="00D27A95">
        <w:t>The PLMN to which a cell belongs (PLMN identity)</w:t>
      </w:r>
      <w:r>
        <w:t>:</w:t>
      </w:r>
    </w:p>
    <w:p w14:paraId="36621D41" w14:textId="77777777" w:rsidR="009C73FE" w:rsidRDefault="009C73FE" w:rsidP="009C73FE">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6D092612" w14:textId="77777777" w:rsidR="009C73FE" w:rsidRDefault="009C73FE" w:rsidP="009C73FE">
      <w:pPr>
        <w:pStyle w:val="B1"/>
      </w:pPr>
      <w:r w:rsidRPr="00675FF0">
        <w:t>-</w:t>
      </w:r>
      <w:r w:rsidRPr="00675FF0">
        <w:tab/>
      </w:r>
      <w:r>
        <w:t>for UTRA, see the broadcast information as specified in</w:t>
      </w:r>
      <w:r w:rsidRPr="00675FF0">
        <w:t xml:space="preserve"> 3GPP TS 25.331 [33];</w:t>
      </w:r>
    </w:p>
    <w:p w14:paraId="13066A1E" w14:textId="77777777" w:rsidR="009C73FE" w:rsidRDefault="009C73FE" w:rsidP="009C73FE">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7821B1D3" w14:textId="77777777" w:rsidR="009C73FE" w:rsidRDefault="009C73FE" w:rsidP="009C73F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FAFDCF2" w14:textId="77777777" w:rsidR="009C73FE" w:rsidRDefault="009C73FE" w:rsidP="009C73FE">
      <w:r w:rsidRPr="00D27A95">
        <w:t xml:space="preserve">The </w:t>
      </w:r>
      <w:r>
        <w:t xml:space="preserve">SNPN </w:t>
      </w:r>
      <w:r w:rsidRPr="00D27A95">
        <w:t>to which a cell belongs (</w:t>
      </w:r>
      <w:r>
        <w:t xml:space="preserve">SNPN </w:t>
      </w:r>
      <w:r w:rsidRPr="00D27A95">
        <w:t>identity)</w:t>
      </w:r>
      <w:r>
        <w:t>:</w:t>
      </w:r>
    </w:p>
    <w:p w14:paraId="58BBFBF7" w14:textId="77777777" w:rsidR="009C73FE" w:rsidRDefault="009C73FE" w:rsidP="009C73F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EBE1A95" w14:textId="77777777" w:rsidR="009C73FE" w:rsidRPr="00D27A95" w:rsidRDefault="009C73FE" w:rsidP="009C73FE">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E0E9688" w14:textId="7835627F" w:rsidR="009C73FE" w:rsidRDefault="009C73FE" w:rsidP="009C73FE">
      <w:r>
        <w:rPr>
          <w:b/>
        </w:rPr>
        <w:t>Secured packet:</w:t>
      </w:r>
      <w:r>
        <w:t xml:space="preserve"> In this specification, a</w:t>
      </w:r>
      <w:r w:rsidRPr="00E87412">
        <w:t xml:space="preserve"> secured packet contains </w:t>
      </w:r>
      <w:r>
        <w:t xml:space="preserve">one or </w:t>
      </w:r>
      <w:ins w:id="14" w:author="Lena Chaponniere16" w:date="2021-10-12T21:33:00Z">
        <w:r w:rsidR="00143965">
          <w:t>more</w:t>
        </w:r>
      </w:ins>
      <w:del w:id="15" w:author="Lena Chaponniere16" w:date="2021-10-12T21:33:00Z">
        <w:r w:rsidDel="00143965">
          <w:delText>both</w:delText>
        </w:r>
      </w:del>
      <w:r>
        <w:t xml:space="preserve"> of the following:</w:t>
      </w:r>
    </w:p>
    <w:p w14:paraId="30B18F10" w14:textId="77155324" w:rsidR="009C73FE" w:rsidRDefault="009C73FE" w:rsidP="009C73FE">
      <w:pPr>
        <w:pStyle w:val="B1"/>
      </w:pPr>
      <w:r>
        <w:t>-</w:t>
      </w:r>
      <w:r>
        <w:tab/>
      </w:r>
      <w:r w:rsidRPr="00E87412">
        <w:t>list of preferred PLMN/access technology combinations</w:t>
      </w:r>
      <w:ins w:id="16" w:author="Lena Chaponniere16" w:date="2021-10-12T21:35:00Z">
        <w:r w:rsidR="00CF1DD8">
          <w:t>;</w:t>
        </w:r>
      </w:ins>
      <w:del w:id="17" w:author="Lena Chaponniere16" w:date="2021-10-12T21:35:00Z">
        <w:r w:rsidDel="00CF1DD8">
          <w:delText>,</w:delText>
        </w:r>
      </w:del>
    </w:p>
    <w:p w14:paraId="26CA205F" w14:textId="57A10E47" w:rsidR="009C73FE" w:rsidRDefault="009C73FE" w:rsidP="009C73FE">
      <w:pPr>
        <w:pStyle w:val="B1"/>
        <w:rPr>
          <w:ins w:id="18" w:author="Lena Chaponniere16" w:date="2021-10-12T21:34:00Z"/>
        </w:rPr>
      </w:pPr>
      <w:r>
        <w:t>-</w:t>
      </w:r>
      <w:r>
        <w:tab/>
      </w:r>
      <w:r w:rsidRPr="0071757C">
        <w:t>SOR-CMCI</w:t>
      </w:r>
      <w:ins w:id="19" w:author="Lena Chaponniere16" w:date="2021-10-12T21:35:00Z">
        <w:r w:rsidR="00CF1DD8">
          <w:t>;</w:t>
        </w:r>
      </w:ins>
      <w:del w:id="20" w:author="Lena Chaponniere16" w:date="2021-10-12T21:35:00Z">
        <w:r w:rsidRPr="0071757C" w:rsidDel="00CF1DD8">
          <w:delText>,</w:delText>
        </w:r>
      </w:del>
      <w:ins w:id="21" w:author="Lena Chaponniere16" w:date="2021-10-12T21:34:00Z">
        <w:r w:rsidR="00143965">
          <w:t xml:space="preserve"> and</w:t>
        </w:r>
      </w:ins>
    </w:p>
    <w:p w14:paraId="47318073" w14:textId="7EC2B335" w:rsidR="00143965" w:rsidRDefault="00143965" w:rsidP="009C73FE">
      <w:pPr>
        <w:pStyle w:val="B1"/>
      </w:pPr>
      <w:ins w:id="22" w:author="Lena Chaponniere16" w:date="2021-10-12T21:34:00Z">
        <w:r>
          <w:t>-</w:t>
        </w:r>
        <w:r>
          <w:tab/>
          <w:t>SOR-DRI</w:t>
        </w:r>
      </w:ins>
      <w:ins w:id="23" w:author="Lena Chaponniere16" w:date="2021-10-12T21:35:00Z">
        <w:r w:rsidR="00CF1DD8">
          <w:t>;</w:t>
        </w:r>
      </w:ins>
    </w:p>
    <w:p w14:paraId="3348A1E5" w14:textId="77777777" w:rsidR="009C73FE" w:rsidRDefault="009C73FE" w:rsidP="009C73FE">
      <w:r w:rsidRPr="00E87412">
        <w:t>encapsulated with a security mechanism as described in 3GPP</w:t>
      </w:r>
      <w:r>
        <w:t> </w:t>
      </w:r>
      <w:r w:rsidRPr="00E87412">
        <w:t>TS</w:t>
      </w:r>
      <w:r>
        <w:t> </w:t>
      </w:r>
      <w:r w:rsidRPr="00E87412">
        <w:t>31.115</w:t>
      </w:r>
      <w:r>
        <w:t> [67].</w:t>
      </w:r>
    </w:p>
    <w:p w14:paraId="0477AFAD" w14:textId="77777777" w:rsidR="009C73FE" w:rsidRPr="00D27A95" w:rsidRDefault="009C73FE" w:rsidP="009C73FE">
      <w:r w:rsidRPr="00D27A95">
        <w:rPr>
          <w:b/>
        </w:rPr>
        <w:t>Selected PLMN:</w:t>
      </w:r>
      <w:r w:rsidRPr="00D27A95">
        <w:t xml:space="preserve"> This is the PLMN that has been selected according to </w:t>
      </w:r>
      <w:r>
        <w:t>clause</w:t>
      </w:r>
      <w:r w:rsidRPr="00D27A95">
        <w:t> 3.1, either manually or automatically.</w:t>
      </w:r>
    </w:p>
    <w:p w14:paraId="7E9B3F62" w14:textId="77777777" w:rsidR="009C73FE" w:rsidRPr="00D27A95" w:rsidRDefault="009C73FE" w:rsidP="009C73FE">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4DB9401" w14:textId="77777777" w:rsidR="009C73FE" w:rsidRPr="00D27A95" w:rsidRDefault="009C73FE" w:rsidP="009C73FE">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6C9B884" w14:textId="77777777" w:rsidR="009C73FE" w:rsidRPr="00D27A95" w:rsidRDefault="009C73FE" w:rsidP="009C73FE">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53B864BD" w14:textId="77777777" w:rsidR="009C73FE" w:rsidRPr="001E1304" w:rsidRDefault="009C73FE" w:rsidP="009C73FE">
      <w:r w:rsidRPr="00592BCB">
        <w:rPr>
          <w:b/>
        </w:rPr>
        <w:t>SNPN identity</w:t>
      </w:r>
      <w:r>
        <w:t>: a PLMN ID and an NID combination.</w:t>
      </w:r>
    </w:p>
    <w:p w14:paraId="63FD76C2" w14:textId="77777777" w:rsidR="009C73FE" w:rsidRDefault="009C73FE" w:rsidP="009C73FE">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DC1D0FD" w14:textId="77777777" w:rsidR="009C73FE" w:rsidRPr="00D27A95" w:rsidRDefault="009C73FE" w:rsidP="009C73FE">
      <w:r w:rsidRPr="00D27A95">
        <w:rPr>
          <w:b/>
        </w:rPr>
        <w:t>S</w:t>
      </w:r>
      <w:r>
        <w:rPr>
          <w:b/>
        </w:rPr>
        <w:t>ubscribed SNPN</w:t>
      </w:r>
      <w:r w:rsidRPr="00D27A95">
        <w:rPr>
          <w:b/>
        </w:rPr>
        <w:t xml:space="preserve">: </w:t>
      </w:r>
      <w:r>
        <w:t>An SNPN for which the UE has a subscription</w:t>
      </w:r>
      <w:r w:rsidRPr="00D27A95">
        <w:t>.</w:t>
      </w:r>
    </w:p>
    <w:p w14:paraId="5F7B2B96" w14:textId="77777777" w:rsidR="009C73FE" w:rsidRPr="00D27A95" w:rsidRDefault="009C73FE" w:rsidP="009C73FE">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134403BE" w14:textId="77777777" w:rsidR="009C73FE" w:rsidRPr="00D27A95" w:rsidRDefault="009C73FE" w:rsidP="009C73FE">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350593B" w14:textId="77777777" w:rsidR="009C73FE" w:rsidRPr="00EA3115" w:rsidRDefault="009C73FE" w:rsidP="009C73FE">
      <w:r>
        <w:rPr>
          <w:b/>
        </w:rPr>
        <w:lastRenderedPageBreak/>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C7BF1AB" w14:textId="3B71AD3E" w:rsidR="009C73FE" w:rsidRDefault="009C73FE" w:rsidP="009C73FE">
      <w:pPr>
        <w:pStyle w:val="B1"/>
      </w:pPr>
      <w:r>
        <w:t>a)</w:t>
      </w:r>
      <w:r>
        <w:tab/>
        <w:t xml:space="preserve">one or </w:t>
      </w:r>
      <w:ins w:id="24" w:author="Lena Chaponniere15" w:date="2021-09-28T15:27:00Z">
        <w:r>
          <w:t>more</w:t>
        </w:r>
      </w:ins>
      <w:del w:id="25" w:author="Lena Chaponniere15" w:date="2021-09-28T15:27:00Z">
        <w:r w:rsidDel="009C73FE">
          <w:delText>both</w:delText>
        </w:r>
      </w:del>
      <w:r>
        <w:t xml:space="preserve"> of the following:</w:t>
      </w:r>
    </w:p>
    <w:p w14:paraId="29F300AB" w14:textId="64F6A74B" w:rsidR="009C73FE" w:rsidRDefault="009C73FE" w:rsidP="009C73FE">
      <w:pPr>
        <w:pStyle w:val="B2"/>
      </w:pPr>
      <w:r>
        <w:t>-</w:t>
      </w:r>
      <w:r>
        <w:tab/>
      </w:r>
      <w:r w:rsidRPr="00EA3115">
        <w:t>list of preferred PLMN/access technology combinations</w:t>
      </w:r>
      <w:ins w:id="26" w:author="Lena Chaponniere15" w:date="2021-09-28T15:27:00Z">
        <w:r>
          <w:t>;</w:t>
        </w:r>
      </w:ins>
      <w:del w:id="27" w:author="Lena Chaponniere15" w:date="2021-09-28T15:27:00Z">
        <w:r w:rsidDel="009C73FE">
          <w:delText>.</w:delText>
        </w:r>
      </w:del>
    </w:p>
    <w:p w14:paraId="6A6D67E6" w14:textId="0C7BF3F6" w:rsidR="009C73FE" w:rsidRDefault="009C73FE" w:rsidP="009C73FE">
      <w:pPr>
        <w:pStyle w:val="B2"/>
        <w:rPr>
          <w:ins w:id="28" w:author="Lena Chaponniere15" w:date="2021-09-28T15:27:00Z"/>
        </w:rPr>
      </w:pPr>
      <w:r>
        <w:t>-</w:t>
      </w:r>
      <w:r>
        <w:tab/>
        <w:t>SOR-CMCI, together with the "Store the SOR-CMCI in the ME" indicator</w:t>
      </w:r>
      <w:r w:rsidRPr="00811CEC">
        <w:t xml:space="preserve"> if applicable</w:t>
      </w:r>
      <w:r>
        <w:t>;</w:t>
      </w:r>
      <w:ins w:id="29" w:author="Lena Chaponniere15" w:date="2021-09-28T15:27:00Z">
        <w:r>
          <w:t xml:space="preserve"> and</w:t>
        </w:r>
      </w:ins>
    </w:p>
    <w:p w14:paraId="0A4AE70F" w14:textId="524A80D5" w:rsidR="009C73FE" w:rsidRDefault="009C73FE" w:rsidP="009C73FE">
      <w:pPr>
        <w:pStyle w:val="B2"/>
      </w:pPr>
      <w:ins w:id="30" w:author="Lena Chaponniere15" w:date="2021-09-28T15:27:00Z">
        <w:r>
          <w:t>-</w:t>
        </w:r>
        <w:r>
          <w:tab/>
          <w:t>SOR-DRI;</w:t>
        </w:r>
      </w:ins>
    </w:p>
    <w:p w14:paraId="0237E336" w14:textId="77777777" w:rsidR="009C73FE" w:rsidRDefault="009C73FE" w:rsidP="009C73FE">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35143D60" w14:textId="77777777" w:rsidR="009C73FE" w:rsidRDefault="009C73FE" w:rsidP="009C73FE">
      <w:pPr>
        <w:pStyle w:val="B1"/>
      </w:pPr>
      <w:r>
        <w:t>c)</w:t>
      </w:r>
      <w:r>
        <w:tab/>
      </w:r>
      <w:r w:rsidRPr="00461E5C">
        <w:t xml:space="preserve">neither of </w:t>
      </w:r>
      <w:r>
        <w:t>a) or b),</w:t>
      </w:r>
    </w:p>
    <w:p w14:paraId="64834C8A" w14:textId="77777777" w:rsidR="009C73FE" w:rsidRPr="00F83805" w:rsidRDefault="009C73FE" w:rsidP="009C73FE">
      <w:r w:rsidRPr="00F83805">
        <w:t>generated dynamically based on operator specific data analytics solutions.</w:t>
      </w:r>
    </w:p>
    <w:p w14:paraId="1C1C319C" w14:textId="77777777" w:rsidR="009C73FE" w:rsidRDefault="009C73FE" w:rsidP="009C73FE">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00A80199" w14:textId="77777777" w:rsidR="009C73FE" w:rsidRDefault="009C73FE" w:rsidP="009C73FE">
      <w:pPr>
        <w:pStyle w:val="B1"/>
      </w:pPr>
      <w:r>
        <w:t>a)</w:t>
      </w:r>
      <w:r>
        <w:tab/>
        <w:t>the following indicators, of whether:</w:t>
      </w:r>
    </w:p>
    <w:p w14:paraId="4851E87A" w14:textId="77777777" w:rsidR="009C73FE" w:rsidRDefault="009C73FE" w:rsidP="009C73FE">
      <w:pPr>
        <w:pStyle w:val="B2"/>
      </w:pPr>
      <w:r>
        <w:t>-</w:t>
      </w:r>
      <w:r>
        <w:tab/>
        <w:t xml:space="preserve">the UDM requests an acknowledgement from the UE for successful reception of the steering of roaming information. </w:t>
      </w:r>
    </w:p>
    <w:p w14:paraId="09507C5F" w14:textId="77777777" w:rsidR="009C73FE" w:rsidRDefault="009C73FE" w:rsidP="009C73FE">
      <w:pPr>
        <w:pStyle w:val="B2"/>
      </w:pPr>
      <w:r>
        <w:t>-</w:t>
      </w:r>
      <w:r>
        <w:tab/>
        <w:t>the UDM requests the UE to store the SOR-CMCI in the ME, which is provided along with the SOR-CMCI; and</w:t>
      </w:r>
    </w:p>
    <w:p w14:paraId="6FC0049A" w14:textId="77777777" w:rsidR="009C73FE" w:rsidRDefault="009C73FE" w:rsidP="009C73FE">
      <w:pPr>
        <w:pStyle w:val="B1"/>
      </w:pPr>
      <w:r>
        <w:t>b)</w:t>
      </w:r>
      <w:r>
        <w:tab/>
        <w:t>one of the following:</w:t>
      </w:r>
    </w:p>
    <w:p w14:paraId="347D7BB6" w14:textId="23C200C9" w:rsidR="009C73FE" w:rsidRDefault="009C73FE" w:rsidP="009C73FE">
      <w:pPr>
        <w:pStyle w:val="B2"/>
      </w:pPr>
      <w:r>
        <w:t>1)</w:t>
      </w:r>
      <w:r>
        <w:tab/>
        <w:t xml:space="preserve">one or </w:t>
      </w:r>
      <w:ins w:id="31" w:author="Lena Chaponniere15" w:date="2021-09-28T15:28:00Z">
        <w:r w:rsidR="00C5559C">
          <w:t>more</w:t>
        </w:r>
      </w:ins>
      <w:del w:id="32" w:author="Lena Chaponniere15" w:date="2021-09-28T15:28:00Z">
        <w:r w:rsidDel="00C5559C">
          <w:delText>both</w:delText>
        </w:r>
      </w:del>
      <w:r>
        <w:t xml:space="preserve"> of the following:</w:t>
      </w:r>
    </w:p>
    <w:p w14:paraId="4CFFC105" w14:textId="659D254B" w:rsidR="009C73FE" w:rsidRDefault="009C73FE" w:rsidP="009C73FE">
      <w:pPr>
        <w:pStyle w:val="B3"/>
      </w:pPr>
      <w:r>
        <w:t>-</w:t>
      </w:r>
      <w:r>
        <w:tab/>
      </w:r>
      <w:r w:rsidRPr="00D44BCC">
        <w:t>list of preferred PLMN/access technology combinations</w:t>
      </w:r>
      <w:r>
        <w:t xml:space="preserve"> with an indication that it is included</w:t>
      </w:r>
      <w:ins w:id="33" w:author="Lena Chaponniere15" w:date="2021-09-28T15:28:00Z">
        <w:r w:rsidR="00C5559C">
          <w:t>;</w:t>
        </w:r>
      </w:ins>
      <w:del w:id="34" w:author="Lena Chaponniere15" w:date="2021-09-28T15:28:00Z">
        <w:r w:rsidDel="00C5559C">
          <w:delText>.</w:delText>
        </w:r>
      </w:del>
    </w:p>
    <w:p w14:paraId="0A9CB6BC" w14:textId="34DE81FB" w:rsidR="009C73FE" w:rsidRDefault="009C73FE" w:rsidP="009C73FE">
      <w:pPr>
        <w:pStyle w:val="B3"/>
        <w:rPr>
          <w:ins w:id="35" w:author="Lena Chaponniere15" w:date="2021-09-28T15:28:00Z"/>
        </w:rPr>
      </w:pPr>
      <w:r>
        <w:t>-</w:t>
      </w:r>
      <w:r>
        <w:tab/>
        <w:t>SOR-CMCI;</w:t>
      </w:r>
      <w:ins w:id="36" w:author="Lena Chaponniere15" w:date="2021-09-28T15:28:00Z">
        <w:r w:rsidR="00C5559C">
          <w:t xml:space="preserve"> and</w:t>
        </w:r>
      </w:ins>
    </w:p>
    <w:p w14:paraId="572D47BC" w14:textId="74B9B191" w:rsidR="00C5559C" w:rsidRDefault="00C5559C" w:rsidP="009C73FE">
      <w:pPr>
        <w:pStyle w:val="B3"/>
      </w:pPr>
      <w:ins w:id="37" w:author="Lena Chaponniere15" w:date="2021-09-28T15:28:00Z">
        <w:r>
          <w:t>-</w:t>
        </w:r>
        <w:r>
          <w:tab/>
          <w:t>SOR-DRI;</w:t>
        </w:r>
      </w:ins>
    </w:p>
    <w:p w14:paraId="391AFC93" w14:textId="77777777" w:rsidR="009C73FE" w:rsidRDefault="009C73FE" w:rsidP="009C73FE">
      <w:pPr>
        <w:pStyle w:val="B2"/>
      </w:pPr>
      <w:r>
        <w:t>2)</w:t>
      </w:r>
      <w:r>
        <w:tab/>
        <w:t>a secured packet with an indication that it is included; or</w:t>
      </w:r>
    </w:p>
    <w:p w14:paraId="5B5868AB" w14:textId="77777777" w:rsidR="009C73FE" w:rsidRDefault="009C73FE" w:rsidP="009C73FE">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 SOR-CMCI, if any.</w:t>
      </w:r>
    </w:p>
    <w:p w14:paraId="69B45D15" w14:textId="77777777" w:rsidR="009C73FE" w:rsidRDefault="009C73FE" w:rsidP="009C73FE">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062AE164" w14:textId="3FC14383" w:rsidR="00501163" w:rsidRDefault="00C5559C" w:rsidP="00C5559C">
      <w:pPr>
        <w:rPr>
          <w:ins w:id="38" w:author="Lena Chaponniere15" w:date="2021-09-28T15:29:00Z"/>
          <w:lang w:val="en-US"/>
        </w:rPr>
      </w:pPr>
      <w:ins w:id="39" w:author="Lena Chaponniere15" w:date="2021-09-28T15:28:00Z">
        <w:r w:rsidRPr="00F30FBE">
          <w:rPr>
            <w:b/>
            <w:bCs/>
            <w:lang w:eastAsia="ja-JP"/>
          </w:rPr>
          <w:t>S</w:t>
        </w:r>
        <w:r>
          <w:rPr>
            <w:b/>
            <w:bCs/>
            <w:lang w:eastAsia="ja-JP"/>
          </w:rPr>
          <w:t>teering of roaming</w:t>
        </w:r>
        <w:r w:rsidRPr="00F30FBE">
          <w:rPr>
            <w:b/>
            <w:bCs/>
            <w:lang w:eastAsia="ja-JP"/>
          </w:rPr>
          <w:t xml:space="preserve"> </w:t>
        </w:r>
        <w:proofErr w:type="spellStart"/>
        <w:r>
          <w:rPr>
            <w:b/>
            <w:bCs/>
            <w:lang w:eastAsia="ja-JP"/>
          </w:rPr>
          <w:t>disater</w:t>
        </w:r>
        <w:proofErr w:type="spellEnd"/>
        <w:r>
          <w:rPr>
            <w:b/>
            <w:bCs/>
            <w:lang w:eastAsia="ja-JP"/>
          </w:rPr>
          <w:t xml:space="preserve"> roaming</w:t>
        </w:r>
        <w:r w:rsidRPr="00F30FBE">
          <w:rPr>
            <w:b/>
            <w:bCs/>
            <w:lang w:eastAsia="ja-JP"/>
          </w:rPr>
          <w:t xml:space="preserve">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-DRI</w:t>
        </w:r>
        <w:r w:rsidRPr="00F30FBE">
          <w:rPr>
            <w:b/>
            <w:bCs/>
            <w:lang w:eastAsia="ja-JP"/>
          </w:rPr>
          <w:t>):</w:t>
        </w:r>
        <w:r>
          <w:rPr>
            <w:lang w:eastAsia="ja-JP"/>
          </w:rPr>
          <w:t xml:space="preserve"> HPLMN </w:t>
        </w:r>
        <w:r>
          <w:rPr>
            <w:lang w:val="en-US"/>
          </w:rPr>
          <w:t xml:space="preserve">information </w:t>
        </w:r>
      </w:ins>
      <w:ins w:id="40" w:author="Lena Chaponniere15" w:date="2021-09-28T15:29:00Z">
        <w:r w:rsidR="00501163">
          <w:rPr>
            <w:lang w:val="en-US"/>
          </w:rPr>
          <w:t xml:space="preserve">for disaster roaming consisting of </w:t>
        </w:r>
      </w:ins>
      <w:ins w:id="41" w:author="Lena Chaponniere16" w:date="2021-10-12T20:57:00Z">
        <w:r w:rsidR="00F7150B">
          <w:rPr>
            <w:lang w:val="en-US"/>
          </w:rPr>
          <w:t xml:space="preserve">the </w:t>
        </w:r>
        <w:r w:rsidR="00F7150B" w:rsidRPr="00D27A95">
          <w:t>"</w:t>
        </w:r>
        <w:r w:rsidR="00F7150B">
          <w:t>list of PLMN(s) to be used in disaster condition</w:t>
        </w:r>
        <w:r w:rsidR="00F7150B" w:rsidRPr="00D27A95">
          <w:t>"</w:t>
        </w:r>
        <w:r w:rsidR="00F7150B">
          <w:rPr>
            <w:lang w:val="en-US"/>
          </w:rPr>
          <w:t>.</w:t>
        </w:r>
      </w:ins>
    </w:p>
    <w:p w14:paraId="4763DD39" w14:textId="77777777" w:rsidR="009C73FE" w:rsidRPr="00D27A95" w:rsidRDefault="009C73FE" w:rsidP="009C73FE">
      <w:r w:rsidRPr="00D27A95">
        <w:rPr>
          <w:b/>
        </w:rPr>
        <w:t>Visited PLMN</w:t>
      </w:r>
      <w:r w:rsidRPr="00D27A95">
        <w:t>: This is a PLMN different from the HPLMN (if the EHPLMN list is not present or is empty) or different from an EHPLMN (if the EHPLMN list is present).</w:t>
      </w:r>
    </w:p>
    <w:p w14:paraId="5D2AB171" w14:textId="77777777" w:rsidR="009C73FE" w:rsidRDefault="009C73FE" w:rsidP="009C73FE">
      <w:r>
        <w:t>For the purposes of the present document, the following terms and definitions given in 3GPP TS 23.167 [57] apply:</w:t>
      </w:r>
    </w:p>
    <w:p w14:paraId="49E61ECE" w14:textId="77777777" w:rsidR="009C73FE" w:rsidRPr="001B33C7" w:rsidRDefault="009C73FE" w:rsidP="009C73FE">
      <w:pPr>
        <w:pStyle w:val="EW"/>
        <w:rPr>
          <w:b/>
        </w:rPr>
      </w:pPr>
      <w:proofErr w:type="spellStart"/>
      <w:r w:rsidRPr="001B33C7">
        <w:rPr>
          <w:b/>
        </w:rPr>
        <w:t>eCall</w:t>
      </w:r>
      <w:proofErr w:type="spellEnd"/>
      <w:r w:rsidRPr="001B33C7">
        <w:rPr>
          <w:b/>
        </w:rPr>
        <w:t xml:space="preserve"> over IMS</w:t>
      </w:r>
    </w:p>
    <w:p w14:paraId="1C38AE1D" w14:textId="77777777" w:rsidR="009C73FE" w:rsidRDefault="009C73FE" w:rsidP="009C73FE">
      <w:pPr>
        <w:pStyle w:val="EW"/>
        <w:rPr>
          <w:b/>
        </w:rPr>
      </w:pPr>
      <w:r>
        <w:rPr>
          <w:b/>
        </w:rPr>
        <w:t>EPC</w:t>
      </w:r>
    </w:p>
    <w:p w14:paraId="457C49E1" w14:textId="77777777" w:rsidR="009C73FE" w:rsidRDefault="009C73FE" w:rsidP="009C73FE">
      <w:pPr>
        <w:pStyle w:val="EX"/>
        <w:rPr>
          <w:b/>
        </w:rPr>
      </w:pPr>
      <w:r>
        <w:rPr>
          <w:b/>
        </w:rPr>
        <w:t>E-UTRAN</w:t>
      </w:r>
    </w:p>
    <w:p w14:paraId="4C2B112F" w14:textId="77777777" w:rsidR="009C73FE" w:rsidRDefault="009C73FE" w:rsidP="009C73FE">
      <w:r>
        <w:t>For the purposes of the present document, the following terms and definitions given in 3GPP TS 23.401 [58] apply:</w:t>
      </w:r>
    </w:p>
    <w:p w14:paraId="2B3F06C0" w14:textId="77777777" w:rsidR="009C73FE" w:rsidRPr="00F355CE" w:rsidRDefault="009C73FE" w:rsidP="009C73FE">
      <w:pPr>
        <w:pStyle w:val="EX"/>
        <w:rPr>
          <w:b/>
        </w:rPr>
      </w:pPr>
      <w:proofErr w:type="spellStart"/>
      <w:r w:rsidRPr="00F355CE">
        <w:rPr>
          <w:b/>
        </w:rPr>
        <w:t>eCall</w:t>
      </w:r>
      <w:proofErr w:type="spellEnd"/>
      <w:r w:rsidRPr="00F355CE">
        <w:rPr>
          <w:b/>
        </w:rPr>
        <w:t xml:space="preserve"> only mode</w:t>
      </w:r>
    </w:p>
    <w:p w14:paraId="2BF2C2F3" w14:textId="77777777" w:rsidR="009C73FE" w:rsidRDefault="009C73FE" w:rsidP="009C73FE">
      <w:r>
        <w:t>For the purposes of the present document, the following terms and definitions given in 3GPP TS 23.221 [69] apply:</w:t>
      </w:r>
    </w:p>
    <w:p w14:paraId="1B2DBDE5" w14:textId="77777777" w:rsidR="009C73FE" w:rsidRDefault="009C73FE" w:rsidP="009C73FE">
      <w:pPr>
        <w:pStyle w:val="EX"/>
        <w:rPr>
          <w:b/>
        </w:rPr>
      </w:pPr>
      <w:r w:rsidRPr="0088391F">
        <w:rPr>
          <w:b/>
        </w:rPr>
        <w:t>Restricted local operator services</w:t>
      </w:r>
      <w:r>
        <w:rPr>
          <w:b/>
        </w:rPr>
        <w:t xml:space="preserve"> (RLOS)</w:t>
      </w:r>
    </w:p>
    <w:p w14:paraId="44DAB6F5" w14:textId="77777777" w:rsidR="009C73FE" w:rsidRPr="007E6407" w:rsidRDefault="009C73FE" w:rsidP="009C73FE">
      <w:r w:rsidRPr="007E6407">
        <w:lastRenderedPageBreak/>
        <w:t xml:space="preserve">For the purposes of the present document, the following terms and definitions given in </w:t>
      </w:r>
      <w:r>
        <w:t>3GPP </w:t>
      </w:r>
      <w:r w:rsidRPr="007E6407">
        <w:t>TS 23.</w:t>
      </w:r>
      <w:r>
        <w:t>5</w:t>
      </w:r>
      <w:r w:rsidRPr="007E6407">
        <w:t>01 [</w:t>
      </w:r>
      <w:r>
        <w:t>62</w:t>
      </w:r>
      <w:r w:rsidRPr="007E6407">
        <w:t>] apply:</w:t>
      </w:r>
    </w:p>
    <w:p w14:paraId="15A9BAC2" w14:textId="77777777" w:rsidR="009C73FE" w:rsidRPr="002D573A" w:rsidRDefault="009C73FE" w:rsidP="009C73FE">
      <w:pPr>
        <w:pStyle w:val="EW"/>
        <w:rPr>
          <w:b/>
          <w:bCs/>
        </w:rPr>
      </w:pPr>
      <w:r w:rsidRPr="002D573A">
        <w:rPr>
          <w:b/>
          <w:bCs/>
        </w:rPr>
        <w:t>Closed Access Group (CAG)</w:t>
      </w:r>
    </w:p>
    <w:p w14:paraId="2B6E7194" w14:textId="77777777" w:rsidR="009C73FE" w:rsidRDefault="009C73FE" w:rsidP="009C73FE">
      <w:pPr>
        <w:pStyle w:val="EW"/>
        <w:rPr>
          <w:b/>
          <w:bCs/>
        </w:rPr>
      </w:pPr>
      <w:r>
        <w:rPr>
          <w:b/>
          <w:bCs/>
        </w:rPr>
        <w:t>Credentials holder</w:t>
      </w:r>
    </w:p>
    <w:p w14:paraId="47081115" w14:textId="77777777" w:rsidR="009C73FE" w:rsidRPr="0009375B" w:rsidRDefault="009C73FE" w:rsidP="009C73FE">
      <w:pPr>
        <w:pStyle w:val="EW"/>
        <w:rPr>
          <w:b/>
          <w:bCs/>
        </w:rPr>
      </w:pPr>
      <w:r>
        <w:rPr>
          <w:b/>
          <w:bCs/>
        </w:rPr>
        <w:t>Default UE credentials</w:t>
      </w:r>
    </w:p>
    <w:p w14:paraId="1B843610" w14:textId="77777777" w:rsidR="009C73FE" w:rsidRPr="002D573A" w:rsidRDefault="009C73FE" w:rsidP="009C73FE">
      <w:pPr>
        <w:pStyle w:val="EW"/>
        <w:rPr>
          <w:b/>
          <w:bCs/>
        </w:rPr>
      </w:pPr>
      <w:r w:rsidRPr="0009375B">
        <w:rPr>
          <w:b/>
          <w:bCs/>
        </w:rPr>
        <w:t>Group ID for Network Selection (GIN)</w:t>
      </w:r>
    </w:p>
    <w:p w14:paraId="3A1AB8B6" w14:textId="77777777" w:rsidR="009C73FE" w:rsidRPr="00F355CE" w:rsidRDefault="009C73FE" w:rsidP="009C73FE">
      <w:pPr>
        <w:pStyle w:val="EW"/>
        <w:rPr>
          <w:b/>
        </w:rPr>
      </w:pPr>
      <w:r w:rsidRPr="00F355CE">
        <w:rPr>
          <w:b/>
        </w:rPr>
        <w:t>Network identifier (NID)</w:t>
      </w:r>
    </w:p>
    <w:p w14:paraId="2E2D0119" w14:textId="77777777" w:rsidR="009C73FE" w:rsidRDefault="009C73FE" w:rsidP="009C73FE">
      <w:pPr>
        <w:pStyle w:val="EW"/>
        <w:rPr>
          <w:b/>
        </w:rPr>
      </w:pPr>
      <w:r w:rsidRPr="00EB2FA4">
        <w:rPr>
          <w:b/>
        </w:rPr>
        <w:t>NG-RAN</w:t>
      </w:r>
    </w:p>
    <w:p w14:paraId="0F8FF3E7" w14:textId="77777777" w:rsidR="009C73FE" w:rsidRPr="002D573A" w:rsidRDefault="009C73FE" w:rsidP="009C73FE">
      <w:pPr>
        <w:pStyle w:val="EW"/>
        <w:rPr>
          <w:b/>
        </w:rPr>
      </w:pPr>
      <w:r w:rsidRPr="002D573A">
        <w:rPr>
          <w:b/>
        </w:rPr>
        <w:t>Stand-alone Non-Public Network (SNPN)</w:t>
      </w:r>
    </w:p>
    <w:p w14:paraId="208C93E6" w14:textId="77777777" w:rsidR="009C73FE" w:rsidRPr="00F355CE" w:rsidRDefault="009C73FE" w:rsidP="009C73FE">
      <w:pPr>
        <w:pStyle w:val="EX"/>
        <w:rPr>
          <w:b/>
        </w:rPr>
      </w:pPr>
      <w:r w:rsidRPr="00F355CE">
        <w:rPr>
          <w:b/>
        </w:rPr>
        <w:t>SNPN access mode</w:t>
      </w:r>
    </w:p>
    <w:p w14:paraId="4C12B41F" w14:textId="77777777" w:rsidR="009C73FE" w:rsidRPr="007E6407" w:rsidRDefault="009C73FE" w:rsidP="009C73FE">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0494F3BD" w14:textId="77777777" w:rsidR="009C73FE" w:rsidRDefault="009C73FE" w:rsidP="009C73FE">
      <w:pPr>
        <w:pStyle w:val="EW"/>
        <w:rPr>
          <w:b/>
        </w:rPr>
      </w:pPr>
      <w:r>
        <w:rPr>
          <w:b/>
        </w:rPr>
        <w:t>5GCN</w:t>
      </w:r>
    </w:p>
    <w:p w14:paraId="61575168" w14:textId="77777777" w:rsidR="009C73FE" w:rsidRDefault="009C73FE" w:rsidP="009C73FE">
      <w:pPr>
        <w:pStyle w:val="EW"/>
        <w:rPr>
          <w:b/>
        </w:rPr>
      </w:pPr>
      <w:r w:rsidRPr="00E55DB2">
        <w:rPr>
          <w:rFonts w:hint="eastAsia"/>
          <w:b/>
          <w:lang w:eastAsia="zh-CN"/>
        </w:rPr>
        <w:t>C</w:t>
      </w:r>
      <w:r w:rsidRPr="00E55DB2">
        <w:rPr>
          <w:b/>
          <w:lang w:eastAsia="zh-CN"/>
        </w:rPr>
        <w:t>AG cell</w:t>
      </w:r>
    </w:p>
    <w:p w14:paraId="6DDAE203" w14:textId="77777777" w:rsidR="009C73FE" w:rsidRDefault="009C73FE" w:rsidP="009C73FE">
      <w:pPr>
        <w:pStyle w:val="EW"/>
        <w:rPr>
          <w:b/>
        </w:rPr>
      </w:pPr>
      <w:r w:rsidRPr="00FE335A">
        <w:rPr>
          <w:b/>
        </w:rPr>
        <w:t>Emergency PDU session</w:t>
      </w:r>
    </w:p>
    <w:p w14:paraId="011D8820" w14:textId="77777777" w:rsidR="009C73FE" w:rsidRDefault="009C73FE" w:rsidP="009C73FE">
      <w:pPr>
        <w:pStyle w:val="EW"/>
        <w:rPr>
          <w:b/>
        </w:rPr>
      </w:pPr>
      <w:r>
        <w:rPr>
          <w:b/>
        </w:rPr>
        <w:t>Initial registration for emergency services</w:t>
      </w:r>
    </w:p>
    <w:p w14:paraId="64FBF0FD" w14:textId="77777777" w:rsidR="009C73FE" w:rsidRDefault="009C73FE" w:rsidP="009C73FE">
      <w:pPr>
        <w:pStyle w:val="EW"/>
        <w:rPr>
          <w:b/>
        </w:rPr>
      </w:pPr>
      <w:r>
        <w:rPr>
          <w:b/>
        </w:rPr>
        <w:t>Initial registration for onboarding services in SNPN</w:t>
      </w:r>
    </w:p>
    <w:p w14:paraId="3059110C" w14:textId="77777777" w:rsidR="009C73FE" w:rsidRPr="008A1E11" w:rsidRDefault="009C73FE" w:rsidP="009C73FE">
      <w:pPr>
        <w:pStyle w:val="EW"/>
        <w:rPr>
          <w:b/>
        </w:rPr>
      </w:pPr>
      <w:r>
        <w:rPr>
          <w:b/>
        </w:rPr>
        <w:t>Non-CAG cell</w:t>
      </w:r>
    </w:p>
    <w:p w14:paraId="63EFD751" w14:textId="77777777" w:rsidR="009C73FE" w:rsidRPr="00DB768E" w:rsidRDefault="009C73FE" w:rsidP="009C73FE">
      <w:pPr>
        <w:pStyle w:val="EW"/>
        <w:rPr>
          <w:b/>
          <w:bCs/>
        </w:rPr>
      </w:pPr>
      <w:r>
        <w:rPr>
          <w:b/>
        </w:rPr>
        <w:t>Registere</w:t>
      </w:r>
      <w:r w:rsidRPr="00DE1AEF">
        <w:rPr>
          <w:b/>
        </w:rPr>
        <w:t>d for emergency services</w:t>
      </w:r>
    </w:p>
    <w:p w14:paraId="03243617" w14:textId="77777777" w:rsidR="009C73FE" w:rsidRDefault="009C73FE" w:rsidP="009C73FE">
      <w:pPr>
        <w:pStyle w:val="EX"/>
        <w:rPr>
          <w:b/>
        </w:rPr>
      </w:pPr>
      <w:r>
        <w:rPr>
          <w:b/>
        </w:rPr>
        <w:t>R</w:t>
      </w:r>
      <w:r w:rsidRPr="00C40120">
        <w:rPr>
          <w:b/>
        </w:rPr>
        <w:t>egistered for onboarding services in SNPN</w:t>
      </w:r>
    </w:p>
    <w:p w14:paraId="1F3BC6E8" w14:textId="77777777" w:rsidR="009C73FE" w:rsidRDefault="009C73FE" w:rsidP="009C73FE">
      <w:r>
        <w:t>For the purposes of the present document, the following terms and definitions given in 3GPP TS 22.261 [74] apply:</w:t>
      </w:r>
    </w:p>
    <w:p w14:paraId="534A6EC0" w14:textId="77777777" w:rsidR="009C73FE" w:rsidRPr="00CB1BFF" w:rsidRDefault="009C73FE" w:rsidP="009C73FE">
      <w:pPr>
        <w:pStyle w:val="EW"/>
        <w:rPr>
          <w:b/>
          <w:bCs/>
        </w:rPr>
      </w:pPr>
      <w:r w:rsidRPr="00CB1BFF">
        <w:rPr>
          <w:b/>
          <w:bCs/>
        </w:rPr>
        <w:t>Disaster condition</w:t>
      </w:r>
    </w:p>
    <w:p w14:paraId="69879CA1" w14:textId="77777777" w:rsidR="009C73FE" w:rsidRPr="00CB1BFF" w:rsidRDefault="009C73FE" w:rsidP="009C73FE">
      <w:pPr>
        <w:pStyle w:val="EX"/>
        <w:rPr>
          <w:b/>
          <w:bCs/>
        </w:rPr>
      </w:pPr>
      <w:r w:rsidRPr="00CB1BFF">
        <w:rPr>
          <w:b/>
          <w:bCs/>
        </w:rPr>
        <w:t>Disaster roaming</w:t>
      </w:r>
    </w:p>
    <w:p w14:paraId="7F3A4DE0" w14:textId="7ACA9883" w:rsidR="00966938" w:rsidRDefault="00966938" w:rsidP="000F7572">
      <w:pPr>
        <w:jc w:val="center"/>
        <w:rPr>
          <w:noProof/>
        </w:rPr>
      </w:pPr>
    </w:p>
    <w:p w14:paraId="7DC8E9F0" w14:textId="1FC3A8AE" w:rsidR="00973474" w:rsidRDefault="00973474" w:rsidP="000F7572">
      <w:pPr>
        <w:jc w:val="center"/>
        <w:rPr>
          <w:noProof/>
        </w:rPr>
      </w:pPr>
    </w:p>
    <w:p w14:paraId="046BC17C" w14:textId="6C4BC1BC" w:rsidR="00973474" w:rsidRDefault="00973474" w:rsidP="0097347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8BEAAE2" w14:textId="77777777" w:rsidR="00C91BDC" w:rsidRDefault="00C91BDC" w:rsidP="00C91BDC">
      <w:pPr>
        <w:pStyle w:val="Heading2"/>
      </w:pPr>
      <w:bookmarkStart w:id="42" w:name="_Toc83313384"/>
      <w:r>
        <w:t>C.1</w:t>
      </w:r>
      <w:r w:rsidRPr="00767EFE">
        <w:tab/>
      </w:r>
      <w:r>
        <w:t>General</w:t>
      </w:r>
      <w:bookmarkEnd w:id="42"/>
    </w:p>
    <w:p w14:paraId="5EC2FA72" w14:textId="77777777" w:rsidR="0049116B" w:rsidRDefault="00C91BDC" w:rsidP="00C91BDC">
      <w:pPr>
        <w:rPr>
          <w:ins w:id="43" w:author="Lena Chaponniere15" w:date="2021-09-28T15:32:00Z"/>
        </w:rPr>
      </w:pPr>
      <w:r>
        <w:t>The purpose of the c</w:t>
      </w:r>
      <w:r w:rsidRPr="0000171B">
        <w:t xml:space="preserve">ontrol plane solution for steering of roaming in 5GS </w:t>
      </w:r>
      <w:r>
        <w:t xml:space="preserve">procedure is to allow the HPLMN to update </w:t>
      </w:r>
      <w:ins w:id="44" w:author="Lena Chaponniere15" w:date="2021-09-28T15:32:00Z">
        <w:r w:rsidR="0049116B">
          <w:t>one or more of the following via NAS signalling:</w:t>
        </w:r>
      </w:ins>
    </w:p>
    <w:p w14:paraId="6D010247" w14:textId="5012503D" w:rsidR="00502637" w:rsidRDefault="0049116B" w:rsidP="0049116B">
      <w:pPr>
        <w:pStyle w:val="B1"/>
        <w:rPr>
          <w:ins w:id="45" w:author="Lena Chaponniere15" w:date="2021-09-28T15:34:00Z"/>
        </w:rPr>
      </w:pPr>
      <w:ins w:id="46" w:author="Lena Chaponniere15" w:date="2021-09-28T15:33:00Z">
        <w:r>
          <w:t>a)</w:t>
        </w:r>
        <w:r>
          <w:tab/>
        </w:r>
      </w:ins>
      <w:r w:rsidR="00C91BDC">
        <w:t xml:space="preserve">the </w:t>
      </w:r>
      <w:r w:rsidR="00C91BDC" w:rsidRPr="00162554">
        <w:t>"Operator Controlled PLMN Selector with Access Technology" list</w:t>
      </w:r>
      <w:r w:rsidR="00C91BDC">
        <w:t xml:space="preserve"> in the UE by providing</w:t>
      </w:r>
      <w:r w:rsidR="00C91BDC" w:rsidRPr="00D44BCC">
        <w:t xml:space="preserve"> the </w:t>
      </w:r>
      <w:r w:rsidR="00C91BDC">
        <w:t xml:space="preserve">HPLMN protected </w:t>
      </w:r>
      <w:r w:rsidR="00C91BDC" w:rsidRPr="00D44BCC">
        <w:t>list of preferred PLMN/access technology combinations</w:t>
      </w:r>
      <w:del w:id="47" w:author="Lena Chaponniere15" w:date="2021-09-28T15:33:00Z">
        <w:r w:rsidR="00C91BDC" w:rsidDel="0049116B">
          <w:delText xml:space="preserve"> via NAS signalling</w:delText>
        </w:r>
      </w:del>
      <w:ins w:id="48" w:author="Lena Chaponniere15" w:date="2021-09-28T15:34:00Z">
        <w:r w:rsidR="00502637">
          <w:t>;</w:t>
        </w:r>
      </w:ins>
      <w:del w:id="49" w:author="Lena Chaponniere15" w:date="2021-09-28T15:34:00Z">
        <w:r w:rsidR="00C91BDC" w:rsidRPr="00CC3CAB" w:rsidDel="00502637">
          <w:delText>.</w:delText>
        </w:r>
      </w:del>
      <w:del w:id="50" w:author="Lena Chaponniere15" w:date="2021-09-28T15:33:00Z">
        <w:r w:rsidR="00C91BDC" w:rsidDel="00502637">
          <w:delText xml:space="preserve"> </w:delText>
        </w:r>
      </w:del>
    </w:p>
    <w:p w14:paraId="699D0442" w14:textId="0022033A" w:rsidR="00502637" w:rsidRDefault="00502637" w:rsidP="0049116B">
      <w:pPr>
        <w:pStyle w:val="B1"/>
        <w:rPr>
          <w:ins w:id="51" w:author="Lena Chaponniere15" w:date="2021-09-28T15:34:00Z"/>
        </w:rPr>
      </w:pPr>
      <w:ins w:id="52" w:author="Lena Chaponniere15" w:date="2021-09-28T15:34:00Z">
        <w:r>
          <w:t>b)</w:t>
        </w:r>
        <w:r>
          <w:tab/>
          <w:t>the SOR-CMCI; and</w:t>
        </w:r>
      </w:ins>
    </w:p>
    <w:p w14:paraId="33E26811" w14:textId="1C2FB05A" w:rsidR="00502637" w:rsidRDefault="00E31E1D" w:rsidP="0049116B">
      <w:pPr>
        <w:pStyle w:val="B1"/>
        <w:rPr>
          <w:ins w:id="53" w:author="Lena Chaponniere15" w:date="2021-09-28T15:33:00Z"/>
        </w:rPr>
      </w:pPr>
      <w:ins w:id="54" w:author="Lena Chaponniere15" w:date="2021-09-28T15:34:00Z">
        <w:r>
          <w:t>c</w:t>
        </w:r>
        <w:r w:rsidR="00502637">
          <w:t>)</w:t>
        </w:r>
        <w:r w:rsidR="00502637">
          <w:tab/>
        </w:r>
        <w:r>
          <w:t>the S</w:t>
        </w:r>
      </w:ins>
      <w:ins w:id="55" w:author="Lena Chaponniere15" w:date="2021-09-28T15:35:00Z">
        <w:r>
          <w:t>OR-DRI.</w:t>
        </w:r>
      </w:ins>
    </w:p>
    <w:p w14:paraId="75AE84A7" w14:textId="424505EC" w:rsidR="00C91BDC" w:rsidRDefault="00C91BDC" w:rsidP="00502637">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4323F1BB" w14:textId="77777777" w:rsidR="00C91BDC" w:rsidRPr="004776AA" w:rsidRDefault="00C91BDC" w:rsidP="00C91BDC">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54FD5E89" w14:textId="77777777" w:rsidR="00C91BDC" w:rsidRDefault="00C91BDC" w:rsidP="00C91BDC">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720922D" w14:textId="77777777" w:rsidR="00C91BDC" w:rsidRDefault="00C91BDC" w:rsidP="00C91BDC">
      <w:pPr>
        <w:rPr>
          <w:lang w:eastAsia="en-GB"/>
        </w:rPr>
      </w:pPr>
      <w:r w:rsidRPr="00674274">
        <w:lastRenderedPageBreak/>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57948B1C" w14:textId="77777777" w:rsidR="00C91BDC" w:rsidRDefault="00C91BDC" w:rsidP="00C91BDC">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78A984F0" w14:textId="77777777" w:rsidR="00C91BDC" w:rsidRDefault="00C91BDC" w:rsidP="00C91BDC">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1A5DEE3D" w14:textId="77777777" w:rsidR="00C91BDC" w:rsidRDefault="00C91BDC" w:rsidP="00C91BDC">
      <w:pPr>
        <w:rPr>
          <w:noProof/>
        </w:rPr>
      </w:pPr>
      <w:r>
        <w:rPr>
          <w:noProof/>
        </w:rPr>
        <w:t xml:space="preserve">The following requirements are applicable for </w:t>
      </w:r>
      <w:r>
        <w:t xml:space="preserve">the </w:t>
      </w:r>
      <w:r>
        <w:rPr>
          <w:noProof/>
        </w:rPr>
        <w:t>SOR-CMCI:</w:t>
      </w:r>
    </w:p>
    <w:p w14:paraId="2089682A" w14:textId="77777777" w:rsidR="00C91BDC" w:rsidRDefault="00C91BDC" w:rsidP="00C91BDC">
      <w:pPr>
        <w:pStyle w:val="B1"/>
      </w:pPr>
      <w:r>
        <w:t>-</w:t>
      </w:r>
      <w:r>
        <w:tab/>
        <w:t>The HPLMN may configure SOR-CMCI in the UE and may also send SOR-CMCI over N1 NAS signalling. The SOR-CMCI received over N1 NAS signalling has precedence over the SOR-CMCI configured in the UE.</w:t>
      </w:r>
    </w:p>
    <w:p w14:paraId="526DCA1B" w14:textId="77777777" w:rsidR="00C91BDC" w:rsidRDefault="00C91BDC" w:rsidP="00C91BDC">
      <w:pPr>
        <w:pStyle w:val="B1"/>
      </w:pPr>
      <w:r>
        <w:t>-</w:t>
      </w:r>
      <w:r>
        <w:tab/>
        <w:t xml:space="preserve">The user may configure the UE with a </w:t>
      </w:r>
      <w:r w:rsidRPr="00FB2E19">
        <w:t>"</w:t>
      </w:r>
      <w:r>
        <w:t>user controlled list of services exempted from release due to SOR</w:t>
      </w:r>
      <w:r w:rsidRPr="00FB2E19">
        <w:t>"</w:t>
      </w:r>
      <w:r>
        <w:t xml:space="preserve">. </w:t>
      </w:r>
      <w:r w:rsidRPr="004B39A9">
        <w:t>The "user controlled list of services exempted from release due to SOR" shall be stored on the USIM if the corresponding file is present. If the corresponding file is not present on the USIM, the "user controlled list of services exempted from release due to SOR" shall be stored in a non-volatile memory in the ME together with the SUPI from the USIM</w:t>
      </w:r>
      <w:r>
        <w:t>;</w:t>
      </w:r>
    </w:p>
    <w:p w14:paraId="58EF4626" w14:textId="77777777" w:rsidR="00C91BDC" w:rsidRDefault="00C91BDC" w:rsidP="00C91BDC">
      <w:pPr>
        <w:pStyle w:val="B1"/>
      </w:pPr>
      <w:r>
        <w:t>-</w:t>
      </w:r>
      <w:r>
        <w:tab/>
        <w:t>The UE shall indicate ME's support for SOR-CMCI to the HPLMN.</w:t>
      </w:r>
    </w:p>
    <w:p w14:paraId="6E62FF8F" w14:textId="77777777" w:rsidR="00C91BDC" w:rsidRDefault="00C91BDC" w:rsidP="00C91BDC">
      <w:pPr>
        <w:pStyle w:val="NO"/>
      </w:pPr>
      <w:r>
        <w:t>NOTE 3</w:t>
      </w:r>
      <w:r w:rsidRPr="00671744">
        <w:t>:</w:t>
      </w:r>
      <w:r w:rsidRPr="00671744">
        <w:tab/>
        <w:t>The HPLMN has the knowledge of the USIM's capabilities in supporting SOR-CMCI.</w:t>
      </w:r>
    </w:p>
    <w:p w14:paraId="66F31665" w14:textId="77777777" w:rsidR="00C91BDC" w:rsidRDefault="00C91BDC" w:rsidP="00C91BDC">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16AF0DDD" w14:textId="77777777" w:rsidR="00C91BDC" w:rsidRPr="00850C86" w:rsidRDefault="00C91BDC" w:rsidP="00C91BDC">
      <w:pPr>
        <w:pStyle w:val="B1"/>
      </w:pPr>
      <w:r>
        <w:t>-</w:t>
      </w:r>
      <w:r>
        <w:tab/>
        <w:t>The HPLMN may provision the SOR-CMCI in the UE over N1 NAS signalling. The UE shall store the configured SOR-CMCI in the non-volatile memory of the ME or in the USIM as described in clause C.4.</w:t>
      </w:r>
    </w:p>
    <w:p w14:paraId="56079864" w14:textId="0568797F" w:rsidR="00A879A3" w:rsidRDefault="00A879A3" w:rsidP="00A879A3">
      <w:pPr>
        <w:rPr>
          <w:ins w:id="56" w:author="Lena Chaponniere15" w:date="2021-09-28T15:36:00Z"/>
          <w:noProof/>
        </w:rPr>
      </w:pPr>
      <w:ins w:id="57" w:author="Lena Chaponniere15" w:date="2021-09-28T15:36:00Z">
        <w:r>
          <w:rPr>
            <w:noProof/>
          </w:rPr>
          <w:t xml:space="preserve">The following requirements are applicable for </w:t>
        </w:r>
        <w:r>
          <w:t xml:space="preserve">the </w:t>
        </w:r>
        <w:r>
          <w:rPr>
            <w:noProof/>
          </w:rPr>
          <w:t>SOR-DRI:</w:t>
        </w:r>
      </w:ins>
    </w:p>
    <w:p w14:paraId="7C6E058C" w14:textId="0C06F8B0" w:rsidR="00A879A3" w:rsidRDefault="00A879A3" w:rsidP="00A879A3">
      <w:pPr>
        <w:pStyle w:val="B1"/>
        <w:rPr>
          <w:ins w:id="58" w:author="Lena Chaponniere15" w:date="2021-09-28T15:36:00Z"/>
        </w:rPr>
      </w:pPr>
      <w:ins w:id="59" w:author="Lena Chaponniere15" w:date="2021-09-28T15:36:00Z">
        <w:r>
          <w:t>-</w:t>
        </w:r>
        <w:r>
          <w:tab/>
          <w:t xml:space="preserve">The HPLMN may configure </w:t>
        </w:r>
        <w:r w:rsidR="00A0735B">
          <w:t>SOR-DRI</w:t>
        </w:r>
        <w:r>
          <w:t xml:space="preserve"> in the UE and may also send </w:t>
        </w:r>
        <w:r w:rsidR="00A0735B">
          <w:t xml:space="preserve">SOR-DRI </w:t>
        </w:r>
        <w:r>
          <w:t xml:space="preserve">over N1 NAS signalling. The </w:t>
        </w:r>
        <w:r w:rsidR="00A0735B">
          <w:t xml:space="preserve">SOR-DRI </w:t>
        </w:r>
        <w:r>
          <w:t xml:space="preserve">received over N1 NAS signalling has precedence over the </w:t>
        </w:r>
        <w:r w:rsidR="00A0735B">
          <w:t xml:space="preserve">SOR-DRI </w:t>
        </w:r>
        <w:r>
          <w:t>configured in the UE</w:t>
        </w:r>
      </w:ins>
      <w:ins w:id="60" w:author="Lena Chaponniere15" w:date="2021-09-29T15:29:00Z">
        <w:r w:rsidR="001A3932">
          <w:t>;</w:t>
        </w:r>
      </w:ins>
    </w:p>
    <w:p w14:paraId="23D7C82B" w14:textId="1B57B0E3" w:rsidR="00A879A3" w:rsidRDefault="00A879A3" w:rsidP="00A879A3">
      <w:pPr>
        <w:pStyle w:val="B1"/>
        <w:rPr>
          <w:ins w:id="61" w:author="Lena Chaponniere15" w:date="2021-09-28T15:36:00Z"/>
        </w:rPr>
      </w:pPr>
      <w:ins w:id="62" w:author="Lena Chaponniere15" w:date="2021-09-28T15:36:00Z">
        <w:r>
          <w:t>-</w:t>
        </w:r>
        <w:r>
          <w:tab/>
        </w:r>
        <w:r w:rsidR="00A0735B">
          <w:t>If the UE supports MIN</w:t>
        </w:r>
      </w:ins>
      <w:ins w:id="63" w:author="Lena Chaponniere15" w:date="2021-09-29T15:29:00Z">
        <w:r w:rsidR="001A3932">
          <w:t>T</w:t>
        </w:r>
      </w:ins>
      <w:ins w:id="64" w:author="Lena Chaponniere15" w:date="2021-09-28T15:36:00Z">
        <w:r w:rsidR="00A0735B">
          <w:t>, t</w:t>
        </w:r>
        <w:r>
          <w:t xml:space="preserve">he UE shall indicate ME's support for </w:t>
        </w:r>
      </w:ins>
      <w:ins w:id="65" w:author="Lena Chaponniere15" w:date="2021-09-28T15:37:00Z">
        <w:r w:rsidR="00A0735B">
          <w:t xml:space="preserve">SOR-DRI </w:t>
        </w:r>
      </w:ins>
      <w:ins w:id="66" w:author="Lena Chaponniere15" w:date="2021-09-28T15:36:00Z">
        <w:r>
          <w:t>to the HPLMN</w:t>
        </w:r>
      </w:ins>
      <w:ins w:id="67" w:author="Lena Chaponniere15" w:date="2021-09-29T15:29:00Z">
        <w:r w:rsidR="001A3932">
          <w:t>; and</w:t>
        </w:r>
      </w:ins>
    </w:p>
    <w:p w14:paraId="2826DA49" w14:textId="3C3DAD8D" w:rsidR="00A879A3" w:rsidRDefault="00A879A3" w:rsidP="00A879A3">
      <w:pPr>
        <w:pStyle w:val="NO"/>
        <w:rPr>
          <w:ins w:id="68" w:author="Lena Chaponniere15" w:date="2021-09-28T15:36:00Z"/>
        </w:rPr>
      </w:pPr>
      <w:ins w:id="69" w:author="Lena Chaponniere15" w:date="2021-09-28T15:36:00Z">
        <w:r>
          <w:t>NOTE </w:t>
        </w:r>
      </w:ins>
      <w:ins w:id="70" w:author="Lena Chaponniere15" w:date="2021-09-28T15:37:00Z">
        <w:r w:rsidR="00A0735B">
          <w:t>3a</w:t>
        </w:r>
      </w:ins>
      <w:ins w:id="71" w:author="Lena Chaponniere15" w:date="2021-09-28T15:36:00Z">
        <w:r w:rsidRPr="00671744">
          <w:t>:</w:t>
        </w:r>
        <w:r w:rsidRPr="00671744">
          <w:tab/>
          <w:t xml:space="preserve">The HPLMN has the knowledge of the USIM's capabilities in supporting </w:t>
        </w:r>
      </w:ins>
      <w:ins w:id="72" w:author="Lena Chaponniere15" w:date="2021-09-28T15:37:00Z">
        <w:r w:rsidR="00563744">
          <w:t>SOR-DRI</w:t>
        </w:r>
      </w:ins>
      <w:ins w:id="73" w:author="Lena Chaponniere15" w:date="2021-09-28T15:36:00Z">
        <w:r w:rsidRPr="00671744">
          <w:t>.</w:t>
        </w:r>
      </w:ins>
    </w:p>
    <w:p w14:paraId="7590F2FD" w14:textId="5672B7A3" w:rsidR="00A879A3" w:rsidRPr="00850C86" w:rsidRDefault="00A879A3" w:rsidP="00A879A3">
      <w:pPr>
        <w:pStyle w:val="B1"/>
        <w:rPr>
          <w:ins w:id="74" w:author="Lena Chaponniere15" w:date="2021-09-28T15:36:00Z"/>
        </w:rPr>
      </w:pPr>
      <w:ins w:id="75" w:author="Lena Chaponniere15" w:date="2021-09-28T15:36:00Z">
        <w:r>
          <w:t>-</w:t>
        </w:r>
        <w:r>
          <w:tab/>
          <w:t xml:space="preserve">The HPLMN may provision the </w:t>
        </w:r>
      </w:ins>
      <w:ins w:id="76" w:author="Lena Chaponniere15" w:date="2021-09-28T15:37:00Z">
        <w:r w:rsidR="00563744">
          <w:t xml:space="preserve">SOR-DRI </w:t>
        </w:r>
      </w:ins>
      <w:ins w:id="77" w:author="Lena Chaponniere15" w:date="2021-09-28T15:36:00Z">
        <w:r>
          <w:t xml:space="preserve">in the UE over N1 NAS signalling. The UE shall store the </w:t>
        </w:r>
      </w:ins>
      <w:ins w:id="78" w:author="Lena Chaponniere15" w:date="2021-09-28T15:37:00Z">
        <w:r w:rsidR="00563744">
          <w:t>SOR-DRI</w:t>
        </w:r>
      </w:ins>
      <w:ins w:id="79" w:author="Lena Chaponniere15" w:date="2021-09-28T15:36:00Z">
        <w:r>
          <w:t xml:space="preserve"> in the non-volatile memory of the ME as described in </w:t>
        </w:r>
        <w:r w:rsidRPr="0009143F">
          <w:rPr>
            <w:noProof/>
          </w:rPr>
          <w:t>3GPP</w:t>
        </w:r>
        <w:r>
          <w:t> </w:t>
        </w:r>
        <w:r w:rsidRPr="0009143F">
          <w:rPr>
            <w:noProof/>
          </w:rPr>
          <w:t>TS</w:t>
        </w:r>
        <w:r>
          <w:t> </w:t>
        </w:r>
        <w:r w:rsidRPr="0009143F">
          <w:rPr>
            <w:noProof/>
          </w:rPr>
          <w:t>24.501</w:t>
        </w:r>
        <w:r>
          <w:t> [64</w:t>
        </w:r>
      </w:ins>
      <w:ins w:id="80" w:author="Lena Chaponniere15" w:date="2021-09-28T15:37:00Z">
        <w:r w:rsidR="00563744">
          <w:t>]</w:t>
        </w:r>
      </w:ins>
      <w:ins w:id="81" w:author="Lena Chaponniere15" w:date="2021-09-28T15:36:00Z">
        <w:r>
          <w:t>.</w:t>
        </w:r>
      </w:ins>
    </w:p>
    <w:p w14:paraId="54B3A3B6" w14:textId="77777777" w:rsidR="00C91BDC" w:rsidRDefault="00C91BDC" w:rsidP="00C91BDC">
      <w:pPr>
        <w:rPr>
          <w:noProof/>
        </w:rPr>
      </w:pPr>
      <w:r w:rsidRPr="00B571F8">
        <w:t>In order to support various deployment scenarios,</w:t>
      </w:r>
      <w:r>
        <w:t xml:space="preserve"> the UDM </w:t>
      </w:r>
      <w:r>
        <w:rPr>
          <w:noProof/>
        </w:rPr>
        <w:t>may support:</w:t>
      </w:r>
    </w:p>
    <w:p w14:paraId="0A9C6173" w14:textId="77777777" w:rsidR="00C91BDC" w:rsidRDefault="00C91BDC" w:rsidP="00C91BDC">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2C533492" w14:textId="77777777" w:rsidR="00C91BDC" w:rsidRDefault="00C91BDC" w:rsidP="00C91BDC">
      <w:pPr>
        <w:pStyle w:val="NO"/>
      </w:pPr>
      <w:r>
        <w:t>NOTE 4:</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0F149CEF" w14:textId="77777777" w:rsidR="00C91BDC" w:rsidRDefault="00C91BDC" w:rsidP="00C91BDC">
      <w:pPr>
        <w:pStyle w:val="B1"/>
      </w:pPr>
      <w:r>
        <w:t>-</w:t>
      </w:r>
      <w:r>
        <w:tab/>
        <w:t>obtaining a list of preferred PLMN/access technology combinations and SOR-CMCI, if any, (if supported by the UDM and required by the HPLMN), or a secured packet from the SOR-AF; or</w:t>
      </w:r>
    </w:p>
    <w:p w14:paraId="24D532C6" w14:textId="77777777" w:rsidR="00C91BDC" w:rsidRDefault="00C91BDC" w:rsidP="00C91BDC">
      <w:pPr>
        <w:pStyle w:val="B1"/>
        <w:rPr>
          <w:noProof/>
        </w:rPr>
      </w:pPr>
      <w:r>
        <w:t>-</w:t>
      </w:r>
      <w:r>
        <w:tab/>
      </w:r>
      <w:r>
        <w:rPr>
          <w:noProof/>
        </w:rPr>
        <w:t>both of the above.</w:t>
      </w:r>
    </w:p>
    <w:p w14:paraId="2209A761" w14:textId="77777777" w:rsidR="00C91BDC" w:rsidRDefault="00C91BDC" w:rsidP="00C91BDC">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6766F8B8" w14:textId="77777777" w:rsidR="00C91BDC" w:rsidRDefault="00C91BDC" w:rsidP="00C91BDC">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xml:space="preserve">), either </w:t>
      </w:r>
      <w:r>
        <w:rPr>
          <w:noProof/>
        </w:rPr>
        <w:lastRenderedPageBreak/>
        <w:t>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7460ABCB" w14:textId="77777777" w:rsidR="00C91BDC" w:rsidRDefault="00C91BDC" w:rsidP="00C91BDC">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3BAB7BBD" w14:textId="77777777" w:rsidR="00C91BDC" w:rsidRPr="00170395" w:rsidRDefault="00C91BDC" w:rsidP="00C91BDC">
      <w:r w:rsidRPr="00170395">
        <w:t>If:</w:t>
      </w:r>
    </w:p>
    <w:p w14:paraId="3CB6D834" w14:textId="77777777" w:rsidR="00C91BDC" w:rsidRPr="00170395" w:rsidRDefault="00C91BDC" w:rsidP="00C91BDC">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4D9114DD" w14:textId="77777777" w:rsidR="00C91BDC" w:rsidRPr="00170395" w:rsidRDefault="00C91BDC" w:rsidP="00C91BDC">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51DA312F" w14:textId="77777777" w:rsidR="00C91BDC" w:rsidRPr="00170395" w:rsidRDefault="00C91BDC" w:rsidP="00C91BDC">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3A9DBC2E" w14:textId="77777777" w:rsidR="00C91BDC" w:rsidRPr="00170395" w:rsidRDefault="00C91BDC" w:rsidP="00C91BDC">
      <w:pPr>
        <w:pStyle w:val="B1"/>
      </w:pPr>
      <w:r w:rsidRPr="00170395">
        <w:t>-</w:t>
      </w:r>
      <w:r w:rsidRPr="00170395">
        <w:tab/>
        <w:t>the UE is not in manual mode of operation</w:t>
      </w:r>
      <w:r>
        <w:t>;</w:t>
      </w:r>
    </w:p>
    <w:p w14:paraId="5048FDF6" w14:textId="77777777" w:rsidR="00C91BDC" w:rsidRPr="004776AA" w:rsidRDefault="00C91BDC" w:rsidP="00C91BDC">
      <w:r w:rsidRPr="00170395">
        <w:t xml:space="preserve">then the UE will perform PLMN selection with </w:t>
      </w:r>
      <w:r w:rsidRPr="00170395">
        <w:rPr>
          <w:noProof/>
        </w:rPr>
        <w:t>the current VPLMN considered as lowest priority</w:t>
      </w:r>
      <w:r w:rsidRPr="00170395">
        <w:t>.</w:t>
      </w:r>
    </w:p>
    <w:p w14:paraId="1B43AAA0" w14:textId="77777777" w:rsidR="00C91BDC" w:rsidRPr="00230AB9" w:rsidRDefault="00C91BDC" w:rsidP="00C91BDC">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DF570F4" w14:textId="77777777" w:rsidR="00C91BDC" w:rsidRDefault="00C91BDC" w:rsidP="00C91BDC">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1BFAF64B" w14:textId="77777777" w:rsidR="00C91BDC" w:rsidRDefault="00C91BDC" w:rsidP="00C91BDC">
      <w:r>
        <w:t xml:space="preserve">The ME shall delete the </w:t>
      </w:r>
      <w:r w:rsidRPr="00162554">
        <w:t>"Operator Controlled PLMN Selector with Access Technology"</w:t>
      </w:r>
      <w:r>
        <w:t xml:space="preserve"> list stored in the ME when a new USIM is inserted.</w:t>
      </w:r>
    </w:p>
    <w:p w14:paraId="05C750D3" w14:textId="77777777" w:rsidR="00C91BDC" w:rsidRPr="00230AB9" w:rsidRDefault="00C91BDC" w:rsidP="00C91BDC">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FF44BA">
        <w:t>.</w:t>
      </w:r>
    </w:p>
    <w:p w14:paraId="2579F5A4" w14:textId="77777777" w:rsidR="00AD46D1" w:rsidRPr="00922DC7" w:rsidRDefault="00AD46D1" w:rsidP="00AD46D1">
      <w:pPr>
        <w:pStyle w:val="Heading2"/>
      </w:pPr>
      <w:bookmarkStart w:id="82" w:name="_Toc83313385"/>
      <w:r>
        <w:t>C.2</w:t>
      </w:r>
      <w:r w:rsidRPr="00767EFE">
        <w:tab/>
      </w:r>
      <w:r>
        <w:t>Stage-2 flow for steering of UE in VPLMN during registration</w:t>
      </w:r>
      <w:bookmarkEnd w:id="82"/>
    </w:p>
    <w:p w14:paraId="52D16054" w14:textId="77777777" w:rsidR="00AD46D1" w:rsidRDefault="00AD46D1" w:rsidP="00AD46D1">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456968DB" w14:textId="5B65245B" w:rsidR="00AD46D1" w:rsidRDefault="00AD46D1" w:rsidP="00AD46D1">
      <w:pPr>
        <w:pStyle w:val="TF"/>
      </w:pPr>
      <w:r>
        <w:object w:dxaOrig="11039" w:dyaOrig="11777" w14:anchorId="4C0ED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513.4pt" o:ole="">
            <v:imagedata r:id="rId13" o:title=""/>
          </v:shape>
          <o:OLEObject Type="Embed" ProgID="Word.Picture.8" ShapeID="_x0000_i1025" DrawAspect="Content" ObjectID="_1695641913"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ins w:id="83" w:author="Lena Chaponniere15" w:date="2021-09-28T15:57:00Z">
        <w:r w:rsidR="00601B08">
          <w:t>,</w:t>
        </w:r>
      </w:ins>
      <w:del w:id="84" w:author="Lena Chaponniere15" w:date="2021-09-28T15:57:00Z">
        <w:r w:rsidDel="00601B08">
          <w:rPr>
            <w:noProof/>
          </w:rPr>
          <w:delText xml:space="preserve"> </w:delText>
        </w:r>
        <w:r w:rsidRPr="0049722C" w:rsidDel="00601B08">
          <w:rPr>
            <w:noProof/>
          </w:rPr>
          <w:delText>and</w:delText>
        </w:r>
      </w:del>
      <w:r w:rsidRPr="0049722C">
        <w:rPr>
          <w:noProof/>
        </w:rPr>
        <w:t xml:space="preserve"> the SOR-CMCI</w:t>
      </w:r>
      <w:r>
        <w:rPr>
          <w:noProof/>
        </w:rPr>
        <w:t>,</w:t>
      </w:r>
      <w:r w:rsidRPr="0049722C">
        <w:rPr>
          <w:noProof/>
        </w:rPr>
        <w:t xml:space="preserve"> if any</w:t>
      </w:r>
      <w:ins w:id="85" w:author="Lena Chaponniere15" w:date="2021-09-28T15:57:00Z">
        <w:r w:rsidR="00601B08">
          <w:rPr>
            <w:noProof/>
          </w:rPr>
          <w:t>, and the SOR-DRI, if any</w:t>
        </w:r>
      </w:ins>
    </w:p>
    <w:p w14:paraId="77E87A70" w14:textId="77777777" w:rsidR="00AD46D1" w:rsidRDefault="00AD46D1" w:rsidP="00AD46D1">
      <w:r>
        <w:t>For the steps below, security protection is described in 3GPP TS 33.501 [24].</w:t>
      </w:r>
    </w:p>
    <w:p w14:paraId="2CAE1592" w14:textId="77777777" w:rsidR="00AD46D1" w:rsidRDefault="00AD46D1" w:rsidP="00AD46D1">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2D7E57AF" w14:textId="77777777" w:rsidR="00AD46D1" w:rsidRDefault="00AD46D1" w:rsidP="00AD46D1">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62F69FA7" w14:textId="77777777" w:rsidR="00AD46D1" w:rsidRDefault="00AD46D1" w:rsidP="00AD46D1">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2A57A3A9" w14:textId="77777777" w:rsidR="00AD46D1" w:rsidRDefault="00AD46D1" w:rsidP="00AD46D1">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F2E43A3" w14:textId="77777777" w:rsidR="00AD46D1" w:rsidRDefault="00AD46D1" w:rsidP="00AD46D1">
      <w:pPr>
        <w:pStyle w:val="B3"/>
      </w:pPr>
      <w:proofErr w:type="spellStart"/>
      <w:r>
        <w:lastRenderedPageBreak/>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CE5BBBA" w14:textId="77777777" w:rsidR="00AD46D1" w:rsidRDefault="00AD46D1" w:rsidP="00AD46D1">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45F9DA0" w14:textId="77777777" w:rsidR="00AD46D1" w:rsidRPr="001674B1" w:rsidRDefault="00AD46D1" w:rsidP="00AD46D1">
      <w:pPr>
        <w:pStyle w:val="B2"/>
      </w:pPr>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632EA870" w14:textId="77777777" w:rsidR="00AD46D1" w:rsidRDefault="00AD46D1" w:rsidP="00AD46D1">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000BC10" w14:textId="5303A589" w:rsidR="00AD46D1" w:rsidRDefault="00AD46D1" w:rsidP="00AD46D1">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ins w:id="86" w:author="Lena Chaponniere15" w:date="2021-09-28T15:41:00Z">
        <w:r w:rsidR="00024192">
          <w:t xml:space="preserve">, and </w:t>
        </w:r>
        <w:r w:rsidR="00024192" w:rsidRPr="00671744">
          <w:t>the stored "ME support of SOR-</w:t>
        </w:r>
        <w:r w:rsidR="00024192">
          <w:t>DRI</w:t>
        </w:r>
        <w:r w:rsidR="00024192" w:rsidRPr="00671744">
          <w:t>" indicator, if any</w:t>
        </w:r>
      </w:ins>
      <w:r w:rsidRPr="00671744">
        <w:t>.</w:t>
      </w:r>
    </w:p>
    <w:p w14:paraId="073B7075" w14:textId="77777777" w:rsidR="00AD46D1" w:rsidRDefault="00AD46D1" w:rsidP="00AD46D1">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0E55E64A" w14:textId="0FAB4F95" w:rsidR="00AD46D1" w:rsidRDefault="00AD46D1" w:rsidP="00AD46D1">
      <w:pPr>
        <w:pStyle w:val="B1"/>
      </w:pPr>
      <w:r>
        <w:rPr>
          <w:noProof/>
        </w:rPr>
        <w:tab/>
      </w:r>
      <w:bookmarkStart w:id="87"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ins w:id="88" w:author="Lena Chaponniere15" w:date="2021-09-28T15:43:00Z">
        <w:r w:rsidR="00D307B4" w:rsidRPr="00D307B4">
          <w:t xml:space="preserve"> </w:t>
        </w:r>
        <w:r w:rsidR="00D307B4">
          <w:t>If</w:t>
        </w:r>
        <w:r w:rsidR="00D307B4" w:rsidRPr="00671744">
          <w:t xml:space="preserve"> the "ME support of SOR-</w:t>
        </w:r>
        <w:r w:rsidR="00D307B4">
          <w:t>DRI</w:t>
        </w:r>
        <w:r w:rsidR="00D307B4" w:rsidRPr="00671744">
          <w:t>" indicator is stored for the UE, then the HPLMN UDM shall obtain the SOR-</w:t>
        </w:r>
        <w:r w:rsidR="00D12806">
          <w:t>DRI</w:t>
        </w:r>
        <w:r w:rsidR="00D307B4" w:rsidRPr="00671744">
          <w:t>, if available, otherwise the HPLMN UDM shall not obtain the SOR-</w:t>
        </w:r>
        <w:r w:rsidR="00D12806">
          <w:t>DRI.</w:t>
        </w:r>
      </w:ins>
    </w:p>
    <w:p w14:paraId="107057B0" w14:textId="77777777" w:rsidR="00AD46D1" w:rsidRDefault="00AD46D1" w:rsidP="00AD46D1">
      <w:pPr>
        <w:pStyle w:val="NO"/>
        <w:rPr>
          <w:noProof/>
        </w:rPr>
      </w:pPr>
      <w:r w:rsidRPr="00671744">
        <w:t>NOTE 1</w:t>
      </w:r>
      <w:r>
        <w:t>a</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2485042D" w14:textId="65EB76A6" w:rsidR="00D12806" w:rsidRDefault="00D12806" w:rsidP="00D12806">
      <w:pPr>
        <w:pStyle w:val="NO"/>
        <w:rPr>
          <w:ins w:id="89" w:author="Lena Chaponniere15" w:date="2021-09-28T15:43:00Z"/>
          <w:noProof/>
        </w:rPr>
      </w:pPr>
      <w:ins w:id="90" w:author="Lena Chaponniere15" w:date="2021-09-28T15:43:00Z">
        <w:r w:rsidRPr="00671744">
          <w:t>NOTE 1</w:t>
        </w:r>
        <w:r>
          <w:t>b</w:t>
        </w:r>
        <w:r w:rsidRPr="00671744">
          <w:t>:</w:t>
        </w:r>
        <w:r w:rsidRPr="00671744">
          <w:tab/>
        </w:r>
        <w:r>
          <w:t>The secured packet obtained by the UDM can include SOR-DRI only if the "ME support of SOR-DRI" indicator is stored for the UE and the USIM of the indicated SUPI supports SOR-DRI. Otherwise if only the "ME support of SOR-</w:t>
        </w:r>
        <w:r w:rsidR="0021598B">
          <w:t>DRI</w:t>
        </w:r>
        <w:r>
          <w:t>" indicator is stored for the UE, then SOR-</w:t>
        </w:r>
      </w:ins>
      <w:ins w:id="91" w:author="Lena Chaponniere15" w:date="2021-09-28T15:44:00Z">
        <w:r w:rsidR="0021598B">
          <w:t>DRI</w:t>
        </w:r>
      </w:ins>
      <w:ins w:id="92" w:author="Lena Chaponniere15" w:date="2021-09-28T15:43:00Z">
        <w:r>
          <w:t>, if any, cannot be included in the secured packet.</w:t>
        </w:r>
      </w:ins>
    </w:p>
    <w:p w14:paraId="40E0B442" w14:textId="1753134C" w:rsidR="00AD46D1" w:rsidRDefault="00AD46D1" w:rsidP="00AD46D1">
      <w:pPr>
        <w:pStyle w:val="B1"/>
        <w:rPr>
          <w:noProof/>
        </w:rPr>
      </w:pPr>
      <w:r>
        <w:rPr>
          <w:noProof/>
        </w:rPr>
        <w:tab/>
        <w:t xml:space="preserve">If the HPLMN UDM is to provide the steering of roaming information to the UE when the UE performs the registration in a VPLMN, and the HPLMN policy for the SOR-AF invocation is present, then the HPLMN UDM obtains the list of preferred PLMN/access technology combinations, </w:t>
      </w:r>
      <w:ins w:id="93" w:author="Lena Chaponniere15" w:date="2021-09-28T15:45:00Z">
        <w:r w:rsidR="002B4E81">
          <w:rPr>
            <w:noProof/>
          </w:rPr>
          <w:t xml:space="preserve">the </w:t>
        </w:r>
      </w:ins>
      <w:r>
        <w:rPr>
          <w:noProof/>
        </w:rPr>
        <w:t xml:space="preserve">SOR-CMCI, if any, </w:t>
      </w:r>
      <w:ins w:id="94" w:author="Lena Chaponniere15" w:date="2021-09-28T15:45:00Z">
        <w:r w:rsidR="002B4E81">
          <w:rPr>
            <w:noProof/>
          </w:rPr>
          <w:t xml:space="preserve">and the </w:t>
        </w:r>
      </w:ins>
      <w:ins w:id="95" w:author="Lena Chaponniere15" w:date="2021-09-28T15:44:00Z">
        <w:r w:rsidR="0021598B">
          <w:rPr>
            <w:noProof/>
          </w:rPr>
          <w:t xml:space="preserve">SOR-DRI, if any, </w:t>
        </w:r>
      </w:ins>
      <w:r>
        <w:rPr>
          <w:noProof/>
        </w:rPr>
        <w:t>or the secured packet from the SOR-AF using steps 3b and 3c;</w:t>
      </w:r>
    </w:p>
    <w:p w14:paraId="07702019" w14:textId="77777777" w:rsidR="00AD46D1" w:rsidRPr="0004354A" w:rsidRDefault="00AD46D1" w:rsidP="00AD46D1">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738C0392" w14:textId="7297423A" w:rsidR="00AD46D1" w:rsidRPr="0004354A" w:rsidRDefault="00AD46D1" w:rsidP="00AD46D1">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ins w:id="96" w:author="Lena Chaponniere15" w:date="2021-09-28T15:44:00Z">
        <w:r w:rsidR="00733861">
          <w:t>,</w:t>
        </w:r>
      </w:ins>
      <w:r>
        <w:t xml:space="preserve"> </w:t>
      </w:r>
      <w:r>
        <w:rPr>
          <w:noProof/>
        </w:rPr>
        <w:t>the SOR-CMCI, if any</w:t>
      </w:r>
      <w:r>
        <w:t>,</w:t>
      </w:r>
      <w:r w:rsidRPr="0004354A">
        <w:t xml:space="preserve"> </w:t>
      </w:r>
      <w:del w:id="97" w:author="Lena Chaponniere15" w:date="2021-09-28T15:44:00Z">
        <w:r w:rsidDel="00733861">
          <w:delText xml:space="preserve">and </w:delText>
        </w:r>
      </w:del>
      <w:r>
        <w:t xml:space="preserve">the "Store the SOR-CMCI in the ME" indicator, if any, </w:t>
      </w:r>
      <w:ins w:id="98" w:author="Lena Chaponniere15" w:date="2021-09-28T15:45:00Z">
        <w:r w:rsidR="003734AD">
          <w:t xml:space="preserve">and </w:t>
        </w:r>
      </w:ins>
      <w:ins w:id="99" w:author="Lena Chaponniere15" w:date="2021-09-28T15:44:00Z">
        <w:r w:rsidR="00733861">
          <w:rPr>
            <w:noProof/>
          </w:rPr>
          <w:t>the SOR-</w:t>
        </w:r>
      </w:ins>
      <w:ins w:id="100" w:author="Lena Chaponniere15" w:date="2021-09-28T15:45:00Z">
        <w:r w:rsidR="002B4E81">
          <w:rPr>
            <w:noProof/>
          </w:rPr>
          <w:t>DRI</w:t>
        </w:r>
      </w:ins>
      <w:ins w:id="101" w:author="Lena Chaponniere15" w:date="2021-09-28T15:44:00Z">
        <w:r w:rsidR="00733861">
          <w:rPr>
            <w:noProof/>
          </w:rPr>
          <w:t>, if any</w:t>
        </w:r>
      </w:ins>
      <w:ins w:id="102" w:author="Lena Chaponniere15" w:date="2021-09-28T15:45:00Z">
        <w:r w:rsidR="002B4E81">
          <w:rPr>
            <w:noProof/>
          </w:rPr>
          <w:t>,</w:t>
        </w:r>
      </w:ins>
      <w:ins w:id="103" w:author="Lena Chaponniere15" w:date="2021-09-28T15:44:00Z">
        <w:r w:rsidR="00733861" w:rsidRPr="0004354A">
          <w:t xml:space="preserve"> </w:t>
        </w:r>
      </w:ins>
      <w:r w:rsidRPr="0004354A">
        <w:t xml:space="preserve">or </w:t>
      </w:r>
      <w:r>
        <w:t xml:space="preserve">the </w:t>
      </w:r>
      <w:r w:rsidRPr="0004354A">
        <w:t>secured packet</w:t>
      </w:r>
      <w:r>
        <w:t>, or neither of them</w:t>
      </w:r>
      <w:r w:rsidRPr="0004354A">
        <w:t>)</w:t>
      </w:r>
      <w:r>
        <w:t>;</w:t>
      </w:r>
    </w:p>
    <w:p w14:paraId="5D71E37C" w14:textId="77777777" w:rsidR="00AD46D1" w:rsidRDefault="00AD46D1" w:rsidP="00AD46D1">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7530F82A" w14:textId="05BC8886" w:rsidR="00AD46D1" w:rsidRDefault="00AD46D1" w:rsidP="00AD46D1">
      <w:pPr>
        <w:pStyle w:val="B1"/>
        <w:ind w:left="851"/>
      </w:pPr>
      <w:r>
        <w:lastRenderedPageBreak/>
        <w:t>-</w:t>
      </w:r>
      <w:r>
        <w:tab/>
        <w:t>include the</w:t>
      </w:r>
      <w:r w:rsidRPr="0004354A">
        <w:t xml:space="preserve"> list of preferred PLMN/access technology combinations</w:t>
      </w:r>
      <w:r>
        <w:t>, the SOR-CMCI, if any,</w:t>
      </w:r>
      <w:r w:rsidRPr="0004354A">
        <w:t xml:space="preserve"> </w:t>
      </w:r>
      <w:del w:id="104" w:author="Lena Chaponniere15" w:date="2021-09-28T15:45:00Z">
        <w:r w:rsidDel="003734AD">
          <w:delText xml:space="preserve">and </w:delText>
        </w:r>
      </w:del>
      <w:r>
        <w:t>optionally the "Store the SOR-CMCI in the ME" indicator, if any</w:t>
      </w:r>
      <w:ins w:id="105" w:author="Lena Chaponniere15" w:date="2021-09-28T15:45:00Z">
        <w:r w:rsidR="003734AD">
          <w:t xml:space="preserve">, </w:t>
        </w:r>
      </w:ins>
      <w:ins w:id="106" w:author="Lena Chaponniere15" w:date="2021-09-28T15:46:00Z">
        <w:r w:rsidR="003734AD">
          <w:t xml:space="preserve">and </w:t>
        </w:r>
      </w:ins>
      <w:ins w:id="107" w:author="Lena Chaponniere15" w:date="2021-09-28T15:45:00Z">
        <w:r w:rsidR="003734AD">
          <w:t>the SOR-</w:t>
        </w:r>
      </w:ins>
      <w:ins w:id="108" w:author="Lena Chaponniere16" w:date="2021-10-13T14:44:00Z">
        <w:r w:rsidR="005F7BAC">
          <w:t>DRI</w:t>
        </w:r>
      </w:ins>
      <w:ins w:id="109" w:author="Lena Chaponniere15" w:date="2021-09-28T15:45:00Z">
        <w:r w:rsidR="003734AD">
          <w:t>, if any</w:t>
        </w:r>
      </w:ins>
      <w:r>
        <w:t>;</w:t>
      </w:r>
      <w:r w:rsidRPr="0004354A">
        <w:t xml:space="preserve"> </w:t>
      </w:r>
    </w:p>
    <w:p w14:paraId="72AD6794" w14:textId="77777777" w:rsidR="00AD46D1" w:rsidRDefault="00AD46D1" w:rsidP="00AD46D1">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016B9095" w14:textId="77777777" w:rsidR="00AD46D1" w:rsidRDefault="00AD46D1" w:rsidP="00AD46D1">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16964254" w14:textId="29D84F93" w:rsidR="00AD46D1" w:rsidRDefault="00AD46D1" w:rsidP="00AD46D1">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otherwise the SOR-AF shall</w:t>
      </w:r>
      <w:del w:id="110" w:author="Lena Chaponniere15" w:date="2021-09-28T15:46:00Z">
        <w:r w:rsidRPr="00671744" w:rsidDel="00A84072">
          <w:delText xml:space="preserve"> </w:delText>
        </w:r>
      </w:del>
      <w:r w:rsidRPr="00671744">
        <w:t xml:space="preserve"> provide </w:t>
      </w:r>
      <w:r>
        <w:t xml:space="preserve">neither </w:t>
      </w:r>
      <w:r w:rsidRPr="00671744">
        <w:t>the SOR-CMCI</w:t>
      </w:r>
      <w:r>
        <w:t xml:space="preserve"> nor the "Store the SOR-CMCI in the ME" indicator</w:t>
      </w:r>
      <w:r w:rsidRPr="00671744">
        <w:t>.</w:t>
      </w:r>
      <w:ins w:id="111" w:author="Lena Chaponniere15" w:date="2021-09-28T15:46:00Z">
        <w:r w:rsidR="00A84072" w:rsidRPr="00A84072">
          <w:t xml:space="preserve"> </w:t>
        </w:r>
        <w:r w:rsidR="00A84072">
          <w:t>If</w:t>
        </w:r>
        <w:r w:rsidR="00A84072" w:rsidRPr="0083138C">
          <w:t xml:space="preserve"> </w:t>
        </w:r>
        <w:r w:rsidR="00A84072">
          <w:t xml:space="preserve">the </w:t>
        </w:r>
        <w:r w:rsidR="00A84072" w:rsidRPr="00671744">
          <w:t>ME supports the SOR-</w:t>
        </w:r>
        <w:r w:rsidR="00A84072">
          <w:t>DRI</w:t>
        </w:r>
        <w:r w:rsidR="00A84072" w:rsidRPr="00671744">
          <w:t>, the SOR-AF may provide the SOR-</w:t>
        </w:r>
        <w:r w:rsidR="00A84072">
          <w:t>DRI</w:t>
        </w:r>
        <w:r w:rsidR="000D14A9">
          <w:t xml:space="preserve">, </w:t>
        </w:r>
        <w:r w:rsidR="000D14A9" w:rsidRPr="00671744">
          <w:t xml:space="preserve">otherwise the SOR-AF shall </w:t>
        </w:r>
        <w:r w:rsidR="000D14A9">
          <w:t>not provi</w:t>
        </w:r>
      </w:ins>
      <w:ins w:id="112" w:author="Lena Chaponniere15" w:date="2021-09-28T15:47:00Z">
        <w:r w:rsidR="000D14A9">
          <w:t>de</w:t>
        </w:r>
      </w:ins>
      <w:ins w:id="113" w:author="Lena Chaponniere15" w:date="2021-09-28T15:46:00Z">
        <w:r w:rsidR="000D14A9">
          <w:t xml:space="preserve"> </w:t>
        </w:r>
        <w:r w:rsidR="000D14A9" w:rsidRPr="00671744">
          <w:t>the SOR-</w:t>
        </w:r>
      </w:ins>
      <w:ins w:id="114" w:author="Lena Chaponniere15" w:date="2021-09-28T15:47:00Z">
        <w:r w:rsidR="000D14A9">
          <w:t>DRI.</w:t>
        </w:r>
      </w:ins>
    </w:p>
    <w:p w14:paraId="1D7B4BB6" w14:textId="77777777" w:rsidR="00AD46D1" w:rsidRDefault="00AD46D1" w:rsidP="00AD46D1">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E145721" w14:textId="55327B11" w:rsidR="00AD46D1" w:rsidRDefault="00AD46D1" w:rsidP="00AD46D1">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xml:space="preserve">, </w:t>
      </w:r>
      <w:del w:id="115" w:author="Lena Chaponniere15" w:date="2021-09-28T15:47:00Z">
        <w:r w:rsidDel="0080149E">
          <w:delText xml:space="preserve">and </w:delText>
        </w:r>
      </w:del>
      <w:r>
        <w:t>the SOR-CMCI, if any,</w:t>
      </w:r>
      <w:r w:rsidRPr="0004354A">
        <w:t xml:space="preserve"> </w:t>
      </w:r>
      <w:ins w:id="116" w:author="Lena Chaponniere15" w:date="2021-09-28T15:47:00Z">
        <w:r w:rsidR="0080149E">
          <w:t xml:space="preserve">and the SOR-DRI, if any, </w:t>
        </w:r>
      </w:ins>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del w:id="117" w:author="Lena Chaponniere15" w:date="2021-09-28T15:47:00Z">
        <w:r w:rsidDel="0080149E">
          <w:delText xml:space="preserve">and </w:delText>
        </w:r>
      </w:del>
      <w:r>
        <w:t xml:space="preserve">the SOR-CMCI, if any, </w:t>
      </w:r>
      <w:ins w:id="118" w:author="Lena Chaponniere15" w:date="2021-09-28T15:47:00Z">
        <w:r w:rsidR="0080149E">
          <w:t>and the SOR-DRI, if any</w:t>
        </w:r>
      </w:ins>
      <w:ins w:id="119" w:author="Lena Chaponniere15" w:date="2021-09-28T15:48:00Z">
        <w:r w:rsidR="0080149E">
          <w:t>,</w:t>
        </w:r>
      </w:ins>
      <w:r>
        <w:t xml:space="preserve"> to SP-AF </w:t>
      </w:r>
      <w:r w:rsidRPr="00C5644F">
        <w:t>requesting it to provide this information in a secured packet</w:t>
      </w:r>
      <w:r>
        <w:t xml:space="preserve"> as defined in 3GPP TS 29.544 [71</w:t>
      </w:r>
      <w:r w:rsidRPr="0004354A">
        <w:t>]</w:t>
      </w:r>
      <w:r>
        <w:t>.</w:t>
      </w:r>
    </w:p>
    <w:p w14:paraId="0D5F4C32" w14:textId="1FDAE8A0" w:rsidR="00AD46D1" w:rsidRDefault="00AD46D1" w:rsidP="00AD46D1">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xml:space="preserve">, </w:t>
      </w:r>
      <w:del w:id="120" w:author="Lena Chaponniere15" w:date="2021-09-28T15:48:00Z">
        <w:r w:rsidDel="00505270">
          <w:delText xml:space="preserve"> </w:delText>
        </w:r>
      </w:del>
      <w:r>
        <w:t>different SOR-CMCI, if any,</w:t>
      </w:r>
      <w:r w:rsidRPr="0004354A">
        <w:t xml:space="preserve"> </w:t>
      </w:r>
      <w:del w:id="121" w:author="Lena Chaponniere15" w:date="2021-09-28T15:48:00Z">
        <w:r w:rsidDel="00505270">
          <w:delText xml:space="preserve">and </w:delText>
        </w:r>
      </w:del>
      <w:r>
        <w:t xml:space="preserve">different "Store the SOR-CMCI in the ME" indicator, if any, </w:t>
      </w:r>
      <w:ins w:id="122" w:author="Lena Chaponniere15" w:date="2021-09-28T15:48:00Z">
        <w:r w:rsidR="00505270">
          <w:t>and different SOR-DRI, if any,</w:t>
        </w:r>
        <w:r w:rsidR="00505270" w:rsidRPr="0004354A">
          <w:t xml:space="preserve"> </w:t>
        </w:r>
      </w:ins>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1BFAC2AA" w14:textId="77777777" w:rsidR="00AD46D1" w:rsidRDefault="00AD46D1" w:rsidP="00AD46D1">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7E0AC131" w14:textId="77777777" w:rsidR="00AD46D1" w:rsidRDefault="00AD46D1" w:rsidP="00AD46D1">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p>
    <w:p w14:paraId="7DA27DA7" w14:textId="3123FB78" w:rsidR="00AD46D1" w:rsidRPr="00671744" w:rsidRDefault="00AD46D1" w:rsidP="00AD46D1">
      <w:pPr>
        <w:pStyle w:val="NO"/>
      </w:pPr>
      <w:r w:rsidRPr="00671744">
        <w:t>NOTE </w:t>
      </w:r>
      <w:r>
        <w:t>5b</w:t>
      </w:r>
      <w:r w:rsidRPr="00671744">
        <w:t>:</w:t>
      </w:r>
      <w:r w:rsidRPr="00671744">
        <w:tab/>
      </w:r>
      <w:r>
        <w:t>The secured packet provided by the SOR-AF can include SOR-CMCI only if the SOR-AF has determined that the ME</w:t>
      </w:r>
      <w:del w:id="123" w:author="Lena Chaponniere15" w:date="2021-09-28T15:50:00Z">
        <w:r w:rsidDel="00B13BDF">
          <w:delText xml:space="preserve"> UE</w:delText>
        </w:r>
      </w:del>
      <w:r>
        <w:t xml:space="preserve"> supports the SOR-CMCI and the USIM of the indicated SUPI supports SOR-CMCI. Otherwise if only the "ME support of SOR-CMCI" indicator is stored for the UE, then SOR-CMCI, if any, cannot be included in the secured packet.</w:t>
      </w:r>
    </w:p>
    <w:p w14:paraId="5DBB7A35" w14:textId="77777777" w:rsidR="00AD46D1" w:rsidRPr="00671744" w:rsidRDefault="00AD46D1" w:rsidP="00AD46D1">
      <w:pPr>
        <w:pStyle w:val="NO"/>
      </w:pPr>
      <w:r w:rsidRPr="00671744">
        <w:t>NOTE </w:t>
      </w:r>
      <w:r>
        <w:t>5c</w:t>
      </w:r>
      <w:r w:rsidRPr="00671744">
        <w:t>:</w:t>
      </w:r>
      <w:r w:rsidRPr="00671744">
        <w:tab/>
      </w:r>
      <w:r>
        <w:t>The secured packet provided by the SOR-AF does not include the "Store the SOR-CMCI in the ME" indicator.</w:t>
      </w:r>
    </w:p>
    <w:p w14:paraId="24C6733E" w14:textId="5ACE8605" w:rsidR="00B13BDF" w:rsidRDefault="00B13BDF" w:rsidP="00B13BDF">
      <w:pPr>
        <w:pStyle w:val="NO"/>
        <w:rPr>
          <w:ins w:id="124" w:author="Lena Chaponniere15" w:date="2021-09-28T15:49:00Z"/>
        </w:rPr>
      </w:pPr>
      <w:ins w:id="125" w:author="Lena Chaponniere15" w:date="2021-09-28T15:49:00Z">
        <w:r w:rsidRPr="00671744">
          <w:t>NOTE </w:t>
        </w:r>
        <w:r>
          <w:t>5d</w:t>
        </w:r>
        <w:r w:rsidRPr="00671744">
          <w:t>:</w:t>
        </w:r>
        <w:r w:rsidRPr="00671744">
          <w:tab/>
          <w:t xml:space="preserve">The SOR-AF can determine that </w:t>
        </w:r>
        <w:r>
          <w:t xml:space="preserve">the </w:t>
        </w:r>
        <w:r w:rsidRPr="00671744">
          <w:t>ME supports the SOR-</w:t>
        </w:r>
        <w:r>
          <w:t>DRI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DRI</w:t>
        </w:r>
        <w:r w:rsidRPr="00671744">
          <w:t>" indicator.</w:t>
        </w:r>
      </w:ins>
    </w:p>
    <w:p w14:paraId="6C3FC73F" w14:textId="19B7FDBF" w:rsidR="00B13BDF" w:rsidRPr="00671744" w:rsidRDefault="00B13BDF" w:rsidP="00B13BDF">
      <w:pPr>
        <w:pStyle w:val="NO"/>
        <w:rPr>
          <w:ins w:id="126" w:author="Lena Chaponniere15" w:date="2021-09-28T15:49:00Z"/>
        </w:rPr>
      </w:pPr>
      <w:ins w:id="127" w:author="Lena Chaponniere15" w:date="2021-09-28T15:49:00Z">
        <w:r w:rsidRPr="00671744">
          <w:t>NOTE </w:t>
        </w:r>
        <w:r>
          <w:t>5e</w:t>
        </w:r>
        <w:r w:rsidRPr="00671744">
          <w:t>:</w:t>
        </w:r>
        <w:r w:rsidRPr="00671744">
          <w:tab/>
        </w:r>
        <w:r>
          <w:t>The secured packet provided by the SOR-AF can include SOR-DRI only if the SOR-AF has determined that the ME supports the SOR-DRI and the USIM of the indicated SUPI supports SOR-</w:t>
        </w:r>
      </w:ins>
      <w:ins w:id="128" w:author="Lena Chaponniere15" w:date="2021-09-28T15:50:00Z">
        <w:r w:rsidR="00CD4372">
          <w:t>DRI</w:t>
        </w:r>
      </w:ins>
      <w:ins w:id="129" w:author="Lena Chaponniere15" w:date="2021-09-28T15:49:00Z">
        <w:r>
          <w:t>. Otherwise if only the "ME support of SOR-</w:t>
        </w:r>
      </w:ins>
      <w:ins w:id="130" w:author="Lena Chaponniere15" w:date="2021-09-28T15:50:00Z">
        <w:r w:rsidR="00CD4372">
          <w:t>DRI</w:t>
        </w:r>
      </w:ins>
      <w:ins w:id="131" w:author="Lena Chaponniere15" w:date="2021-09-28T15:49:00Z">
        <w:r>
          <w:t>" indicator is stored for the UE, then SOR-</w:t>
        </w:r>
      </w:ins>
      <w:ins w:id="132" w:author="Lena Chaponniere15" w:date="2021-09-28T15:50:00Z">
        <w:r w:rsidR="00CD4372">
          <w:t>DRI</w:t>
        </w:r>
      </w:ins>
      <w:ins w:id="133" w:author="Lena Chaponniere15" w:date="2021-09-28T15:49:00Z">
        <w:r>
          <w:t>, if any, cannot be included in the secured packet.</w:t>
        </w:r>
      </w:ins>
    </w:p>
    <w:p w14:paraId="7C4C3DE8" w14:textId="3608B760" w:rsidR="00AD46D1" w:rsidRDefault="00AD46D1" w:rsidP="00AD46D1">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del w:id="134" w:author="Lena Chaponniere15" w:date="2021-09-28T15:50:00Z">
        <w:r w:rsidDel="00561C1D">
          <w:delText xml:space="preserve">and </w:delText>
        </w:r>
      </w:del>
      <w:r>
        <w:t xml:space="preserve">the "Store the SOR-CMCI in the ME" indicator, if any, </w:t>
      </w:r>
      <w:ins w:id="135" w:author="Lena Chaponniere15" w:date="2021-09-28T15:50:00Z">
        <w:r w:rsidR="00561C1D">
          <w:t xml:space="preserve">and </w:t>
        </w:r>
        <w:r w:rsidR="00561C1D">
          <w:rPr>
            <w:noProof/>
          </w:rPr>
          <w:t>the SOR-DRI, if any,</w:t>
        </w:r>
        <w:r w:rsidR="00561C1D" w:rsidRPr="0004354A">
          <w:t xml:space="preserve"> </w:t>
        </w:r>
      </w:ins>
      <w:r w:rsidRPr="0004354A">
        <w:t xml:space="preserve">or the secured packet obtained in step 3a </w:t>
      </w:r>
      <w:r>
        <w:t xml:space="preserve">or </w:t>
      </w:r>
      <w:r w:rsidRPr="0004354A">
        <w:t>the list of preferred PLMN/access technology combinations</w:t>
      </w:r>
      <w:ins w:id="136" w:author="Lena Chaponniere15" w:date="2021-09-28T15:51:00Z">
        <w:r w:rsidR="00561C1D">
          <w:t>,</w:t>
        </w:r>
      </w:ins>
      <w:del w:id="137" w:author="Lena Chaponniere15" w:date="2021-09-28T15:51:00Z">
        <w:r w:rsidDel="00561C1D">
          <w:delText xml:space="preserve"> and</w:delText>
        </w:r>
      </w:del>
      <w:r>
        <w:t xml:space="preserve"> </w:t>
      </w:r>
      <w:r>
        <w:rPr>
          <w:noProof/>
        </w:rPr>
        <w:t>the SOR-CMCI, if any,</w:t>
      </w:r>
      <w:r w:rsidRPr="0004354A">
        <w:t xml:space="preserve"> </w:t>
      </w:r>
      <w:del w:id="138" w:author="Lena Chaponniere15" w:date="2021-09-28T15:51:00Z">
        <w:r w:rsidDel="00561C1D">
          <w:delText xml:space="preserve">and </w:delText>
        </w:r>
      </w:del>
      <w:r>
        <w:t xml:space="preserve">the "Store the SOR-CMCI in the ME" indicator, if any, </w:t>
      </w:r>
      <w:ins w:id="139" w:author="Lena Chaponniere15" w:date="2021-09-28T15:51:00Z">
        <w:r w:rsidR="00561C1D">
          <w:rPr>
            <w:noProof/>
          </w:rPr>
          <w:t>the SOR-</w:t>
        </w:r>
      </w:ins>
      <w:ins w:id="140" w:author="Lena Chaponniere16" w:date="2021-10-13T14:46:00Z">
        <w:r w:rsidR="00E1123E">
          <w:rPr>
            <w:noProof/>
          </w:rPr>
          <w:t>DRI</w:t>
        </w:r>
      </w:ins>
      <w:ins w:id="141" w:author="Lena Chaponniere15" w:date="2021-09-28T15:51:00Z">
        <w:r w:rsidR="00561C1D">
          <w:rPr>
            <w:noProof/>
          </w:rPr>
          <w:t>, if any,</w:t>
        </w:r>
        <w:r w:rsidR="00561C1D" w:rsidRPr="0004354A">
          <w:t xml:space="preserve"> </w:t>
        </w:r>
      </w:ins>
      <w:r w:rsidRPr="0004354A">
        <w:t xml:space="preserve">or the secured packet, obtained in step 3c. </w:t>
      </w:r>
    </w:p>
    <w:p w14:paraId="13EFFAC0" w14:textId="77777777" w:rsidR="00AD46D1" w:rsidRDefault="00AD46D1" w:rsidP="00AD46D1">
      <w:pPr>
        <w:pStyle w:val="B1"/>
      </w:pPr>
      <w:r>
        <w:tab/>
      </w:r>
      <w:r w:rsidRPr="0004354A">
        <w:t>If</w:t>
      </w:r>
      <w:r>
        <w:t>:</w:t>
      </w:r>
    </w:p>
    <w:p w14:paraId="787348D3" w14:textId="77777777" w:rsidR="00AD46D1" w:rsidRDefault="00AD46D1" w:rsidP="00AD46D1">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79BDC5E1" w14:textId="77777777" w:rsidR="00AD46D1" w:rsidRDefault="00AD46D1" w:rsidP="00AD46D1">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005D3311" w14:textId="77777777" w:rsidR="00AD46D1" w:rsidRDefault="00AD46D1" w:rsidP="00AD46D1">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127CBD10" w14:textId="77777777" w:rsidR="00AD46D1" w:rsidRPr="0004354A" w:rsidRDefault="00AD46D1" w:rsidP="00AD46D1">
      <w:pPr>
        <w:pStyle w:val="B1"/>
        <w:rPr>
          <w:noProof/>
        </w:rPr>
      </w:pPr>
      <w:r>
        <w:lastRenderedPageBreak/>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87"/>
      <w:r w:rsidRPr="0004354A">
        <w:t>as specified in 3GPP TS 33.501 [66] from the HPLMN indication that 'no change of the "Operator Controlled PLMN Selector with Access Technology" list stored in the UE is needed and thus no list of preferred PLMN/access technology combinations is provided'</w:t>
      </w:r>
      <w:r>
        <w:t>;</w:t>
      </w:r>
    </w:p>
    <w:p w14:paraId="566DD6E5" w14:textId="77777777" w:rsidR="00AD46D1" w:rsidRPr="00671744" w:rsidRDefault="00AD46D1" w:rsidP="00AD46D1">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ED9ED5B" w14:textId="71557C71" w:rsidR="00AD46D1" w:rsidRPr="00671744" w:rsidRDefault="00AD46D1" w:rsidP="00AD46D1">
      <w:pPr>
        <w:pStyle w:val="NO"/>
      </w:pPr>
      <w:bookmarkStart w:id="142" w:name="OLE_LINK9"/>
      <w:r w:rsidRPr="00671744">
        <w:t>NOTE </w:t>
      </w:r>
      <w:r>
        <w:t>6a</w:t>
      </w:r>
      <w:r w:rsidRPr="00671744">
        <w:t>:</w:t>
      </w:r>
      <w:r w:rsidRPr="00671744">
        <w:tab/>
      </w:r>
      <w:r>
        <w:t xml:space="preserve">The UDM cannot provide the SOR-CMCI, if any, </w:t>
      </w:r>
      <w:ins w:id="143" w:author="Lena Chaponniere15" w:date="2021-09-28T15:51:00Z">
        <w:r w:rsidR="008D462F">
          <w:t xml:space="preserve">or the SOR-DRI, if any, </w:t>
        </w:r>
      </w:ins>
      <w:r>
        <w:t xml:space="preserve">to the VPLMN AMF which does not support receiving </w:t>
      </w:r>
      <w:proofErr w:type="spellStart"/>
      <w:r>
        <w:t>SoR</w:t>
      </w:r>
      <w:proofErr w:type="spellEnd"/>
      <w:r>
        <w:t xml:space="preserve"> transparent c</w:t>
      </w:r>
      <w:r w:rsidRPr="00765D01">
        <w:t>ontainer</w:t>
      </w:r>
      <w:r>
        <w:t xml:space="preserve"> (see 3GPP TS 29.503 [78])</w:t>
      </w:r>
      <w:bookmarkEnd w:id="142"/>
      <w:r>
        <w:t>.</w:t>
      </w:r>
    </w:p>
    <w:p w14:paraId="1973AA22" w14:textId="4818D41D" w:rsidR="00AD46D1" w:rsidRDefault="00AD46D1" w:rsidP="00AD46D1">
      <w:pPr>
        <w:pStyle w:val="B1"/>
        <w:rPr>
          <w:noProof/>
        </w:rPr>
      </w:pPr>
      <w:r w:rsidRPr="00671744">
        <w:tab/>
        <w:t>If the UE is performing initial registration or emergency registration and the HPLMN UDM supports SOR-CMCI</w:t>
      </w:r>
      <w:ins w:id="144" w:author="Lena Chaponniere15" w:date="2021-09-28T15:52:00Z">
        <w:r w:rsidR="003521D4">
          <w:t xml:space="preserve"> or SOR-DRI</w:t>
        </w:r>
      </w:ins>
      <w:r w:rsidRPr="00671744">
        <w:t xml:space="preserve">,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05528750" w14:textId="77777777" w:rsidR="00AD46D1" w:rsidRDefault="00AD46D1" w:rsidP="00AD46D1">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4A1DBAF0" w14:textId="77777777" w:rsidR="00AD46D1" w:rsidRDefault="00AD46D1" w:rsidP="00AD46D1">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71996FD6" w14:textId="77777777" w:rsidR="00AD46D1" w:rsidRDefault="00AD46D1" w:rsidP="00AD46D1">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6645F1A" w14:textId="77777777" w:rsidR="00AD46D1" w:rsidRDefault="00AD46D1" w:rsidP="00AD46D1">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73A133BF" w14:textId="77777777" w:rsidR="00AD46D1" w:rsidRDefault="00AD46D1" w:rsidP="00AD46D1">
      <w:pPr>
        <w:pStyle w:val="B2"/>
      </w:pPr>
      <w:r>
        <w:t>b)</w:t>
      </w:r>
      <w:r>
        <w:tab/>
        <w:t xml:space="preserve">if the steering of roaming information contains a secured packet (see 3GPP TS 31.115 [67]): </w:t>
      </w:r>
    </w:p>
    <w:p w14:paraId="0A4B1549" w14:textId="77777777" w:rsidR="00AD46D1" w:rsidRDefault="00AD46D1" w:rsidP="00AD46D1">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7D7C3E66" w14:textId="77777777" w:rsidR="00AD46D1" w:rsidRDefault="00AD46D1" w:rsidP="00AD46D1">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272C7B1" w14:textId="77777777" w:rsidR="00AD46D1" w:rsidRDefault="00AD46D1" w:rsidP="00AD46D1">
      <w:pPr>
        <w:pStyle w:val="B3"/>
      </w:pPr>
      <w:r>
        <w:t>-</w:t>
      </w:r>
      <w:r>
        <w:tab/>
      </w:r>
      <w:r>
        <w:rPr>
          <w:noProof/>
        </w:rPr>
        <w:t>i</w:t>
      </w:r>
      <w:r w:rsidRPr="00DC480E">
        <w:rPr>
          <w:noProof/>
        </w:rPr>
        <w:t xml:space="preserve">f </w:t>
      </w:r>
      <w:r w:rsidRPr="00DC480E">
        <w:t>the UDM has not requested an acknowledgement from the UE</w:t>
      </w:r>
      <w:r>
        <w:t xml:space="preserve"> and:</w:t>
      </w:r>
    </w:p>
    <w:p w14:paraId="286395DD" w14:textId="77777777" w:rsidR="00AD46D1" w:rsidRDefault="00AD46D1" w:rsidP="00AD46D1">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F78FA7B" w14:textId="77777777" w:rsidR="00AD46D1" w:rsidRDefault="00AD46D1" w:rsidP="00AD46D1">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2F2E0731" w14:textId="77777777" w:rsidR="00AD46D1" w:rsidRDefault="00AD46D1" w:rsidP="00AD46D1">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3D6B9B8" w14:textId="77777777" w:rsidR="00AD46D1" w:rsidRDefault="00AD46D1" w:rsidP="00AD46D1">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2F9F964C" w14:textId="77777777" w:rsidR="00AD46D1" w:rsidRDefault="00AD46D1" w:rsidP="00AD46D1">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8559BE8" w14:textId="77777777" w:rsidR="00AD46D1" w:rsidRDefault="00AD46D1" w:rsidP="00AD46D1">
      <w:pPr>
        <w:pStyle w:val="B5"/>
        <w:rPr>
          <w:noProof/>
        </w:rPr>
      </w:pPr>
      <w:r>
        <w:rPr>
          <w:noProof/>
        </w:rPr>
        <w:lastRenderedPageBreak/>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274AD2E6" w14:textId="77777777" w:rsidR="00AD46D1" w:rsidRDefault="00AD46D1" w:rsidP="00AD46D1">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7C897D32" w14:textId="77777777" w:rsidR="00AD46D1" w:rsidRDefault="00AD46D1" w:rsidP="00AD46D1">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4194D77B" w14:textId="77777777" w:rsidR="00AD46D1" w:rsidRDefault="00AD46D1" w:rsidP="00AD46D1">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61B6E51" w14:textId="77777777" w:rsidR="00AD46D1" w:rsidRDefault="00AD46D1" w:rsidP="00AD46D1">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6563CABA" w14:textId="77777777" w:rsidR="00AD46D1" w:rsidRDefault="00AD46D1" w:rsidP="00AD46D1">
      <w:pPr>
        <w:pStyle w:val="B2"/>
        <w:rPr>
          <w:noProof/>
        </w:rPr>
      </w:pPr>
      <w:r>
        <w:rPr>
          <w:noProof/>
        </w:rPr>
        <w:tab/>
        <w:t xml:space="preserve">and </w:t>
      </w:r>
      <w:r w:rsidRPr="00A77F6C">
        <w:t xml:space="preserve">the UE is in </w:t>
      </w:r>
      <w:r w:rsidRPr="00FE320E">
        <w:t>automatic network selection mode</w:t>
      </w:r>
      <w:r>
        <w:rPr>
          <w:noProof/>
        </w:rPr>
        <w:t>:</w:t>
      </w:r>
    </w:p>
    <w:p w14:paraId="40652F57" w14:textId="77777777" w:rsidR="00AD46D1" w:rsidRPr="00FB2E19" w:rsidRDefault="00AD46D1" w:rsidP="00AD46D1">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04D5FA6B" w14:textId="77777777" w:rsidR="00AD46D1" w:rsidRPr="00FB2E19" w:rsidRDefault="00AD46D1" w:rsidP="00AD46D1">
      <w:pPr>
        <w:pStyle w:val="B3"/>
      </w:pPr>
      <w:r w:rsidRPr="00FB2E19">
        <w:t>B)</w:t>
      </w:r>
      <w:r>
        <w:tab/>
      </w:r>
      <w:r w:rsidRPr="00FB2E19">
        <w:t>otherwise, the UE shall:</w:t>
      </w:r>
    </w:p>
    <w:p w14:paraId="1FF49E3C" w14:textId="77777777" w:rsidR="00AD46D1" w:rsidRDefault="00AD46D1" w:rsidP="00AD46D1">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06672297" w14:textId="77777777" w:rsidR="00AD46D1" w:rsidRDefault="00AD46D1" w:rsidP="00AD46D1">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3DA6B693" w14:textId="77777777" w:rsidR="00AD46D1" w:rsidRPr="00484527" w:rsidRDefault="00AD46D1" w:rsidP="00AD46D1">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3FB6F653" w14:textId="77777777" w:rsidR="00AD46D1" w:rsidRDefault="00AD46D1" w:rsidP="00AD46D1">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6914AE95" w14:textId="77777777" w:rsidR="00AD46D1" w:rsidRDefault="00AD46D1" w:rsidP="00AD46D1">
      <w:pPr>
        <w:pStyle w:val="B2"/>
      </w:pPr>
      <w:r>
        <w:t>a)</w:t>
      </w:r>
      <w:r>
        <w:tab/>
      </w:r>
      <w:bookmarkStart w:id="145"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145"/>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597A8190" w14:textId="77777777" w:rsidR="00AD46D1" w:rsidRDefault="00AD46D1" w:rsidP="00AD46D1">
      <w:pPr>
        <w:pStyle w:val="B2"/>
        <w:rPr>
          <w:noProof/>
        </w:rPr>
      </w:pPr>
      <w:r>
        <w:rPr>
          <w:noProof/>
        </w:rPr>
        <w:lastRenderedPageBreak/>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4BC95FAE" w14:textId="77777777" w:rsidR="00AD46D1" w:rsidRDefault="00AD46D1" w:rsidP="00AD46D1">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07688569" w14:textId="77777777" w:rsidR="00AD46D1" w:rsidRDefault="00AD46D1" w:rsidP="00AD46D1">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4FD2AF89" w14:textId="77777777" w:rsidR="00AD46D1" w:rsidRDefault="00AD46D1" w:rsidP="00AD46D1">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60A502EB" w14:textId="77777777" w:rsidR="00AD46D1" w:rsidRDefault="00AD46D1" w:rsidP="00AD46D1">
      <w:pPr>
        <w:pStyle w:val="B2"/>
      </w:pPr>
      <w:r w:rsidRPr="00671744">
        <w:t>a)</w:t>
      </w:r>
      <w:r>
        <w:tab/>
        <w:t xml:space="preserve">the UE sends the REGISTRATION COMPLETE message to the serving AMF with an SOR transparent container including the UE acknowledgement; </w:t>
      </w:r>
    </w:p>
    <w:p w14:paraId="3CCC567F" w14:textId="77777777" w:rsidR="009A1FDB" w:rsidRDefault="00AD46D1" w:rsidP="00AD46D1">
      <w:pPr>
        <w:pStyle w:val="B2"/>
        <w:rPr>
          <w:ins w:id="146" w:author="Lena Chaponniere15" w:date="2021-09-28T15:53:00Z"/>
        </w:rPr>
      </w:pPr>
      <w:r w:rsidRPr="00671744">
        <w:t>b)</w:t>
      </w:r>
      <w:r w:rsidRPr="00671744">
        <w:tab/>
        <w:t>the UE shall set the "ME support of SOR-CMCI" indicator in the header of the SOR transparent container to "supported";</w:t>
      </w:r>
    </w:p>
    <w:p w14:paraId="356DDDA5" w14:textId="3B3DAC34" w:rsidR="00AD46D1" w:rsidRPr="00671744" w:rsidRDefault="00163EE8" w:rsidP="00AD46D1">
      <w:pPr>
        <w:pStyle w:val="B2"/>
      </w:pPr>
      <w:ins w:id="147" w:author="Lena Chaponniere15" w:date="2021-09-28T15:54:00Z">
        <w:r>
          <w:t>c)</w:t>
        </w:r>
        <w:r>
          <w:tab/>
          <w:t>if the UE support</w:t>
        </w:r>
      </w:ins>
      <w:ins w:id="148" w:author="Lena Chaponniere16" w:date="2021-10-12T21:31:00Z">
        <w:r w:rsidR="00FC62DB">
          <w:t>s</w:t>
        </w:r>
      </w:ins>
      <w:ins w:id="149" w:author="Lena Chaponniere15" w:date="2021-09-28T15:54:00Z">
        <w:r>
          <w:t xml:space="preserve"> MINT, the </w:t>
        </w:r>
        <w:r w:rsidRPr="00671744">
          <w:t>UE shall set the "ME support of SOR-</w:t>
        </w:r>
        <w:r>
          <w:t>DRI</w:t>
        </w:r>
        <w:r w:rsidRPr="00671744">
          <w:t>" indicator in the header of the SOR transparent container to "supported"</w:t>
        </w:r>
        <w:r>
          <w:t>;</w:t>
        </w:r>
      </w:ins>
      <w:r w:rsidR="00AD46D1" w:rsidRPr="00671744">
        <w:t xml:space="preserve"> and</w:t>
      </w:r>
    </w:p>
    <w:p w14:paraId="52DCC879" w14:textId="4E7077D2" w:rsidR="00AD46D1" w:rsidRPr="00671744" w:rsidRDefault="00446CA4" w:rsidP="00AD46D1">
      <w:pPr>
        <w:pStyle w:val="B2"/>
      </w:pPr>
      <w:ins w:id="150" w:author="Lena Chaponniere15" w:date="2021-09-28T15:54:00Z">
        <w:r>
          <w:t>d</w:t>
        </w:r>
      </w:ins>
      <w:del w:id="151" w:author="Lena Chaponniere15" w:date="2021-09-28T15:54:00Z">
        <w:r w:rsidR="00AD46D1" w:rsidRPr="00671744" w:rsidDel="00446CA4">
          <w:delText>c</w:delText>
        </w:r>
      </w:del>
      <w:r w:rsidR="00AD46D1" w:rsidRPr="00671744">
        <w:t>)</w:t>
      </w:r>
      <w:r w:rsidR="00AD46D1" w:rsidRPr="00671744">
        <w:tab/>
        <w:t>if:</w:t>
      </w:r>
    </w:p>
    <w:p w14:paraId="7B03B95F" w14:textId="77777777" w:rsidR="00AD46D1" w:rsidRDefault="00AD46D1" w:rsidP="00AD46D1">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152"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152"/>
    </w:p>
    <w:p w14:paraId="58EB7589" w14:textId="77777777" w:rsidR="00AD46D1" w:rsidRDefault="00AD46D1" w:rsidP="00AD46D1">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5C08E4B5" w14:textId="77777777" w:rsidR="00AD46D1" w:rsidRPr="00FB2E19" w:rsidRDefault="00AD46D1" w:rsidP="00AD46D1">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5C3AC8B9" w14:textId="5CA31FC7" w:rsidR="00AD46D1" w:rsidRDefault="00AD46D1" w:rsidP="00AD46D1">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ins w:id="153" w:author="Lena Chaponniere15" w:date="2021-09-28T15:55:00Z">
        <w:r w:rsidR="00446CA4" w:rsidRPr="00446CA4">
          <w:t xml:space="preserve"> </w:t>
        </w:r>
        <w:r w:rsidR="00446CA4" w:rsidRPr="00671744">
          <w:t>If the "ME support of SOR-</w:t>
        </w:r>
        <w:r w:rsidR="00446CA4">
          <w:t>DRI</w:t>
        </w:r>
        <w:r w:rsidR="00446CA4" w:rsidRPr="00671744">
          <w:t xml:space="preserve">" indicator in the header of the SOR transparent container is set to </w:t>
        </w:r>
        <w:r w:rsidR="00446CA4">
          <w:t>"</w:t>
        </w:r>
        <w:r w:rsidR="00446CA4" w:rsidRPr="00671744">
          <w:t>supported</w:t>
        </w:r>
        <w:r w:rsidR="00446CA4">
          <w:t>"</w:t>
        </w:r>
        <w:r w:rsidR="00446CA4" w:rsidRPr="00671744">
          <w:t>, then the HPLMN UDM shall store the "ME support of SOR-</w:t>
        </w:r>
        <w:r w:rsidR="00446CA4">
          <w:t>DRI</w:t>
        </w:r>
        <w:r w:rsidR="00446CA4" w:rsidRPr="00671744">
          <w:t>" indicator</w:t>
        </w:r>
        <w:r w:rsidR="00446CA4">
          <w:t xml:space="preserve">, otherwise the HPLMN UDM shall </w:t>
        </w:r>
        <w:r w:rsidR="00446CA4" w:rsidRPr="00671744">
          <w:t>delete the stored "ME support of SOR-</w:t>
        </w:r>
        <w:r w:rsidR="00446CA4">
          <w:t>DRI</w:t>
        </w:r>
        <w:r w:rsidR="00446CA4" w:rsidRPr="00671744">
          <w:t>" indicator, if any.</w:t>
        </w:r>
      </w:ins>
    </w:p>
    <w:p w14:paraId="56333A4C" w14:textId="2AE140F5" w:rsidR="00AD46D1" w:rsidRPr="00671744" w:rsidRDefault="00AD46D1" w:rsidP="00AD46D1">
      <w:pPr>
        <w:pStyle w:val="NO"/>
      </w:pPr>
      <w:bookmarkStart w:id="154" w:name="_Hlk65515832"/>
      <w:r w:rsidRPr="00671744">
        <w:t>NOTE </w:t>
      </w:r>
      <w:r>
        <w:t>9a</w:t>
      </w:r>
      <w:r w:rsidRPr="00671744">
        <w:t>:</w:t>
      </w:r>
      <w:r w:rsidRPr="00671744">
        <w:tab/>
      </w:r>
      <w:r>
        <w:t xml:space="preserve">The UDM cannot receive the "ME support of SOR-CMCI" indicator </w:t>
      </w:r>
      <w:ins w:id="155" w:author="Lena Chaponniere15" w:date="2021-09-28T15:55:00Z">
        <w:r w:rsidR="00D174AB">
          <w:t xml:space="preserve">or the "ME support of SOR-DRI" indicator </w:t>
        </w:r>
      </w:ins>
      <w:r>
        <w:t xml:space="preserve">from the VPLMN AMF which does not support receiving </w:t>
      </w:r>
      <w:proofErr w:type="spellStart"/>
      <w:r>
        <w:t>SoR</w:t>
      </w:r>
      <w:proofErr w:type="spellEnd"/>
      <w:r>
        <w:t xml:space="preserve"> transparent c</w:t>
      </w:r>
      <w:r w:rsidRPr="00765D01">
        <w:t>ontainer</w:t>
      </w:r>
      <w:r>
        <w:t xml:space="preserve"> (see 3GPP TS 29.503 [78]).</w:t>
      </w:r>
    </w:p>
    <w:bookmarkEnd w:id="154"/>
    <w:p w14:paraId="06504E54" w14:textId="137138D2" w:rsidR="00AD46D1" w:rsidRDefault="00AD46D1" w:rsidP="00AD46D1">
      <w:pPr>
        <w:pStyle w:val="B1"/>
      </w:pPr>
      <w:r>
        <w:rPr>
          <w:noProof/>
        </w:rPr>
        <w:lastRenderedPageBreak/>
        <w:t>10a)</w:t>
      </w:r>
      <w:r>
        <w:rPr>
          <w:noProof/>
        </w:rPr>
        <w:tab/>
        <w:t>The HPLMN UDM to the SOR-AF: N</w:t>
      </w:r>
      <w:proofErr w:type="spellStart"/>
      <w:r>
        <w:t>soraf</w:t>
      </w:r>
      <w:r>
        <w:rPr>
          <w:noProof/>
        </w:rPr>
        <w:t>_SoR_Info</w:t>
      </w:r>
      <w:proofErr w:type="spellEnd"/>
      <w:r>
        <w:rPr>
          <w:noProof/>
        </w:rPr>
        <w:t xml:space="preserve"> (SUPI of the UE, successful delivery</w:t>
      </w:r>
      <w:r>
        <w:t>, "ME support of SOR-CMCI" indicator, if any</w:t>
      </w:r>
      <w:ins w:id="156" w:author="Lena Chaponniere15" w:date="2021-09-28T15:56:00Z">
        <w:r w:rsidR="00D174AB">
          <w:t>, "ME support of SOR-DRI" indicator, if any</w:t>
        </w:r>
      </w:ins>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157"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157"/>
      <w:r>
        <w:t>. If the "ME support of SOR-CMCI" indicator is stored for the UE, the HPLMN UDM shall include the "ME support of SOR-CMCI" indicator</w:t>
      </w:r>
      <w:ins w:id="158" w:author="Lena Chaponniere15" w:date="2021-09-28T15:56:00Z">
        <w:r w:rsidR="00C73DA4">
          <w:t>. If the "ME support of SOR-DRI" indicator is stored for the UE, the HPLMN UDM shall include the "ME support of SOR-DRI" indicator</w:t>
        </w:r>
      </w:ins>
      <w:r>
        <w:t>; and</w:t>
      </w:r>
    </w:p>
    <w:p w14:paraId="51D9A263" w14:textId="0C7D44AF" w:rsidR="00AD46D1" w:rsidRDefault="00AD46D1" w:rsidP="00AD46D1">
      <w:pPr>
        <w:pStyle w:val="B1"/>
        <w:rPr>
          <w:noProof/>
        </w:rPr>
      </w:pPr>
      <w:r w:rsidRPr="00671744">
        <w:t>NOTE </w:t>
      </w:r>
      <w:r>
        <w:t>9b</w:t>
      </w:r>
      <w:r w:rsidRPr="00671744">
        <w:t>:</w:t>
      </w:r>
      <w:r>
        <w:tab/>
        <w:t xml:space="preserve">How the SOR-AF determines that the USIM for the indicated SUPI supports SOR-CMCI </w:t>
      </w:r>
      <w:ins w:id="159" w:author="Lena Chaponniere15" w:date="2021-09-28T15:56:00Z">
        <w:r w:rsidR="00C73DA4">
          <w:t>or support</w:t>
        </w:r>
      </w:ins>
      <w:ins w:id="160" w:author="Lena Chaponniere15" w:date="2021-09-28T16:00:00Z">
        <w:r w:rsidR="001870EA">
          <w:t>s</w:t>
        </w:r>
      </w:ins>
      <w:ins w:id="161" w:author="Lena Chaponniere15" w:date="2021-09-28T15:56:00Z">
        <w:r w:rsidR="00C73DA4">
          <w:t xml:space="preserve"> SOR-DRI </w:t>
        </w:r>
      </w:ins>
      <w:r>
        <w:t>is implementation specific.</w:t>
      </w:r>
    </w:p>
    <w:p w14:paraId="2537A0CF" w14:textId="77777777" w:rsidR="00AD46D1" w:rsidRDefault="00AD46D1" w:rsidP="00AD46D1">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6220EDCE" w14:textId="77777777" w:rsidR="00AD46D1" w:rsidRDefault="00AD46D1" w:rsidP="00AD46D1">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244FD20D" w14:textId="77777777" w:rsidR="00AD46D1" w:rsidRDefault="00AD46D1" w:rsidP="00AD46D1">
      <w:r>
        <w:t>If:</w:t>
      </w:r>
    </w:p>
    <w:p w14:paraId="253A0AE0" w14:textId="77777777" w:rsidR="00AD46D1" w:rsidRDefault="00AD46D1" w:rsidP="00AD46D1">
      <w:pPr>
        <w:pStyle w:val="B1"/>
      </w:pPr>
      <w:r>
        <w:t>-</w:t>
      </w:r>
      <w:r>
        <w:tab/>
        <w:t>the UE in manual mode of operation encounters scenario mentioned in step 8 above; and</w:t>
      </w:r>
    </w:p>
    <w:p w14:paraId="3EBFF829" w14:textId="77777777" w:rsidR="00AD46D1" w:rsidRDefault="00AD46D1" w:rsidP="00AD46D1">
      <w:pPr>
        <w:pStyle w:val="B1"/>
      </w:pPr>
      <w:r>
        <w:t>-</w:t>
      </w:r>
      <w:r>
        <w:tab/>
        <w:t>upon switching to automatic network selection mode, the UE remembers that it is still registered on the PLMN where the missing or security check failure of SOR information was encountered as described in clause 8;</w:t>
      </w:r>
    </w:p>
    <w:p w14:paraId="65A00CFE" w14:textId="77777777" w:rsidR="00AD46D1" w:rsidRDefault="00AD46D1" w:rsidP="00AD46D1">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481F4CC8" w14:textId="77777777" w:rsidR="00AD46D1" w:rsidRDefault="00AD46D1" w:rsidP="00AD46D1">
      <w:pPr>
        <w:pStyle w:val="NO"/>
        <w:rPr>
          <w:noProof/>
        </w:rPr>
      </w:pPr>
      <w:r>
        <w:t>NOTE 10:</w:t>
      </w:r>
      <w:r>
        <w:tab/>
        <w:t>The receipt of the steering of roaming information by itself does not trigger the release of the emergency PDU session</w:t>
      </w:r>
      <w:r>
        <w:rPr>
          <w:noProof/>
        </w:rPr>
        <w:t>.</w:t>
      </w:r>
    </w:p>
    <w:p w14:paraId="73D16CB2" w14:textId="77777777" w:rsidR="00AD46D1" w:rsidRPr="00DD6F10" w:rsidRDefault="00AD46D1" w:rsidP="00AD46D1">
      <w:pPr>
        <w:pStyle w:val="NO"/>
      </w:pPr>
      <w:r w:rsidRPr="008C51D2">
        <w:t>NOTE</w:t>
      </w:r>
      <w:r>
        <w:t> 11</w:t>
      </w:r>
      <w:r w:rsidRPr="008C51D2">
        <w:t>:</w:t>
      </w:r>
      <w:r>
        <w:tab/>
      </w:r>
      <w:r w:rsidRPr="008C51D2">
        <w:t>The list of available and allowable PLMNs in the area is implementation specific.</w:t>
      </w:r>
    </w:p>
    <w:p w14:paraId="4443D2EA" w14:textId="77777777" w:rsidR="00AD46D1" w:rsidRDefault="00AD46D1" w:rsidP="00AD46D1">
      <w:pPr>
        <w:pStyle w:val="Heading2"/>
      </w:pPr>
      <w:bookmarkStart w:id="162" w:name="_Toc20125259"/>
      <w:bookmarkStart w:id="163" w:name="_Toc27486456"/>
      <w:bookmarkStart w:id="164" w:name="_Toc36210509"/>
      <w:bookmarkStart w:id="165" w:name="_Toc45096368"/>
      <w:bookmarkStart w:id="166" w:name="_Toc45882401"/>
      <w:bookmarkStart w:id="167" w:name="_Toc51762197"/>
      <w:bookmarkStart w:id="168" w:name="_Toc83313386"/>
      <w:r>
        <w:t>C.3</w:t>
      </w:r>
      <w:r w:rsidRPr="00767EFE">
        <w:tab/>
      </w:r>
      <w:r>
        <w:t>Stage-2 flow for steering of UE in HPLMN or VPLMN after registration</w:t>
      </w:r>
      <w:bookmarkEnd w:id="162"/>
      <w:bookmarkEnd w:id="163"/>
      <w:bookmarkEnd w:id="164"/>
      <w:bookmarkEnd w:id="165"/>
      <w:bookmarkEnd w:id="166"/>
      <w:bookmarkEnd w:id="167"/>
      <w:bookmarkEnd w:id="168"/>
    </w:p>
    <w:p w14:paraId="78FF245C" w14:textId="18608340" w:rsidR="00AD46D1" w:rsidRDefault="00AD46D1" w:rsidP="00AD46D1">
      <w:bookmarkStart w:id="169"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xml:space="preserve">. In this procedure, the SOR-CMCI </w:t>
      </w:r>
      <w:ins w:id="170" w:author="Lena Chaponniere15" w:date="2021-09-28T16:00:00Z">
        <w:r w:rsidR="00B6391C">
          <w:t>and SOR-DRI are</w:t>
        </w:r>
      </w:ins>
      <w:del w:id="171" w:author="Lena Chaponniere15" w:date="2021-09-28T16:00:00Z">
        <w:r w:rsidDel="00B6391C">
          <w:delText>is</w:delText>
        </w:r>
      </w:del>
      <w:r>
        <w:t xml:space="preserve"> sent together with the list of preferred PLMN/access technology combinations in plain text or sent within the secured packet.</w:t>
      </w:r>
    </w:p>
    <w:p w14:paraId="6F22D6F4" w14:textId="77777777" w:rsidR="00AD46D1" w:rsidRDefault="00AD46D1" w:rsidP="00AD46D1">
      <w:r>
        <w:t>The procedure is triggered:</w:t>
      </w:r>
    </w:p>
    <w:p w14:paraId="269D4075" w14:textId="6C2C6B03" w:rsidR="00AD46D1" w:rsidRDefault="00AD46D1" w:rsidP="00AD46D1">
      <w:pPr>
        <w:pStyle w:val="B1"/>
      </w:pPr>
      <w:r>
        <w:t>-</w:t>
      </w:r>
      <w:r>
        <w:tab/>
        <w:t>If</w:t>
      </w:r>
      <w:r w:rsidRPr="00FB688E">
        <w:rPr>
          <w:noProof/>
        </w:rPr>
        <w:t xml:space="preserve"> </w:t>
      </w:r>
      <w:r>
        <w:rPr>
          <w:noProof/>
        </w:rPr>
        <w:t xml:space="preserve">the HPLMN UDM supports </w:t>
      </w:r>
      <w:r>
        <w:t>obtaining a list of preferred PLMN/access technology combinations</w:t>
      </w:r>
      <w:del w:id="172" w:author="Lena Chaponniere15" w:date="2021-09-28T16:00:00Z">
        <w:r w:rsidDel="00631B66">
          <w:delText xml:space="preserve"> a</w:delText>
        </w:r>
      </w:del>
      <w:del w:id="173" w:author="Lena Chaponniere15" w:date="2021-09-28T16:01:00Z">
        <w:r w:rsidDel="00631B66">
          <w:delText>nd</w:delText>
        </w:r>
      </w:del>
      <w:r>
        <w:t xml:space="preserve"> SOR-CMCI, if any, </w:t>
      </w:r>
      <w:ins w:id="174" w:author="Lena Chaponniere15" w:date="2021-09-28T16:01:00Z">
        <w:r w:rsidR="00631B66">
          <w:t xml:space="preserve">and SOR-DRI, if any </w:t>
        </w:r>
      </w:ins>
      <w:r>
        <w:t xml:space="preserve">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w:t>
      </w:r>
      <w:ins w:id="175" w:author="Lena Chaponniere15" w:date="2021-09-28T16:01:00Z">
        <w:r w:rsidR="00631B66">
          <w:t xml:space="preserve">. </w:t>
        </w:r>
        <w:r w:rsidR="00631B66" w:rsidRPr="00671744">
          <w:t>If</w:t>
        </w:r>
        <w:r w:rsidR="00631B66" w:rsidRPr="00D91BE4">
          <w:t xml:space="preserve"> </w:t>
        </w:r>
        <w:r w:rsidR="00631B66">
          <w:t xml:space="preserve">the </w:t>
        </w:r>
        <w:r w:rsidR="00631B66" w:rsidRPr="00671744">
          <w:t>ME supports the SOR-</w:t>
        </w:r>
        <w:r w:rsidR="00631B66">
          <w:t>DRI</w:t>
        </w:r>
        <w:r w:rsidR="00631B66" w:rsidRPr="00671744">
          <w:t>, the SOR-AF may provide the SOR-</w:t>
        </w:r>
        <w:r w:rsidR="00631B66">
          <w:t xml:space="preserve">DRI </w:t>
        </w:r>
        <w:r w:rsidR="00631B66" w:rsidRPr="00671744">
          <w:t xml:space="preserve">otherwise the SOR-AF shall </w:t>
        </w:r>
        <w:r w:rsidR="00631B66">
          <w:t xml:space="preserve">not </w:t>
        </w:r>
        <w:r w:rsidR="00631B66" w:rsidRPr="00671744">
          <w:t>provide</w:t>
        </w:r>
        <w:r w:rsidR="00631B66">
          <w:t xml:space="preserve"> </w:t>
        </w:r>
        <w:r w:rsidR="00631B66" w:rsidRPr="00671744">
          <w:t>the SOR-</w:t>
        </w:r>
        <w:r w:rsidR="00631B66">
          <w:t>DRI</w:t>
        </w:r>
      </w:ins>
      <w:r>
        <w:t>; or</w:t>
      </w:r>
    </w:p>
    <w:p w14:paraId="79BE9F0B" w14:textId="77777777" w:rsidR="00AD46D1" w:rsidRPr="00671744" w:rsidRDefault="00AD46D1" w:rsidP="00AD46D1">
      <w:pPr>
        <w:pStyle w:val="B1"/>
      </w:pPr>
      <w:r w:rsidRPr="00671744">
        <w:lastRenderedPageBreak/>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20E86155" w14:textId="77777777" w:rsidR="00AD46D1" w:rsidRPr="00671744" w:rsidRDefault="00AD46D1" w:rsidP="00AD46D1">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38FFE137" w14:textId="5C458B4D" w:rsidR="009D05C6" w:rsidRPr="00671744" w:rsidRDefault="009D05C6">
      <w:pPr>
        <w:pStyle w:val="NO"/>
        <w:rPr>
          <w:ins w:id="176" w:author="Lena Chaponniere15" w:date="2021-09-28T16:03:00Z"/>
        </w:rPr>
        <w:pPrChange w:id="177" w:author="Lena Chaponniere15" w:date="2021-09-29T15:33:00Z">
          <w:pPr>
            <w:pStyle w:val="B1"/>
          </w:pPr>
        </w:pPrChange>
      </w:pPr>
      <w:ins w:id="178" w:author="Lena Chaponniere15" w:date="2021-09-28T16:03:00Z">
        <w:r w:rsidRPr="00671744">
          <w:t>NOTE 0</w:t>
        </w:r>
        <w:r>
          <w:t>b</w:t>
        </w:r>
        <w:r w:rsidRPr="00671744">
          <w:t>:</w:t>
        </w:r>
        <w:r w:rsidRPr="00671744">
          <w:tab/>
          <w:t xml:space="preserve">The SOR-AF can determine that </w:t>
        </w:r>
        <w:r>
          <w:t xml:space="preserve">the </w:t>
        </w:r>
        <w:r w:rsidRPr="00671744">
          <w:t>ME supports the SOR-</w:t>
        </w:r>
        <w:r>
          <w:t>DRI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DRI</w:t>
        </w:r>
        <w:r w:rsidRPr="00671744">
          <w:t>" indicator.</w:t>
        </w:r>
        <w:r>
          <w:t xml:space="preserve"> How the SOR-AF determines that the USIM for the indicated SUPI supports SOR-DRI is implementation specific.</w:t>
        </w:r>
      </w:ins>
    </w:p>
    <w:p w14:paraId="4B6FC828" w14:textId="5EB6404D" w:rsidR="009D05C6" w:rsidRPr="00671744" w:rsidRDefault="009D05C6" w:rsidP="009D05C6">
      <w:pPr>
        <w:pStyle w:val="NO"/>
        <w:rPr>
          <w:ins w:id="179" w:author="Lena Chaponniere15" w:date="2021-09-28T16:03:00Z"/>
        </w:rPr>
      </w:pPr>
      <w:ins w:id="180" w:author="Lena Chaponniere15" w:date="2021-09-28T16:03:00Z">
        <w:r w:rsidRPr="00671744">
          <w:t>NOTE </w:t>
        </w:r>
        <w:r>
          <w:t>0c</w:t>
        </w:r>
        <w:r w:rsidRPr="00671744">
          <w:t>:</w:t>
        </w:r>
        <w:r w:rsidRPr="00671744">
          <w:tab/>
        </w:r>
        <w:r>
          <w:t>The secured packet provided by the SOR-AF can include SOR-DRI only if the SOR-AF has determined that the ME supports the SOR-DRI and the USIM of the indicated SUPI supports SOR-DRI. Otherwise if only the "ME support of SOR-DRI" indicator is stored for the UE, then SOR-DRI, if any, cannot be included in the secured packet.</w:t>
        </w:r>
      </w:ins>
    </w:p>
    <w:p w14:paraId="0DEAC8EE" w14:textId="4C5251A4" w:rsidR="00AD46D1" w:rsidRDefault="00AD46D1" w:rsidP="00AD46D1">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ins w:id="181" w:author="Lena Chaponniere15" w:date="2021-09-28T16:03:00Z">
        <w:r w:rsidR="008E78AF">
          <w:t>.</w:t>
        </w:r>
      </w:ins>
      <w:ins w:id="182" w:author="Lena Chaponniere15" w:date="2021-09-28T16:04:00Z">
        <w:r w:rsidR="008E78AF">
          <w:t xml:space="preserve"> </w:t>
        </w:r>
        <w:r w:rsidR="008E78AF" w:rsidRPr="00671744">
          <w:t>If the "ME support of SOR-</w:t>
        </w:r>
        <w:r w:rsidR="008E78AF">
          <w:t>DRI</w:t>
        </w:r>
        <w:r w:rsidR="008E78AF" w:rsidRPr="00671744">
          <w:t>" indicator is stored for the UE, the HPLMN UDM shall obtain the SOR-</w:t>
        </w:r>
        <w:r w:rsidR="008E78AF">
          <w:t>DRI</w:t>
        </w:r>
        <w:r w:rsidR="008E78AF" w:rsidRPr="00671744">
          <w:t xml:space="preserve">, if available, otherwise the HPLMN UDM shall </w:t>
        </w:r>
        <w:r w:rsidR="008E78AF">
          <w:t xml:space="preserve">not </w:t>
        </w:r>
        <w:r w:rsidR="008E78AF" w:rsidRPr="00671744">
          <w:t>obtain the SOR-</w:t>
        </w:r>
        <w:r w:rsidR="008E78AF">
          <w:t>DRI</w:t>
        </w:r>
      </w:ins>
      <w:r w:rsidRPr="00671744">
        <w:t>.</w:t>
      </w:r>
    </w:p>
    <w:p w14:paraId="032B1E24" w14:textId="5C1373BF" w:rsidR="00AD46D1" w:rsidRDefault="00AD46D1" w:rsidP="00AD46D1">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xml:space="preserve">, </w:t>
      </w:r>
      <w:ins w:id="183" w:author="Lena Chaponniere15" w:date="2021-09-28T16:04:00Z">
        <w:r w:rsidR="00BC1A42">
          <w:t xml:space="preserve">the </w:t>
        </w:r>
      </w:ins>
      <w:r>
        <w:t>SOR-CMCI, if any,</w:t>
      </w:r>
      <w:r w:rsidRPr="0004354A">
        <w:t xml:space="preserve"> </w:t>
      </w:r>
      <w:del w:id="184" w:author="Lena Chaponniere15" w:date="2021-09-28T16:04:00Z">
        <w:r w:rsidDel="00BC1A42">
          <w:delText xml:space="preserve">and </w:delText>
        </w:r>
      </w:del>
      <w:r>
        <w:t xml:space="preserve">the "Store the SOR-CMCI in the ME" indicator, if any, </w:t>
      </w:r>
      <w:ins w:id="185" w:author="Lena Chaponniere15" w:date="2021-09-28T16:04:00Z">
        <w:r w:rsidR="00BC1A42">
          <w:t>and the SOR-</w:t>
        </w:r>
      </w:ins>
      <w:ins w:id="186" w:author="Lena Chaponniere15" w:date="2021-09-28T16:05:00Z">
        <w:r w:rsidR="00BC1A42">
          <w:t>DRI</w:t>
        </w:r>
      </w:ins>
      <w:ins w:id="187" w:author="Lena Chaponniere15" w:date="2021-09-28T16:04:00Z">
        <w:r w:rsidR="00BC1A42">
          <w:t>, if any</w:t>
        </w:r>
      </w:ins>
      <w:ins w:id="188" w:author="Lena Chaponniere15" w:date="2021-09-28T16:05:00Z">
        <w:r w:rsidR="00BC1A42">
          <w:t>,</w:t>
        </w:r>
      </w:ins>
      <w:ins w:id="189" w:author="Lena Chaponniere15" w:date="2021-09-28T16:04:00Z">
        <w:r w:rsidR="00BC1A42">
          <w:t xml:space="preserve"> </w:t>
        </w:r>
      </w:ins>
      <w:r>
        <w:t xml:space="preserve">from the UDR, </w:t>
      </w:r>
      <w:r w:rsidRPr="00DB3EBA">
        <w:t>and the UDM supports communication with</w:t>
      </w:r>
      <w:r>
        <w:t xml:space="preserve"> the SP-AF</w:t>
      </w:r>
      <w:r w:rsidRPr="00DB3EBA">
        <w:t>,</w:t>
      </w:r>
      <w:r>
        <w:t xml:space="preserve"> the UDM can send this list</w:t>
      </w:r>
      <w:ins w:id="190" w:author="Lena Chaponniere15" w:date="2021-09-28T16:05:00Z">
        <w:r w:rsidR="00BC1A42">
          <w:t>,</w:t>
        </w:r>
      </w:ins>
      <w:del w:id="191" w:author="Lena Chaponniere15" w:date="2021-09-28T16:05:00Z">
        <w:r w:rsidDel="00BC1A42">
          <w:delText xml:space="preserve"> and</w:delText>
        </w:r>
      </w:del>
      <w:r>
        <w:t xml:space="preserve"> SOR-CMCI </w:t>
      </w:r>
      <w:ins w:id="192" w:author="Lena Chaponniere15" w:date="2021-09-28T16:05:00Z">
        <w:r w:rsidR="00BC1A42">
          <w:t xml:space="preserve">and SOR-DRI </w:t>
        </w:r>
      </w:ins>
      <w:r>
        <w:t xml:space="preserve">to the SP-AF </w:t>
      </w:r>
      <w:r w:rsidRPr="00C5644F">
        <w:t>requesting it to provide this information in a secured packet</w:t>
      </w:r>
      <w:r>
        <w:t xml:space="preserve"> as defined in 3GPP TS 29.544 [71</w:t>
      </w:r>
      <w:r w:rsidRPr="0004354A">
        <w:t>]</w:t>
      </w:r>
      <w:r>
        <w:t>.</w:t>
      </w:r>
    </w:p>
    <w:p w14:paraId="28301017" w14:textId="77777777" w:rsidR="00AD46D1" w:rsidRDefault="00AD46D1" w:rsidP="00AD46D1">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56E600FF" w14:textId="77777777" w:rsidR="00AD46D1" w:rsidRPr="00671744" w:rsidRDefault="00AD46D1" w:rsidP="00AD46D1">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2D1769B9" w14:textId="28007006" w:rsidR="007935AC" w:rsidRPr="00671744" w:rsidRDefault="007935AC" w:rsidP="007935AC">
      <w:pPr>
        <w:pStyle w:val="NO"/>
        <w:rPr>
          <w:ins w:id="193" w:author="Lena Chaponniere15" w:date="2021-09-28T16:05:00Z"/>
        </w:rPr>
      </w:pPr>
      <w:ins w:id="194" w:author="Lena Chaponniere15" w:date="2021-09-28T16:05:00Z">
        <w:r w:rsidRPr="00671744">
          <w:t>NOTE </w:t>
        </w:r>
        <w:r>
          <w:t>2b</w:t>
        </w:r>
        <w:r w:rsidRPr="00671744">
          <w:t>:</w:t>
        </w:r>
        <w:r w:rsidRPr="00671744">
          <w:tab/>
        </w:r>
        <w:r>
          <w:t>The secured packet obtained by the UDM can include SOR-DRI only if the "ME support of SOR-DRI" indicator is stored for the UE</w:t>
        </w:r>
        <w:r w:rsidRPr="00B6488E">
          <w:t xml:space="preserve"> </w:t>
        </w:r>
        <w:r>
          <w:t>and the USIM of the indicated SUPI supports SOR-DRI.</w:t>
        </w:r>
        <w:r w:rsidRPr="00B6488E">
          <w:t xml:space="preserve"> </w:t>
        </w:r>
        <w:r>
          <w:t xml:space="preserve">Otherwise if only the "ME support of SOR-DRI" indicator is stored for the UE, then </w:t>
        </w:r>
        <w:r w:rsidRPr="0082081C">
          <w:t xml:space="preserve">the </w:t>
        </w:r>
        <w:r>
          <w:t>SOR-DRI, if any, cannot be included in the secured packet.</w:t>
        </w:r>
      </w:ins>
    </w:p>
    <w:p w14:paraId="50C121C9" w14:textId="77777777" w:rsidR="00AD46D1" w:rsidRDefault="00AD46D1" w:rsidP="00AD46D1">
      <w:pPr>
        <w:pStyle w:val="NO"/>
      </w:pPr>
    </w:p>
    <w:bookmarkEnd w:id="169"/>
    <w:p w14:paraId="1C39EC1F" w14:textId="188B007F" w:rsidR="00AD46D1" w:rsidRPr="00BD0557" w:rsidRDefault="00AD46D1" w:rsidP="00AD46D1">
      <w:pPr>
        <w:pStyle w:val="TF"/>
      </w:pPr>
      <w:r w:rsidRPr="00671744">
        <w:object w:dxaOrig="11039" w:dyaOrig="5386" w14:anchorId="71535893">
          <v:shape id="_x0000_i1026" type="#_x0000_t75" style="width:485.25pt;height:246pt" o:ole="">
            <v:imagedata r:id="rId15" o:title="" cropright="2451f"/>
          </v:shape>
          <o:OLEObject Type="Embed" ProgID="Word.Picture.8" ShapeID="_x0000_i1026" DrawAspect="Content" ObjectID="_1695641914" r:id="rId16"/>
        </w:object>
      </w:r>
      <w:r w:rsidRPr="00BD0557">
        <w:t>Figure </w:t>
      </w:r>
      <w:r>
        <w:t>C.</w:t>
      </w:r>
      <w:r w:rsidRPr="00892856">
        <w:t>3</w:t>
      </w:r>
      <w:r>
        <w:t>.1</w:t>
      </w:r>
      <w:r w:rsidRPr="00BD0557">
        <w:t>: Procedure for providing list of preferred PLMN/access technology combinations</w:t>
      </w:r>
      <w:ins w:id="195" w:author="Lena Chaponniere15" w:date="2021-09-28T16:06:00Z">
        <w:r w:rsidR="007935AC">
          <w:t>,</w:t>
        </w:r>
      </w:ins>
      <w:del w:id="196" w:author="Lena Chaponniere15" w:date="2021-09-28T16:06:00Z">
        <w:r w:rsidDel="007935AC">
          <w:rPr>
            <w:noProof/>
          </w:rPr>
          <w:delText xml:space="preserve"> </w:delText>
        </w:r>
        <w:r w:rsidRPr="0049722C" w:rsidDel="007935AC">
          <w:rPr>
            <w:noProof/>
          </w:rPr>
          <w:delText>and</w:delText>
        </w:r>
      </w:del>
      <w:r w:rsidRPr="0049722C">
        <w:rPr>
          <w:noProof/>
        </w:rPr>
        <w:t xml:space="preserve"> the SOR-CMCI</w:t>
      </w:r>
      <w:r>
        <w:rPr>
          <w:noProof/>
        </w:rPr>
        <w:t>,</w:t>
      </w:r>
      <w:r w:rsidRPr="0049722C">
        <w:rPr>
          <w:noProof/>
        </w:rPr>
        <w:t xml:space="preserve"> if any</w:t>
      </w:r>
      <w:r>
        <w:rPr>
          <w:noProof/>
        </w:rPr>
        <w:t>,</w:t>
      </w:r>
      <w:r>
        <w:t xml:space="preserve"> </w:t>
      </w:r>
      <w:ins w:id="197" w:author="Lena Chaponniere15" w:date="2021-09-28T16:06:00Z">
        <w:r w:rsidR="00A3136A">
          <w:t xml:space="preserve">and the SOR-DRI, if any, </w:t>
        </w:r>
      </w:ins>
      <w:r>
        <w:t>after registration</w:t>
      </w:r>
    </w:p>
    <w:p w14:paraId="75241B67" w14:textId="77777777" w:rsidR="00AD46D1" w:rsidRDefault="00AD46D1" w:rsidP="00AD46D1">
      <w:r>
        <w:t>For the steps below, security protection is described in 3GPP TS 33.501 [24].</w:t>
      </w:r>
    </w:p>
    <w:p w14:paraId="053C3CD3" w14:textId="041755EF" w:rsidR="00AD46D1" w:rsidRDefault="00AD46D1" w:rsidP="00AD46D1">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del w:id="198" w:author="Lena Chaponniere15" w:date="2021-09-28T16:07:00Z">
        <w:r w:rsidDel="005060D6">
          <w:delText xml:space="preserve"> </w:delText>
        </w:r>
      </w:del>
      <w:r>
        <w:t>the SOR-CMCI, if any,</w:t>
      </w:r>
      <w:r w:rsidRPr="00B935F0">
        <w:t xml:space="preserve"> </w:t>
      </w:r>
      <w:del w:id="199" w:author="Lena Chaponniere15" w:date="2021-09-28T16:07:00Z">
        <w:r w:rsidDel="005060D6">
          <w:delText xml:space="preserve">and </w:delText>
        </w:r>
      </w:del>
      <w:r>
        <w:t xml:space="preserve">the "Store the SOR-CMCI in the ME" indicator, if any, </w:t>
      </w:r>
      <w:ins w:id="200" w:author="Lena Chaponniere15" w:date="2021-09-28T16:07:00Z">
        <w:r w:rsidR="005060D6">
          <w:t>the SOR-DRI, if any</w:t>
        </w:r>
        <w:r w:rsidR="005060D6" w:rsidRPr="00B935F0">
          <w:t xml:space="preserve"> </w:t>
        </w:r>
        <w:r w:rsidR="005060D6">
          <w:t xml:space="preserve">, </w:t>
        </w:r>
      </w:ins>
      <w:r w:rsidRPr="00B935F0">
        <w:t>or a secured packet for a UE identified by SUPI</w:t>
      </w:r>
      <w:r>
        <w:t>.</w:t>
      </w:r>
    </w:p>
    <w:p w14:paraId="72F62E9C" w14:textId="13546FDA" w:rsidR="00AD46D1" w:rsidRDefault="00AD46D1" w:rsidP="00AD46D1">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ins w:id="201" w:author="Lena Chaponniere15" w:date="2021-09-28T16:07:00Z">
        <w:r w:rsidR="001121DF">
          <w:t xml:space="preserve">. If the </w:t>
        </w:r>
        <w:r w:rsidR="001121DF">
          <w:rPr>
            <w:noProof/>
          </w:rPr>
          <w:t xml:space="preserve">SOR-DRI was </w:t>
        </w:r>
        <w:r w:rsidR="001121DF">
          <w:t xml:space="preserve">obtained, </w:t>
        </w:r>
        <w:r w:rsidR="001121DF">
          <w:rPr>
            <w:lang w:val="en-US"/>
          </w:rPr>
          <w:t xml:space="preserve">the HPLMN UDM shall include the SOR-DRI into the </w:t>
        </w:r>
        <w:r w:rsidR="001121DF">
          <w:t>steering of roaming information and shall requests an acknowledgement from the UE as part of the steering of roaming information</w:t>
        </w:r>
      </w:ins>
      <w:r>
        <w:t>;</w:t>
      </w:r>
    </w:p>
    <w:p w14:paraId="69670D35" w14:textId="48078F76" w:rsidR="00AD46D1" w:rsidRPr="00671744" w:rsidRDefault="00AD46D1" w:rsidP="00AD46D1">
      <w:pPr>
        <w:pStyle w:val="NO"/>
      </w:pPr>
      <w:r w:rsidRPr="00671744">
        <w:t>NOTE </w:t>
      </w:r>
      <w:r>
        <w:t>2b</w:t>
      </w:r>
      <w:r w:rsidRPr="00671744">
        <w:t>:</w:t>
      </w:r>
      <w:r w:rsidRPr="00671744">
        <w:tab/>
      </w:r>
      <w:r>
        <w:t>The UDM cannot provide the SOR-CMCI</w:t>
      </w:r>
      <w:ins w:id="202" w:author="Lena Chaponniere15" w:date="2021-09-28T16:08:00Z">
        <w:r w:rsidR="00AB4D1A">
          <w:t>, if any,</w:t>
        </w:r>
      </w:ins>
      <w:ins w:id="203" w:author="Lena Chaponniere15" w:date="2021-09-28T16:07:00Z">
        <w:r w:rsidR="00AB4D1A">
          <w:t xml:space="preserve"> or the SO</w:t>
        </w:r>
      </w:ins>
      <w:ins w:id="204" w:author="Lena Chaponniere15" w:date="2021-09-28T16:08:00Z">
        <w:r w:rsidR="00AB4D1A">
          <w:t>R-DRI</w:t>
        </w:r>
      </w:ins>
      <w:r>
        <w:t xml:space="preserve">, if any, to the VPLMN AMF which does not support receiving </w:t>
      </w:r>
      <w:proofErr w:type="spellStart"/>
      <w:r>
        <w:t>SoR</w:t>
      </w:r>
      <w:proofErr w:type="spellEnd"/>
      <w:r>
        <w:t xml:space="preserve"> transparent c</w:t>
      </w:r>
      <w:r w:rsidRPr="00765D01">
        <w:t>ontainer</w:t>
      </w:r>
      <w:r>
        <w:t xml:space="preserve"> (see 3GPP TS 29.503 [78]).</w:t>
      </w:r>
    </w:p>
    <w:p w14:paraId="317291E2" w14:textId="77777777" w:rsidR="00AD46D1" w:rsidRDefault="00AD46D1" w:rsidP="00AD46D1">
      <w:pPr>
        <w:pStyle w:val="B1"/>
      </w:pPr>
      <w:r>
        <w:t>2)</w:t>
      </w:r>
      <w:r>
        <w:tab/>
        <w:t>The AMF to the UE: the AMF sends a DL NAS TRANSPORT message to the served UE. The AMF includes in the DL NAS TRANSPORT message the steering of roaming information received from the UDM.</w:t>
      </w:r>
    </w:p>
    <w:p w14:paraId="13534699" w14:textId="77777777" w:rsidR="00AD46D1" w:rsidRDefault="00AD46D1" w:rsidP="00AD46D1">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7CC81799" w14:textId="77777777" w:rsidR="00AD46D1" w:rsidRDefault="00AD46D1" w:rsidP="00AD46D1">
      <w:pPr>
        <w:pStyle w:val="B2"/>
      </w:pPr>
      <w:r>
        <w:rPr>
          <w:noProof/>
        </w:rPr>
        <w:t>a)</w:t>
      </w:r>
      <w:r>
        <w:rPr>
          <w:noProof/>
        </w:rPr>
        <w:tab/>
      </w:r>
      <w:r>
        <w:t>if the steering of roaming information contains a secured packet (see 3GPP TS 31.115 [67]):</w:t>
      </w:r>
    </w:p>
    <w:p w14:paraId="233E3561" w14:textId="77777777" w:rsidR="00AD46D1" w:rsidRDefault="00AD46D1" w:rsidP="00AD46D1">
      <w:pPr>
        <w:pStyle w:val="B3"/>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24929A30" w14:textId="7260794C" w:rsidR="00AD46D1" w:rsidRDefault="00AD46D1" w:rsidP="00AD46D1">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 xml:space="preserve">the UE shall set the "ME support of SOR-CMCI" indicator in the </w:t>
      </w:r>
      <w:r w:rsidRPr="00671744">
        <w:lastRenderedPageBreak/>
        <w:t>header of the SOR transparent container to "supported"</w:t>
      </w:r>
      <w:ins w:id="205" w:author="Lena Chaponniere15" w:date="2021-09-28T16:08:00Z">
        <w:r w:rsidR="00F15B09">
          <w:t xml:space="preserve">. If the UE supports MINT, the UE shall additionally </w:t>
        </w:r>
      </w:ins>
      <w:ins w:id="206" w:author="Lena Chaponniere15" w:date="2021-09-28T16:09:00Z">
        <w:r w:rsidR="00F15B09" w:rsidRPr="00671744">
          <w:t>set the "ME support of SOR-</w:t>
        </w:r>
        <w:r w:rsidR="00F15B09">
          <w:t>DRI</w:t>
        </w:r>
        <w:r w:rsidR="00F15B09" w:rsidRPr="00671744">
          <w:t>" indicator in the header of the SOR transparent container to "supported"</w:t>
        </w:r>
      </w:ins>
      <w:r>
        <w:t>; and</w:t>
      </w:r>
    </w:p>
    <w:p w14:paraId="2731F603" w14:textId="77777777" w:rsidR="00AD46D1" w:rsidRDefault="00AD46D1" w:rsidP="00AD46D1">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42B78B02" w14:textId="77777777" w:rsidR="00AD46D1" w:rsidRDefault="00AD46D1" w:rsidP="00AD46D1">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165CB53A" w14:textId="77777777" w:rsidR="00AD46D1" w:rsidRDefault="00AD46D1" w:rsidP="00AD46D1">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7DA14251" w14:textId="77777777" w:rsidR="00AD46D1" w:rsidRDefault="00AD46D1" w:rsidP="00AD46D1">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2E7A0BDF" w14:textId="48041DF5" w:rsidR="00AD46D1" w:rsidRDefault="00AD46D1" w:rsidP="00AD46D1">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ins w:id="207" w:author="Lena Chaponniere15" w:date="2021-09-28T16:09:00Z">
        <w:r w:rsidR="00CF78B1">
          <w:t>. If the UE support</w:t>
        </w:r>
      </w:ins>
      <w:ins w:id="208" w:author="Lena Chaponniere16" w:date="2021-10-12T21:31:00Z">
        <w:r w:rsidR="00FC62DB">
          <w:t>s</w:t>
        </w:r>
      </w:ins>
      <w:ins w:id="209" w:author="Lena Chaponniere15" w:date="2021-09-28T16:09:00Z">
        <w:r w:rsidR="00CF78B1">
          <w:t xml:space="preserve"> MINT, the UE shall additionally </w:t>
        </w:r>
        <w:r w:rsidR="00CF78B1" w:rsidRPr="00671744">
          <w:t>set the "ME support of SOR-</w:t>
        </w:r>
        <w:r w:rsidR="00CF78B1">
          <w:t>DRI</w:t>
        </w:r>
        <w:r w:rsidR="00CF78B1" w:rsidRPr="00671744">
          <w:t>" indicator in the header of the SOR transparent container to "supported"</w:t>
        </w:r>
      </w:ins>
      <w:r>
        <w:t>.</w:t>
      </w:r>
    </w:p>
    <w:p w14:paraId="1B2639F6" w14:textId="77777777" w:rsidR="00AD46D1" w:rsidRDefault="00AD46D1" w:rsidP="00AD46D1">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248A64F1" w14:textId="77777777" w:rsidR="00AD46D1" w:rsidRPr="00FB2E19" w:rsidRDefault="00AD46D1" w:rsidP="00AD46D1">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6C4F2B78" w14:textId="77777777" w:rsidR="00AD46D1" w:rsidRDefault="00AD46D1" w:rsidP="00AD46D1">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34438418" w14:textId="77777777" w:rsidR="00AD46D1" w:rsidRDefault="00AD46D1" w:rsidP="00AD46D1">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1D2F5CF8" w14:textId="77777777" w:rsidR="00AD46D1" w:rsidRDefault="00AD46D1" w:rsidP="00AD46D1">
      <w:pPr>
        <w:pStyle w:val="B2"/>
      </w:pPr>
      <w:r>
        <w:rPr>
          <w:noProof/>
        </w:rPr>
        <w:tab/>
        <w:t xml:space="preserve">If </w:t>
      </w:r>
      <w:r>
        <w:t xml:space="preserve">the UDM has not requested an acknowledgement from the UE, then </w:t>
      </w:r>
      <w:r>
        <w:rPr>
          <w:noProof/>
        </w:rPr>
        <w:t>steps 5 is skipped</w:t>
      </w:r>
      <w:r>
        <w:t>; and</w:t>
      </w:r>
    </w:p>
    <w:p w14:paraId="3D0E5E2D" w14:textId="77777777" w:rsidR="00AD46D1" w:rsidRDefault="00AD46D1" w:rsidP="00AD46D1">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6B3FB425" w14:textId="77777777" w:rsidR="00AD46D1" w:rsidRDefault="00AD46D1" w:rsidP="00AD46D1">
      <w:pPr>
        <w:pStyle w:val="B2"/>
      </w:pPr>
      <w:r>
        <w:tab/>
      </w:r>
      <w:r>
        <w:rPr>
          <w:noProof/>
        </w:rPr>
        <w:t xml:space="preserve">If </w:t>
      </w:r>
      <w:r>
        <w:t xml:space="preserve">the UDM has not requested an acknowledgement from the UE, then </w:t>
      </w:r>
      <w:r>
        <w:rPr>
          <w:noProof/>
        </w:rPr>
        <w:t>step 5 is skipped;</w:t>
      </w:r>
    </w:p>
    <w:p w14:paraId="05EEDA71" w14:textId="77777777" w:rsidR="00AD46D1" w:rsidRDefault="00AD46D1" w:rsidP="00AD46D1">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373EE337" w14:textId="2E5DA864" w:rsidR="00AD46D1" w:rsidRDefault="00AD46D1" w:rsidP="00AD46D1">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lastRenderedPageBreak/>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ins w:id="210" w:author="Lena Chaponniere15" w:date="2021-09-28T16:10:00Z">
        <w:r w:rsidR="00F514D3">
          <w:t xml:space="preserve">. </w:t>
        </w:r>
        <w:r w:rsidR="00F514D3" w:rsidRPr="00671744">
          <w:t>If the "ME support of SOR-</w:t>
        </w:r>
        <w:r w:rsidR="00F514D3">
          <w:t>DRI</w:t>
        </w:r>
        <w:r w:rsidR="00F514D3" w:rsidRPr="00671744">
          <w:t xml:space="preserve">" indicator in the header of the SOR transparent container is set to </w:t>
        </w:r>
        <w:r w:rsidR="00F514D3">
          <w:t>"</w:t>
        </w:r>
        <w:r w:rsidR="00F514D3" w:rsidRPr="00671744">
          <w:t>supported</w:t>
        </w:r>
        <w:r w:rsidR="00F514D3">
          <w:t>"</w:t>
        </w:r>
        <w:r w:rsidR="00F514D3" w:rsidRPr="00671744">
          <w:t>, then the HPLMN UDM shall store the "ME support of SOR-</w:t>
        </w:r>
        <w:r w:rsidR="00F514D3">
          <w:t>DRI</w:t>
        </w:r>
        <w:r w:rsidR="00F514D3" w:rsidRPr="00671744">
          <w:t>" indicator</w:t>
        </w:r>
        <w:r w:rsidR="00F514D3">
          <w:t xml:space="preserve">, otherwise the HPLMN UDM shall </w:t>
        </w:r>
        <w:r w:rsidR="00F514D3" w:rsidRPr="00671744">
          <w:t>delete the stored "ME support of SOR-</w:t>
        </w:r>
        <w:r w:rsidR="00F514D3">
          <w:t>DRI</w:t>
        </w:r>
        <w:r w:rsidR="00F514D3" w:rsidRPr="00671744">
          <w:t>" indicator, if any</w:t>
        </w:r>
      </w:ins>
      <w:r w:rsidRPr="00671744">
        <w:t>.</w:t>
      </w:r>
    </w:p>
    <w:p w14:paraId="029F775F" w14:textId="7308A5DD" w:rsidR="00AD46D1" w:rsidRDefault="00AD46D1" w:rsidP="00AD46D1">
      <w:pPr>
        <w:pStyle w:val="B1"/>
      </w:pPr>
      <w:r>
        <w:tab/>
        <w:t xml:space="preserve">If the present flow was invoked by the HPLMN UDM after receiving from the </w:t>
      </w:r>
      <w:r>
        <w:rPr>
          <w:noProof/>
        </w:rPr>
        <w:t>SOR-AF</w:t>
      </w:r>
      <w:r>
        <w:t xml:space="preserve"> a new list of preferred PLMN/access technology combinations, SOR-CMCI, if any, </w:t>
      </w:r>
      <w:ins w:id="211" w:author="Lena Chaponniere15" w:date="2021-09-28T16:10:00Z">
        <w:r w:rsidR="00365760">
          <w:t xml:space="preserve">SOR-DRI, if any, </w:t>
        </w:r>
      </w:ins>
      <w:r>
        <w:t xml:space="preserve">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ins w:id="212" w:author="Lena Chaponniere15" w:date="2021-09-28T16:11:00Z">
        <w:r w:rsidR="00365760">
          <w:t>SOR-DRI, if any,</w:t>
        </w:r>
        <w:r w:rsidR="00365760" w:rsidRPr="0004354A">
          <w:t xml:space="preserve"> </w:t>
        </w:r>
      </w:ins>
      <w:r w:rsidRPr="0004354A">
        <w:t xml:space="preserve">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3AB32871" w14:textId="2F680E68" w:rsidR="00AD46D1" w:rsidRDefault="00AD46D1" w:rsidP="00AD46D1">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 if any</w:t>
      </w:r>
      <w:ins w:id="213" w:author="Lena Chaponniere15" w:date="2021-09-28T16:11:00Z">
        <w:r w:rsidR="001917E9">
          <w:t>, "ME support of SOR-DRI" indicator,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w:t>
      </w:r>
      <w:ins w:id="214" w:author="Lena Chaponniere15" w:date="2021-09-28T16:11:00Z">
        <w:r w:rsidR="001917E9">
          <w:t>SOR-</w:t>
        </w:r>
      </w:ins>
      <w:ins w:id="215" w:author="Lena Chaponniere16" w:date="2021-10-13T14:49:00Z">
        <w:r w:rsidR="000E0B9E">
          <w:t>DRI</w:t>
        </w:r>
      </w:ins>
      <w:ins w:id="216" w:author="Lena Chaponniere15" w:date="2021-09-28T16:11:00Z">
        <w:r w:rsidR="001917E9">
          <w:t>, if any,</w:t>
        </w:r>
        <w:r w:rsidR="001917E9" w:rsidRPr="00B935F0">
          <w:t xml:space="preserve"> </w:t>
        </w:r>
      </w:ins>
      <w:r w:rsidRPr="00B935F0">
        <w:t>or of the secured packet to the UE</w:t>
      </w:r>
      <w:r>
        <w:t>.</w:t>
      </w:r>
      <w:r w:rsidRPr="00A43367">
        <w:t xml:space="preserve"> </w:t>
      </w:r>
      <w:r>
        <w:t>If the "ME support of SOR-CMCI" indicator is stored for the UE, the HPLMN UDM shall include the "ME support of SOR-CMCI" indicator</w:t>
      </w:r>
      <w:ins w:id="217" w:author="Lena Chaponniere15" w:date="2021-09-28T16:12:00Z">
        <w:r w:rsidR="009F4945">
          <w:t>. If the "ME support of SOR-DRI" indicator is stored for the UE, the HPLMN UDM shall include the "ME support of SOR-DRI" indicator</w:t>
        </w:r>
      </w:ins>
    </w:p>
    <w:p w14:paraId="062341FC" w14:textId="77777777" w:rsidR="00AD46D1" w:rsidRPr="00FA56B7" w:rsidRDefault="00AD46D1" w:rsidP="00AD46D1">
      <w:r>
        <w:t xml:space="preserve">If </w:t>
      </w:r>
      <w:r>
        <w:rPr>
          <w:noProof/>
        </w:rPr>
        <w:t>the selected PLMN</w:t>
      </w:r>
      <w:r>
        <w:t xml:space="preserve"> is a VPLMN and:</w:t>
      </w:r>
    </w:p>
    <w:p w14:paraId="11A71D3E" w14:textId="77777777" w:rsidR="00AD46D1" w:rsidRDefault="00AD46D1" w:rsidP="00AD46D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3198BF2" w14:textId="77777777" w:rsidR="00AD46D1" w:rsidRDefault="00AD46D1" w:rsidP="00AD46D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161A9424" w14:textId="77777777" w:rsidR="00AD46D1" w:rsidRDefault="00AD46D1" w:rsidP="00AD46D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14B1D8A9" w14:textId="77777777" w:rsidR="00AD46D1" w:rsidRDefault="00AD46D1" w:rsidP="00AD46D1">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05D18BFD" w14:textId="77777777" w:rsidR="00AD46D1" w:rsidRDefault="00AD46D1" w:rsidP="00AD46D1">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31DD9702" w14:textId="7056585D" w:rsidR="000270CA" w:rsidRPr="00230AB9" w:rsidRDefault="000270CA" w:rsidP="000270CA">
      <w:bookmarkStart w:id="218" w:name="_Toc20125258"/>
      <w:bookmarkStart w:id="219" w:name="_Toc27486455"/>
      <w:bookmarkStart w:id="220" w:name="_Toc36210508"/>
      <w:bookmarkStart w:id="221" w:name="_Toc45096367"/>
      <w:bookmarkStart w:id="222" w:name="_Toc45882400"/>
      <w:bookmarkStart w:id="223" w:name="_Toc51762196"/>
    </w:p>
    <w:bookmarkEnd w:id="218"/>
    <w:bookmarkEnd w:id="219"/>
    <w:bookmarkEnd w:id="220"/>
    <w:bookmarkEnd w:id="221"/>
    <w:bookmarkEnd w:id="222"/>
    <w:bookmarkEnd w:id="223"/>
    <w:p w14:paraId="02FE4980" w14:textId="3693D381" w:rsidR="00102A42" w:rsidRDefault="00102A42" w:rsidP="00102A42">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4268AE" w14:textId="4876D2A4" w:rsidR="00C30EBA" w:rsidRDefault="00C30EBA" w:rsidP="00C30EBA">
      <w:pPr>
        <w:pStyle w:val="Heading3"/>
      </w:pPr>
      <w:r>
        <w:t>C.4.3</w:t>
      </w:r>
      <w:r w:rsidRPr="00767EFE">
        <w:tab/>
      </w:r>
      <w:r>
        <w:t>Stage-2 flow for providing UE with SOR-CMCI</w:t>
      </w:r>
      <w:ins w:id="224" w:author="Lena Chaponniere16" w:date="2021-10-12T21:13:00Z">
        <w:r w:rsidR="002F65F5">
          <w:t>, SOR-DRI, or both,</w:t>
        </w:r>
      </w:ins>
      <w:r>
        <w:t xml:space="preserve"> in HPLMN or VPLMN after registration</w:t>
      </w:r>
    </w:p>
    <w:p w14:paraId="25B69C7A" w14:textId="5E24B79D" w:rsidR="00C30EBA" w:rsidRDefault="00C30EBA" w:rsidP="00C30EBA">
      <w:r>
        <w:t>The stage-2 flow for providing UE with SOR-CMCI</w:t>
      </w:r>
      <w:ins w:id="225" w:author="Lena Chaponniere16" w:date="2021-10-12T21:13:00Z">
        <w:r w:rsidR="001446EC">
          <w:t>, SOR-DRI, or both,</w:t>
        </w:r>
      </w:ins>
      <w:r>
        <w:t xml:space="preserve"> in HPLMN or VPLMN after registration is indicated in figure C.4.3.1,</w:t>
      </w:r>
      <w:r w:rsidRPr="00671744">
        <w:t xml:space="preserve"> </w:t>
      </w:r>
      <w:r>
        <w:t xml:space="preserve">when the </w:t>
      </w:r>
      <w:r w:rsidRPr="00671744">
        <w:t>ME supports the SOR-CMCI</w:t>
      </w:r>
      <w:ins w:id="226" w:author="Lena Chaponniere16" w:date="2021-10-12T21:13:00Z">
        <w:r w:rsidR="001446EC">
          <w:t xml:space="preserve">, </w:t>
        </w:r>
      </w:ins>
      <w:ins w:id="227" w:author="Lena Chaponniere16" w:date="2021-10-12T21:15:00Z">
        <w:r w:rsidR="00406779">
          <w:t xml:space="preserve">the </w:t>
        </w:r>
      </w:ins>
      <w:ins w:id="228" w:author="Lena Chaponniere16" w:date="2021-10-12T21:13:00Z">
        <w:r w:rsidR="001446EC">
          <w:t>SOR-DRI or both</w:t>
        </w:r>
      </w:ins>
      <w:r>
        <w:t xml:space="preserve">. The </w:t>
      </w:r>
      <w:r>
        <w:rPr>
          <w:noProof/>
        </w:rPr>
        <w:t>selected PLMN</w:t>
      </w:r>
      <w:r>
        <w:t xml:space="preserve"> can be the HPLMN or a VPLMN. The AMF is located in the </w:t>
      </w:r>
      <w:r>
        <w:rPr>
          <w:noProof/>
        </w:rPr>
        <w:t>selected PLMN</w:t>
      </w:r>
      <w:r>
        <w:t>. In this procedure, the SOR-CMCI</w:t>
      </w:r>
      <w:ins w:id="229" w:author="Lena Chaponniere16" w:date="2021-10-12T21:14:00Z">
        <w:r w:rsidR="00413E02">
          <w:t>, the SOR-DRI, or both, are</w:t>
        </w:r>
      </w:ins>
      <w:del w:id="230" w:author="Lena Chaponniere16" w:date="2021-10-12T21:14:00Z">
        <w:r w:rsidDel="00413E02">
          <w:delText xml:space="preserve"> is</w:delText>
        </w:r>
      </w:del>
      <w:r>
        <w:t xml:space="preserve"> sent without the list of preferred PLMN/access technology combinations. In this procedure, the SOR-CMCI</w:t>
      </w:r>
      <w:ins w:id="231" w:author="Lena Chaponniere16" w:date="2021-10-12T21:14:00Z">
        <w:r w:rsidR="00413E02">
          <w:t>, the SOR-DRI, or both,</w:t>
        </w:r>
      </w:ins>
      <w:r>
        <w:t xml:space="preserve"> </w:t>
      </w:r>
      <w:ins w:id="232" w:author="Lena Chaponniere16" w:date="2021-10-12T21:14:00Z">
        <w:r w:rsidR="00413E02">
          <w:t>are</w:t>
        </w:r>
      </w:ins>
      <w:del w:id="233" w:author="Lena Chaponniere16" w:date="2021-10-12T21:14:00Z">
        <w:r w:rsidDel="00413E02">
          <w:delText>is</w:delText>
        </w:r>
      </w:del>
      <w:r>
        <w:t xml:space="preserve"> sent in plain text or sent within the secured packet.</w:t>
      </w:r>
    </w:p>
    <w:p w14:paraId="699DAFD0" w14:textId="77777777" w:rsidR="00C30EBA" w:rsidRPr="00671744" w:rsidRDefault="00C30EBA" w:rsidP="00C30EBA">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06138572" w14:textId="455E2F39" w:rsidR="00CD2D22" w:rsidRPr="00671744" w:rsidRDefault="00CD2D22" w:rsidP="00CD2D22">
      <w:pPr>
        <w:pStyle w:val="NO"/>
        <w:rPr>
          <w:ins w:id="234" w:author="Lena Chaponniere16" w:date="2021-10-12T21:15:00Z"/>
        </w:rPr>
      </w:pPr>
      <w:ins w:id="235" w:author="Lena Chaponniere16" w:date="2021-10-12T21:15:00Z">
        <w:r w:rsidRPr="00671744">
          <w:t>NOTE </w:t>
        </w:r>
        <w:r>
          <w:t>1a</w:t>
        </w:r>
        <w:r w:rsidRPr="00671744">
          <w:t>:</w:t>
        </w:r>
        <w:r w:rsidRPr="00671744">
          <w:tab/>
          <w:t xml:space="preserve">The SOR-AF can determine that </w:t>
        </w:r>
        <w:r>
          <w:t xml:space="preserve">the </w:t>
        </w:r>
        <w:r w:rsidRPr="00671744">
          <w:t>ME supports the SOR-</w:t>
        </w:r>
        <w:r>
          <w:t>DRI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DRI</w:t>
        </w:r>
        <w:r w:rsidRPr="00671744">
          <w:t>" indicator.</w:t>
        </w:r>
        <w:r>
          <w:t xml:space="preserve"> </w:t>
        </w:r>
        <w:r w:rsidRPr="00671744">
          <w:t xml:space="preserve">The </w:t>
        </w:r>
        <w:r>
          <w:t>UDM</w:t>
        </w:r>
        <w:r w:rsidRPr="00671744">
          <w:t xml:space="preserve"> can determine that </w:t>
        </w:r>
        <w:r>
          <w:t xml:space="preserve">the </w:t>
        </w:r>
        <w:r w:rsidRPr="00671744">
          <w:t>ME supports the SOR-</w:t>
        </w:r>
        <w:r w:rsidR="00406779">
          <w:t>DRI</w:t>
        </w:r>
        <w:r w:rsidRPr="00671744">
          <w:t xml:space="preserve"> if the "ME support of SOR-</w:t>
        </w:r>
        <w:r w:rsidR="00406779">
          <w:t>DRI</w:t>
        </w:r>
        <w:r w:rsidRPr="00671744">
          <w:t>" indicator is stored for the UE.</w:t>
        </w:r>
      </w:ins>
    </w:p>
    <w:p w14:paraId="616EB7F2" w14:textId="77777777" w:rsidR="00C30EBA" w:rsidRDefault="00C30EBA" w:rsidP="00C30EBA">
      <w:r>
        <w:lastRenderedPageBreak/>
        <w:t>The procedure is triggered:</w:t>
      </w:r>
    </w:p>
    <w:p w14:paraId="6F93A2A4" w14:textId="21E32D58" w:rsidR="00C30EBA" w:rsidRDefault="00C30EBA" w:rsidP="00C30EBA">
      <w:pPr>
        <w:pStyle w:val="B1"/>
      </w:pPr>
      <w:r>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w:t>
      </w:r>
      <w:del w:id="236" w:author="Lena Chaponniere16" w:date="2021-10-12T21:16:00Z">
        <w:r w:rsidDel="00362E17">
          <w:delText xml:space="preserve">and </w:delText>
        </w:r>
      </w:del>
      <w:r>
        <w:t xml:space="preserve">the "Store the SOR-CMCI in the ME" indicator, if any, </w:t>
      </w:r>
      <w:ins w:id="237" w:author="Lena Chaponniere16" w:date="2021-10-12T21:16:00Z">
        <w:r w:rsidR="00362E17">
          <w:t xml:space="preserve">the SOR-DRI, if any, </w:t>
        </w:r>
      </w:ins>
      <w:r>
        <w:t xml:space="preserve">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ins w:id="238" w:author="Lena Chaponniere16" w:date="2021-10-12T21:16:00Z">
        <w:r w:rsidR="00E203AB">
          <w:rPr>
            <w:noProof/>
          </w:rPr>
          <w:t>, the SOR-DRI, or both,</w:t>
        </w:r>
      </w:ins>
      <w:r>
        <w:t xml:space="preserve"> for a UE identified by SUPI; or</w:t>
      </w:r>
    </w:p>
    <w:p w14:paraId="0DD364B8" w14:textId="1A858393" w:rsidR="00C30EBA" w:rsidRDefault="00C30EBA" w:rsidP="00C30EBA">
      <w:pPr>
        <w:pStyle w:val="B1"/>
      </w:pPr>
      <w:r>
        <w:t>-</w:t>
      </w:r>
      <w:r>
        <w:tab/>
        <w:t xml:space="preserve">When </w:t>
      </w:r>
      <w:r>
        <w:rPr>
          <w:noProof/>
        </w:rPr>
        <w:t>the SOR-CMCI</w:t>
      </w:r>
      <w:ins w:id="239" w:author="Lena Chaponniere16" w:date="2021-10-12T21:16:00Z">
        <w:r w:rsidR="00E203AB">
          <w:rPr>
            <w:noProof/>
          </w:rPr>
          <w:t>, the SOR-DRI, or both,</w:t>
        </w:r>
      </w:ins>
      <w:r>
        <w:t xml:space="preserve"> become</w:t>
      </w:r>
      <w:del w:id="240" w:author="Lena Chaponniere16" w:date="2021-10-12T21:16:00Z">
        <w:r w:rsidDel="00E203AB">
          <w:delText>s</w:delText>
        </w:r>
      </w:del>
      <w:r>
        <w:t xml:space="preserve"> available in the HPLMN UDM (i.e. retrieved from the UDR).</w:t>
      </w:r>
    </w:p>
    <w:p w14:paraId="01CB9321" w14:textId="77777777" w:rsidR="00C30EBA" w:rsidRPr="005F66D4" w:rsidRDefault="00C30EBA" w:rsidP="00C30EBA">
      <w:pPr>
        <w:pStyle w:val="B1"/>
      </w:pPr>
    </w:p>
    <w:p w14:paraId="79D819DF" w14:textId="563C0B3E" w:rsidR="00C30EBA" w:rsidRPr="00BD0557" w:rsidRDefault="00C30EBA" w:rsidP="00C30EBA">
      <w:pPr>
        <w:pStyle w:val="TF"/>
      </w:pPr>
      <w:r>
        <w:object w:dxaOrig="11039" w:dyaOrig="5386" w14:anchorId="7F7D4163">
          <v:shape id="_x0000_i1027" type="#_x0000_t75" style="width:552pt;height:270.75pt" o:ole="">
            <v:imagedata r:id="rId17" o:title=""/>
          </v:shape>
          <o:OLEObject Type="Embed" ProgID="Word.Picture.8" ShapeID="_x0000_i1027" DrawAspect="Content" ObjectID="_1695641915" r:id="rId18"/>
        </w:object>
      </w:r>
      <w:r w:rsidRPr="00BD0557">
        <w:t>Figure </w:t>
      </w:r>
      <w:r>
        <w:t>C.</w:t>
      </w:r>
      <w:r>
        <w:rPr>
          <w:lang w:val="en-US"/>
        </w:rPr>
        <w:t>4.3</w:t>
      </w:r>
      <w:r>
        <w:t>.1</w:t>
      </w:r>
      <w:r w:rsidRPr="00BD0557">
        <w:t xml:space="preserve">: Procedure for </w:t>
      </w:r>
      <w:r>
        <w:rPr>
          <w:lang w:val="en-US"/>
        </w:rPr>
        <w:t>configuring UE with SOR-CMCI</w:t>
      </w:r>
      <w:ins w:id="241" w:author="Lena Chaponniere16" w:date="2021-10-12T21:17:00Z">
        <w:r w:rsidR="00E203AB">
          <w:rPr>
            <w:lang w:val="en-US"/>
          </w:rPr>
          <w:t>, SOR-DRI, or both,</w:t>
        </w:r>
      </w:ins>
      <w:r>
        <w:t xml:space="preserve"> after registration</w:t>
      </w:r>
    </w:p>
    <w:p w14:paraId="72658BC1" w14:textId="77777777" w:rsidR="00C30EBA" w:rsidRDefault="00C30EBA" w:rsidP="00C30EBA">
      <w:r>
        <w:t>For the steps below, security protection is described in 3GPP TS 33.501 [24].</w:t>
      </w:r>
    </w:p>
    <w:p w14:paraId="3CAF52BD" w14:textId="626A62CE" w:rsidR="00C30EBA" w:rsidRDefault="00C30EBA" w:rsidP="00C30EBA">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to trigger the update of the UE with the SOR-CMCI</w:t>
      </w:r>
      <w:ins w:id="242" w:author="Lena Chaponniere16" w:date="2021-10-12T21:17:00Z">
        <w:r w:rsidR="00D4285A">
          <w:t>, the SOR-DRI, or both</w:t>
        </w:r>
      </w:ins>
      <w:r>
        <w:t xml:space="preserve"> (in plain text or secured packet). In case of providing SOR-CMCI in plain text, include the "Store the SOR-CMCI in the ME" indicator, if applicable. In case of providing SOR-CMCI</w:t>
      </w:r>
      <w:ins w:id="243" w:author="Lena Chaponniere16" w:date="2021-10-12T21:18:00Z">
        <w:r w:rsidR="002442B0">
          <w:t>, the SOR-DRI, or both,</w:t>
        </w:r>
      </w:ins>
      <w:r>
        <w:t xml:space="preserve"> in a secured packet, include an indication that "the l</w:t>
      </w:r>
      <w:r w:rsidRPr="0004354A">
        <w:t>is</w:t>
      </w:r>
      <w:r>
        <w:t>t</w:t>
      </w:r>
      <w:r w:rsidRPr="0004354A">
        <w:t xml:space="preserve"> of preferred PLMN/access technology combinations</w:t>
      </w:r>
      <w:r>
        <w:t xml:space="preserve"> is not included in the secured packet".</w:t>
      </w:r>
    </w:p>
    <w:p w14:paraId="2D05FE98" w14:textId="77777777" w:rsidR="00C30EBA" w:rsidRDefault="00C30EBA" w:rsidP="00C30EBA">
      <w:pPr>
        <w:pStyle w:val="B1"/>
        <w:rPr>
          <w:lang w:val="en-US"/>
        </w:rPr>
      </w:pPr>
      <w:r>
        <w:t>2)</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 xml:space="preserve">he HPLMN UDM: </w:t>
      </w:r>
    </w:p>
    <w:p w14:paraId="5A04D034" w14:textId="028B4481" w:rsidR="00C30EBA" w:rsidRDefault="00C30EBA" w:rsidP="00C30EBA">
      <w:pPr>
        <w:pStyle w:val="B2"/>
      </w:pPr>
      <w:r>
        <w:rPr>
          <w:lang w:val="en-US"/>
        </w:rPr>
        <w:t>-</w:t>
      </w:r>
      <w:r>
        <w:rPr>
          <w:lang w:val="en-US"/>
        </w:rPr>
        <w:tab/>
        <w:t>upon receiving the SOR-CMCI</w:t>
      </w:r>
      <w:ins w:id="244" w:author="Lena Chaponniere16" w:date="2021-10-12T21:18:00Z">
        <w:r w:rsidR="000E731E">
          <w:t>, the SOR-DRI, or both,</w:t>
        </w:r>
      </w:ins>
      <w:r>
        <w:rPr>
          <w:lang w:val="en-US"/>
        </w:rPr>
        <w:t xml:space="preserve"> (in plain text), shall include the SOR-CMCI,</w:t>
      </w:r>
      <w:r w:rsidRPr="00EE41C2">
        <w:t xml:space="preserve"> </w:t>
      </w:r>
      <w:r>
        <w:t>the "Store the SOR-CMCI in the ME" indicator, if any,</w:t>
      </w:r>
      <w:r>
        <w:rPr>
          <w:lang w:val="en-US"/>
        </w:rPr>
        <w:t xml:space="preserve"> </w:t>
      </w:r>
      <w:ins w:id="245" w:author="Lena Chaponniere16" w:date="2021-10-12T21:18:00Z">
        <w:r w:rsidR="000E731E">
          <w:t>the SOR-DRI</w:t>
        </w:r>
      </w:ins>
      <w:ins w:id="246" w:author="Lena Chaponniere16" w:date="2021-10-12T21:19:00Z">
        <w:r w:rsidR="000E731E">
          <w:t xml:space="preserve"> </w:t>
        </w:r>
      </w:ins>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or</w:t>
      </w:r>
    </w:p>
    <w:p w14:paraId="05B44392" w14:textId="1B4C5E27" w:rsidR="00C30EBA" w:rsidRDefault="00C30EBA" w:rsidP="00C30EBA">
      <w:pPr>
        <w:pStyle w:val="B2"/>
      </w:pPr>
      <w:r>
        <w:rPr>
          <w:lang w:val="en-US"/>
        </w:rPr>
        <w:t>-</w:t>
      </w:r>
      <w:r>
        <w:rPr>
          <w:lang w:val="en-US"/>
        </w:rPr>
        <w:tab/>
        <w:t>upon receiving the SOR-CMCI</w:t>
      </w:r>
      <w:ins w:id="247" w:author="Lena Chaponniere16" w:date="2021-10-12T21:19:00Z">
        <w:r w:rsidR="00E13759">
          <w:t>, the SOR-DRI, or both,</w:t>
        </w:r>
      </w:ins>
      <w:r>
        <w:rPr>
          <w:lang w:val="en-US"/>
        </w:rPr>
        <w:t xml:space="preserve"> in secured packet</w:t>
      </w:r>
      <w:r>
        <w:t xml:space="preserve">, shall include the secured packet </w:t>
      </w:r>
      <w:r>
        <w:rPr>
          <w:lang w:val="en-US"/>
        </w:rPr>
        <w:t xml:space="preserve">into the </w:t>
      </w:r>
      <w:r>
        <w:t xml:space="preserve">steering of roaming information; </w:t>
      </w:r>
    </w:p>
    <w:p w14:paraId="6F90E1FF" w14:textId="26F6550D" w:rsidR="00C30EBA" w:rsidRDefault="00C30EBA" w:rsidP="00C30EBA">
      <w:pPr>
        <w:pStyle w:val="NO"/>
      </w:pPr>
      <w:r>
        <w:lastRenderedPageBreak/>
        <w:t>NOTE 1</w:t>
      </w:r>
      <w:ins w:id="248" w:author="Lena Chaponniere16" w:date="2021-10-12T21:19:00Z">
        <w:r w:rsidR="00E13759">
          <w:t>b</w:t>
        </w:r>
      </w:ins>
      <w:del w:id="249" w:author="Lena Chaponniere16" w:date="2021-10-12T21:19:00Z">
        <w:r w:rsidDel="00E13759">
          <w:delText>a</w:delText>
        </w:r>
      </w:del>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243AE90D" w14:textId="39EEC48E" w:rsidR="00C30EBA" w:rsidRPr="00671744" w:rsidRDefault="00C30EBA" w:rsidP="00C30EBA">
      <w:pPr>
        <w:pStyle w:val="NO"/>
      </w:pPr>
      <w:r w:rsidRPr="00671744">
        <w:t>NOTE </w:t>
      </w:r>
      <w:r>
        <w:t>2</w:t>
      </w:r>
      <w:r w:rsidRPr="00671744">
        <w:t>:</w:t>
      </w:r>
      <w:r w:rsidRPr="00671744">
        <w:tab/>
      </w:r>
      <w:r>
        <w:t xml:space="preserve">The UDM cannot provide the SOR-CMCI, if any, </w:t>
      </w:r>
      <w:ins w:id="250" w:author="Lena Chaponniere16" w:date="2021-10-12T21:19:00Z">
        <w:r w:rsidR="00FF729B">
          <w:t xml:space="preserve">or the SOR-DRI, if any, </w:t>
        </w:r>
      </w:ins>
      <w:r>
        <w:t xml:space="preserve">to the VPLMN AMF which does not support receiving </w:t>
      </w:r>
      <w:proofErr w:type="spellStart"/>
      <w:r>
        <w:t>SoR</w:t>
      </w:r>
      <w:proofErr w:type="spellEnd"/>
      <w:r>
        <w:t xml:space="preserve"> transparent container (see 3GPP TS 29.503 [78]).</w:t>
      </w:r>
    </w:p>
    <w:p w14:paraId="030B637B" w14:textId="77777777" w:rsidR="00C30EBA" w:rsidRDefault="00C30EBA" w:rsidP="00C30EBA">
      <w:pPr>
        <w:pStyle w:val="B1"/>
      </w:pPr>
      <w:r>
        <w:t>3)</w:t>
      </w:r>
      <w:r>
        <w:tab/>
        <w:t>The AMF to the UE: the AMF sends a DL NAS TRANSPORT message to the served UE. The AMF includes in the DL NAS TRANSPORT message the steering of roaming information received from the UDM.</w:t>
      </w:r>
    </w:p>
    <w:p w14:paraId="66F40B4C" w14:textId="3281D6B8" w:rsidR="00C30EBA" w:rsidRDefault="00C30EBA" w:rsidP="00C30EBA">
      <w:pPr>
        <w:pStyle w:val="B1"/>
        <w:rPr>
          <w:noProof/>
        </w:rPr>
      </w:pPr>
      <w:r>
        <w:rPr>
          <w:noProof/>
        </w:rPr>
        <w:t>4)</w:t>
      </w:r>
      <w:r>
        <w:rPr>
          <w:noProof/>
        </w:rPr>
        <w:tab/>
        <w:t>Upon receiving</w:t>
      </w:r>
      <w:r w:rsidRPr="0083473B">
        <w:rPr>
          <w:noProof/>
        </w:rPr>
        <w:t xml:space="preserve"> </w:t>
      </w:r>
      <w:r>
        <w:t>the steering of roaming information containing the SOR-CMCI</w:t>
      </w:r>
      <w:ins w:id="251" w:author="Lena Chaponniere16" w:date="2021-10-12T21:23:00Z">
        <w:r w:rsidR="00F839D0">
          <w:t>, the SOR-DRI, or both,</w:t>
        </w:r>
      </w:ins>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62437F" w14:textId="1ADE7595" w:rsidR="00C30EBA" w:rsidRDefault="00C30EBA" w:rsidP="00C30EBA">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the UE shall store the SOR-CMCI</w:t>
      </w:r>
      <w:ins w:id="252" w:author="Lena Chaponniere16" w:date="2021-10-12T21:24:00Z">
        <w:r w:rsidR="005314E1">
          <w:t>, if any,</w:t>
        </w:r>
      </w:ins>
      <w:r w:rsidRPr="00D057CC">
        <w:t xml:space="preserve"> according to </w:t>
      </w:r>
      <w:r>
        <w:t>clause </w:t>
      </w:r>
      <w:r w:rsidRPr="00D057CC">
        <w:t>C.4.1</w:t>
      </w:r>
      <w:ins w:id="253" w:author="Lena Chaponniere16" w:date="2021-10-12T21:24:00Z">
        <w:r w:rsidR="005314E1">
          <w:t xml:space="preserve">, and the </w:t>
        </w:r>
        <w:r w:rsidR="00824149">
          <w:t>SOR-DRI, if any</w:t>
        </w:r>
      </w:ins>
      <w:ins w:id="254" w:author="Lena Chaponniere16" w:date="2021-10-12T21:25:00Z">
        <w:r w:rsidR="00824149">
          <w:t>, as specified in 3GPP TS 24.501 [</w:t>
        </w:r>
        <w:r w:rsidR="002F2356">
          <w:t>64</w:t>
        </w:r>
        <w:r w:rsidR="00824149">
          <w:t>]</w:t>
        </w:r>
      </w:ins>
      <w:r>
        <w:rPr>
          <w:noProof/>
        </w:rPr>
        <w:t>.</w:t>
      </w:r>
      <w:r w:rsidRPr="0082081C">
        <w:rPr>
          <w:noProof/>
        </w:rPr>
        <w:t xml:space="preserve"> If the UE has one or more Tsor-cm timers running, the UE shall apply the received SOR-CMCI as described in C.4.2.</w:t>
      </w:r>
    </w:p>
    <w:p w14:paraId="43C4244C" w14:textId="3AB85A48" w:rsidR="00C30EBA" w:rsidRDefault="00C30EBA" w:rsidP="00C30EBA">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ins w:id="255" w:author="Lena Chaponniere16" w:date="2021-10-12T21:26:00Z">
        <w:r w:rsidR="006969D2">
          <w:t xml:space="preserve"> If the U</w:t>
        </w:r>
      </w:ins>
      <w:ins w:id="256" w:author="Lena Chaponniere16" w:date="2021-10-12T21:27:00Z">
        <w:r w:rsidR="006969D2">
          <w:t xml:space="preserve">E supports MINT, </w:t>
        </w:r>
        <w:r w:rsidR="006969D2" w:rsidRPr="00671744">
          <w:t xml:space="preserve">the UE shall </w:t>
        </w:r>
        <w:r w:rsidR="006969D2">
          <w:t xml:space="preserve">additionally </w:t>
        </w:r>
        <w:r w:rsidR="006969D2" w:rsidRPr="00671744">
          <w:t>set the "ME support of SOR-</w:t>
        </w:r>
        <w:r w:rsidR="006969D2">
          <w:t>DRI</w:t>
        </w:r>
        <w:r w:rsidR="006969D2" w:rsidRPr="00671744">
          <w:t>" indicator to "supported"</w:t>
        </w:r>
        <w:r w:rsidR="004F2C46">
          <w:t>.</w:t>
        </w:r>
      </w:ins>
    </w:p>
    <w:p w14:paraId="56B1442F" w14:textId="77777777" w:rsidR="00C30EBA" w:rsidRDefault="00C30EBA" w:rsidP="00C30EBA">
      <w:pPr>
        <w:pStyle w:val="B2"/>
      </w:pPr>
      <w:r>
        <w:rPr>
          <w:noProof/>
        </w:rPr>
        <w:tab/>
        <w:t xml:space="preserve">If </w:t>
      </w:r>
      <w:r>
        <w:t xml:space="preserve">the UDM has not requested an acknowledgement from the UE then </w:t>
      </w:r>
      <w:r>
        <w:rPr>
          <w:noProof/>
        </w:rPr>
        <w:t>step 5 is skipped</w:t>
      </w:r>
      <w:r>
        <w:t>; and</w:t>
      </w:r>
    </w:p>
    <w:p w14:paraId="6991B156" w14:textId="77777777" w:rsidR="00C30EBA" w:rsidRDefault="00C30EBA" w:rsidP="00C30EBA">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154D3086" w14:textId="77777777" w:rsidR="00C30EBA" w:rsidRDefault="00C30EBA" w:rsidP="00C30EBA">
      <w:pPr>
        <w:pStyle w:val="B2"/>
      </w:pPr>
      <w:r>
        <w:tab/>
      </w:r>
      <w:r>
        <w:rPr>
          <w:noProof/>
        </w:rPr>
        <w:t>Step 5 is skipped;</w:t>
      </w:r>
    </w:p>
    <w:p w14:paraId="4D4B36F5" w14:textId="77777777" w:rsidR="00C30EBA" w:rsidRDefault="00C30EBA" w:rsidP="00C30EBA">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59882A45" w14:textId="0AE73157" w:rsidR="00C30EBA" w:rsidRDefault="00C30EBA" w:rsidP="00C30EBA">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HPLMN UDM shall store the "ME support of SOR-CMCI" indicator</w:t>
      </w:r>
      <w:ins w:id="257" w:author="Lena Chaponniere16" w:date="2021-10-12T21:27:00Z">
        <w:r w:rsidR="004F2C46">
          <w:t xml:space="preserve"> and the </w:t>
        </w:r>
      </w:ins>
      <w:ins w:id="258" w:author="Lena Chaponniere16" w:date="2021-10-12T21:28:00Z">
        <w:r w:rsidR="004F2C46" w:rsidRPr="00671744">
          <w:t>"ME support of SOR-</w:t>
        </w:r>
        <w:r w:rsidR="004F2C46">
          <w:t>DR</w:t>
        </w:r>
        <w:r w:rsidR="004F2C46" w:rsidRPr="00671744">
          <w:t>I" indicator</w:t>
        </w:r>
        <w:r w:rsidR="004F2C46">
          <w:t>, if any</w:t>
        </w:r>
      </w:ins>
      <w:r w:rsidRPr="00671744">
        <w:t>.</w:t>
      </w:r>
    </w:p>
    <w:p w14:paraId="57CA8E07" w14:textId="480327CC" w:rsidR="00C30EBA" w:rsidRDefault="00C30EBA" w:rsidP="00C30EBA">
      <w:pPr>
        <w:pStyle w:val="B1"/>
      </w:pPr>
      <w:r>
        <w:tab/>
        <w:t xml:space="preserve">If the present flow was invoked by the HPLMN UDM after receiving from the </w:t>
      </w:r>
      <w:r>
        <w:rPr>
          <w:noProof/>
        </w:rPr>
        <w:t>SOR-AF</w:t>
      </w:r>
      <w:r>
        <w:t xml:space="preserve"> the SOR-CMCI</w:t>
      </w:r>
      <w:ins w:id="259" w:author="Lena Chaponniere16" w:date="2021-10-12T21:28:00Z">
        <w:r w:rsidR="003D1A24">
          <w:t>, the SOR-DRI, or both,</w:t>
        </w:r>
      </w:ins>
      <w:r>
        <w:t xml:space="preserve">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then the HPLMN UDM informs the SOR-AF about successful delivery of the SOR-CMCI</w:t>
      </w:r>
      <w:ins w:id="260" w:author="Lena Chaponniere16" w:date="2021-10-12T21:29:00Z">
        <w:r w:rsidR="00924FA2">
          <w:t>, the SOR-DRI, or both,</w:t>
        </w:r>
      </w:ins>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10B79124" w14:textId="18BCAC28" w:rsidR="00C30EBA" w:rsidRDefault="00C30EBA" w:rsidP="00C30EBA">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w:t>
      </w:r>
      <w:ins w:id="261" w:author="Lena Chaponniere16" w:date="2021-10-12T21:29:00Z">
        <w:r w:rsidR="000F7ED6">
          <w:t>, "ME support of SOR-DRI" indicator,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ins w:id="262" w:author="Lena Chaponniere16" w:date="2021-10-12T21:29:00Z">
        <w:r w:rsidR="00E414BC">
          <w:t>, , the SOR-DRI, or both,</w:t>
        </w:r>
      </w:ins>
      <w:r w:rsidRPr="00B935F0">
        <w:t xml:space="preserve"> to the UE</w:t>
      </w:r>
      <w:r>
        <w:t>.</w:t>
      </w:r>
      <w:r w:rsidRPr="00A43367">
        <w:t xml:space="preserve"> </w:t>
      </w:r>
      <w:r>
        <w:t>The HPLMN UDM shall include the "ME support of SOR-CMCI" indicator</w:t>
      </w:r>
      <w:ins w:id="263" w:author="Lena Chaponniere16" w:date="2021-10-12T21:30:00Z">
        <w:r w:rsidR="00E414BC">
          <w:t xml:space="preserve"> and the "ME support of SOR-DRI" indicator, if any</w:t>
        </w:r>
      </w:ins>
      <w:r>
        <w:t>.</w:t>
      </w:r>
    </w:p>
    <w:p w14:paraId="6D47C973" w14:textId="77777777" w:rsidR="00C30EBA" w:rsidRPr="00FA56B7" w:rsidRDefault="00C30EBA" w:rsidP="00C30EBA">
      <w:r>
        <w:t xml:space="preserve">If </w:t>
      </w:r>
      <w:r>
        <w:rPr>
          <w:noProof/>
        </w:rPr>
        <w:t>the selected PLMN</w:t>
      </w:r>
      <w:r>
        <w:t xml:space="preserve"> is a VPLMN and:</w:t>
      </w:r>
    </w:p>
    <w:p w14:paraId="76082388" w14:textId="77777777" w:rsidR="00C30EBA" w:rsidRDefault="00C30EBA" w:rsidP="00C30EBA">
      <w:pPr>
        <w:pStyle w:val="B1"/>
      </w:pPr>
      <w:r>
        <w:lastRenderedPageBreak/>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314801D5" w14:textId="77777777" w:rsidR="00C30EBA" w:rsidRDefault="00C30EBA" w:rsidP="00C30EB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327B11BC" w14:textId="77777777" w:rsidR="00C30EBA" w:rsidRDefault="00C30EBA" w:rsidP="00C30EB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36642C78" w14:textId="77777777" w:rsidR="00C30EBA" w:rsidRDefault="00C30EBA" w:rsidP="00C30EBA">
      <w:pPr>
        <w:pStyle w:val="NO"/>
        <w:rPr>
          <w:noProof/>
        </w:rPr>
      </w:pPr>
      <w:r>
        <w:t>NOTE 4:</w:t>
      </w:r>
      <w:r>
        <w:tab/>
        <w:t>The receipt of the steering of roaming information by itself does not trigger the release of the emergency PDU session</w:t>
      </w:r>
      <w:r>
        <w:rPr>
          <w:noProof/>
        </w:rPr>
        <w:t>.</w:t>
      </w:r>
      <w:r w:rsidRPr="00C20C37">
        <w:rPr>
          <w:noProof/>
        </w:rPr>
        <w:t xml:space="preserve"> </w:t>
      </w:r>
    </w:p>
    <w:p w14:paraId="6025CBE3" w14:textId="250B9D02" w:rsidR="00C30EBA" w:rsidRDefault="00C30EBA" w:rsidP="00102A42">
      <w:pPr>
        <w:jc w:val="center"/>
        <w:rPr>
          <w:noProof/>
        </w:rPr>
      </w:pPr>
    </w:p>
    <w:p w14:paraId="49930B86" w14:textId="77777777" w:rsidR="00C30EBA" w:rsidRDefault="00C30EBA" w:rsidP="00102A42">
      <w:pPr>
        <w:jc w:val="center"/>
        <w:rPr>
          <w:noProof/>
        </w:rPr>
      </w:pPr>
    </w:p>
    <w:p w14:paraId="3E40C6CB" w14:textId="615D3BE3" w:rsidR="00973474" w:rsidRDefault="00973474" w:rsidP="0097347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5D9D46C7" w14:textId="77777777" w:rsidR="00973474" w:rsidRDefault="00973474" w:rsidP="000F7572">
      <w:pPr>
        <w:jc w:val="center"/>
        <w:rPr>
          <w:noProof/>
        </w:rPr>
      </w:pPr>
    </w:p>
    <w:p w14:paraId="3F269213" w14:textId="77777777" w:rsidR="000F7572" w:rsidRDefault="000F7572">
      <w:pPr>
        <w:rPr>
          <w:noProof/>
        </w:rPr>
      </w:pPr>
    </w:p>
    <w:sectPr w:rsidR="000F757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954B" w14:textId="77777777" w:rsidR="00F10FD7" w:rsidRDefault="00F10FD7">
      <w:r>
        <w:separator/>
      </w:r>
    </w:p>
  </w:endnote>
  <w:endnote w:type="continuationSeparator" w:id="0">
    <w:p w14:paraId="400998D7" w14:textId="77777777" w:rsidR="00F10FD7" w:rsidRDefault="00F1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8ACC" w14:textId="77777777" w:rsidR="00F10FD7" w:rsidRDefault="00F10FD7">
      <w:r>
        <w:separator/>
      </w:r>
    </w:p>
  </w:footnote>
  <w:footnote w:type="continuationSeparator" w:id="0">
    <w:p w14:paraId="46A7F789" w14:textId="77777777" w:rsidR="00F10FD7" w:rsidRDefault="00F1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9"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0"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1"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2"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3"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4"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6"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7"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8"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9"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1"/>
  </w:num>
  <w:num w:numId="3">
    <w:abstractNumId w:val="7"/>
  </w:num>
  <w:num w:numId="4">
    <w:abstractNumId w:val="28"/>
  </w:num>
  <w:num w:numId="5">
    <w:abstractNumId w:val="26"/>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3"/>
  </w:num>
  <w:num w:numId="8">
    <w:abstractNumId w:val="10"/>
  </w:num>
  <w:num w:numId="9">
    <w:abstractNumId w:val="27"/>
  </w:num>
  <w:num w:numId="10">
    <w:abstractNumId w:val="6"/>
  </w:num>
  <w:num w:numId="11">
    <w:abstractNumId w:val="20"/>
  </w:num>
  <w:num w:numId="12">
    <w:abstractNumId w:val="14"/>
  </w:num>
  <w:num w:numId="13">
    <w:abstractNumId w:val="16"/>
  </w:num>
  <w:num w:numId="14">
    <w:abstractNumId w:val="25"/>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8"/>
  </w:num>
  <w:num w:numId="18">
    <w:abstractNumId w:val="19"/>
  </w:num>
  <w:num w:numId="19">
    <w:abstractNumId w:val="12"/>
  </w:num>
  <w:num w:numId="20">
    <w:abstractNumId w:val="30"/>
  </w:num>
  <w:num w:numId="21">
    <w:abstractNumId w:val="22"/>
  </w:num>
  <w:num w:numId="22">
    <w:abstractNumId w:val="17"/>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9"/>
  </w:num>
  <w:num w:numId="30">
    <w:abstractNumId w:val="11"/>
  </w:num>
  <w:num w:numId="31">
    <w:abstractNumId w:val="4"/>
  </w:num>
  <w:num w:numId="32">
    <w:abstractNumId w:val="24"/>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25C"/>
    <w:rsid w:val="00022E4A"/>
    <w:rsid w:val="00024192"/>
    <w:rsid w:val="000270CA"/>
    <w:rsid w:val="00030D87"/>
    <w:rsid w:val="0003251C"/>
    <w:rsid w:val="00056F27"/>
    <w:rsid w:val="00057055"/>
    <w:rsid w:val="00064B17"/>
    <w:rsid w:val="00074304"/>
    <w:rsid w:val="00074FCD"/>
    <w:rsid w:val="000874CB"/>
    <w:rsid w:val="000952B6"/>
    <w:rsid w:val="000971EC"/>
    <w:rsid w:val="000A1F6F"/>
    <w:rsid w:val="000A6394"/>
    <w:rsid w:val="000B6FCB"/>
    <w:rsid w:val="000B7FED"/>
    <w:rsid w:val="000C038A"/>
    <w:rsid w:val="000C4074"/>
    <w:rsid w:val="000C6598"/>
    <w:rsid w:val="000D04EC"/>
    <w:rsid w:val="000D14A9"/>
    <w:rsid w:val="000E0B9E"/>
    <w:rsid w:val="000E535D"/>
    <w:rsid w:val="000E6FBC"/>
    <w:rsid w:val="000E731E"/>
    <w:rsid w:val="000F7572"/>
    <w:rsid w:val="000F7ED6"/>
    <w:rsid w:val="00102A42"/>
    <w:rsid w:val="001121DF"/>
    <w:rsid w:val="001153EB"/>
    <w:rsid w:val="001229F3"/>
    <w:rsid w:val="0012461B"/>
    <w:rsid w:val="00126027"/>
    <w:rsid w:val="001278A2"/>
    <w:rsid w:val="001317CA"/>
    <w:rsid w:val="00143965"/>
    <w:rsid w:val="00143DCF"/>
    <w:rsid w:val="001446EC"/>
    <w:rsid w:val="00145D43"/>
    <w:rsid w:val="00147C97"/>
    <w:rsid w:val="00161EAA"/>
    <w:rsid w:val="00163EE8"/>
    <w:rsid w:val="00166ADF"/>
    <w:rsid w:val="00166F9B"/>
    <w:rsid w:val="00181596"/>
    <w:rsid w:val="00184577"/>
    <w:rsid w:val="00185EEA"/>
    <w:rsid w:val="001870EA"/>
    <w:rsid w:val="001917E9"/>
    <w:rsid w:val="00192C46"/>
    <w:rsid w:val="001A08B3"/>
    <w:rsid w:val="001A3932"/>
    <w:rsid w:val="001A7B60"/>
    <w:rsid w:val="001B1C80"/>
    <w:rsid w:val="001B2AF3"/>
    <w:rsid w:val="001B52F0"/>
    <w:rsid w:val="001B7A65"/>
    <w:rsid w:val="001C00DB"/>
    <w:rsid w:val="001C2A04"/>
    <w:rsid w:val="001C3D9E"/>
    <w:rsid w:val="001C3FA2"/>
    <w:rsid w:val="001D3072"/>
    <w:rsid w:val="001E1D4C"/>
    <w:rsid w:val="001E41F3"/>
    <w:rsid w:val="001E53F8"/>
    <w:rsid w:val="001F3297"/>
    <w:rsid w:val="0020502C"/>
    <w:rsid w:val="0021598B"/>
    <w:rsid w:val="0021769F"/>
    <w:rsid w:val="00227EAD"/>
    <w:rsid w:val="00230865"/>
    <w:rsid w:val="002442B0"/>
    <w:rsid w:val="0024677F"/>
    <w:rsid w:val="0025649B"/>
    <w:rsid w:val="0026004D"/>
    <w:rsid w:val="00260589"/>
    <w:rsid w:val="00262106"/>
    <w:rsid w:val="002625B0"/>
    <w:rsid w:val="002640DD"/>
    <w:rsid w:val="002654F2"/>
    <w:rsid w:val="00274005"/>
    <w:rsid w:val="00275D12"/>
    <w:rsid w:val="00276588"/>
    <w:rsid w:val="002816BF"/>
    <w:rsid w:val="00284FEB"/>
    <w:rsid w:val="0028576C"/>
    <w:rsid w:val="002860C4"/>
    <w:rsid w:val="00290D04"/>
    <w:rsid w:val="00294860"/>
    <w:rsid w:val="002A1ABE"/>
    <w:rsid w:val="002A3686"/>
    <w:rsid w:val="002A44F9"/>
    <w:rsid w:val="002B4E81"/>
    <w:rsid w:val="002B5741"/>
    <w:rsid w:val="002C1248"/>
    <w:rsid w:val="002D067C"/>
    <w:rsid w:val="002E0551"/>
    <w:rsid w:val="002E1420"/>
    <w:rsid w:val="002E4640"/>
    <w:rsid w:val="002F0340"/>
    <w:rsid w:val="002F2356"/>
    <w:rsid w:val="002F65F5"/>
    <w:rsid w:val="00305409"/>
    <w:rsid w:val="00322F40"/>
    <w:rsid w:val="0033764E"/>
    <w:rsid w:val="003521D4"/>
    <w:rsid w:val="00354948"/>
    <w:rsid w:val="003609EF"/>
    <w:rsid w:val="0036231A"/>
    <w:rsid w:val="00362C70"/>
    <w:rsid w:val="00362E17"/>
    <w:rsid w:val="00363DF6"/>
    <w:rsid w:val="00365760"/>
    <w:rsid w:val="003674C0"/>
    <w:rsid w:val="003734AD"/>
    <w:rsid w:val="00374DD4"/>
    <w:rsid w:val="0037783C"/>
    <w:rsid w:val="00380FB8"/>
    <w:rsid w:val="00382064"/>
    <w:rsid w:val="003917F1"/>
    <w:rsid w:val="00392A17"/>
    <w:rsid w:val="00393042"/>
    <w:rsid w:val="00393A9B"/>
    <w:rsid w:val="00394CC4"/>
    <w:rsid w:val="003969F7"/>
    <w:rsid w:val="003A4036"/>
    <w:rsid w:val="003B729C"/>
    <w:rsid w:val="003B7F55"/>
    <w:rsid w:val="003C2454"/>
    <w:rsid w:val="003D1A24"/>
    <w:rsid w:val="003E1A36"/>
    <w:rsid w:val="00406779"/>
    <w:rsid w:val="00410371"/>
    <w:rsid w:val="00410DDD"/>
    <w:rsid w:val="00413BB8"/>
    <w:rsid w:val="00413E02"/>
    <w:rsid w:val="00414474"/>
    <w:rsid w:val="00416C75"/>
    <w:rsid w:val="00420C7C"/>
    <w:rsid w:val="004242F1"/>
    <w:rsid w:val="00434669"/>
    <w:rsid w:val="004365DB"/>
    <w:rsid w:val="00441C03"/>
    <w:rsid w:val="00446CA4"/>
    <w:rsid w:val="0047051F"/>
    <w:rsid w:val="00475F05"/>
    <w:rsid w:val="0049116B"/>
    <w:rsid w:val="00497297"/>
    <w:rsid w:val="004A2908"/>
    <w:rsid w:val="004A6835"/>
    <w:rsid w:val="004B75B7"/>
    <w:rsid w:val="004E1669"/>
    <w:rsid w:val="004F0158"/>
    <w:rsid w:val="004F2C46"/>
    <w:rsid w:val="00501163"/>
    <w:rsid w:val="00502637"/>
    <w:rsid w:val="00504455"/>
    <w:rsid w:val="00505270"/>
    <w:rsid w:val="005060D6"/>
    <w:rsid w:val="00512317"/>
    <w:rsid w:val="0051580D"/>
    <w:rsid w:val="00516F29"/>
    <w:rsid w:val="005314E1"/>
    <w:rsid w:val="00540B8A"/>
    <w:rsid w:val="00544601"/>
    <w:rsid w:val="0054460A"/>
    <w:rsid w:val="00545AE4"/>
    <w:rsid w:val="00547111"/>
    <w:rsid w:val="00550B8E"/>
    <w:rsid w:val="005522BF"/>
    <w:rsid w:val="005536FC"/>
    <w:rsid w:val="00561C1D"/>
    <w:rsid w:val="00563744"/>
    <w:rsid w:val="00570453"/>
    <w:rsid w:val="00592D74"/>
    <w:rsid w:val="00597E4E"/>
    <w:rsid w:val="005B5B97"/>
    <w:rsid w:val="005D7781"/>
    <w:rsid w:val="005E2C44"/>
    <w:rsid w:val="005E6EC7"/>
    <w:rsid w:val="005F7BAC"/>
    <w:rsid w:val="00601B08"/>
    <w:rsid w:val="00602CE0"/>
    <w:rsid w:val="00605D39"/>
    <w:rsid w:val="00607D93"/>
    <w:rsid w:val="00621141"/>
    <w:rsid w:val="00621188"/>
    <w:rsid w:val="006257ED"/>
    <w:rsid w:val="00631B66"/>
    <w:rsid w:val="006374CC"/>
    <w:rsid w:val="0064041A"/>
    <w:rsid w:val="00645453"/>
    <w:rsid w:val="00671651"/>
    <w:rsid w:val="00677E82"/>
    <w:rsid w:val="00677F3E"/>
    <w:rsid w:val="00683139"/>
    <w:rsid w:val="0069158B"/>
    <w:rsid w:val="00695808"/>
    <w:rsid w:val="006969D2"/>
    <w:rsid w:val="006A72EA"/>
    <w:rsid w:val="006B3DAC"/>
    <w:rsid w:val="006B46FB"/>
    <w:rsid w:val="006C59D2"/>
    <w:rsid w:val="006E21FB"/>
    <w:rsid w:val="006F487D"/>
    <w:rsid w:val="00711FFB"/>
    <w:rsid w:val="00725EAE"/>
    <w:rsid w:val="00733861"/>
    <w:rsid w:val="00740455"/>
    <w:rsid w:val="0075008C"/>
    <w:rsid w:val="00762EC8"/>
    <w:rsid w:val="0076678C"/>
    <w:rsid w:val="00767FF7"/>
    <w:rsid w:val="00783D81"/>
    <w:rsid w:val="00787DD5"/>
    <w:rsid w:val="00792342"/>
    <w:rsid w:val="007935AC"/>
    <w:rsid w:val="00794D08"/>
    <w:rsid w:val="007977A8"/>
    <w:rsid w:val="007A0A6C"/>
    <w:rsid w:val="007A4256"/>
    <w:rsid w:val="007A685C"/>
    <w:rsid w:val="007B512A"/>
    <w:rsid w:val="007B6E21"/>
    <w:rsid w:val="007C010D"/>
    <w:rsid w:val="007C1131"/>
    <w:rsid w:val="007C2097"/>
    <w:rsid w:val="007C783F"/>
    <w:rsid w:val="007C7840"/>
    <w:rsid w:val="007D06FE"/>
    <w:rsid w:val="007D6A07"/>
    <w:rsid w:val="007F7259"/>
    <w:rsid w:val="007F76E7"/>
    <w:rsid w:val="0080149E"/>
    <w:rsid w:val="00803B82"/>
    <w:rsid w:val="008040A8"/>
    <w:rsid w:val="0080558A"/>
    <w:rsid w:val="00820917"/>
    <w:rsid w:val="00824149"/>
    <w:rsid w:val="0082527C"/>
    <w:rsid w:val="008279FA"/>
    <w:rsid w:val="00830524"/>
    <w:rsid w:val="00832E76"/>
    <w:rsid w:val="008341E3"/>
    <w:rsid w:val="008438B9"/>
    <w:rsid w:val="00843F64"/>
    <w:rsid w:val="00847DFD"/>
    <w:rsid w:val="00850BCF"/>
    <w:rsid w:val="00853849"/>
    <w:rsid w:val="0085508E"/>
    <w:rsid w:val="008626E7"/>
    <w:rsid w:val="00870EE7"/>
    <w:rsid w:val="00877223"/>
    <w:rsid w:val="008819C8"/>
    <w:rsid w:val="008863B9"/>
    <w:rsid w:val="00890F2F"/>
    <w:rsid w:val="008A1671"/>
    <w:rsid w:val="008A45A6"/>
    <w:rsid w:val="008B18A8"/>
    <w:rsid w:val="008D462F"/>
    <w:rsid w:val="008E78AF"/>
    <w:rsid w:val="008F686C"/>
    <w:rsid w:val="009067A0"/>
    <w:rsid w:val="009148DE"/>
    <w:rsid w:val="00924FA2"/>
    <w:rsid w:val="00941BFE"/>
    <w:rsid w:val="00941E30"/>
    <w:rsid w:val="00956A79"/>
    <w:rsid w:val="00966938"/>
    <w:rsid w:val="00973474"/>
    <w:rsid w:val="009777D9"/>
    <w:rsid w:val="00991B88"/>
    <w:rsid w:val="00996286"/>
    <w:rsid w:val="0099730A"/>
    <w:rsid w:val="009A1FDB"/>
    <w:rsid w:val="009A5753"/>
    <w:rsid w:val="009A579D"/>
    <w:rsid w:val="009C73FE"/>
    <w:rsid w:val="009D05C6"/>
    <w:rsid w:val="009E27D4"/>
    <w:rsid w:val="009E3297"/>
    <w:rsid w:val="009E655A"/>
    <w:rsid w:val="009E6C24"/>
    <w:rsid w:val="009E6E16"/>
    <w:rsid w:val="009F4945"/>
    <w:rsid w:val="009F734F"/>
    <w:rsid w:val="00A066AA"/>
    <w:rsid w:val="00A0735B"/>
    <w:rsid w:val="00A15BA4"/>
    <w:rsid w:val="00A165C0"/>
    <w:rsid w:val="00A17406"/>
    <w:rsid w:val="00A17524"/>
    <w:rsid w:val="00A246B6"/>
    <w:rsid w:val="00A3136A"/>
    <w:rsid w:val="00A33D70"/>
    <w:rsid w:val="00A36D02"/>
    <w:rsid w:val="00A438E6"/>
    <w:rsid w:val="00A47E70"/>
    <w:rsid w:val="00A50CF0"/>
    <w:rsid w:val="00A542A2"/>
    <w:rsid w:val="00A54D28"/>
    <w:rsid w:val="00A56556"/>
    <w:rsid w:val="00A6096E"/>
    <w:rsid w:val="00A64628"/>
    <w:rsid w:val="00A658BE"/>
    <w:rsid w:val="00A7671C"/>
    <w:rsid w:val="00A84072"/>
    <w:rsid w:val="00A8520A"/>
    <w:rsid w:val="00A879A3"/>
    <w:rsid w:val="00A90E11"/>
    <w:rsid w:val="00A9480C"/>
    <w:rsid w:val="00AA1156"/>
    <w:rsid w:val="00AA2CBC"/>
    <w:rsid w:val="00AB01BC"/>
    <w:rsid w:val="00AB0415"/>
    <w:rsid w:val="00AB4D1A"/>
    <w:rsid w:val="00AC2186"/>
    <w:rsid w:val="00AC246E"/>
    <w:rsid w:val="00AC4299"/>
    <w:rsid w:val="00AC5820"/>
    <w:rsid w:val="00AC62A5"/>
    <w:rsid w:val="00AD1CD8"/>
    <w:rsid w:val="00AD46D1"/>
    <w:rsid w:val="00AF376B"/>
    <w:rsid w:val="00AF3F1A"/>
    <w:rsid w:val="00B13BDF"/>
    <w:rsid w:val="00B224A0"/>
    <w:rsid w:val="00B258BB"/>
    <w:rsid w:val="00B339DB"/>
    <w:rsid w:val="00B36B19"/>
    <w:rsid w:val="00B36BED"/>
    <w:rsid w:val="00B4487B"/>
    <w:rsid w:val="00B468EF"/>
    <w:rsid w:val="00B51255"/>
    <w:rsid w:val="00B5142F"/>
    <w:rsid w:val="00B51986"/>
    <w:rsid w:val="00B52796"/>
    <w:rsid w:val="00B56022"/>
    <w:rsid w:val="00B6391C"/>
    <w:rsid w:val="00B673D6"/>
    <w:rsid w:val="00B67B97"/>
    <w:rsid w:val="00B8145D"/>
    <w:rsid w:val="00B8379A"/>
    <w:rsid w:val="00B90ABB"/>
    <w:rsid w:val="00B968C8"/>
    <w:rsid w:val="00BA3EC5"/>
    <w:rsid w:val="00BA51D9"/>
    <w:rsid w:val="00BA68F8"/>
    <w:rsid w:val="00BB5DFC"/>
    <w:rsid w:val="00BC1A42"/>
    <w:rsid w:val="00BC77BC"/>
    <w:rsid w:val="00BD279D"/>
    <w:rsid w:val="00BD58FE"/>
    <w:rsid w:val="00BD6545"/>
    <w:rsid w:val="00BD6BB8"/>
    <w:rsid w:val="00BE70D2"/>
    <w:rsid w:val="00BF32D4"/>
    <w:rsid w:val="00C022D3"/>
    <w:rsid w:val="00C028EB"/>
    <w:rsid w:val="00C1725A"/>
    <w:rsid w:val="00C30EBA"/>
    <w:rsid w:val="00C31C84"/>
    <w:rsid w:val="00C33C84"/>
    <w:rsid w:val="00C4460D"/>
    <w:rsid w:val="00C518C8"/>
    <w:rsid w:val="00C5559C"/>
    <w:rsid w:val="00C618CF"/>
    <w:rsid w:val="00C63FC8"/>
    <w:rsid w:val="00C655BE"/>
    <w:rsid w:val="00C66BA2"/>
    <w:rsid w:val="00C73DA4"/>
    <w:rsid w:val="00C75CB0"/>
    <w:rsid w:val="00C87A41"/>
    <w:rsid w:val="00C91BDC"/>
    <w:rsid w:val="00C93E85"/>
    <w:rsid w:val="00C94AC7"/>
    <w:rsid w:val="00C95985"/>
    <w:rsid w:val="00CA21C3"/>
    <w:rsid w:val="00CA294C"/>
    <w:rsid w:val="00CB26CF"/>
    <w:rsid w:val="00CB2842"/>
    <w:rsid w:val="00CB3BEA"/>
    <w:rsid w:val="00CC5026"/>
    <w:rsid w:val="00CC68D0"/>
    <w:rsid w:val="00CD2D22"/>
    <w:rsid w:val="00CD4372"/>
    <w:rsid w:val="00CF1DD8"/>
    <w:rsid w:val="00CF78B1"/>
    <w:rsid w:val="00D00BC0"/>
    <w:rsid w:val="00D03F9A"/>
    <w:rsid w:val="00D06D51"/>
    <w:rsid w:val="00D12806"/>
    <w:rsid w:val="00D13378"/>
    <w:rsid w:val="00D174AB"/>
    <w:rsid w:val="00D24991"/>
    <w:rsid w:val="00D307B4"/>
    <w:rsid w:val="00D308BE"/>
    <w:rsid w:val="00D3147E"/>
    <w:rsid w:val="00D33516"/>
    <w:rsid w:val="00D3436F"/>
    <w:rsid w:val="00D4285A"/>
    <w:rsid w:val="00D4557B"/>
    <w:rsid w:val="00D50255"/>
    <w:rsid w:val="00D57068"/>
    <w:rsid w:val="00D57088"/>
    <w:rsid w:val="00D63072"/>
    <w:rsid w:val="00D66520"/>
    <w:rsid w:val="00D66E50"/>
    <w:rsid w:val="00D77C06"/>
    <w:rsid w:val="00D91242"/>
    <w:rsid w:val="00D91B51"/>
    <w:rsid w:val="00DA0C58"/>
    <w:rsid w:val="00DA0EC3"/>
    <w:rsid w:val="00DA3849"/>
    <w:rsid w:val="00DB0B0A"/>
    <w:rsid w:val="00DB5500"/>
    <w:rsid w:val="00DC06AB"/>
    <w:rsid w:val="00DC7EE2"/>
    <w:rsid w:val="00DE003F"/>
    <w:rsid w:val="00DE34CF"/>
    <w:rsid w:val="00DE54A1"/>
    <w:rsid w:val="00DE65E4"/>
    <w:rsid w:val="00DF0538"/>
    <w:rsid w:val="00DF0C93"/>
    <w:rsid w:val="00DF27CE"/>
    <w:rsid w:val="00DF4936"/>
    <w:rsid w:val="00DF7009"/>
    <w:rsid w:val="00E01572"/>
    <w:rsid w:val="00E02C44"/>
    <w:rsid w:val="00E11169"/>
    <w:rsid w:val="00E1123E"/>
    <w:rsid w:val="00E13759"/>
    <w:rsid w:val="00E13F3D"/>
    <w:rsid w:val="00E15F97"/>
    <w:rsid w:val="00E1659B"/>
    <w:rsid w:val="00E203AB"/>
    <w:rsid w:val="00E305D9"/>
    <w:rsid w:val="00E31E1D"/>
    <w:rsid w:val="00E34898"/>
    <w:rsid w:val="00E35076"/>
    <w:rsid w:val="00E37D46"/>
    <w:rsid w:val="00E414BC"/>
    <w:rsid w:val="00E454A3"/>
    <w:rsid w:val="00E474AB"/>
    <w:rsid w:val="00E47A01"/>
    <w:rsid w:val="00E611BC"/>
    <w:rsid w:val="00E74686"/>
    <w:rsid w:val="00E802CE"/>
    <w:rsid w:val="00E8079D"/>
    <w:rsid w:val="00E858A1"/>
    <w:rsid w:val="00E861A0"/>
    <w:rsid w:val="00E93A59"/>
    <w:rsid w:val="00E95C2A"/>
    <w:rsid w:val="00EA6F65"/>
    <w:rsid w:val="00EA7908"/>
    <w:rsid w:val="00EB09B7"/>
    <w:rsid w:val="00EB2507"/>
    <w:rsid w:val="00EB2B8A"/>
    <w:rsid w:val="00EB5CEB"/>
    <w:rsid w:val="00EC02F2"/>
    <w:rsid w:val="00EC1589"/>
    <w:rsid w:val="00ED17FA"/>
    <w:rsid w:val="00ED4331"/>
    <w:rsid w:val="00EE0FB3"/>
    <w:rsid w:val="00EE2AAE"/>
    <w:rsid w:val="00EE45A2"/>
    <w:rsid w:val="00EE7D7C"/>
    <w:rsid w:val="00F014EA"/>
    <w:rsid w:val="00F10FD7"/>
    <w:rsid w:val="00F15B09"/>
    <w:rsid w:val="00F16ADF"/>
    <w:rsid w:val="00F2078C"/>
    <w:rsid w:val="00F25012"/>
    <w:rsid w:val="00F25D98"/>
    <w:rsid w:val="00F300FB"/>
    <w:rsid w:val="00F33674"/>
    <w:rsid w:val="00F412EE"/>
    <w:rsid w:val="00F436EA"/>
    <w:rsid w:val="00F46302"/>
    <w:rsid w:val="00F514D3"/>
    <w:rsid w:val="00F54EB8"/>
    <w:rsid w:val="00F7150B"/>
    <w:rsid w:val="00F742A1"/>
    <w:rsid w:val="00F747F5"/>
    <w:rsid w:val="00F839D0"/>
    <w:rsid w:val="00F915F3"/>
    <w:rsid w:val="00F96370"/>
    <w:rsid w:val="00FB13A6"/>
    <w:rsid w:val="00FB6386"/>
    <w:rsid w:val="00FC0059"/>
    <w:rsid w:val="00FC04A6"/>
    <w:rsid w:val="00FC5370"/>
    <w:rsid w:val="00FC62DB"/>
    <w:rsid w:val="00FE332F"/>
    <w:rsid w:val="00FE4C1E"/>
    <w:rsid w:val="00FF400E"/>
    <w:rsid w:val="00FF4A9A"/>
    <w:rsid w:val="00FF5EA2"/>
    <w:rsid w:val="00FF729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0270CA"/>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24</Pages>
  <Words>12341</Words>
  <Characters>70344</Characters>
  <Application>Microsoft Office Word</Application>
  <DocSecurity>0</DocSecurity>
  <Lines>586</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8</cp:revision>
  <cp:lastPrinted>1900-01-01T08:00:00Z</cp:lastPrinted>
  <dcterms:created xsi:type="dcterms:W3CDTF">2021-10-13T21:41:00Z</dcterms:created>
  <dcterms:modified xsi:type="dcterms:W3CDTF">2021-10-13T21:49:00Z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