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1D6D1A50"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A51C04">
        <w:rPr>
          <w:b/>
          <w:noProof/>
          <w:sz w:val="24"/>
        </w:rPr>
        <w:t>xxxx</w:t>
      </w:r>
    </w:p>
    <w:p w14:paraId="307A58CF" w14:textId="15EA351B" w:rsidR="00F25012" w:rsidRDefault="00F25012" w:rsidP="00F25012">
      <w:pPr>
        <w:pStyle w:val="CRCoverPage"/>
        <w:outlineLvl w:val="0"/>
        <w:rPr>
          <w:b/>
          <w:noProof/>
          <w:sz w:val="24"/>
        </w:rPr>
      </w:pPr>
      <w:r>
        <w:rPr>
          <w:b/>
          <w:noProof/>
          <w:sz w:val="24"/>
        </w:rPr>
        <w:t>E-meeting, 11-15 October 2021</w:t>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t>(was C1-215697)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2D4C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081B95C"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01EBB">
              <w:rPr>
                <w:b/>
                <w:noProof/>
                <w:sz w:val="28"/>
              </w:rPr>
              <w:t>0788</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A039A95" w:rsidR="001E41F3" w:rsidRPr="00410371" w:rsidRDefault="00A51C04"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768DAE7" w:rsidR="001E41F3" w:rsidRPr="00410371" w:rsidRDefault="00570453">
            <w:pPr>
              <w:pStyle w:val="CRCoverPage"/>
              <w:spacing w:after="0"/>
              <w:jc w:val="center"/>
              <w:rPr>
                <w:noProof/>
                <w:sz w:val="28"/>
              </w:rPr>
            </w:pPr>
            <w:r w:rsidRPr="00501EBB">
              <w:rPr>
                <w:b/>
                <w:noProof/>
                <w:sz w:val="28"/>
              </w:rPr>
              <w:fldChar w:fldCharType="begin"/>
            </w:r>
            <w:r w:rsidRPr="00501EBB">
              <w:rPr>
                <w:b/>
                <w:noProof/>
                <w:sz w:val="28"/>
              </w:rPr>
              <w:instrText xml:space="preserve"> DOCPROPERTY  Version  \* MERGEFORMAT </w:instrText>
            </w:r>
            <w:r w:rsidRPr="00501EBB">
              <w:rPr>
                <w:b/>
                <w:noProof/>
                <w:sz w:val="28"/>
              </w:rPr>
              <w:fldChar w:fldCharType="separate"/>
            </w:r>
            <w:r w:rsidR="00AF3F1A" w:rsidRPr="00501EBB">
              <w:rPr>
                <w:b/>
                <w:noProof/>
                <w:sz w:val="28"/>
              </w:rPr>
              <w:t>17.</w:t>
            </w:r>
            <w:r w:rsidR="00A36D02" w:rsidRPr="00501EBB">
              <w:rPr>
                <w:b/>
                <w:noProof/>
                <w:sz w:val="28"/>
              </w:rPr>
              <w:t>4</w:t>
            </w:r>
            <w:r w:rsidR="00AF3F1A" w:rsidRPr="00501EBB">
              <w:rPr>
                <w:b/>
                <w:noProof/>
                <w:sz w:val="28"/>
              </w:rPr>
              <w:t>.0</w:t>
            </w:r>
            <w:r w:rsidRPr="00501EBB">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0FEF7FC"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7651A7B" w:rsidR="001E41F3" w:rsidRDefault="003C2454">
            <w:pPr>
              <w:pStyle w:val="CRCoverPage"/>
              <w:spacing w:after="0"/>
              <w:ind w:left="100"/>
              <w:rPr>
                <w:noProof/>
              </w:rPr>
            </w:pPr>
            <w:r>
              <w:rPr>
                <w:noProof/>
              </w:rPr>
              <w:t>Update of UE provisioning information for disaster roaming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D04E13F" w:rsidR="001E41F3" w:rsidRDefault="001E53F8">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1DFF6CF" w:rsidR="001E41F3" w:rsidRDefault="005261F2">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1F9C118" w:rsidR="001E41F3" w:rsidRDefault="001E53F8">
            <w:pPr>
              <w:pStyle w:val="CRCoverPage"/>
              <w:spacing w:after="0"/>
              <w:ind w:left="100"/>
              <w:rPr>
                <w:noProof/>
              </w:rPr>
            </w:pPr>
            <w:r>
              <w:rPr>
                <w:noProof/>
              </w:rPr>
              <w:t>2021-</w:t>
            </w:r>
            <w:r w:rsidR="00A51C04">
              <w:rPr>
                <w:noProof/>
              </w:rPr>
              <w:t>10</w:t>
            </w:r>
            <w:r w:rsidR="002A44F9">
              <w:rPr>
                <w:noProof/>
              </w:rPr>
              <w:t>-</w:t>
            </w:r>
            <w:r w:rsidR="00A51C04">
              <w:rPr>
                <w:noProof/>
              </w:rPr>
              <w:t>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27936CE" w:rsidR="001E41F3" w:rsidRDefault="00AB01B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42CD57" w14:textId="142BB79E" w:rsidR="00420C7C" w:rsidRDefault="003C2454" w:rsidP="003C2454">
            <w:pPr>
              <w:pStyle w:val="CRCoverPage"/>
              <w:numPr>
                <w:ilvl w:val="0"/>
                <w:numId w:val="29"/>
              </w:numPr>
              <w:spacing w:after="0"/>
              <w:rPr>
                <w:noProof/>
              </w:rPr>
            </w:pPr>
            <w:r>
              <w:rPr>
                <w:noProof/>
              </w:rPr>
              <w:t>At SA2#146-e, SA2 agreed</w:t>
            </w:r>
            <w:r w:rsidR="002A44F9">
              <w:rPr>
                <w:noProof/>
              </w:rPr>
              <w:t xml:space="preserve"> CR </w:t>
            </w:r>
            <w:r w:rsidR="00597E4E">
              <w:rPr>
                <w:noProof/>
              </w:rPr>
              <w:t>3019</w:t>
            </w:r>
            <w:r w:rsidR="002A44F9">
              <w:rPr>
                <w:noProof/>
              </w:rPr>
              <w:t xml:space="preserve"> to TS 23.501 (S2-210</w:t>
            </w:r>
            <w:r w:rsidR="00D63072">
              <w:rPr>
                <w:noProof/>
              </w:rPr>
              <w:t>6659</w:t>
            </w:r>
            <w:r w:rsidR="002A44F9">
              <w:rPr>
                <w:noProof/>
              </w:rPr>
              <w:t xml:space="preserve">) and CR </w:t>
            </w:r>
            <w:r w:rsidR="00597E4E">
              <w:rPr>
                <w:noProof/>
              </w:rPr>
              <w:t>2990</w:t>
            </w:r>
            <w:r w:rsidR="002A44F9">
              <w:rPr>
                <w:noProof/>
              </w:rPr>
              <w:t xml:space="preserve"> to TS</w:t>
            </w:r>
            <w:r w:rsidR="00597E4E">
              <w:rPr>
                <w:noProof/>
              </w:rPr>
              <w:t xml:space="preserve"> </w:t>
            </w:r>
            <w:r w:rsidR="002A44F9">
              <w:rPr>
                <w:noProof/>
              </w:rPr>
              <w:t>23.502 (S2-210</w:t>
            </w:r>
            <w:r w:rsidR="00D63072">
              <w:rPr>
                <w:noProof/>
              </w:rPr>
              <w:t>6660</w:t>
            </w:r>
            <w:r w:rsidR="002A44F9">
              <w:rPr>
                <w:noProof/>
              </w:rPr>
              <w:t>)</w:t>
            </w:r>
            <w:r>
              <w:rPr>
                <w:noProof/>
              </w:rPr>
              <w:t xml:space="preserve"> </w:t>
            </w:r>
            <w:r w:rsidR="00597E4E">
              <w:rPr>
                <w:noProof/>
              </w:rPr>
              <w:t>o</w:t>
            </w:r>
            <w:r>
              <w:rPr>
                <w:noProof/>
              </w:rPr>
              <w:t>n MINT</w:t>
            </w:r>
            <w:r w:rsidR="00420C7C">
              <w:rPr>
                <w:noProof/>
              </w:rPr>
              <w:t>. The CRs</w:t>
            </w:r>
            <w:r w:rsidR="002A44F9">
              <w:rPr>
                <w:noProof/>
              </w:rPr>
              <w:t xml:space="preserve"> were approved at SA Plenary #93-e. The</w:t>
            </w:r>
            <w:r w:rsidR="00420C7C">
              <w:rPr>
                <w:noProof/>
              </w:rPr>
              <w:t xml:space="preserve">y contain the following difference with what CT1 agreed </w:t>
            </w:r>
            <w:r w:rsidR="00E37D46">
              <w:rPr>
                <w:noProof/>
              </w:rPr>
              <w:t xml:space="preserve">at CT1#131-e </w:t>
            </w:r>
            <w:r w:rsidR="00420C7C">
              <w:rPr>
                <w:noProof/>
              </w:rPr>
              <w:t xml:space="preserve">in CR </w:t>
            </w:r>
            <w:r w:rsidR="00A33D70">
              <w:rPr>
                <w:noProof/>
              </w:rPr>
              <w:t>0742</w:t>
            </w:r>
            <w:r w:rsidR="00420C7C">
              <w:rPr>
                <w:noProof/>
              </w:rPr>
              <w:t xml:space="preserve"> to TS 23.122 (</w:t>
            </w:r>
            <w:r w:rsidR="00F96370">
              <w:rPr>
                <w:noProof/>
              </w:rPr>
              <w:t>C</w:t>
            </w:r>
            <w:r w:rsidR="00420C7C">
              <w:rPr>
                <w:noProof/>
              </w:rPr>
              <w:t>1</w:t>
            </w:r>
            <w:r w:rsidR="00F96370">
              <w:rPr>
                <w:noProof/>
              </w:rPr>
              <w:t>-215186</w:t>
            </w:r>
            <w:r w:rsidR="00420C7C">
              <w:rPr>
                <w:noProof/>
              </w:rPr>
              <w:t>, approved at CT Plenary #93-e):</w:t>
            </w:r>
          </w:p>
          <w:p w14:paraId="68362945" w14:textId="6CF0C54B" w:rsidR="0021769F" w:rsidRDefault="0021769F" w:rsidP="00DB0B0A">
            <w:pPr>
              <w:pStyle w:val="CRCoverPage"/>
              <w:numPr>
                <w:ilvl w:val="0"/>
                <w:numId w:val="30"/>
              </w:numPr>
              <w:spacing w:after="0"/>
              <w:rPr>
                <w:noProof/>
              </w:rPr>
            </w:pPr>
            <w:r>
              <w:rPr>
                <w:noProof/>
              </w:rPr>
              <w:t xml:space="preserve">Per the SA2 agreements, the HPLMN provides a </w:t>
            </w:r>
            <w:r w:rsidRPr="006A72EA">
              <w:rPr>
                <w:noProof/>
              </w:rPr>
              <w:t>“list of PLMN(s) to be used in disaster condition”</w:t>
            </w:r>
            <w:r>
              <w:rPr>
                <w:noProof/>
              </w:rPr>
              <w:t xml:space="preserve"> while the VPLMN provides a </w:t>
            </w:r>
            <w:r w:rsidR="00B4487B" w:rsidRPr="006A72EA">
              <w:rPr>
                <w:noProof/>
              </w:rPr>
              <w:t>“list of PLMN(s) to be used in disaster condition</w:t>
            </w:r>
            <w:r w:rsidR="00B4487B">
              <w:rPr>
                <w:noProof/>
              </w:rPr>
              <w:t xml:space="preserve"> </w:t>
            </w:r>
            <w:r w:rsidR="00B4487B" w:rsidRPr="002E1420">
              <w:rPr>
                <w:noProof/>
                <w:highlight w:val="yellow"/>
              </w:rPr>
              <w:t>in the roamed to country</w:t>
            </w:r>
            <w:r w:rsidR="00B4487B">
              <w:rPr>
                <w:noProof/>
              </w:rPr>
              <w:t>”, whereas in the text added in TS 23.122, there is only onw list</w:t>
            </w:r>
          </w:p>
          <w:p w14:paraId="669A7828" w14:textId="731422D0" w:rsidR="00DB0B0A" w:rsidRDefault="0028576C" w:rsidP="00DB0B0A">
            <w:pPr>
              <w:pStyle w:val="CRCoverPage"/>
              <w:numPr>
                <w:ilvl w:val="0"/>
                <w:numId w:val="30"/>
              </w:numPr>
              <w:spacing w:after="0"/>
              <w:rPr>
                <w:noProof/>
              </w:rPr>
            </w:pPr>
            <w:r>
              <w:rPr>
                <w:noProof/>
              </w:rPr>
              <w:t>P</w:t>
            </w:r>
            <w:r w:rsidR="006A72EA">
              <w:rPr>
                <w:noProof/>
              </w:rPr>
              <w:t xml:space="preserve">er the SA2 agreements, the </w:t>
            </w:r>
            <w:r w:rsidR="006A72EA" w:rsidRPr="006A72EA">
              <w:rPr>
                <w:noProof/>
              </w:rPr>
              <w:t>“list of PLMN(s) to be used in disaster condition</w:t>
            </w:r>
            <w:r w:rsidR="002E1420">
              <w:rPr>
                <w:noProof/>
              </w:rPr>
              <w:t xml:space="preserve"> in the roamed to country</w:t>
            </w:r>
            <w:r w:rsidR="006A72EA" w:rsidRPr="006A72EA">
              <w:rPr>
                <w:noProof/>
              </w:rPr>
              <w:t xml:space="preserve">” provided by </w:t>
            </w:r>
            <w:r w:rsidR="006A72EA">
              <w:rPr>
                <w:noProof/>
              </w:rPr>
              <w:t xml:space="preserve">a </w:t>
            </w:r>
            <w:r w:rsidR="006A72EA" w:rsidRPr="006A72EA">
              <w:rPr>
                <w:noProof/>
              </w:rPr>
              <w:t xml:space="preserve">VPLMN shall not alter </w:t>
            </w:r>
            <w:r w:rsidR="006A72EA">
              <w:rPr>
                <w:noProof/>
              </w:rPr>
              <w:t xml:space="preserve">the </w:t>
            </w:r>
            <w:r w:rsidR="006A72EA" w:rsidRPr="006A72EA">
              <w:rPr>
                <w:noProof/>
              </w:rPr>
              <w:t>list provided by HPLMN</w:t>
            </w:r>
            <w:r w:rsidR="006A72EA">
              <w:rPr>
                <w:noProof/>
              </w:rPr>
              <w:t xml:space="preserve">, whereas </w:t>
            </w:r>
            <w:r w:rsidR="00CA294C">
              <w:rPr>
                <w:noProof/>
              </w:rPr>
              <w:t>the text added in TS 23.122 only mentions one list which can be updated by either the HPLMN or the VPLMN</w:t>
            </w:r>
          </w:p>
          <w:p w14:paraId="0CD583BF" w14:textId="4AC63F58" w:rsidR="00DB0B0A" w:rsidRDefault="0028576C" w:rsidP="00DB0B0A">
            <w:pPr>
              <w:pStyle w:val="CRCoverPage"/>
              <w:numPr>
                <w:ilvl w:val="0"/>
                <w:numId w:val="30"/>
              </w:numPr>
              <w:spacing w:after="0"/>
              <w:rPr>
                <w:noProof/>
              </w:rPr>
            </w:pPr>
            <w:r>
              <w:rPr>
                <w:noProof/>
              </w:rPr>
              <w:t xml:space="preserve">Per the SA2 agreements, the </w:t>
            </w:r>
            <w:r w:rsidRPr="006A72EA">
              <w:rPr>
                <w:noProof/>
              </w:rPr>
              <w:t>“list of PLMN(s) to be used in disaster condition</w:t>
            </w:r>
            <w:r w:rsidR="00CB26CF">
              <w:rPr>
                <w:noProof/>
              </w:rPr>
              <w:t xml:space="preserve"> in the roamed to country</w:t>
            </w:r>
            <w:r w:rsidRPr="006A72EA">
              <w:rPr>
                <w:noProof/>
              </w:rPr>
              <w:t xml:space="preserve">” provided by </w:t>
            </w:r>
            <w:r>
              <w:rPr>
                <w:noProof/>
              </w:rPr>
              <w:t xml:space="preserve">a </w:t>
            </w:r>
            <w:r w:rsidRPr="006A72EA">
              <w:rPr>
                <w:noProof/>
              </w:rPr>
              <w:t>VPLMN</w:t>
            </w:r>
            <w:r>
              <w:rPr>
                <w:noProof/>
              </w:rPr>
              <w:t xml:space="preserve"> is only used in the country of the VPLMN, whereas there is no such restriction in the text added in TS 23.122</w:t>
            </w:r>
          </w:p>
          <w:p w14:paraId="3914256B" w14:textId="2C7C3525" w:rsidR="00420C7C" w:rsidRDefault="00420C7C" w:rsidP="0028576C">
            <w:pPr>
              <w:pStyle w:val="CRCoverPage"/>
              <w:spacing w:after="0"/>
              <w:ind w:left="568"/>
              <w:rPr>
                <w:noProof/>
              </w:rPr>
            </w:pPr>
          </w:p>
          <w:p w14:paraId="5591E900" w14:textId="4999BC8F" w:rsidR="00420C7C" w:rsidRDefault="00DB0B0A" w:rsidP="00DB0B0A">
            <w:pPr>
              <w:pStyle w:val="CRCoverPage"/>
              <w:spacing w:after="0"/>
              <w:ind w:left="460"/>
              <w:rPr>
                <w:noProof/>
              </w:rPr>
            </w:pPr>
            <w:r>
              <w:rPr>
                <w:noProof/>
              </w:rPr>
              <w:t>TS 23.122 needs to be updated to align with the SA2 agreements</w:t>
            </w:r>
            <w:r w:rsidR="00E37D46">
              <w:rPr>
                <w:noProof/>
              </w:rPr>
              <w:t>.</w:t>
            </w:r>
          </w:p>
          <w:p w14:paraId="4A17C281" w14:textId="77777777" w:rsidR="00DB0B0A" w:rsidRDefault="00DB0B0A" w:rsidP="00DB0B0A">
            <w:pPr>
              <w:pStyle w:val="CRCoverPage"/>
              <w:spacing w:after="0"/>
              <w:ind w:left="460"/>
              <w:rPr>
                <w:noProof/>
              </w:rPr>
            </w:pPr>
          </w:p>
          <w:p w14:paraId="726197AE" w14:textId="2E3AAB44" w:rsidR="00E37D46" w:rsidRDefault="00E37D46" w:rsidP="003C2454">
            <w:pPr>
              <w:pStyle w:val="CRCoverPage"/>
              <w:numPr>
                <w:ilvl w:val="0"/>
                <w:numId w:val="29"/>
              </w:numPr>
              <w:spacing w:after="0"/>
              <w:rPr>
                <w:noProof/>
              </w:rPr>
            </w:pPr>
            <w:r>
              <w:rPr>
                <w:noProof/>
              </w:rPr>
              <w:t xml:space="preserve">At CT1#131-e, it was initially </w:t>
            </w:r>
            <w:r w:rsidR="00294860">
              <w:rPr>
                <w:noProof/>
              </w:rPr>
              <w:t xml:space="preserve">proposed </w:t>
            </w:r>
            <w:r>
              <w:rPr>
                <w:noProof/>
              </w:rPr>
              <w:t>to have 2 wait ranges, one disaster roaming wait range (for registration on the PLMN offering disaster roaming) and one disaster return wait range (for registration on the PLMN previously with disaster condition</w:t>
            </w:r>
            <w:r w:rsidR="00294860">
              <w:rPr>
                <w:noProof/>
              </w:rPr>
              <w:t>)</w:t>
            </w:r>
            <w:r>
              <w:rPr>
                <w:noProof/>
              </w:rPr>
              <w:t xml:space="preserve">. During the meeting, for simplicity it was decided to have only a single range applicable to both cases. </w:t>
            </w:r>
          </w:p>
          <w:p w14:paraId="052EE055" w14:textId="1DDA9B3A" w:rsidR="00420C7C" w:rsidRDefault="00E37D46" w:rsidP="00E37D46">
            <w:pPr>
              <w:pStyle w:val="CRCoverPage"/>
              <w:spacing w:after="0"/>
              <w:ind w:left="460"/>
              <w:rPr>
                <w:noProof/>
              </w:rPr>
            </w:pPr>
            <w:r>
              <w:rPr>
                <w:noProof/>
              </w:rPr>
              <w:t>However, the number of UEs registering in both cases can be quite different</w:t>
            </w:r>
            <w:r w:rsidR="007D06FE">
              <w:rPr>
                <w:noProof/>
              </w:rPr>
              <w:t>: if for instance</w:t>
            </w:r>
            <w:r>
              <w:rPr>
                <w:noProof/>
              </w:rPr>
              <w:t xml:space="preserve"> disaster inbound roamers are distributed into </w:t>
            </w:r>
            <w:r w:rsidR="007D06FE">
              <w:rPr>
                <w:noProof/>
              </w:rPr>
              <w:t>3</w:t>
            </w:r>
            <w:r>
              <w:rPr>
                <w:noProof/>
              </w:rPr>
              <w:t xml:space="preserve"> PLMNs for disaster roaming</w:t>
            </w:r>
            <w:r w:rsidR="007D06FE">
              <w:rPr>
                <w:noProof/>
              </w:rPr>
              <w:t xml:space="preserve">, the number of UEs registering on each </w:t>
            </w:r>
            <w:r w:rsidR="007D06FE">
              <w:rPr>
                <w:noProof/>
              </w:rPr>
              <w:lastRenderedPageBreak/>
              <w:t xml:space="preserve">PLMN will be about 1/3 of the </w:t>
            </w:r>
            <w:r w:rsidR="00416C75">
              <w:rPr>
                <w:noProof/>
              </w:rPr>
              <w:t>subscribers</w:t>
            </w:r>
            <w:r w:rsidR="007D06FE">
              <w:rPr>
                <w:noProof/>
              </w:rPr>
              <w:t xml:space="preserve"> from the PLMN with disaster condition, whereas when the</w:t>
            </w:r>
            <w:r w:rsidR="002F0340">
              <w:rPr>
                <w:noProof/>
              </w:rPr>
              <w:t xml:space="preserve"> disaster condition ends, all UEs will return to the same PLMN, thus the wait time for the return should be longer.Therefore</w:t>
            </w:r>
            <w:r>
              <w:rPr>
                <w:noProof/>
              </w:rPr>
              <w:t xml:space="preserve"> it can be benefical to have 2 </w:t>
            </w:r>
            <w:r w:rsidR="00294860">
              <w:rPr>
                <w:noProof/>
              </w:rPr>
              <w:t xml:space="preserve">ranges. </w:t>
            </w:r>
          </w:p>
          <w:p w14:paraId="4AB1CFBA" w14:textId="234F0B45" w:rsidR="001E41F3" w:rsidRDefault="00294860" w:rsidP="00294860">
            <w:pPr>
              <w:pStyle w:val="CRCoverPage"/>
              <w:spacing w:after="0"/>
              <w:ind w:left="460"/>
              <w:rPr>
                <w:noProof/>
              </w:rPr>
            </w:pPr>
            <w:r>
              <w:rPr>
                <w:noProof/>
              </w:rPr>
              <w:t>It is thus proposed to revert to having 2 separate ranges.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A83910" w14:textId="45D704D4" w:rsidR="001E41F3" w:rsidRDefault="00294860" w:rsidP="00294860">
            <w:pPr>
              <w:pStyle w:val="CRCoverPage"/>
              <w:numPr>
                <w:ilvl w:val="0"/>
                <w:numId w:val="1"/>
              </w:numPr>
              <w:spacing w:after="0"/>
              <w:rPr>
                <w:noProof/>
              </w:rPr>
            </w:pPr>
            <w:r>
              <w:rPr>
                <w:noProof/>
              </w:rPr>
              <w:t>The text in TS 23.122 was aligned with the SA2 agreements</w:t>
            </w:r>
            <w:r w:rsidR="0028576C">
              <w:rPr>
                <w:noProof/>
              </w:rPr>
              <w:t xml:space="preserve"> by:</w:t>
            </w:r>
          </w:p>
          <w:p w14:paraId="64E11E51" w14:textId="4D415E96" w:rsidR="0028576C" w:rsidRDefault="0028576C" w:rsidP="0028576C">
            <w:pPr>
              <w:pStyle w:val="CRCoverPage"/>
              <w:numPr>
                <w:ilvl w:val="1"/>
                <w:numId w:val="1"/>
              </w:numPr>
              <w:spacing w:after="0"/>
              <w:rPr>
                <w:noProof/>
              </w:rPr>
            </w:pPr>
            <w:r>
              <w:rPr>
                <w:noProof/>
              </w:rPr>
              <w:t xml:space="preserve">Introducing </w:t>
            </w:r>
            <w:r w:rsidR="00B51986">
              <w:rPr>
                <w:noProof/>
              </w:rPr>
              <w:t xml:space="preserve">2 different lists, the </w:t>
            </w:r>
            <w:r>
              <w:rPr>
                <w:noProof/>
              </w:rPr>
              <w:t>“list</w:t>
            </w:r>
            <w:r w:rsidR="00A90E11">
              <w:rPr>
                <w:noProof/>
              </w:rPr>
              <w:t>s</w:t>
            </w:r>
            <w:r>
              <w:rPr>
                <w:noProof/>
              </w:rPr>
              <w:t xml:space="preserve"> of PLMN(s) to be used in disaster condition”</w:t>
            </w:r>
            <w:r w:rsidR="00B51986">
              <w:rPr>
                <w:noProof/>
              </w:rPr>
              <w:t xml:space="preserve"> provided by the HPLMN, and the </w:t>
            </w:r>
            <w:r w:rsidR="00AC62A5" w:rsidRPr="006A72EA">
              <w:rPr>
                <w:noProof/>
              </w:rPr>
              <w:t>“list of PLMN(s) to be used in disaster condition</w:t>
            </w:r>
            <w:r w:rsidR="00AC62A5">
              <w:rPr>
                <w:noProof/>
              </w:rPr>
              <w:t xml:space="preserve"> in the roamed to country</w:t>
            </w:r>
            <w:r w:rsidR="00AC62A5" w:rsidRPr="006A72EA">
              <w:rPr>
                <w:noProof/>
              </w:rPr>
              <w:t>”</w:t>
            </w:r>
            <w:r w:rsidR="00AC62A5">
              <w:rPr>
                <w:noProof/>
              </w:rPr>
              <w:t xml:space="preserve"> provided by the VPLMN</w:t>
            </w:r>
            <w:r w:rsidR="000971EC">
              <w:rPr>
                <w:noProof/>
              </w:rPr>
              <w:t>.</w:t>
            </w:r>
          </w:p>
          <w:p w14:paraId="2BD8A7FF" w14:textId="71D7D73B" w:rsidR="00166ADF" w:rsidRDefault="00166ADF" w:rsidP="0028576C">
            <w:pPr>
              <w:pStyle w:val="CRCoverPage"/>
              <w:numPr>
                <w:ilvl w:val="1"/>
                <w:numId w:val="1"/>
              </w:numPr>
              <w:spacing w:after="0"/>
              <w:rPr>
                <w:noProof/>
              </w:rPr>
            </w:pPr>
            <w:r>
              <w:rPr>
                <w:noProof/>
              </w:rPr>
              <w:t>Introducing a restriction that when</w:t>
            </w:r>
            <w:r w:rsidR="00607D93">
              <w:rPr>
                <w:noProof/>
              </w:rPr>
              <w:t xml:space="preserve"> in </w:t>
            </w:r>
            <w:r w:rsidR="006374CC">
              <w:rPr>
                <w:noProof/>
              </w:rPr>
              <w:t xml:space="preserve">the </w:t>
            </w:r>
            <w:r w:rsidR="00AC62A5">
              <w:rPr>
                <w:noProof/>
              </w:rPr>
              <w:t xml:space="preserve">country of the </w:t>
            </w:r>
            <w:r w:rsidR="00607D93">
              <w:rPr>
                <w:noProof/>
              </w:rPr>
              <w:t xml:space="preserve">HPLMN, the UE uses the </w:t>
            </w:r>
            <w:r w:rsidR="00262106">
              <w:rPr>
                <w:noProof/>
              </w:rPr>
              <w:t xml:space="preserve">“lists of PLMN(s) to be used in disaster condition”, </w:t>
            </w:r>
            <w:r w:rsidR="00607D93">
              <w:rPr>
                <w:noProof/>
              </w:rPr>
              <w:t>and when</w:t>
            </w:r>
            <w:r>
              <w:rPr>
                <w:noProof/>
              </w:rPr>
              <w:t xml:space="preserve"> </w:t>
            </w:r>
            <w:r w:rsidR="00AC62A5">
              <w:rPr>
                <w:noProof/>
              </w:rPr>
              <w:t>in a country different from the country of the HPLMN</w:t>
            </w:r>
            <w:r>
              <w:rPr>
                <w:noProof/>
              </w:rPr>
              <w:t xml:space="preserve">, the UE uses the </w:t>
            </w:r>
            <w:r w:rsidR="00262106">
              <w:rPr>
                <w:noProof/>
              </w:rPr>
              <w:t xml:space="preserve">“lists of PLMN(s) to be used in disaster condition in the roamed to country” </w:t>
            </w:r>
            <w:r>
              <w:rPr>
                <w:noProof/>
              </w:rPr>
              <w:t>provided</w:t>
            </w:r>
            <w:r w:rsidR="00F436EA">
              <w:rPr>
                <w:noProof/>
              </w:rPr>
              <w:t xml:space="preserve"> by the last registered </w:t>
            </w:r>
            <w:r w:rsidR="00D33516">
              <w:rPr>
                <w:noProof/>
              </w:rPr>
              <w:t>V</w:t>
            </w:r>
            <w:r w:rsidR="00F436EA">
              <w:rPr>
                <w:noProof/>
              </w:rPr>
              <w:t>PLMN in the country</w:t>
            </w:r>
            <w:r w:rsidR="00D33516">
              <w:rPr>
                <w:noProof/>
              </w:rPr>
              <w:t xml:space="preserve"> where the UE is roaming</w:t>
            </w:r>
            <w:r w:rsidR="00262106">
              <w:rPr>
                <w:noProof/>
              </w:rPr>
              <w:t>, if available</w:t>
            </w:r>
          </w:p>
          <w:p w14:paraId="76C0712C" w14:textId="3E469591" w:rsidR="00540B8A" w:rsidRDefault="00294860" w:rsidP="002A44F9">
            <w:pPr>
              <w:pStyle w:val="CRCoverPage"/>
              <w:numPr>
                <w:ilvl w:val="0"/>
                <w:numId w:val="1"/>
              </w:numPr>
              <w:spacing w:after="0"/>
              <w:rPr>
                <w:noProof/>
              </w:rPr>
            </w:pPr>
            <w:r>
              <w:rPr>
                <w:noProof/>
              </w:rPr>
              <w:t>2 separate wait ranges (</w:t>
            </w:r>
            <w:r w:rsidR="00D33516">
              <w:rPr>
                <w:noProof/>
              </w:rPr>
              <w:t>disaster roaming wait range and disaster return wait range</w:t>
            </w:r>
            <w:r>
              <w:rPr>
                <w:noProof/>
              </w:rPr>
              <w:t>) were introduced rather than a single wait range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162BFB" w14:textId="77777777" w:rsidR="00EB2B8A" w:rsidRDefault="00540B8A" w:rsidP="00294860">
            <w:pPr>
              <w:pStyle w:val="CRCoverPage"/>
              <w:numPr>
                <w:ilvl w:val="0"/>
                <w:numId w:val="31"/>
              </w:numPr>
              <w:spacing w:after="0"/>
              <w:rPr>
                <w:noProof/>
              </w:rPr>
            </w:pPr>
            <w:r>
              <w:rPr>
                <w:noProof/>
              </w:rPr>
              <w:t>TS 23.122 will remain misali</w:t>
            </w:r>
            <w:r w:rsidR="00B51255">
              <w:rPr>
                <w:noProof/>
              </w:rPr>
              <w:t xml:space="preserve">gned with SA2’s </w:t>
            </w:r>
            <w:r w:rsidR="00EB2B8A">
              <w:rPr>
                <w:noProof/>
              </w:rPr>
              <w:t>agreements</w:t>
            </w:r>
          </w:p>
          <w:p w14:paraId="616621A5" w14:textId="122BFEEB" w:rsidR="001E41F3" w:rsidRDefault="00EB2B8A" w:rsidP="00294860">
            <w:pPr>
              <w:pStyle w:val="CRCoverPage"/>
              <w:numPr>
                <w:ilvl w:val="0"/>
                <w:numId w:val="31"/>
              </w:numPr>
              <w:spacing w:after="0"/>
              <w:rPr>
                <w:noProof/>
              </w:rPr>
            </w:pPr>
            <w:r>
              <w:rPr>
                <w:noProof/>
              </w:rPr>
              <w:t xml:space="preserve">The UEs registering on a PLMN for disaster roaming </w:t>
            </w:r>
            <w:r w:rsidR="007D06FE">
              <w:rPr>
                <w:noProof/>
              </w:rPr>
              <w:t>might</w:t>
            </w:r>
            <w:r>
              <w:rPr>
                <w:noProof/>
              </w:rPr>
              <w:t xml:space="preserve"> wait longer than necessary before being allowed to register</w:t>
            </w:r>
            <w:r w:rsidR="0044490A">
              <w:rPr>
                <w:noProof/>
              </w:rPr>
              <w:t>,</w:t>
            </w:r>
            <w:r>
              <w:rPr>
                <w:noProof/>
              </w:rPr>
              <w:t xml:space="preserve"> thereby causing service interruption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51C7F08" w:rsidR="001E41F3" w:rsidRDefault="00A36D02">
            <w:pPr>
              <w:pStyle w:val="CRCoverPage"/>
              <w:spacing w:after="0"/>
              <w:ind w:left="100"/>
              <w:rPr>
                <w:noProof/>
              </w:rPr>
            </w:pPr>
            <w:r>
              <w:rPr>
                <w:noProof/>
              </w:rPr>
              <w:t>3.10</w:t>
            </w:r>
            <w:ins w:id="1" w:author="Lena Chaponniere15" w:date="2021-10-11T19:01:00Z">
              <w:r w:rsidR="007A6B5A">
                <w:rPr>
                  <w:noProof/>
                </w:rPr>
                <w:t>, 4.4.3.1.1</w:t>
              </w:r>
            </w:ins>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396DBDEA"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2FDEBAFD" w14:textId="77777777" w:rsidR="0044490A" w:rsidRPr="00C607F7" w:rsidRDefault="0044490A" w:rsidP="0044490A">
      <w:pPr>
        <w:pStyle w:val="Heading2"/>
      </w:pPr>
      <w:bookmarkStart w:id="2" w:name="_Toc83313320"/>
      <w:r>
        <w:t>3.10</w:t>
      </w:r>
      <w:r w:rsidRPr="00C607F7">
        <w:tab/>
      </w:r>
      <w:r>
        <w:t>Minimization of service interruption</w:t>
      </w:r>
      <w:bookmarkEnd w:id="2"/>
    </w:p>
    <w:p w14:paraId="0EB85A2C" w14:textId="77777777" w:rsidR="0044490A" w:rsidRDefault="0044490A" w:rsidP="0044490A">
      <w:r>
        <w:t xml:space="preserve">The MS may support Minimization of service interruption (MINT). </w:t>
      </w:r>
    </w:p>
    <w:p w14:paraId="516810CA" w14:textId="77777777" w:rsidR="0044490A" w:rsidRDefault="0044490A" w:rsidP="0044490A">
      <w:r>
        <w:t>MINT is not applicable in SNPNs.</w:t>
      </w:r>
    </w:p>
    <w:p w14:paraId="2059082D" w14:textId="77777777" w:rsidR="0044490A" w:rsidRDefault="0044490A" w:rsidP="0044490A">
      <w:r>
        <w:t>If the MS supports MINT, the MS can be provisioned by the network with:</w:t>
      </w:r>
    </w:p>
    <w:p w14:paraId="129B6451" w14:textId="4DF3E290" w:rsidR="0044490A" w:rsidRDefault="0044490A" w:rsidP="0044490A">
      <w:pPr>
        <w:pStyle w:val="B1"/>
        <w:rPr>
          <w:ins w:id="3" w:author="Lena Chaponniere15" w:date="2021-09-29T14:36:00Z"/>
        </w:rPr>
      </w:pPr>
      <w:r>
        <w:t>a)</w:t>
      </w:r>
      <w:r>
        <w:tab/>
        <w:t>a "list of PLMN(s) to be used in disaster condition"</w:t>
      </w:r>
      <w:ins w:id="4" w:author="Lena Chaponniere15" w:date="2021-09-29T14:36:00Z">
        <w:r>
          <w:t xml:space="preserve"> provided by the HPLMN or EHPLMN</w:t>
        </w:r>
      </w:ins>
      <w:r>
        <w:t>, consisting of zero or more entries, each containing a PLMN ID. The PLMNs are listed in order of decreasing priority, with the first PLMN being the highest priority PLMN;</w:t>
      </w:r>
      <w:del w:id="5" w:author="Lena Chaponniere15" w:date="2021-09-29T14:36:00Z">
        <w:r w:rsidDel="0044490A">
          <w:delText xml:space="preserve"> and</w:delText>
        </w:r>
      </w:del>
    </w:p>
    <w:p w14:paraId="20479D95" w14:textId="3098EE77" w:rsidR="0044490A" w:rsidRDefault="0044490A" w:rsidP="0044490A">
      <w:pPr>
        <w:pStyle w:val="B1"/>
      </w:pPr>
      <w:ins w:id="6" w:author="Lena Chaponniere15" w:date="2021-09-29T14:36:00Z">
        <w:r>
          <w:t>b)</w:t>
        </w:r>
        <w:r>
          <w:tab/>
          <w:t>a "list of PLMN(s) to be used in disaster condition in the roamed</w:t>
        </w:r>
      </w:ins>
      <w:ins w:id="7" w:author="Lena Chaponniere15" w:date="2021-10-11T18:57:00Z">
        <w:r w:rsidR="0008302C">
          <w:t>-</w:t>
        </w:r>
      </w:ins>
      <w:ins w:id="8" w:author="Lena Chaponniere15" w:date="2021-09-29T14:36:00Z">
        <w:r>
          <w:t>to country"</w:t>
        </w:r>
        <w:r w:rsidRPr="00CB3BEA">
          <w:t xml:space="preserve"> </w:t>
        </w:r>
        <w:r>
          <w:t>provided by the VPLMN, consisting of zero or more entries, each containing a PLMN ID. The PLMNs are listed in order of decreasing priority, with the first PLMN being the highest priority PLMN;</w:t>
        </w:r>
      </w:ins>
    </w:p>
    <w:p w14:paraId="6E643337" w14:textId="0C1971BA" w:rsidR="0044490A" w:rsidRDefault="0044490A" w:rsidP="0044490A">
      <w:pPr>
        <w:pStyle w:val="B1"/>
        <w:rPr>
          <w:ins w:id="9" w:author="Lena Chaponniere15" w:date="2021-09-29T14:37:00Z"/>
        </w:rPr>
      </w:pPr>
      <w:ins w:id="10" w:author="Lena Chaponniere15" w:date="2021-09-29T14:36:00Z">
        <w:r>
          <w:t>c</w:t>
        </w:r>
      </w:ins>
      <w:del w:id="11" w:author="Lena Chaponniere15" w:date="2021-09-29T14:37:00Z">
        <w:r w:rsidDel="0044490A">
          <w:delText>b</w:delText>
        </w:r>
      </w:del>
      <w:r>
        <w:t>)</w:t>
      </w:r>
      <w:r>
        <w:tab/>
        <w:t>a disaster roaming wait range consisting of a minimum wait time and a maximum wait time</w:t>
      </w:r>
      <w:ins w:id="12" w:author="Lena Chaponniere15" w:date="2021-09-29T14:37:00Z">
        <w:r>
          <w:t>; and</w:t>
        </w:r>
      </w:ins>
      <w:del w:id="13" w:author="Lena Chaponniere15" w:date="2021-09-29T14:37:00Z">
        <w:r w:rsidDel="0044490A">
          <w:delText>.</w:delText>
        </w:r>
      </w:del>
    </w:p>
    <w:p w14:paraId="472CA4FE" w14:textId="42079751" w:rsidR="0044490A" w:rsidRDefault="0044490A" w:rsidP="0044490A">
      <w:pPr>
        <w:pStyle w:val="B1"/>
      </w:pPr>
      <w:ins w:id="14" w:author="Lena Chaponniere15" w:date="2021-09-29T14:37:00Z">
        <w:r>
          <w:t>d)</w:t>
        </w:r>
        <w:r>
          <w:tab/>
          <w:t>a disaster return wait range consisting of a minimum wait time and a maximum wait time.</w:t>
        </w:r>
      </w:ins>
    </w:p>
    <w:p w14:paraId="150DC33D" w14:textId="41AC7200" w:rsidR="0044490A" w:rsidRDefault="0044490A" w:rsidP="0044490A">
      <w:r>
        <w:t>The "list of PLMN(s) to be used in disaster condition"</w:t>
      </w:r>
      <w:ins w:id="15" w:author="Lena Chaponniere15" w:date="2021-09-29T14:37:00Z">
        <w:r>
          <w:t>, "list of PLMN(s) to be used in disaster condition in the roamed</w:t>
        </w:r>
      </w:ins>
      <w:ins w:id="16" w:author="Lena Chaponniere15" w:date="2021-10-11T18:58:00Z">
        <w:r w:rsidR="003F0D76">
          <w:t>-</w:t>
        </w:r>
      </w:ins>
      <w:ins w:id="17" w:author="Lena Chaponniere15" w:date="2021-09-29T14:37:00Z">
        <w:r>
          <w:t>to country"</w:t>
        </w:r>
      </w:ins>
      <w:ins w:id="18" w:author="Lena Chaponniere15" w:date="2021-09-29T14:38:00Z">
        <w:r>
          <w:t>,</w:t>
        </w:r>
      </w:ins>
      <w:r>
        <w:t xml:space="preserve"> </w:t>
      </w:r>
      <w:del w:id="19" w:author="Lena Chaponniere15" w:date="2021-09-29T14:38:00Z">
        <w:r w:rsidDel="0044490A">
          <w:delText xml:space="preserve">and </w:delText>
        </w:r>
      </w:del>
      <w:r>
        <w:t xml:space="preserve">the disaster roaming wait range </w:t>
      </w:r>
      <w:ins w:id="20" w:author="Lena Chaponniere15" w:date="2021-09-29T14:38:00Z">
        <w:r>
          <w:t xml:space="preserve">and the disaster return wait range </w:t>
        </w:r>
      </w:ins>
      <w:r>
        <w:t xml:space="preserve">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4C07B12F" w14:textId="217B81BE" w:rsidR="0044490A" w:rsidRDefault="0044490A" w:rsidP="0044490A">
      <w:r>
        <w:t>In addition, the MS can also be pre-configured with a "list of PLMN(s) to be used in disaster condition"</w:t>
      </w:r>
      <w:ins w:id="21" w:author="Lena Chaponniere15" w:date="2021-09-29T14:38:00Z">
        <w:r>
          <w:t>.</w:t>
        </w:r>
      </w:ins>
      <w:del w:id="22" w:author="Lena Chaponniere15" w:date="2021-09-29T14:38:00Z">
        <w:r w:rsidDel="0044490A">
          <w:delText xml:space="preserve"> and</w:delText>
        </w:r>
      </w:del>
      <w:r>
        <w:t xml:space="preserve"> a disaster roaming wait range </w:t>
      </w:r>
      <w:ins w:id="23" w:author="Lena Chaponniere15" w:date="2021-09-29T14:38:00Z">
        <w:r>
          <w:t xml:space="preserve">and a </w:t>
        </w:r>
      </w:ins>
      <w:ins w:id="24" w:author="Lena Chaponniere15" w:date="2021-09-29T14:39:00Z">
        <w:r>
          <w:t xml:space="preserve">disaster return wait range </w:t>
        </w:r>
      </w:ins>
      <w:r>
        <w:t>stored in the USIM (</w:t>
      </w:r>
      <w:r>
        <w:rPr>
          <w:rFonts w:eastAsia="MS Mincho"/>
          <w:lang w:eastAsia="ja-JP"/>
        </w:rPr>
        <w:t>see 3GPP TS 31.102 [40])</w:t>
      </w:r>
      <w:r>
        <w:t>.</w:t>
      </w:r>
    </w:p>
    <w:p w14:paraId="5E25307D" w14:textId="63CE1FAA" w:rsidR="0044490A" w:rsidRPr="005C18E4" w:rsidRDefault="0044490A" w:rsidP="0044490A">
      <w:pPr>
        <w:pStyle w:val="EditorsNote"/>
      </w:pPr>
      <w:r w:rsidRPr="005C18E4">
        <w:t xml:space="preserve">Editor's note (WI </w:t>
      </w:r>
      <w:r>
        <w:t>MINT</w:t>
      </w:r>
      <w:r w:rsidRPr="005C18E4">
        <w:t>, CR#</w:t>
      </w:r>
      <w:r>
        <w:t>0742</w:t>
      </w:r>
      <w:r w:rsidRPr="005C18E4">
        <w:t>):</w:t>
      </w:r>
      <w:r w:rsidRPr="005C18E4">
        <w:tab/>
      </w:r>
      <w:r>
        <w:t>The</w:t>
      </w:r>
      <w:r w:rsidRPr="005C18E4">
        <w:t xml:space="preserve"> encoding of the "</w:t>
      </w:r>
      <w:r>
        <w:t>list of PLMN(s) to be used in disaster condition</w:t>
      </w:r>
      <w:r w:rsidRPr="005C18E4">
        <w:t>"</w:t>
      </w:r>
      <w:ins w:id="25" w:author="Lena Chaponniere15" w:date="2021-09-29T14:39:00Z">
        <w:r>
          <w:t>.</w:t>
        </w:r>
      </w:ins>
      <w:del w:id="26" w:author="Lena Chaponniere15" w:date="2021-09-29T14:39:00Z">
        <w:r w:rsidRPr="005C18E4" w:rsidDel="0044490A">
          <w:delText xml:space="preserve"> </w:delText>
        </w:r>
        <w:r w:rsidDel="0044490A">
          <w:delText>and</w:delText>
        </w:r>
      </w:del>
      <w:r>
        <w:t xml:space="preserve"> of the disaster roaming wait range </w:t>
      </w:r>
      <w:ins w:id="27" w:author="Lena Chaponniere15" w:date="2021-09-29T14:39:00Z">
        <w:r>
          <w:t xml:space="preserve">and of the disaster return wait range </w:t>
        </w:r>
      </w:ins>
      <w:r>
        <w:t>in the USIM needs to be specified</w:t>
      </w:r>
      <w:r w:rsidRPr="005C18E4">
        <w:t xml:space="preserve"> by CT6.</w:t>
      </w:r>
    </w:p>
    <w:p w14:paraId="53C21223" w14:textId="4455AF85" w:rsidR="0044490A" w:rsidRDefault="0044490A" w:rsidP="0044490A">
      <w:r w:rsidRPr="0009143F">
        <w:rPr>
          <w:noProof/>
        </w:rPr>
        <w:t>3GPP</w:t>
      </w:r>
      <w:r>
        <w:t> </w:t>
      </w:r>
      <w:r w:rsidRPr="0009143F">
        <w:rPr>
          <w:noProof/>
        </w:rPr>
        <w:t>TS</w:t>
      </w:r>
      <w:r>
        <w:t> </w:t>
      </w:r>
      <w:r w:rsidRPr="0009143F">
        <w:rPr>
          <w:noProof/>
        </w:rPr>
        <w:t>24.501</w:t>
      </w:r>
      <w:r>
        <w:rPr>
          <w:noProof/>
        </w:rPr>
        <w:t xml:space="preserve"> [64] </w:t>
      </w:r>
      <w:r>
        <w:t>annex C specifies the conditions under which the "list of PLMN(s) to be used in disaster condition"</w:t>
      </w:r>
      <w:ins w:id="28" w:author="Lena Chaponniere15" w:date="2021-09-29T14:40:00Z">
        <w:r>
          <w:t>, the "list of PLMN(s) to be used in disaster condition in the roamed</w:t>
        </w:r>
      </w:ins>
      <w:ins w:id="29" w:author="Lena Chaponniere15" w:date="2021-10-11T18:58:00Z">
        <w:r w:rsidR="003F0D76">
          <w:t>-</w:t>
        </w:r>
      </w:ins>
      <w:ins w:id="30" w:author="Lena Chaponniere15" w:date="2021-09-29T14:40:00Z">
        <w:r>
          <w:t>to country"</w:t>
        </w:r>
        <w:r w:rsidR="005373DE">
          <w:t>,</w:t>
        </w:r>
      </w:ins>
      <w:del w:id="31" w:author="Lena Chaponniere15" w:date="2021-09-29T14:40:00Z">
        <w:r w:rsidDel="005373DE">
          <w:delText xml:space="preserve"> and</w:delText>
        </w:r>
      </w:del>
      <w:r>
        <w:t xml:space="preserve"> the disaster roaming wait range </w:t>
      </w:r>
      <w:ins w:id="32" w:author="Lena Chaponniere15" w:date="2021-09-29T14:40:00Z">
        <w:r w:rsidR="005373DE">
          <w:t xml:space="preserve">and the disaster return wait range </w:t>
        </w:r>
      </w:ins>
      <w:r>
        <w:t>stored in the ME are deleted. Additionally:</w:t>
      </w:r>
    </w:p>
    <w:p w14:paraId="573EA3AD" w14:textId="77777777" w:rsidR="0044490A" w:rsidRDefault="0044490A" w:rsidP="0044490A">
      <w:pPr>
        <w:pStyle w:val="B1"/>
      </w:pPr>
      <w:r>
        <w:t>a)</w:t>
      </w:r>
      <w:r>
        <w:tab/>
        <w:t>when a USIM is inserted:</w:t>
      </w:r>
    </w:p>
    <w:p w14:paraId="191A1152" w14:textId="77777777" w:rsidR="0044490A" w:rsidRDefault="0044490A" w:rsidP="0044490A">
      <w:pPr>
        <w:pStyle w:val="B2"/>
      </w:pPr>
      <w:r>
        <w:t>1)</w:t>
      </w:r>
      <w:r>
        <w:tab/>
        <w:t>if:</w:t>
      </w:r>
    </w:p>
    <w:p w14:paraId="181738BB" w14:textId="77777777" w:rsidR="0044490A" w:rsidRDefault="0044490A" w:rsidP="0044490A">
      <w:pPr>
        <w:pStyle w:val="B3"/>
      </w:pPr>
      <w:proofErr w:type="spellStart"/>
      <w:r>
        <w:t>i</w:t>
      </w:r>
      <w:proofErr w:type="spellEnd"/>
      <w:r>
        <w:t>)</w:t>
      </w:r>
      <w:r>
        <w:tab/>
        <w:t xml:space="preserve">no "list of PLMN(s) to be used in disaster condition" is stored </w:t>
      </w:r>
      <w:r w:rsidRPr="00686772">
        <w:t>in the non-volatile memory of the ME</w:t>
      </w:r>
      <w:r>
        <w:t>; or</w:t>
      </w:r>
    </w:p>
    <w:p w14:paraId="4DE80B6A" w14:textId="77777777" w:rsidR="0044490A" w:rsidRDefault="0044490A" w:rsidP="0044490A">
      <w:pPr>
        <w:pStyle w:val="B3"/>
      </w:pPr>
      <w:r>
        <w:t>ii)</w:t>
      </w:r>
      <w:r>
        <w:tab/>
      </w:r>
      <w:r w:rsidRPr="00913BB3">
        <w:t xml:space="preserve">the SUPI </w:t>
      </w:r>
      <w:r>
        <w:t xml:space="preserve">from the USIM </w:t>
      </w:r>
      <w:r w:rsidRPr="00B76434">
        <w:t xml:space="preserve">does not match the SUPI stored </w:t>
      </w:r>
      <w:r>
        <w:t xml:space="preserve">together with the "list of PLMN(s) to be used in disaster condition" </w:t>
      </w:r>
      <w:r w:rsidRPr="00686772">
        <w:t>in the non-volatile memory of the ME</w:t>
      </w:r>
      <w:r>
        <w:t>;</w:t>
      </w:r>
    </w:p>
    <w:p w14:paraId="5A0AC529" w14:textId="77777777" w:rsidR="0044490A" w:rsidRDefault="0044490A" w:rsidP="0044490A">
      <w:pPr>
        <w:pStyle w:val="B2"/>
        <w:rPr>
          <w:lang w:eastAsia="zh-CN"/>
        </w:rPr>
      </w:pPr>
      <w:r>
        <w:tab/>
        <w:t>and the MS has a "list of PLMN(s) to be used in disaster condition" stored in the USIM (</w:t>
      </w:r>
      <w:r>
        <w:rPr>
          <w:rFonts w:eastAsia="MS Mincho"/>
          <w:lang w:eastAsia="ja-JP"/>
        </w:rPr>
        <w:t>see 3GPP TS 31.102 [22]),</w:t>
      </w:r>
      <w:r>
        <w:t xml:space="preserve"> the MS shall store the "list of PLMN(s) to be used in disaster condition"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6A3AA60F" w14:textId="77777777" w:rsidR="0044490A" w:rsidRDefault="0044490A" w:rsidP="0044490A">
      <w:pPr>
        <w:pStyle w:val="B2"/>
      </w:pPr>
      <w:r>
        <w:t>2)</w:t>
      </w:r>
      <w:r>
        <w:tab/>
        <w:t>if:</w:t>
      </w:r>
    </w:p>
    <w:p w14:paraId="67018A6D" w14:textId="77777777" w:rsidR="0044490A" w:rsidRDefault="0044490A" w:rsidP="0044490A">
      <w:pPr>
        <w:pStyle w:val="B3"/>
      </w:pPr>
      <w:proofErr w:type="spellStart"/>
      <w:r>
        <w:t>i</w:t>
      </w:r>
      <w:proofErr w:type="spellEnd"/>
      <w:r>
        <w:t>)</w:t>
      </w:r>
      <w:r>
        <w:tab/>
        <w:t xml:space="preserve">no disaster roaming wait range is stored </w:t>
      </w:r>
      <w:r w:rsidRPr="00686772">
        <w:t>in the non-volatile memory of the ME</w:t>
      </w:r>
      <w:r>
        <w:t>; or</w:t>
      </w:r>
    </w:p>
    <w:p w14:paraId="412876E7" w14:textId="77777777" w:rsidR="0044490A" w:rsidRDefault="0044490A" w:rsidP="0044490A">
      <w:pPr>
        <w:pStyle w:val="B3"/>
      </w:pPr>
      <w:r>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486646B2" w14:textId="77777777" w:rsidR="0044490A" w:rsidRDefault="0044490A" w:rsidP="0044490A">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del w:id="33" w:author="Lena Chaponniere15" w:date="2021-09-29T14:41:00Z">
        <w:r w:rsidDel="005373DE">
          <w:delText xml:space="preserve"> and</w:delText>
        </w:r>
      </w:del>
    </w:p>
    <w:p w14:paraId="50ED73B5" w14:textId="77777777" w:rsidR="005373DE" w:rsidRDefault="005373DE" w:rsidP="005373DE">
      <w:pPr>
        <w:pStyle w:val="B2"/>
        <w:rPr>
          <w:ins w:id="34" w:author="Lena Chaponniere15" w:date="2021-09-29T14:40:00Z"/>
        </w:rPr>
      </w:pPr>
      <w:ins w:id="35" w:author="Lena Chaponniere15" w:date="2021-09-29T14:40:00Z">
        <w:r>
          <w:t>3)</w:t>
        </w:r>
        <w:r>
          <w:tab/>
          <w:t>if:</w:t>
        </w:r>
      </w:ins>
    </w:p>
    <w:p w14:paraId="407CD02E" w14:textId="77777777" w:rsidR="005373DE" w:rsidRDefault="005373DE" w:rsidP="005373DE">
      <w:pPr>
        <w:pStyle w:val="B3"/>
        <w:rPr>
          <w:ins w:id="36" w:author="Lena Chaponniere15" w:date="2021-09-29T14:40:00Z"/>
        </w:rPr>
      </w:pPr>
      <w:proofErr w:type="spellStart"/>
      <w:ins w:id="37" w:author="Lena Chaponniere15" w:date="2021-09-29T14:40:00Z">
        <w:r>
          <w:t>i</w:t>
        </w:r>
        <w:proofErr w:type="spellEnd"/>
        <w:r>
          <w:t>)</w:t>
        </w:r>
        <w:r>
          <w:tab/>
          <w:t xml:space="preserve">no disaster return wait range is stored </w:t>
        </w:r>
        <w:r w:rsidRPr="00686772">
          <w:t>in the non-volatile memory of the ME</w:t>
        </w:r>
        <w:r>
          <w:t>; or</w:t>
        </w:r>
      </w:ins>
    </w:p>
    <w:p w14:paraId="0F4B3DFE" w14:textId="77777777" w:rsidR="005373DE" w:rsidRDefault="005373DE" w:rsidP="005373DE">
      <w:pPr>
        <w:pStyle w:val="B3"/>
        <w:rPr>
          <w:ins w:id="38" w:author="Lena Chaponniere15" w:date="2021-09-29T14:40:00Z"/>
        </w:rPr>
      </w:pPr>
      <w:ins w:id="39" w:author="Lena Chaponniere15" w:date="2021-09-29T14:40:00Z">
        <w:r>
          <w:lastRenderedPageBreak/>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in the non-volatile memory of the ME</w:t>
        </w:r>
        <w:r>
          <w:t>;</w:t>
        </w:r>
      </w:ins>
    </w:p>
    <w:p w14:paraId="54960579" w14:textId="77777777" w:rsidR="005373DE" w:rsidRDefault="005373DE" w:rsidP="005373DE">
      <w:pPr>
        <w:pStyle w:val="B2"/>
        <w:rPr>
          <w:ins w:id="40" w:author="Lena Chaponniere15" w:date="2021-09-29T14:40:00Z"/>
          <w:lang w:eastAsia="zh-CN"/>
        </w:rPr>
      </w:pPr>
      <w:ins w:id="41" w:author="Lena Chaponniere15" w:date="2021-09-29T14:40:00Z">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ins>
    </w:p>
    <w:p w14:paraId="16B2FF25" w14:textId="77777777" w:rsidR="0044490A" w:rsidRPr="00BC4D98" w:rsidRDefault="0044490A" w:rsidP="0044490A">
      <w:pPr>
        <w:pStyle w:val="B1"/>
      </w:pPr>
      <w:r w:rsidRPr="00BC4D98">
        <w:t>b)</w:t>
      </w:r>
      <w:r w:rsidRPr="00BC4D98">
        <w:tab/>
        <w:t>when the M</w:t>
      </w:r>
      <w:r>
        <w:t>E</w:t>
      </w:r>
      <w:r w:rsidRPr="00BC4D98">
        <w:t xml:space="preserve"> receives a USAT REFRESH command indicating that:</w:t>
      </w:r>
    </w:p>
    <w:p w14:paraId="6BF2F82B" w14:textId="77777777" w:rsidR="0044490A" w:rsidRPr="00BC4D98" w:rsidRDefault="0044490A" w:rsidP="0044490A">
      <w:pPr>
        <w:pStyle w:val="B2"/>
      </w:pPr>
      <w:r w:rsidRPr="00BC4D98">
        <w:t>1)</w:t>
      </w:r>
      <w:r w:rsidRPr="00BC4D98">
        <w:tab/>
        <w:t xml:space="preserve">the "list of PLMN(s) to be used in disaster condition" stored in the USIM has been updated, the MS shall store the "list of PLMN(s) to be used in disaster condition"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del w:id="42" w:author="Lena Chaponniere15" w:date="2021-09-29T14:42:00Z">
        <w:r w:rsidRPr="00BC4D98" w:rsidDel="005373DE">
          <w:delText xml:space="preserve"> </w:delText>
        </w:r>
        <w:r w:rsidDel="005373DE">
          <w:delText>or</w:delText>
        </w:r>
      </w:del>
    </w:p>
    <w:p w14:paraId="63277FA2" w14:textId="78D2705D" w:rsidR="0044490A" w:rsidRPr="00BC4D98" w:rsidRDefault="0044490A" w:rsidP="0044490A">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ins w:id="43" w:author="Lena Chaponniere15" w:date="2021-09-29T14:41:00Z">
        <w:r w:rsidR="005373DE">
          <w:t>; or</w:t>
        </w:r>
      </w:ins>
      <w:del w:id="44" w:author="Lena Chaponniere15" w:date="2021-09-29T14:41:00Z">
        <w:r w:rsidRPr="00BC4D98" w:rsidDel="005373DE">
          <w:delText>.</w:delText>
        </w:r>
      </w:del>
    </w:p>
    <w:p w14:paraId="7959AF8A" w14:textId="6BDB13B4" w:rsidR="005373DE" w:rsidRPr="00BC4D98" w:rsidRDefault="005373DE" w:rsidP="005373DE">
      <w:pPr>
        <w:pStyle w:val="B2"/>
        <w:rPr>
          <w:ins w:id="45" w:author="Lena Chaponniere15" w:date="2021-09-29T14:41:00Z"/>
        </w:rPr>
      </w:pPr>
      <w:ins w:id="46" w:author="Lena Chaponniere15" w:date="2021-09-29T14:41:00Z">
        <w:r>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ins>
      <w:ins w:id="47" w:author="Lena Chaponniere15" w:date="2021-09-29T14:42:00Z">
        <w:r>
          <w:t>.</w:t>
        </w:r>
      </w:ins>
    </w:p>
    <w:p w14:paraId="7D5846FC" w14:textId="77777777" w:rsidR="0044490A" w:rsidRPr="00BC4D98" w:rsidRDefault="0044490A" w:rsidP="0044490A">
      <w:pPr>
        <w:pStyle w:val="NO"/>
      </w:pPr>
      <w:r w:rsidRPr="00BC4D98">
        <w:t>NOTE</w:t>
      </w:r>
      <w:r w:rsidRPr="00BC4D98">
        <w:rPr>
          <w:rFonts w:eastAsia="MS Mincho"/>
          <w:lang w:eastAsia="ja-JP"/>
        </w:rPr>
        <w:t> 1</w:t>
      </w:r>
      <w:r w:rsidRPr="00BC4D98">
        <w:t>:</w:t>
      </w:r>
      <w:r w:rsidRPr="00BC4D98">
        <w:tab/>
        <w:t xml:space="preserve">The MS ignores the "list of PLMN(s) to be used in disaster condition" stored in the USIM except when the USIM is inserted or when the </w:t>
      </w:r>
      <w:r>
        <w:t>M</w:t>
      </w:r>
      <w:r w:rsidRPr="00BC4D98">
        <w:t>E receives a USAT REFRESH command indicating that the "list of PLMN(s) to be used in disaster condition" stored in the USIM has been updated.</w:t>
      </w:r>
    </w:p>
    <w:p w14:paraId="3EA82948" w14:textId="77777777" w:rsidR="0044490A" w:rsidRDefault="0044490A" w:rsidP="0044490A">
      <w:pPr>
        <w:pStyle w:val="NO"/>
      </w:pPr>
      <w:r w:rsidRPr="00BC4D98">
        <w:t>NOTE</w:t>
      </w:r>
      <w:r w:rsidRPr="00BC4D98">
        <w:rPr>
          <w:rFonts w:eastAsia="MS Mincho"/>
          <w:lang w:eastAsia="ja-JP"/>
        </w:rPr>
        <w:t> 2</w:t>
      </w:r>
      <w:r w:rsidRPr="00BC4D98">
        <w:t>:</w:t>
      </w:r>
      <w:r w:rsidRPr="00BC4D98">
        <w:tab/>
        <w:t xml:space="preserve">The MS ignores the disaster roaming </w:t>
      </w:r>
      <w:proofErr w:type="spellStart"/>
      <w:r w:rsidRPr="00BC4D98">
        <w:t>waitn</w:t>
      </w:r>
      <w:proofErr w:type="spellEnd"/>
      <w:r w:rsidRPr="00BC4D98">
        <w:t xml:space="preserve"> range stored in the USIM except when the USIM is inserted or when the </w:t>
      </w:r>
      <w:r>
        <w:t>M</w:t>
      </w:r>
      <w:r w:rsidRPr="00BC4D98">
        <w:t>E receives a USAT REFRESH command indicating that the disaster roaming wait range stored in the USIM has been updated.</w:t>
      </w:r>
    </w:p>
    <w:p w14:paraId="7E6912D4" w14:textId="77777777" w:rsidR="005373DE" w:rsidRDefault="005373DE" w:rsidP="005373DE">
      <w:pPr>
        <w:pStyle w:val="NO"/>
        <w:rPr>
          <w:ins w:id="48" w:author="Lena Chaponniere15" w:date="2021-09-29T14:42:00Z"/>
        </w:rPr>
      </w:pPr>
      <w:ins w:id="49" w:author="Lena Chaponniere15" w:date="2021-09-29T14:42:00Z">
        <w:r w:rsidRPr="00BC4D98">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t>return</w:t>
        </w:r>
        <w:r w:rsidRPr="00BC4D98">
          <w:t xml:space="preserve"> wait range stored in the USIM has been updated.</w:t>
        </w:r>
      </w:ins>
    </w:p>
    <w:p w14:paraId="5444932F" w14:textId="05537B40" w:rsidR="0044490A" w:rsidRDefault="005373DE" w:rsidP="0044490A">
      <w:pPr>
        <w:rPr>
          <w:noProof/>
        </w:rPr>
      </w:pPr>
      <w:ins w:id="50" w:author="Lena Chaponniere15" w:date="2021-09-29T14:43:00Z">
        <w:r>
          <w:t xml:space="preserve">Only the HPLMN or EHPLMN can update the "list of PLMN(s) to be used in disaster condition" stored in the ME. </w:t>
        </w:r>
      </w:ins>
      <w:r w:rsidR="0044490A">
        <w:t>If the MS has neither</w:t>
      </w:r>
      <w:r w:rsidR="0044490A" w:rsidRPr="0009143F">
        <w:rPr>
          <w:noProof/>
        </w:rPr>
        <w:t xml:space="preserve"> </w:t>
      </w:r>
      <w:r w:rsidR="0044490A">
        <w:rPr>
          <w:noProof/>
        </w:rPr>
        <w:t>stored</w:t>
      </w:r>
      <w:r w:rsidR="0044490A" w:rsidRPr="00FE0CC3">
        <w:t xml:space="preserve"> </w:t>
      </w:r>
      <w:r w:rsidR="0044490A">
        <w:t>a "list of PLMN(s) to be used in disaster condition" from the USIM with at least one entry into the ME, nor been provisioned by the HPLMN or EHPLMN with a list of PLMN(s) to be used in disaster condition" with at least one entry, disaster roaming is disabled at the MS. In this case, the MS shall not perform disaster roaming and the MS shall ignore any "list of PLMN(s) to be used in disaster condition</w:t>
      </w:r>
      <w:ins w:id="51" w:author="Lena Chaponniere15" w:date="2021-09-29T14:43:00Z">
        <w:r>
          <w:t xml:space="preserve"> in the roam</w:t>
        </w:r>
      </w:ins>
      <w:ins w:id="52" w:author="Lena Chaponniere15" w:date="2021-09-29T14:44:00Z">
        <w:r>
          <w:t>ed</w:t>
        </w:r>
      </w:ins>
      <w:ins w:id="53" w:author="Lena Chaponniere15" w:date="2021-10-11T18:58:00Z">
        <w:r w:rsidR="005F4AAC">
          <w:t>-</w:t>
        </w:r>
      </w:ins>
      <w:ins w:id="54" w:author="Lena Chaponniere15" w:date="2021-09-29T14:44:00Z">
        <w:r>
          <w:t>to country</w:t>
        </w:r>
      </w:ins>
      <w:r w:rsidR="0044490A">
        <w:t xml:space="preserve">" received from </w:t>
      </w:r>
      <w:ins w:id="55" w:author="Lena Chaponniere15" w:date="2021-10-11T19:11:00Z">
        <w:r w:rsidR="00F727F1">
          <w:t>the</w:t>
        </w:r>
      </w:ins>
      <w:del w:id="56" w:author="Lena Chaponniere15" w:date="2021-10-11T19:11:00Z">
        <w:r w:rsidR="0044490A" w:rsidDel="00F727F1">
          <w:delText>a</w:delText>
        </w:r>
      </w:del>
      <w:r w:rsidR="0044490A">
        <w:t xml:space="preserve"> </w:t>
      </w:r>
      <w:ins w:id="57" w:author="Lena Chaponniere15" w:date="2021-10-11T19:11:00Z">
        <w:r w:rsidR="00F727F1">
          <w:t>V</w:t>
        </w:r>
      </w:ins>
      <w:r w:rsidR="0044490A">
        <w:t>PLMN</w:t>
      </w:r>
      <w:del w:id="58" w:author="Lena Chaponniere15" w:date="2021-10-11T19:11:00Z">
        <w:r w:rsidR="0044490A" w:rsidDel="00F727F1">
          <w:delText xml:space="preserve"> other than the HPLMN or EHPLMN</w:delText>
        </w:r>
        <w:r w:rsidR="0044490A" w:rsidDel="00F727F1">
          <w:rPr>
            <w:noProof/>
          </w:rPr>
          <w:delText>.</w:delText>
        </w:r>
      </w:del>
    </w:p>
    <w:p w14:paraId="5E876B9D" w14:textId="78541DF6" w:rsidR="005373DE" w:rsidRDefault="005373DE" w:rsidP="005373DE">
      <w:pPr>
        <w:rPr>
          <w:ins w:id="59" w:author="Lena Chaponniere15" w:date="2021-09-29T14:44:00Z"/>
        </w:rPr>
      </w:pPr>
      <w:ins w:id="60" w:author="Lena Chaponniere15" w:date="2021-09-29T14:44:00Z">
        <w:r>
          <w:rPr>
            <w:noProof/>
          </w:rPr>
          <w:t xml:space="preserve">When in the country of the HPLMN or EHPLMN, the UE shall use the </w:t>
        </w:r>
        <w:r>
          <w:t xml:space="preserve">"list of PLMN(s) to be used in disaster condition" </w:t>
        </w:r>
      </w:ins>
      <w:ins w:id="61" w:author="Lena Chaponniere15" w:date="2021-10-11T18:58:00Z">
        <w:r w:rsidR="005F4AAC">
          <w:t>when selecting</w:t>
        </w:r>
      </w:ins>
      <w:ins w:id="62" w:author="Lena Chaponniere15" w:date="2021-09-29T14:44:00Z">
        <w:r>
          <w:t xml:space="preserve"> a PLMN for disaster roaming as specified in subclause</w:t>
        </w:r>
        <w:r w:rsidRPr="00BC4D98">
          <w:rPr>
            <w:rFonts w:eastAsia="MS Mincho"/>
            <w:lang w:eastAsia="ja-JP"/>
          </w:rPr>
          <w:t> </w:t>
        </w:r>
        <w:r>
          <w:t>4.4.3.1.1.</w:t>
        </w:r>
      </w:ins>
    </w:p>
    <w:p w14:paraId="0C384CEA" w14:textId="161F7A69" w:rsidR="005373DE" w:rsidRDefault="005373DE" w:rsidP="005373DE">
      <w:pPr>
        <w:rPr>
          <w:ins w:id="63" w:author="Lena Chaponniere15" w:date="2021-09-29T14:44:00Z"/>
          <w:noProof/>
        </w:rPr>
      </w:pPr>
      <w:ins w:id="64" w:author="Lena Chaponniere15" w:date="2021-09-29T14:44:00Z">
        <w:r>
          <w:t>When roaming in a country different from the country of the HPLMN or EHPLMN, the UE shall use the "list of PLMN(s) to be used in disaster condition in the roamed</w:t>
        </w:r>
      </w:ins>
      <w:ins w:id="65" w:author="Lena Chaponniere15" w:date="2021-10-11T18:59:00Z">
        <w:r w:rsidR="00334803">
          <w:t>-</w:t>
        </w:r>
      </w:ins>
      <w:ins w:id="66" w:author="Lena Chaponniere15" w:date="2021-09-29T14:44:00Z">
        <w:r>
          <w:t xml:space="preserve">to country" provided by the last registered VPLMN in the country where the UE is roaming, if available, </w:t>
        </w:r>
      </w:ins>
      <w:ins w:id="67" w:author="Lena Chaponniere15" w:date="2021-10-11T19:01:00Z">
        <w:r w:rsidR="007A6B5A">
          <w:t>when</w:t>
        </w:r>
      </w:ins>
      <w:ins w:id="68" w:author="Lena Chaponniere15" w:date="2021-09-29T14:44:00Z">
        <w:r>
          <w:t xml:space="preserve"> select</w:t>
        </w:r>
      </w:ins>
      <w:ins w:id="69" w:author="Lena Chaponniere15" w:date="2021-10-11T19:01:00Z">
        <w:r w:rsidR="007A6B5A">
          <w:t>in</w:t>
        </w:r>
      </w:ins>
      <w:ins w:id="70" w:author="Lena Chaponniere15" w:date="2021-10-11T19:11:00Z">
        <w:r w:rsidR="00BD1362">
          <w:t>g</w:t>
        </w:r>
      </w:ins>
      <w:ins w:id="71" w:author="Lena Chaponniere15" w:date="2021-09-29T14:44:00Z">
        <w:r>
          <w:t xml:space="preserve"> a PLMN for disaste</w:t>
        </w:r>
      </w:ins>
      <w:ins w:id="72" w:author="Lena Chaponniere15" w:date="2021-10-11T19:01:00Z">
        <w:r w:rsidR="007A6B5A">
          <w:t>r</w:t>
        </w:r>
      </w:ins>
      <w:ins w:id="73" w:author="Lena Chaponniere15" w:date="2021-09-29T14:44:00Z">
        <w:r>
          <w:t xml:space="preserve"> roaming as specified in subclause</w:t>
        </w:r>
        <w:r w:rsidRPr="00BC4D98">
          <w:rPr>
            <w:rFonts w:eastAsia="MS Mincho"/>
            <w:lang w:eastAsia="ja-JP"/>
          </w:rPr>
          <w:t> </w:t>
        </w:r>
        <w:r>
          <w:rPr>
            <w:rFonts w:eastAsia="MS Mincho"/>
            <w:lang w:eastAsia="ja-JP"/>
          </w:rPr>
          <w:t>4.4.3.1.1.</w:t>
        </w:r>
      </w:ins>
    </w:p>
    <w:p w14:paraId="65CF5EB8" w14:textId="68ABFE41" w:rsidR="0044490A" w:rsidDel="005373DE" w:rsidRDefault="0044490A" w:rsidP="0044490A">
      <w:pPr>
        <w:rPr>
          <w:del w:id="74" w:author="Lena Chaponniere15" w:date="2021-09-29T14:45:00Z"/>
          <w:noProof/>
        </w:rPr>
      </w:pPr>
      <w:r>
        <w:rPr>
          <w:noProof/>
        </w:rPr>
        <w:t>Upon</w:t>
      </w:r>
      <w:ins w:id="75" w:author="Lena Chaponniere15" w:date="2021-09-29T14:45:00Z">
        <w:r w:rsidR="005373DE">
          <w:rPr>
            <w:noProof/>
          </w:rPr>
          <w:t xml:space="preserve"> </w:t>
        </w:r>
      </w:ins>
      <w:del w:id="76" w:author="Lena Chaponniere15" w:date="2021-09-29T14:45:00Z">
        <w:r w:rsidDel="005373DE">
          <w:rPr>
            <w:noProof/>
          </w:rPr>
          <w:delText>:</w:delText>
        </w:r>
      </w:del>
    </w:p>
    <w:p w14:paraId="5F71A138" w14:textId="5174A54B" w:rsidR="0044490A" w:rsidDel="005373DE" w:rsidRDefault="0044490A">
      <w:pPr>
        <w:rPr>
          <w:del w:id="77" w:author="Lena Chaponniere15" w:date="2021-09-29T14:45:00Z"/>
          <w:noProof/>
        </w:rPr>
        <w:pPrChange w:id="78" w:author="Lena Chaponniere15" w:date="2021-09-29T14:45:00Z">
          <w:pPr>
            <w:pStyle w:val="B1"/>
          </w:pPr>
        </w:pPrChange>
      </w:pPr>
      <w:del w:id="79" w:author="Lena Chaponniere15" w:date="2021-09-29T14:45:00Z">
        <w:r w:rsidDel="005373DE">
          <w:rPr>
            <w:noProof/>
          </w:rPr>
          <w:delText>a)</w:delText>
        </w:r>
        <w:r w:rsidDel="005373DE">
          <w:rPr>
            <w:noProof/>
          </w:rPr>
          <w:tab/>
        </w:r>
      </w:del>
      <w:r>
        <w:rPr>
          <w:noProof/>
        </w:rPr>
        <w:t>selecting a PLMN for disaster roaming</w:t>
      </w:r>
      <w:del w:id="80" w:author="Lena Chaponniere15" w:date="2021-09-29T14:45:00Z">
        <w:r w:rsidDel="005373DE">
          <w:rPr>
            <w:noProof/>
          </w:rPr>
          <w:delText>; or</w:delText>
        </w:r>
      </w:del>
    </w:p>
    <w:p w14:paraId="2542BC29" w14:textId="548128B9" w:rsidR="0044490A" w:rsidDel="005373DE" w:rsidRDefault="0044490A">
      <w:pPr>
        <w:rPr>
          <w:del w:id="81" w:author="Lena Chaponniere15" w:date="2021-09-29T14:45:00Z"/>
          <w:noProof/>
        </w:rPr>
        <w:pPrChange w:id="82" w:author="Lena Chaponniere15" w:date="2021-09-29T14:45:00Z">
          <w:pPr>
            <w:pStyle w:val="B1"/>
          </w:pPr>
        </w:pPrChange>
      </w:pPr>
      <w:del w:id="83" w:author="Lena Chaponniere15" w:date="2021-09-29T14:45:00Z">
        <w:r w:rsidDel="005373DE">
          <w:rPr>
            <w:noProof/>
          </w:rPr>
          <w:delText>b)</w:delText>
        </w:r>
        <w:r w:rsidDel="005373DE">
          <w:rPr>
            <w:noProof/>
          </w:rPr>
          <w:tab/>
          <w:delText>determining that a disaster condition has ended and selecting the PLMN previously with disaster condition,</w:delText>
        </w:r>
      </w:del>
    </w:p>
    <w:p w14:paraId="0C392A11" w14:textId="686B3F91" w:rsidR="0044490A" w:rsidRDefault="005373DE" w:rsidP="0044490A">
      <w:pPr>
        <w:rPr>
          <w:ins w:id="84" w:author="Lena Chaponniere15" w:date="2021-09-29T14:46:00Z"/>
        </w:rPr>
      </w:pPr>
      <w:ins w:id="85" w:author="Lena Chaponniere15" w:date="2021-09-29T14:45:00Z">
        <w:r>
          <w:rPr>
            <w:noProof/>
          </w:rPr>
          <w:t xml:space="preserve">, </w:t>
        </w:r>
      </w:ins>
      <w:r w:rsidR="0044490A">
        <w:rPr>
          <w:noProof/>
        </w:rPr>
        <w:t xml:space="preserve">if there is a disaster roaming wait range stored in the ME, the MS shall </w:t>
      </w:r>
      <w:r w:rsidR="0044490A">
        <w:t>generate a random number within the disaster roaming wait range and start a timer set to the generated random number. While the timer is running, the MS shall not initiate registration. Upon expiration of the timer, the MS shall initiate registration on the selected PLMN.</w:t>
      </w:r>
    </w:p>
    <w:p w14:paraId="75728393" w14:textId="452E9FCE" w:rsidR="005373DE" w:rsidRDefault="005373DE" w:rsidP="0044490A">
      <w:ins w:id="86" w:author="Lena Chaponniere15" w:date="2021-09-29T14:46:00Z">
        <w:r>
          <w:t xml:space="preserve">Upon </w:t>
        </w:r>
        <w:r>
          <w:rPr>
            <w:noProof/>
          </w:rPr>
          <w:t xml:space="preserve">determining that a disaster condition has ended and selecting the PLMN previously with disaster condition, if there is a disaster return wait range stored in the ME, the MS shall </w:t>
        </w:r>
        <w:r>
          <w:t>generate a random number within the disaster return wait range and start a timer set to the generated random number. While the timer is running, the MS shall not initiate registration. Upon expiration of the timer, the MS shall initiate registration on the selected PLMN.</w:t>
        </w:r>
      </w:ins>
    </w:p>
    <w:p w14:paraId="421B993E" w14:textId="37D2B431" w:rsidR="0044490A" w:rsidRDefault="0044490A" w:rsidP="000F7572">
      <w:pPr>
        <w:jc w:val="center"/>
        <w:rPr>
          <w:noProof/>
        </w:rPr>
      </w:pPr>
    </w:p>
    <w:p w14:paraId="6A52AE52" w14:textId="512CCDCE" w:rsidR="00EB2B8A" w:rsidRDefault="00EB2B8A" w:rsidP="000F7572">
      <w:pPr>
        <w:jc w:val="center"/>
        <w:rPr>
          <w:noProof/>
        </w:rPr>
      </w:pPr>
    </w:p>
    <w:p w14:paraId="45BEBF5D" w14:textId="4E032A85" w:rsidR="000F7572" w:rsidRDefault="000F7572" w:rsidP="000F7572">
      <w:pPr>
        <w:jc w:val="center"/>
        <w:rPr>
          <w:noProof/>
        </w:rPr>
      </w:pPr>
      <w:r w:rsidRPr="008A7642">
        <w:rPr>
          <w:noProof/>
          <w:highlight w:val="green"/>
        </w:rPr>
        <w:t xml:space="preserve">*** </w:t>
      </w:r>
      <w:r w:rsidR="00B302BA">
        <w:rPr>
          <w:noProof/>
          <w:highlight w:val="green"/>
        </w:rPr>
        <w:t>Next</w:t>
      </w:r>
      <w:r>
        <w:rPr>
          <w:noProof/>
          <w:highlight w:val="green"/>
        </w:rPr>
        <w:t xml:space="preserve"> </w:t>
      </w:r>
      <w:r w:rsidRPr="008A7642">
        <w:rPr>
          <w:noProof/>
          <w:highlight w:val="green"/>
        </w:rPr>
        <w:t>change ***</w:t>
      </w:r>
    </w:p>
    <w:p w14:paraId="25C0F183" w14:textId="77777777" w:rsidR="00B302BA" w:rsidRPr="00D27A95" w:rsidRDefault="00B302BA" w:rsidP="00B302BA">
      <w:pPr>
        <w:pStyle w:val="Heading5"/>
      </w:pPr>
      <w:bookmarkStart w:id="87" w:name="_Toc20125210"/>
      <w:bookmarkStart w:id="88" w:name="_Toc27486407"/>
      <w:bookmarkStart w:id="89" w:name="_Toc36210460"/>
      <w:bookmarkStart w:id="90" w:name="_Toc45096319"/>
      <w:bookmarkStart w:id="91" w:name="_Toc45882352"/>
      <w:bookmarkStart w:id="92" w:name="_Toc51762148"/>
      <w:bookmarkStart w:id="93" w:name="_Toc83313335"/>
      <w:r w:rsidRPr="00D27A95">
        <w:lastRenderedPageBreak/>
        <w:t>4.4.3.1.1</w:t>
      </w:r>
      <w:r w:rsidRPr="00D27A95">
        <w:tab/>
        <w:t>Automatic Network Selection Mode Procedure</w:t>
      </w:r>
      <w:bookmarkEnd w:id="87"/>
      <w:bookmarkEnd w:id="88"/>
      <w:bookmarkEnd w:id="89"/>
      <w:bookmarkEnd w:id="90"/>
      <w:bookmarkEnd w:id="91"/>
      <w:bookmarkEnd w:id="92"/>
      <w:bookmarkEnd w:id="93"/>
    </w:p>
    <w:p w14:paraId="75FDE4E9" w14:textId="77777777" w:rsidR="00B302BA" w:rsidRPr="00D27A95" w:rsidRDefault="00B302BA" w:rsidP="00B302BA">
      <w:r w:rsidRPr="00D27A95">
        <w:t>The MS selects and attempts registration on other PLMN/access technology combinations, if available and</w:t>
      </w:r>
      <w:r w:rsidRPr="0034441A">
        <w:t xml:space="preserve">, for bullets </w:t>
      </w:r>
      <w:proofErr w:type="spellStart"/>
      <w:r w:rsidRPr="0034441A">
        <w:t>i</w:t>
      </w:r>
      <w:proofErr w:type="spellEnd"/>
      <w:r w:rsidRPr="0034441A">
        <w:t>, ii, iii, iv, v,</w:t>
      </w:r>
      <w:r w:rsidRPr="00D27A95">
        <w:t xml:space="preserve"> allowable, in the following order:</w:t>
      </w:r>
    </w:p>
    <w:p w14:paraId="2843B2EF" w14:textId="77777777" w:rsidR="00B302BA" w:rsidRPr="00D27A95" w:rsidRDefault="00B302BA" w:rsidP="00B302BA">
      <w:pPr>
        <w:pStyle w:val="B1"/>
      </w:pPr>
      <w:proofErr w:type="spellStart"/>
      <w:r w:rsidRPr="00D27A95">
        <w:t>i</w:t>
      </w:r>
      <w:proofErr w:type="spellEnd"/>
      <w:r w:rsidRPr="00D27A95">
        <w:t>)</w:t>
      </w:r>
      <w:r w:rsidRPr="00D27A95">
        <w:tab/>
        <w:t>either the HPLMN (if the EHPLMN list is not present or is empty) or the highest priority EHPLMN that is available (if the EHPLMN list is present) ;</w:t>
      </w:r>
    </w:p>
    <w:p w14:paraId="48345111" w14:textId="77777777" w:rsidR="00B302BA" w:rsidRPr="00D27A95" w:rsidRDefault="00B302BA" w:rsidP="00B302BA">
      <w:pPr>
        <w:pStyle w:val="B1"/>
      </w:pPr>
      <w:r w:rsidRPr="00D27A95">
        <w:t>ii)</w:t>
      </w:r>
      <w:r w:rsidRPr="00D27A95">
        <w:tab/>
        <w:t>each PLMN/access technology combination in the "User Controlled PLMN Selector with Access Technology" data file in the SIM (in priority order);</w:t>
      </w:r>
    </w:p>
    <w:p w14:paraId="1A16D5A4" w14:textId="77777777" w:rsidR="00B302BA" w:rsidRPr="00D27A95" w:rsidRDefault="00B302BA" w:rsidP="00B302BA">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790EAD98" w14:textId="77777777" w:rsidR="00B302BA" w:rsidRPr="00D27A95" w:rsidRDefault="00B302BA" w:rsidP="00B302BA">
      <w:pPr>
        <w:pStyle w:val="B1"/>
      </w:pPr>
      <w:r w:rsidRPr="00D27A95">
        <w:t>iv)</w:t>
      </w:r>
      <w:r w:rsidRPr="00D27A95">
        <w:tab/>
        <w:t>other PLMN/access technology combinations with received high quality signal in random order;</w:t>
      </w:r>
    </w:p>
    <w:p w14:paraId="4326A930" w14:textId="77777777" w:rsidR="00B302BA" w:rsidRDefault="00B302BA" w:rsidP="00B302BA">
      <w:pPr>
        <w:pStyle w:val="NO"/>
      </w:pPr>
      <w:r>
        <w:t>NOTE 1:</w:t>
      </w:r>
      <w:r>
        <w:tab/>
        <w:t>High quality signal is defined in the appropriate AS specification.</w:t>
      </w:r>
    </w:p>
    <w:p w14:paraId="3D3571C7" w14:textId="77777777" w:rsidR="00B302BA" w:rsidRPr="00D27A95" w:rsidRDefault="00B302BA" w:rsidP="00B302BA">
      <w:pPr>
        <w:pStyle w:val="B1"/>
      </w:pPr>
      <w:r w:rsidRPr="00D27A95">
        <w:t>v)</w:t>
      </w:r>
      <w:r w:rsidRPr="00D27A95">
        <w:tab/>
        <w:t>other PLMN/access technology combinations in order of decreasing signal quality.</w:t>
      </w:r>
    </w:p>
    <w:p w14:paraId="39042898" w14:textId="77777777" w:rsidR="005365E8" w:rsidRDefault="00B302BA" w:rsidP="00B302BA">
      <w:pPr>
        <w:pStyle w:val="B1"/>
        <w:rPr>
          <w:ins w:id="94" w:author="Lena Chaponniere15" w:date="2021-10-11T19:05:00Z"/>
        </w:rPr>
      </w:pPr>
      <w:r>
        <w:t>vi)</w:t>
      </w:r>
      <w:r>
        <w:tab/>
      </w:r>
      <w:ins w:id="95" w:author="Lena Chaponniere15" w:date="2021-10-11T19:05:00Z">
        <w:r w:rsidR="00DC161F">
          <w:t>if:</w:t>
        </w:r>
      </w:ins>
    </w:p>
    <w:p w14:paraId="465AA2E1" w14:textId="2077CF7E" w:rsidR="00B302BA" w:rsidRDefault="005365E8" w:rsidP="005365E8">
      <w:pPr>
        <w:pStyle w:val="B2"/>
        <w:rPr>
          <w:ins w:id="96" w:author="Lena Chaponniere15" w:date="2021-10-11T19:06:00Z"/>
        </w:rPr>
      </w:pPr>
      <w:ins w:id="97" w:author="Lena Chaponniere15" w:date="2021-10-11T19:06:00Z">
        <w:r>
          <w:t>-</w:t>
        </w:r>
        <w:r>
          <w:tab/>
          <w:t xml:space="preserve">the UE is </w:t>
        </w:r>
        <w:r w:rsidR="00936CDF">
          <w:t xml:space="preserve">in the country of the HPLMN or EHPLMN, </w:t>
        </w:r>
      </w:ins>
      <w:r w:rsidR="00B302BA">
        <w:t>PLMN/NG-RAN combinations for disaster roaming with a PLMN in the "list of PLMN(s) to be used in disaster condition", ordered based on the "list of PLMN(s) to be used in disaster condition"</w:t>
      </w:r>
      <w:ins w:id="98" w:author="Lena Chaponniere15" w:date="2021-10-11T19:06:00Z">
        <w:r w:rsidR="00936CDF">
          <w:t>; or</w:t>
        </w:r>
      </w:ins>
      <w:del w:id="99" w:author="Lena Chaponniere15" w:date="2021-10-11T19:06:00Z">
        <w:r w:rsidR="00B302BA" w:rsidDel="00936CDF">
          <w:delText>.</w:delText>
        </w:r>
      </w:del>
    </w:p>
    <w:p w14:paraId="2F5FDBA8" w14:textId="09D99421" w:rsidR="00936CDF" w:rsidRDefault="00936CDF" w:rsidP="005365E8">
      <w:pPr>
        <w:pStyle w:val="B2"/>
        <w:pPrChange w:id="100" w:author="Lena Chaponniere15" w:date="2021-10-11T19:06:00Z">
          <w:pPr>
            <w:pStyle w:val="B1"/>
          </w:pPr>
        </w:pPrChange>
      </w:pPr>
      <w:ins w:id="101" w:author="Lena Chaponniere15" w:date="2021-10-11T19:06:00Z">
        <w:r>
          <w:t>-</w:t>
        </w:r>
        <w:r>
          <w:tab/>
        </w:r>
      </w:ins>
      <w:ins w:id="102" w:author="Lena Chaponniere15" w:date="2021-10-11T19:07:00Z">
        <w:r>
          <w:t xml:space="preserve">the UE is in </w:t>
        </w:r>
        <w:r>
          <w:t>a</w:t>
        </w:r>
        <w:r>
          <w:t xml:space="preserve"> country </w:t>
        </w:r>
        <w:r>
          <w:t xml:space="preserve">different from the country </w:t>
        </w:r>
        <w:r>
          <w:t>of the HPLMN or EHPLMN, PLMN/NG-RAN combinations for disaster roaming with a PLMN in the "list of PLMN(s) to be used in disaster condition</w:t>
        </w:r>
        <w:r>
          <w:t xml:space="preserve"> in the roamed-to country</w:t>
        </w:r>
        <w:r>
          <w:t>", ordered based on the "list of PLMN(s) to be used in disaster condition</w:t>
        </w:r>
        <w:r>
          <w:t xml:space="preserve"> in the roamed-to country</w:t>
        </w:r>
        <w:r>
          <w:t>"</w:t>
        </w:r>
        <w:r>
          <w:t>.</w:t>
        </w:r>
      </w:ins>
    </w:p>
    <w:p w14:paraId="2670FDEB" w14:textId="77777777" w:rsidR="00936CDF" w:rsidRDefault="00B302BA" w:rsidP="00B302BA">
      <w:pPr>
        <w:pStyle w:val="B1"/>
        <w:rPr>
          <w:ins w:id="103" w:author="Lena Chaponniere15" w:date="2021-10-11T19:07:00Z"/>
        </w:rPr>
      </w:pPr>
      <w:r>
        <w:t>vii)</w:t>
      </w:r>
      <w:r>
        <w:tab/>
      </w:r>
      <w:ins w:id="104" w:author="Lena Chaponniere15" w:date="2021-10-11T19:07:00Z">
        <w:r w:rsidR="00936CDF">
          <w:t>if:</w:t>
        </w:r>
      </w:ins>
    </w:p>
    <w:p w14:paraId="1E276570" w14:textId="34A1F92A" w:rsidR="00B302BA" w:rsidRDefault="0001109B" w:rsidP="00936CDF">
      <w:pPr>
        <w:pStyle w:val="B2"/>
        <w:rPr>
          <w:ins w:id="105" w:author="Lena Chaponniere15" w:date="2021-10-11T19:08:00Z"/>
        </w:rPr>
      </w:pPr>
      <w:ins w:id="106" w:author="Lena Chaponniere15" w:date="2021-10-11T19:07:00Z">
        <w:r>
          <w:t>-</w:t>
        </w:r>
        <w:r>
          <w:tab/>
        </w:r>
      </w:ins>
      <w:ins w:id="107" w:author="Lena Chaponniere15" w:date="2021-10-11T19:08:00Z">
        <w:r>
          <w:t>the UE is in the country of the HPLMN or EHPLMN</w:t>
        </w:r>
        <w:r>
          <w:t xml:space="preserve">, </w:t>
        </w:r>
      </w:ins>
      <w:r w:rsidR="00B302BA">
        <w:t>PLMN/NG-RAN combinations for disaster roaming with a PLMN not in the "list of PLMN(s) to be used in disaster condition", in random order</w:t>
      </w:r>
      <w:ins w:id="108" w:author="Lena Chaponniere15" w:date="2021-10-11T19:08:00Z">
        <w:r>
          <w:t>; or</w:t>
        </w:r>
      </w:ins>
      <w:del w:id="109" w:author="Lena Chaponniere15" w:date="2021-10-11T19:08:00Z">
        <w:r w:rsidR="00B302BA" w:rsidDel="0001109B">
          <w:delText>.</w:delText>
        </w:r>
      </w:del>
    </w:p>
    <w:p w14:paraId="44E09FF1" w14:textId="220BF30C" w:rsidR="0001109B" w:rsidRDefault="0001109B" w:rsidP="00936CDF">
      <w:pPr>
        <w:pStyle w:val="B2"/>
        <w:pPrChange w:id="110" w:author="Lena Chaponniere15" w:date="2021-10-11T19:07:00Z">
          <w:pPr>
            <w:pStyle w:val="B1"/>
          </w:pPr>
        </w:pPrChange>
      </w:pPr>
      <w:ins w:id="111" w:author="Lena Chaponniere15" w:date="2021-10-11T19:08:00Z">
        <w:r>
          <w:t>-</w:t>
        </w:r>
        <w:r>
          <w:tab/>
        </w:r>
        <w:r>
          <w:t>the UE is in a country different from the country of the HPLMN or EHPLMN</w:t>
        </w:r>
        <w:r w:rsidR="0028426E">
          <w:t xml:space="preserve">, </w:t>
        </w:r>
        <w:r w:rsidR="0028426E">
          <w:t xml:space="preserve">PLMN/NG-RAN combinations for disaster roaming with a PLMN not in the "list of PLMN(s) to be used in disaster </w:t>
        </w:r>
        <w:proofErr w:type="spellStart"/>
        <w:r w:rsidR="0028426E">
          <w:t>condition</w:t>
        </w:r>
        <w:r w:rsidR="0028426E">
          <w:t>in</w:t>
        </w:r>
        <w:proofErr w:type="spellEnd"/>
        <w:r w:rsidR="0028426E">
          <w:t xml:space="preserve"> the roamed-to country</w:t>
        </w:r>
        <w:r w:rsidR="0028426E">
          <w:t>", in random order</w:t>
        </w:r>
      </w:ins>
      <w:ins w:id="112" w:author="Lena Chaponniere15" w:date="2021-10-11T19:09:00Z">
        <w:r w:rsidR="0028426E">
          <w:t>.</w:t>
        </w:r>
      </w:ins>
    </w:p>
    <w:p w14:paraId="686B290A" w14:textId="77777777" w:rsidR="00B302BA" w:rsidRPr="00D27A95" w:rsidRDefault="00B302BA" w:rsidP="00B302BA">
      <w:r w:rsidRPr="00D27A95">
        <w:t>When following the above procedure the following requirements apply:</w:t>
      </w:r>
    </w:p>
    <w:p w14:paraId="72125D0A" w14:textId="77777777" w:rsidR="00B302BA" w:rsidRPr="00D27A95" w:rsidRDefault="00B302BA" w:rsidP="00B302BA">
      <w:pPr>
        <w:pStyle w:val="B1"/>
      </w:pPr>
      <w:r w:rsidRPr="00D27A95">
        <w:t>a)</w:t>
      </w:r>
      <w:r w:rsidRPr="00D27A95">
        <w:tab/>
        <w:t>An MS with voice capability shall ignore PLMNs for which the MS has identified at least one GSM COMPACT.</w:t>
      </w:r>
    </w:p>
    <w:p w14:paraId="458844DD" w14:textId="77777777" w:rsidR="00B302BA" w:rsidRPr="00D27A95" w:rsidRDefault="00B302BA" w:rsidP="00B302BA">
      <w:pPr>
        <w:pStyle w:val="B1"/>
      </w:pPr>
      <w:r w:rsidRPr="00D27A95">
        <w:t>b)</w:t>
      </w:r>
      <w:r w:rsidRPr="00D27A95">
        <w:tab/>
        <w:t>In A/Gb mode or GSM COMPACT, an MS with voice capability, or an MS not supporting packet services shall not search for CPBCCH carriers.</w:t>
      </w:r>
    </w:p>
    <w:p w14:paraId="17C6B26C" w14:textId="77777777" w:rsidR="00B302BA" w:rsidRDefault="00B302BA" w:rsidP="00B302BA">
      <w:pPr>
        <w:pStyle w:val="B1"/>
        <w:keepNext/>
        <w:keepLines/>
      </w:pPr>
      <w:r w:rsidRPr="00D27A95">
        <w:t>c)</w:t>
      </w:r>
      <w:r w:rsidRPr="00D27A95">
        <w:tab/>
        <w:t xml:space="preserve">In ii and iii, the MS should limit its search for the PLMN to the access technology or access technologies associated with the PLMN in the appropriate PLMN Selector with Access Technology list (User Controlled or Operator Controlled selector list). </w:t>
      </w:r>
    </w:p>
    <w:p w14:paraId="3CB78E6F" w14:textId="77777777" w:rsidR="00B302BA" w:rsidRPr="00D27A95" w:rsidRDefault="00B302BA" w:rsidP="00B302BA">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68E010D0" w14:textId="77777777" w:rsidR="00B302BA" w:rsidRPr="00D27A95" w:rsidRDefault="00B302BA" w:rsidP="00B302BA">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76F1E941" w14:textId="77777777" w:rsidR="00B302BA" w:rsidRPr="00D27A95" w:rsidRDefault="00B302BA" w:rsidP="00B302BA">
      <w:pPr>
        <w:pStyle w:val="B1"/>
      </w:pPr>
      <w:r w:rsidRPr="00D27A95">
        <w:t>e)</w:t>
      </w:r>
      <w:r w:rsidRPr="00D27A95">
        <w:tab/>
        <w:t xml:space="preserve">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w:t>
      </w:r>
      <w:r w:rsidRPr="00D27A95">
        <w:lastRenderedPageBreak/>
        <w:t>technologies it is capable of and shall assume GSM COMPACT access technology as the lowest priority radio access technology.</w:t>
      </w:r>
    </w:p>
    <w:p w14:paraId="398E5FD2" w14:textId="77777777" w:rsidR="00B302BA" w:rsidRPr="00D27A95" w:rsidRDefault="00B302BA" w:rsidP="00B302BA">
      <w:pPr>
        <w:pStyle w:val="B1"/>
      </w:pPr>
      <w:r w:rsidRPr="00D27A95">
        <w:t>f)</w:t>
      </w:r>
      <w:r w:rsidRPr="00D27A95">
        <w:tab/>
        <w:t xml:space="preserve">In </w:t>
      </w:r>
      <w:proofErr w:type="spellStart"/>
      <w:r w:rsidRPr="00D27A95">
        <w:t>i</w:t>
      </w:r>
      <w:proofErr w:type="spellEnd"/>
      <w:r w:rsidRPr="00D27A95">
        <w:t>,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25FEC2D9" w14:textId="77777777" w:rsidR="00B302BA" w:rsidRPr="00D27A95" w:rsidRDefault="00B302BA" w:rsidP="00B302BA">
      <w:pPr>
        <w:pStyle w:val="B1"/>
      </w:pPr>
      <w:r w:rsidRPr="00D27A95">
        <w:t>g)</w:t>
      </w:r>
      <w:r w:rsidRPr="00D27A95">
        <w:tab/>
        <w:t xml:space="preserve">In </w:t>
      </w:r>
      <w:proofErr w:type="spellStart"/>
      <w:r w:rsidRPr="00D27A95">
        <w:t>i</w:t>
      </w:r>
      <w:proofErr w:type="spellEnd"/>
      <w:r w:rsidRPr="00D27A95">
        <w:t>,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3985C437" w14:textId="77777777" w:rsidR="00B302BA" w:rsidRPr="00D27A95" w:rsidRDefault="00B302BA" w:rsidP="00B302BA">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5BC55376" w14:textId="77777777" w:rsidR="00B302BA" w:rsidRPr="00D27A95" w:rsidRDefault="00B302BA" w:rsidP="00B302BA">
      <w:pPr>
        <w:pStyle w:val="NO"/>
      </w:pPr>
      <w:r w:rsidRPr="00D27A95">
        <w:t>NOTE</w:t>
      </w:r>
      <w:r>
        <w:t> 3:</w:t>
      </w:r>
      <w:r>
        <w:tab/>
        <w:t xml:space="preserve">For </w:t>
      </w:r>
      <w:proofErr w:type="spellStart"/>
      <w:r>
        <w:t>i</w:t>
      </w:r>
      <w:proofErr w:type="spellEnd"/>
      <w:r>
        <w:t>, ii and iii, the MS can use location information to determine which PLMNs can be available</w:t>
      </w:r>
      <w:r w:rsidRPr="003D6038">
        <w:t xml:space="preserve"> in its present location</w:t>
      </w:r>
      <w:r w:rsidRPr="00D27A95">
        <w:t>.</w:t>
      </w:r>
    </w:p>
    <w:p w14:paraId="3C1FBBC5" w14:textId="77777777" w:rsidR="00B302BA" w:rsidRPr="00D27A95" w:rsidRDefault="00B302BA" w:rsidP="00B302BA">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28734F9B" w14:textId="77777777" w:rsidR="00B302BA" w:rsidRPr="00D27A95" w:rsidRDefault="00B302BA" w:rsidP="00B302BA">
      <w:pPr>
        <w:pStyle w:val="NO"/>
      </w:pPr>
      <w:r w:rsidRPr="00D27A95">
        <w:t>NOTE</w:t>
      </w:r>
      <w:r>
        <w:t> 4</w:t>
      </w:r>
      <w:r w:rsidRPr="00D27A95">
        <w:t>:</w:t>
      </w:r>
      <w:r w:rsidRPr="00D27A95">
        <w:tab/>
        <w:t xml:space="preserve">Requirements a) and b) apply also to requirement d), so a GSM voice capable MS should not search for GSM COMPACT PLMNs, even if capable of GSM COMPACT. </w:t>
      </w:r>
    </w:p>
    <w:p w14:paraId="6AC1BB62" w14:textId="77777777" w:rsidR="00B302BA" w:rsidRPr="00D27A95" w:rsidRDefault="00B302BA" w:rsidP="00B302BA">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253E82C8" w14:textId="77777777" w:rsidR="00B302BA" w:rsidRDefault="00B302BA" w:rsidP="00B302BA">
      <w:pPr>
        <w:pStyle w:val="B1"/>
      </w:pPr>
      <w:proofErr w:type="spellStart"/>
      <w:r>
        <w:t>i</w:t>
      </w:r>
      <w:proofErr w:type="spellEnd"/>
      <w:r w:rsidRPr="00D27A95">
        <w:t>)</w:t>
      </w:r>
      <w:r w:rsidRPr="00D27A95">
        <w:tab/>
        <w:t xml:space="preserve">In </w:t>
      </w:r>
      <w:proofErr w:type="spellStart"/>
      <w:r>
        <w:t>i</w:t>
      </w:r>
      <w:proofErr w:type="spellEnd"/>
      <w:r>
        <w:t xml:space="preserve">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r w:rsidRPr="00067D67">
        <w:t xml:space="preserve"> </w:t>
      </w:r>
    </w:p>
    <w:p w14:paraId="6A2C06E0" w14:textId="77777777" w:rsidR="00B302BA" w:rsidRPr="00DA52EA" w:rsidRDefault="00B302BA" w:rsidP="00B302BA">
      <w:pPr>
        <w:pStyle w:val="B1"/>
      </w:pPr>
      <w:r w:rsidRPr="00F56BAB">
        <w:t>j)</w:t>
      </w:r>
      <w:r w:rsidRPr="00F56BAB">
        <w:tab/>
      </w:r>
      <w:r w:rsidRPr="00DA52EA">
        <w:t xml:space="preserve">In </w:t>
      </w:r>
      <w:proofErr w:type="spellStart"/>
      <w:r w:rsidRPr="00DA52EA">
        <w:t>i</w:t>
      </w:r>
      <w:proofErr w:type="spellEnd"/>
      <w:r w:rsidRPr="00DA52EA">
        <w:t xml:space="preserve">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36109F82" w14:textId="77777777" w:rsidR="00B302BA" w:rsidRDefault="00B302BA" w:rsidP="00B302BA">
      <w:pPr>
        <w:pStyle w:val="B1"/>
      </w:pPr>
      <w:r w:rsidRPr="00DA52EA">
        <w:t>k)</w:t>
      </w:r>
      <w:r w:rsidRPr="00DA52EA">
        <w:tab/>
        <w:t xml:space="preserve">In </w:t>
      </w:r>
      <w:proofErr w:type="spellStart"/>
      <w:r w:rsidRPr="00DA52EA">
        <w:t>i</w:t>
      </w:r>
      <w:proofErr w:type="spellEnd"/>
      <w:r w:rsidRPr="00DA52EA">
        <w:t xml:space="preserve">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36C419CA" w14:textId="77777777" w:rsidR="00B302BA" w:rsidRDefault="00B302BA" w:rsidP="00B302BA">
      <w:pPr>
        <w:pStyle w:val="B1"/>
      </w:pPr>
      <w:r>
        <w:t>l</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1C1E32E0" w14:textId="77777777" w:rsidR="00B302BA" w:rsidRPr="00C373BF" w:rsidRDefault="00B302BA" w:rsidP="00B302BA">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w:t>
      </w:r>
      <w:proofErr w:type="spellStart"/>
      <w:r>
        <w:t>i</w:t>
      </w:r>
      <w:proofErr w:type="spellEnd"/>
      <w:r>
        <w:t xml:space="preserve"> to v with no restriction.</w:t>
      </w:r>
    </w:p>
    <w:p w14:paraId="4D9282B5" w14:textId="77777777" w:rsidR="00B302BA" w:rsidRDefault="00B302BA" w:rsidP="00B302BA">
      <w:pPr>
        <w:pStyle w:val="B1"/>
      </w:pPr>
      <w:r>
        <w:t>m)</w:t>
      </w:r>
      <w:r>
        <w:tab/>
      </w:r>
      <w:r w:rsidRPr="00DA52EA">
        <w:t xml:space="preserve">In </w:t>
      </w:r>
      <w:proofErr w:type="spellStart"/>
      <w:r w:rsidRPr="00DA52EA">
        <w:t>i</w:t>
      </w:r>
      <w:proofErr w:type="spellEnd"/>
      <w:r w:rsidRPr="00DA52EA">
        <w:t xml:space="preserve"> to v</w:t>
      </w:r>
      <w:r w:rsidRPr="0034441A">
        <w:t>ii</w:t>
      </w:r>
      <w:r w:rsidRPr="00DA52EA">
        <w:t xml:space="preserve">, </w:t>
      </w:r>
      <w:r>
        <w:t>if the MS supports CAG and:</w:t>
      </w:r>
    </w:p>
    <w:p w14:paraId="08AD3099" w14:textId="77777777" w:rsidR="00B302BA" w:rsidRDefault="00B302BA" w:rsidP="00B302BA">
      <w:pPr>
        <w:pStyle w:val="B2"/>
      </w:pPr>
      <w:r>
        <w:t>1)</w:t>
      </w:r>
      <w:r>
        <w:tab/>
        <w:t>is provisioned with a non-empty "CAG information list", the MS shall consider a PLMN indicated by an NG-RAN cell only if:</w:t>
      </w:r>
    </w:p>
    <w:p w14:paraId="772E2510" w14:textId="77777777" w:rsidR="00B302BA" w:rsidRDefault="00B302BA" w:rsidP="00B302BA">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4050BB97" w14:textId="77777777" w:rsidR="00B302BA" w:rsidRDefault="00B302BA" w:rsidP="00B302BA">
      <w:pPr>
        <w:pStyle w:val="B3"/>
      </w:pPr>
      <w:r>
        <w:t>B)</w:t>
      </w:r>
      <w:r>
        <w:tab/>
        <w:t>the cell is not a CAG cell and:</w:t>
      </w:r>
    </w:p>
    <w:p w14:paraId="74397588" w14:textId="77777777" w:rsidR="00B302BA" w:rsidRDefault="00B302BA" w:rsidP="00B302BA">
      <w:pPr>
        <w:pStyle w:val="B4"/>
      </w:pPr>
      <w:r>
        <w:t>-</w:t>
      </w:r>
      <w:r>
        <w:tab/>
        <w:t>there is no entry with the PLMN ID of the PLMN in the "CAG information list"; or</w:t>
      </w:r>
    </w:p>
    <w:p w14:paraId="5B5ECEE7" w14:textId="77777777" w:rsidR="00B302BA" w:rsidRPr="00C373BF" w:rsidRDefault="00B302BA" w:rsidP="00B302BA">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5F344E5B" w14:textId="77777777" w:rsidR="00B302BA" w:rsidRPr="00C373BF" w:rsidRDefault="00B302BA" w:rsidP="00B302BA">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4AEDC1C" w14:textId="77777777" w:rsidR="00B302BA" w:rsidRDefault="00B302BA" w:rsidP="00B302BA">
      <w:pPr>
        <w:pStyle w:val="B1"/>
      </w:pPr>
      <w:r>
        <w:lastRenderedPageBreak/>
        <w:t>n</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733F2351" w14:textId="77777777" w:rsidR="00B302BA" w:rsidRDefault="00B302BA" w:rsidP="00B302BA">
      <w:pPr>
        <w:pStyle w:val="B1"/>
      </w:pPr>
      <w:r>
        <w:t>o</w:t>
      </w:r>
      <w:r w:rsidRPr="006B4430">
        <w:t>)</w:t>
      </w:r>
      <w:r w:rsidRPr="006B4430">
        <w:tab/>
        <w:t xml:space="preserve">In </w:t>
      </w:r>
      <w:proofErr w:type="spellStart"/>
      <w:r w:rsidRPr="006B4430">
        <w:t>i</w:t>
      </w:r>
      <w:proofErr w:type="spellEnd"/>
      <w:r w:rsidRPr="006B4430">
        <w:t xml:space="preserve">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583AD216" w14:textId="77777777" w:rsidR="00B302BA" w:rsidRDefault="00B302BA" w:rsidP="00B302BA">
      <w:pPr>
        <w:pStyle w:val="NO"/>
      </w:pPr>
      <w:r w:rsidRPr="00C373BF">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w:t>
      </w:r>
      <w:proofErr w:type="spellStart"/>
      <w:r>
        <w:t>i</w:t>
      </w:r>
      <w:proofErr w:type="spellEnd"/>
      <w:r>
        <w:t xml:space="preserve"> to v with no restriction.</w:t>
      </w:r>
    </w:p>
    <w:p w14:paraId="639A72FA" w14:textId="77777777" w:rsidR="00B302BA" w:rsidRPr="00161695" w:rsidRDefault="00B302BA" w:rsidP="00B302BA">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received steering of roaming information </w:t>
      </w:r>
      <w:r>
        <w:t>contains the</w:t>
      </w:r>
      <w:r w:rsidRPr="00161695">
        <w:t xml:space="preserve"> "list of preferred PLMN/access technology combinations</w:t>
      </w:r>
      <w:r w:rsidRPr="00D653A7">
        <w:t xml:space="preserve">"(see </w:t>
      </w:r>
      <w:r>
        <w:t>a</w:t>
      </w:r>
      <w:r w:rsidRPr="00D653A7">
        <w:t xml:space="preserve">nnex C) and </w:t>
      </w:r>
      <w:r>
        <w:t xml:space="preserve">is </w:t>
      </w:r>
      <w:r w:rsidRPr="00161695">
        <w:t>stored in the ME</w:t>
      </w:r>
      <w:r>
        <w:t xml:space="preserve">. Otherwise, the MS shall use the </w:t>
      </w:r>
      <w:r w:rsidRPr="00D27A95">
        <w:t xml:space="preserve">"Operator Controlled PLMN Selector with Access Technology" </w:t>
      </w:r>
      <w:r w:rsidRPr="00AA6931">
        <w:t>list retrieved from the SIM</w:t>
      </w:r>
      <w:r>
        <w:t>.</w:t>
      </w:r>
    </w:p>
    <w:p w14:paraId="3739CA9F" w14:textId="77777777" w:rsidR="00B302BA" w:rsidRDefault="00B302BA" w:rsidP="00B302BA">
      <w:pPr>
        <w:pStyle w:val="B1"/>
      </w:pPr>
      <w:r w:rsidRPr="00B9643D">
        <w:rPr>
          <w:lang w:val="en-US"/>
        </w:rPr>
        <w:t>x)</w:t>
      </w:r>
      <w:r w:rsidRPr="00B9643D">
        <w:rPr>
          <w:lang w:val="en-US"/>
        </w:rPr>
        <w:tab/>
      </w:r>
      <w:r>
        <w:t xml:space="preserve">The MS shall </w:t>
      </w:r>
      <w:r w:rsidRPr="000A5722">
        <w:t xml:space="preserve">perform vi and vii to select </w:t>
      </w:r>
      <w:r>
        <w:t>a PLMN for disaster roaming only if:</w:t>
      </w:r>
    </w:p>
    <w:p w14:paraId="3F1EFB85" w14:textId="77777777" w:rsidR="00B302BA" w:rsidRDefault="00B302BA" w:rsidP="00B302BA">
      <w:pPr>
        <w:pStyle w:val="B2"/>
      </w:pPr>
      <w:bookmarkStart w:id="113" w:name="_Hlk78537010"/>
      <w:r>
        <w:t>1)</w:t>
      </w:r>
      <w:r>
        <w:tab/>
      </w:r>
      <w:bookmarkStart w:id="114" w:name="_Hlk78537064"/>
      <w:r>
        <w:t>the MS supports MINT</w:t>
      </w:r>
      <w:bookmarkEnd w:id="114"/>
      <w:r>
        <w:t>;</w:t>
      </w:r>
    </w:p>
    <w:p w14:paraId="22A3FB47" w14:textId="77777777" w:rsidR="00B302BA" w:rsidRDefault="00B302BA" w:rsidP="00B302BA">
      <w:pPr>
        <w:pStyle w:val="B2"/>
      </w:pPr>
      <w:r>
        <w:t>2</w:t>
      </w:r>
      <w:r w:rsidRPr="00A53372">
        <w:t>)</w:t>
      </w:r>
      <w:r w:rsidRPr="00A53372">
        <w:tab/>
        <w:t xml:space="preserve">the "list of PLMN(s) to be used in disaster condition" </w:t>
      </w:r>
      <w:r>
        <w:t>is non-empty</w:t>
      </w:r>
      <w:r w:rsidRPr="00A53372">
        <w:t>;</w:t>
      </w:r>
    </w:p>
    <w:p w14:paraId="07EBA418" w14:textId="77777777" w:rsidR="00B302BA" w:rsidRDefault="00B302BA" w:rsidP="00B302BA">
      <w:pPr>
        <w:pStyle w:val="B2"/>
      </w:pPr>
      <w:r>
        <w:t>3)</w:t>
      </w:r>
      <w:r>
        <w:tab/>
        <w:t>there is no available PLMN which is allowable;</w:t>
      </w:r>
    </w:p>
    <w:p w14:paraId="7602E343" w14:textId="77777777" w:rsidR="00B302BA" w:rsidRDefault="00B302BA" w:rsidP="00B302BA">
      <w:pPr>
        <w:pStyle w:val="B2"/>
      </w:pPr>
      <w:r>
        <w:t>4)</w:t>
      </w:r>
      <w:r>
        <w:tab/>
        <w:t>the MS is not registered via non-3GPP access connected to 5GCN; and</w:t>
      </w:r>
    </w:p>
    <w:p w14:paraId="67D58A88" w14:textId="77777777" w:rsidR="00B302BA" w:rsidRDefault="00B302BA" w:rsidP="00B302BA">
      <w:pPr>
        <w:pStyle w:val="B2"/>
      </w:pPr>
      <w:r>
        <w:t>5)</w:t>
      </w:r>
      <w:r>
        <w:tab/>
        <w:t>an NG-RAN cell of the PLMN:</w:t>
      </w:r>
    </w:p>
    <w:p w14:paraId="063073BA" w14:textId="77777777" w:rsidR="00B302BA" w:rsidRDefault="00B302BA" w:rsidP="00B302BA">
      <w:pPr>
        <w:pStyle w:val="B3"/>
      </w:pPr>
      <w:r>
        <w:t>A)</w:t>
      </w:r>
      <w:r>
        <w:tab/>
        <w:t>broadcasts the disaster related indication; or</w:t>
      </w:r>
    </w:p>
    <w:p w14:paraId="0BD464C4" w14:textId="77777777" w:rsidR="00B302BA" w:rsidRDefault="00B302BA" w:rsidP="00B302BA">
      <w:pPr>
        <w:pStyle w:val="EditorsNote"/>
      </w:pPr>
      <w:r w:rsidRPr="009759E8">
        <w:t xml:space="preserve">Editor's note: </w:t>
      </w:r>
      <w:r>
        <w:rPr>
          <w:lang w:val="en-US"/>
        </w:rPr>
        <w:t>(WI:MINT,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6E2A5D89" w14:textId="77777777" w:rsidR="00B302BA" w:rsidRDefault="00B302BA" w:rsidP="00B302BA">
      <w:pPr>
        <w:pStyle w:val="B3"/>
      </w:pPr>
      <w:r>
        <w:t>B)</w:t>
      </w:r>
      <w:r>
        <w:tab/>
        <w:t>broadcasts a "</w:t>
      </w:r>
      <w:r w:rsidRPr="00531D28">
        <w:t>list of one or more PLMN(s) with disaster condition for which disaster roaming is offered by the available PLMN</w:t>
      </w:r>
      <w:r>
        <w:t xml:space="preserve">" including the PLMN with disaster condition </w:t>
      </w:r>
      <w:bookmarkEnd w:id="113"/>
      <w:r>
        <w:t>determined as follows:</w:t>
      </w:r>
    </w:p>
    <w:p w14:paraId="6A5342A9" w14:textId="77777777" w:rsidR="00B302BA" w:rsidRDefault="00B302BA" w:rsidP="00B302BA">
      <w:pPr>
        <w:pStyle w:val="B4"/>
      </w:pPr>
      <w:proofErr w:type="spellStart"/>
      <w:r>
        <w:t>i</w:t>
      </w:r>
      <w:proofErr w:type="spellEnd"/>
      <w:r>
        <w:t>)</w:t>
      </w:r>
      <w:r>
        <w:tab/>
        <w:t>if the MS's RPLMN is included in the "</w:t>
      </w:r>
      <w:r w:rsidRPr="00531D28">
        <w:t>list of one or more PLMN(s) with disaster condition for which disaster roaming is offered by the available PLMN</w:t>
      </w:r>
      <w:r>
        <w:t>", the MS shall consider that the MS's RPLMN is the PLMN with disaster condition; or</w:t>
      </w:r>
    </w:p>
    <w:p w14:paraId="17312AD5" w14:textId="77777777" w:rsidR="00B302BA" w:rsidRDefault="00B302BA" w:rsidP="00B302BA">
      <w:pPr>
        <w:pStyle w:val="B4"/>
      </w:pPr>
      <w:bookmarkStart w:id="115" w:name="_Hlk80656215"/>
      <w:r>
        <w:t>ii)</w:t>
      </w:r>
      <w:r>
        <w:tab/>
        <w:t>if the MS's RPLMN is not included in any "</w:t>
      </w:r>
      <w:r w:rsidRPr="00531D28">
        <w:t>list of one or more PLMN(s) with disaster condition for which disaster roaming is offered by the available PLMN</w:t>
      </w:r>
      <w:r>
        <w:t>" broadcast by any NG-RAN cell, the MS shall determine the PLMN with disaster condition from PLMNs:</w:t>
      </w:r>
    </w:p>
    <w:p w14:paraId="5444F443" w14:textId="77777777" w:rsidR="00B302BA" w:rsidRDefault="00B302BA" w:rsidP="00B302BA">
      <w:pPr>
        <w:pStyle w:val="B5"/>
      </w:pPr>
      <w:r>
        <w:t>-</w:t>
      </w:r>
      <w:r>
        <w:tab/>
        <w:t>in the "</w:t>
      </w:r>
      <w:r w:rsidRPr="00531D28">
        <w:t>list of one or more PLMN(s) with disaster condition for which disaster roaming is offered by the available PLMN</w:t>
      </w:r>
      <w:r>
        <w:t>" broadcast by any NG-RAN cell; and</w:t>
      </w:r>
    </w:p>
    <w:p w14:paraId="745B81BB" w14:textId="77777777" w:rsidR="00B302BA" w:rsidRDefault="00B302BA" w:rsidP="00B302BA">
      <w:pPr>
        <w:pStyle w:val="B5"/>
      </w:pPr>
      <w:r>
        <w:t>-</w:t>
      </w:r>
      <w:r>
        <w:tab/>
        <w:t>which are allowable;</w:t>
      </w:r>
    </w:p>
    <w:p w14:paraId="758CE980" w14:textId="77777777" w:rsidR="00B302BA" w:rsidRDefault="00B302BA" w:rsidP="00B302BA">
      <w:pPr>
        <w:pStyle w:val="B4"/>
      </w:pPr>
      <w:r>
        <w:tab/>
        <w:t>in the following order:</w:t>
      </w:r>
    </w:p>
    <w:p w14:paraId="39E6DC65" w14:textId="77777777" w:rsidR="00B302BA" w:rsidRPr="00D27A95" w:rsidRDefault="00B302BA" w:rsidP="00B302BA">
      <w:pPr>
        <w:pStyle w:val="B5"/>
      </w:pPr>
      <w:r>
        <w:t>-</w:t>
      </w:r>
      <w:r>
        <w:tab/>
      </w:r>
      <w:r w:rsidRPr="00D27A95">
        <w:t>either the HPLMN (if the EHPLMN list is not present or is empty) or the highest priority EHPLMN that is available (if the EHPLMN list is present);</w:t>
      </w:r>
    </w:p>
    <w:p w14:paraId="68A1E322" w14:textId="77777777" w:rsidR="00B302BA" w:rsidRDefault="00B302BA" w:rsidP="00B302BA">
      <w:pPr>
        <w:pStyle w:val="B5"/>
      </w:pPr>
      <w:r>
        <w:t>-</w:t>
      </w:r>
      <w:r w:rsidRPr="00D27A95">
        <w:tab/>
        <w:t>each PLMN in the "User Controlled PLMN Selector with Access Technology" data file in the SIM (in priority order);</w:t>
      </w:r>
    </w:p>
    <w:p w14:paraId="25938464" w14:textId="77777777" w:rsidR="00B302BA" w:rsidRDefault="00B302BA" w:rsidP="00B302BA">
      <w:pPr>
        <w:pStyle w:val="B5"/>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274ABF87" w14:textId="77777777" w:rsidR="00B302BA" w:rsidRPr="00161695" w:rsidRDefault="00B302BA" w:rsidP="00B302BA">
      <w:pPr>
        <w:pStyle w:val="B5"/>
      </w:pPr>
      <w:r>
        <w:t>-</w:t>
      </w:r>
      <w:r>
        <w:tab/>
      </w:r>
      <w:r w:rsidRPr="00D27A95">
        <w:t>other PLMN</w:t>
      </w:r>
      <w:r>
        <w:t>s.</w:t>
      </w:r>
    </w:p>
    <w:bookmarkEnd w:id="115"/>
    <w:p w14:paraId="79A277A7" w14:textId="77777777" w:rsidR="00B302BA" w:rsidRPr="00D27A95" w:rsidRDefault="00B302BA" w:rsidP="00B302BA">
      <w:r w:rsidRPr="00D27A95">
        <w:t>If successful registration is achieved, the MS indicates the selected PLMN.</w:t>
      </w:r>
    </w:p>
    <w:p w14:paraId="68D54B29" w14:textId="77777777" w:rsidR="00B302BA" w:rsidRPr="00D27A95" w:rsidRDefault="00B302BA" w:rsidP="00B302BA">
      <w:r w:rsidRPr="00D27A95">
        <w:lastRenderedPageBreak/>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59B149B9" w14:textId="77777777" w:rsidR="00B302BA" w:rsidRPr="00D27A95" w:rsidRDefault="00B302BA" w:rsidP="00B302BA">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or "CAG information list"</w:t>
      </w:r>
      <w:r w:rsidRPr="00D27A95">
        <w:t xml:space="preserve"> prevented a registration attempt, the MS selects the first such PLMN again and enters a limited service state.</w:t>
      </w:r>
    </w:p>
    <w:p w14:paraId="01661248" w14:textId="77777777" w:rsidR="00B302BA" w:rsidRDefault="00B302BA" w:rsidP="00B302BA">
      <w:r>
        <w:t>If:</w:t>
      </w:r>
    </w:p>
    <w:p w14:paraId="43D7FFFD" w14:textId="77777777" w:rsidR="00B302BA" w:rsidRDefault="00B302BA" w:rsidP="00B302BA">
      <w:pPr>
        <w:pStyle w:val="B1"/>
      </w:pPr>
      <w:r>
        <w:t>-</w:t>
      </w:r>
      <w:r>
        <w:tab/>
      </w:r>
      <w:r w:rsidRPr="00EF3771">
        <w:t xml:space="preserve">the </w:t>
      </w:r>
      <w:r>
        <w:t>MS supports access to RLOS;</w:t>
      </w:r>
    </w:p>
    <w:p w14:paraId="508470B7" w14:textId="77777777" w:rsidR="00B302BA" w:rsidRPr="009910B9" w:rsidRDefault="00B302BA" w:rsidP="00B302BA">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03E4FFB1" w14:textId="77777777" w:rsidR="00B302BA" w:rsidRDefault="00B302BA" w:rsidP="00B302BA">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0331C94D" w14:textId="77777777" w:rsidR="00B302BA" w:rsidRDefault="00B302BA" w:rsidP="00B302BA">
      <w:pPr>
        <w:pStyle w:val="B1"/>
      </w:pPr>
      <w:r>
        <w:t>-</w:t>
      </w:r>
      <w:r>
        <w:tab/>
        <w:t>registration cannot be achieved on any PLMN; and</w:t>
      </w:r>
    </w:p>
    <w:p w14:paraId="28043197" w14:textId="77777777" w:rsidR="00B302BA" w:rsidRDefault="00B302BA" w:rsidP="00B302BA">
      <w:pPr>
        <w:pStyle w:val="B1"/>
      </w:pPr>
      <w:r>
        <w:t>-</w:t>
      </w:r>
      <w:r>
        <w:tab/>
      </w:r>
      <w:r w:rsidRPr="001B33C7">
        <w:t xml:space="preserve">the </w:t>
      </w:r>
      <w:r>
        <w:t xml:space="preserve">MS </w:t>
      </w:r>
      <w:r w:rsidRPr="001B33C7">
        <w:t xml:space="preserve">is </w:t>
      </w:r>
      <w:r>
        <w:t xml:space="preserve">in limited service state, </w:t>
      </w:r>
    </w:p>
    <w:p w14:paraId="43EF448D" w14:textId="77777777" w:rsidR="00B302BA" w:rsidRDefault="00B302BA" w:rsidP="00B302BA">
      <w:r>
        <w:t>the MS shall select</w:t>
      </w:r>
      <w:r w:rsidRPr="00C5578E">
        <w:t xml:space="preserve"> a PLMN offering </w:t>
      </w:r>
      <w:r>
        <w:t>access to RLOS as follows:</w:t>
      </w:r>
    </w:p>
    <w:p w14:paraId="4D25A5C5" w14:textId="77777777" w:rsidR="00B302BA" w:rsidRDefault="00B302BA" w:rsidP="00B302BA">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38555A86" w14:textId="77777777" w:rsidR="00B302BA" w:rsidRDefault="00B302BA" w:rsidP="00B302BA">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3D7E85FF" w14:textId="77777777" w:rsidR="00B302BA" w:rsidRDefault="00B302BA" w:rsidP="00B302BA">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w:t>
      </w:r>
      <w:bookmarkStart w:id="116" w:name="_Hlk33388065"/>
      <w:r>
        <w:t xml:space="preserve">none of the PLMNs offering access to RLOS is allowed to be accessed according to the </w:t>
      </w:r>
      <w:r w:rsidRPr="009910B9">
        <w:t>RLOS allowed MCC list</w:t>
      </w:r>
      <w:bookmarkEnd w:id="116"/>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26299EE1" w14:textId="77777777" w:rsidR="00B302BA" w:rsidRDefault="00B302BA" w:rsidP="000F7572">
      <w:pPr>
        <w:jc w:val="center"/>
        <w:rPr>
          <w:noProof/>
        </w:rPr>
      </w:pPr>
    </w:p>
    <w:p w14:paraId="229E297D" w14:textId="77777777" w:rsidR="00B302BA" w:rsidRDefault="00B302BA" w:rsidP="00B302BA">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3F269213" w14:textId="77777777" w:rsidR="000F7572" w:rsidRDefault="000F7572">
      <w:pPr>
        <w:rPr>
          <w:noProof/>
        </w:rPr>
      </w:pPr>
    </w:p>
    <w:sectPr w:rsidR="000F757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4C97E" w14:textId="77777777" w:rsidR="00426274" w:rsidRDefault="00426274">
      <w:r>
        <w:separator/>
      </w:r>
    </w:p>
  </w:endnote>
  <w:endnote w:type="continuationSeparator" w:id="0">
    <w:p w14:paraId="00AE7E67" w14:textId="77777777" w:rsidR="00426274" w:rsidRDefault="0042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C10A" w14:textId="77777777" w:rsidR="00426274" w:rsidRDefault="00426274">
      <w:r>
        <w:separator/>
      </w:r>
    </w:p>
  </w:footnote>
  <w:footnote w:type="continuationSeparator" w:id="0">
    <w:p w14:paraId="2D25AF7D" w14:textId="77777777" w:rsidR="00426274" w:rsidRDefault="00426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7"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8" w15:restartNumberingAfterBreak="0">
    <w:nsid w:val="0D5C2DA4"/>
    <w:multiLevelType w:val="hybridMultilevel"/>
    <w:tmpl w:val="0E86A418"/>
    <w:lvl w:ilvl="0" w:tplc="62F4C53C">
      <w:start w:val="1"/>
      <w:numFmt w:val="decimal"/>
      <w:lvlText w:val="%1)"/>
      <w:lvlJc w:val="left"/>
      <w:pPr>
        <w:ind w:left="460" w:hanging="360"/>
      </w:pPr>
      <w:rPr>
        <w:rFonts w:ascii="Arial" w:eastAsia="Times New Roman" w:hAnsi="Arial" w:cs="Times New Roman"/>
      </w:rPr>
    </w:lvl>
    <w:lvl w:ilvl="1" w:tplc="780AAD70">
      <w:start w:val="1"/>
      <w:numFmt w:val="bullet"/>
      <w:lvlText w:val="-"/>
      <w:lvlJc w:val="left"/>
      <w:pPr>
        <w:ind w:left="1180" w:hanging="360"/>
      </w:pPr>
      <w:rPr>
        <w:rFonts w:ascii="Arial" w:eastAsia="Times New Roman" w:hAnsi="Arial" w:cs="Arial"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1"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3"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5"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6"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8"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9"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0"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1"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2"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3"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4"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5"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6"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7"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8"/>
  </w:num>
  <w:num w:numId="2">
    <w:abstractNumId w:val="20"/>
  </w:num>
  <w:num w:numId="3">
    <w:abstractNumId w:val="7"/>
  </w:num>
  <w:num w:numId="4">
    <w:abstractNumId w:val="26"/>
  </w:num>
  <w:num w:numId="5">
    <w:abstractNumId w:val="24"/>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2"/>
  </w:num>
  <w:num w:numId="8">
    <w:abstractNumId w:val="10"/>
  </w:num>
  <w:num w:numId="9">
    <w:abstractNumId w:val="25"/>
  </w:num>
  <w:num w:numId="10">
    <w:abstractNumId w:val="6"/>
  </w:num>
  <w:num w:numId="11">
    <w:abstractNumId w:val="19"/>
  </w:num>
  <w:num w:numId="12">
    <w:abstractNumId w:val="14"/>
  </w:num>
  <w:num w:numId="13">
    <w:abstractNumId w:val="15"/>
  </w:num>
  <w:num w:numId="14">
    <w:abstractNumId w:val="23"/>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9"/>
  </w:num>
  <w:num w:numId="17">
    <w:abstractNumId w:val="17"/>
  </w:num>
  <w:num w:numId="18">
    <w:abstractNumId w:val="18"/>
  </w:num>
  <w:num w:numId="19">
    <w:abstractNumId w:val="12"/>
  </w:num>
  <w:num w:numId="20">
    <w:abstractNumId w:val="28"/>
  </w:num>
  <w:num w:numId="21">
    <w:abstractNumId w:val="21"/>
  </w:num>
  <w:num w:numId="22">
    <w:abstractNumId w:val="16"/>
  </w:num>
  <w:num w:numId="23">
    <w:abstractNumId w:val="5"/>
  </w:num>
  <w:num w:numId="24">
    <w:abstractNumId w:val="13"/>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27"/>
  </w:num>
  <w:num w:numId="30">
    <w:abstractNumId w:val="11"/>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5">
    <w15:presenceInfo w15:providerId="None" w15:userId="Lena Chaponnier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09B"/>
    <w:rsid w:val="00022E4A"/>
    <w:rsid w:val="00030D87"/>
    <w:rsid w:val="0003251C"/>
    <w:rsid w:val="00056F27"/>
    <w:rsid w:val="00057055"/>
    <w:rsid w:val="00064B17"/>
    <w:rsid w:val="00074304"/>
    <w:rsid w:val="00074FCD"/>
    <w:rsid w:val="000815A5"/>
    <w:rsid w:val="0008302C"/>
    <w:rsid w:val="000874CB"/>
    <w:rsid w:val="000952B6"/>
    <w:rsid w:val="000971EC"/>
    <w:rsid w:val="000A1F6F"/>
    <w:rsid w:val="000A6394"/>
    <w:rsid w:val="000B6FCB"/>
    <w:rsid w:val="000B7FED"/>
    <w:rsid w:val="000C038A"/>
    <w:rsid w:val="000C4074"/>
    <w:rsid w:val="000C6598"/>
    <w:rsid w:val="000C6716"/>
    <w:rsid w:val="000D04EC"/>
    <w:rsid w:val="000E535D"/>
    <w:rsid w:val="000E6FBC"/>
    <w:rsid w:val="000F7572"/>
    <w:rsid w:val="001153EB"/>
    <w:rsid w:val="001229F3"/>
    <w:rsid w:val="0012461B"/>
    <w:rsid w:val="00126027"/>
    <w:rsid w:val="001278A2"/>
    <w:rsid w:val="001317CA"/>
    <w:rsid w:val="00143DCF"/>
    <w:rsid w:val="00145D43"/>
    <w:rsid w:val="00166ADF"/>
    <w:rsid w:val="00166F9B"/>
    <w:rsid w:val="00181596"/>
    <w:rsid w:val="00184577"/>
    <w:rsid w:val="00185EEA"/>
    <w:rsid w:val="00192C46"/>
    <w:rsid w:val="001A08B3"/>
    <w:rsid w:val="001A7B60"/>
    <w:rsid w:val="001B1C80"/>
    <w:rsid w:val="001B2AF3"/>
    <w:rsid w:val="001B52F0"/>
    <w:rsid w:val="001B7A65"/>
    <w:rsid w:val="001C2A04"/>
    <w:rsid w:val="001C3D9E"/>
    <w:rsid w:val="001D3072"/>
    <w:rsid w:val="001E1D4C"/>
    <w:rsid w:val="001E41F3"/>
    <w:rsid w:val="001E53F8"/>
    <w:rsid w:val="001F3297"/>
    <w:rsid w:val="0020502C"/>
    <w:rsid w:val="0021769F"/>
    <w:rsid w:val="00227EAD"/>
    <w:rsid w:val="00230865"/>
    <w:rsid w:val="0026004D"/>
    <w:rsid w:val="00260589"/>
    <w:rsid w:val="00262106"/>
    <w:rsid w:val="002625B0"/>
    <w:rsid w:val="002640DD"/>
    <w:rsid w:val="00275D12"/>
    <w:rsid w:val="002816BF"/>
    <w:rsid w:val="0028426E"/>
    <w:rsid w:val="00284FEB"/>
    <w:rsid w:val="0028576C"/>
    <w:rsid w:val="002860C4"/>
    <w:rsid w:val="00291AD7"/>
    <w:rsid w:val="00294860"/>
    <w:rsid w:val="002A1ABE"/>
    <w:rsid w:val="002A44F9"/>
    <w:rsid w:val="002B5741"/>
    <w:rsid w:val="002C1248"/>
    <w:rsid w:val="002D067C"/>
    <w:rsid w:val="002E0551"/>
    <w:rsid w:val="002E1420"/>
    <w:rsid w:val="002F0340"/>
    <w:rsid w:val="00305409"/>
    <w:rsid w:val="00322F40"/>
    <w:rsid w:val="00334803"/>
    <w:rsid w:val="003609EF"/>
    <w:rsid w:val="0036231A"/>
    <w:rsid w:val="00362C70"/>
    <w:rsid w:val="00363DF6"/>
    <w:rsid w:val="003674C0"/>
    <w:rsid w:val="00374DD4"/>
    <w:rsid w:val="0037783C"/>
    <w:rsid w:val="00380FB8"/>
    <w:rsid w:val="00382064"/>
    <w:rsid w:val="003917F1"/>
    <w:rsid w:val="00392A17"/>
    <w:rsid w:val="00393042"/>
    <w:rsid w:val="00393A9B"/>
    <w:rsid w:val="00394CC4"/>
    <w:rsid w:val="003969F7"/>
    <w:rsid w:val="003A4036"/>
    <w:rsid w:val="003B729C"/>
    <w:rsid w:val="003C2454"/>
    <w:rsid w:val="003E1A36"/>
    <w:rsid w:val="003F0D76"/>
    <w:rsid w:val="00410371"/>
    <w:rsid w:val="00410DDD"/>
    <w:rsid w:val="00414474"/>
    <w:rsid w:val="00416C75"/>
    <w:rsid w:val="00420C7C"/>
    <w:rsid w:val="004242F1"/>
    <w:rsid w:val="00426274"/>
    <w:rsid w:val="00434669"/>
    <w:rsid w:val="004365DB"/>
    <w:rsid w:val="00441C03"/>
    <w:rsid w:val="0044490A"/>
    <w:rsid w:val="0047051F"/>
    <w:rsid w:val="004A2908"/>
    <w:rsid w:val="004A6835"/>
    <w:rsid w:val="004B75B7"/>
    <w:rsid w:val="004E1669"/>
    <w:rsid w:val="00501EBB"/>
    <w:rsid w:val="00504455"/>
    <w:rsid w:val="00512317"/>
    <w:rsid w:val="0051580D"/>
    <w:rsid w:val="00516F29"/>
    <w:rsid w:val="005261F2"/>
    <w:rsid w:val="005365E8"/>
    <w:rsid w:val="005373DE"/>
    <w:rsid w:val="00540B8A"/>
    <w:rsid w:val="00544601"/>
    <w:rsid w:val="0054460A"/>
    <w:rsid w:val="00545AE4"/>
    <w:rsid w:val="00547111"/>
    <w:rsid w:val="005522BF"/>
    <w:rsid w:val="00570453"/>
    <w:rsid w:val="00592D74"/>
    <w:rsid w:val="00597E4E"/>
    <w:rsid w:val="005C3277"/>
    <w:rsid w:val="005E2C44"/>
    <w:rsid w:val="005E6EC7"/>
    <w:rsid w:val="005F4AAC"/>
    <w:rsid w:val="00602CE0"/>
    <w:rsid w:val="00607D93"/>
    <w:rsid w:val="00621141"/>
    <w:rsid w:val="00621188"/>
    <w:rsid w:val="006257ED"/>
    <w:rsid w:val="006374CC"/>
    <w:rsid w:val="0064041A"/>
    <w:rsid w:val="00645453"/>
    <w:rsid w:val="00671651"/>
    <w:rsid w:val="00677E82"/>
    <w:rsid w:val="00677F3E"/>
    <w:rsid w:val="0069158B"/>
    <w:rsid w:val="00695808"/>
    <w:rsid w:val="006A72EA"/>
    <w:rsid w:val="006B46FB"/>
    <w:rsid w:val="006C59D2"/>
    <w:rsid w:val="006E21FB"/>
    <w:rsid w:val="006F487D"/>
    <w:rsid w:val="006F7DC4"/>
    <w:rsid w:val="00702314"/>
    <w:rsid w:val="00711FFB"/>
    <w:rsid w:val="00725EAE"/>
    <w:rsid w:val="00740455"/>
    <w:rsid w:val="0075008C"/>
    <w:rsid w:val="0076678C"/>
    <w:rsid w:val="00767FF7"/>
    <w:rsid w:val="00783D81"/>
    <w:rsid w:val="00787DD5"/>
    <w:rsid w:val="00792342"/>
    <w:rsid w:val="007977A8"/>
    <w:rsid w:val="007A0A6C"/>
    <w:rsid w:val="007A4256"/>
    <w:rsid w:val="007A685C"/>
    <w:rsid w:val="007A6B5A"/>
    <w:rsid w:val="007B512A"/>
    <w:rsid w:val="007B6E21"/>
    <w:rsid w:val="007C010D"/>
    <w:rsid w:val="007C1131"/>
    <w:rsid w:val="007C2097"/>
    <w:rsid w:val="007C783F"/>
    <w:rsid w:val="007C7840"/>
    <w:rsid w:val="007D06FE"/>
    <w:rsid w:val="007D6A07"/>
    <w:rsid w:val="007F7259"/>
    <w:rsid w:val="007F76E7"/>
    <w:rsid w:val="00803B82"/>
    <w:rsid w:val="008040A8"/>
    <w:rsid w:val="0080558A"/>
    <w:rsid w:val="008279FA"/>
    <w:rsid w:val="00830524"/>
    <w:rsid w:val="00832E76"/>
    <w:rsid w:val="008438B9"/>
    <w:rsid w:val="00843F64"/>
    <w:rsid w:val="00847DFD"/>
    <w:rsid w:val="00850BCF"/>
    <w:rsid w:val="0085508E"/>
    <w:rsid w:val="008626E7"/>
    <w:rsid w:val="00870EE7"/>
    <w:rsid w:val="00877223"/>
    <w:rsid w:val="008863B9"/>
    <w:rsid w:val="008A1671"/>
    <w:rsid w:val="008A45A6"/>
    <w:rsid w:val="008B18A8"/>
    <w:rsid w:val="008F686C"/>
    <w:rsid w:val="009067A0"/>
    <w:rsid w:val="009148DE"/>
    <w:rsid w:val="00936CDF"/>
    <w:rsid w:val="00941BFE"/>
    <w:rsid w:val="00941E30"/>
    <w:rsid w:val="00956A79"/>
    <w:rsid w:val="009777D9"/>
    <w:rsid w:val="00991B88"/>
    <w:rsid w:val="00996286"/>
    <w:rsid w:val="0099730A"/>
    <w:rsid w:val="009A5753"/>
    <w:rsid w:val="009A579D"/>
    <w:rsid w:val="009E27D4"/>
    <w:rsid w:val="009E3297"/>
    <w:rsid w:val="009E655A"/>
    <w:rsid w:val="009E6C24"/>
    <w:rsid w:val="009E6E16"/>
    <w:rsid w:val="009F734F"/>
    <w:rsid w:val="00A165C0"/>
    <w:rsid w:val="00A17406"/>
    <w:rsid w:val="00A17524"/>
    <w:rsid w:val="00A246B6"/>
    <w:rsid w:val="00A33D70"/>
    <w:rsid w:val="00A36D02"/>
    <w:rsid w:val="00A438E6"/>
    <w:rsid w:val="00A47E70"/>
    <w:rsid w:val="00A50CF0"/>
    <w:rsid w:val="00A51C04"/>
    <w:rsid w:val="00A542A2"/>
    <w:rsid w:val="00A54D28"/>
    <w:rsid w:val="00A56556"/>
    <w:rsid w:val="00A6096E"/>
    <w:rsid w:val="00A64628"/>
    <w:rsid w:val="00A7671C"/>
    <w:rsid w:val="00A8520A"/>
    <w:rsid w:val="00A90E11"/>
    <w:rsid w:val="00AA1156"/>
    <w:rsid w:val="00AA2CBC"/>
    <w:rsid w:val="00AB01BC"/>
    <w:rsid w:val="00AB0415"/>
    <w:rsid w:val="00AC2186"/>
    <w:rsid w:val="00AC246E"/>
    <w:rsid w:val="00AC4299"/>
    <w:rsid w:val="00AC5820"/>
    <w:rsid w:val="00AC62A5"/>
    <w:rsid w:val="00AD1CD8"/>
    <w:rsid w:val="00AF376B"/>
    <w:rsid w:val="00AF3F1A"/>
    <w:rsid w:val="00B224A0"/>
    <w:rsid w:val="00B258BB"/>
    <w:rsid w:val="00B302BA"/>
    <w:rsid w:val="00B36B19"/>
    <w:rsid w:val="00B36BED"/>
    <w:rsid w:val="00B4487B"/>
    <w:rsid w:val="00B468EF"/>
    <w:rsid w:val="00B51255"/>
    <w:rsid w:val="00B5142F"/>
    <w:rsid w:val="00B51986"/>
    <w:rsid w:val="00B52796"/>
    <w:rsid w:val="00B56022"/>
    <w:rsid w:val="00B673D6"/>
    <w:rsid w:val="00B67B97"/>
    <w:rsid w:val="00B8145D"/>
    <w:rsid w:val="00B8379A"/>
    <w:rsid w:val="00B90ABB"/>
    <w:rsid w:val="00B968C8"/>
    <w:rsid w:val="00BA3EC5"/>
    <w:rsid w:val="00BA51D9"/>
    <w:rsid w:val="00BA68F8"/>
    <w:rsid w:val="00BB4D27"/>
    <w:rsid w:val="00BB5DFC"/>
    <w:rsid w:val="00BC77BC"/>
    <w:rsid w:val="00BD1362"/>
    <w:rsid w:val="00BD279D"/>
    <w:rsid w:val="00BD58FE"/>
    <w:rsid w:val="00BD6545"/>
    <w:rsid w:val="00BD6BB8"/>
    <w:rsid w:val="00BE70D2"/>
    <w:rsid w:val="00BF32D4"/>
    <w:rsid w:val="00C1725A"/>
    <w:rsid w:val="00C33C84"/>
    <w:rsid w:val="00C4460D"/>
    <w:rsid w:val="00C518C8"/>
    <w:rsid w:val="00C618CF"/>
    <w:rsid w:val="00C63FC8"/>
    <w:rsid w:val="00C66BA2"/>
    <w:rsid w:val="00C75CB0"/>
    <w:rsid w:val="00C87A41"/>
    <w:rsid w:val="00C93E85"/>
    <w:rsid w:val="00C94AC7"/>
    <w:rsid w:val="00C95985"/>
    <w:rsid w:val="00CA21C3"/>
    <w:rsid w:val="00CA294C"/>
    <w:rsid w:val="00CB26CF"/>
    <w:rsid w:val="00CB2842"/>
    <w:rsid w:val="00CB3BEA"/>
    <w:rsid w:val="00CC5026"/>
    <w:rsid w:val="00CC68D0"/>
    <w:rsid w:val="00D00BC0"/>
    <w:rsid w:val="00D03F9A"/>
    <w:rsid w:val="00D06D51"/>
    <w:rsid w:val="00D13378"/>
    <w:rsid w:val="00D24991"/>
    <w:rsid w:val="00D308BE"/>
    <w:rsid w:val="00D3147E"/>
    <w:rsid w:val="00D33516"/>
    <w:rsid w:val="00D3436F"/>
    <w:rsid w:val="00D4557B"/>
    <w:rsid w:val="00D50255"/>
    <w:rsid w:val="00D63072"/>
    <w:rsid w:val="00D66520"/>
    <w:rsid w:val="00D77C06"/>
    <w:rsid w:val="00D91242"/>
    <w:rsid w:val="00D91B51"/>
    <w:rsid w:val="00DA0C58"/>
    <w:rsid w:val="00DA0EC3"/>
    <w:rsid w:val="00DA3849"/>
    <w:rsid w:val="00DB0B0A"/>
    <w:rsid w:val="00DB5500"/>
    <w:rsid w:val="00DC06AB"/>
    <w:rsid w:val="00DC161F"/>
    <w:rsid w:val="00DC7EE2"/>
    <w:rsid w:val="00DE003F"/>
    <w:rsid w:val="00DE34CF"/>
    <w:rsid w:val="00DE65E4"/>
    <w:rsid w:val="00DF0538"/>
    <w:rsid w:val="00DF27CE"/>
    <w:rsid w:val="00DF4936"/>
    <w:rsid w:val="00DF7009"/>
    <w:rsid w:val="00E01572"/>
    <w:rsid w:val="00E02C44"/>
    <w:rsid w:val="00E11169"/>
    <w:rsid w:val="00E13F3D"/>
    <w:rsid w:val="00E305D9"/>
    <w:rsid w:val="00E34898"/>
    <w:rsid w:val="00E35076"/>
    <w:rsid w:val="00E37D46"/>
    <w:rsid w:val="00E474AB"/>
    <w:rsid w:val="00E47A01"/>
    <w:rsid w:val="00E611BC"/>
    <w:rsid w:val="00E74686"/>
    <w:rsid w:val="00E8079D"/>
    <w:rsid w:val="00E861A0"/>
    <w:rsid w:val="00E93A59"/>
    <w:rsid w:val="00E95C2A"/>
    <w:rsid w:val="00EA7908"/>
    <w:rsid w:val="00EB09B7"/>
    <w:rsid w:val="00EB2507"/>
    <w:rsid w:val="00EB2B8A"/>
    <w:rsid w:val="00EB4D3E"/>
    <w:rsid w:val="00EC02F2"/>
    <w:rsid w:val="00ED17FA"/>
    <w:rsid w:val="00ED4331"/>
    <w:rsid w:val="00EE0FB3"/>
    <w:rsid w:val="00EE218B"/>
    <w:rsid w:val="00EE45A2"/>
    <w:rsid w:val="00EE7D7C"/>
    <w:rsid w:val="00F014EA"/>
    <w:rsid w:val="00F16ADF"/>
    <w:rsid w:val="00F2078C"/>
    <w:rsid w:val="00F25012"/>
    <w:rsid w:val="00F25D98"/>
    <w:rsid w:val="00F300FB"/>
    <w:rsid w:val="00F33674"/>
    <w:rsid w:val="00F412EE"/>
    <w:rsid w:val="00F436EA"/>
    <w:rsid w:val="00F46302"/>
    <w:rsid w:val="00F727F1"/>
    <w:rsid w:val="00F742A1"/>
    <w:rsid w:val="00F915F3"/>
    <w:rsid w:val="00F96370"/>
    <w:rsid w:val="00FB13A6"/>
    <w:rsid w:val="00FB6386"/>
    <w:rsid w:val="00FC0059"/>
    <w:rsid w:val="00FE332F"/>
    <w:rsid w:val="00FE4C1E"/>
    <w:rsid w:val="00FF400E"/>
    <w:rsid w:val="00FF4A9A"/>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8</Pages>
  <Words>3802</Words>
  <Characters>21673</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25425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Chaponniere15</cp:lastModifiedBy>
  <cp:revision>18</cp:revision>
  <cp:lastPrinted>1900-01-01T08:00:00Z</cp:lastPrinted>
  <dcterms:created xsi:type="dcterms:W3CDTF">2021-10-12T01:56:00Z</dcterms:created>
  <dcterms:modified xsi:type="dcterms:W3CDTF">2021-10-12T02:11:00Z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