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9144C" w14:textId="6225FC64" w:rsidR="00C744BD" w:rsidRDefault="00C744BD" w:rsidP="00C744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8E25CD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82FAB" w:rsidRPr="005E28CC">
        <w:rPr>
          <w:b/>
          <w:noProof/>
          <w:sz w:val="24"/>
          <w:highlight w:val="yellow"/>
        </w:rPr>
        <w:t>5601</w:t>
      </w:r>
    </w:p>
    <w:p w14:paraId="2C4C9E69" w14:textId="4AEC10A1" w:rsidR="00C744BD" w:rsidRDefault="008E25CD" w:rsidP="00C744B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="00C744BD">
        <w:rPr>
          <w:b/>
          <w:noProof/>
          <w:sz w:val="24"/>
        </w:rPr>
        <w:t>-</w:t>
      </w:r>
      <w:r>
        <w:rPr>
          <w:b/>
          <w:noProof/>
          <w:sz w:val="24"/>
        </w:rPr>
        <w:t>15</w:t>
      </w:r>
      <w:r w:rsidR="00C744B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744BD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0180B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F0A1" w14:textId="59654CCB" w:rsidR="001E41F3" w:rsidRDefault="00305409" w:rsidP="009350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35095">
              <w:rPr>
                <w:i/>
                <w:noProof/>
                <w:sz w:val="14"/>
              </w:rPr>
              <w:t>1</w:t>
            </w:r>
          </w:p>
        </w:tc>
      </w:tr>
      <w:tr w:rsidR="001E41F3" w14:paraId="7A3A9F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84FF1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A9E93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078C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DC2CE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08ACFE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56D52B" w14:textId="64B9D753" w:rsidR="001E41F3" w:rsidRPr="00410371" w:rsidRDefault="00766802" w:rsidP="007668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021C0">
              <w:rPr>
                <w:b/>
                <w:noProof/>
                <w:sz w:val="28"/>
              </w:rPr>
              <w:t>.2</w:t>
            </w:r>
            <w:r>
              <w:rPr>
                <w:b/>
                <w:noProof/>
                <w:sz w:val="28"/>
              </w:rPr>
              <w:t>29</w:t>
            </w:r>
          </w:p>
        </w:tc>
        <w:tc>
          <w:tcPr>
            <w:tcW w:w="709" w:type="dxa"/>
          </w:tcPr>
          <w:p w14:paraId="763C9C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5DF750" w14:textId="570FF529" w:rsidR="001E41F3" w:rsidRPr="00410371" w:rsidRDefault="00FE084F" w:rsidP="00F519F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6533</w:t>
            </w:r>
          </w:p>
        </w:tc>
        <w:tc>
          <w:tcPr>
            <w:tcW w:w="709" w:type="dxa"/>
          </w:tcPr>
          <w:p w14:paraId="45E5743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8CFCE" w14:textId="25059469" w:rsidR="001E41F3" w:rsidRPr="00410371" w:rsidRDefault="005E28CC" w:rsidP="005E28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E28C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D38D98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E7CD2" w14:textId="138B3C72" w:rsidR="001E41F3" w:rsidRPr="00410371" w:rsidRDefault="00570453" w:rsidP="00B44B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44B14">
              <w:rPr>
                <w:b/>
                <w:noProof/>
                <w:sz w:val="28"/>
              </w:rPr>
              <w:fldChar w:fldCharType="begin"/>
            </w:r>
            <w:r w:rsidRPr="00B44B14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B44B14">
              <w:rPr>
                <w:b/>
                <w:noProof/>
                <w:sz w:val="28"/>
              </w:rPr>
              <w:fldChar w:fldCharType="separate"/>
            </w:r>
            <w:r w:rsidR="009021C0" w:rsidRPr="00B44B14">
              <w:rPr>
                <w:b/>
                <w:noProof/>
                <w:sz w:val="28"/>
              </w:rPr>
              <w:t>1</w:t>
            </w:r>
            <w:r w:rsidR="005923D5" w:rsidRPr="00B44B14">
              <w:rPr>
                <w:b/>
                <w:noProof/>
                <w:sz w:val="28"/>
              </w:rPr>
              <w:t>7</w:t>
            </w:r>
            <w:r w:rsidR="009021C0" w:rsidRPr="00B44B14">
              <w:rPr>
                <w:b/>
                <w:noProof/>
                <w:sz w:val="28"/>
              </w:rPr>
              <w:t>.</w:t>
            </w:r>
            <w:r w:rsidR="00B44B14" w:rsidRPr="00B44B14">
              <w:rPr>
                <w:b/>
                <w:noProof/>
                <w:sz w:val="28"/>
              </w:rPr>
              <w:t>4</w:t>
            </w:r>
            <w:r w:rsidR="005923D5" w:rsidRPr="00B44B14">
              <w:rPr>
                <w:b/>
                <w:noProof/>
                <w:sz w:val="28"/>
              </w:rPr>
              <w:t>.</w:t>
            </w:r>
            <w:r w:rsidRPr="00B44B14">
              <w:rPr>
                <w:b/>
                <w:noProof/>
                <w:sz w:val="28"/>
              </w:rPr>
              <w:fldChar w:fldCharType="end"/>
            </w:r>
            <w:r w:rsidR="00B44B14" w:rsidRPr="00B44B1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0737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0BF0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B3BA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4AEF1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24D6A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551A8E6" w14:textId="77777777" w:rsidTr="00547111">
        <w:tc>
          <w:tcPr>
            <w:tcW w:w="9641" w:type="dxa"/>
            <w:gridSpan w:val="9"/>
          </w:tcPr>
          <w:p w14:paraId="16C381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C9797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E4A2E4" w14:textId="77777777" w:rsidTr="00A7671C">
        <w:tc>
          <w:tcPr>
            <w:tcW w:w="2835" w:type="dxa"/>
          </w:tcPr>
          <w:p w14:paraId="344592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FF57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C7F9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5FF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07BF77" w14:textId="1EFF8A2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49153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BFC8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6666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13CE77" w14:textId="77777777" w:rsidR="00F25D98" w:rsidRDefault="009021C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49E1B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1495A8" w14:textId="77777777" w:rsidTr="00547111">
        <w:tc>
          <w:tcPr>
            <w:tcW w:w="9640" w:type="dxa"/>
            <w:gridSpan w:val="11"/>
          </w:tcPr>
          <w:p w14:paraId="3265F2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DF647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BE05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636E" w14:textId="77CA47F8" w:rsidR="001E41F3" w:rsidRDefault="005923D5" w:rsidP="008E25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E74169">
              <w:rPr>
                <w:noProof/>
              </w:rPr>
              <w:t>4</w:t>
            </w:r>
            <w:r>
              <w:rPr>
                <w:noProof/>
              </w:rPr>
              <w:t>.2</w:t>
            </w:r>
            <w:r w:rsidR="008E25CD">
              <w:rPr>
                <w:noProof/>
              </w:rPr>
              <w:t>29 Priority-Verstat</w:t>
            </w:r>
            <w:r w:rsidR="00766802">
              <w:rPr>
                <w:noProof/>
              </w:rPr>
              <w:t xml:space="preserve"> for MPS</w:t>
            </w:r>
          </w:p>
        </w:tc>
      </w:tr>
      <w:tr w:rsidR="001E41F3" w14:paraId="4CFA4D9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1E7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BBC8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FD88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EBC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2080E4" w14:textId="05AAF93A" w:rsidR="001E41F3" w:rsidRDefault="009021C0" w:rsidP="000506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</w:t>
            </w:r>
            <w:r w:rsidR="00766802">
              <w:rPr>
                <w:noProof/>
              </w:rPr>
              <w:t>aton</w:t>
            </w:r>
            <w:r>
              <w:rPr>
                <w:noProof/>
              </w:rPr>
              <w:t xml:space="preserve"> Labs</w:t>
            </w:r>
            <w:r w:rsidR="00F71FF3">
              <w:rPr>
                <w:noProof/>
              </w:rPr>
              <w:t xml:space="preserve">, </w:t>
            </w:r>
            <w:r w:rsidR="00F71FF3">
              <w:t>CISA ECD</w:t>
            </w:r>
            <w:r w:rsidR="00050624">
              <w:t xml:space="preserve">, Verizon, </w:t>
            </w:r>
            <w:r w:rsidR="00050624">
              <w:rPr>
                <w:rFonts w:cs="Arial"/>
                <w:noProof/>
              </w:rPr>
              <w:t>T-Mobile USA</w:t>
            </w:r>
          </w:p>
        </w:tc>
      </w:tr>
      <w:tr w:rsidR="001E41F3" w14:paraId="779F15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671F5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29A4AC" w14:textId="083ED1F0" w:rsidR="001E41F3" w:rsidRDefault="00FE4C1E" w:rsidP="00D505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C3574A">
              <w:rPr>
                <w:noProof/>
              </w:rPr>
              <w:t>T</w:t>
            </w:r>
            <w:r w:rsidR="00D50527">
              <w:rPr>
                <w:noProof/>
              </w:rPr>
              <w:t>1</w:t>
            </w:r>
          </w:p>
        </w:tc>
      </w:tr>
      <w:tr w:rsidR="001E41F3" w14:paraId="324754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F87B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B06C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5D64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304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FAE10" w14:textId="4DBE33BA" w:rsidR="001E41F3" w:rsidRDefault="00D505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TEI17_SAPES</w:t>
            </w:r>
          </w:p>
        </w:tc>
        <w:tc>
          <w:tcPr>
            <w:tcW w:w="567" w:type="dxa"/>
            <w:tcBorders>
              <w:left w:val="nil"/>
            </w:tcBorders>
          </w:tcPr>
          <w:p w14:paraId="11D56B7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886AE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AF6DD" w14:textId="63C210E1" w:rsidR="001E41F3" w:rsidRDefault="00582FAB" w:rsidP="00582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2021-09</w:t>
            </w:r>
            <w:r w:rsidR="00EA6F46" w:rsidRPr="00383FE4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157D25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DD22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8EF9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030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33E9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8FE6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3960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250B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36365E" w14:textId="7B5D2609" w:rsidR="001E41F3" w:rsidRDefault="00C877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D06F1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43A9D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D86691" w14:textId="77777777" w:rsidR="001E41F3" w:rsidRDefault="0020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7A74B3D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FE69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1786C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9A36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2299D7" w14:textId="183BD570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935095">
              <w:rPr>
                <w:i/>
                <w:noProof/>
                <w:sz w:val="18"/>
              </w:rPr>
              <w:t>Rel-8</w:t>
            </w:r>
            <w:r w:rsidR="00935095">
              <w:rPr>
                <w:i/>
                <w:noProof/>
                <w:sz w:val="18"/>
              </w:rPr>
              <w:tab/>
              <w:t>(Release 8)</w:t>
            </w:r>
            <w:r w:rsidR="00935095">
              <w:rPr>
                <w:i/>
                <w:noProof/>
                <w:sz w:val="18"/>
              </w:rPr>
              <w:br/>
              <w:t>Rel-9</w:t>
            </w:r>
            <w:r w:rsidR="00935095">
              <w:rPr>
                <w:i/>
                <w:noProof/>
                <w:sz w:val="18"/>
              </w:rPr>
              <w:tab/>
              <w:t>(Release 9)</w:t>
            </w:r>
            <w:r w:rsidR="00935095">
              <w:rPr>
                <w:i/>
                <w:noProof/>
                <w:sz w:val="18"/>
              </w:rPr>
              <w:br/>
              <w:t>Rel-10</w:t>
            </w:r>
            <w:r w:rsidR="00935095">
              <w:rPr>
                <w:i/>
                <w:noProof/>
                <w:sz w:val="18"/>
              </w:rPr>
              <w:tab/>
              <w:t>(Release 10)</w:t>
            </w:r>
            <w:r w:rsidR="00935095">
              <w:rPr>
                <w:i/>
                <w:noProof/>
                <w:sz w:val="18"/>
              </w:rPr>
              <w:br/>
              <w:t>Rel-11</w:t>
            </w:r>
            <w:r w:rsidR="00935095">
              <w:rPr>
                <w:i/>
                <w:noProof/>
                <w:sz w:val="18"/>
              </w:rPr>
              <w:tab/>
              <w:t>(Release 11)</w:t>
            </w:r>
            <w:r w:rsidR="00935095">
              <w:rPr>
                <w:i/>
                <w:noProof/>
                <w:sz w:val="18"/>
              </w:rPr>
              <w:br/>
              <w:t>…</w:t>
            </w:r>
            <w:r w:rsidR="00935095">
              <w:rPr>
                <w:i/>
                <w:noProof/>
                <w:sz w:val="18"/>
              </w:rPr>
              <w:br/>
              <w:t>Rel-15</w:t>
            </w:r>
            <w:r w:rsidR="00935095">
              <w:rPr>
                <w:i/>
                <w:noProof/>
                <w:sz w:val="18"/>
              </w:rPr>
              <w:tab/>
              <w:t>(Release 15)</w:t>
            </w:r>
            <w:r w:rsidR="00935095">
              <w:rPr>
                <w:i/>
                <w:noProof/>
                <w:sz w:val="18"/>
              </w:rPr>
              <w:br/>
              <w:t>Rel-16</w:t>
            </w:r>
            <w:r w:rsidR="00935095">
              <w:rPr>
                <w:i/>
                <w:noProof/>
                <w:sz w:val="18"/>
              </w:rPr>
              <w:tab/>
              <w:t>(Release 16)</w:t>
            </w:r>
            <w:r w:rsidR="00935095">
              <w:rPr>
                <w:i/>
                <w:noProof/>
                <w:sz w:val="18"/>
              </w:rPr>
              <w:br/>
              <w:t>Rel-17</w:t>
            </w:r>
            <w:r w:rsidR="00935095">
              <w:rPr>
                <w:i/>
                <w:noProof/>
                <w:sz w:val="18"/>
              </w:rPr>
              <w:tab/>
              <w:t>(Release 17)</w:t>
            </w:r>
            <w:r w:rsidR="00935095">
              <w:rPr>
                <w:i/>
                <w:noProof/>
                <w:sz w:val="18"/>
              </w:rPr>
              <w:br/>
              <w:t>Rel-18</w:t>
            </w:r>
            <w:r w:rsidR="0093509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3E6BAF6" w14:textId="77777777" w:rsidTr="00547111">
        <w:tc>
          <w:tcPr>
            <w:tcW w:w="1843" w:type="dxa"/>
          </w:tcPr>
          <w:p w14:paraId="6A23CD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C50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1DDE7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9F65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6737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B118E" w14:paraId="3249496D" w14:textId="77777777" w:rsidTr="008E25CD">
              <w:trPr>
                <w:trHeight w:val="1354"/>
              </w:trPr>
              <w:tc>
                <w:tcPr>
                  <w:tcW w:w="6737" w:type="dxa"/>
                  <w:tcBorders>
                    <w:left w:val="nil"/>
                  </w:tcBorders>
                  <w:shd w:val="pct30" w:color="FFFF00" w:fill="auto"/>
                </w:tcPr>
                <w:p w14:paraId="62FA2AD0" w14:textId="594377EB" w:rsidR="001A3F97" w:rsidRDefault="008F7A7C" w:rsidP="008F7A7C">
                  <w:pPr>
                    <w:pStyle w:val="CRCoverPage"/>
                    <w:spacing w:after="0"/>
                    <w:rPr>
                      <w:noProof/>
                      <w:lang w:val="fr-FR"/>
                    </w:rPr>
                  </w:pPr>
                  <w:r>
                    <w:t>Participants in</w:t>
                  </w:r>
                  <w:r w:rsidR="008E25CD">
                    <w:t xml:space="preserve"> an MPS call cannot be allowed to know that the call is an MPS priority call. The Priority-</w:t>
                  </w:r>
                  <w:proofErr w:type="spellStart"/>
                  <w:r w:rsidR="008E25CD">
                    <w:t>Verstat</w:t>
                  </w:r>
                  <w:proofErr w:type="spellEnd"/>
                  <w:r w:rsidR="008E25CD">
                    <w:t xml:space="preserve"> header field can give the end user information abo</w:t>
                  </w:r>
                  <w:r w:rsidR="004A7575">
                    <w:t>ut the MPS nature of the call. Depending on local policy, t</w:t>
                  </w:r>
                  <w:r w:rsidR="008E25CD">
                    <w:t>he</w:t>
                  </w:r>
                  <w:r w:rsidR="00B95C77">
                    <w:t xml:space="preserve"> P-CSCF may need to remove the Priority-</w:t>
                  </w:r>
                  <w:proofErr w:type="spellStart"/>
                  <w:r w:rsidR="00B95C77">
                    <w:t>V</w:t>
                  </w:r>
                  <w:r w:rsidR="008E25CD">
                    <w:t>erstat</w:t>
                  </w:r>
                  <w:proofErr w:type="spellEnd"/>
                  <w:r w:rsidR="008E25CD">
                    <w:t xml:space="preserve"> header field from messages destined for the UE.</w:t>
                  </w:r>
                </w:p>
              </w:tc>
            </w:tr>
          </w:tbl>
          <w:p w14:paraId="7F181656" w14:textId="294CB2E3" w:rsidR="001D7C13" w:rsidRDefault="001D7C13" w:rsidP="00E36D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43394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BA9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C0D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3B82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8E4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31CCA5" w14:textId="04893FEF" w:rsidR="003A0806" w:rsidRDefault="00851AC6" w:rsidP="00171017">
            <w:pPr>
              <w:pStyle w:val="CRCoverPage"/>
              <w:spacing w:after="0"/>
              <w:ind w:left="100"/>
            </w:pPr>
            <w:r>
              <w:t>First</w:t>
            </w:r>
            <w:r w:rsidR="001F6490">
              <w:t xml:space="preserve"> </w:t>
            </w:r>
            <w:r w:rsidR="003A0806">
              <w:t>change:</w:t>
            </w:r>
          </w:p>
          <w:p w14:paraId="1F31EB47" w14:textId="7A02F3D7" w:rsidR="00B46C75" w:rsidRDefault="008E25CD" w:rsidP="00B46C75">
            <w:pPr>
              <w:pStyle w:val="CRCoverPage"/>
              <w:spacing w:after="0"/>
              <w:ind w:left="284"/>
            </w:pPr>
            <w:r>
              <w:t>Add text to explain that the P-CSCF will need to determine whether to remove the Priority-</w:t>
            </w:r>
            <w:proofErr w:type="spellStart"/>
            <w:r>
              <w:t>Verstat</w:t>
            </w:r>
            <w:proofErr w:type="spellEnd"/>
            <w:r>
              <w:t xml:space="preserve"> header field.</w:t>
            </w:r>
          </w:p>
          <w:p w14:paraId="329794FD" w14:textId="5C688C8C" w:rsidR="00766802" w:rsidRDefault="00B46C75" w:rsidP="008E25CD">
            <w:pPr>
              <w:pStyle w:val="CRCoverPage"/>
              <w:spacing w:after="0"/>
              <w:ind w:left="284"/>
              <w:rPr>
                <w:noProof/>
              </w:rPr>
            </w:pPr>
            <w:r>
              <w:t xml:space="preserve"> </w:t>
            </w:r>
            <w:r w:rsidR="00766802">
              <w:t xml:space="preserve"> </w:t>
            </w:r>
          </w:p>
        </w:tc>
      </w:tr>
      <w:tr w:rsidR="001E41F3" w14:paraId="314C43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FC0C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69DC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BD5C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B3B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0057F9" w14:textId="6464847C" w:rsidR="00530E6F" w:rsidRDefault="008E25CD" w:rsidP="007668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Providing the Priority-Verstat header field to the UE could be a security risk.</w:t>
            </w:r>
          </w:p>
        </w:tc>
      </w:tr>
      <w:tr w:rsidR="001E41F3" w14:paraId="5EB462B1" w14:textId="77777777" w:rsidTr="00547111">
        <w:tc>
          <w:tcPr>
            <w:tcW w:w="2694" w:type="dxa"/>
            <w:gridSpan w:val="2"/>
          </w:tcPr>
          <w:p w14:paraId="548529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291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482EA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3B0A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EEBC7" w14:textId="37970F1B" w:rsidR="001E41F3" w:rsidRDefault="005E28CC" w:rsidP="008E25CD">
            <w:pPr>
              <w:pStyle w:val="CRCoverPage"/>
              <w:spacing w:after="0"/>
              <w:ind w:left="100"/>
              <w:rPr>
                <w:noProof/>
              </w:rPr>
            </w:pPr>
            <w:r w:rsidRPr="005E28CC">
              <w:rPr>
                <w:noProof/>
              </w:rPr>
              <w:t>7.2.21.6</w:t>
            </w:r>
          </w:p>
        </w:tc>
      </w:tr>
      <w:tr w:rsidR="001E41F3" w14:paraId="68E0ED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326B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5E54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3373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B28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FF4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63CA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6382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A19DE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8EE5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FBB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C3EA7" w14:textId="1F1B77A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C8B4C" w14:textId="2CC8DD14" w:rsidR="001E41F3" w:rsidRDefault="0000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8D27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CF7380" w14:textId="2C67FFB0" w:rsidR="001E41F3" w:rsidRDefault="000071EA" w:rsidP="00CC13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5BD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647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BC14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56D34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1B39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80C7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ACE5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79D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5A83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71522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A77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A78E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D6D493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E5F5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B57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193BE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9FCA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C2DE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5595C7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AD5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06ECA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080034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37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DB48AD" w14:textId="1DDB2278" w:rsidR="008863B9" w:rsidRDefault="008863B9" w:rsidP="00474A46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</w:tbl>
    <w:p w14:paraId="1872A512" w14:textId="0416E82D" w:rsidR="001E41F3" w:rsidRDefault="001E41F3">
      <w:pPr>
        <w:rPr>
          <w:noProof/>
        </w:rPr>
      </w:pPr>
    </w:p>
    <w:p w14:paraId="1CA7EB82" w14:textId="35F4123F" w:rsidR="00CB3F3E" w:rsidRDefault="00851AC6" w:rsidP="007A2D16">
      <w:pPr>
        <w:spacing w:before="360" w:after="240" w:line="259" w:lineRule="auto"/>
        <w:jc w:val="center"/>
        <w:outlineLvl w:val="0"/>
        <w:rPr>
          <w:noProof/>
        </w:rPr>
      </w:pPr>
      <w:r>
        <w:rPr>
          <w:noProof/>
          <w:highlight w:val="green"/>
        </w:rPr>
        <w:t>***** First change *****</w:t>
      </w:r>
    </w:p>
    <w:p w14:paraId="113E38B4" w14:textId="77777777" w:rsidR="005E28CC" w:rsidRPr="00320DB0" w:rsidRDefault="005E28CC" w:rsidP="005E28CC">
      <w:pPr>
        <w:pStyle w:val="Heading4"/>
      </w:pPr>
      <w:bookmarkStart w:id="1" w:name="_Toc75522953"/>
      <w:r w:rsidRPr="00320DB0">
        <w:t>7.2.</w:t>
      </w:r>
      <w:r>
        <w:t>21</w:t>
      </w:r>
      <w:r w:rsidRPr="00320DB0">
        <w:t>.6</w:t>
      </w:r>
      <w:r w:rsidRPr="00320DB0">
        <w:tab/>
        <w:t>Security considerations</w:t>
      </w:r>
      <w:bookmarkEnd w:id="1"/>
    </w:p>
    <w:p w14:paraId="6F6CCE81" w14:textId="2F7BA656" w:rsidR="008E25CD" w:rsidRDefault="005E28CC" w:rsidP="005E28CC">
      <w:pPr>
        <w:rPr>
          <w:noProof/>
        </w:rPr>
      </w:pPr>
      <w:r w:rsidRPr="00320DB0">
        <w:t>A UE is not expected to receive this information.</w:t>
      </w:r>
      <w:r>
        <w:t xml:space="preserve"> </w:t>
      </w:r>
      <w:ins w:id="2" w:author="Peraton Labs User" w:date="2021-10-12T08:12:00Z">
        <w:r w:rsidRPr="005E28CC">
          <w:t>The P-CSCF shall determine, based on local policy, whether to remove the Priority-</w:t>
        </w:r>
        <w:proofErr w:type="spellStart"/>
        <w:r w:rsidRPr="005E28CC">
          <w:t>Verstat</w:t>
        </w:r>
        <w:proofErr w:type="spellEnd"/>
        <w:r w:rsidRPr="005E28CC">
          <w:t xml:space="preserve"> header field, for SIP signalling destined for the UE.</w:t>
        </w:r>
      </w:ins>
      <w:bookmarkStart w:id="3" w:name="_GoBack"/>
      <w:bookmarkEnd w:id="3"/>
    </w:p>
    <w:sectPr w:rsidR="008E25CD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B3058" w14:textId="77777777" w:rsidR="00D4245D" w:rsidRDefault="00D4245D">
      <w:r>
        <w:separator/>
      </w:r>
    </w:p>
  </w:endnote>
  <w:endnote w:type="continuationSeparator" w:id="0">
    <w:p w14:paraId="1351B0D2" w14:textId="77777777" w:rsidR="00D4245D" w:rsidRDefault="00D4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117F" w14:textId="77777777" w:rsidR="00D4245D" w:rsidRDefault="00D4245D">
      <w:r>
        <w:separator/>
      </w:r>
    </w:p>
  </w:footnote>
  <w:footnote w:type="continuationSeparator" w:id="0">
    <w:p w14:paraId="12AFE106" w14:textId="77777777" w:rsidR="00D4245D" w:rsidRDefault="00D42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B176" w14:textId="77777777" w:rsidR="00AD066B" w:rsidRDefault="00AD06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CA7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82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50B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EC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B42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44E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BC4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25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E8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4AEFC1A"/>
    <w:lvl w:ilvl="0">
      <w:numFmt w:val="bullet"/>
      <w:lvlText w:val="*"/>
      <w:lvlJc w:val="left"/>
    </w:lvl>
  </w:abstractNum>
  <w:abstractNum w:abstractNumId="10" w15:restartNumberingAfterBreak="0">
    <w:nsid w:val="004B76CC"/>
    <w:multiLevelType w:val="hybridMultilevel"/>
    <w:tmpl w:val="8182D37A"/>
    <w:lvl w:ilvl="0" w:tplc="D4CE745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F90D51"/>
    <w:multiLevelType w:val="hybridMultilevel"/>
    <w:tmpl w:val="F40E50D4"/>
    <w:lvl w:ilvl="0" w:tplc="DE562D8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7700A33"/>
    <w:multiLevelType w:val="hybridMultilevel"/>
    <w:tmpl w:val="85C8DD30"/>
    <w:lvl w:ilvl="0" w:tplc="FA924084">
      <w:start w:val="5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0C6E7EE0"/>
    <w:multiLevelType w:val="hybridMultilevel"/>
    <w:tmpl w:val="60809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87302"/>
    <w:multiLevelType w:val="hybridMultilevel"/>
    <w:tmpl w:val="99586720"/>
    <w:lvl w:ilvl="0" w:tplc="6E540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A6EB5"/>
    <w:multiLevelType w:val="hybridMultilevel"/>
    <w:tmpl w:val="DE3C2F74"/>
    <w:lvl w:ilvl="0" w:tplc="9DCAB548">
      <w:start w:val="5"/>
      <w:numFmt w:val="bullet"/>
      <w:lvlText w:val="-"/>
      <w:lvlJc w:val="left"/>
      <w:pPr>
        <w:tabs>
          <w:tab w:val="num" w:pos="973"/>
        </w:tabs>
        <w:ind w:left="973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26D6A1A"/>
    <w:multiLevelType w:val="hybridMultilevel"/>
    <w:tmpl w:val="6B90E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AA7"/>
    <w:multiLevelType w:val="hybridMultilevel"/>
    <w:tmpl w:val="ED545838"/>
    <w:lvl w:ilvl="0" w:tplc="48845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12E90"/>
    <w:multiLevelType w:val="hybridMultilevel"/>
    <w:tmpl w:val="933A9C18"/>
    <w:lvl w:ilvl="0" w:tplc="418891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CCC46F1"/>
    <w:multiLevelType w:val="hybridMultilevel"/>
    <w:tmpl w:val="6E9A8E36"/>
    <w:lvl w:ilvl="0" w:tplc="9DCAB548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50CD"/>
    <w:multiLevelType w:val="hybridMultilevel"/>
    <w:tmpl w:val="4148EA04"/>
    <w:lvl w:ilvl="0" w:tplc="278A540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F6746AA"/>
    <w:multiLevelType w:val="hybridMultilevel"/>
    <w:tmpl w:val="BF8E292C"/>
    <w:lvl w:ilvl="0" w:tplc="E6A87B5A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2" w15:restartNumberingAfterBreak="0">
    <w:nsid w:val="3A8F31B5"/>
    <w:multiLevelType w:val="hybridMultilevel"/>
    <w:tmpl w:val="80C481AC"/>
    <w:lvl w:ilvl="0" w:tplc="9E5CB760">
      <w:start w:val="201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392E2F"/>
    <w:multiLevelType w:val="hybridMultilevel"/>
    <w:tmpl w:val="C5D0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D2198"/>
    <w:multiLevelType w:val="hybridMultilevel"/>
    <w:tmpl w:val="31889F94"/>
    <w:lvl w:ilvl="0" w:tplc="A2785FA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8B1759"/>
    <w:multiLevelType w:val="hybridMultilevel"/>
    <w:tmpl w:val="D302878E"/>
    <w:lvl w:ilvl="0" w:tplc="7EDC313A">
      <w:start w:val="6"/>
      <w:numFmt w:val="decimalZero"/>
      <w:lvlText w:val="%1."/>
      <w:lvlJc w:val="left"/>
      <w:pPr>
        <w:tabs>
          <w:tab w:val="num" w:pos="760"/>
        </w:tabs>
        <w:ind w:left="760" w:hanging="360"/>
      </w:pPr>
      <w:rPr>
        <w:rFonts w:ascii="Arial" w:eastAsia="Batang" w:hAnsi="Arial" w:hint="default"/>
        <w:color w:val="0000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BFE2407"/>
    <w:multiLevelType w:val="hybridMultilevel"/>
    <w:tmpl w:val="7380711C"/>
    <w:lvl w:ilvl="0" w:tplc="CCCEAD0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9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8" w15:restartNumberingAfterBreak="0">
    <w:nsid w:val="52530DA5"/>
    <w:multiLevelType w:val="hybridMultilevel"/>
    <w:tmpl w:val="57E6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93B87"/>
    <w:multiLevelType w:val="hybridMultilevel"/>
    <w:tmpl w:val="EAD8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5310"/>
    <w:multiLevelType w:val="hybridMultilevel"/>
    <w:tmpl w:val="3934E4DA"/>
    <w:lvl w:ilvl="0" w:tplc="CE24F2E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1463"/>
    <w:multiLevelType w:val="hybridMultilevel"/>
    <w:tmpl w:val="977A9DE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64316A2F"/>
    <w:multiLevelType w:val="hybridMultilevel"/>
    <w:tmpl w:val="B1C20BD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8793933"/>
    <w:multiLevelType w:val="hybridMultilevel"/>
    <w:tmpl w:val="54128A42"/>
    <w:lvl w:ilvl="0" w:tplc="12048554">
      <w:start w:val="6"/>
      <w:numFmt w:val="decimalZero"/>
      <w:lvlText w:val="%1."/>
      <w:lvlJc w:val="left"/>
      <w:pPr>
        <w:tabs>
          <w:tab w:val="num" w:pos="760"/>
        </w:tabs>
        <w:ind w:left="760" w:hanging="360"/>
      </w:pPr>
      <w:rPr>
        <w:rFonts w:ascii="Arial" w:eastAsia="Batang" w:hAnsi="Arial" w:hint="default"/>
        <w:color w:val="0000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1AD3B94"/>
    <w:multiLevelType w:val="hybridMultilevel"/>
    <w:tmpl w:val="53CE9100"/>
    <w:lvl w:ilvl="0" w:tplc="4FB42C5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A50107C"/>
    <w:multiLevelType w:val="hybridMultilevel"/>
    <w:tmpl w:val="A3CC57DA"/>
    <w:lvl w:ilvl="0" w:tplc="50509B12">
      <w:start w:val="10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6" w15:restartNumberingAfterBreak="0">
    <w:nsid w:val="7AA73966"/>
    <w:multiLevelType w:val="hybridMultilevel"/>
    <w:tmpl w:val="88CA38B8"/>
    <w:lvl w:ilvl="0" w:tplc="44A4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230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C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2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2B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B74A60"/>
    <w:multiLevelType w:val="hybridMultilevel"/>
    <w:tmpl w:val="873EB86C"/>
    <w:lvl w:ilvl="0" w:tplc="488EE71A">
      <w:start w:val="4"/>
      <w:numFmt w:val="decimalZero"/>
      <w:lvlText w:val="%1."/>
      <w:lvlJc w:val="left"/>
      <w:pPr>
        <w:ind w:left="644" w:hanging="360"/>
      </w:pPr>
      <w:rPr>
        <w:rFonts w:ascii="Arial" w:eastAsia="Batang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2C2A50"/>
    <w:multiLevelType w:val="hybridMultilevel"/>
    <w:tmpl w:val="E7C04EFC"/>
    <w:lvl w:ilvl="0" w:tplc="6DD029D2">
      <w:start w:val="7"/>
      <w:numFmt w:val="decimalZero"/>
      <w:lvlText w:val="%1."/>
      <w:lvlJc w:val="left"/>
      <w:pPr>
        <w:ind w:left="644" w:hanging="360"/>
      </w:pPr>
      <w:rPr>
        <w:rFonts w:ascii="Arial" w:eastAsia="Batang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17"/>
  </w:num>
  <w:num w:numId="5">
    <w:abstractNumId w:val="13"/>
  </w:num>
  <w:num w:numId="6">
    <w:abstractNumId w:val="32"/>
  </w:num>
  <w:num w:numId="7">
    <w:abstractNumId w:val="14"/>
  </w:num>
  <w:num w:numId="8">
    <w:abstractNumId w:val="35"/>
  </w:num>
  <w:num w:numId="9">
    <w:abstractNumId w:val="29"/>
  </w:num>
  <w:num w:numId="10">
    <w:abstractNumId w:val="24"/>
  </w:num>
  <w:num w:numId="11">
    <w:abstractNumId w:val="33"/>
  </w:num>
  <w:num w:numId="12">
    <w:abstractNumId w:val="25"/>
  </w:num>
  <w:num w:numId="1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30"/>
  </w:num>
  <w:num w:numId="16">
    <w:abstractNumId w:val="18"/>
  </w:num>
  <w:num w:numId="17">
    <w:abstractNumId w:val="19"/>
  </w:num>
  <w:num w:numId="18">
    <w:abstractNumId w:val="11"/>
  </w:num>
  <w:num w:numId="19">
    <w:abstractNumId w:val="28"/>
  </w:num>
  <w:num w:numId="20">
    <w:abstractNumId w:val="22"/>
  </w:num>
  <w:num w:numId="21">
    <w:abstractNumId w:val="12"/>
  </w:num>
  <w:num w:numId="22">
    <w:abstractNumId w:val="21"/>
  </w:num>
  <w:num w:numId="23">
    <w:abstractNumId w:val="15"/>
  </w:num>
  <w:num w:numId="24">
    <w:abstractNumId w:val="16"/>
  </w:num>
  <w:num w:numId="25">
    <w:abstractNumId w:val="37"/>
  </w:num>
  <w:num w:numId="26">
    <w:abstractNumId w:val="38"/>
  </w:num>
  <w:num w:numId="27">
    <w:abstractNumId w:val="20"/>
  </w:num>
  <w:num w:numId="28">
    <w:abstractNumId w:val="3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6"/>
  </w:num>
  <w:num w:numId="39">
    <w:abstractNumId w:val="10"/>
  </w:num>
  <w:num w:numId="4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 User">
    <w15:presenceInfo w15:providerId="None" w15:userId="Peraton Lab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452"/>
    <w:rsid w:val="00004476"/>
    <w:rsid w:val="00004549"/>
    <w:rsid w:val="00004F29"/>
    <w:rsid w:val="00005964"/>
    <w:rsid w:val="000071EA"/>
    <w:rsid w:val="00010668"/>
    <w:rsid w:val="0001115B"/>
    <w:rsid w:val="000203CD"/>
    <w:rsid w:val="00022E4A"/>
    <w:rsid w:val="000234B5"/>
    <w:rsid w:val="00025B64"/>
    <w:rsid w:val="00034952"/>
    <w:rsid w:val="00034E7A"/>
    <w:rsid w:val="00043352"/>
    <w:rsid w:val="00050624"/>
    <w:rsid w:val="00055BEE"/>
    <w:rsid w:val="00055D32"/>
    <w:rsid w:val="00065FFB"/>
    <w:rsid w:val="0006767A"/>
    <w:rsid w:val="0007733E"/>
    <w:rsid w:val="00077B33"/>
    <w:rsid w:val="00080A5E"/>
    <w:rsid w:val="00084437"/>
    <w:rsid w:val="000A1372"/>
    <w:rsid w:val="000A1F6F"/>
    <w:rsid w:val="000A6394"/>
    <w:rsid w:val="000A674B"/>
    <w:rsid w:val="000B5605"/>
    <w:rsid w:val="000B7FED"/>
    <w:rsid w:val="000C038A"/>
    <w:rsid w:val="000C4622"/>
    <w:rsid w:val="000C4920"/>
    <w:rsid w:val="000C5AF4"/>
    <w:rsid w:val="000C6598"/>
    <w:rsid w:val="000E05E1"/>
    <w:rsid w:val="000F0E62"/>
    <w:rsid w:val="000F16AD"/>
    <w:rsid w:val="000F4BA1"/>
    <w:rsid w:val="00104409"/>
    <w:rsid w:val="00104441"/>
    <w:rsid w:val="00110F30"/>
    <w:rsid w:val="00115D9B"/>
    <w:rsid w:val="00117073"/>
    <w:rsid w:val="00122E7E"/>
    <w:rsid w:val="0012676D"/>
    <w:rsid w:val="00130022"/>
    <w:rsid w:val="00137DAC"/>
    <w:rsid w:val="00143DCF"/>
    <w:rsid w:val="00145D43"/>
    <w:rsid w:val="00145F40"/>
    <w:rsid w:val="00150B4E"/>
    <w:rsid w:val="00151D2C"/>
    <w:rsid w:val="00154AC7"/>
    <w:rsid w:val="00154E1E"/>
    <w:rsid w:val="0016064D"/>
    <w:rsid w:val="00170F88"/>
    <w:rsid w:val="00171017"/>
    <w:rsid w:val="00174180"/>
    <w:rsid w:val="001839A7"/>
    <w:rsid w:val="00185671"/>
    <w:rsid w:val="0019203B"/>
    <w:rsid w:val="00192C46"/>
    <w:rsid w:val="001956C7"/>
    <w:rsid w:val="001A089B"/>
    <w:rsid w:val="001A08B3"/>
    <w:rsid w:val="001A3F97"/>
    <w:rsid w:val="001A7B60"/>
    <w:rsid w:val="001B52F0"/>
    <w:rsid w:val="001B7A65"/>
    <w:rsid w:val="001C4B25"/>
    <w:rsid w:val="001C66D2"/>
    <w:rsid w:val="001D3A76"/>
    <w:rsid w:val="001D545D"/>
    <w:rsid w:val="001D5E1D"/>
    <w:rsid w:val="001D7C13"/>
    <w:rsid w:val="001E41F3"/>
    <w:rsid w:val="001E424A"/>
    <w:rsid w:val="001F0062"/>
    <w:rsid w:val="001F6490"/>
    <w:rsid w:val="00201479"/>
    <w:rsid w:val="00202BBD"/>
    <w:rsid w:val="00203AE5"/>
    <w:rsid w:val="00205EFA"/>
    <w:rsid w:val="00220C0A"/>
    <w:rsid w:val="002267C2"/>
    <w:rsid w:val="00227EAD"/>
    <w:rsid w:val="0024602F"/>
    <w:rsid w:val="00253263"/>
    <w:rsid w:val="002558E7"/>
    <w:rsid w:val="002575BF"/>
    <w:rsid w:val="0026004D"/>
    <w:rsid w:val="0026177C"/>
    <w:rsid w:val="002640DD"/>
    <w:rsid w:val="0027572D"/>
    <w:rsid w:val="00275D12"/>
    <w:rsid w:val="00280634"/>
    <w:rsid w:val="00284FEB"/>
    <w:rsid w:val="002860C4"/>
    <w:rsid w:val="00287351"/>
    <w:rsid w:val="00293414"/>
    <w:rsid w:val="00295C2D"/>
    <w:rsid w:val="00297645"/>
    <w:rsid w:val="002A0CAD"/>
    <w:rsid w:val="002A4BD1"/>
    <w:rsid w:val="002A7465"/>
    <w:rsid w:val="002A763C"/>
    <w:rsid w:val="002B5741"/>
    <w:rsid w:val="002C109E"/>
    <w:rsid w:val="002D5D49"/>
    <w:rsid w:val="002E01B6"/>
    <w:rsid w:val="002E5268"/>
    <w:rsid w:val="002F1A1B"/>
    <w:rsid w:val="002F3450"/>
    <w:rsid w:val="00300AB2"/>
    <w:rsid w:val="00301C17"/>
    <w:rsid w:val="00305409"/>
    <w:rsid w:val="00312192"/>
    <w:rsid w:val="00313ED9"/>
    <w:rsid w:val="003159F9"/>
    <w:rsid w:val="0031629B"/>
    <w:rsid w:val="00316355"/>
    <w:rsid w:val="00324A38"/>
    <w:rsid w:val="00325074"/>
    <w:rsid w:val="00325835"/>
    <w:rsid w:val="00327E17"/>
    <w:rsid w:val="0033384E"/>
    <w:rsid w:val="003470C4"/>
    <w:rsid w:val="00347B77"/>
    <w:rsid w:val="00355237"/>
    <w:rsid w:val="00355697"/>
    <w:rsid w:val="003557A2"/>
    <w:rsid w:val="00356D9C"/>
    <w:rsid w:val="003601BD"/>
    <w:rsid w:val="003609EF"/>
    <w:rsid w:val="0036231A"/>
    <w:rsid w:val="00363CCA"/>
    <w:rsid w:val="003677DE"/>
    <w:rsid w:val="00370C59"/>
    <w:rsid w:val="00371CE4"/>
    <w:rsid w:val="00374AF3"/>
    <w:rsid w:val="00374DD4"/>
    <w:rsid w:val="003755C7"/>
    <w:rsid w:val="00383FE4"/>
    <w:rsid w:val="003A0806"/>
    <w:rsid w:val="003A0B42"/>
    <w:rsid w:val="003A2EF4"/>
    <w:rsid w:val="003B2D9C"/>
    <w:rsid w:val="003B33D4"/>
    <w:rsid w:val="003B528A"/>
    <w:rsid w:val="003D0EE7"/>
    <w:rsid w:val="003D1250"/>
    <w:rsid w:val="003E1A36"/>
    <w:rsid w:val="003E5D70"/>
    <w:rsid w:val="003F180A"/>
    <w:rsid w:val="003F729C"/>
    <w:rsid w:val="003F7D9C"/>
    <w:rsid w:val="00410371"/>
    <w:rsid w:val="00421AED"/>
    <w:rsid w:val="004242F1"/>
    <w:rsid w:val="00430C43"/>
    <w:rsid w:val="00430E0F"/>
    <w:rsid w:val="004371E4"/>
    <w:rsid w:val="004407B2"/>
    <w:rsid w:val="004442D9"/>
    <w:rsid w:val="004447C9"/>
    <w:rsid w:val="00444F01"/>
    <w:rsid w:val="004464D0"/>
    <w:rsid w:val="004476FA"/>
    <w:rsid w:val="0045056D"/>
    <w:rsid w:val="00454CD5"/>
    <w:rsid w:val="004558ED"/>
    <w:rsid w:val="00457550"/>
    <w:rsid w:val="00463369"/>
    <w:rsid w:val="00466831"/>
    <w:rsid w:val="00467D07"/>
    <w:rsid w:val="00474294"/>
    <w:rsid w:val="00474A46"/>
    <w:rsid w:val="00475DDA"/>
    <w:rsid w:val="00483D02"/>
    <w:rsid w:val="00486788"/>
    <w:rsid w:val="004874D7"/>
    <w:rsid w:val="00492950"/>
    <w:rsid w:val="004933F1"/>
    <w:rsid w:val="004A4F57"/>
    <w:rsid w:val="004A7575"/>
    <w:rsid w:val="004B0202"/>
    <w:rsid w:val="004B051C"/>
    <w:rsid w:val="004B0D21"/>
    <w:rsid w:val="004B4109"/>
    <w:rsid w:val="004B75B7"/>
    <w:rsid w:val="004C435D"/>
    <w:rsid w:val="004D05BC"/>
    <w:rsid w:val="004D2B02"/>
    <w:rsid w:val="004E1669"/>
    <w:rsid w:val="004F0947"/>
    <w:rsid w:val="00501E5A"/>
    <w:rsid w:val="005021F2"/>
    <w:rsid w:val="005028A3"/>
    <w:rsid w:val="00514687"/>
    <w:rsid w:val="0051580D"/>
    <w:rsid w:val="00516581"/>
    <w:rsid w:val="00520F3E"/>
    <w:rsid w:val="005245FD"/>
    <w:rsid w:val="0052757B"/>
    <w:rsid w:val="00530E6F"/>
    <w:rsid w:val="00530FF0"/>
    <w:rsid w:val="005337BC"/>
    <w:rsid w:val="00534E3E"/>
    <w:rsid w:val="00536285"/>
    <w:rsid w:val="00541742"/>
    <w:rsid w:val="0054472B"/>
    <w:rsid w:val="00547111"/>
    <w:rsid w:val="00547229"/>
    <w:rsid w:val="00547B09"/>
    <w:rsid w:val="00552297"/>
    <w:rsid w:val="00563204"/>
    <w:rsid w:val="005644C8"/>
    <w:rsid w:val="00570453"/>
    <w:rsid w:val="00572E57"/>
    <w:rsid w:val="00575829"/>
    <w:rsid w:val="00582FAB"/>
    <w:rsid w:val="005923D5"/>
    <w:rsid w:val="00592D74"/>
    <w:rsid w:val="005A0653"/>
    <w:rsid w:val="005A3D97"/>
    <w:rsid w:val="005C26B6"/>
    <w:rsid w:val="005C69D7"/>
    <w:rsid w:val="005D28F6"/>
    <w:rsid w:val="005D4796"/>
    <w:rsid w:val="005D7916"/>
    <w:rsid w:val="005E07CE"/>
    <w:rsid w:val="005E1CBB"/>
    <w:rsid w:val="005E28CC"/>
    <w:rsid w:val="005E2B98"/>
    <w:rsid w:val="005E2C44"/>
    <w:rsid w:val="005E461B"/>
    <w:rsid w:val="005F350B"/>
    <w:rsid w:val="00606203"/>
    <w:rsid w:val="00610E25"/>
    <w:rsid w:val="00621188"/>
    <w:rsid w:val="00621FC8"/>
    <w:rsid w:val="006257ED"/>
    <w:rsid w:val="00637B66"/>
    <w:rsid w:val="00641476"/>
    <w:rsid w:val="0064368F"/>
    <w:rsid w:val="00652DCE"/>
    <w:rsid w:val="0065665B"/>
    <w:rsid w:val="006602F4"/>
    <w:rsid w:val="0066045A"/>
    <w:rsid w:val="00664E25"/>
    <w:rsid w:val="00666868"/>
    <w:rsid w:val="006825DE"/>
    <w:rsid w:val="00685288"/>
    <w:rsid w:val="006942EC"/>
    <w:rsid w:val="00694386"/>
    <w:rsid w:val="00695808"/>
    <w:rsid w:val="0069714C"/>
    <w:rsid w:val="006A6FB8"/>
    <w:rsid w:val="006B452A"/>
    <w:rsid w:val="006B46FB"/>
    <w:rsid w:val="006C0C66"/>
    <w:rsid w:val="006D10B4"/>
    <w:rsid w:val="006E21FB"/>
    <w:rsid w:val="006E267F"/>
    <w:rsid w:val="006F6F60"/>
    <w:rsid w:val="0070000A"/>
    <w:rsid w:val="007005D6"/>
    <w:rsid w:val="007045A1"/>
    <w:rsid w:val="00722CB3"/>
    <w:rsid w:val="00732F1B"/>
    <w:rsid w:val="0073333A"/>
    <w:rsid w:val="00736DA8"/>
    <w:rsid w:val="00754B43"/>
    <w:rsid w:val="00754B66"/>
    <w:rsid w:val="007565C6"/>
    <w:rsid w:val="00757420"/>
    <w:rsid w:val="00765084"/>
    <w:rsid w:val="00766802"/>
    <w:rsid w:val="0077058F"/>
    <w:rsid w:val="0078030B"/>
    <w:rsid w:val="00790244"/>
    <w:rsid w:val="00792342"/>
    <w:rsid w:val="00796856"/>
    <w:rsid w:val="007977A8"/>
    <w:rsid w:val="007A0BD3"/>
    <w:rsid w:val="007A14D9"/>
    <w:rsid w:val="007A17A6"/>
    <w:rsid w:val="007A2D16"/>
    <w:rsid w:val="007B512A"/>
    <w:rsid w:val="007B5AC2"/>
    <w:rsid w:val="007B7D0F"/>
    <w:rsid w:val="007C2097"/>
    <w:rsid w:val="007C727D"/>
    <w:rsid w:val="007D3071"/>
    <w:rsid w:val="007D3BD8"/>
    <w:rsid w:val="007D6A07"/>
    <w:rsid w:val="007F545B"/>
    <w:rsid w:val="007F7259"/>
    <w:rsid w:val="008001A7"/>
    <w:rsid w:val="008040A8"/>
    <w:rsid w:val="00805128"/>
    <w:rsid w:val="00810B52"/>
    <w:rsid w:val="00814DC9"/>
    <w:rsid w:val="008279FA"/>
    <w:rsid w:val="00830A50"/>
    <w:rsid w:val="00831DF1"/>
    <w:rsid w:val="00836586"/>
    <w:rsid w:val="0083677A"/>
    <w:rsid w:val="00836D79"/>
    <w:rsid w:val="00840444"/>
    <w:rsid w:val="00846967"/>
    <w:rsid w:val="00847164"/>
    <w:rsid w:val="00851AC6"/>
    <w:rsid w:val="00854059"/>
    <w:rsid w:val="0085647A"/>
    <w:rsid w:val="008617E6"/>
    <w:rsid w:val="008626E7"/>
    <w:rsid w:val="00870EE7"/>
    <w:rsid w:val="00875C87"/>
    <w:rsid w:val="00881295"/>
    <w:rsid w:val="00882DDA"/>
    <w:rsid w:val="008863B9"/>
    <w:rsid w:val="008A0F56"/>
    <w:rsid w:val="008A45A6"/>
    <w:rsid w:val="008A528C"/>
    <w:rsid w:val="008B207E"/>
    <w:rsid w:val="008B22BA"/>
    <w:rsid w:val="008C05E7"/>
    <w:rsid w:val="008C0C42"/>
    <w:rsid w:val="008C29FD"/>
    <w:rsid w:val="008C4D3D"/>
    <w:rsid w:val="008D17F5"/>
    <w:rsid w:val="008D764E"/>
    <w:rsid w:val="008E25CD"/>
    <w:rsid w:val="008E682C"/>
    <w:rsid w:val="008E6E40"/>
    <w:rsid w:val="008F0FB2"/>
    <w:rsid w:val="008F164E"/>
    <w:rsid w:val="008F458E"/>
    <w:rsid w:val="008F5208"/>
    <w:rsid w:val="008F6162"/>
    <w:rsid w:val="008F686C"/>
    <w:rsid w:val="008F7A7C"/>
    <w:rsid w:val="009021C0"/>
    <w:rsid w:val="00905193"/>
    <w:rsid w:val="00906ACF"/>
    <w:rsid w:val="009148DE"/>
    <w:rsid w:val="00924723"/>
    <w:rsid w:val="00927B0D"/>
    <w:rsid w:val="00930F83"/>
    <w:rsid w:val="00931442"/>
    <w:rsid w:val="00935095"/>
    <w:rsid w:val="00941E30"/>
    <w:rsid w:val="00942641"/>
    <w:rsid w:val="00942CD6"/>
    <w:rsid w:val="0094467D"/>
    <w:rsid w:val="00953E25"/>
    <w:rsid w:val="00954E7D"/>
    <w:rsid w:val="00965264"/>
    <w:rsid w:val="00970944"/>
    <w:rsid w:val="00973AC1"/>
    <w:rsid w:val="009760F0"/>
    <w:rsid w:val="0097654A"/>
    <w:rsid w:val="009777D9"/>
    <w:rsid w:val="00984CF2"/>
    <w:rsid w:val="00991B88"/>
    <w:rsid w:val="009937DA"/>
    <w:rsid w:val="009A3C5B"/>
    <w:rsid w:val="009A47D7"/>
    <w:rsid w:val="009A5753"/>
    <w:rsid w:val="009A579D"/>
    <w:rsid w:val="009A6641"/>
    <w:rsid w:val="009B1658"/>
    <w:rsid w:val="009B1A38"/>
    <w:rsid w:val="009B3902"/>
    <w:rsid w:val="009B7031"/>
    <w:rsid w:val="009B7FEF"/>
    <w:rsid w:val="009D5532"/>
    <w:rsid w:val="009E3297"/>
    <w:rsid w:val="009E6C24"/>
    <w:rsid w:val="009E7E3E"/>
    <w:rsid w:val="009F1BD3"/>
    <w:rsid w:val="009F2916"/>
    <w:rsid w:val="009F31BA"/>
    <w:rsid w:val="009F734F"/>
    <w:rsid w:val="00A025EB"/>
    <w:rsid w:val="00A061FE"/>
    <w:rsid w:val="00A11546"/>
    <w:rsid w:val="00A16D37"/>
    <w:rsid w:val="00A16EED"/>
    <w:rsid w:val="00A2182E"/>
    <w:rsid w:val="00A21F14"/>
    <w:rsid w:val="00A230F7"/>
    <w:rsid w:val="00A246B6"/>
    <w:rsid w:val="00A2631C"/>
    <w:rsid w:val="00A269E9"/>
    <w:rsid w:val="00A30225"/>
    <w:rsid w:val="00A30D51"/>
    <w:rsid w:val="00A438CA"/>
    <w:rsid w:val="00A43DE9"/>
    <w:rsid w:val="00A47E70"/>
    <w:rsid w:val="00A50CF0"/>
    <w:rsid w:val="00A52DF7"/>
    <w:rsid w:val="00A542A2"/>
    <w:rsid w:val="00A5473E"/>
    <w:rsid w:val="00A573BF"/>
    <w:rsid w:val="00A63957"/>
    <w:rsid w:val="00A67A41"/>
    <w:rsid w:val="00A7671C"/>
    <w:rsid w:val="00A80548"/>
    <w:rsid w:val="00A81340"/>
    <w:rsid w:val="00A84548"/>
    <w:rsid w:val="00A94F25"/>
    <w:rsid w:val="00AA2CBC"/>
    <w:rsid w:val="00AA4FA6"/>
    <w:rsid w:val="00AA7802"/>
    <w:rsid w:val="00AA796F"/>
    <w:rsid w:val="00AB118E"/>
    <w:rsid w:val="00AB5B32"/>
    <w:rsid w:val="00AB748B"/>
    <w:rsid w:val="00AC05F1"/>
    <w:rsid w:val="00AC5820"/>
    <w:rsid w:val="00AC7DBC"/>
    <w:rsid w:val="00AD066B"/>
    <w:rsid w:val="00AD1CD8"/>
    <w:rsid w:val="00AF2EA2"/>
    <w:rsid w:val="00AF3771"/>
    <w:rsid w:val="00B01678"/>
    <w:rsid w:val="00B03504"/>
    <w:rsid w:val="00B059D2"/>
    <w:rsid w:val="00B07A4D"/>
    <w:rsid w:val="00B14C9F"/>
    <w:rsid w:val="00B21CF5"/>
    <w:rsid w:val="00B258BB"/>
    <w:rsid w:val="00B266B5"/>
    <w:rsid w:val="00B33F2F"/>
    <w:rsid w:val="00B344AC"/>
    <w:rsid w:val="00B36448"/>
    <w:rsid w:val="00B365D1"/>
    <w:rsid w:val="00B40767"/>
    <w:rsid w:val="00B409F4"/>
    <w:rsid w:val="00B44B14"/>
    <w:rsid w:val="00B46C75"/>
    <w:rsid w:val="00B5355D"/>
    <w:rsid w:val="00B56DCC"/>
    <w:rsid w:val="00B603C7"/>
    <w:rsid w:val="00B61392"/>
    <w:rsid w:val="00B67B97"/>
    <w:rsid w:val="00B713A2"/>
    <w:rsid w:val="00B72D3E"/>
    <w:rsid w:val="00B7379E"/>
    <w:rsid w:val="00B74591"/>
    <w:rsid w:val="00B747D8"/>
    <w:rsid w:val="00B74928"/>
    <w:rsid w:val="00B90ADA"/>
    <w:rsid w:val="00B92259"/>
    <w:rsid w:val="00B9489E"/>
    <w:rsid w:val="00B95C77"/>
    <w:rsid w:val="00B968C8"/>
    <w:rsid w:val="00B97334"/>
    <w:rsid w:val="00BA0FB4"/>
    <w:rsid w:val="00BA3EC5"/>
    <w:rsid w:val="00BA51D9"/>
    <w:rsid w:val="00BA6DED"/>
    <w:rsid w:val="00BB5DFC"/>
    <w:rsid w:val="00BC175E"/>
    <w:rsid w:val="00BD1496"/>
    <w:rsid w:val="00BD279D"/>
    <w:rsid w:val="00BD4814"/>
    <w:rsid w:val="00BD6BB8"/>
    <w:rsid w:val="00BE10A0"/>
    <w:rsid w:val="00BE3C65"/>
    <w:rsid w:val="00BE43BC"/>
    <w:rsid w:val="00BF698E"/>
    <w:rsid w:val="00BF6B9C"/>
    <w:rsid w:val="00BF7757"/>
    <w:rsid w:val="00C04F21"/>
    <w:rsid w:val="00C057DF"/>
    <w:rsid w:val="00C05E0A"/>
    <w:rsid w:val="00C1235D"/>
    <w:rsid w:val="00C14997"/>
    <w:rsid w:val="00C20892"/>
    <w:rsid w:val="00C2246A"/>
    <w:rsid w:val="00C23CF1"/>
    <w:rsid w:val="00C26102"/>
    <w:rsid w:val="00C32DE3"/>
    <w:rsid w:val="00C3574A"/>
    <w:rsid w:val="00C42268"/>
    <w:rsid w:val="00C42287"/>
    <w:rsid w:val="00C433F1"/>
    <w:rsid w:val="00C51A15"/>
    <w:rsid w:val="00C54142"/>
    <w:rsid w:val="00C55971"/>
    <w:rsid w:val="00C601D2"/>
    <w:rsid w:val="00C66BA2"/>
    <w:rsid w:val="00C66DCF"/>
    <w:rsid w:val="00C7072A"/>
    <w:rsid w:val="00C711BC"/>
    <w:rsid w:val="00C723E0"/>
    <w:rsid w:val="00C744BD"/>
    <w:rsid w:val="00C745BA"/>
    <w:rsid w:val="00C751E3"/>
    <w:rsid w:val="00C75CB0"/>
    <w:rsid w:val="00C80F49"/>
    <w:rsid w:val="00C87704"/>
    <w:rsid w:val="00C90156"/>
    <w:rsid w:val="00C91C13"/>
    <w:rsid w:val="00C95985"/>
    <w:rsid w:val="00CA49B5"/>
    <w:rsid w:val="00CB1893"/>
    <w:rsid w:val="00CB3F3E"/>
    <w:rsid w:val="00CB4114"/>
    <w:rsid w:val="00CB414E"/>
    <w:rsid w:val="00CC10FE"/>
    <w:rsid w:val="00CC1114"/>
    <w:rsid w:val="00CC131A"/>
    <w:rsid w:val="00CC17CA"/>
    <w:rsid w:val="00CC4C23"/>
    <w:rsid w:val="00CC5026"/>
    <w:rsid w:val="00CC68D0"/>
    <w:rsid w:val="00CD75F6"/>
    <w:rsid w:val="00CD7E82"/>
    <w:rsid w:val="00CD7FEF"/>
    <w:rsid w:val="00CE1890"/>
    <w:rsid w:val="00CE2445"/>
    <w:rsid w:val="00CE4814"/>
    <w:rsid w:val="00D0005C"/>
    <w:rsid w:val="00D000A2"/>
    <w:rsid w:val="00D007E7"/>
    <w:rsid w:val="00D00E5E"/>
    <w:rsid w:val="00D02894"/>
    <w:rsid w:val="00D03F9A"/>
    <w:rsid w:val="00D06D51"/>
    <w:rsid w:val="00D24991"/>
    <w:rsid w:val="00D260CA"/>
    <w:rsid w:val="00D27703"/>
    <w:rsid w:val="00D27D0E"/>
    <w:rsid w:val="00D3196E"/>
    <w:rsid w:val="00D4245D"/>
    <w:rsid w:val="00D43178"/>
    <w:rsid w:val="00D4471F"/>
    <w:rsid w:val="00D50255"/>
    <w:rsid w:val="00D50527"/>
    <w:rsid w:val="00D51464"/>
    <w:rsid w:val="00D525AB"/>
    <w:rsid w:val="00D61D6F"/>
    <w:rsid w:val="00D66520"/>
    <w:rsid w:val="00D74F70"/>
    <w:rsid w:val="00D75CDD"/>
    <w:rsid w:val="00D774DD"/>
    <w:rsid w:val="00D801DC"/>
    <w:rsid w:val="00D83E55"/>
    <w:rsid w:val="00D84DE2"/>
    <w:rsid w:val="00DA0C5D"/>
    <w:rsid w:val="00DA0D7C"/>
    <w:rsid w:val="00DA1F15"/>
    <w:rsid w:val="00DA3849"/>
    <w:rsid w:val="00DA4F15"/>
    <w:rsid w:val="00DA500C"/>
    <w:rsid w:val="00DB08BE"/>
    <w:rsid w:val="00DB5ECE"/>
    <w:rsid w:val="00DC0E61"/>
    <w:rsid w:val="00DC196F"/>
    <w:rsid w:val="00DD622C"/>
    <w:rsid w:val="00DE34CF"/>
    <w:rsid w:val="00DF0F36"/>
    <w:rsid w:val="00DF2626"/>
    <w:rsid w:val="00DF42DE"/>
    <w:rsid w:val="00E018B2"/>
    <w:rsid w:val="00E06DD8"/>
    <w:rsid w:val="00E12357"/>
    <w:rsid w:val="00E13F3D"/>
    <w:rsid w:val="00E14261"/>
    <w:rsid w:val="00E17984"/>
    <w:rsid w:val="00E17F59"/>
    <w:rsid w:val="00E22BBA"/>
    <w:rsid w:val="00E34898"/>
    <w:rsid w:val="00E34F80"/>
    <w:rsid w:val="00E35482"/>
    <w:rsid w:val="00E36D20"/>
    <w:rsid w:val="00E4141F"/>
    <w:rsid w:val="00E41DF8"/>
    <w:rsid w:val="00E50042"/>
    <w:rsid w:val="00E50DB8"/>
    <w:rsid w:val="00E63666"/>
    <w:rsid w:val="00E64FB0"/>
    <w:rsid w:val="00E72F93"/>
    <w:rsid w:val="00E74169"/>
    <w:rsid w:val="00E76210"/>
    <w:rsid w:val="00E8079D"/>
    <w:rsid w:val="00E83052"/>
    <w:rsid w:val="00E9096B"/>
    <w:rsid w:val="00E9211D"/>
    <w:rsid w:val="00EA1308"/>
    <w:rsid w:val="00EA140C"/>
    <w:rsid w:val="00EA20E6"/>
    <w:rsid w:val="00EA6F46"/>
    <w:rsid w:val="00EA734C"/>
    <w:rsid w:val="00EB0600"/>
    <w:rsid w:val="00EB09B7"/>
    <w:rsid w:val="00EB7198"/>
    <w:rsid w:val="00EC02E2"/>
    <w:rsid w:val="00EC2333"/>
    <w:rsid w:val="00EC36F4"/>
    <w:rsid w:val="00EC4015"/>
    <w:rsid w:val="00EE506E"/>
    <w:rsid w:val="00EE7D7C"/>
    <w:rsid w:val="00EF303E"/>
    <w:rsid w:val="00F01EBD"/>
    <w:rsid w:val="00F0579B"/>
    <w:rsid w:val="00F070D5"/>
    <w:rsid w:val="00F126E1"/>
    <w:rsid w:val="00F17BE5"/>
    <w:rsid w:val="00F21C02"/>
    <w:rsid w:val="00F24FA2"/>
    <w:rsid w:val="00F25D98"/>
    <w:rsid w:val="00F300FB"/>
    <w:rsid w:val="00F31E2C"/>
    <w:rsid w:val="00F45C4D"/>
    <w:rsid w:val="00F519F0"/>
    <w:rsid w:val="00F61A4D"/>
    <w:rsid w:val="00F624AE"/>
    <w:rsid w:val="00F71ED5"/>
    <w:rsid w:val="00F71FF3"/>
    <w:rsid w:val="00F808FE"/>
    <w:rsid w:val="00F86E97"/>
    <w:rsid w:val="00F91A49"/>
    <w:rsid w:val="00F925D2"/>
    <w:rsid w:val="00FA08DA"/>
    <w:rsid w:val="00FB17E8"/>
    <w:rsid w:val="00FB6386"/>
    <w:rsid w:val="00FC2DFB"/>
    <w:rsid w:val="00FD2AA9"/>
    <w:rsid w:val="00FD6E91"/>
    <w:rsid w:val="00FD7524"/>
    <w:rsid w:val="00FD7AA5"/>
    <w:rsid w:val="00FE084F"/>
    <w:rsid w:val="00FE4C1E"/>
    <w:rsid w:val="00FF06BD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C7F118"/>
  <w15:docId w15:val="{9D915B4D-56F7-4D2B-87E9-C436404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12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C36F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754B4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E7E3E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rsid w:val="009E7E3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9E7E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E7E3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rsid w:val="00C04F21"/>
    <w:rPr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C04F2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30D51"/>
    <w:pPr>
      <w:ind w:left="720"/>
      <w:contextualSpacing/>
    </w:pPr>
  </w:style>
  <w:style w:type="character" w:customStyle="1" w:styleId="Heading2Char">
    <w:name w:val="Heading 2 Char"/>
    <w:link w:val="Heading2"/>
    <w:rsid w:val="00AF2EA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AF2EA2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AF2EA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2EA2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basedOn w:val="TALChar"/>
    <w:link w:val="TAN"/>
    <w:rsid w:val="00AF2EA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F2EA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F2EA2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AF2EA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styleId="EndnoteReference">
    <w:name w:val="endnote reference"/>
    <w:semiHidden/>
    <w:rsid w:val="00AF2E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F2E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semiHidden/>
    <w:rsid w:val="00AF2EA2"/>
    <w:rPr>
      <w:rFonts w:ascii="Times New Roman" w:hAnsi="Times New Roman"/>
      <w:lang w:val="en-GB" w:eastAsia="en-US"/>
    </w:rPr>
  </w:style>
  <w:style w:type="paragraph" w:styleId="Index3">
    <w:name w:val="index 3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MacroText">
    <w:name w:val="macro"/>
    <w:link w:val="MacroTextChar"/>
    <w:semiHidden/>
    <w:rsid w:val="00AF2E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2EA2"/>
    <w:rPr>
      <w:rFonts w:ascii="Courier New" w:hAnsi="Courier New" w:cs="Courier New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AF2EA2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semiHidden/>
    <w:rsid w:val="00AF2EA2"/>
    <w:pPr>
      <w:overflowPunct w:val="0"/>
      <w:autoSpaceDE w:val="0"/>
      <w:autoSpaceDN w:val="0"/>
      <w:adjustRightInd w:val="0"/>
      <w:ind w:left="400" w:hanging="400"/>
      <w:textAlignment w:val="baseline"/>
    </w:pPr>
  </w:style>
  <w:style w:type="paragraph" w:styleId="TOAHeading">
    <w:name w:val="toa heading"/>
    <w:basedOn w:val="Normal"/>
    <w:next w:val="Normal"/>
    <w:semiHidden/>
    <w:rsid w:val="00AF2EA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AF2EA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semiHidden/>
    <w:rsid w:val="00AF2EA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semiHidden/>
    <w:rsid w:val="00AF2EA2"/>
    <w:pPr>
      <w:spacing w:after="160" w:line="240" w:lineRule="exact"/>
    </w:pPr>
    <w:rPr>
      <w:rFonts w:ascii="Arial" w:eastAsia="MS Mincho" w:hAnsi="Arial"/>
      <w:szCs w:val="22"/>
      <w:lang w:val="en-US"/>
    </w:rPr>
  </w:style>
  <w:style w:type="paragraph" w:customStyle="1" w:styleId="berarbeitung">
    <w:name w:val="Überarbeitung"/>
    <w:hidden/>
    <w:uiPriority w:val="99"/>
    <w:semiHidden/>
    <w:rsid w:val="00AF2EA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F2EA2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AF2EA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AF2EA2"/>
    <w:rPr>
      <w:rFonts w:ascii="Arial" w:hAnsi="Arial"/>
      <w:b/>
      <w:i/>
      <w:noProof/>
      <w:sz w:val="18"/>
      <w:lang w:val="en-GB" w:eastAsia="en-US"/>
    </w:rPr>
  </w:style>
  <w:style w:type="character" w:customStyle="1" w:styleId="B1Char2">
    <w:name w:val="B1 Char2"/>
    <w:rsid w:val="00AF2EA2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F2EA2"/>
    <w:rPr>
      <w:rFonts w:ascii="Arial" w:hAnsi="Arial"/>
      <w:sz w:val="18"/>
      <w:lang w:val="en-GB" w:eastAsia="en-US"/>
    </w:rPr>
  </w:style>
  <w:style w:type="character" w:customStyle="1" w:styleId="EWChar">
    <w:name w:val="EW Char"/>
    <w:link w:val="EW"/>
    <w:locked/>
    <w:rsid w:val="00AF2EA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5A0653"/>
    <w:rPr>
      <w:rFonts w:ascii="Courier New" w:hAnsi="Courier New"/>
      <w:noProof/>
      <w:sz w:val="16"/>
      <w:lang w:val="en-GB" w:eastAsia="en-US"/>
    </w:rPr>
  </w:style>
  <w:style w:type="character" w:customStyle="1" w:styleId="EditorsNoteCharChar">
    <w:name w:val="Editor's Note Char Char"/>
    <w:locked/>
    <w:rsid w:val="004476FA"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6490"/>
    <w:rPr>
      <w:rFonts w:ascii="Arial" w:hAnsi="Arial"/>
      <w:sz w:val="22"/>
      <w:lang w:val="en-GB" w:eastAsia="en-US"/>
    </w:rPr>
  </w:style>
  <w:style w:type="character" w:customStyle="1" w:styleId="CRCoverPageZchn">
    <w:name w:val="CR Cover Page Zchn"/>
    <w:link w:val="CRCoverPage"/>
    <w:locked/>
    <w:rsid w:val="00474A46"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rsid w:val="00766802"/>
  </w:style>
  <w:style w:type="character" w:customStyle="1" w:styleId="Heading4Char">
    <w:name w:val="Heading 4 Char"/>
    <w:aliases w:val="h4 Char1,H4 Char1,E4 Char1,RFQ3 Char1,4 Char1,H4-Heading 4 Char1,a. Char1,Heading4 Char1,H41 Char1,H42 Char1,H43 Char1,H44 Char1,H45 Char1,H4-Heading 4&#10; Char,heading 4 Char1,I4 Char1,l4 Char1,heading&#10;4 Char,Heading No. L4 Char,44 Char"/>
    <w:basedOn w:val="DefaultParagraphFont"/>
    <w:link w:val="Heading4"/>
    <w:rsid w:val="00766802"/>
    <w:rPr>
      <w:rFonts w:ascii="Arial" w:hAnsi="Arial"/>
      <w:sz w:val="24"/>
      <w:lang w:val="en-GB" w:eastAsia="en-US"/>
    </w:rPr>
  </w:style>
  <w:style w:type="character" w:customStyle="1" w:styleId="THZchn">
    <w:name w:val="TH Zchn"/>
    <w:rsid w:val="005245FD"/>
    <w:rPr>
      <w:rFonts w:ascii="Arial" w:hAnsi="Arial"/>
      <w:b/>
      <w:lang w:eastAsia="en-US"/>
    </w:rPr>
  </w:style>
  <w:style w:type="paragraph" w:customStyle="1" w:styleId="xno">
    <w:name w:val="x_no"/>
    <w:basedOn w:val="Normal"/>
    <w:rsid w:val="008D764E"/>
    <w:pPr>
      <w:spacing w:after="0"/>
    </w:pPr>
    <w:rPr>
      <w:rFonts w:eastAsia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3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593F-8E38-45FF-A58B-125FA765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2398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Peraton Labs User</cp:lastModifiedBy>
  <cp:revision>8</cp:revision>
  <cp:lastPrinted>1900-01-01T05:00:00Z</cp:lastPrinted>
  <dcterms:created xsi:type="dcterms:W3CDTF">2021-09-21T20:54:00Z</dcterms:created>
  <dcterms:modified xsi:type="dcterms:W3CDTF">2021-10-12T12:20:00Z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