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DDCE0C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DC6D58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</w:t>
      </w:r>
      <w:r w:rsidR="00D167F4">
        <w:rPr>
          <w:b/>
          <w:noProof/>
          <w:sz w:val="24"/>
        </w:rPr>
        <w:t>21</w:t>
      </w:r>
      <w:r w:rsidR="00EE4E1D">
        <w:rPr>
          <w:b/>
          <w:noProof/>
          <w:sz w:val="24"/>
        </w:rPr>
        <w:t>abcd</w:t>
      </w:r>
    </w:p>
    <w:p w14:paraId="5DC21640" w14:textId="0CF750D8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6D58">
        <w:rPr>
          <w:b/>
          <w:noProof/>
          <w:sz w:val="24"/>
        </w:rPr>
        <w:t>19</w:t>
      </w:r>
      <w:r w:rsidR="00FC1E7B">
        <w:rPr>
          <w:b/>
          <w:noProof/>
          <w:sz w:val="24"/>
        </w:rPr>
        <w:t xml:space="preserve"> – 2</w:t>
      </w:r>
      <w:r w:rsidR="00DC6D58">
        <w:rPr>
          <w:b/>
          <w:noProof/>
          <w:sz w:val="24"/>
        </w:rPr>
        <w:t>7</w:t>
      </w:r>
      <w:r w:rsidR="003B7141">
        <w:rPr>
          <w:b/>
          <w:noProof/>
          <w:sz w:val="24"/>
        </w:rPr>
        <w:t xml:space="preserve"> </w:t>
      </w:r>
      <w:r w:rsidR="00DC6D58">
        <w:rPr>
          <w:b/>
          <w:noProof/>
          <w:sz w:val="24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EE4E1D">
        <w:rPr>
          <w:b/>
          <w:i/>
          <w:noProof/>
          <w:sz w:val="28"/>
        </w:rPr>
        <w:t xml:space="preserve">(was </w:t>
      </w:r>
      <w:r w:rsidR="00EE4E1D" w:rsidRPr="005D76F8">
        <w:rPr>
          <w:b/>
          <w:noProof/>
          <w:sz w:val="24"/>
        </w:rPr>
        <w:t>C1-</w:t>
      </w:r>
      <w:r w:rsidR="00EE4E1D">
        <w:rPr>
          <w:b/>
          <w:noProof/>
          <w:sz w:val="24"/>
        </w:rPr>
        <w:t>214586</w:t>
      </w:r>
      <w:r w:rsidR="00EE4E1D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1FD6771" w:rsidR="001E41F3" w:rsidRPr="00410371" w:rsidRDefault="00A41176" w:rsidP="001B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C627D">
              <w:rPr>
                <w:b/>
                <w:noProof/>
                <w:sz w:val="28"/>
              </w:rPr>
              <w:t>3</w:t>
            </w:r>
            <w:r w:rsidR="00307081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4049DB" w:rsidR="001E41F3" w:rsidRPr="00410371" w:rsidRDefault="008C627D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3577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E4F8959" w:rsidR="001E41F3" w:rsidRPr="00410371" w:rsidRDefault="00EE4E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D81BE93" w:rsidR="001E41F3" w:rsidRPr="00410371" w:rsidRDefault="00E25002" w:rsidP="008C627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C6D58">
              <w:rPr>
                <w:b/>
                <w:noProof/>
                <w:sz w:val="28"/>
              </w:rPr>
              <w:t>3</w:t>
            </w:r>
            <w:r w:rsidR="00485E32">
              <w:rPr>
                <w:b/>
                <w:noProof/>
                <w:sz w:val="28"/>
              </w:rPr>
              <w:t>.</w:t>
            </w:r>
            <w:r w:rsidR="008C627D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AD09E85" w:rsidR="00F25D98" w:rsidRDefault="00D167F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17"/>
        <w:gridCol w:w="509"/>
        <w:gridCol w:w="426"/>
        <w:gridCol w:w="425"/>
        <w:gridCol w:w="725"/>
        <w:gridCol w:w="1289"/>
        <w:gridCol w:w="494"/>
        <w:gridCol w:w="310"/>
        <w:gridCol w:w="492"/>
        <w:gridCol w:w="1382"/>
        <w:gridCol w:w="2110"/>
      </w:tblGrid>
      <w:tr w:rsidR="001E41F3" w14:paraId="384F2805" w14:textId="77777777" w:rsidTr="00B4317C">
        <w:tc>
          <w:tcPr>
            <w:tcW w:w="9879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B4317C"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81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8F5CF7F" w:rsidR="001E41F3" w:rsidRDefault="00D167F4" w:rsidP="00DB6FC3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t>Asignment of IEI values</w:t>
            </w:r>
          </w:p>
        </w:tc>
      </w:tr>
      <w:tr w:rsidR="001E41F3" w14:paraId="6328AE3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2538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3D0298D2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374" w:type="dxa"/>
            <w:gridSpan w:val="5"/>
            <w:shd w:val="pct30" w:color="FFFF00" w:fill="auto"/>
          </w:tcPr>
          <w:p w14:paraId="25BBD2A7" w14:textId="1C780B42" w:rsidR="001E41F3" w:rsidRDefault="00EE4E1D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631B8">
              <w:rPr>
                <w:noProof/>
              </w:rPr>
              <w:t>1</w:t>
            </w:r>
            <w:r w:rsidR="00611802">
              <w:rPr>
                <w:noProof/>
              </w:rPr>
              <w:t>7</w:t>
            </w:r>
          </w:p>
        </w:tc>
        <w:tc>
          <w:tcPr>
            <w:tcW w:w="494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23CB022" w:rsidR="001E41F3" w:rsidRDefault="002020A5" w:rsidP="00EE4E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DC6D58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EE4E1D">
              <w:rPr>
                <w:noProof/>
              </w:rPr>
              <w:t>23</w:t>
            </w:r>
          </w:p>
        </w:tc>
      </w:tr>
      <w:tr w:rsidR="004712C2" w14:paraId="3CA26B7B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85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78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25143CE6" w14:textId="77777777" w:rsidTr="00B4317C">
        <w:trPr>
          <w:cantSplit/>
        </w:trPr>
        <w:tc>
          <w:tcPr>
            <w:tcW w:w="1717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509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359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B4317C" w14:paraId="5160718C" w14:textId="77777777" w:rsidTr="00B4317C"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0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B4317C">
        <w:tc>
          <w:tcPr>
            <w:tcW w:w="1717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B4317C">
        <w:trPr>
          <w:trHeight w:val="69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9415253" w:rsidR="0036267F" w:rsidRPr="0036267F" w:rsidRDefault="008564B0" w:rsidP="008C627D">
            <w:pPr>
              <w:keepNext/>
              <w:keepLines/>
              <w:spacing w:after="0"/>
              <w:rPr>
                <w:rFonts w:ascii="Arial" w:eastAsia="SimSun" w:hAnsi="Arial"/>
                <w:lang w:eastAsia="zh-CN"/>
              </w:rPr>
            </w:pPr>
            <w:r>
              <w:rPr>
                <w:rFonts w:ascii="Arial" w:eastAsia="SimSun" w:hAnsi="Arial"/>
                <w:lang w:eastAsia="zh-CN"/>
              </w:rPr>
              <w:t>A number of IEI values are not assigned in the ver</w:t>
            </w:r>
            <w:r w:rsidR="00AC5067">
              <w:rPr>
                <w:rFonts w:ascii="Arial" w:eastAsia="SimSun" w:hAnsi="Arial"/>
                <w:lang w:eastAsia="zh-CN"/>
              </w:rPr>
              <w:t>s</w:t>
            </w:r>
            <w:r>
              <w:rPr>
                <w:rFonts w:ascii="Arial" w:eastAsia="SimSun" w:hAnsi="Arial"/>
                <w:lang w:eastAsia="zh-CN"/>
              </w:rPr>
              <w:t>ion v17.3.</w:t>
            </w:r>
            <w:r w:rsidR="008C627D">
              <w:rPr>
                <w:rFonts w:ascii="Arial" w:eastAsia="SimSun" w:hAnsi="Arial"/>
                <w:lang w:eastAsia="zh-CN"/>
              </w:rPr>
              <w:t>0</w:t>
            </w:r>
            <w:r>
              <w:rPr>
                <w:rFonts w:ascii="Arial" w:eastAsia="SimSun" w:hAnsi="Arial"/>
                <w:lang w:eastAsia="zh-CN"/>
              </w:rPr>
              <w:t xml:space="preserve"> of the </w:t>
            </w:r>
            <w:r w:rsidR="00AC5067">
              <w:rPr>
                <w:rFonts w:ascii="Arial" w:eastAsia="SimSun" w:hAnsi="Arial"/>
                <w:lang w:eastAsia="zh-CN"/>
              </w:rPr>
              <w:t xml:space="preserve">TS 24.301 </w:t>
            </w:r>
            <w:r>
              <w:rPr>
                <w:rFonts w:ascii="Arial" w:eastAsia="SimSun" w:hAnsi="Arial"/>
                <w:lang w:eastAsia="zh-CN"/>
              </w:rPr>
              <w:t>specification.</w:t>
            </w:r>
            <w:r w:rsidR="00AC5067">
              <w:rPr>
                <w:rFonts w:ascii="Arial" w:eastAsia="SimSun" w:hAnsi="Arial"/>
                <w:lang w:eastAsia="zh-CN"/>
              </w:rPr>
              <w:t xml:space="preserve"> Some of those IEI values correspond to IEs which are used in both TS 24.301 and TS 24.501.</w:t>
            </w:r>
          </w:p>
        </w:tc>
      </w:tr>
      <w:tr w:rsidR="001E41F3" w14:paraId="0C8E4D65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1E405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B4317C">
        <w:trPr>
          <w:trHeight w:val="237"/>
        </w:trPr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7CB30E8" w:rsidR="00E56F7A" w:rsidRPr="00E56F7A" w:rsidRDefault="008564B0" w:rsidP="00744B03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IEI values are assigned.</w:t>
            </w:r>
          </w:p>
        </w:tc>
      </w:tr>
      <w:tr w:rsidR="001E41F3" w14:paraId="67BD561C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CE63317" w:rsidR="001E41F3" w:rsidRDefault="008564B0" w:rsidP="00BD255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IEI values for a number of information elements (IE) not assigned which results in that those IEs cannot be implemented and their related functionality supported by the 3GPP system.</w:t>
            </w:r>
          </w:p>
        </w:tc>
      </w:tr>
      <w:tr w:rsidR="001E41F3" w14:paraId="2E02AFEF" w14:textId="77777777" w:rsidTr="00B4317C">
        <w:tc>
          <w:tcPr>
            <w:tcW w:w="222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FD6B75B" w:rsidR="001E41F3" w:rsidRDefault="009E1A2A" w:rsidP="009E1A2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8.2.1</w:t>
            </w:r>
            <w:r w:rsidR="00D167F4" w:rsidRPr="00440029">
              <w:rPr>
                <w:rFonts w:hint="eastAsia"/>
                <w:lang w:eastAsia="ko-KR"/>
              </w:rPr>
              <w:t>.1</w:t>
            </w:r>
            <w:r w:rsidR="00D167F4">
              <w:rPr>
                <w:lang w:eastAsia="ko-KR"/>
              </w:rPr>
              <w:t xml:space="preserve">, </w:t>
            </w:r>
            <w:r w:rsidR="008564B0">
              <w:rPr>
                <w:lang w:eastAsia="ko-KR"/>
              </w:rPr>
              <w:t>8.2.</w:t>
            </w:r>
            <w:r>
              <w:rPr>
                <w:lang w:eastAsia="ko-KR"/>
              </w:rPr>
              <w:t>4</w:t>
            </w:r>
            <w:r w:rsidR="008564B0">
              <w:rPr>
                <w:lang w:eastAsia="ko-KR"/>
              </w:rPr>
              <w:t>.1, 8.2.1</w:t>
            </w:r>
            <w:r>
              <w:rPr>
                <w:lang w:eastAsia="ko-KR"/>
              </w:rPr>
              <w:t>5</w:t>
            </w:r>
            <w:r w:rsidR="008564B0">
              <w:rPr>
                <w:lang w:eastAsia="ko-KR"/>
              </w:rPr>
              <w:t>.1, 8.2.</w:t>
            </w:r>
            <w:r>
              <w:rPr>
                <w:lang w:eastAsia="ko-KR"/>
              </w:rPr>
              <w:t>26</w:t>
            </w:r>
            <w:r w:rsidR="008564B0">
              <w:rPr>
                <w:lang w:eastAsia="ko-KR"/>
              </w:rPr>
              <w:t>.1, 8.2.</w:t>
            </w:r>
            <w:r>
              <w:rPr>
                <w:lang w:eastAsia="ko-KR"/>
              </w:rPr>
              <w:t>29</w:t>
            </w:r>
            <w:r w:rsidR="008564B0">
              <w:rPr>
                <w:lang w:eastAsia="ko-KR"/>
              </w:rPr>
              <w:t>.1</w:t>
            </w:r>
            <w:r>
              <w:rPr>
                <w:lang w:eastAsia="ko-KR"/>
              </w:rPr>
              <w:t>, 8.2.33.1</w:t>
            </w:r>
          </w:p>
        </w:tc>
      </w:tr>
      <w:tr w:rsidR="001E41F3" w14:paraId="4B9358B6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5F94BADA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818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64F6A" w14:paraId="3FE906FB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54C70661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6D4B164C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 w:rsidP="00F64CEB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AF31BAD" w14:textId="77777777" w:rsidTr="00B4317C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5B83B0" w14:textId="77777777" w:rsidR="00D167F4" w:rsidRDefault="00D167F4" w:rsidP="00D1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0232899"/>
      <w:bookmarkStart w:id="3" w:name="_Toc27747003"/>
      <w:bookmarkStart w:id="4" w:name="_Toc36213187"/>
      <w:bookmarkStart w:id="5" w:name="_Toc36657364"/>
      <w:bookmarkStart w:id="6" w:name="_Toc45287029"/>
      <w:bookmarkStart w:id="7" w:name="_Toc51948298"/>
      <w:bookmarkStart w:id="8" w:name="_Toc51949390"/>
      <w:bookmarkStart w:id="9" w:name="_Toc76119197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F39C5E5" w14:textId="77777777" w:rsidR="008C627D" w:rsidRPr="00CC0C94" w:rsidRDefault="008C627D" w:rsidP="008C627D">
      <w:pPr>
        <w:pStyle w:val="Heading4"/>
      </w:pPr>
      <w:bookmarkStart w:id="10" w:name="_Toc20218207"/>
      <w:bookmarkStart w:id="11" w:name="_Toc27744092"/>
      <w:bookmarkStart w:id="12" w:name="_Toc35959664"/>
      <w:bookmarkStart w:id="13" w:name="_Toc45203097"/>
      <w:bookmarkStart w:id="14" w:name="_Toc45700473"/>
      <w:bookmarkStart w:id="15" w:name="_Toc51920209"/>
      <w:bookmarkStart w:id="16" w:name="_Toc68251269"/>
      <w:bookmarkStart w:id="17" w:name="_Toc74916246"/>
      <w:bookmarkStart w:id="18" w:name="_Toc20218294"/>
      <w:bookmarkStart w:id="19" w:name="_Toc27744181"/>
      <w:bookmarkStart w:id="20" w:name="_Toc35959753"/>
      <w:bookmarkStart w:id="21" w:name="_Toc45203188"/>
      <w:bookmarkStart w:id="22" w:name="_Toc45700564"/>
      <w:bookmarkStart w:id="23" w:name="_Toc51920300"/>
      <w:bookmarkStart w:id="24" w:name="_Toc68251360"/>
      <w:bookmarkStart w:id="25" w:name="_Toc74916339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C0C94">
        <w:t>8.2.1.1</w:t>
      </w:r>
      <w:r w:rsidRPr="00CC0C94">
        <w:tab/>
        <w:t>Message definition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66991C6" w14:textId="77777777" w:rsidR="008C627D" w:rsidRPr="00CC0C94" w:rsidRDefault="008C627D" w:rsidP="008C627D">
      <w:r w:rsidRPr="00CC0C94">
        <w:t>This message is sent by the network to the UE to indicate that the corresponding attach request has been accepted. See table 8.2.1.1.</w:t>
      </w:r>
    </w:p>
    <w:p w14:paraId="0B0A1985" w14:textId="77777777" w:rsidR="008C627D" w:rsidRPr="00CC0C94" w:rsidRDefault="008C627D" w:rsidP="008C627D">
      <w:pPr>
        <w:pStyle w:val="B1"/>
      </w:pPr>
      <w:r w:rsidRPr="00CC0C94">
        <w:t>Message type:</w:t>
      </w:r>
      <w:r w:rsidRPr="00CC0C94">
        <w:tab/>
        <w:t>ATTACH ACCEPT</w:t>
      </w:r>
    </w:p>
    <w:p w14:paraId="1D81CCD3" w14:textId="77777777" w:rsidR="008C627D" w:rsidRPr="00CC0C94" w:rsidRDefault="008C627D" w:rsidP="008C627D">
      <w:pPr>
        <w:pStyle w:val="B1"/>
      </w:pPr>
      <w:r w:rsidRPr="00CC0C94">
        <w:t>Significance:</w:t>
      </w:r>
      <w:r w:rsidRPr="00CC0C94">
        <w:tab/>
        <w:t>dual</w:t>
      </w:r>
    </w:p>
    <w:p w14:paraId="179B7566" w14:textId="77777777" w:rsidR="008C627D" w:rsidRPr="00CC0C94" w:rsidRDefault="008C627D" w:rsidP="008C627D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41F38D1E" w14:textId="77777777" w:rsidR="008C627D" w:rsidRPr="00CC0C94" w:rsidRDefault="008C627D" w:rsidP="008C627D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8C627D" w:rsidRPr="00CC0C94" w14:paraId="6F62F191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812E" w14:textId="77777777" w:rsidR="008C627D" w:rsidRPr="00CC0C94" w:rsidRDefault="008C627D" w:rsidP="008C627D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8DEA" w14:textId="77777777" w:rsidR="008C627D" w:rsidRPr="00CC0C94" w:rsidRDefault="008C627D" w:rsidP="008C627D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196E" w14:textId="77777777" w:rsidR="008C627D" w:rsidRPr="00CC0C94" w:rsidRDefault="008C627D" w:rsidP="008C627D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7F7C" w14:textId="77777777" w:rsidR="008C627D" w:rsidRPr="00CC0C94" w:rsidRDefault="008C627D" w:rsidP="008C627D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6873" w14:textId="77777777" w:rsidR="008C627D" w:rsidRPr="00CC0C94" w:rsidRDefault="008C627D" w:rsidP="008C627D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EAA8" w14:textId="77777777" w:rsidR="008C627D" w:rsidRPr="00CC0C94" w:rsidRDefault="008C627D" w:rsidP="008C627D">
            <w:pPr>
              <w:pStyle w:val="TAH"/>
            </w:pPr>
            <w:r w:rsidRPr="00CC0C94">
              <w:t>Length</w:t>
            </w:r>
          </w:p>
        </w:tc>
      </w:tr>
      <w:tr w:rsidR="008C627D" w:rsidRPr="00CC0C94" w14:paraId="0392F593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2CE7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830A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10C5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  <w:p w14:paraId="3D010BE4" w14:textId="77777777" w:rsidR="008C627D" w:rsidRPr="00CC0C94" w:rsidRDefault="008C627D" w:rsidP="008C627D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1F7C0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7D5B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E898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5DE4F28F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C086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B065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D2C2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  <w:p w14:paraId="0B561B92" w14:textId="77777777" w:rsidR="008C627D" w:rsidRPr="00CC0C94" w:rsidRDefault="008C627D" w:rsidP="008C627D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6145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5481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BACB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4D32E4C2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389C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7849" w14:textId="77777777" w:rsidR="008C627D" w:rsidRPr="00CC0C94" w:rsidRDefault="008C627D" w:rsidP="008C627D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6A86" w14:textId="77777777" w:rsidR="008C627D" w:rsidRPr="00CC0C94" w:rsidRDefault="008C627D" w:rsidP="008C627D">
            <w:pPr>
              <w:pStyle w:val="TAL"/>
            </w:pPr>
            <w:r w:rsidRPr="00CC0C94">
              <w:t>Message type</w:t>
            </w:r>
          </w:p>
          <w:p w14:paraId="7AD486FE" w14:textId="77777777" w:rsidR="008C627D" w:rsidRPr="00CC0C94" w:rsidRDefault="008C627D" w:rsidP="008C627D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C931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22DA6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12C6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00EB2E6E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ED479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F250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9E10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28D98BBB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4197" w14:textId="77777777" w:rsidR="008C627D" w:rsidRPr="00CC0C94" w:rsidRDefault="008C627D" w:rsidP="008C627D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05F9" w14:textId="77777777" w:rsidR="008C627D" w:rsidRPr="00CC0C94" w:rsidRDefault="008C627D" w:rsidP="008C627D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107F6" w14:textId="77777777" w:rsidR="008C627D" w:rsidRPr="00CC0C94" w:rsidRDefault="008C627D" w:rsidP="008C627D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8C627D" w:rsidRPr="00CC0C94" w14:paraId="1D3AF930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DF11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765A" w14:textId="77777777" w:rsidR="008C627D" w:rsidRPr="00CC0C94" w:rsidRDefault="008C627D" w:rsidP="008C627D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4492" w14:textId="77777777" w:rsidR="008C627D" w:rsidRPr="00CC0C94" w:rsidRDefault="008C627D" w:rsidP="008C627D">
            <w:pPr>
              <w:pStyle w:val="TAL"/>
            </w:pPr>
            <w:r w:rsidRPr="00CC0C94">
              <w:t>Spare half octet</w:t>
            </w:r>
          </w:p>
          <w:p w14:paraId="0D0261D8" w14:textId="77777777" w:rsidR="008C627D" w:rsidRPr="00CC0C94" w:rsidRDefault="008C627D" w:rsidP="008C627D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55EA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BF90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AAB7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00CB1FBE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5D95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1158" w14:textId="77777777" w:rsidR="008C627D" w:rsidRPr="00CC0C94" w:rsidRDefault="008C627D" w:rsidP="008C627D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2C52" w14:textId="77777777" w:rsidR="008C627D" w:rsidRPr="00CC0C94" w:rsidRDefault="008C627D" w:rsidP="008C627D">
            <w:pPr>
              <w:pStyle w:val="TAL"/>
            </w:pPr>
            <w:r w:rsidRPr="00CC0C94">
              <w:t>GPRS timer</w:t>
            </w:r>
          </w:p>
          <w:p w14:paraId="663806FA" w14:textId="77777777" w:rsidR="008C627D" w:rsidRPr="00CC0C94" w:rsidRDefault="008C627D" w:rsidP="008C627D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7FB6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2942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B8F0A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4F7A991E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7CD7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FC27" w14:textId="77777777" w:rsidR="008C627D" w:rsidRPr="00CC0C94" w:rsidRDefault="008C627D" w:rsidP="008C627D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446A" w14:textId="77777777" w:rsidR="008C627D" w:rsidRPr="00CC0C94" w:rsidRDefault="008C627D" w:rsidP="008C627D">
            <w:pPr>
              <w:pStyle w:val="TAL"/>
            </w:pPr>
            <w:r w:rsidRPr="00CC0C94">
              <w:t>Tracking area identity list</w:t>
            </w:r>
          </w:p>
          <w:p w14:paraId="42556961" w14:textId="77777777" w:rsidR="008C627D" w:rsidRPr="00CC0C94" w:rsidRDefault="008C627D" w:rsidP="008C627D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8408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FFEB" w14:textId="77777777" w:rsidR="008C627D" w:rsidRPr="00CC0C94" w:rsidRDefault="008C627D" w:rsidP="008C627D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D27A" w14:textId="77777777" w:rsidR="008C627D" w:rsidRPr="00CC0C94" w:rsidRDefault="008C627D" w:rsidP="008C627D">
            <w:pPr>
              <w:pStyle w:val="TAC"/>
            </w:pPr>
            <w:r w:rsidRPr="00CC0C94">
              <w:t>7-97</w:t>
            </w:r>
          </w:p>
        </w:tc>
      </w:tr>
      <w:tr w:rsidR="008C627D" w:rsidRPr="00CC0C94" w:rsidDel="004B7099" w14:paraId="2B5C6593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0E50C" w14:textId="77777777" w:rsidR="008C627D" w:rsidRPr="00CC0C94" w:rsidDel="004B7099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CC56" w14:textId="77777777" w:rsidR="008C627D" w:rsidRPr="00CC0C94" w:rsidDel="004B7099" w:rsidRDefault="008C627D" w:rsidP="008C627D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C3F4" w14:textId="77777777" w:rsidR="008C627D" w:rsidRPr="00CC0C94" w:rsidRDefault="008C627D" w:rsidP="008C627D">
            <w:pPr>
              <w:pStyle w:val="TAL"/>
            </w:pPr>
            <w:r w:rsidRPr="00CC0C94">
              <w:t>ESM message container</w:t>
            </w:r>
          </w:p>
          <w:p w14:paraId="42B030C5" w14:textId="77777777" w:rsidR="008C627D" w:rsidRPr="00CC0C94" w:rsidDel="004B7099" w:rsidRDefault="008C627D" w:rsidP="008C627D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DA31" w14:textId="77777777" w:rsidR="008C627D" w:rsidRPr="00CC0C94" w:rsidDel="004B7099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87D6" w14:textId="77777777" w:rsidR="008C627D" w:rsidRPr="00CC0C94" w:rsidDel="004B7099" w:rsidRDefault="008C627D" w:rsidP="008C627D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BDF0" w14:textId="77777777" w:rsidR="008C627D" w:rsidRPr="00CC0C94" w:rsidDel="004B7099" w:rsidRDefault="008C627D" w:rsidP="008C627D">
            <w:pPr>
              <w:pStyle w:val="TAC"/>
            </w:pPr>
            <w:r w:rsidRPr="00CC0C94">
              <w:t>5-n</w:t>
            </w:r>
          </w:p>
        </w:tc>
      </w:tr>
      <w:tr w:rsidR="008C627D" w:rsidRPr="00CC0C94" w14:paraId="04875C06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7386" w14:textId="77777777" w:rsidR="008C627D" w:rsidRPr="00CC0C94" w:rsidRDefault="008C627D" w:rsidP="008C627D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9B38" w14:textId="77777777" w:rsidR="008C627D" w:rsidRPr="00CC0C94" w:rsidRDefault="008C627D" w:rsidP="008C627D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8E62" w14:textId="77777777" w:rsidR="008C627D" w:rsidRPr="00CC0C94" w:rsidRDefault="008C627D" w:rsidP="008C627D">
            <w:pPr>
              <w:pStyle w:val="TAL"/>
            </w:pPr>
            <w:r w:rsidRPr="00CC0C94">
              <w:t>EPS mobile identity</w:t>
            </w:r>
          </w:p>
          <w:p w14:paraId="16C713AE" w14:textId="77777777" w:rsidR="008C627D" w:rsidRPr="00CC0C94" w:rsidRDefault="008C627D" w:rsidP="008C627D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B80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B8C3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F0FA" w14:textId="77777777" w:rsidR="008C627D" w:rsidRPr="00CC0C94" w:rsidRDefault="008C627D" w:rsidP="008C627D">
            <w:pPr>
              <w:pStyle w:val="TAC"/>
            </w:pPr>
            <w:r w:rsidRPr="00CC0C94">
              <w:t>13</w:t>
            </w:r>
          </w:p>
        </w:tc>
      </w:tr>
      <w:tr w:rsidR="008C627D" w:rsidRPr="00CC0C94" w14:paraId="38FE5DDE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044E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1209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93BF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701CF43B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2605D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9D0A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4685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8C627D" w:rsidRPr="00CC0C94" w14:paraId="2188BFFA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E9BD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B434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52AFFFBD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CF20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3200D3D2" w14:textId="77777777" w:rsidR="008C627D" w:rsidRPr="00CC0C94" w:rsidRDefault="008C627D" w:rsidP="008C627D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E6EB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B816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015B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8C627D" w:rsidRPr="00CC0C94" w:rsidDel="004B7099" w14:paraId="2A5D4807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8AFA" w14:textId="77777777" w:rsidR="008C627D" w:rsidRPr="00CC0C94" w:rsidRDefault="008C627D" w:rsidP="008C627D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524B" w14:textId="77777777" w:rsidR="008C627D" w:rsidRPr="00CC0C94" w:rsidRDefault="008C627D" w:rsidP="008C627D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C6EF" w14:textId="77777777" w:rsidR="008C627D" w:rsidRPr="00CC0C94" w:rsidRDefault="008C627D" w:rsidP="008C627D">
            <w:pPr>
              <w:pStyle w:val="TAL"/>
            </w:pPr>
            <w:r w:rsidRPr="00CC0C94">
              <w:t>EMM cause</w:t>
            </w:r>
          </w:p>
          <w:p w14:paraId="5B16A7CC" w14:textId="77777777" w:rsidR="008C627D" w:rsidRPr="00CC0C94" w:rsidRDefault="008C627D" w:rsidP="008C627D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294F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7A44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84FE2" w14:textId="77777777" w:rsidR="008C627D" w:rsidRPr="00CC0C94" w:rsidRDefault="008C627D" w:rsidP="008C627D">
            <w:pPr>
              <w:pStyle w:val="TAC"/>
            </w:pPr>
            <w:r w:rsidRPr="00CC0C94">
              <w:t>2</w:t>
            </w:r>
          </w:p>
        </w:tc>
      </w:tr>
      <w:tr w:rsidR="008C627D" w:rsidRPr="00CC0C94" w:rsidDel="004B7099" w14:paraId="68B51033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ED7D" w14:textId="77777777" w:rsidR="008C627D" w:rsidRPr="00CC0C94" w:rsidRDefault="008C627D" w:rsidP="008C627D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B00C" w14:textId="77777777" w:rsidR="008C627D" w:rsidRPr="00CC0C94" w:rsidRDefault="008C627D" w:rsidP="008C627D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9BD2" w14:textId="77777777" w:rsidR="008C627D" w:rsidRPr="00CC0C94" w:rsidRDefault="008C627D" w:rsidP="008C627D">
            <w:pPr>
              <w:pStyle w:val="TAL"/>
            </w:pPr>
            <w:r w:rsidRPr="00CC0C94">
              <w:t>GPRS timer</w:t>
            </w:r>
          </w:p>
          <w:p w14:paraId="2A778A80" w14:textId="77777777" w:rsidR="008C627D" w:rsidRPr="00CC0C94" w:rsidRDefault="008C627D" w:rsidP="008C627D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27B7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581CE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8C03" w14:textId="77777777" w:rsidR="008C627D" w:rsidRPr="00CC0C94" w:rsidRDefault="008C627D" w:rsidP="008C627D">
            <w:pPr>
              <w:pStyle w:val="TAC"/>
            </w:pPr>
            <w:r w:rsidRPr="00CC0C94">
              <w:t>2</w:t>
            </w:r>
          </w:p>
        </w:tc>
      </w:tr>
      <w:tr w:rsidR="008C627D" w:rsidRPr="00CC0C94" w14:paraId="478018D2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6ED0" w14:textId="77777777" w:rsidR="008C627D" w:rsidRPr="00CC0C94" w:rsidRDefault="008C627D" w:rsidP="008C627D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E5D2" w14:textId="77777777" w:rsidR="008C627D" w:rsidRPr="00CC0C94" w:rsidRDefault="008C627D" w:rsidP="008C627D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9557" w14:textId="77777777" w:rsidR="008C627D" w:rsidRPr="00CC0C94" w:rsidRDefault="008C627D" w:rsidP="008C627D">
            <w:pPr>
              <w:pStyle w:val="TAL"/>
            </w:pPr>
            <w:r w:rsidRPr="00CC0C94">
              <w:t>GPRS timer</w:t>
            </w:r>
          </w:p>
          <w:p w14:paraId="591CDB3C" w14:textId="77777777" w:rsidR="008C627D" w:rsidRPr="00CC0C94" w:rsidRDefault="008C627D" w:rsidP="008C627D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6237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B484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124F" w14:textId="77777777" w:rsidR="008C627D" w:rsidRPr="00CC0C94" w:rsidRDefault="008C627D" w:rsidP="008C627D">
            <w:pPr>
              <w:pStyle w:val="TAC"/>
            </w:pPr>
            <w:r w:rsidRPr="00CC0C94">
              <w:t>2</w:t>
            </w:r>
          </w:p>
        </w:tc>
      </w:tr>
      <w:tr w:rsidR="008C627D" w:rsidRPr="00CC0C94" w14:paraId="53C21431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50C01" w14:textId="77777777" w:rsidR="008C627D" w:rsidRPr="00CC0C94" w:rsidRDefault="008C627D" w:rsidP="008C627D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426E" w14:textId="77777777" w:rsidR="008C627D" w:rsidRPr="00CC0C94" w:rsidRDefault="008C627D" w:rsidP="008C627D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3350D" w14:textId="77777777" w:rsidR="008C627D" w:rsidRPr="00CC0C94" w:rsidRDefault="008C627D" w:rsidP="008C627D">
            <w:pPr>
              <w:pStyle w:val="TAL"/>
            </w:pPr>
            <w:r w:rsidRPr="00CC0C94">
              <w:t>PLMN list</w:t>
            </w:r>
          </w:p>
          <w:p w14:paraId="77170B50" w14:textId="77777777" w:rsidR="008C627D" w:rsidRPr="00CC0C94" w:rsidRDefault="008C627D" w:rsidP="008C627D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E2DD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1A37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9955" w14:textId="77777777" w:rsidR="008C627D" w:rsidRPr="00CC0C94" w:rsidRDefault="008C627D" w:rsidP="008C627D">
            <w:pPr>
              <w:pStyle w:val="TAC"/>
            </w:pPr>
            <w:r w:rsidRPr="00CC0C94">
              <w:t>5-47</w:t>
            </w:r>
          </w:p>
        </w:tc>
      </w:tr>
      <w:tr w:rsidR="008C627D" w:rsidRPr="00CC0C94" w14:paraId="0911A6C7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6C1F" w14:textId="77777777" w:rsidR="008C627D" w:rsidRPr="00CC0C94" w:rsidRDefault="008C627D" w:rsidP="008C627D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9D6AC" w14:textId="77777777" w:rsidR="008C627D" w:rsidRPr="00CC0C94" w:rsidRDefault="008C627D" w:rsidP="008C627D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7686" w14:textId="77777777" w:rsidR="008C627D" w:rsidRPr="00CC0C94" w:rsidRDefault="008C627D" w:rsidP="008C627D">
            <w:pPr>
              <w:pStyle w:val="TAL"/>
            </w:pPr>
            <w:r w:rsidRPr="00CC0C94">
              <w:t>Emergency number list</w:t>
            </w:r>
          </w:p>
          <w:p w14:paraId="1328DE0E" w14:textId="77777777" w:rsidR="008C627D" w:rsidRPr="00CC0C94" w:rsidRDefault="008C627D" w:rsidP="008C627D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7DBA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31CB6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171A5" w14:textId="77777777" w:rsidR="008C627D" w:rsidRPr="00CC0C94" w:rsidRDefault="008C627D" w:rsidP="008C627D">
            <w:pPr>
              <w:pStyle w:val="TAC"/>
            </w:pPr>
            <w:r w:rsidRPr="00CC0C94">
              <w:t>5-50</w:t>
            </w:r>
          </w:p>
        </w:tc>
      </w:tr>
      <w:tr w:rsidR="008C627D" w:rsidRPr="00CC0C94" w14:paraId="18E645D1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DFFC" w14:textId="77777777" w:rsidR="008C627D" w:rsidRPr="00CC0C94" w:rsidRDefault="008C627D" w:rsidP="008C627D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8928" w14:textId="77777777" w:rsidR="008C627D" w:rsidRPr="00CC0C94" w:rsidRDefault="008C627D" w:rsidP="008C627D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AFBB" w14:textId="77777777" w:rsidR="008C627D" w:rsidRPr="00CC0C94" w:rsidRDefault="008C627D" w:rsidP="008C627D">
            <w:pPr>
              <w:pStyle w:val="TAL"/>
            </w:pPr>
            <w:r w:rsidRPr="00CC0C94">
              <w:t>EPS network feature support</w:t>
            </w:r>
          </w:p>
          <w:p w14:paraId="6EAC577F" w14:textId="77777777" w:rsidR="008C627D" w:rsidRPr="00CC0C94" w:rsidRDefault="008C627D" w:rsidP="008C627D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96AD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4849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DF66" w14:textId="77777777" w:rsidR="008C627D" w:rsidRPr="00CC0C94" w:rsidRDefault="008C627D" w:rsidP="008C627D">
            <w:pPr>
              <w:pStyle w:val="TAC"/>
            </w:pPr>
            <w:r w:rsidRPr="00CC0C94">
              <w:t>3-4</w:t>
            </w:r>
          </w:p>
        </w:tc>
      </w:tr>
      <w:tr w:rsidR="008C627D" w:rsidRPr="00CC0C94" w14:paraId="38F53752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1CC5" w14:textId="77777777" w:rsidR="008C627D" w:rsidRPr="00CC0C94" w:rsidRDefault="008C627D" w:rsidP="008C627D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941A" w14:textId="77777777" w:rsidR="008C627D" w:rsidRPr="00CC0C94" w:rsidRDefault="008C627D" w:rsidP="008C627D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5774" w14:textId="77777777" w:rsidR="008C627D" w:rsidRPr="00CC0C94" w:rsidRDefault="008C627D" w:rsidP="008C627D">
            <w:pPr>
              <w:pStyle w:val="TAL"/>
            </w:pPr>
            <w:r w:rsidRPr="00CC0C94">
              <w:t>Additional update result</w:t>
            </w:r>
          </w:p>
          <w:p w14:paraId="3C3EC4D9" w14:textId="77777777" w:rsidR="008C627D" w:rsidRPr="00CC0C94" w:rsidRDefault="008C627D" w:rsidP="008C627D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8C27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8D69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B56E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476AFFD5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018" w14:textId="77777777" w:rsidR="008C627D" w:rsidRPr="00CC0C94" w:rsidRDefault="008C627D" w:rsidP="008C627D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313F" w14:textId="77777777" w:rsidR="008C627D" w:rsidRPr="00CC0C94" w:rsidRDefault="008C627D" w:rsidP="008C627D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377E" w14:textId="77777777" w:rsidR="008C627D" w:rsidRPr="00CC0C94" w:rsidRDefault="008C627D" w:rsidP="008C627D">
            <w:pPr>
              <w:pStyle w:val="TAL"/>
            </w:pPr>
            <w:r w:rsidRPr="00CC0C94">
              <w:t>GPRS timer 3</w:t>
            </w:r>
          </w:p>
          <w:p w14:paraId="74B1D57B" w14:textId="77777777" w:rsidR="008C627D" w:rsidRPr="00CC0C94" w:rsidRDefault="008C627D" w:rsidP="008C627D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C16C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423E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47F3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758E91CF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5DF3" w14:textId="77777777" w:rsidR="008C627D" w:rsidRPr="00CC0C94" w:rsidRDefault="008C627D" w:rsidP="008C627D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2FBB" w14:textId="77777777" w:rsidR="008C627D" w:rsidRPr="00CC0C94" w:rsidRDefault="008C627D" w:rsidP="008C627D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0DE6" w14:textId="77777777" w:rsidR="008C627D" w:rsidRPr="00CC0C94" w:rsidRDefault="008C627D" w:rsidP="008C627D">
            <w:pPr>
              <w:pStyle w:val="TAL"/>
            </w:pPr>
            <w:r w:rsidRPr="00CC0C94">
              <w:t>GPRS timer 2</w:t>
            </w:r>
          </w:p>
          <w:p w14:paraId="7C67F8DB" w14:textId="77777777" w:rsidR="008C627D" w:rsidRPr="00CC0C94" w:rsidRDefault="008C627D" w:rsidP="008C627D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F4A0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7CC2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0820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0F7817DA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9866" w14:textId="77777777" w:rsidR="008C627D" w:rsidRPr="00CC0C94" w:rsidRDefault="008C627D" w:rsidP="008C627D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77F7" w14:textId="77777777" w:rsidR="008C627D" w:rsidRPr="00CC0C94" w:rsidRDefault="008C627D" w:rsidP="008C627D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22C2" w14:textId="77777777" w:rsidR="008C627D" w:rsidRPr="00CC0C94" w:rsidRDefault="008C627D" w:rsidP="008C627D">
            <w:pPr>
              <w:pStyle w:val="TAL"/>
            </w:pPr>
            <w:r w:rsidRPr="00CC0C94">
              <w:t>Extended DRX parameters</w:t>
            </w:r>
          </w:p>
          <w:p w14:paraId="07745920" w14:textId="77777777" w:rsidR="008C627D" w:rsidRPr="00CC0C94" w:rsidRDefault="008C627D" w:rsidP="008C627D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E2CA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21C5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59DC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1E2A8393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D240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A2BD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FD10" w14:textId="77777777" w:rsidR="008C627D" w:rsidRPr="00CC0C94" w:rsidRDefault="008C627D" w:rsidP="008C627D">
            <w:pPr>
              <w:pStyle w:val="TAL"/>
            </w:pPr>
            <w:r w:rsidRPr="00CC0C94">
              <w:t>DCN-ID</w:t>
            </w:r>
          </w:p>
          <w:p w14:paraId="73DCFE77" w14:textId="77777777" w:rsidR="008C627D" w:rsidRPr="00CC0C94" w:rsidRDefault="008C627D" w:rsidP="008C627D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0928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E2A1" w14:textId="77777777" w:rsidR="008C627D" w:rsidRPr="00CC0C94" w:rsidRDefault="008C627D" w:rsidP="008C627D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FC93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14:paraId="5D47CC76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4EBB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3BD7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9420" w14:textId="77777777" w:rsidR="008C627D" w:rsidRPr="00CC0C94" w:rsidRDefault="008C627D" w:rsidP="008C627D">
            <w:pPr>
              <w:pStyle w:val="TAL"/>
            </w:pPr>
            <w:r w:rsidRPr="00CC0C94">
              <w:t>SMS services status</w:t>
            </w:r>
          </w:p>
          <w:p w14:paraId="2432748E" w14:textId="77777777" w:rsidR="008C627D" w:rsidRPr="00CC0C94" w:rsidRDefault="008C627D" w:rsidP="008C627D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38C3" w14:textId="77777777" w:rsidR="008C627D" w:rsidRPr="00CC0C94" w:rsidRDefault="008C627D" w:rsidP="008C627D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6E20" w14:textId="77777777" w:rsidR="008C627D" w:rsidRPr="00CC0C94" w:rsidRDefault="008C627D" w:rsidP="008C627D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A0EF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7F00347C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AA54" w14:textId="77777777" w:rsidR="008C627D" w:rsidRPr="00CC0C94" w:rsidRDefault="008C627D" w:rsidP="008C627D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1BB9" w14:textId="77777777" w:rsidR="008C627D" w:rsidRPr="00CC0C94" w:rsidRDefault="008C627D" w:rsidP="008C627D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85CA" w14:textId="77777777" w:rsidR="008C627D" w:rsidRPr="00CC0C94" w:rsidRDefault="008C627D" w:rsidP="008C627D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63CF5A57" w14:textId="77777777" w:rsidR="008C627D" w:rsidRPr="00CC0C94" w:rsidRDefault="008C627D" w:rsidP="008C627D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B225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F68D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7982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6847ABCC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6518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520DC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7B47" w14:textId="77777777" w:rsidR="008C627D" w:rsidRPr="00CC0C94" w:rsidRDefault="008C627D" w:rsidP="008C627D">
            <w:pPr>
              <w:pStyle w:val="TAL"/>
            </w:pPr>
            <w:r w:rsidRPr="00CC0C94">
              <w:t>GPRS timer 2</w:t>
            </w:r>
          </w:p>
          <w:p w14:paraId="37982717" w14:textId="77777777" w:rsidR="008C627D" w:rsidRPr="00CC0C94" w:rsidRDefault="008C627D" w:rsidP="008C627D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5E17" w14:textId="77777777" w:rsidR="008C627D" w:rsidRPr="00CC0C94" w:rsidRDefault="008C627D" w:rsidP="008C627D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9628" w14:textId="77777777" w:rsidR="008C627D" w:rsidRPr="00CC0C94" w:rsidRDefault="008C627D" w:rsidP="008C627D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7BC3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1DB0FFFC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A7A6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4C6B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78CA" w14:textId="77777777" w:rsidR="008C627D" w:rsidRPr="00CC0C94" w:rsidRDefault="008C627D" w:rsidP="008C627D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6F20C801" w14:textId="77777777" w:rsidR="008C627D" w:rsidRPr="00CC0C94" w:rsidRDefault="008C627D" w:rsidP="008C627D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BA7C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0516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CEE6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71EE9949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2364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79B0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1DEB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D749711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20B9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1FDE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4624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1AAB9D30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66ED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7108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1F11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7E059CDF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2514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32BA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E7D5" w14:textId="77777777" w:rsidR="008C627D" w:rsidRPr="00CC0C94" w:rsidRDefault="008C627D" w:rsidP="008C627D">
            <w:pPr>
              <w:pStyle w:val="TAC"/>
            </w:pPr>
            <w:r>
              <w:t>7-65538</w:t>
            </w:r>
          </w:p>
        </w:tc>
      </w:tr>
      <w:tr w:rsidR="008C627D" w:rsidRPr="00CC0C94" w14:paraId="6FFFD6FE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06DD" w14:textId="77777777" w:rsidR="008C627D" w:rsidRPr="00CC0C94" w:rsidRDefault="008C627D" w:rsidP="008C627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309E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D932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49D004B1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D69D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167B" w14:textId="77777777" w:rsidR="008C627D" w:rsidRPr="00CC0C94" w:rsidRDefault="008C627D" w:rsidP="008C627D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5789" w14:textId="77777777" w:rsidR="008C627D" w:rsidRPr="00CC0C94" w:rsidRDefault="008C627D" w:rsidP="008C627D">
            <w:pPr>
              <w:pStyle w:val="TAC"/>
            </w:pPr>
            <w:r w:rsidRPr="00CC0C94">
              <w:t>35-2291</w:t>
            </w:r>
          </w:p>
        </w:tc>
      </w:tr>
      <w:tr w:rsidR="008C627D" w:rsidRPr="00CC0C94" w14:paraId="4B3DA406" w14:textId="77777777" w:rsidTr="008C627D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BF44" w14:textId="77777777" w:rsidR="008C627D" w:rsidRPr="00336A18" w:rsidRDefault="008C627D" w:rsidP="008C627D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6A40" w14:textId="77777777" w:rsidR="008C627D" w:rsidRPr="00336A18" w:rsidRDefault="008C627D" w:rsidP="008C627D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C4DD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110DFAD3" w14:textId="77777777" w:rsidR="008C627D" w:rsidRPr="00CC0C94" w:rsidRDefault="008C627D" w:rsidP="008C627D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2E64" w14:textId="77777777" w:rsidR="008C627D" w:rsidRPr="00CC0C94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A5F1" w14:textId="77777777" w:rsidR="008C627D" w:rsidRPr="00CC0C94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F2CF" w14:textId="77777777" w:rsidR="008C627D" w:rsidRPr="00CC0C94" w:rsidRDefault="008C627D" w:rsidP="008C627D">
            <w:pPr>
              <w:pStyle w:val="TAC"/>
            </w:pPr>
            <w:r>
              <w:t>3-n</w:t>
            </w:r>
          </w:p>
        </w:tc>
      </w:tr>
      <w:tr w:rsidR="008C627D" w:rsidRPr="00CC0C94" w14:paraId="05FEE254" w14:textId="77777777" w:rsidTr="008C627D">
        <w:trPr>
          <w:gridBefore w:val="1"/>
          <w:wBefore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5632" w14:textId="77777777" w:rsidR="008C627D" w:rsidRPr="00336A18" w:rsidRDefault="008C627D" w:rsidP="008C627D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71BC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34A1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3588DDBB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0F38" w14:textId="77777777" w:rsidR="008C627D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D1B3" w14:textId="77777777" w:rsidR="008C627D" w:rsidRDefault="008C627D" w:rsidP="008C627D">
            <w:pPr>
              <w:pStyle w:val="TAC"/>
            </w:pPr>
            <w:r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B19E" w14:textId="77777777" w:rsidR="008C627D" w:rsidRDefault="008C627D" w:rsidP="008C627D">
            <w:pPr>
              <w:pStyle w:val="TAC"/>
            </w:pPr>
            <w:r>
              <w:t>1</w:t>
            </w:r>
          </w:p>
        </w:tc>
      </w:tr>
      <w:tr w:rsidR="008C627D" w:rsidRPr="00CC0C94" w14:paraId="46D258A6" w14:textId="77777777" w:rsidTr="008C627D">
        <w:trPr>
          <w:gridBefore w:val="1"/>
          <w:wBefore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6185" w14:textId="77777777" w:rsidR="008C627D" w:rsidRPr="00112262" w:rsidRDefault="008C627D" w:rsidP="008C627D">
            <w:pPr>
              <w:pStyle w:val="TAL"/>
              <w:rPr>
                <w:highlight w:val="green"/>
                <w:lang w:eastAsia="zh-CN"/>
              </w:rPr>
            </w:pPr>
            <w:r w:rsidRPr="006A77E3">
              <w:rPr>
                <w:lang w:eastAsia="zh-CN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FD37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EEE9" w14:textId="77777777" w:rsidR="008C627D" w:rsidRPr="00CC0C94" w:rsidRDefault="008C627D" w:rsidP="008C627D">
            <w:pPr>
              <w:pStyle w:val="TAL"/>
            </w:pPr>
            <w:r w:rsidRPr="00DC549F">
              <w:t>WUS assistance information</w:t>
            </w:r>
          </w:p>
          <w:p w14:paraId="490248DF" w14:textId="77777777" w:rsidR="008C627D" w:rsidRDefault="008C627D" w:rsidP="008C627D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5FE3" w14:textId="77777777" w:rsidR="008C627D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6F3E" w14:textId="77777777" w:rsidR="008C627D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6706" w14:textId="77777777" w:rsidR="008C627D" w:rsidRDefault="008C627D" w:rsidP="008C627D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8C627D" w:rsidRPr="00CC0C94" w14:paraId="513FCC73" w14:textId="77777777" w:rsidTr="008C627D">
        <w:trPr>
          <w:gridBefore w:val="1"/>
          <w:wBefore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C1BB" w14:textId="77777777" w:rsidR="008C627D" w:rsidRPr="00BF78B7" w:rsidRDefault="008C627D" w:rsidP="008C627D">
            <w:pPr>
              <w:pStyle w:val="TAL"/>
              <w:rPr>
                <w:highlight w:val="green"/>
              </w:rPr>
            </w:pPr>
            <w:r w:rsidRPr="00BF78B7">
              <w:lastRenderedPageBreak/>
              <w:t>36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EC37" w14:textId="77777777" w:rsidR="008C627D" w:rsidRDefault="008C627D" w:rsidP="008C627D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C62E" w14:textId="77777777" w:rsidR="008C627D" w:rsidRPr="00707CE8" w:rsidRDefault="008C627D" w:rsidP="008C627D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20F8C880" w14:textId="77777777" w:rsidR="008C627D" w:rsidRPr="00DC549F" w:rsidRDefault="008C627D" w:rsidP="008C627D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9EA9" w14:textId="77777777" w:rsidR="008C627D" w:rsidRPr="00CC0C94" w:rsidRDefault="008C627D" w:rsidP="008C627D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69CB" w14:textId="77777777" w:rsidR="008C627D" w:rsidRPr="00CC0C94" w:rsidRDefault="008C627D" w:rsidP="008C627D">
            <w:pPr>
              <w:pStyle w:val="TAC"/>
            </w:pPr>
            <w:r w:rsidRPr="00707CE8">
              <w:t>T</w:t>
            </w:r>
            <w:r>
              <w:t>L</w:t>
            </w:r>
            <w:r w:rsidRPr="00707CE8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9DFD" w14:textId="77777777" w:rsidR="008C627D" w:rsidRPr="00CC0C94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CC0C94" w14:paraId="5ACBAC13" w14:textId="77777777" w:rsidTr="008C627D">
        <w:trPr>
          <w:gridBefore w:val="1"/>
          <w:wBefore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33F1" w14:textId="503A61A7" w:rsidR="008C627D" w:rsidRPr="00BF78B7" w:rsidRDefault="00D44CC2" w:rsidP="00D44CC2">
            <w:pPr>
              <w:pStyle w:val="TAL"/>
            </w:pPr>
            <w:ins w:id="26" w:author="Huawei_CHV_1" w:date="2021-08-12T11:37:00Z">
              <w:r w:rsidRPr="00BF78B7">
                <w:t>3</w:t>
              </w:r>
              <w:r>
                <w:t>8</w:t>
              </w:r>
            </w:ins>
            <w:del w:id="27" w:author="Huawei_CHV_1" w:date="2021-08-12T11:37:00Z">
              <w:r w:rsidR="008C627D" w:rsidRPr="006354B5" w:rsidDel="00D44CC2">
                <w:rPr>
                  <w:highlight w:val="yellow"/>
                </w:rPr>
                <w:delText>ABC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6811" w14:textId="77777777" w:rsidR="008C627D" w:rsidRPr="00707CE8" w:rsidRDefault="008C627D" w:rsidP="008C627D">
            <w:pPr>
              <w:pStyle w:val="TAL"/>
            </w:pPr>
            <w:r>
              <w:t>Negotiated IMSI</w:t>
            </w:r>
            <w:r w:rsidRPr="00C64E24">
              <w:t xml:space="preserve"> offset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FA89" w14:textId="77777777" w:rsidR="008C627D" w:rsidRDefault="008C627D" w:rsidP="008C627D">
            <w:pPr>
              <w:pStyle w:val="TAL"/>
            </w:pPr>
            <w:r w:rsidRPr="00C64E24">
              <w:t>IMSI offset</w:t>
            </w:r>
          </w:p>
          <w:p w14:paraId="7E4859F8" w14:textId="77777777" w:rsidR="008C627D" w:rsidRDefault="008C627D" w:rsidP="008C627D">
            <w:pPr>
              <w:pStyle w:val="TAL"/>
            </w:pPr>
            <w:r w:rsidRPr="00C64E24">
              <w:t>9.9.3.</w:t>
            </w:r>
            <w:r>
              <w:t>64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07734" w14:textId="77777777" w:rsidR="008C627D" w:rsidRPr="00707CE8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E652" w14:textId="77777777" w:rsidR="008C627D" w:rsidRPr="00707CE8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5CF3A" w14:textId="77777777" w:rsidR="008C627D" w:rsidRDefault="008C627D" w:rsidP="008C627D">
            <w:pPr>
              <w:pStyle w:val="TAC"/>
            </w:pPr>
            <w:r>
              <w:t>4</w:t>
            </w:r>
          </w:p>
        </w:tc>
      </w:tr>
    </w:tbl>
    <w:p w14:paraId="52954418" w14:textId="77777777" w:rsidR="008C627D" w:rsidRPr="00CC0C94" w:rsidRDefault="008C627D" w:rsidP="008C627D"/>
    <w:p w14:paraId="79BDADFA" w14:textId="77777777" w:rsidR="009E1A2A" w:rsidRDefault="009E1A2A" w:rsidP="009E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8C5C24D" w14:textId="77777777" w:rsidR="009E1A2A" w:rsidRPr="00CC0C94" w:rsidRDefault="009E1A2A" w:rsidP="009E1A2A">
      <w:pPr>
        <w:pStyle w:val="Heading4"/>
      </w:pPr>
      <w:bookmarkStart w:id="28" w:name="_Toc20218239"/>
      <w:bookmarkStart w:id="29" w:name="_Toc27744125"/>
      <w:bookmarkStart w:id="30" w:name="_Toc35959697"/>
      <w:bookmarkStart w:id="31" w:name="_Toc45203131"/>
      <w:bookmarkStart w:id="32" w:name="_Toc45700507"/>
      <w:bookmarkStart w:id="33" w:name="_Toc51920243"/>
      <w:bookmarkStart w:id="34" w:name="_Toc68251303"/>
      <w:bookmarkStart w:id="35" w:name="_Toc74916281"/>
      <w:r w:rsidRPr="00CC0C94">
        <w:t>8.2.4.1</w:t>
      </w:r>
      <w:r w:rsidRPr="00CC0C94">
        <w:tab/>
        <w:t>Message definition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25BBC6E3" w14:textId="77777777" w:rsidR="009E1A2A" w:rsidRPr="00CC0C94" w:rsidRDefault="009E1A2A" w:rsidP="009E1A2A">
      <w:r w:rsidRPr="00CC0C94">
        <w:t>This message is sent by the UE to the network in order to perform an attach procedure. See table 8.2.4.1.</w:t>
      </w:r>
    </w:p>
    <w:p w14:paraId="2FC9ADCF" w14:textId="77777777" w:rsidR="009E1A2A" w:rsidRPr="00CC0C94" w:rsidRDefault="009E1A2A" w:rsidP="009E1A2A">
      <w:pPr>
        <w:pStyle w:val="B1"/>
      </w:pPr>
      <w:r w:rsidRPr="00CC0C94">
        <w:t>Message type:</w:t>
      </w:r>
      <w:r w:rsidRPr="00CC0C94">
        <w:tab/>
        <w:t>ATTACH REQUEST</w:t>
      </w:r>
    </w:p>
    <w:p w14:paraId="671DB2A4" w14:textId="77777777" w:rsidR="009E1A2A" w:rsidRPr="00CC0C94" w:rsidRDefault="009E1A2A" w:rsidP="009E1A2A">
      <w:pPr>
        <w:pStyle w:val="B1"/>
      </w:pPr>
      <w:r w:rsidRPr="00CC0C94">
        <w:t>Significance:</w:t>
      </w:r>
      <w:r w:rsidRPr="00CC0C94">
        <w:tab/>
        <w:t>dual</w:t>
      </w:r>
    </w:p>
    <w:p w14:paraId="795B329D" w14:textId="77777777" w:rsidR="009E1A2A" w:rsidRPr="00CC0C94" w:rsidRDefault="009E1A2A" w:rsidP="009E1A2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3AB1A699" w14:textId="77777777" w:rsidR="009E1A2A" w:rsidRPr="00CC0C94" w:rsidRDefault="009E1A2A" w:rsidP="009E1A2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9E1A2A" w:rsidRPr="00CC0C94" w14:paraId="3C185F7C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1545" w14:textId="77777777" w:rsidR="009E1A2A" w:rsidRPr="00CC0C94" w:rsidRDefault="009E1A2A" w:rsidP="00CD60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9E22A" w14:textId="77777777" w:rsidR="009E1A2A" w:rsidRPr="00CC0C94" w:rsidRDefault="009E1A2A" w:rsidP="00CD60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46E3" w14:textId="77777777" w:rsidR="009E1A2A" w:rsidRPr="00CC0C94" w:rsidRDefault="009E1A2A" w:rsidP="00CD60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664D" w14:textId="77777777" w:rsidR="009E1A2A" w:rsidRPr="00CC0C94" w:rsidRDefault="009E1A2A" w:rsidP="00CD60BC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9123" w14:textId="77777777" w:rsidR="009E1A2A" w:rsidRPr="00CC0C94" w:rsidRDefault="009E1A2A" w:rsidP="00CD60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942C" w14:textId="77777777" w:rsidR="009E1A2A" w:rsidRPr="00CC0C94" w:rsidRDefault="009E1A2A" w:rsidP="00CD60BC">
            <w:pPr>
              <w:pStyle w:val="TAH"/>
            </w:pPr>
            <w:r w:rsidRPr="00CC0C94">
              <w:t>Length</w:t>
            </w:r>
          </w:p>
        </w:tc>
      </w:tr>
      <w:tr w:rsidR="009E1A2A" w:rsidRPr="00CC0C94" w14:paraId="1EDC6AA4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E97F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719F" w14:textId="77777777" w:rsidR="009E1A2A" w:rsidRPr="00CC0C94" w:rsidRDefault="009E1A2A" w:rsidP="00CD60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BB5A" w14:textId="77777777" w:rsidR="009E1A2A" w:rsidRPr="00CC0C94" w:rsidRDefault="009E1A2A" w:rsidP="00CD60BC">
            <w:pPr>
              <w:pStyle w:val="TAL"/>
            </w:pPr>
            <w:r w:rsidRPr="00CC0C94">
              <w:t>Protocol discriminator</w:t>
            </w:r>
          </w:p>
          <w:p w14:paraId="42403653" w14:textId="77777777" w:rsidR="009E1A2A" w:rsidRPr="00CC0C94" w:rsidRDefault="009E1A2A" w:rsidP="00CD60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E4B2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52A2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061D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730B5B19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3E2D5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C346" w14:textId="77777777" w:rsidR="009E1A2A" w:rsidRPr="00CC0C94" w:rsidRDefault="009E1A2A" w:rsidP="00CD60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0941" w14:textId="77777777" w:rsidR="009E1A2A" w:rsidRPr="00CC0C94" w:rsidRDefault="009E1A2A" w:rsidP="00CD60BC">
            <w:pPr>
              <w:pStyle w:val="TAL"/>
            </w:pPr>
            <w:r w:rsidRPr="00CC0C94">
              <w:t>Security header type</w:t>
            </w:r>
          </w:p>
          <w:p w14:paraId="4518DEA0" w14:textId="77777777" w:rsidR="009E1A2A" w:rsidRPr="00CC0C94" w:rsidRDefault="009E1A2A" w:rsidP="00CD60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C0F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46C8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53FC0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051A4E4B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D0AF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9422" w14:textId="77777777" w:rsidR="009E1A2A" w:rsidRPr="00CC0C94" w:rsidRDefault="009E1A2A" w:rsidP="00CD60BC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B858F" w14:textId="77777777" w:rsidR="009E1A2A" w:rsidRPr="00CC0C94" w:rsidRDefault="009E1A2A" w:rsidP="00CD60BC">
            <w:pPr>
              <w:pStyle w:val="TAL"/>
            </w:pPr>
            <w:r w:rsidRPr="00CC0C94">
              <w:t>Message type</w:t>
            </w:r>
          </w:p>
          <w:p w14:paraId="3DCFBB68" w14:textId="77777777" w:rsidR="009E1A2A" w:rsidRPr="00CC0C94" w:rsidRDefault="009E1A2A" w:rsidP="00CD60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5361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9ED6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2F1E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2F01B60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5628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353C" w14:textId="77777777" w:rsidR="009E1A2A" w:rsidRPr="00CC0C94" w:rsidRDefault="009E1A2A" w:rsidP="00CD60BC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FAE4" w14:textId="77777777" w:rsidR="009E1A2A" w:rsidRPr="00CC0C94" w:rsidRDefault="009E1A2A" w:rsidP="00CD60BC">
            <w:pPr>
              <w:pStyle w:val="TAL"/>
            </w:pPr>
            <w:r w:rsidRPr="00CC0C94">
              <w:t>EPS attach type</w:t>
            </w:r>
          </w:p>
          <w:p w14:paraId="7E1BCA3A" w14:textId="77777777" w:rsidR="009E1A2A" w:rsidRPr="00CC0C94" w:rsidRDefault="009E1A2A" w:rsidP="00CD60BC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0544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AE49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0348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58028B0B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E2D7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554F" w14:textId="77777777" w:rsidR="009E1A2A" w:rsidRPr="00CC0C94" w:rsidRDefault="009E1A2A" w:rsidP="00CD60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6D46" w14:textId="77777777" w:rsidR="009E1A2A" w:rsidRPr="00CC0C94" w:rsidRDefault="009E1A2A" w:rsidP="00CD60BC">
            <w:pPr>
              <w:pStyle w:val="TAL"/>
            </w:pPr>
            <w:r w:rsidRPr="00CC0C94">
              <w:t>NAS key set identifier</w:t>
            </w:r>
          </w:p>
          <w:p w14:paraId="44E5EB66" w14:textId="77777777" w:rsidR="009E1A2A" w:rsidRPr="00CC0C94" w:rsidRDefault="009E1A2A" w:rsidP="00CD60BC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8125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4128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77C5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2C00052B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13F6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C4F2" w14:textId="77777777" w:rsidR="009E1A2A" w:rsidRPr="00CC0C94" w:rsidRDefault="009E1A2A" w:rsidP="00CD60BC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4611" w14:textId="77777777" w:rsidR="009E1A2A" w:rsidRPr="003814AE" w:rsidRDefault="009E1A2A" w:rsidP="00CD60BC">
            <w:pPr>
              <w:pStyle w:val="TAL"/>
            </w:pPr>
            <w:r w:rsidRPr="003814AE">
              <w:t>EPS mobile identity</w:t>
            </w:r>
          </w:p>
          <w:p w14:paraId="78C7BEF5" w14:textId="77777777" w:rsidR="009E1A2A" w:rsidRPr="003814AE" w:rsidRDefault="009E1A2A" w:rsidP="00CD60BC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5B378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2BCD0" w14:textId="77777777" w:rsidR="009E1A2A" w:rsidRPr="00CC0C94" w:rsidRDefault="009E1A2A" w:rsidP="00CD60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5693" w14:textId="77777777" w:rsidR="009E1A2A" w:rsidRPr="00CC0C94" w:rsidRDefault="009E1A2A" w:rsidP="00CD60BC">
            <w:pPr>
              <w:pStyle w:val="TAC"/>
            </w:pPr>
            <w:r w:rsidRPr="00CC0C94">
              <w:t>5-12</w:t>
            </w:r>
          </w:p>
        </w:tc>
      </w:tr>
      <w:tr w:rsidR="009E1A2A" w:rsidRPr="00CC0C94" w14:paraId="665312D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0C34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E89B" w14:textId="77777777" w:rsidR="009E1A2A" w:rsidRPr="00CC0C94" w:rsidRDefault="009E1A2A" w:rsidP="00CD60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413F" w14:textId="77777777" w:rsidR="009E1A2A" w:rsidRPr="003814AE" w:rsidRDefault="009E1A2A" w:rsidP="00CD60BC">
            <w:pPr>
              <w:pStyle w:val="TAL"/>
            </w:pPr>
            <w:r w:rsidRPr="003814AE">
              <w:t>UE network capability</w:t>
            </w:r>
          </w:p>
          <w:p w14:paraId="6D1AFDE7" w14:textId="77777777" w:rsidR="009E1A2A" w:rsidRPr="003814AE" w:rsidRDefault="009E1A2A" w:rsidP="00CD60BC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B7609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1F7E" w14:textId="77777777" w:rsidR="009E1A2A" w:rsidRPr="00CC0C94" w:rsidRDefault="009E1A2A" w:rsidP="00CD60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1803" w14:textId="77777777" w:rsidR="009E1A2A" w:rsidRPr="00CC0C94" w:rsidRDefault="009E1A2A" w:rsidP="00CD60BC">
            <w:pPr>
              <w:pStyle w:val="TAC"/>
            </w:pPr>
            <w:r w:rsidRPr="00CC0C94">
              <w:t>3-14</w:t>
            </w:r>
          </w:p>
        </w:tc>
      </w:tr>
      <w:tr w:rsidR="009E1A2A" w:rsidRPr="00CC0C94" w:rsidDel="004B7099" w14:paraId="5BB6516C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9828" w14:textId="77777777" w:rsidR="009E1A2A" w:rsidRPr="00CC0C94" w:rsidDel="004B7099" w:rsidRDefault="009E1A2A" w:rsidP="00CD60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F146" w14:textId="77777777" w:rsidR="009E1A2A" w:rsidRPr="00CC0C94" w:rsidDel="004B7099" w:rsidRDefault="009E1A2A" w:rsidP="00CD60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F3DB" w14:textId="77777777" w:rsidR="009E1A2A" w:rsidRPr="00CC0C94" w:rsidRDefault="009E1A2A" w:rsidP="00CD60BC">
            <w:pPr>
              <w:pStyle w:val="TAL"/>
            </w:pPr>
            <w:r w:rsidRPr="00CC0C94">
              <w:t>ESM message container</w:t>
            </w:r>
          </w:p>
          <w:p w14:paraId="49FFE1D7" w14:textId="77777777" w:rsidR="009E1A2A" w:rsidRPr="00CC0C94" w:rsidDel="004B7099" w:rsidRDefault="009E1A2A" w:rsidP="00CD60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C14E" w14:textId="77777777" w:rsidR="009E1A2A" w:rsidRPr="00CC0C94" w:rsidDel="004B7099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C320" w14:textId="77777777" w:rsidR="009E1A2A" w:rsidRPr="00CC0C94" w:rsidDel="004B7099" w:rsidRDefault="009E1A2A" w:rsidP="00CD60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6AC7" w14:textId="77777777" w:rsidR="009E1A2A" w:rsidRPr="00CC0C94" w:rsidDel="004B7099" w:rsidRDefault="009E1A2A" w:rsidP="00CD60BC">
            <w:pPr>
              <w:pStyle w:val="TAC"/>
            </w:pPr>
            <w:r w:rsidRPr="00CC0C94">
              <w:t>5-n</w:t>
            </w:r>
          </w:p>
        </w:tc>
      </w:tr>
      <w:tr w:rsidR="009E1A2A" w:rsidRPr="00CC0C94" w14:paraId="136BA080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8342" w14:textId="77777777" w:rsidR="009E1A2A" w:rsidRPr="00CC0C94" w:rsidRDefault="009E1A2A" w:rsidP="00CD60BC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71D0" w14:textId="77777777" w:rsidR="009E1A2A" w:rsidRPr="00CC0C94" w:rsidRDefault="009E1A2A" w:rsidP="00CD60BC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15B4" w14:textId="77777777" w:rsidR="009E1A2A" w:rsidRPr="00CC0C94" w:rsidRDefault="009E1A2A" w:rsidP="00CD60BC">
            <w:pPr>
              <w:pStyle w:val="TAL"/>
            </w:pPr>
            <w:r w:rsidRPr="00CC0C94">
              <w:t>P-TMSI signature</w:t>
            </w:r>
          </w:p>
          <w:p w14:paraId="0A6A4567" w14:textId="77777777" w:rsidR="009E1A2A" w:rsidRPr="00CC0C94" w:rsidRDefault="009E1A2A" w:rsidP="00CD60BC">
            <w:pPr>
              <w:pStyle w:val="TAL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53DF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E409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062C" w14:textId="77777777" w:rsidR="009E1A2A" w:rsidRPr="00CC0C94" w:rsidRDefault="009E1A2A" w:rsidP="00CD60BC">
            <w:pPr>
              <w:pStyle w:val="TAC"/>
            </w:pPr>
            <w:r w:rsidRPr="00CC0C94">
              <w:t>4</w:t>
            </w:r>
          </w:p>
        </w:tc>
      </w:tr>
      <w:tr w:rsidR="009E1A2A" w:rsidRPr="00CC0C94" w14:paraId="6C33644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122A" w14:textId="77777777" w:rsidR="009E1A2A" w:rsidRPr="00CC0C94" w:rsidRDefault="009E1A2A" w:rsidP="00CD60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898F" w14:textId="77777777" w:rsidR="009E1A2A" w:rsidRPr="00CC0C94" w:rsidRDefault="009E1A2A" w:rsidP="00CD60BC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048D" w14:textId="77777777" w:rsidR="009E1A2A" w:rsidRPr="00CC0C94" w:rsidRDefault="009E1A2A" w:rsidP="00CD60BC">
            <w:pPr>
              <w:pStyle w:val="TAL"/>
            </w:pPr>
            <w:r w:rsidRPr="00CC0C94">
              <w:t>EPS mobile identity</w:t>
            </w:r>
          </w:p>
          <w:p w14:paraId="30074148" w14:textId="77777777" w:rsidR="009E1A2A" w:rsidRPr="00CC0C94" w:rsidRDefault="009E1A2A" w:rsidP="00CD60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3981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D53F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7B07" w14:textId="77777777" w:rsidR="009E1A2A" w:rsidRPr="00CC0C94" w:rsidRDefault="009E1A2A" w:rsidP="00CD60BC">
            <w:pPr>
              <w:pStyle w:val="TAC"/>
            </w:pPr>
            <w:r w:rsidRPr="00CC0C94">
              <w:t>13</w:t>
            </w:r>
          </w:p>
        </w:tc>
      </w:tr>
      <w:tr w:rsidR="009E1A2A" w:rsidRPr="00CC0C94" w14:paraId="428D4F71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D6FD" w14:textId="77777777" w:rsidR="009E1A2A" w:rsidRPr="00CC0C94" w:rsidRDefault="009E1A2A" w:rsidP="00CD60BC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50E6" w14:textId="77777777" w:rsidR="009E1A2A" w:rsidRPr="00CC0C94" w:rsidRDefault="009E1A2A" w:rsidP="00CD60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48BF" w14:textId="77777777" w:rsidR="009E1A2A" w:rsidRPr="00CC0C94" w:rsidRDefault="009E1A2A" w:rsidP="00CD60BC">
            <w:pPr>
              <w:pStyle w:val="TAL"/>
            </w:pPr>
            <w:r w:rsidRPr="00CC0C94">
              <w:t>Tracking area identity</w:t>
            </w:r>
          </w:p>
          <w:p w14:paraId="725A7BE9" w14:textId="77777777" w:rsidR="009E1A2A" w:rsidRPr="00CC0C94" w:rsidRDefault="009E1A2A" w:rsidP="00CD60BC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8026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F7DC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ACC2" w14:textId="77777777" w:rsidR="009E1A2A" w:rsidRPr="00CC0C94" w:rsidRDefault="009E1A2A" w:rsidP="00CD60BC">
            <w:pPr>
              <w:pStyle w:val="TAC"/>
            </w:pPr>
            <w:r w:rsidRPr="00CC0C94">
              <w:t>6</w:t>
            </w:r>
          </w:p>
        </w:tc>
      </w:tr>
      <w:tr w:rsidR="009E1A2A" w:rsidRPr="00CC0C94" w14:paraId="13ACB27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6809" w14:textId="77777777" w:rsidR="009E1A2A" w:rsidRPr="00CC0C94" w:rsidRDefault="009E1A2A" w:rsidP="00CD60BC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EDC5" w14:textId="77777777" w:rsidR="009E1A2A" w:rsidRPr="00CC0C94" w:rsidRDefault="009E1A2A" w:rsidP="00CD60BC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89DE" w14:textId="77777777" w:rsidR="009E1A2A" w:rsidRPr="00CC0C94" w:rsidRDefault="009E1A2A" w:rsidP="00CD60BC">
            <w:pPr>
              <w:pStyle w:val="TAL"/>
            </w:pPr>
            <w:r w:rsidRPr="00CC0C94">
              <w:t>DRX parameter</w:t>
            </w:r>
          </w:p>
          <w:p w14:paraId="0CC7C153" w14:textId="77777777" w:rsidR="009E1A2A" w:rsidRPr="00CC0C94" w:rsidRDefault="009E1A2A" w:rsidP="00CD60BC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3F0D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D4E1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7895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:rsidDel="004B7099" w14:paraId="0E2AD5B0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2E63" w14:textId="77777777" w:rsidR="009E1A2A" w:rsidRPr="00CC0C94" w:rsidRDefault="009E1A2A" w:rsidP="00CD60BC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8905" w14:textId="77777777" w:rsidR="009E1A2A" w:rsidRPr="00CC0C94" w:rsidRDefault="009E1A2A" w:rsidP="00CD60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64BA" w14:textId="77777777" w:rsidR="009E1A2A" w:rsidRPr="00CC0C94" w:rsidRDefault="009E1A2A" w:rsidP="00CD60BC">
            <w:pPr>
              <w:pStyle w:val="TAL"/>
            </w:pPr>
            <w:r w:rsidRPr="00CC0C94">
              <w:t>MS network capability</w:t>
            </w:r>
          </w:p>
          <w:p w14:paraId="73ADFA3A" w14:textId="77777777" w:rsidR="009E1A2A" w:rsidRPr="00CC0C94" w:rsidRDefault="009E1A2A" w:rsidP="00CD60BC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67E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B574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128F" w14:textId="77777777" w:rsidR="009E1A2A" w:rsidRPr="00CC0C94" w:rsidRDefault="009E1A2A" w:rsidP="00CD60BC">
            <w:pPr>
              <w:pStyle w:val="TAC"/>
            </w:pPr>
            <w:r w:rsidRPr="00CC0C94">
              <w:t>4-10</w:t>
            </w:r>
          </w:p>
        </w:tc>
      </w:tr>
      <w:tr w:rsidR="009E1A2A" w:rsidRPr="00CC0C94" w:rsidDel="004B7099" w14:paraId="5013E8F4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7D55" w14:textId="77777777" w:rsidR="009E1A2A" w:rsidRPr="00CC0C94" w:rsidRDefault="009E1A2A" w:rsidP="00CD60BC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E8CA" w14:textId="77777777" w:rsidR="009E1A2A" w:rsidRPr="00CC0C94" w:rsidRDefault="009E1A2A" w:rsidP="00CD60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6F17" w14:textId="77777777" w:rsidR="009E1A2A" w:rsidRPr="00CC0C94" w:rsidRDefault="009E1A2A" w:rsidP="00CD60BC">
            <w:pPr>
              <w:pStyle w:val="TAL"/>
            </w:pPr>
            <w:r w:rsidRPr="00CC0C94">
              <w:t>Location area identification</w:t>
            </w:r>
          </w:p>
          <w:p w14:paraId="529D99CD" w14:textId="77777777" w:rsidR="009E1A2A" w:rsidRPr="00CC0C94" w:rsidRDefault="009E1A2A" w:rsidP="00CD60BC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1C27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AD01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D8FB" w14:textId="77777777" w:rsidR="009E1A2A" w:rsidRPr="00CC0C94" w:rsidRDefault="009E1A2A" w:rsidP="00CD60BC">
            <w:pPr>
              <w:pStyle w:val="TAC"/>
            </w:pPr>
            <w:r w:rsidRPr="00CC0C94">
              <w:t>6</w:t>
            </w:r>
          </w:p>
        </w:tc>
      </w:tr>
      <w:tr w:rsidR="009E1A2A" w:rsidRPr="00CC0C94" w:rsidDel="004B7099" w14:paraId="409348F1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B554" w14:textId="77777777" w:rsidR="009E1A2A" w:rsidRPr="00CC0C94" w:rsidRDefault="009E1A2A" w:rsidP="00CD60BC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2570" w14:textId="77777777" w:rsidR="009E1A2A" w:rsidRPr="00CC0C94" w:rsidRDefault="009E1A2A" w:rsidP="00CD60BC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364B" w14:textId="77777777" w:rsidR="009E1A2A" w:rsidRPr="00CC0C94" w:rsidRDefault="009E1A2A" w:rsidP="00CD60BC">
            <w:pPr>
              <w:pStyle w:val="TAL"/>
            </w:pPr>
            <w:r w:rsidRPr="00CC0C94">
              <w:t>TMSI status</w:t>
            </w:r>
          </w:p>
          <w:p w14:paraId="60A1B7C8" w14:textId="77777777" w:rsidR="009E1A2A" w:rsidRPr="00CC0C94" w:rsidRDefault="009E1A2A" w:rsidP="00CD60BC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5A02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DD37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3C54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:rsidDel="004B7099" w14:paraId="0B90929A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2B00" w14:textId="77777777" w:rsidR="009E1A2A" w:rsidRPr="00CC0C94" w:rsidRDefault="009E1A2A" w:rsidP="00CD60BC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9CF4" w14:textId="77777777" w:rsidR="009E1A2A" w:rsidRPr="00CC0C94" w:rsidRDefault="009E1A2A" w:rsidP="00CD60BC">
            <w:pPr>
              <w:pStyle w:val="TAL"/>
            </w:pPr>
            <w:r w:rsidRPr="00CC0C94">
              <w:t>Mobile station classmark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2384" w14:textId="77777777" w:rsidR="009E1A2A" w:rsidRPr="00CC0C94" w:rsidRDefault="009E1A2A" w:rsidP="00CD60BC">
            <w:pPr>
              <w:pStyle w:val="TAL"/>
            </w:pPr>
            <w:r w:rsidRPr="00CC0C94">
              <w:t>Mobile station classmark 2</w:t>
            </w:r>
          </w:p>
          <w:p w14:paraId="304167DB" w14:textId="77777777" w:rsidR="009E1A2A" w:rsidRPr="00CC0C94" w:rsidRDefault="009E1A2A" w:rsidP="00CD60BC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FB6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4749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8853" w14:textId="77777777" w:rsidR="009E1A2A" w:rsidRPr="00CC0C94" w:rsidRDefault="009E1A2A" w:rsidP="00CD60BC">
            <w:pPr>
              <w:pStyle w:val="TAC"/>
            </w:pPr>
            <w:r w:rsidRPr="00CC0C94">
              <w:t>5</w:t>
            </w:r>
          </w:p>
        </w:tc>
      </w:tr>
      <w:tr w:rsidR="009E1A2A" w:rsidRPr="00CC0C94" w:rsidDel="004B7099" w14:paraId="5E8BE9E8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522" w14:textId="77777777" w:rsidR="009E1A2A" w:rsidRPr="00CC0C94" w:rsidRDefault="009E1A2A" w:rsidP="00CD60BC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831F" w14:textId="77777777" w:rsidR="009E1A2A" w:rsidRPr="00CC0C94" w:rsidRDefault="009E1A2A" w:rsidP="00CD60BC">
            <w:pPr>
              <w:pStyle w:val="TAL"/>
            </w:pPr>
            <w:r w:rsidRPr="00CC0C94">
              <w:t>Mobile station classmark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E09A" w14:textId="77777777" w:rsidR="009E1A2A" w:rsidRPr="00CC0C94" w:rsidRDefault="009E1A2A" w:rsidP="00CD60BC">
            <w:pPr>
              <w:pStyle w:val="TAL"/>
            </w:pPr>
            <w:r w:rsidRPr="00CC0C94">
              <w:t>Mobile station classmark 3</w:t>
            </w:r>
          </w:p>
          <w:p w14:paraId="7E925174" w14:textId="77777777" w:rsidR="009E1A2A" w:rsidRPr="00CC0C94" w:rsidRDefault="009E1A2A" w:rsidP="00CD60BC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DA5B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C1C7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DEA4" w14:textId="77777777" w:rsidR="009E1A2A" w:rsidRPr="00CC0C94" w:rsidRDefault="009E1A2A" w:rsidP="00CD60BC">
            <w:pPr>
              <w:pStyle w:val="TAC"/>
            </w:pPr>
            <w:r w:rsidRPr="00CC0C94">
              <w:t>2-34</w:t>
            </w:r>
          </w:p>
        </w:tc>
      </w:tr>
      <w:tr w:rsidR="009E1A2A" w:rsidRPr="00CC0C94" w:rsidDel="004B7099" w14:paraId="52C2F056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4931" w14:textId="77777777" w:rsidR="009E1A2A" w:rsidRPr="00CC0C94" w:rsidRDefault="009E1A2A" w:rsidP="00CD60BC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A375" w14:textId="77777777" w:rsidR="009E1A2A" w:rsidRPr="00CC0C94" w:rsidRDefault="009E1A2A" w:rsidP="00CD60BC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A45D" w14:textId="77777777" w:rsidR="009E1A2A" w:rsidRPr="00CC0C94" w:rsidRDefault="009E1A2A" w:rsidP="00CD60BC">
            <w:pPr>
              <w:pStyle w:val="TAL"/>
            </w:pPr>
            <w:r w:rsidRPr="00CC0C94">
              <w:t>Supported Codec List</w:t>
            </w:r>
          </w:p>
          <w:p w14:paraId="7F4E23C7" w14:textId="77777777" w:rsidR="009E1A2A" w:rsidRPr="00CC0C94" w:rsidRDefault="009E1A2A" w:rsidP="00CD60BC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78A3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EA4C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1A6F" w14:textId="77777777" w:rsidR="009E1A2A" w:rsidRPr="00CC0C94" w:rsidRDefault="009E1A2A" w:rsidP="00CD60BC">
            <w:pPr>
              <w:pStyle w:val="TAC"/>
            </w:pPr>
            <w:r w:rsidRPr="00CC0C94">
              <w:t>5-n</w:t>
            </w:r>
          </w:p>
        </w:tc>
      </w:tr>
      <w:tr w:rsidR="009E1A2A" w:rsidRPr="00CC0C94" w14:paraId="1B3343A0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EF2F" w14:textId="77777777" w:rsidR="009E1A2A" w:rsidRPr="00CC0C94" w:rsidRDefault="009E1A2A" w:rsidP="00CD60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8CAE" w14:textId="77777777" w:rsidR="009E1A2A" w:rsidRPr="00CC0C94" w:rsidRDefault="009E1A2A" w:rsidP="00CD60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C84D" w14:textId="77777777" w:rsidR="009E1A2A" w:rsidRPr="00CC0C94" w:rsidRDefault="009E1A2A" w:rsidP="00CD60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0AB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DE2C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2ED4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7A9B5486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04FA" w14:textId="77777777" w:rsidR="009E1A2A" w:rsidRPr="00CC0C94" w:rsidRDefault="009E1A2A" w:rsidP="00CD60BC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B8F9" w14:textId="77777777" w:rsidR="009E1A2A" w:rsidRPr="00CC0C94" w:rsidRDefault="009E1A2A" w:rsidP="00CD60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ED3E" w14:textId="77777777" w:rsidR="009E1A2A" w:rsidRPr="00CC0C94" w:rsidRDefault="009E1A2A" w:rsidP="00CD60BC">
            <w:pPr>
              <w:pStyle w:val="TAL"/>
            </w:pPr>
            <w:r w:rsidRPr="00CC0C94">
              <w:t>Voice domain preference and UE's usage setting</w:t>
            </w:r>
          </w:p>
          <w:p w14:paraId="18BF33A0" w14:textId="77777777" w:rsidR="009E1A2A" w:rsidRPr="00CC0C94" w:rsidRDefault="009E1A2A" w:rsidP="00CD60BC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3B44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9E1C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5C21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26E95610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804E" w14:textId="77777777" w:rsidR="009E1A2A" w:rsidRPr="00CC0C94" w:rsidRDefault="009E1A2A" w:rsidP="00CD60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1244" w14:textId="77777777" w:rsidR="009E1A2A" w:rsidRPr="00CC0C94" w:rsidRDefault="009E1A2A" w:rsidP="00CD60BC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A40E" w14:textId="77777777" w:rsidR="009E1A2A" w:rsidRPr="00CC0C94" w:rsidRDefault="009E1A2A" w:rsidP="00CD60BC">
            <w:pPr>
              <w:pStyle w:val="TAL"/>
            </w:pPr>
            <w:r w:rsidRPr="00CC0C94">
              <w:t>Device properties</w:t>
            </w:r>
          </w:p>
          <w:p w14:paraId="50846F8C" w14:textId="77777777" w:rsidR="009E1A2A" w:rsidRPr="00CC0C94" w:rsidRDefault="009E1A2A" w:rsidP="00CD60BC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2C2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6812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46F7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051626F2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5F9B" w14:textId="77777777" w:rsidR="009E1A2A" w:rsidRPr="00CC0C94" w:rsidRDefault="009E1A2A" w:rsidP="00CD60BC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9533" w14:textId="77777777" w:rsidR="009E1A2A" w:rsidRPr="00CC0C94" w:rsidRDefault="009E1A2A" w:rsidP="00CD60BC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A1D7" w14:textId="77777777" w:rsidR="009E1A2A" w:rsidRPr="00CC0C94" w:rsidRDefault="009E1A2A" w:rsidP="00CD60BC">
            <w:pPr>
              <w:pStyle w:val="TAL"/>
            </w:pPr>
            <w:r w:rsidRPr="00CC0C94">
              <w:t>GUTI type</w:t>
            </w:r>
          </w:p>
          <w:p w14:paraId="4D68868D" w14:textId="77777777" w:rsidR="009E1A2A" w:rsidRPr="00CC0C94" w:rsidRDefault="009E1A2A" w:rsidP="00CD60BC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BA12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1F20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FF9E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36DC4DAF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BD86" w14:textId="77777777" w:rsidR="009E1A2A" w:rsidRPr="00CC0C94" w:rsidRDefault="009E1A2A" w:rsidP="00CD60BC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8C94" w14:textId="77777777" w:rsidR="009E1A2A" w:rsidRPr="00CC0C94" w:rsidRDefault="009E1A2A" w:rsidP="00CD60BC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EDDE" w14:textId="77777777" w:rsidR="009E1A2A" w:rsidRPr="00CC0C94" w:rsidRDefault="009E1A2A" w:rsidP="00CD60BC">
            <w:pPr>
              <w:pStyle w:val="TAL"/>
            </w:pPr>
            <w:r w:rsidRPr="00CC0C94">
              <w:t>MS network feature support</w:t>
            </w:r>
          </w:p>
          <w:p w14:paraId="2CE65144" w14:textId="77777777" w:rsidR="009E1A2A" w:rsidRPr="00CC0C94" w:rsidRDefault="009E1A2A" w:rsidP="00CD60BC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5B99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B169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BECC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69AC0019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078B" w14:textId="77777777" w:rsidR="009E1A2A" w:rsidRPr="00CC0C94" w:rsidRDefault="009E1A2A" w:rsidP="00CD60BC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3895" w14:textId="77777777" w:rsidR="009E1A2A" w:rsidRPr="00CC0C94" w:rsidRDefault="009E1A2A" w:rsidP="00CD60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AB35" w14:textId="77777777" w:rsidR="009E1A2A" w:rsidRPr="00CC0C94" w:rsidRDefault="009E1A2A" w:rsidP="00CD60BC">
            <w:pPr>
              <w:pStyle w:val="TAL"/>
            </w:pPr>
            <w:r w:rsidRPr="00CC0C94">
              <w:t>Network resource identifier container</w:t>
            </w:r>
          </w:p>
          <w:p w14:paraId="13EEEC7E" w14:textId="77777777" w:rsidR="009E1A2A" w:rsidRPr="00CC0C94" w:rsidRDefault="009E1A2A" w:rsidP="00CD60BC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684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4E38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948E" w14:textId="77777777" w:rsidR="009E1A2A" w:rsidRPr="00CC0C94" w:rsidRDefault="009E1A2A" w:rsidP="00CD60BC">
            <w:pPr>
              <w:pStyle w:val="TAC"/>
            </w:pPr>
            <w:r w:rsidRPr="00CC0C94">
              <w:t>4</w:t>
            </w:r>
          </w:p>
        </w:tc>
      </w:tr>
      <w:tr w:rsidR="009E1A2A" w:rsidRPr="00CC0C94" w14:paraId="471AE634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AA3C" w14:textId="77777777" w:rsidR="009E1A2A" w:rsidRPr="00CC0C94" w:rsidRDefault="009E1A2A" w:rsidP="00CD60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6988" w14:textId="77777777" w:rsidR="009E1A2A" w:rsidRPr="00CC0C94" w:rsidRDefault="009E1A2A" w:rsidP="00CD60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66E9" w14:textId="77777777" w:rsidR="009E1A2A" w:rsidRPr="00CC0C94" w:rsidRDefault="009E1A2A" w:rsidP="00CD60BC">
            <w:pPr>
              <w:pStyle w:val="TAL"/>
            </w:pPr>
            <w:r w:rsidRPr="00CC0C94">
              <w:t>GPRS timer 2</w:t>
            </w:r>
          </w:p>
          <w:p w14:paraId="62C4F70C" w14:textId="77777777" w:rsidR="009E1A2A" w:rsidRPr="00CC0C94" w:rsidRDefault="009E1A2A" w:rsidP="00CD60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71AF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16BF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84DE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6075E055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4383" w14:textId="77777777" w:rsidR="009E1A2A" w:rsidRPr="00CC0C94" w:rsidRDefault="009E1A2A" w:rsidP="00CD60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E4A3" w14:textId="77777777" w:rsidR="009E1A2A" w:rsidRPr="00CC0C94" w:rsidRDefault="009E1A2A" w:rsidP="00CD60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185B" w14:textId="77777777" w:rsidR="009E1A2A" w:rsidRPr="00CC0C94" w:rsidRDefault="009E1A2A" w:rsidP="00CD60BC">
            <w:pPr>
              <w:pStyle w:val="TAL"/>
            </w:pPr>
            <w:r w:rsidRPr="00CC0C94">
              <w:t>GPRS timer 3</w:t>
            </w:r>
          </w:p>
          <w:p w14:paraId="0AB33E6B" w14:textId="77777777" w:rsidR="009E1A2A" w:rsidRPr="00CC0C94" w:rsidRDefault="009E1A2A" w:rsidP="00CD60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3CCE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F6B93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BDD9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370773B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070E" w14:textId="77777777" w:rsidR="009E1A2A" w:rsidRPr="00CC0C94" w:rsidRDefault="009E1A2A" w:rsidP="00CD60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6653" w14:textId="77777777" w:rsidR="009E1A2A" w:rsidRPr="00CC0C94" w:rsidRDefault="009E1A2A" w:rsidP="00CD60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4783" w14:textId="77777777" w:rsidR="009E1A2A" w:rsidRPr="00CC0C94" w:rsidRDefault="009E1A2A" w:rsidP="00CD60BC">
            <w:pPr>
              <w:pStyle w:val="TAL"/>
            </w:pPr>
            <w:r w:rsidRPr="00CC0C94">
              <w:t>Extended DRX parameters</w:t>
            </w:r>
          </w:p>
          <w:p w14:paraId="316D1966" w14:textId="77777777" w:rsidR="009E1A2A" w:rsidRPr="00CC0C94" w:rsidRDefault="009E1A2A" w:rsidP="00CD60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295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76F4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41E3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0D4076E7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DE12" w14:textId="77777777" w:rsidR="009E1A2A" w:rsidRPr="00CC0C94" w:rsidRDefault="009E1A2A" w:rsidP="00CD60BC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2C29" w14:textId="77777777" w:rsidR="009E1A2A" w:rsidRPr="00CC0C94" w:rsidRDefault="009E1A2A" w:rsidP="00CD60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5EFA5" w14:textId="77777777" w:rsidR="009E1A2A" w:rsidRPr="00CC0C94" w:rsidRDefault="009E1A2A" w:rsidP="00CD60BC">
            <w:pPr>
              <w:pStyle w:val="TAL"/>
            </w:pPr>
            <w:r w:rsidRPr="00CC0C94">
              <w:t>UE additional security capability</w:t>
            </w:r>
          </w:p>
          <w:p w14:paraId="5357631C" w14:textId="77777777" w:rsidR="009E1A2A" w:rsidRPr="00CC0C94" w:rsidRDefault="009E1A2A" w:rsidP="00CD60BC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FEAA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A343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2392" w14:textId="77777777" w:rsidR="009E1A2A" w:rsidRPr="00CC0C94" w:rsidRDefault="009E1A2A" w:rsidP="00CD60BC">
            <w:pPr>
              <w:pStyle w:val="TAC"/>
            </w:pPr>
            <w:r w:rsidRPr="00CC0C94">
              <w:t>6</w:t>
            </w:r>
          </w:p>
        </w:tc>
      </w:tr>
      <w:tr w:rsidR="009E1A2A" w:rsidRPr="00CC0C94" w14:paraId="5A315F75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2DBE" w14:textId="77777777" w:rsidR="009E1A2A" w:rsidRPr="00CC0C94" w:rsidRDefault="009E1A2A" w:rsidP="00CD60BC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CA36" w14:textId="77777777" w:rsidR="009E1A2A" w:rsidRPr="00CC0C94" w:rsidRDefault="009E1A2A" w:rsidP="00CD60BC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3A95" w14:textId="77777777" w:rsidR="009E1A2A" w:rsidRPr="00CC0C94" w:rsidRDefault="009E1A2A" w:rsidP="00CD60BC">
            <w:pPr>
              <w:pStyle w:val="TAL"/>
            </w:pPr>
            <w:r w:rsidRPr="00CC0C94">
              <w:t>UE status</w:t>
            </w:r>
          </w:p>
          <w:p w14:paraId="607B2C1C" w14:textId="77777777" w:rsidR="009E1A2A" w:rsidRPr="00CC0C94" w:rsidRDefault="009E1A2A" w:rsidP="00CD60BC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2109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4190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35B5" w14:textId="77777777" w:rsidR="009E1A2A" w:rsidRPr="00CC0C94" w:rsidDel="00FF4A81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14E22F7A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EB57" w14:textId="77777777" w:rsidR="009E1A2A" w:rsidRPr="00CC0C94" w:rsidRDefault="009E1A2A" w:rsidP="00CD60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284C" w14:textId="77777777" w:rsidR="009E1A2A" w:rsidRPr="00CC0C94" w:rsidRDefault="009E1A2A" w:rsidP="00CD60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AE39" w14:textId="77777777" w:rsidR="009E1A2A" w:rsidRPr="00CC0C94" w:rsidRDefault="009E1A2A" w:rsidP="00CD60BC">
            <w:pPr>
              <w:pStyle w:val="TAL"/>
            </w:pPr>
            <w:r w:rsidRPr="00CC0C94">
              <w:t>Additional information requested</w:t>
            </w:r>
          </w:p>
          <w:p w14:paraId="3082868B" w14:textId="77777777" w:rsidR="009E1A2A" w:rsidRPr="00CC0C94" w:rsidRDefault="009E1A2A" w:rsidP="00CD60BC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411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CFFD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FA32" w14:textId="77777777" w:rsidR="009E1A2A" w:rsidRPr="00CC0C94" w:rsidRDefault="009E1A2A" w:rsidP="00CD60BC">
            <w:pPr>
              <w:pStyle w:val="TAC"/>
            </w:pPr>
            <w:r w:rsidRPr="00CC0C94">
              <w:t>2</w:t>
            </w:r>
          </w:p>
        </w:tc>
      </w:tr>
      <w:tr w:rsidR="009E1A2A" w:rsidRPr="00CC0C94" w14:paraId="0A4ECAD0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1098" w14:textId="77777777" w:rsidR="009E1A2A" w:rsidRPr="00CC0C94" w:rsidRDefault="009E1A2A" w:rsidP="00CD60BC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76AE" w14:textId="77777777" w:rsidR="009E1A2A" w:rsidRPr="00CC0C94" w:rsidRDefault="009E1A2A" w:rsidP="00CD60BC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B46D" w14:textId="77777777" w:rsidR="009E1A2A" w:rsidRPr="003814AE" w:rsidRDefault="009E1A2A" w:rsidP="00CD60BC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685C6A73" w14:textId="77777777" w:rsidR="009E1A2A" w:rsidRPr="00CC0C94" w:rsidRDefault="009E1A2A" w:rsidP="00CD60BC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BF18" w14:textId="77777777" w:rsidR="009E1A2A" w:rsidRPr="00CC0C94" w:rsidRDefault="009E1A2A" w:rsidP="00CD60BC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D9E8" w14:textId="77777777" w:rsidR="009E1A2A" w:rsidRPr="00CC0C94" w:rsidRDefault="009E1A2A" w:rsidP="00CD60BC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591F" w14:textId="77777777" w:rsidR="009E1A2A" w:rsidRPr="00CC0C94" w:rsidRDefault="009E1A2A" w:rsidP="00CD60BC">
            <w:pPr>
              <w:pStyle w:val="TAC"/>
            </w:pPr>
            <w:r w:rsidRPr="005F7EB0">
              <w:t>3-15</w:t>
            </w:r>
          </w:p>
        </w:tc>
      </w:tr>
      <w:tr w:rsidR="009E1A2A" w:rsidRPr="00CC0C94" w14:paraId="02A1A9B8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4B28" w14:textId="77777777" w:rsidR="009E1A2A" w:rsidRDefault="009E1A2A" w:rsidP="00CD60BC">
            <w:pPr>
              <w:pStyle w:val="TAL"/>
            </w:pPr>
            <w: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FCD8" w14:textId="77777777" w:rsidR="009E1A2A" w:rsidRDefault="009E1A2A" w:rsidP="00CD60BC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D6F8" w14:textId="77777777" w:rsidR="009E1A2A" w:rsidRDefault="009E1A2A" w:rsidP="00CD60BC">
            <w:pPr>
              <w:pStyle w:val="TAL"/>
            </w:pPr>
            <w:r>
              <w:t>UE radio capability ID availability</w:t>
            </w:r>
          </w:p>
          <w:p w14:paraId="0C5D9C2C" w14:textId="77777777" w:rsidR="009E1A2A" w:rsidRPr="003814AE" w:rsidRDefault="009E1A2A" w:rsidP="00CD60BC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00AC" w14:textId="77777777" w:rsidR="009E1A2A" w:rsidRPr="005F7EB0" w:rsidRDefault="009E1A2A" w:rsidP="00CD60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CBA3" w14:textId="77777777" w:rsidR="009E1A2A" w:rsidRPr="005F7EB0" w:rsidRDefault="009E1A2A" w:rsidP="00CD60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D726" w14:textId="77777777" w:rsidR="009E1A2A" w:rsidRPr="005F7EB0" w:rsidRDefault="009E1A2A" w:rsidP="00CD60BC">
            <w:pPr>
              <w:pStyle w:val="TAC"/>
            </w:pPr>
            <w:r>
              <w:t>3</w:t>
            </w:r>
          </w:p>
        </w:tc>
      </w:tr>
      <w:tr w:rsidR="009E1A2A" w:rsidRPr="00CC0C94" w14:paraId="21A1F08B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B450" w14:textId="77777777" w:rsidR="009E1A2A" w:rsidRPr="00112262" w:rsidDel="008E649E" w:rsidRDefault="009E1A2A" w:rsidP="00CD60BC">
            <w:pPr>
              <w:pStyle w:val="TAL"/>
              <w:rPr>
                <w:highlight w:val="yellow"/>
              </w:rPr>
            </w:pPr>
            <w:r w:rsidRPr="006A77E3">
              <w:rPr>
                <w:lang w:eastAsia="zh-CN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AF1" w14:textId="77777777" w:rsidR="009E1A2A" w:rsidRDefault="009E1A2A" w:rsidP="00CD60BC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5424" w14:textId="77777777" w:rsidR="009E1A2A" w:rsidRPr="00CC0C94" w:rsidRDefault="009E1A2A" w:rsidP="00CD60BC">
            <w:pPr>
              <w:pStyle w:val="TAL"/>
            </w:pPr>
            <w:r w:rsidRPr="00DC549F">
              <w:t>WUS assistance information</w:t>
            </w:r>
          </w:p>
          <w:p w14:paraId="02AEB4D6" w14:textId="77777777" w:rsidR="009E1A2A" w:rsidRDefault="009E1A2A" w:rsidP="00CD60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1B5C" w14:textId="77777777" w:rsidR="009E1A2A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52F1" w14:textId="77777777" w:rsidR="009E1A2A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D311" w14:textId="77777777" w:rsidR="009E1A2A" w:rsidDel="008E649E" w:rsidRDefault="009E1A2A" w:rsidP="00CD60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9E1A2A" w:rsidRPr="00CC0C94" w14:paraId="04FC0C8D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D544" w14:textId="77777777" w:rsidR="009E1A2A" w:rsidRDefault="009E1A2A" w:rsidP="00CD60BC">
            <w:pPr>
              <w:pStyle w:val="TAL"/>
            </w:pPr>
            <w:r>
              <w:t>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8A8F" w14:textId="77777777" w:rsidR="009E1A2A" w:rsidRDefault="009E1A2A" w:rsidP="00CD60BC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8FA1" w14:textId="77777777" w:rsidR="009E1A2A" w:rsidRPr="00707CE8" w:rsidRDefault="009E1A2A" w:rsidP="00CD60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749DDABE" w14:textId="77777777" w:rsidR="009E1A2A" w:rsidRPr="00DC549F" w:rsidRDefault="009E1A2A" w:rsidP="00CD60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DA142" w14:textId="77777777" w:rsidR="009E1A2A" w:rsidRPr="00CC0C94" w:rsidRDefault="009E1A2A" w:rsidP="00CD60BC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5317" w14:textId="77777777" w:rsidR="009E1A2A" w:rsidRPr="00CC0C94" w:rsidRDefault="009E1A2A" w:rsidP="00CD60BC">
            <w:pPr>
              <w:pStyle w:val="TAC"/>
            </w:pPr>
            <w:r w:rsidRPr="00707CE8">
              <w:t>T</w:t>
            </w:r>
            <w:r>
              <w:t>L</w:t>
            </w:r>
            <w:r w:rsidRPr="00707CE8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8BB2" w14:textId="77777777" w:rsidR="009E1A2A" w:rsidRPr="00CC0C94" w:rsidRDefault="009E1A2A" w:rsidP="00CD60BC">
            <w:pPr>
              <w:pStyle w:val="TAC"/>
            </w:pPr>
            <w:r>
              <w:t>3</w:t>
            </w:r>
          </w:p>
        </w:tc>
      </w:tr>
      <w:tr w:rsidR="009E1A2A" w14:paraId="3D66224A" w14:textId="77777777" w:rsidTr="00CD60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2B61" w14:textId="3768ED18" w:rsidR="009E1A2A" w:rsidRDefault="00D44CC2" w:rsidP="00D44CC2">
            <w:pPr>
              <w:pStyle w:val="TAL"/>
            </w:pPr>
            <w:ins w:id="36" w:author="Huawei_CHV_1" w:date="2021-08-12T11:37:00Z">
              <w:r w:rsidRPr="00BF78B7">
                <w:t>3</w:t>
              </w:r>
              <w:r>
                <w:t>8</w:t>
              </w:r>
            </w:ins>
            <w:del w:id="37" w:author="Huawei_CHV_1" w:date="2021-08-12T11:37:00Z">
              <w:r w:rsidR="009E1A2A" w:rsidRPr="006354B5" w:rsidDel="00D44CC2">
                <w:rPr>
                  <w:highlight w:val="yellow"/>
                </w:rPr>
                <w:delText>ABC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FDE1" w14:textId="77777777" w:rsidR="009E1A2A" w:rsidRPr="00707CE8" w:rsidRDefault="009E1A2A" w:rsidP="00CD60BC">
            <w:pPr>
              <w:pStyle w:val="TAL"/>
            </w:pPr>
            <w:r>
              <w:t>Requested</w:t>
            </w:r>
            <w:r w:rsidRPr="00D271C5">
              <w:t xml:space="preserve"> </w:t>
            </w:r>
            <w:r w:rsidRPr="00C64E24">
              <w:t>IMSI offset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922F" w14:textId="77777777" w:rsidR="009E1A2A" w:rsidRDefault="009E1A2A" w:rsidP="00CD60BC">
            <w:pPr>
              <w:pStyle w:val="TAL"/>
            </w:pPr>
            <w:r w:rsidRPr="00C64E24">
              <w:t>IMSI offset</w:t>
            </w:r>
          </w:p>
          <w:p w14:paraId="0FFAC8DA" w14:textId="77777777" w:rsidR="009E1A2A" w:rsidRDefault="009E1A2A" w:rsidP="00CD60BC">
            <w:pPr>
              <w:pStyle w:val="TAL"/>
            </w:pPr>
            <w:r w:rsidRPr="00C64E24">
              <w:t>9.9.3.</w:t>
            </w:r>
            <w:r>
              <w:t>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1A61" w14:textId="77777777" w:rsidR="009E1A2A" w:rsidRPr="00707CE8" w:rsidRDefault="009E1A2A" w:rsidP="00CD60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C425" w14:textId="77777777" w:rsidR="009E1A2A" w:rsidRPr="00707CE8" w:rsidRDefault="009E1A2A" w:rsidP="00CD60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8F2B" w14:textId="77777777" w:rsidR="009E1A2A" w:rsidRDefault="009E1A2A" w:rsidP="00CD60BC">
            <w:pPr>
              <w:pStyle w:val="TAC"/>
            </w:pPr>
            <w:r>
              <w:t>4</w:t>
            </w:r>
          </w:p>
        </w:tc>
      </w:tr>
    </w:tbl>
    <w:p w14:paraId="123E372B" w14:textId="77777777" w:rsidR="009E1A2A" w:rsidRDefault="009E1A2A" w:rsidP="009E1A2A"/>
    <w:p w14:paraId="1524D7AB" w14:textId="77777777" w:rsidR="009E1A2A" w:rsidRDefault="009E1A2A" w:rsidP="009E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7D626D1" w14:textId="77777777" w:rsidR="008C627D" w:rsidRPr="00CC0C94" w:rsidRDefault="008C627D" w:rsidP="008C627D">
      <w:pPr>
        <w:pStyle w:val="Heading4"/>
      </w:pPr>
      <w:r w:rsidRPr="00CC0C94">
        <w:t>8.2.15.1</w:t>
      </w:r>
      <w:r w:rsidRPr="00CC0C94">
        <w:tab/>
        <w:t>Message definition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D9BFEA2" w14:textId="77777777" w:rsidR="008C627D" w:rsidRPr="00CC0C94" w:rsidRDefault="008C627D" w:rsidP="008C627D">
      <w:r w:rsidRPr="00CC0C94">
        <w:t>This message is sent by the UE to the network</w:t>
      </w:r>
    </w:p>
    <w:p w14:paraId="74847D77" w14:textId="77777777" w:rsidR="008C627D" w:rsidRPr="00CC0C94" w:rsidRDefault="008C627D" w:rsidP="008C627D">
      <w:pPr>
        <w:pStyle w:val="B1"/>
        <w:rPr>
          <w:lang w:eastAsia="ko-KR"/>
        </w:rPr>
      </w:pPr>
      <w:r w:rsidRPr="00CC0C94">
        <w:rPr>
          <w:lang w:eastAsia="ko-KR"/>
        </w:rPr>
        <w:t>-</w:t>
      </w:r>
      <w:r w:rsidRPr="00CC0C94">
        <w:rPr>
          <w:lang w:eastAsia="ko-KR"/>
        </w:rPr>
        <w:tab/>
      </w:r>
      <w:r w:rsidRPr="00CC0C94">
        <w:rPr>
          <w:rFonts w:hint="eastAsia"/>
          <w:lang w:eastAsia="ko-KR"/>
        </w:rPr>
        <w:t>to</w:t>
      </w:r>
      <w:r w:rsidRPr="00CC0C94">
        <w:rPr>
          <w:lang w:eastAsia="ko-KR"/>
        </w:rPr>
        <w:t xml:space="preserve"> </w:t>
      </w:r>
      <w:r w:rsidRPr="00CC0C94">
        <w:rPr>
          <w:rFonts w:hint="eastAsia"/>
          <w:lang w:eastAsia="ko-KR"/>
        </w:rPr>
        <w:t xml:space="preserve">initiate </w:t>
      </w:r>
      <w:r w:rsidRPr="00CC0C94">
        <w:rPr>
          <w:lang w:eastAsia="ko-KR"/>
        </w:rPr>
        <w:t xml:space="preserve">a </w:t>
      </w:r>
      <w:r w:rsidRPr="00CC0C94">
        <w:rPr>
          <w:rFonts w:hint="eastAsia"/>
          <w:lang w:eastAsia="ko-KR"/>
        </w:rPr>
        <w:t>CS fallback</w:t>
      </w:r>
      <w:r w:rsidRPr="00CC0C94">
        <w:rPr>
          <w:rFonts w:hint="eastAsia"/>
          <w:lang w:eastAsia="zh-CN"/>
        </w:rPr>
        <w:t xml:space="preserve"> or </w:t>
      </w:r>
      <w:r w:rsidRPr="00CC0C94">
        <w:rPr>
          <w:noProof/>
          <w:lang w:val="en-US"/>
        </w:rPr>
        <w:t>1xCS fallback</w:t>
      </w:r>
      <w:r w:rsidRPr="00CC0C94">
        <w:rPr>
          <w:rFonts w:hint="eastAsia"/>
          <w:lang w:eastAsia="ko-KR"/>
        </w:rPr>
        <w:t xml:space="preserve"> </w:t>
      </w:r>
      <w:r w:rsidRPr="00CC0C94">
        <w:rPr>
          <w:lang w:eastAsia="ko-KR"/>
        </w:rPr>
        <w:t xml:space="preserve">call </w:t>
      </w:r>
      <w:r w:rsidRPr="00CC0C94">
        <w:rPr>
          <w:rFonts w:hint="eastAsia"/>
          <w:lang w:eastAsia="ko-KR"/>
        </w:rPr>
        <w:t xml:space="preserve">or respond to </w:t>
      </w:r>
      <w:r w:rsidRPr="00CC0C94">
        <w:rPr>
          <w:lang w:eastAsia="ko-KR"/>
        </w:rPr>
        <w:t xml:space="preserve">a mobile terminated </w:t>
      </w:r>
      <w:r w:rsidRPr="00CC0C94">
        <w:rPr>
          <w:rFonts w:hint="eastAsia"/>
          <w:lang w:eastAsia="ko-KR"/>
        </w:rPr>
        <w:t xml:space="preserve">CS fallback </w:t>
      </w:r>
      <w:r w:rsidRPr="00CC0C94">
        <w:rPr>
          <w:rFonts w:hint="eastAsia"/>
          <w:lang w:eastAsia="zh-CN"/>
        </w:rPr>
        <w:t xml:space="preserve">or </w:t>
      </w:r>
      <w:r w:rsidRPr="00CC0C94">
        <w:rPr>
          <w:noProof/>
          <w:lang w:val="en-US"/>
        </w:rPr>
        <w:t>1xCS fallback</w:t>
      </w:r>
      <w:r w:rsidRPr="00CC0C94">
        <w:rPr>
          <w:rFonts w:hint="eastAsia"/>
          <w:lang w:eastAsia="ko-KR"/>
        </w:rPr>
        <w:t xml:space="preserve"> request from the network</w:t>
      </w:r>
      <w:r w:rsidRPr="00CC0C94">
        <w:rPr>
          <w:lang w:eastAsia="ko-KR"/>
        </w:rPr>
        <w:t>; or</w:t>
      </w:r>
    </w:p>
    <w:p w14:paraId="19CE3EA9" w14:textId="77777777" w:rsidR="008C627D" w:rsidRPr="00CC0C94" w:rsidRDefault="008C627D" w:rsidP="008C627D">
      <w:pPr>
        <w:pStyle w:val="B1"/>
        <w:rPr>
          <w:lang w:eastAsia="ko-KR"/>
        </w:rPr>
      </w:pPr>
      <w:r w:rsidRPr="00CC0C94">
        <w:rPr>
          <w:lang w:eastAsia="ko-KR"/>
        </w:rPr>
        <w:t>-</w:t>
      </w:r>
      <w:r w:rsidRPr="00CC0C94">
        <w:rPr>
          <w:lang w:eastAsia="ko-KR"/>
        </w:rPr>
        <w:tab/>
        <w:t>to request the establishment of a NAS signalling connection and of the radio and S1 bearers for packet services, if the UE needs to provide additional information that cannot be provided via a SERVICE REQUEST message</w:t>
      </w:r>
      <w:r w:rsidRPr="00CC0C94">
        <w:rPr>
          <w:rFonts w:hint="eastAsia"/>
          <w:lang w:eastAsia="ko-KR"/>
        </w:rPr>
        <w:t>.</w:t>
      </w:r>
    </w:p>
    <w:p w14:paraId="184699C3" w14:textId="77777777" w:rsidR="008C627D" w:rsidRPr="00CC0C94" w:rsidRDefault="008C627D" w:rsidP="008C627D">
      <w:pPr>
        <w:pStyle w:val="B1"/>
      </w:pPr>
      <w:r w:rsidRPr="00CC0C94">
        <w:t>See table 8.2.15.1.</w:t>
      </w:r>
    </w:p>
    <w:p w14:paraId="67858270" w14:textId="77777777" w:rsidR="008C627D" w:rsidRPr="00CC0C94" w:rsidRDefault="008C627D" w:rsidP="008C627D">
      <w:pPr>
        <w:pStyle w:val="B1"/>
      </w:pPr>
      <w:r w:rsidRPr="00CC0C94">
        <w:t>Message type:</w:t>
      </w:r>
      <w:r w:rsidRPr="00CC0C94">
        <w:tab/>
        <w:t>EXTENDED SERVICE REQUEST</w:t>
      </w:r>
    </w:p>
    <w:p w14:paraId="07E9F029" w14:textId="77777777" w:rsidR="008C627D" w:rsidRPr="00CC0C94" w:rsidRDefault="008C627D" w:rsidP="008C627D">
      <w:pPr>
        <w:pStyle w:val="B1"/>
      </w:pPr>
      <w:r w:rsidRPr="00CC0C94">
        <w:t>Significance:</w:t>
      </w:r>
      <w:r w:rsidRPr="00CC0C94">
        <w:tab/>
        <w:t>dual</w:t>
      </w:r>
    </w:p>
    <w:p w14:paraId="34AF16D5" w14:textId="77777777" w:rsidR="008C627D" w:rsidRPr="00CC0C94" w:rsidRDefault="008C627D" w:rsidP="008C627D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3C0BBD39" w14:textId="77777777" w:rsidR="008C627D" w:rsidRPr="00CC0C94" w:rsidRDefault="008C627D" w:rsidP="008C627D">
      <w:pPr>
        <w:pStyle w:val="TH"/>
        <w:rPr>
          <w:lang w:val="en-US"/>
        </w:rPr>
      </w:pPr>
      <w:r w:rsidRPr="00CC0C94">
        <w:rPr>
          <w:lang w:val="en-US"/>
        </w:rPr>
        <w:t>Table 8.2.15.1: EXTENDED SERVICE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403"/>
        <w:gridCol w:w="29"/>
        <w:gridCol w:w="2806"/>
        <w:gridCol w:w="29"/>
        <w:gridCol w:w="3090"/>
        <w:gridCol w:w="29"/>
        <w:gridCol w:w="1105"/>
        <w:gridCol w:w="29"/>
        <w:gridCol w:w="979"/>
        <w:gridCol w:w="29"/>
        <w:gridCol w:w="979"/>
        <w:gridCol w:w="30"/>
      </w:tblGrid>
      <w:tr w:rsidR="008C627D" w:rsidRPr="00CC0C94" w14:paraId="073F6F28" w14:textId="77777777" w:rsidTr="008C627D">
        <w:trPr>
          <w:gridBefore w:val="1"/>
          <w:wBefore w:w="29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7175D" w14:textId="77777777" w:rsidR="008C627D" w:rsidRPr="00CC0C94" w:rsidRDefault="008C627D" w:rsidP="008C627D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81496" w14:textId="77777777" w:rsidR="008C627D" w:rsidRPr="00CC0C94" w:rsidRDefault="008C627D" w:rsidP="008C627D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ABB79" w14:textId="77777777" w:rsidR="008C627D" w:rsidRPr="00CC0C94" w:rsidRDefault="008C627D" w:rsidP="008C627D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6E9E6" w14:textId="77777777" w:rsidR="008C627D" w:rsidRPr="00CC0C94" w:rsidRDefault="008C627D" w:rsidP="008C627D">
            <w:pPr>
              <w:pStyle w:val="TAH"/>
            </w:pPr>
            <w:r w:rsidRPr="00CC0C94">
              <w:t>Presence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7E755" w14:textId="77777777" w:rsidR="008C627D" w:rsidRPr="00CC0C94" w:rsidRDefault="008C627D" w:rsidP="008C627D">
            <w:pPr>
              <w:pStyle w:val="TAH"/>
            </w:pPr>
            <w:r w:rsidRPr="00CC0C94">
              <w:t>Format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28C5C" w14:textId="77777777" w:rsidR="008C627D" w:rsidRPr="00CC0C94" w:rsidRDefault="008C627D" w:rsidP="008C627D">
            <w:pPr>
              <w:pStyle w:val="TAH"/>
            </w:pPr>
            <w:r w:rsidRPr="00CC0C94">
              <w:t>Length</w:t>
            </w:r>
          </w:p>
        </w:tc>
      </w:tr>
      <w:tr w:rsidR="008C627D" w:rsidRPr="00CC0C94" w14:paraId="75A05706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797FAD2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C7E00FD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8F8B450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  <w:p w14:paraId="582A4910" w14:textId="77777777" w:rsidR="008C627D" w:rsidRPr="00CC0C94" w:rsidRDefault="008C627D" w:rsidP="008C627D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941C925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BCE8495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CC1106F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03B753E2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337862E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4235613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AA9D5B0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  <w:p w14:paraId="6077C961" w14:textId="77777777" w:rsidR="008C627D" w:rsidRPr="00CC0C94" w:rsidRDefault="008C627D" w:rsidP="008C627D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E758599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D9325FC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1250181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01532484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B19CA6A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7770428" w14:textId="77777777" w:rsidR="008C627D" w:rsidRPr="00CC0C94" w:rsidRDefault="008C627D" w:rsidP="008C627D">
            <w:pPr>
              <w:pStyle w:val="TAL"/>
            </w:pPr>
            <w:r w:rsidRPr="00CC0C94">
              <w:t>Extended service request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BE73D32" w14:textId="77777777" w:rsidR="008C627D" w:rsidRPr="00CC0C94" w:rsidRDefault="008C627D" w:rsidP="008C627D">
            <w:pPr>
              <w:pStyle w:val="TAL"/>
            </w:pPr>
            <w:r w:rsidRPr="00CC0C94">
              <w:t>Message type</w:t>
            </w:r>
          </w:p>
          <w:p w14:paraId="01239460" w14:textId="77777777" w:rsidR="008C627D" w:rsidRPr="00CC0C94" w:rsidRDefault="008C627D" w:rsidP="008C627D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CFFE391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FCA1077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5E65B8D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68EEB6C9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DAC8BD4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F7D46D8" w14:textId="77777777" w:rsidR="008C627D" w:rsidRPr="00CC0C94" w:rsidRDefault="008C627D" w:rsidP="008C627D">
            <w:pPr>
              <w:pStyle w:val="TAL"/>
            </w:pPr>
            <w:r w:rsidRPr="00CC0C94">
              <w:t>Service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4139107" w14:textId="77777777" w:rsidR="008C627D" w:rsidRPr="00CC0C94" w:rsidRDefault="008C627D" w:rsidP="008C627D">
            <w:pPr>
              <w:pStyle w:val="TAL"/>
            </w:pPr>
            <w:r w:rsidRPr="00CC0C94">
              <w:t>Service type</w:t>
            </w:r>
          </w:p>
          <w:p w14:paraId="0DAF9B1A" w14:textId="77777777" w:rsidR="008C627D" w:rsidRPr="00CC0C94" w:rsidRDefault="008C627D" w:rsidP="008C627D">
            <w:pPr>
              <w:pStyle w:val="TAL"/>
            </w:pPr>
            <w:r w:rsidRPr="00CC0C94">
              <w:t>9.9.3.27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4DDFAF4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2F1398E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B39F167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739047EB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8E729F8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741C69E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16D65BA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  <w:p w14:paraId="1CE4719B" w14:textId="77777777" w:rsidR="008C627D" w:rsidRPr="00CC0C94" w:rsidRDefault="008C627D" w:rsidP="008C627D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2E70368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37A53D1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6EE6B1F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0C98DEB0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1240367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DA331CD" w14:textId="77777777" w:rsidR="008C627D" w:rsidRPr="00CC0C94" w:rsidRDefault="008C627D" w:rsidP="008C627D">
            <w:pPr>
              <w:pStyle w:val="TAL"/>
            </w:pPr>
            <w:r w:rsidRPr="00CC0C94">
              <w:t>M-TMSI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8BA65D5" w14:textId="77777777" w:rsidR="008C627D" w:rsidRPr="00CC0C94" w:rsidRDefault="008C627D" w:rsidP="008C627D">
            <w:pPr>
              <w:pStyle w:val="TAL"/>
            </w:pPr>
            <w:r w:rsidRPr="00CC0C94">
              <w:t>Mobile identity</w:t>
            </w:r>
          </w:p>
          <w:p w14:paraId="01E171F3" w14:textId="77777777" w:rsidR="008C627D" w:rsidRPr="00CC0C94" w:rsidRDefault="008C627D" w:rsidP="008C627D">
            <w:pPr>
              <w:pStyle w:val="TAL"/>
            </w:pPr>
            <w:r w:rsidRPr="00CC0C94">
              <w:t>9.9.2.3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0DD3B63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23C2315" w14:textId="77777777" w:rsidR="008C627D" w:rsidRPr="00CC0C94" w:rsidRDefault="008C627D" w:rsidP="008C627D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81A8623" w14:textId="77777777" w:rsidR="008C627D" w:rsidRPr="00CC0C94" w:rsidRDefault="008C627D" w:rsidP="008C627D">
            <w:pPr>
              <w:pStyle w:val="TAC"/>
            </w:pPr>
            <w:r w:rsidRPr="00CC0C94">
              <w:t>6</w:t>
            </w:r>
          </w:p>
        </w:tc>
      </w:tr>
      <w:tr w:rsidR="008C627D" w:rsidRPr="00CC0C94" w14:paraId="23AADE19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FA3B49E" w14:textId="77777777" w:rsidR="008C627D" w:rsidRPr="00CC0C94" w:rsidRDefault="008C627D" w:rsidP="008C627D">
            <w:pPr>
              <w:pStyle w:val="TAL"/>
            </w:pPr>
            <w:r w:rsidRPr="00CC0C94">
              <w:t>B-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654F175" w14:textId="77777777" w:rsidR="008C627D" w:rsidRPr="00CC0C94" w:rsidRDefault="008C627D" w:rsidP="008C627D">
            <w:pPr>
              <w:pStyle w:val="TAL"/>
            </w:pPr>
            <w:r w:rsidRPr="00CC0C94">
              <w:t>CSFB response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3BFEA1A" w14:textId="77777777" w:rsidR="008C627D" w:rsidRPr="00CC0C94" w:rsidRDefault="008C627D" w:rsidP="008C627D">
            <w:pPr>
              <w:pStyle w:val="TAL"/>
            </w:pPr>
            <w:r w:rsidRPr="00CC0C94">
              <w:t>CSFB response</w:t>
            </w:r>
          </w:p>
          <w:p w14:paraId="14849DB2" w14:textId="77777777" w:rsidR="008C627D" w:rsidRPr="00CC0C94" w:rsidRDefault="008C627D" w:rsidP="008C627D">
            <w:pPr>
              <w:pStyle w:val="TAL"/>
            </w:pPr>
            <w:r w:rsidRPr="00CC0C94">
              <w:t>9.9.3.5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EA27C9F" w14:textId="77777777" w:rsidR="008C627D" w:rsidRPr="00CC0C94" w:rsidRDefault="008C627D" w:rsidP="008C627D">
            <w:pPr>
              <w:pStyle w:val="TAC"/>
            </w:pPr>
            <w:r w:rsidRPr="00CC0C94">
              <w:t>C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A93BA1F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05839B7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190230D3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D173CE5" w14:textId="77777777" w:rsidR="008C627D" w:rsidRPr="00CC0C94" w:rsidRDefault="008C627D" w:rsidP="008C627D">
            <w:pPr>
              <w:pStyle w:val="TAL"/>
            </w:pPr>
            <w:r w:rsidRPr="00CC0C94">
              <w:t>57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F8818E6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3300533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  <w:p w14:paraId="3444409B" w14:textId="77777777" w:rsidR="008C627D" w:rsidRPr="00CC0C94" w:rsidRDefault="008C627D" w:rsidP="008C627D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96F544C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F01C737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244807F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14:paraId="1B3B5096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417DA56" w14:textId="77777777" w:rsidR="008C627D" w:rsidRPr="00CC0C94" w:rsidRDefault="008C627D" w:rsidP="008C627D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21FCAE5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8B768C4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  <w:p w14:paraId="6F3AFC2B" w14:textId="77777777" w:rsidR="008C627D" w:rsidRPr="00CC0C94" w:rsidRDefault="008C627D" w:rsidP="008C627D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4E8FD13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9419AB1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4D85B82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4565878D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4D8F5379" w14:textId="6ABBE751" w:rsidR="008C627D" w:rsidRPr="006354B5" w:rsidRDefault="008C627D" w:rsidP="008C627D">
            <w:pPr>
              <w:pStyle w:val="TAL"/>
              <w:rPr>
                <w:highlight w:val="yellow"/>
              </w:rPr>
            </w:pPr>
            <w:ins w:id="38" w:author="Huawei_CHV_1" w:date="2021-08-12T11:26:00Z">
              <w:r>
                <w:t>29</w:t>
              </w:r>
            </w:ins>
            <w:del w:id="39" w:author="Huawei_CHV_1" w:date="2021-08-12T11:26:00Z">
              <w:r w:rsidRPr="006354B5" w:rsidDel="008C627D">
                <w:rPr>
                  <w:highlight w:val="yellow"/>
                </w:rPr>
                <w:delText>XY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0E821FA7" w14:textId="77777777" w:rsidR="008C627D" w:rsidRPr="00CC0C94" w:rsidRDefault="008C627D" w:rsidP="008C627D">
            <w:pPr>
              <w:pStyle w:val="TAL"/>
            </w:pPr>
            <w:r>
              <w:t>UE request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1050337" w14:textId="77777777" w:rsidR="008C627D" w:rsidRDefault="008C627D" w:rsidP="008C627D">
            <w:pPr>
              <w:pStyle w:val="TAL"/>
            </w:pPr>
            <w:r>
              <w:t>UE request type</w:t>
            </w:r>
          </w:p>
          <w:p w14:paraId="28591BA4" w14:textId="77777777" w:rsidR="008C627D" w:rsidRPr="00CC0C94" w:rsidRDefault="008C627D" w:rsidP="008C627D">
            <w:pPr>
              <w:pStyle w:val="TAL"/>
            </w:pPr>
            <w:r>
              <w:t>9.9.3.65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7D862111" w14:textId="77777777" w:rsidR="008C627D" w:rsidRPr="00CC0C94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DAF75C0" w14:textId="77777777" w:rsidR="008C627D" w:rsidRPr="00CC0C94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F4501DE" w14:textId="77777777" w:rsidR="008C627D" w:rsidRPr="00CC0C94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CC0C94" w14:paraId="16F06B7E" w14:textId="77777777" w:rsidTr="008C627D">
        <w:trPr>
          <w:gridAfter w:val="1"/>
          <w:wAfter w:w="30" w:type="dxa"/>
          <w:cantSplit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630E0742" w14:textId="1A9BF40A" w:rsidR="008C627D" w:rsidRPr="006354B5" w:rsidRDefault="008C627D" w:rsidP="008C627D">
            <w:pPr>
              <w:pStyle w:val="TAL"/>
              <w:rPr>
                <w:highlight w:val="yellow"/>
              </w:rPr>
            </w:pPr>
            <w:ins w:id="40" w:author="Huawei_CHV_1" w:date="2021-08-12T11:26:00Z">
              <w:r>
                <w:t>28</w:t>
              </w:r>
            </w:ins>
            <w:del w:id="41" w:author="Huawei_CHV_1" w:date="2021-08-12T11:26:00Z">
              <w:r w:rsidRPr="006354B5" w:rsidDel="008C627D">
                <w:rPr>
                  <w:highlight w:val="yellow"/>
                </w:rPr>
                <w:delText>AB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2C39636B" w14:textId="77777777" w:rsidR="008C627D" w:rsidRPr="00CC0C94" w:rsidRDefault="008C627D" w:rsidP="008C627D">
            <w:pPr>
              <w:pStyle w:val="TAL"/>
            </w:pPr>
            <w:r>
              <w:t>Paging restriction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30A7BDB0" w14:textId="77777777" w:rsidR="008C627D" w:rsidRDefault="008C627D" w:rsidP="008C627D">
            <w:pPr>
              <w:pStyle w:val="TAL"/>
            </w:pPr>
            <w:r>
              <w:t>Paging restriction</w:t>
            </w:r>
          </w:p>
          <w:p w14:paraId="2E24DD29" w14:textId="77777777" w:rsidR="008C627D" w:rsidRPr="00CC0C94" w:rsidRDefault="008C627D" w:rsidP="008C627D">
            <w:pPr>
              <w:pStyle w:val="TAL"/>
            </w:pPr>
            <w:r>
              <w:t>9.9.3.66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74527AA" w14:textId="77777777" w:rsidR="008C627D" w:rsidRPr="00CC0C94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130F8053" w14:textId="77777777" w:rsidR="008C627D" w:rsidRPr="00CC0C94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56" w:type="dxa"/>
            </w:tcMar>
          </w:tcPr>
          <w:p w14:paraId="54BAA247" w14:textId="77777777" w:rsidR="008C627D" w:rsidRPr="00CC0C94" w:rsidRDefault="008C627D" w:rsidP="008C627D">
            <w:pPr>
              <w:pStyle w:val="TAC"/>
            </w:pPr>
            <w:r>
              <w:t>3-5</w:t>
            </w:r>
          </w:p>
        </w:tc>
      </w:tr>
    </w:tbl>
    <w:p w14:paraId="20587141" w14:textId="77777777" w:rsidR="008C627D" w:rsidRPr="00CC0C94" w:rsidRDefault="008C627D" w:rsidP="008C627D"/>
    <w:p w14:paraId="6A37E20F" w14:textId="77777777" w:rsidR="00D167F4" w:rsidRDefault="00D167F4" w:rsidP="00D1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13A113" w14:textId="77777777" w:rsidR="009E1A2A" w:rsidRPr="00CC0C94" w:rsidRDefault="009E1A2A" w:rsidP="009E1A2A">
      <w:pPr>
        <w:pStyle w:val="Heading4"/>
      </w:pPr>
      <w:bookmarkStart w:id="42" w:name="_Toc20218327"/>
      <w:bookmarkStart w:id="43" w:name="_Toc27744214"/>
      <w:bookmarkStart w:id="44" w:name="_Toc35959788"/>
      <w:bookmarkStart w:id="45" w:name="_Toc45203223"/>
      <w:bookmarkStart w:id="46" w:name="_Toc45700599"/>
      <w:bookmarkStart w:id="47" w:name="_Toc51920335"/>
      <w:bookmarkStart w:id="48" w:name="_Toc68251395"/>
      <w:bookmarkStart w:id="49" w:name="_Toc74916376"/>
      <w:bookmarkStart w:id="50" w:name="_Toc20218360"/>
      <w:bookmarkStart w:id="51" w:name="_Toc27744248"/>
      <w:bookmarkStart w:id="52" w:name="_Toc35959822"/>
      <w:bookmarkStart w:id="53" w:name="_Toc45203258"/>
      <w:bookmarkStart w:id="54" w:name="_Toc45700634"/>
      <w:bookmarkStart w:id="55" w:name="_Toc51920370"/>
      <w:bookmarkStart w:id="56" w:name="_Toc68251430"/>
      <w:bookmarkStart w:id="57" w:name="_Toc74916412"/>
      <w:r w:rsidRPr="00CC0C94">
        <w:t>8.2.26.1</w:t>
      </w:r>
      <w:r w:rsidRPr="00CC0C94">
        <w:tab/>
        <w:t>Message definition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2174F96" w14:textId="77777777" w:rsidR="009E1A2A" w:rsidRPr="00CC0C94" w:rsidRDefault="009E1A2A" w:rsidP="009E1A2A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635506BB" w14:textId="77777777" w:rsidR="009E1A2A" w:rsidRPr="00CC0C94" w:rsidRDefault="009E1A2A" w:rsidP="009E1A2A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4FF01A96" w14:textId="77777777" w:rsidR="009E1A2A" w:rsidRPr="00CC0C94" w:rsidRDefault="009E1A2A" w:rsidP="009E1A2A">
      <w:pPr>
        <w:pStyle w:val="B1"/>
      </w:pPr>
      <w:r w:rsidRPr="00CC0C94">
        <w:t>Significance:</w:t>
      </w:r>
      <w:r w:rsidRPr="00CC0C94">
        <w:tab/>
        <w:t>dual</w:t>
      </w:r>
    </w:p>
    <w:p w14:paraId="4938C07D" w14:textId="77777777" w:rsidR="009E1A2A" w:rsidRPr="00CC0C94" w:rsidRDefault="009E1A2A" w:rsidP="009E1A2A">
      <w:pPr>
        <w:pStyle w:val="B1"/>
      </w:pPr>
      <w:r w:rsidRPr="00CC0C94">
        <w:lastRenderedPageBreak/>
        <w:t>Direction:</w:t>
      </w:r>
      <w:r>
        <w:tab/>
      </w:r>
      <w:r w:rsidRPr="00CC0C94">
        <w:t>network to UE</w:t>
      </w:r>
    </w:p>
    <w:p w14:paraId="213D46A4" w14:textId="77777777" w:rsidR="009E1A2A" w:rsidRPr="00CC0C94" w:rsidRDefault="009E1A2A" w:rsidP="009E1A2A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302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489"/>
        <w:gridCol w:w="36"/>
        <w:gridCol w:w="2366"/>
        <w:gridCol w:w="36"/>
        <w:gridCol w:w="2622"/>
        <w:gridCol w:w="36"/>
        <w:gridCol w:w="1037"/>
        <w:gridCol w:w="36"/>
        <w:gridCol w:w="770"/>
        <w:gridCol w:w="36"/>
        <w:gridCol w:w="766"/>
        <w:gridCol w:w="36"/>
      </w:tblGrid>
      <w:tr w:rsidR="009E1A2A" w:rsidRPr="00CC0C94" w14:paraId="345633A7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BC324" w14:textId="77777777" w:rsidR="009E1A2A" w:rsidRPr="00CC0C94" w:rsidRDefault="009E1A2A" w:rsidP="00CD60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1373" w14:textId="77777777" w:rsidR="009E1A2A" w:rsidRPr="00CC0C94" w:rsidRDefault="009E1A2A" w:rsidP="00CD60BC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CE50" w14:textId="77777777" w:rsidR="009E1A2A" w:rsidRPr="00CC0C94" w:rsidRDefault="009E1A2A" w:rsidP="00CD60BC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9AFF" w14:textId="77777777" w:rsidR="009E1A2A" w:rsidRPr="00CC0C94" w:rsidRDefault="009E1A2A" w:rsidP="00CD60BC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EA80" w14:textId="77777777" w:rsidR="009E1A2A" w:rsidRPr="00CC0C94" w:rsidRDefault="009E1A2A" w:rsidP="00CD60BC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FD60" w14:textId="77777777" w:rsidR="009E1A2A" w:rsidRPr="00CC0C94" w:rsidRDefault="009E1A2A" w:rsidP="00CD60BC">
            <w:pPr>
              <w:pStyle w:val="TAH"/>
            </w:pPr>
            <w:r w:rsidRPr="00CC0C94">
              <w:t>Length</w:t>
            </w:r>
          </w:p>
        </w:tc>
      </w:tr>
      <w:tr w:rsidR="009E1A2A" w:rsidRPr="00CC0C94" w14:paraId="0128DAEA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5718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438" w14:textId="77777777" w:rsidR="009E1A2A" w:rsidRPr="00CC0C94" w:rsidRDefault="009E1A2A" w:rsidP="00CD60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35E4" w14:textId="77777777" w:rsidR="009E1A2A" w:rsidRPr="00CC0C94" w:rsidRDefault="009E1A2A" w:rsidP="00CD60BC">
            <w:pPr>
              <w:pStyle w:val="TAL"/>
            </w:pPr>
            <w:r w:rsidRPr="00CC0C94">
              <w:t>Protocol discriminator</w:t>
            </w:r>
          </w:p>
          <w:p w14:paraId="0F1234BD" w14:textId="77777777" w:rsidR="009E1A2A" w:rsidRPr="00CC0C94" w:rsidRDefault="009E1A2A" w:rsidP="00CD60BC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E005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03D9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621D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709BA852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F789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02E9" w14:textId="77777777" w:rsidR="009E1A2A" w:rsidRPr="00CC0C94" w:rsidRDefault="009E1A2A" w:rsidP="00CD60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7635" w14:textId="77777777" w:rsidR="009E1A2A" w:rsidRPr="00CC0C94" w:rsidRDefault="009E1A2A" w:rsidP="00CD60BC">
            <w:pPr>
              <w:pStyle w:val="TAL"/>
            </w:pPr>
            <w:r w:rsidRPr="00CC0C94">
              <w:t>Security header type</w:t>
            </w:r>
          </w:p>
          <w:p w14:paraId="43C68B0C" w14:textId="77777777" w:rsidR="009E1A2A" w:rsidRPr="00CC0C94" w:rsidRDefault="009E1A2A" w:rsidP="00CD60BC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2340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2A90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A7C3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072ED618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52BE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0DBA" w14:textId="77777777" w:rsidR="009E1A2A" w:rsidRPr="00CC0C94" w:rsidRDefault="009E1A2A" w:rsidP="00CD60BC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7616" w14:textId="77777777" w:rsidR="009E1A2A" w:rsidRPr="00CC0C94" w:rsidRDefault="009E1A2A" w:rsidP="00CD60BC">
            <w:pPr>
              <w:pStyle w:val="TAL"/>
            </w:pPr>
            <w:r w:rsidRPr="00CC0C94">
              <w:t>Message type</w:t>
            </w:r>
          </w:p>
          <w:p w14:paraId="22C1D17B" w14:textId="77777777" w:rsidR="009E1A2A" w:rsidRPr="00CC0C94" w:rsidRDefault="009E1A2A" w:rsidP="00CD60BC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2AF6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D996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2E81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43572EDE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1848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5986" w14:textId="77777777" w:rsidR="009E1A2A" w:rsidRPr="00CC0C94" w:rsidRDefault="009E1A2A" w:rsidP="00CD60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3B94" w14:textId="77777777" w:rsidR="009E1A2A" w:rsidRPr="00CC0C94" w:rsidRDefault="009E1A2A" w:rsidP="00CD60BC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1F9D64B3" w14:textId="77777777" w:rsidR="009E1A2A" w:rsidRPr="00CC0C94" w:rsidRDefault="009E1A2A" w:rsidP="00CD60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E8E3" w14:textId="77777777" w:rsidR="009E1A2A" w:rsidRPr="00CC0C94" w:rsidRDefault="009E1A2A" w:rsidP="00CD60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3FB4" w14:textId="77777777" w:rsidR="009E1A2A" w:rsidRPr="00CC0C94" w:rsidRDefault="009E1A2A" w:rsidP="00CD60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C450" w14:textId="77777777" w:rsidR="009E1A2A" w:rsidRPr="00CC0C94" w:rsidRDefault="009E1A2A" w:rsidP="00CD60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9E1A2A" w:rsidRPr="00CC0C94" w14:paraId="1D5BACF2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DD384" w14:textId="77777777" w:rsidR="009E1A2A" w:rsidRPr="00CC0C94" w:rsidRDefault="009E1A2A" w:rsidP="00CD60BC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32C3" w14:textId="77777777" w:rsidR="009E1A2A" w:rsidRPr="00CC0C94" w:rsidRDefault="009E1A2A" w:rsidP="00CD60BC">
            <w:pPr>
              <w:pStyle w:val="TAL"/>
            </w:pPr>
            <w:r w:rsidRPr="00CC0C94">
              <w:t>Spare half octet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4B72" w14:textId="77777777" w:rsidR="009E1A2A" w:rsidRPr="00CC0C94" w:rsidRDefault="009E1A2A" w:rsidP="00CD60BC">
            <w:pPr>
              <w:pStyle w:val="TAL"/>
            </w:pPr>
            <w:r w:rsidRPr="00CC0C94">
              <w:t>Spare half octet</w:t>
            </w:r>
          </w:p>
          <w:p w14:paraId="05BB0E6A" w14:textId="77777777" w:rsidR="009E1A2A" w:rsidRPr="00CC0C94" w:rsidRDefault="009E1A2A" w:rsidP="00CD60BC">
            <w:pPr>
              <w:pStyle w:val="TAL"/>
            </w:pPr>
            <w:r w:rsidRPr="00CC0C94">
              <w:t>9.9.2.9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9C3F" w14:textId="77777777" w:rsidR="009E1A2A" w:rsidRPr="00CC0C94" w:rsidRDefault="009E1A2A" w:rsidP="00CD60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0F61" w14:textId="77777777" w:rsidR="009E1A2A" w:rsidRPr="00CC0C94" w:rsidRDefault="009E1A2A" w:rsidP="00CD60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9C4B1" w14:textId="77777777" w:rsidR="009E1A2A" w:rsidRPr="00CC0C94" w:rsidRDefault="009E1A2A" w:rsidP="00CD60BC">
            <w:pPr>
              <w:pStyle w:val="TAC"/>
            </w:pPr>
            <w:r w:rsidRPr="00CC0C94">
              <w:t>1/2</w:t>
            </w:r>
          </w:p>
        </w:tc>
      </w:tr>
      <w:tr w:rsidR="009E1A2A" w:rsidRPr="00CC0C94" w14:paraId="44B36A94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6FF1" w14:textId="77777777" w:rsidR="009E1A2A" w:rsidRPr="00CC0C94" w:rsidRDefault="009E1A2A" w:rsidP="00CD60BC">
            <w:pPr>
              <w:pStyle w:val="TAL"/>
            </w:pPr>
            <w:r w:rsidRPr="00CC0C94">
              <w:t>5A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5AF3" w14:textId="77777777" w:rsidR="009E1A2A" w:rsidRPr="00CC0C94" w:rsidRDefault="009E1A2A" w:rsidP="00CD60BC">
            <w:pPr>
              <w:pStyle w:val="TAL"/>
            </w:pPr>
            <w:r w:rsidRPr="00CC0C94">
              <w:t>T3412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F36C" w14:textId="77777777" w:rsidR="009E1A2A" w:rsidRPr="00CC0C94" w:rsidRDefault="009E1A2A" w:rsidP="00CD60BC">
            <w:pPr>
              <w:pStyle w:val="TAL"/>
            </w:pPr>
            <w:r w:rsidRPr="00CC0C94">
              <w:t>GPRS timer</w:t>
            </w:r>
          </w:p>
          <w:p w14:paraId="79293339" w14:textId="77777777" w:rsidR="009E1A2A" w:rsidRPr="00CC0C94" w:rsidRDefault="009E1A2A" w:rsidP="00CD60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0C5E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49E4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7E33" w14:textId="77777777" w:rsidR="009E1A2A" w:rsidRPr="00CC0C94" w:rsidRDefault="009E1A2A" w:rsidP="00CD60BC">
            <w:pPr>
              <w:pStyle w:val="TAC"/>
            </w:pPr>
            <w:r w:rsidRPr="00CC0C94">
              <w:t>2</w:t>
            </w:r>
          </w:p>
        </w:tc>
      </w:tr>
      <w:tr w:rsidR="009E1A2A" w:rsidRPr="00CC0C94" w14:paraId="65E02DD6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99F1" w14:textId="77777777" w:rsidR="009E1A2A" w:rsidRPr="00CC0C94" w:rsidRDefault="009E1A2A" w:rsidP="00CD60BC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74CA" w14:textId="77777777" w:rsidR="009E1A2A" w:rsidRPr="00CC0C94" w:rsidRDefault="009E1A2A" w:rsidP="00CD60BC">
            <w:pPr>
              <w:pStyle w:val="TAL"/>
            </w:pPr>
            <w:r w:rsidRPr="00CC0C94">
              <w:t>GUTI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F32BC" w14:textId="77777777" w:rsidR="009E1A2A" w:rsidRPr="00CC0C94" w:rsidRDefault="009E1A2A" w:rsidP="00CD60BC">
            <w:pPr>
              <w:pStyle w:val="TAL"/>
            </w:pPr>
            <w:r w:rsidRPr="00CC0C94">
              <w:t>EPS mobile identity</w:t>
            </w:r>
          </w:p>
          <w:p w14:paraId="19AA4FD5" w14:textId="77777777" w:rsidR="009E1A2A" w:rsidRPr="00CC0C94" w:rsidRDefault="009E1A2A" w:rsidP="00CD60BC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69D5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E6D8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DDD5" w14:textId="77777777" w:rsidR="009E1A2A" w:rsidRPr="00CC0C94" w:rsidRDefault="009E1A2A" w:rsidP="00CD60BC">
            <w:pPr>
              <w:pStyle w:val="TAC"/>
            </w:pPr>
            <w:r w:rsidRPr="00CC0C94">
              <w:t>13</w:t>
            </w:r>
          </w:p>
        </w:tc>
      </w:tr>
      <w:tr w:rsidR="009E1A2A" w:rsidRPr="00CC0C94" w14:paraId="399D7140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5583" w14:textId="77777777" w:rsidR="009E1A2A" w:rsidRPr="00CC0C94" w:rsidRDefault="009E1A2A" w:rsidP="00CD60BC">
            <w:pPr>
              <w:pStyle w:val="TAL"/>
            </w:pPr>
            <w:r w:rsidRPr="00CC0C94">
              <w:t>54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7C93" w14:textId="77777777" w:rsidR="009E1A2A" w:rsidRPr="00CC0C94" w:rsidRDefault="009E1A2A" w:rsidP="00CD60BC">
            <w:pPr>
              <w:pStyle w:val="TAL"/>
            </w:pPr>
            <w:r w:rsidRPr="00CC0C94">
              <w:t>TAI list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E228" w14:textId="77777777" w:rsidR="009E1A2A" w:rsidRPr="00CC0C94" w:rsidRDefault="009E1A2A" w:rsidP="00CD60BC">
            <w:pPr>
              <w:pStyle w:val="TAL"/>
            </w:pPr>
            <w:r w:rsidRPr="00CC0C94">
              <w:t>Tracking area identity list</w:t>
            </w:r>
          </w:p>
          <w:p w14:paraId="0567C857" w14:textId="77777777" w:rsidR="009E1A2A" w:rsidRPr="00CC0C94" w:rsidRDefault="009E1A2A" w:rsidP="00CD60BC">
            <w:pPr>
              <w:pStyle w:val="TAL"/>
            </w:pPr>
            <w:r w:rsidRPr="00CC0C94">
              <w:t>9.9.3.33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60BB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EFCD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6DB5" w14:textId="77777777" w:rsidR="009E1A2A" w:rsidRPr="00CC0C94" w:rsidRDefault="009E1A2A" w:rsidP="00CD60BC">
            <w:pPr>
              <w:pStyle w:val="TAC"/>
            </w:pPr>
            <w:r w:rsidRPr="00CC0C94">
              <w:t>8-98</w:t>
            </w:r>
          </w:p>
        </w:tc>
      </w:tr>
      <w:tr w:rsidR="009E1A2A" w:rsidRPr="00CC0C94" w14:paraId="2330C1FD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7C70" w14:textId="77777777" w:rsidR="009E1A2A" w:rsidRPr="00CC0C94" w:rsidRDefault="009E1A2A" w:rsidP="00CD60BC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CCE0" w14:textId="77777777" w:rsidR="009E1A2A" w:rsidRPr="00CC0C94" w:rsidRDefault="009E1A2A" w:rsidP="00CD60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6E56" w14:textId="77777777" w:rsidR="009E1A2A" w:rsidRPr="00CC0C94" w:rsidRDefault="009E1A2A" w:rsidP="00CD60BC">
            <w:pPr>
              <w:pStyle w:val="TAL"/>
            </w:pPr>
            <w:r w:rsidRPr="00CC0C94">
              <w:t>EPS bearer context status</w:t>
            </w:r>
          </w:p>
          <w:p w14:paraId="695DC596" w14:textId="77777777" w:rsidR="009E1A2A" w:rsidRPr="00CC0C94" w:rsidRDefault="009E1A2A" w:rsidP="00CD60BC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FE5B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D45C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8518" w14:textId="77777777" w:rsidR="009E1A2A" w:rsidRPr="00CC0C94" w:rsidRDefault="009E1A2A" w:rsidP="00CD60BC">
            <w:pPr>
              <w:pStyle w:val="TAC"/>
            </w:pPr>
            <w:r w:rsidRPr="00CC0C94">
              <w:t>4</w:t>
            </w:r>
          </w:p>
        </w:tc>
      </w:tr>
      <w:tr w:rsidR="009E1A2A" w:rsidRPr="00CC0C94" w14:paraId="02CE8F9C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B957" w14:textId="77777777" w:rsidR="009E1A2A" w:rsidRPr="00CC0C94" w:rsidRDefault="009E1A2A" w:rsidP="00CD60BC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8FB73" w14:textId="77777777" w:rsidR="009E1A2A" w:rsidRPr="00CC0C94" w:rsidRDefault="009E1A2A" w:rsidP="00CD60BC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3123" w14:textId="77777777" w:rsidR="009E1A2A" w:rsidRPr="00CC0C94" w:rsidRDefault="009E1A2A" w:rsidP="00CD60BC">
            <w:pPr>
              <w:pStyle w:val="TAL"/>
            </w:pPr>
            <w:r w:rsidRPr="00CC0C94">
              <w:t>Location area identification</w:t>
            </w:r>
          </w:p>
          <w:p w14:paraId="1000D4B3" w14:textId="77777777" w:rsidR="009E1A2A" w:rsidRPr="00CC0C94" w:rsidRDefault="009E1A2A" w:rsidP="00CD60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875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8DF8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029C0" w14:textId="77777777" w:rsidR="009E1A2A" w:rsidRPr="00CC0C94" w:rsidRDefault="009E1A2A" w:rsidP="00CD60BC">
            <w:pPr>
              <w:pStyle w:val="TAC"/>
            </w:pPr>
            <w:r w:rsidRPr="00CC0C94">
              <w:t>6</w:t>
            </w:r>
          </w:p>
        </w:tc>
      </w:tr>
      <w:tr w:rsidR="009E1A2A" w:rsidRPr="00CC0C94" w14:paraId="26911027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F384" w14:textId="77777777" w:rsidR="009E1A2A" w:rsidRPr="00CC0C94" w:rsidRDefault="009E1A2A" w:rsidP="00CD60BC">
            <w:pPr>
              <w:pStyle w:val="TAL"/>
            </w:pPr>
            <w:r w:rsidRPr="00CC0C94">
              <w:t>23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F05D" w14:textId="77777777" w:rsidR="009E1A2A" w:rsidRPr="00CC0C94" w:rsidRDefault="009E1A2A" w:rsidP="00CD60BC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EF5B" w14:textId="77777777" w:rsidR="009E1A2A" w:rsidRPr="00CC0C94" w:rsidRDefault="009E1A2A" w:rsidP="00CD60BC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5A757283" w14:textId="77777777" w:rsidR="009E1A2A" w:rsidRPr="00CC0C94" w:rsidRDefault="009E1A2A" w:rsidP="00CD60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008D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0FD2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A2A9" w14:textId="77777777" w:rsidR="009E1A2A" w:rsidRPr="00CC0C94" w:rsidRDefault="009E1A2A" w:rsidP="00CD60BC">
            <w:pPr>
              <w:pStyle w:val="TAC"/>
            </w:pPr>
            <w:r w:rsidRPr="00CC0C94">
              <w:t>7-10</w:t>
            </w:r>
          </w:p>
        </w:tc>
      </w:tr>
      <w:tr w:rsidR="009E1A2A" w:rsidRPr="00CC0C94" w14:paraId="2865C31A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6B15" w14:textId="77777777" w:rsidR="009E1A2A" w:rsidRPr="00CC0C94" w:rsidRDefault="009E1A2A" w:rsidP="00CD60BC">
            <w:pPr>
              <w:pStyle w:val="TAL"/>
            </w:pPr>
            <w:r w:rsidRPr="00CC0C94">
              <w:t>53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BFFA" w14:textId="77777777" w:rsidR="009E1A2A" w:rsidRPr="00CC0C94" w:rsidRDefault="009E1A2A" w:rsidP="00CD60BC">
            <w:pPr>
              <w:pStyle w:val="TAL"/>
            </w:pPr>
            <w:r w:rsidRPr="00CC0C94">
              <w:t>EMM cause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87E7" w14:textId="77777777" w:rsidR="009E1A2A" w:rsidRPr="00CC0C94" w:rsidRDefault="009E1A2A" w:rsidP="00CD60BC">
            <w:pPr>
              <w:pStyle w:val="TAL"/>
            </w:pPr>
            <w:r w:rsidRPr="00CC0C94">
              <w:t>EMM cause</w:t>
            </w:r>
          </w:p>
          <w:p w14:paraId="30E87798" w14:textId="77777777" w:rsidR="009E1A2A" w:rsidRPr="00CC0C94" w:rsidRDefault="009E1A2A" w:rsidP="00CD60BC">
            <w:pPr>
              <w:pStyle w:val="TAL"/>
            </w:pPr>
            <w:r w:rsidRPr="00CC0C94">
              <w:t>9.9.3.9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0D16B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CF7D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AB2D" w14:textId="77777777" w:rsidR="009E1A2A" w:rsidRPr="00CC0C94" w:rsidRDefault="009E1A2A" w:rsidP="00CD60BC">
            <w:pPr>
              <w:pStyle w:val="TAC"/>
            </w:pPr>
            <w:r w:rsidRPr="00CC0C94">
              <w:t>2</w:t>
            </w:r>
          </w:p>
        </w:tc>
      </w:tr>
      <w:tr w:rsidR="009E1A2A" w:rsidRPr="00CC0C94" w14:paraId="49F63377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898B" w14:textId="77777777" w:rsidR="009E1A2A" w:rsidRPr="00CC0C94" w:rsidRDefault="009E1A2A" w:rsidP="00CD60BC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962D" w14:textId="77777777" w:rsidR="009E1A2A" w:rsidRPr="00CC0C94" w:rsidRDefault="009E1A2A" w:rsidP="00CD60BC">
            <w:pPr>
              <w:pStyle w:val="TAL"/>
            </w:pPr>
            <w:r w:rsidRPr="00CC0C94">
              <w:t>T3402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1FC7" w14:textId="77777777" w:rsidR="009E1A2A" w:rsidRPr="00CC0C94" w:rsidRDefault="009E1A2A" w:rsidP="00CD60BC">
            <w:pPr>
              <w:pStyle w:val="TAL"/>
            </w:pPr>
            <w:r w:rsidRPr="00CC0C94">
              <w:t>GPRS timer</w:t>
            </w:r>
          </w:p>
          <w:p w14:paraId="23F8F08F" w14:textId="77777777" w:rsidR="009E1A2A" w:rsidRPr="00CC0C94" w:rsidRDefault="009E1A2A" w:rsidP="00CD60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5A92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C447E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6B1D" w14:textId="77777777" w:rsidR="009E1A2A" w:rsidRPr="00CC0C94" w:rsidRDefault="009E1A2A" w:rsidP="00CD60BC">
            <w:pPr>
              <w:pStyle w:val="TAC"/>
            </w:pPr>
            <w:r w:rsidRPr="00CC0C94">
              <w:t>2</w:t>
            </w:r>
          </w:p>
        </w:tc>
      </w:tr>
      <w:tr w:rsidR="009E1A2A" w:rsidRPr="00CC0C94" w14:paraId="1E163967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46DB" w14:textId="77777777" w:rsidR="009E1A2A" w:rsidRPr="00CC0C94" w:rsidRDefault="009E1A2A" w:rsidP="00CD60BC">
            <w:pPr>
              <w:pStyle w:val="TAL"/>
            </w:pPr>
            <w:r w:rsidRPr="00CC0C94">
              <w:t>59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053D" w14:textId="77777777" w:rsidR="009E1A2A" w:rsidRPr="00CC0C94" w:rsidRDefault="009E1A2A" w:rsidP="00CD60BC">
            <w:pPr>
              <w:pStyle w:val="TAL"/>
            </w:pPr>
            <w:r w:rsidRPr="00CC0C94">
              <w:t>T3423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F285" w14:textId="77777777" w:rsidR="009E1A2A" w:rsidRPr="00CC0C94" w:rsidRDefault="009E1A2A" w:rsidP="00CD60BC">
            <w:pPr>
              <w:pStyle w:val="TAL"/>
            </w:pPr>
            <w:r w:rsidRPr="00CC0C94">
              <w:t>GPRS timer</w:t>
            </w:r>
          </w:p>
          <w:p w14:paraId="2DAD875F" w14:textId="77777777" w:rsidR="009E1A2A" w:rsidRPr="00CC0C94" w:rsidRDefault="009E1A2A" w:rsidP="00CD60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240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C6B7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12C0" w14:textId="77777777" w:rsidR="009E1A2A" w:rsidRPr="00CC0C94" w:rsidRDefault="009E1A2A" w:rsidP="00CD60BC">
            <w:pPr>
              <w:pStyle w:val="TAC"/>
            </w:pPr>
            <w:r w:rsidRPr="00CC0C94">
              <w:t>2</w:t>
            </w:r>
          </w:p>
        </w:tc>
      </w:tr>
      <w:tr w:rsidR="009E1A2A" w:rsidRPr="00CC0C94" w14:paraId="6022BBCE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4DC3D" w14:textId="77777777" w:rsidR="009E1A2A" w:rsidRPr="00CC0C94" w:rsidRDefault="009E1A2A" w:rsidP="00CD60BC">
            <w:pPr>
              <w:pStyle w:val="TAL"/>
            </w:pPr>
            <w:r w:rsidRPr="00CC0C94">
              <w:t>4A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F65D" w14:textId="77777777" w:rsidR="009E1A2A" w:rsidRPr="00CC0C94" w:rsidRDefault="009E1A2A" w:rsidP="00CD60BC">
            <w:pPr>
              <w:pStyle w:val="TAL"/>
            </w:pPr>
            <w:r w:rsidRPr="00CC0C94">
              <w:t>Equivalent PLMNs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51E55" w14:textId="77777777" w:rsidR="009E1A2A" w:rsidRPr="00CC0C94" w:rsidRDefault="009E1A2A" w:rsidP="00CD60BC">
            <w:pPr>
              <w:pStyle w:val="TAL"/>
            </w:pPr>
            <w:r w:rsidRPr="00CC0C94">
              <w:t>PLMN list</w:t>
            </w:r>
          </w:p>
          <w:p w14:paraId="381986D6" w14:textId="77777777" w:rsidR="009E1A2A" w:rsidRPr="00CC0C94" w:rsidRDefault="009E1A2A" w:rsidP="00CD60BC">
            <w:pPr>
              <w:pStyle w:val="TAL"/>
            </w:pPr>
            <w:r w:rsidRPr="00CC0C94">
              <w:t>9.9.2.8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7F0E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2894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B692" w14:textId="77777777" w:rsidR="009E1A2A" w:rsidRPr="00CC0C94" w:rsidRDefault="009E1A2A" w:rsidP="00CD60BC">
            <w:pPr>
              <w:pStyle w:val="TAC"/>
            </w:pPr>
            <w:r w:rsidRPr="00CC0C94">
              <w:t>5-47</w:t>
            </w:r>
          </w:p>
        </w:tc>
      </w:tr>
      <w:tr w:rsidR="009E1A2A" w:rsidRPr="00CC0C94" w14:paraId="12C69001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B397" w14:textId="77777777" w:rsidR="009E1A2A" w:rsidRPr="00CC0C94" w:rsidRDefault="009E1A2A" w:rsidP="00CD60BC">
            <w:pPr>
              <w:pStyle w:val="TAL"/>
            </w:pPr>
            <w:r w:rsidRPr="00CC0C94">
              <w:t>34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06C" w14:textId="77777777" w:rsidR="009E1A2A" w:rsidRPr="00CC0C94" w:rsidRDefault="009E1A2A" w:rsidP="00CD60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7D89" w14:textId="77777777" w:rsidR="009E1A2A" w:rsidRPr="00CC0C94" w:rsidRDefault="009E1A2A" w:rsidP="00CD60BC">
            <w:pPr>
              <w:pStyle w:val="TAL"/>
            </w:pPr>
            <w:r w:rsidRPr="00CC0C94">
              <w:t>Emergency number list</w:t>
            </w:r>
          </w:p>
          <w:p w14:paraId="22F8C37E" w14:textId="77777777" w:rsidR="009E1A2A" w:rsidRPr="00CC0C94" w:rsidRDefault="009E1A2A" w:rsidP="00CD60BC">
            <w:pPr>
              <w:pStyle w:val="TAL"/>
            </w:pPr>
            <w:r w:rsidRPr="00CC0C94">
              <w:t>9.9.3.37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80A1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81BF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4D62" w14:textId="77777777" w:rsidR="009E1A2A" w:rsidRPr="00CC0C94" w:rsidRDefault="009E1A2A" w:rsidP="00CD60BC">
            <w:pPr>
              <w:pStyle w:val="TAC"/>
            </w:pPr>
            <w:r w:rsidRPr="00CC0C94">
              <w:t>5-50</w:t>
            </w:r>
          </w:p>
        </w:tc>
      </w:tr>
      <w:tr w:rsidR="009E1A2A" w:rsidRPr="00CC0C94" w14:paraId="7CE99EE5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4350" w14:textId="77777777" w:rsidR="009E1A2A" w:rsidRPr="00CC0C94" w:rsidRDefault="009E1A2A" w:rsidP="00CD60BC">
            <w:pPr>
              <w:pStyle w:val="TAL"/>
            </w:pPr>
            <w:r w:rsidRPr="00CC0C94">
              <w:t>64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42CF" w14:textId="77777777" w:rsidR="009E1A2A" w:rsidRPr="00CC0C94" w:rsidRDefault="009E1A2A" w:rsidP="00CD60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C481" w14:textId="77777777" w:rsidR="009E1A2A" w:rsidRPr="00CC0C94" w:rsidRDefault="009E1A2A" w:rsidP="00CD60BC">
            <w:pPr>
              <w:pStyle w:val="TAL"/>
            </w:pPr>
            <w:r w:rsidRPr="00CC0C94">
              <w:t>EPS network feature support</w:t>
            </w:r>
          </w:p>
          <w:p w14:paraId="213889BE" w14:textId="77777777" w:rsidR="009E1A2A" w:rsidRPr="00CC0C94" w:rsidRDefault="009E1A2A" w:rsidP="00CD60BC">
            <w:pPr>
              <w:pStyle w:val="TAL"/>
            </w:pPr>
            <w:r w:rsidRPr="00CC0C94">
              <w:t>9.9.3.12A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01B0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713D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02C3" w14:textId="77777777" w:rsidR="009E1A2A" w:rsidRPr="00CC0C94" w:rsidRDefault="009E1A2A" w:rsidP="00CD60BC">
            <w:pPr>
              <w:pStyle w:val="TAC"/>
            </w:pPr>
            <w:r w:rsidRPr="00CC0C94">
              <w:t>3-4</w:t>
            </w:r>
          </w:p>
        </w:tc>
      </w:tr>
      <w:tr w:rsidR="009E1A2A" w:rsidRPr="00CC0C94" w14:paraId="0B233EDF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AFE7" w14:textId="77777777" w:rsidR="009E1A2A" w:rsidRPr="00CC0C94" w:rsidRDefault="009E1A2A" w:rsidP="00CD60BC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5FC5E" w14:textId="77777777" w:rsidR="009E1A2A" w:rsidRPr="00CC0C94" w:rsidRDefault="009E1A2A" w:rsidP="00CD60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9EFA" w14:textId="77777777" w:rsidR="009E1A2A" w:rsidRPr="00CC0C94" w:rsidRDefault="009E1A2A" w:rsidP="00CD60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CE57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9A46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51E2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592A1342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968D" w14:textId="77777777" w:rsidR="009E1A2A" w:rsidRPr="00CC0C94" w:rsidRDefault="009E1A2A" w:rsidP="00CD60BC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7923" w14:textId="77777777" w:rsidR="009E1A2A" w:rsidRPr="00CC0C94" w:rsidRDefault="009E1A2A" w:rsidP="00CD60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70C5B" w14:textId="77777777" w:rsidR="009E1A2A" w:rsidRPr="00CC0C94" w:rsidRDefault="009E1A2A" w:rsidP="00CD60BC">
            <w:pPr>
              <w:pStyle w:val="TAL"/>
            </w:pPr>
            <w:r w:rsidRPr="00CC0C94">
              <w:t>GPRS timer 3</w:t>
            </w:r>
          </w:p>
          <w:p w14:paraId="0331D455" w14:textId="77777777" w:rsidR="009E1A2A" w:rsidRPr="00CC0C94" w:rsidRDefault="009E1A2A" w:rsidP="00CD60BC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691E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6C22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22BB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47A8C5DD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B513" w14:textId="77777777" w:rsidR="009E1A2A" w:rsidRPr="00CC0C94" w:rsidRDefault="009E1A2A" w:rsidP="00CD60BC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7B89" w14:textId="77777777" w:rsidR="009E1A2A" w:rsidRPr="00CC0C94" w:rsidRDefault="009E1A2A" w:rsidP="00CD60BC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043F" w14:textId="77777777" w:rsidR="009E1A2A" w:rsidRPr="00CC0C94" w:rsidRDefault="009E1A2A" w:rsidP="00CD60BC">
            <w:pPr>
              <w:pStyle w:val="TAL"/>
            </w:pPr>
            <w:r w:rsidRPr="00CC0C94">
              <w:t>GPRS timer 2</w:t>
            </w:r>
          </w:p>
          <w:p w14:paraId="45DBB7AF" w14:textId="77777777" w:rsidR="009E1A2A" w:rsidRPr="00CC0C94" w:rsidRDefault="009E1A2A" w:rsidP="00CD60BC">
            <w:pPr>
              <w:pStyle w:val="TAL"/>
            </w:pPr>
            <w:r w:rsidRPr="00CC0C94">
              <w:t>9.9.3.16A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8367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BD30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D22D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7AEA853B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8DFF" w14:textId="77777777" w:rsidR="009E1A2A" w:rsidRPr="00CC0C94" w:rsidRDefault="009E1A2A" w:rsidP="00CD60BC">
            <w:pPr>
              <w:pStyle w:val="TAL"/>
            </w:pPr>
            <w:r w:rsidRPr="00CC0C94">
              <w:t>6E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39E4" w14:textId="77777777" w:rsidR="009E1A2A" w:rsidRPr="00CC0C94" w:rsidRDefault="009E1A2A" w:rsidP="00CD60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B9E3" w14:textId="77777777" w:rsidR="009E1A2A" w:rsidRPr="00CC0C94" w:rsidRDefault="009E1A2A" w:rsidP="00CD60BC">
            <w:pPr>
              <w:pStyle w:val="TAL"/>
            </w:pPr>
            <w:r w:rsidRPr="00CC0C94">
              <w:t>Extended DRX parameters</w:t>
            </w:r>
          </w:p>
          <w:p w14:paraId="28B84668" w14:textId="77777777" w:rsidR="009E1A2A" w:rsidRPr="00CC0C94" w:rsidRDefault="009E1A2A" w:rsidP="00CD60BC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D0E2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446B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A04D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6808F88C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31C8" w14:textId="77777777" w:rsidR="009E1A2A" w:rsidRPr="00CC0C94" w:rsidRDefault="009E1A2A" w:rsidP="00CD60BC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7730" w14:textId="77777777" w:rsidR="009E1A2A" w:rsidRPr="00CC0C94" w:rsidRDefault="009E1A2A" w:rsidP="00CD60BC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2264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2309016A" w14:textId="77777777" w:rsidR="009E1A2A" w:rsidRPr="00CC0C94" w:rsidRDefault="009E1A2A" w:rsidP="00CD60BC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03FE" w14:textId="77777777" w:rsidR="009E1A2A" w:rsidRPr="00CC0C94" w:rsidRDefault="009E1A2A" w:rsidP="00CD60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01DD" w14:textId="77777777" w:rsidR="009E1A2A" w:rsidRPr="00CC0C94" w:rsidRDefault="009E1A2A" w:rsidP="00CD60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45E9" w14:textId="77777777" w:rsidR="009E1A2A" w:rsidRPr="00CC0C94" w:rsidRDefault="009E1A2A" w:rsidP="00CD60BC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9E1A2A" w:rsidRPr="00CC0C94" w14:paraId="15A9C0CC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0B32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4C10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E5EB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48F9359F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F905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E9A4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1496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9E1A2A" w:rsidRPr="00CC0C94" w14:paraId="1C6D8901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00CB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2570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34A5" w14:textId="77777777" w:rsidR="009E1A2A" w:rsidRPr="00CC0C94" w:rsidRDefault="009E1A2A" w:rsidP="00CD60BC">
            <w:pPr>
              <w:pStyle w:val="TAL"/>
            </w:pPr>
            <w:r w:rsidRPr="00CC0C94">
              <w:t>SMS services status</w:t>
            </w:r>
          </w:p>
          <w:p w14:paraId="37C67AA1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406A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F8C0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BA37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9E1A2A" w:rsidRPr="00CC0C94" w14:paraId="1F5C960C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DA79B" w14:textId="77777777" w:rsidR="009E1A2A" w:rsidRPr="00CC0C94" w:rsidRDefault="009E1A2A" w:rsidP="00CD60BC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C0A6" w14:textId="77777777" w:rsidR="009E1A2A" w:rsidRPr="00CC0C94" w:rsidRDefault="009E1A2A" w:rsidP="00CD60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63E4" w14:textId="77777777" w:rsidR="009E1A2A" w:rsidRPr="00CC0C94" w:rsidRDefault="009E1A2A" w:rsidP="00CD60BC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713EF585" w14:textId="77777777" w:rsidR="009E1A2A" w:rsidRPr="00CC0C94" w:rsidRDefault="009E1A2A" w:rsidP="00CD60BC">
            <w:pPr>
              <w:pStyle w:val="TAL"/>
            </w:pPr>
            <w:r w:rsidRPr="00CC0C94">
              <w:t>9.9.3.49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EB67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7A1B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0D51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1BFE76DD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17FC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FF47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33BD" w14:textId="77777777" w:rsidR="009E1A2A" w:rsidRPr="00CC0C94" w:rsidRDefault="009E1A2A" w:rsidP="00CD60BC">
            <w:pPr>
              <w:pStyle w:val="TAL"/>
            </w:pPr>
            <w:r w:rsidRPr="00CC0C94">
              <w:t>GPRS timer 2</w:t>
            </w:r>
          </w:p>
          <w:p w14:paraId="30B0B7B2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FFEF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2641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4876" w14:textId="77777777" w:rsidR="009E1A2A" w:rsidRPr="00CC0C94" w:rsidRDefault="009E1A2A" w:rsidP="00CD60BC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9E1A2A" w:rsidRPr="00CC0C94" w14:paraId="542D0EFC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C545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A3E6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76C0" w14:textId="77777777" w:rsidR="009E1A2A" w:rsidRPr="00CC0C94" w:rsidRDefault="009E1A2A" w:rsidP="00CD60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7FAA6AD1" w14:textId="77777777" w:rsidR="009E1A2A" w:rsidRPr="00CC0C94" w:rsidRDefault="009E1A2A" w:rsidP="00CD60BC">
            <w:pPr>
              <w:pStyle w:val="TAL"/>
            </w:pPr>
            <w:r w:rsidRPr="00CC0C94">
              <w:t>9.9.3.52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CBE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05DC" w14:textId="77777777" w:rsidR="009E1A2A" w:rsidRPr="00CC0C94" w:rsidRDefault="009E1A2A" w:rsidP="00CD60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9CB2" w14:textId="77777777" w:rsidR="009E1A2A" w:rsidRPr="00CC0C94" w:rsidRDefault="009E1A2A" w:rsidP="00CD60BC">
            <w:pPr>
              <w:pStyle w:val="TAC"/>
            </w:pPr>
            <w:r w:rsidRPr="00CC0C94">
              <w:t>1</w:t>
            </w:r>
          </w:p>
        </w:tc>
      </w:tr>
      <w:tr w:rsidR="009E1A2A" w:rsidRPr="00CC0C94" w14:paraId="12EBE363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CDD5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60FC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8002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6B5DAC1C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90C8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FDA1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F370" w14:textId="77777777" w:rsidR="009E1A2A" w:rsidRPr="00CC0C94" w:rsidRDefault="009E1A2A" w:rsidP="00CD60BC">
            <w:pPr>
              <w:pStyle w:val="TAC"/>
            </w:pPr>
            <w:r w:rsidRPr="00CC0C94">
              <w:t>3</w:t>
            </w:r>
          </w:p>
        </w:tc>
      </w:tr>
      <w:tr w:rsidR="009E1A2A" w:rsidRPr="00CC0C94" w14:paraId="534C9BB3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FC51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A7D5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D92AF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7AC12A86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468C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4A0B" w14:textId="77777777" w:rsidR="009E1A2A" w:rsidRPr="00CC0C94" w:rsidRDefault="009E1A2A" w:rsidP="00CD60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5207" w14:textId="77777777" w:rsidR="009E1A2A" w:rsidRPr="00CC0C94" w:rsidRDefault="009E1A2A" w:rsidP="00CD60BC">
            <w:pPr>
              <w:pStyle w:val="TAC"/>
            </w:pPr>
            <w:r>
              <w:t>7-65538</w:t>
            </w:r>
          </w:p>
        </w:tc>
      </w:tr>
      <w:tr w:rsidR="009E1A2A" w:rsidRPr="00CC0C94" w14:paraId="7202B8DB" w14:textId="77777777" w:rsidTr="00CD60BC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14F8" w14:textId="77777777" w:rsidR="009E1A2A" w:rsidRPr="00CC0C94" w:rsidRDefault="009E1A2A" w:rsidP="00CD60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39FE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C58D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44BF8ADD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158F" w14:textId="77777777" w:rsidR="009E1A2A" w:rsidRPr="00CC0C94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B730" w14:textId="77777777" w:rsidR="009E1A2A" w:rsidRPr="00CC0C94" w:rsidRDefault="009E1A2A" w:rsidP="00CD60BC">
            <w:pPr>
              <w:pStyle w:val="TAC"/>
            </w:pPr>
            <w:r w:rsidRPr="00CC0C94">
              <w:t>TLV-E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74AC" w14:textId="77777777" w:rsidR="009E1A2A" w:rsidRPr="00CC0C94" w:rsidRDefault="009E1A2A" w:rsidP="00CD60BC">
            <w:pPr>
              <w:pStyle w:val="TAC"/>
            </w:pPr>
            <w:r w:rsidRPr="00CC0C94">
              <w:t>35-2291</w:t>
            </w:r>
          </w:p>
        </w:tc>
      </w:tr>
      <w:tr w:rsidR="009E1A2A" w:rsidRPr="00CC0C94" w14:paraId="793EF09D" w14:textId="77777777" w:rsidTr="00CD60BC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AA99C" w14:textId="77777777" w:rsidR="009E1A2A" w:rsidRPr="00336A18" w:rsidRDefault="009E1A2A" w:rsidP="00CD60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AFD9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DA24" w14:textId="77777777" w:rsidR="009E1A2A" w:rsidRDefault="009E1A2A" w:rsidP="00CD60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459C8DC4" w14:textId="77777777" w:rsidR="009E1A2A" w:rsidRPr="00CC0C94" w:rsidRDefault="009E1A2A" w:rsidP="00CD60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6741" w14:textId="77777777" w:rsidR="009E1A2A" w:rsidRPr="00CC0C94" w:rsidRDefault="009E1A2A" w:rsidP="00CD60BC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F44B" w14:textId="77777777" w:rsidR="009E1A2A" w:rsidRPr="00CC0C94" w:rsidRDefault="009E1A2A" w:rsidP="00CD60BC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A641" w14:textId="77777777" w:rsidR="009E1A2A" w:rsidRPr="00CC0C94" w:rsidRDefault="009E1A2A" w:rsidP="00CD60BC">
            <w:pPr>
              <w:pStyle w:val="TAC"/>
            </w:pPr>
            <w:r>
              <w:t>3-n</w:t>
            </w:r>
          </w:p>
        </w:tc>
      </w:tr>
      <w:tr w:rsidR="009E1A2A" w14:paraId="715A1F34" w14:textId="77777777" w:rsidTr="00CD60BC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B18A" w14:textId="77777777" w:rsidR="009E1A2A" w:rsidRPr="00336A18" w:rsidRDefault="009E1A2A" w:rsidP="00CD60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FABD" w14:textId="77777777" w:rsidR="009E1A2A" w:rsidRDefault="009E1A2A" w:rsidP="00CD60BC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E506" w14:textId="77777777" w:rsidR="009E1A2A" w:rsidRDefault="009E1A2A" w:rsidP="00CD60BC">
            <w:pPr>
              <w:pStyle w:val="TAL"/>
            </w:pPr>
            <w:r>
              <w:t>UE radio capability ID deletion indication</w:t>
            </w:r>
          </w:p>
          <w:p w14:paraId="7D65F224" w14:textId="77777777" w:rsidR="009E1A2A" w:rsidRDefault="009E1A2A" w:rsidP="00CD60BC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3C8C" w14:textId="77777777" w:rsidR="009E1A2A" w:rsidRDefault="009E1A2A" w:rsidP="00CD60BC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AF3B" w14:textId="77777777" w:rsidR="009E1A2A" w:rsidRDefault="009E1A2A" w:rsidP="00CD60BC">
            <w:pPr>
              <w:pStyle w:val="TAC"/>
            </w:pPr>
            <w:r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6B9D" w14:textId="77777777" w:rsidR="009E1A2A" w:rsidRDefault="009E1A2A" w:rsidP="00CD60BC">
            <w:pPr>
              <w:pStyle w:val="TAC"/>
            </w:pPr>
            <w:r>
              <w:t>1</w:t>
            </w:r>
          </w:p>
        </w:tc>
      </w:tr>
      <w:tr w:rsidR="009E1A2A" w14:paraId="4951C005" w14:textId="77777777" w:rsidTr="00CD60BC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FE70" w14:textId="77777777" w:rsidR="009E1A2A" w:rsidRPr="00112262" w:rsidRDefault="009E1A2A" w:rsidP="00CD60BC">
            <w:pPr>
              <w:pStyle w:val="TAL"/>
              <w:rPr>
                <w:highlight w:val="green"/>
              </w:rPr>
            </w:pPr>
            <w:r>
              <w:t>35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D280" w14:textId="77777777" w:rsidR="009E1A2A" w:rsidRDefault="009E1A2A" w:rsidP="00CD60BC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3ABD" w14:textId="77777777" w:rsidR="009E1A2A" w:rsidRPr="00CC0C94" w:rsidRDefault="009E1A2A" w:rsidP="00CD60BC">
            <w:pPr>
              <w:pStyle w:val="TAL"/>
            </w:pPr>
            <w:r w:rsidRPr="00DC549F">
              <w:t>WUS assistance information</w:t>
            </w:r>
          </w:p>
          <w:p w14:paraId="497E2E04" w14:textId="77777777" w:rsidR="009E1A2A" w:rsidRDefault="009E1A2A" w:rsidP="00CD60BC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22A1" w14:textId="77777777" w:rsidR="009E1A2A" w:rsidRDefault="009E1A2A" w:rsidP="00CD60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1F6E" w14:textId="77777777" w:rsidR="009E1A2A" w:rsidRDefault="009E1A2A" w:rsidP="00CD60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877F" w14:textId="77777777" w:rsidR="009E1A2A" w:rsidRDefault="009E1A2A" w:rsidP="00CD60BC">
            <w:pPr>
              <w:pStyle w:val="TAC"/>
            </w:pPr>
            <w:r>
              <w:t>3-n</w:t>
            </w:r>
          </w:p>
        </w:tc>
      </w:tr>
      <w:tr w:rsidR="009E1A2A" w14:paraId="163FFABD" w14:textId="77777777" w:rsidTr="00CD60BC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5216" w14:textId="77777777" w:rsidR="009E1A2A" w:rsidRDefault="009E1A2A" w:rsidP="00CD60BC">
            <w:pPr>
              <w:pStyle w:val="TAL"/>
            </w:pPr>
            <w:r>
              <w:t>36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00C4" w14:textId="77777777" w:rsidR="009E1A2A" w:rsidRDefault="009E1A2A" w:rsidP="00CD60BC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32D3" w14:textId="77777777" w:rsidR="009E1A2A" w:rsidRPr="00C6609E" w:rsidRDefault="009E1A2A" w:rsidP="00CD60BC">
            <w:pPr>
              <w:pStyle w:val="TAL"/>
            </w:pPr>
            <w:r w:rsidRPr="00C6609E">
              <w:t>NB-S1 DRX parameter</w:t>
            </w:r>
          </w:p>
          <w:p w14:paraId="75D69766" w14:textId="77777777" w:rsidR="009E1A2A" w:rsidRPr="00DC549F" w:rsidRDefault="009E1A2A" w:rsidP="00CD60BC">
            <w:pPr>
              <w:pStyle w:val="TAL"/>
            </w:pPr>
            <w:r w:rsidRPr="00C6609E">
              <w:t>9.9.3.63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B2096" w14:textId="77777777" w:rsidR="009E1A2A" w:rsidRPr="00CC0C94" w:rsidRDefault="009E1A2A" w:rsidP="00CD60BC">
            <w:pPr>
              <w:pStyle w:val="TAC"/>
            </w:pPr>
            <w:r w:rsidRPr="00C6609E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DF023" w14:textId="77777777" w:rsidR="009E1A2A" w:rsidRPr="00CC0C94" w:rsidRDefault="009E1A2A" w:rsidP="00CD60BC">
            <w:pPr>
              <w:pStyle w:val="TAC"/>
            </w:pPr>
            <w:r w:rsidRPr="00C6609E">
              <w:t>T</w:t>
            </w:r>
            <w:r>
              <w:t>L</w:t>
            </w:r>
            <w:r w:rsidRPr="00C6609E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39CB" w14:textId="77777777" w:rsidR="009E1A2A" w:rsidRDefault="009E1A2A" w:rsidP="00CD60BC">
            <w:pPr>
              <w:pStyle w:val="TAC"/>
            </w:pPr>
            <w:r>
              <w:t>3</w:t>
            </w:r>
          </w:p>
        </w:tc>
      </w:tr>
      <w:tr w:rsidR="009E1A2A" w14:paraId="6098983A" w14:textId="77777777" w:rsidTr="00CD60BC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DDE8" w14:textId="3A2691D6" w:rsidR="009E1A2A" w:rsidRDefault="00EE4E1D" w:rsidP="00EE4E1D">
            <w:pPr>
              <w:pStyle w:val="TAL"/>
            </w:pPr>
            <w:ins w:id="58" w:author="Huawei_CHV_2" w:date="2021-08-23T15:24:00Z">
              <w:r>
                <w:t>38</w:t>
              </w:r>
            </w:ins>
            <w:del w:id="59" w:author="Huawei_CHV_2" w:date="2021-08-23T15:24:00Z">
              <w:r w:rsidR="009E1A2A" w:rsidDel="00EE4E1D">
                <w:delText>ABC</w:delText>
              </w:r>
            </w:del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DE6E" w14:textId="77777777" w:rsidR="009E1A2A" w:rsidRPr="00C6609E" w:rsidRDefault="009E1A2A" w:rsidP="00CD60BC">
            <w:pPr>
              <w:pStyle w:val="TAL"/>
            </w:pPr>
            <w:r>
              <w:t>Negotiated IMSI</w:t>
            </w:r>
            <w:r w:rsidRPr="00C64E24">
              <w:t xml:space="preserve"> offset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F0EF" w14:textId="77777777" w:rsidR="009E1A2A" w:rsidRDefault="009E1A2A" w:rsidP="00CD60BC">
            <w:pPr>
              <w:pStyle w:val="TAL"/>
            </w:pPr>
            <w:r w:rsidRPr="00C64E24">
              <w:t>IMSI offset</w:t>
            </w:r>
          </w:p>
          <w:p w14:paraId="4363EBE6" w14:textId="77777777" w:rsidR="009E1A2A" w:rsidRPr="00C6609E" w:rsidRDefault="009E1A2A" w:rsidP="00CD60BC">
            <w:pPr>
              <w:pStyle w:val="TAL"/>
            </w:pPr>
            <w:r w:rsidRPr="00C64E24">
              <w:t>9.9.3.</w:t>
            </w:r>
            <w:r>
              <w:t>64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D9FAF" w14:textId="77777777" w:rsidR="009E1A2A" w:rsidRPr="00C6609E" w:rsidRDefault="009E1A2A" w:rsidP="00CD60BC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E135" w14:textId="77777777" w:rsidR="009E1A2A" w:rsidRPr="00C6609E" w:rsidRDefault="009E1A2A" w:rsidP="00CD60BC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5FA1" w14:textId="77777777" w:rsidR="009E1A2A" w:rsidRDefault="009E1A2A" w:rsidP="00CD60BC">
            <w:pPr>
              <w:pStyle w:val="TAC"/>
            </w:pPr>
            <w:r>
              <w:t>4</w:t>
            </w:r>
          </w:p>
        </w:tc>
      </w:tr>
    </w:tbl>
    <w:p w14:paraId="5914D9C3" w14:textId="77777777" w:rsidR="009E1A2A" w:rsidRPr="00CC0C94" w:rsidRDefault="009E1A2A" w:rsidP="009E1A2A"/>
    <w:p w14:paraId="75C2C377" w14:textId="77777777" w:rsidR="009E1A2A" w:rsidRDefault="009E1A2A" w:rsidP="009E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40D4A41" w14:textId="77777777" w:rsidR="008C627D" w:rsidRPr="00CC0C94" w:rsidRDefault="008C627D" w:rsidP="008C627D">
      <w:pPr>
        <w:pStyle w:val="Heading4"/>
      </w:pPr>
      <w:r w:rsidRPr="00CC0C94">
        <w:t>8.2.29.1</w:t>
      </w:r>
      <w:r w:rsidRPr="00CC0C94">
        <w:tab/>
        <w:t>Message definition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6CE67C26" w14:textId="77777777" w:rsidR="008C627D" w:rsidRPr="00CC0C94" w:rsidRDefault="008C627D" w:rsidP="008C627D">
      <w:r w:rsidRPr="00CC0C94">
        <w:t xml:space="preserve">The purposes of sending the tracking area update request by the UE to the network are described in </w:t>
      </w:r>
      <w:r>
        <w:t>clause</w:t>
      </w:r>
      <w:r w:rsidRPr="00CC0C94">
        <w:t> 5.5.3.1. See table 8.2.29.1.</w:t>
      </w:r>
    </w:p>
    <w:p w14:paraId="6135A428" w14:textId="77777777" w:rsidR="008C627D" w:rsidRPr="00CC0C94" w:rsidRDefault="008C627D" w:rsidP="008C627D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61E7712A" w14:textId="77777777" w:rsidR="008C627D" w:rsidRPr="00CC0C94" w:rsidRDefault="008C627D" w:rsidP="008C627D">
      <w:pPr>
        <w:pStyle w:val="B1"/>
      </w:pPr>
      <w:r w:rsidRPr="00CC0C94">
        <w:t>Significance:</w:t>
      </w:r>
      <w:r w:rsidRPr="00CC0C94">
        <w:tab/>
        <w:t>dual</w:t>
      </w:r>
    </w:p>
    <w:p w14:paraId="06ED41E9" w14:textId="77777777" w:rsidR="008C627D" w:rsidRPr="00CC0C94" w:rsidRDefault="008C627D" w:rsidP="008C627D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57063F77" w14:textId="77777777" w:rsidR="008C627D" w:rsidRPr="00CC0C94" w:rsidRDefault="008C627D" w:rsidP="008C627D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302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489"/>
        <w:gridCol w:w="36"/>
        <w:gridCol w:w="2366"/>
        <w:gridCol w:w="36"/>
        <w:gridCol w:w="2622"/>
        <w:gridCol w:w="36"/>
        <w:gridCol w:w="1037"/>
        <w:gridCol w:w="36"/>
        <w:gridCol w:w="770"/>
        <w:gridCol w:w="36"/>
        <w:gridCol w:w="766"/>
        <w:gridCol w:w="36"/>
      </w:tblGrid>
      <w:tr w:rsidR="008C627D" w:rsidRPr="00CC0C94" w14:paraId="785765F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9E6F" w14:textId="77777777" w:rsidR="008C627D" w:rsidRPr="00CC0C94" w:rsidRDefault="008C627D" w:rsidP="008C627D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D8DE" w14:textId="77777777" w:rsidR="008C627D" w:rsidRPr="00CC0C94" w:rsidRDefault="008C627D" w:rsidP="008C627D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C6F7" w14:textId="77777777" w:rsidR="008C627D" w:rsidRPr="00CC0C94" w:rsidRDefault="008C627D" w:rsidP="008C627D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D790" w14:textId="77777777" w:rsidR="008C627D" w:rsidRPr="00CC0C94" w:rsidRDefault="008C627D" w:rsidP="008C627D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5D04" w14:textId="77777777" w:rsidR="008C627D" w:rsidRPr="00CC0C94" w:rsidRDefault="008C627D" w:rsidP="008C627D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5B03" w14:textId="77777777" w:rsidR="008C627D" w:rsidRPr="00CC0C94" w:rsidRDefault="008C627D" w:rsidP="008C627D">
            <w:pPr>
              <w:pStyle w:val="TAH"/>
            </w:pPr>
            <w:r w:rsidRPr="00CC0C94">
              <w:t>Length</w:t>
            </w:r>
          </w:p>
        </w:tc>
      </w:tr>
      <w:tr w:rsidR="008C627D" w:rsidRPr="00CC0C94" w14:paraId="5AEAAE03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B9CD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DE17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F26C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  <w:p w14:paraId="4293D973" w14:textId="77777777" w:rsidR="008C627D" w:rsidRPr="00CC0C94" w:rsidRDefault="008C627D" w:rsidP="008C627D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DDCE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F72F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ADA1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45EBC7D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8F97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8046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F757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  <w:p w14:paraId="64B18C63" w14:textId="77777777" w:rsidR="008C627D" w:rsidRPr="00CC0C94" w:rsidRDefault="008C627D" w:rsidP="008C627D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38C42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6EBC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E2F5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58B9D511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6018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3C28" w14:textId="77777777" w:rsidR="008C627D" w:rsidRPr="00CC0C94" w:rsidRDefault="008C627D" w:rsidP="008C627D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5904B" w14:textId="77777777" w:rsidR="008C627D" w:rsidRPr="00CC0C94" w:rsidRDefault="008C627D" w:rsidP="008C627D">
            <w:pPr>
              <w:pStyle w:val="TAL"/>
            </w:pPr>
            <w:r w:rsidRPr="00CC0C94">
              <w:t>Message type</w:t>
            </w:r>
          </w:p>
          <w:p w14:paraId="139D5059" w14:textId="77777777" w:rsidR="008C627D" w:rsidRPr="00CC0C94" w:rsidRDefault="008C627D" w:rsidP="008C627D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1FE1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C166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248B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75408504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CE95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0911" w14:textId="77777777" w:rsidR="008C627D" w:rsidRPr="00CC0C94" w:rsidRDefault="008C627D" w:rsidP="008C627D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8A0C" w14:textId="77777777" w:rsidR="008C627D" w:rsidRPr="00CC0C94" w:rsidRDefault="008C627D" w:rsidP="008C627D">
            <w:pPr>
              <w:pStyle w:val="TAL"/>
            </w:pPr>
            <w:r w:rsidRPr="00CC0C94">
              <w:t>EPS update type</w:t>
            </w:r>
          </w:p>
          <w:p w14:paraId="4C01C307" w14:textId="77777777" w:rsidR="008C627D" w:rsidRPr="00CC0C94" w:rsidRDefault="008C627D" w:rsidP="008C627D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D29F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15A5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4CC2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17FFD893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E2CA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2E6E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2401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  <w:p w14:paraId="5463FF5F" w14:textId="77777777" w:rsidR="008C627D" w:rsidRPr="00CC0C94" w:rsidRDefault="008C627D" w:rsidP="008C627D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C485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D019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2840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17D7E18E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3127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9664" w14:textId="77777777" w:rsidR="008C627D" w:rsidRPr="00CC0C94" w:rsidRDefault="008C627D" w:rsidP="008C627D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190D" w14:textId="77777777" w:rsidR="008C627D" w:rsidRPr="00CC0C94" w:rsidRDefault="008C627D" w:rsidP="008C627D">
            <w:pPr>
              <w:pStyle w:val="TAL"/>
            </w:pPr>
            <w:r w:rsidRPr="00CC0C94">
              <w:t>EPS mobile identity</w:t>
            </w:r>
          </w:p>
          <w:p w14:paraId="4F39CD55" w14:textId="77777777" w:rsidR="008C627D" w:rsidRPr="00CC0C94" w:rsidRDefault="008C627D" w:rsidP="008C627D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1167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8492" w14:textId="77777777" w:rsidR="008C627D" w:rsidRPr="00CC0C94" w:rsidRDefault="008C627D" w:rsidP="008C627D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9B18" w14:textId="77777777" w:rsidR="008C627D" w:rsidRPr="00CC0C94" w:rsidRDefault="008C627D" w:rsidP="008C627D">
            <w:pPr>
              <w:pStyle w:val="TAC"/>
            </w:pPr>
            <w:r w:rsidRPr="00CC0C94">
              <w:t>12</w:t>
            </w:r>
          </w:p>
        </w:tc>
      </w:tr>
      <w:tr w:rsidR="008C627D" w:rsidRPr="00CC0C94" w14:paraId="3D576165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C566" w14:textId="77777777" w:rsidR="008C627D" w:rsidRPr="00CC0C94" w:rsidRDefault="008C627D" w:rsidP="008C627D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B876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81FA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  <w:p w14:paraId="56011814" w14:textId="77777777" w:rsidR="008C627D" w:rsidRPr="00CC0C94" w:rsidRDefault="008C627D" w:rsidP="008C627D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A351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0B0F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ED82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754923B5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2DB1" w14:textId="77777777" w:rsidR="008C627D" w:rsidRPr="00CC0C94" w:rsidRDefault="008C627D" w:rsidP="008C627D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BC83" w14:textId="77777777" w:rsidR="008C627D" w:rsidRPr="00CC0C94" w:rsidRDefault="008C627D" w:rsidP="008C627D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C5EE" w14:textId="77777777" w:rsidR="008C627D" w:rsidRPr="00CC0C94" w:rsidRDefault="008C627D" w:rsidP="008C627D">
            <w:pPr>
              <w:pStyle w:val="TAL"/>
              <w:rPr>
                <w:lang w:eastAsia="ko-KR"/>
              </w:rPr>
            </w:pPr>
            <w:r w:rsidRPr="00CC0C94">
              <w:t>Ciphering key sequence number</w:t>
            </w:r>
          </w:p>
          <w:p w14:paraId="125F1B39" w14:textId="77777777" w:rsidR="008C627D" w:rsidRPr="00CC0C94" w:rsidRDefault="008C627D" w:rsidP="008C627D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126D" w14:textId="77777777" w:rsidR="008C627D" w:rsidRPr="00CC0C94" w:rsidRDefault="008C627D" w:rsidP="008C627D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CCB1" w14:textId="77777777" w:rsidR="008C627D" w:rsidRPr="00CC0C94" w:rsidRDefault="008C627D" w:rsidP="008C627D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08E20" w14:textId="77777777" w:rsidR="008C627D" w:rsidRPr="00CC0C94" w:rsidRDefault="008C627D" w:rsidP="008C627D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8C627D" w:rsidRPr="00CC0C94" w14:paraId="60B0C481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DEE7" w14:textId="77777777" w:rsidR="008C627D" w:rsidRPr="00CC0C94" w:rsidRDefault="008C627D" w:rsidP="008C627D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F90B" w14:textId="77777777" w:rsidR="008C627D" w:rsidRPr="00CC0C94" w:rsidRDefault="008C627D" w:rsidP="008C627D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EC84" w14:textId="77777777" w:rsidR="008C627D" w:rsidRPr="00CC0C94" w:rsidRDefault="008C627D" w:rsidP="008C627D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638675C4" w14:textId="77777777" w:rsidR="008C627D" w:rsidRPr="00CC0C94" w:rsidRDefault="008C627D" w:rsidP="008C627D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DD09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6D45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E974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14:paraId="35E03203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7FFF" w14:textId="77777777" w:rsidR="008C627D" w:rsidRPr="00CC0C94" w:rsidRDefault="008C627D" w:rsidP="008C627D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527E" w14:textId="77777777" w:rsidR="008C627D" w:rsidRPr="00CC0C94" w:rsidRDefault="008C627D" w:rsidP="008C627D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FAB87" w14:textId="77777777" w:rsidR="008C627D" w:rsidRPr="00CC0C94" w:rsidRDefault="008C627D" w:rsidP="008C627D">
            <w:pPr>
              <w:pStyle w:val="TAL"/>
            </w:pPr>
            <w:r w:rsidRPr="00CC0C94">
              <w:t>EPS mobile identity</w:t>
            </w:r>
          </w:p>
          <w:p w14:paraId="09642846" w14:textId="77777777" w:rsidR="008C627D" w:rsidRPr="00CC0C94" w:rsidRDefault="008C627D" w:rsidP="008C627D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AAD1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0645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3F96" w14:textId="77777777" w:rsidR="008C627D" w:rsidRPr="00CC0C94" w:rsidRDefault="008C627D" w:rsidP="008C627D">
            <w:pPr>
              <w:pStyle w:val="TAC"/>
            </w:pPr>
            <w:r w:rsidRPr="00CC0C94">
              <w:t>13</w:t>
            </w:r>
          </w:p>
        </w:tc>
      </w:tr>
      <w:tr w:rsidR="008C627D" w:rsidRPr="00CC0C94" w14:paraId="5553131F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72BB" w14:textId="77777777" w:rsidR="008C627D" w:rsidRPr="00CC0C94" w:rsidRDefault="008C627D" w:rsidP="008C627D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6161" w14:textId="77777777" w:rsidR="008C627D" w:rsidRPr="00CC0C94" w:rsidRDefault="008C627D" w:rsidP="008C627D">
            <w:pPr>
              <w:pStyle w:val="TAL"/>
            </w:pPr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7A04" w14:textId="77777777" w:rsidR="008C627D" w:rsidRPr="00CC0C94" w:rsidRDefault="008C627D" w:rsidP="008C627D">
            <w:pPr>
              <w:pStyle w:val="TAL"/>
            </w:pPr>
            <w:r w:rsidRPr="00CC0C94">
              <w:t>Nonce</w:t>
            </w:r>
          </w:p>
          <w:p w14:paraId="092EB2A4" w14:textId="77777777" w:rsidR="008C627D" w:rsidRPr="00CC0C94" w:rsidRDefault="008C627D" w:rsidP="008C627D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E01E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D4FB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AB93" w14:textId="77777777" w:rsidR="008C627D" w:rsidRPr="00CC0C94" w:rsidRDefault="008C627D" w:rsidP="008C627D">
            <w:pPr>
              <w:pStyle w:val="TAC"/>
            </w:pPr>
            <w:r w:rsidRPr="00CC0C94">
              <w:t>5</w:t>
            </w:r>
          </w:p>
        </w:tc>
      </w:tr>
      <w:tr w:rsidR="008C627D" w:rsidRPr="00CC0C94" w14:paraId="0E4EA349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7BAD" w14:textId="77777777" w:rsidR="008C627D" w:rsidRPr="00CC0C94" w:rsidRDefault="008C627D" w:rsidP="008C627D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29FE0" w14:textId="77777777" w:rsidR="008C627D" w:rsidRPr="00CC0C94" w:rsidRDefault="008C627D" w:rsidP="008C627D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09F3" w14:textId="77777777" w:rsidR="008C627D" w:rsidRPr="00CC0C94" w:rsidRDefault="008C627D" w:rsidP="008C627D">
            <w:pPr>
              <w:pStyle w:val="TAL"/>
            </w:pPr>
            <w:r w:rsidRPr="00CC0C94">
              <w:t>UE network capability</w:t>
            </w:r>
          </w:p>
          <w:p w14:paraId="2E96843F" w14:textId="77777777" w:rsidR="008C627D" w:rsidRPr="00CC0C94" w:rsidRDefault="008C627D" w:rsidP="008C627D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3DFA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7888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FC01" w14:textId="77777777" w:rsidR="008C627D" w:rsidRPr="00CC0C94" w:rsidRDefault="008C627D" w:rsidP="008C627D">
            <w:pPr>
              <w:pStyle w:val="TAC"/>
            </w:pPr>
            <w:r w:rsidRPr="00CC0C94">
              <w:t>4-15</w:t>
            </w:r>
          </w:p>
        </w:tc>
      </w:tr>
      <w:tr w:rsidR="008C627D" w:rsidRPr="00CC0C94" w14:paraId="69717D98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D0CD" w14:textId="77777777" w:rsidR="008C627D" w:rsidRPr="00CC0C94" w:rsidRDefault="008C627D" w:rsidP="008C627D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4BE5" w14:textId="77777777" w:rsidR="008C627D" w:rsidRPr="00CC0C94" w:rsidRDefault="008C627D" w:rsidP="008C627D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811B" w14:textId="77777777" w:rsidR="008C627D" w:rsidRPr="00CC0C94" w:rsidRDefault="008C627D" w:rsidP="008C627D">
            <w:pPr>
              <w:pStyle w:val="TAL"/>
            </w:pPr>
            <w:r w:rsidRPr="00CC0C94">
              <w:t>Tracking area identity</w:t>
            </w:r>
          </w:p>
          <w:p w14:paraId="6632DEBE" w14:textId="77777777" w:rsidR="008C627D" w:rsidRPr="00CC0C94" w:rsidRDefault="008C627D" w:rsidP="008C627D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1B7B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0C36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34E2" w14:textId="77777777" w:rsidR="008C627D" w:rsidRPr="00CC0C94" w:rsidRDefault="008C627D" w:rsidP="008C627D">
            <w:pPr>
              <w:pStyle w:val="TAC"/>
            </w:pPr>
            <w:r w:rsidRPr="00CC0C94">
              <w:t>6</w:t>
            </w:r>
          </w:p>
        </w:tc>
      </w:tr>
      <w:tr w:rsidR="008C627D" w:rsidRPr="00CC0C94" w14:paraId="63290CC2" w14:textId="77777777" w:rsidTr="008C627D">
        <w:trPr>
          <w:gridAfter w:val="1"/>
          <w:wAfter w:w="36" w:type="dxa"/>
          <w:cantSplit/>
          <w:trHeight w:val="265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129A" w14:textId="77777777" w:rsidR="008C627D" w:rsidRPr="00CC0C94" w:rsidRDefault="008C627D" w:rsidP="008C627D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6461" w14:textId="77777777" w:rsidR="008C627D" w:rsidRPr="00CC0C94" w:rsidRDefault="008C627D" w:rsidP="008C627D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AD30" w14:textId="77777777" w:rsidR="008C627D" w:rsidRPr="00CC0C94" w:rsidRDefault="008C627D" w:rsidP="008C627D">
            <w:pPr>
              <w:pStyle w:val="TAL"/>
            </w:pPr>
            <w:r w:rsidRPr="00CC0C94">
              <w:t>DRX parameter</w:t>
            </w:r>
          </w:p>
          <w:p w14:paraId="7DFDDD01" w14:textId="77777777" w:rsidR="008C627D" w:rsidRPr="00CC0C94" w:rsidRDefault="008C627D" w:rsidP="008C627D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7603" w14:textId="77777777" w:rsidR="008C627D" w:rsidRPr="00CC0C94" w:rsidRDefault="008C627D" w:rsidP="008C627D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144E" w14:textId="77777777" w:rsidR="008C627D" w:rsidRPr="00CC0C94" w:rsidRDefault="008C627D" w:rsidP="008C627D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A530" w14:textId="77777777" w:rsidR="008C627D" w:rsidRPr="00CC0C94" w:rsidRDefault="008C627D" w:rsidP="008C627D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8C627D" w:rsidRPr="00CC0C94" w14:paraId="1D34B079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6504" w14:textId="77777777" w:rsidR="008C627D" w:rsidRPr="00CC0C94" w:rsidRDefault="008C627D" w:rsidP="008C627D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0B91" w14:textId="77777777" w:rsidR="008C627D" w:rsidRPr="00CC0C94" w:rsidRDefault="008C627D" w:rsidP="008C627D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8D98" w14:textId="77777777" w:rsidR="008C627D" w:rsidRPr="00CC0C94" w:rsidRDefault="008C627D" w:rsidP="008C627D">
            <w:pPr>
              <w:pStyle w:val="TAL"/>
            </w:pPr>
            <w:r w:rsidRPr="00CC0C94">
              <w:t>UE radio capability information update needed</w:t>
            </w:r>
          </w:p>
          <w:p w14:paraId="18E3EAD8" w14:textId="77777777" w:rsidR="008C627D" w:rsidRPr="00CC0C94" w:rsidRDefault="008C627D" w:rsidP="008C627D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262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7D2A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6364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6F5347E5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CDD4" w14:textId="77777777" w:rsidR="008C627D" w:rsidRPr="00CC0C94" w:rsidRDefault="008C627D" w:rsidP="008C627D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F683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D7C8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  <w:p w14:paraId="0F39E57B" w14:textId="77777777" w:rsidR="008C627D" w:rsidRPr="00CC0C94" w:rsidRDefault="008C627D" w:rsidP="008C627D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60A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864A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9163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:rsidDel="004B7099" w14:paraId="6B3A4089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A2096" w14:textId="77777777" w:rsidR="008C627D" w:rsidRPr="00CC0C94" w:rsidRDefault="008C627D" w:rsidP="008C627D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1932" w14:textId="77777777" w:rsidR="008C627D" w:rsidRPr="00CC0C94" w:rsidRDefault="008C627D" w:rsidP="008C627D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72EC" w14:textId="77777777" w:rsidR="008C627D" w:rsidRPr="00CC0C94" w:rsidRDefault="008C627D" w:rsidP="008C627D">
            <w:pPr>
              <w:pStyle w:val="TAL"/>
            </w:pPr>
            <w:r w:rsidRPr="00CC0C94">
              <w:t>MS network capability</w:t>
            </w:r>
          </w:p>
          <w:p w14:paraId="1375A6D2" w14:textId="77777777" w:rsidR="008C627D" w:rsidRPr="00CC0C94" w:rsidRDefault="008C627D" w:rsidP="008C627D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8D0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E4A4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29AB" w14:textId="77777777" w:rsidR="008C627D" w:rsidRPr="00CC0C94" w:rsidRDefault="008C627D" w:rsidP="008C627D">
            <w:pPr>
              <w:pStyle w:val="TAC"/>
            </w:pPr>
            <w:r w:rsidRPr="00CC0C94">
              <w:t>4-10</w:t>
            </w:r>
          </w:p>
        </w:tc>
      </w:tr>
      <w:tr w:rsidR="008C627D" w:rsidRPr="00CC0C94" w14:paraId="48119B3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C98C" w14:textId="77777777" w:rsidR="008C627D" w:rsidRPr="00CC0C94" w:rsidRDefault="008C627D" w:rsidP="008C627D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CA69" w14:textId="77777777" w:rsidR="008C627D" w:rsidRPr="00CC0C94" w:rsidRDefault="008C627D" w:rsidP="008C627D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1416" w14:textId="77777777" w:rsidR="008C627D" w:rsidRPr="00CC0C94" w:rsidRDefault="008C627D" w:rsidP="008C627D">
            <w:pPr>
              <w:pStyle w:val="TAL"/>
            </w:pPr>
            <w:r w:rsidRPr="00CC0C94">
              <w:t>Location area identification</w:t>
            </w:r>
          </w:p>
          <w:p w14:paraId="0DDB3FBA" w14:textId="77777777" w:rsidR="008C627D" w:rsidRPr="00CC0C94" w:rsidRDefault="008C627D" w:rsidP="008C627D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6ABC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6F8F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A2CD" w14:textId="77777777" w:rsidR="008C627D" w:rsidRPr="00CC0C94" w:rsidRDefault="008C627D" w:rsidP="008C627D">
            <w:pPr>
              <w:pStyle w:val="TAC"/>
            </w:pPr>
            <w:r w:rsidRPr="00CC0C94">
              <w:t>6</w:t>
            </w:r>
          </w:p>
        </w:tc>
      </w:tr>
      <w:tr w:rsidR="008C627D" w:rsidRPr="00CC0C94" w14:paraId="2A6CFD1A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79D9" w14:textId="77777777" w:rsidR="008C627D" w:rsidRPr="00CC0C94" w:rsidRDefault="008C627D" w:rsidP="008C627D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B771D" w14:textId="77777777" w:rsidR="008C627D" w:rsidRPr="00CC0C94" w:rsidRDefault="008C627D" w:rsidP="008C627D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561FC" w14:textId="77777777" w:rsidR="008C627D" w:rsidRPr="00CC0C94" w:rsidRDefault="008C627D" w:rsidP="008C627D">
            <w:pPr>
              <w:pStyle w:val="TAL"/>
            </w:pPr>
            <w:r w:rsidRPr="00CC0C94">
              <w:t>TMSI status</w:t>
            </w:r>
          </w:p>
          <w:p w14:paraId="63BCE134" w14:textId="77777777" w:rsidR="008C627D" w:rsidRPr="00CC0C94" w:rsidRDefault="008C627D" w:rsidP="008C627D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6DDE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BFA8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59FD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6D05D103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9F25" w14:textId="77777777" w:rsidR="008C627D" w:rsidRPr="00CC0C94" w:rsidRDefault="008C627D" w:rsidP="008C627D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19F7" w14:textId="77777777" w:rsidR="008C627D" w:rsidRPr="00CC0C94" w:rsidRDefault="008C627D" w:rsidP="008C627D">
            <w:pPr>
              <w:pStyle w:val="TAL"/>
            </w:pPr>
            <w:r w:rsidRPr="00CC0C94">
              <w:t>Mobile station classmark 2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1C88" w14:textId="77777777" w:rsidR="008C627D" w:rsidRPr="00CC0C94" w:rsidRDefault="008C627D" w:rsidP="008C627D">
            <w:pPr>
              <w:pStyle w:val="TAL"/>
            </w:pPr>
            <w:r w:rsidRPr="00CC0C94">
              <w:t>Mobile station classmark 2</w:t>
            </w:r>
          </w:p>
          <w:p w14:paraId="1284545E" w14:textId="77777777" w:rsidR="008C627D" w:rsidRPr="00CC0C94" w:rsidRDefault="008C627D" w:rsidP="008C627D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4E25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E3E4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84CE" w14:textId="77777777" w:rsidR="008C627D" w:rsidRPr="00CC0C94" w:rsidRDefault="008C627D" w:rsidP="008C627D">
            <w:pPr>
              <w:pStyle w:val="TAC"/>
            </w:pPr>
            <w:r w:rsidRPr="00CC0C94">
              <w:t>5</w:t>
            </w:r>
          </w:p>
        </w:tc>
      </w:tr>
      <w:tr w:rsidR="008C627D" w:rsidRPr="00CC0C94" w14:paraId="668A5132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5BCD" w14:textId="77777777" w:rsidR="008C627D" w:rsidRPr="00CC0C94" w:rsidRDefault="008C627D" w:rsidP="008C627D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76C1" w14:textId="77777777" w:rsidR="008C627D" w:rsidRPr="00CC0C94" w:rsidRDefault="008C627D" w:rsidP="008C627D">
            <w:pPr>
              <w:pStyle w:val="TAL"/>
            </w:pPr>
            <w:r w:rsidRPr="00CC0C94">
              <w:t>Mobile station classmark 3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9532" w14:textId="77777777" w:rsidR="008C627D" w:rsidRPr="00CC0C94" w:rsidRDefault="008C627D" w:rsidP="008C627D">
            <w:pPr>
              <w:pStyle w:val="TAL"/>
            </w:pPr>
            <w:r w:rsidRPr="00CC0C94">
              <w:t>Mobile station classmark 3</w:t>
            </w:r>
          </w:p>
          <w:p w14:paraId="0B8E52CB" w14:textId="77777777" w:rsidR="008C627D" w:rsidRPr="00CC0C94" w:rsidRDefault="008C627D" w:rsidP="008C627D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EEFD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576C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9949" w14:textId="77777777" w:rsidR="008C627D" w:rsidRPr="00CC0C94" w:rsidRDefault="008C627D" w:rsidP="008C627D">
            <w:pPr>
              <w:pStyle w:val="TAC"/>
            </w:pPr>
            <w:r w:rsidRPr="00CC0C94">
              <w:t>2-34</w:t>
            </w:r>
          </w:p>
        </w:tc>
      </w:tr>
      <w:tr w:rsidR="008C627D" w:rsidRPr="00CC0C94" w14:paraId="008555E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D689" w14:textId="77777777" w:rsidR="008C627D" w:rsidRPr="00CC0C94" w:rsidRDefault="008C627D" w:rsidP="008C627D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2AC7" w14:textId="77777777" w:rsidR="008C627D" w:rsidRPr="00CC0C94" w:rsidRDefault="008C627D" w:rsidP="008C627D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C212" w14:textId="77777777" w:rsidR="008C627D" w:rsidRPr="00CC0C94" w:rsidRDefault="008C627D" w:rsidP="008C627D">
            <w:pPr>
              <w:pStyle w:val="TAL"/>
            </w:pPr>
            <w:r w:rsidRPr="00CC0C94">
              <w:t>Supported Codec List</w:t>
            </w:r>
          </w:p>
          <w:p w14:paraId="586B2C11" w14:textId="77777777" w:rsidR="008C627D" w:rsidRPr="00CC0C94" w:rsidRDefault="008C627D" w:rsidP="008C627D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6803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FAC8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8D44" w14:textId="77777777" w:rsidR="008C627D" w:rsidRPr="00CC0C94" w:rsidRDefault="008C627D" w:rsidP="008C627D">
            <w:pPr>
              <w:pStyle w:val="TAC"/>
            </w:pPr>
            <w:r w:rsidRPr="00CC0C94">
              <w:t>5-n</w:t>
            </w:r>
          </w:p>
        </w:tc>
      </w:tr>
      <w:tr w:rsidR="008C627D" w:rsidRPr="00CC0C94" w14:paraId="1E4E663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3D7C" w14:textId="77777777" w:rsidR="008C627D" w:rsidRPr="00CC0C94" w:rsidRDefault="008C627D" w:rsidP="008C627D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B39" w14:textId="77777777" w:rsidR="008C627D" w:rsidRPr="00CC0C94" w:rsidRDefault="008C627D" w:rsidP="008C627D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F27E" w14:textId="77777777" w:rsidR="008C627D" w:rsidRPr="00CC0C94" w:rsidRDefault="008C627D" w:rsidP="008C627D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B9C5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86EB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C2BC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15234C64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FD22" w14:textId="77777777" w:rsidR="008C627D" w:rsidRPr="00CC0C94" w:rsidRDefault="008C627D" w:rsidP="008C627D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E12F" w14:textId="77777777" w:rsidR="008C627D" w:rsidRPr="00CC0C94" w:rsidRDefault="008C627D" w:rsidP="008C627D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AE21" w14:textId="77777777" w:rsidR="008C627D" w:rsidRPr="00CC0C94" w:rsidRDefault="008C627D" w:rsidP="008C627D">
            <w:pPr>
              <w:pStyle w:val="TAL"/>
            </w:pPr>
            <w:r w:rsidRPr="00CC0C94">
              <w:t>Voice domain preference and UE's usage setting</w:t>
            </w:r>
          </w:p>
          <w:p w14:paraId="5C75EA99" w14:textId="77777777" w:rsidR="008C627D" w:rsidRPr="00CC0C94" w:rsidRDefault="008C627D" w:rsidP="008C627D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DBC8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463A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C5E2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540FC936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5147" w14:textId="77777777" w:rsidR="008C627D" w:rsidRPr="00CC0C94" w:rsidRDefault="008C627D" w:rsidP="008C627D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C611" w14:textId="77777777" w:rsidR="008C627D" w:rsidRPr="00CC0C94" w:rsidRDefault="008C627D" w:rsidP="008C627D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59A2" w14:textId="77777777" w:rsidR="008C627D" w:rsidRPr="00CC0C94" w:rsidRDefault="008C627D" w:rsidP="008C627D">
            <w:pPr>
              <w:pStyle w:val="TAL"/>
            </w:pPr>
            <w:r w:rsidRPr="00CC0C94">
              <w:t>GUTI type</w:t>
            </w:r>
          </w:p>
          <w:p w14:paraId="74028593" w14:textId="77777777" w:rsidR="008C627D" w:rsidRPr="00CC0C94" w:rsidRDefault="008C627D" w:rsidP="008C627D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3D8F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52D1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6FACA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684FE607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EE6F" w14:textId="77777777" w:rsidR="008C627D" w:rsidRPr="00CC0C94" w:rsidRDefault="008C627D" w:rsidP="008C627D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2604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2D84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  <w:p w14:paraId="7387CE0F" w14:textId="77777777" w:rsidR="008C627D" w:rsidRPr="00CC0C94" w:rsidRDefault="008C627D" w:rsidP="008C627D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A0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649C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9062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2F45FABB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7FFF" w14:textId="77777777" w:rsidR="008C627D" w:rsidRPr="00CC0C94" w:rsidRDefault="008C627D" w:rsidP="008C627D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3139" w14:textId="77777777" w:rsidR="008C627D" w:rsidRPr="00CC0C94" w:rsidRDefault="008C627D" w:rsidP="008C627D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64DF" w14:textId="77777777" w:rsidR="008C627D" w:rsidRPr="00CC0C94" w:rsidRDefault="008C627D" w:rsidP="008C627D">
            <w:pPr>
              <w:pStyle w:val="TAL"/>
            </w:pPr>
            <w:r w:rsidRPr="00CC0C94">
              <w:t>MS network feature support</w:t>
            </w:r>
          </w:p>
          <w:p w14:paraId="422EA0F1" w14:textId="77777777" w:rsidR="008C627D" w:rsidRPr="00CC0C94" w:rsidRDefault="008C627D" w:rsidP="008C627D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26FA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0E1B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C7A7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361DDCB1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A017" w14:textId="77777777" w:rsidR="008C627D" w:rsidRPr="00CC0C94" w:rsidRDefault="008C627D" w:rsidP="008C627D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91F" w14:textId="77777777" w:rsidR="008C627D" w:rsidRPr="00CC0C94" w:rsidRDefault="008C627D" w:rsidP="008C627D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B124" w14:textId="77777777" w:rsidR="008C627D" w:rsidRPr="00CC0C94" w:rsidRDefault="008C627D" w:rsidP="008C627D">
            <w:pPr>
              <w:pStyle w:val="TAL"/>
            </w:pPr>
            <w:r w:rsidRPr="00CC0C94">
              <w:t>Network resource identifier container</w:t>
            </w:r>
          </w:p>
          <w:p w14:paraId="7A5B749C" w14:textId="77777777" w:rsidR="008C627D" w:rsidRPr="00CC0C94" w:rsidRDefault="008C627D" w:rsidP="008C627D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59044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4378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0001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14:paraId="13947FB9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30DE" w14:textId="77777777" w:rsidR="008C627D" w:rsidRPr="00CC0C94" w:rsidRDefault="008C627D" w:rsidP="008C627D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81D2" w14:textId="77777777" w:rsidR="008C627D" w:rsidRPr="00CC0C94" w:rsidRDefault="008C627D" w:rsidP="008C627D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58F1" w14:textId="77777777" w:rsidR="008C627D" w:rsidRPr="00CC0C94" w:rsidRDefault="008C627D" w:rsidP="008C627D">
            <w:pPr>
              <w:pStyle w:val="TAL"/>
            </w:pPr>
            <w:r w:rsidRPr="00CC0C94">
              <w:t>GPRS timer 2</w:t>
            </w:r>
          </w:p>
          <w:p w14:paraId="101CCE93" w14:textId="77777777" w:rsidR="008C627D" w:rsidRPr="00CC0C94" w:rsidRDefault="008C627D" w:rsidP="008C627D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99A5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2A48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CFBE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0E7BB0F1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8B90" w14:textId="77777777" w:rsidR="008C627D" w:rsidRPr="00CC0C94" w:rsidRDefault="008C627D" w:rsidP="008C627D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E55C" w14:textId="77777777" w:rsidR="008C627D" w:rsidRPr="00CC0C94" w:rsidRDefault="008C627D" w:rsidP="008C627D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D04A" w14:textId="77777777" w:rsidR="008C627D" w:rsidRPr="00CC0C94" w:rsidRDefault="008C627D" w:rsidP="008C627D">
            <w:pPr>
              <w:pStyle w:val="TAL"/>
            </w:pPr>
            <w:r w:rsidRPr="00CC0C94">
              <w:t>GPRS timer 3</w:t>
            </w:r>
          </w:p>
          <w:p w14:paraId="210C86DE" w14:textId="77777777" w:rsidR="008C627D" w:rsidRPr="00CC0C94" w:rsidRDefault="008C627D" w:rsidP="008C627D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C045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1E29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F7EB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662F542D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B45D" w14:textId="77777777" w:rsidR="008C627D" w:rsidRPr="00CC0C94" w:rsidRDefault="008C627D" w:rsidP="008C627D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3112" w14:textId="77777777" w:rsidR="008C627D" w:rsidRPr="00CC0C94" w:rsidRDefault="008C627D" w:rsidP="008C627D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5ED8" w14:textId="77777777" w:rsidR="008C627D" w:rsidRPr="00CC0C94" w:rsidRDefault="008C627D" w:rsidP="008C627D">
            <w:pPr>
              <w:pStyle w:val="TAL"/>
            </w:pPr>
            <w:r w:rsidRPr="00CC0C94">
              <w:t>Extended DRX parameters</w:t>
            </w:r>
          </w:p>
          <w:p w14:paraId="079D8679" w14:textId="77777777" w:rsidR="008C627D" w:rsidRPr="00CC0C94" w:rsidRDefault="008C627D" w:rsidP="008C627D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8921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812B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21B8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51B94381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D355D" w14:textId="77777777" w:rsidR="008C627D" w:rsidRPr="00CC0C94" w:rsidRDefault="008C627D" w:rsidP="008C627D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03A8" w14:textId="77777777" w:rsidR="008C627D" w:rsidRPr="00CC0C94" w:rsidRDefault="008C627D" w:rsidP="008C627D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19D2" w14:textId="77777777" w:rsidR="008C627D" w:rsidRPr="00CC0C94" w:rsidRDefault="008C627D" w:rsidP="008C627D">
            <w:pPr>
              <w:pStyle w:val="TAL"/>
            </w:pPr>
            <w:r w:rsidRPr="00CC0C94">
              <w:t>UE additional security capability</w:t>
            </w:r>
          </w:p>
          <w:p w14:paraId="279D8CAB" w14:textId="77777777" w:rsidR="008C627D" w:rsidRPr="00CC0C94" w:rsidRDefault="008C627D" w:rsidP="008C627D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4DDE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1E02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FCD5" w14:textId="77777777" w:rsidR="008C627D" w:rsidRPr="00CC0C94" w:rsidRDefault="008C627D" w:rsidP="008C627D">
            <w:pPr>
              <w:pStyle w:val="TAC"/>
            </w:pPr>
            <w:r w:rsidRPr="00CC0C94">
              <w:t>6</w:t>
            </w:r>
          </w:p>
        </w:tc>
      </w:tr>
      <w:tr w:rsidR="008C627D" w:rsidRPr="00CC0C94" w14:paraId="4A2DD3A4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9AAF" w14:textId="77777777" w:rsidR="008C627D" w:rsidRPr="00CC0C94" w:rsidRDefault="008C627D" w:rsidP="008C627D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F7DA" w14:textId="77777777" w:rsidR="008C627D" w:rsidRPr="00CC0C94" w:rsidRDefault="008C627D" w:rsidP="008C627D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3C96" w14:textId="77777777" w:rsidR="008C627D" w:rsidRPr="00CC0C94" w:rsidRDefault="008C627D" w:rsidP="008C627D">
            <w:pPr>
              <w:pStyle w:val="TAL"/>
            </w:pPr>
            <w:r w:rsidRPr="00CC0C94">
              <w:t>UE status</w:t>
            </w:r>
          </w:p>
          <w:p w14:paraId="2E5330E4" w14:textId="77777777" w:rsidR="008C627D" w:rsidRPr="00CC0C94" w:rsidRDefault="008C627D" w:rsidP="008C627D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71F8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1A74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8213" w14:textId="77777777" w:rsidR="008C627D" w:rsidRPr="00CC0C94" w:rsidRDefault="008C627D" w:rsidP="008C627D">
            <w:pPr>
              <w:pStyle w:val="TAC"/>
            </w:pPr>
            <w:r w:rsidRPr="00CC0C94">
              <w:t>3</w:t>
            </w:r>
          </w:p>
        </w:tc>
      </w:tr>
      <w:tr w:rsidR="008C627D" w:rsidRPr="00CC0C94" w14:paraId="432A41A5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1205" w14:textId="77777777" w:rsidR="008C627D" w:rsidRPr="00CC0C94" w:rsidRDefault="008C627D" w:rsidP="008C627D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22AF" w14:textId="77777777" w:rsidR="008C627D" w:rsidRPr="00CC0C94" w:rsidRDefault="008C627D" w:rsidP="008C627D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5762" w14:textId="77777777" w:rsidR="008C627D" w:rsidRPr="00CC0C94" w:rsidRDefault="008C627D" w:rsidP="008C627D">
            <w:pPr>
              <w:pStyle w:val="TAL"/>
            </w:pPr>
            <w:r w:rsidRPr="00CC0C94">
              <w:t>Additional information requested</w:t>
            </w:r>
          </w:p>
          <w:p w14:paraId="44593334" w14:textId="77777777" w:rsidR="008C627D" w:rsidRPr="00CC0C94" w:rsidRDefault="008C627D" w:rsidP="008C627D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1B3F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130F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F1C1" w14:textId="77777777" w:rsidR="008C627D" w:rsidRPr="00CC0C94" w:rsidRDefault="008C627D" w:rsidP="008C627D">
            <w:pPr>
              <w:pStyle w:val="TAC"/>
            </w:pPr>
            <w:r w:rsidRPr="00CC0C94">
              <w:t>2</w:t>
            </w:r>
          </w:p>
        </w:tc>
      </w:tr>
      <w:tr w:rsidR="008C627D" w:rsidRPr="00CC0C94" w14:paraId="4F484BF3" w14:textId="77777777" w:rsidTr="008C627D">
        <w:trPr>
          <w:gridAfter w:val="1"/>
          <w:wAfter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2A30" w14:textId="77777777" w:rsidR="008C627D" w:rsidRPr="00CC0C94" w:rsidRDefault="008C627D" w:rsidP="008C627D">
            <w:pPr>
              <w:pStyle w:val="TAL"/>
            </w:pPr>
            <w:r>
              <w:t>32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45B5" w14:textId="77777777" w:rsidR="008C627D" w:rsidRPr="00CC0C94" w:rsidRDefault="008C627D" w:rsidP="008C627D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1B88" w14:textId="77777777" w:rsidR="008C627D" w:rsidRPr="00CE60D4" w:rsidRDefault="008C627D" w:rsidP="008C627D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3A9FDDBD" w14:textId="77777777" w:rsidR="008C627D" w:rsidRPr="00CC0C94" w:rsidRDefault="008C627D" w:rsidP="008C627D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7161" w14:textId="77777777" w:rsidR="008C627D" w:rsidRPr="00CC0C94" w:rsidRDefault="008C627D" w:rsidP="008C627D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684A" w14:textId="77777777" w:rsidR="008C627D" w:rsidRPr="00CC0C94" w:rsidRDefault="008C627D" w:rsidP="008C627D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8E63" w14:textId="77777777" w:rsidR="008C627D" w:rsidRPr="00CC0C94" w:rsidRDefault="008C627D" w:rsidP="008C627D">
            <w:pPr>
              <w:pStyle w:val="TAC"/>
            </w:pPr>
            <w:r w:rsidRPr="005F7EB0">
              <w:t>3-15</w:t>
            </w:r>
          </w:p>
        </w:tc>
      </w:tr>
      <w:tr w:rsidR="008C627D" w:rsidRPr="005F7EB0" w14:paraId="49C4168D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76E8" w14:textId="77777777" w:rsidR="008C627D" w:rsidRDefault="008C627D" w:rsidP="008C627D">
            <w:pPr>
              <w:pStyle w:val="TAL"/>
            </w:pPr>
            <w:r>
              <w:t>34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5CA6" w14:textId="77777777" w:rsidR="008C627D" w:rsidRDefault="008C627D" w:rsidP="008C627D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3941" w14:textId="77777777" w:rsidR="008C627D" w:rsidRDefault="008C627D" w:rsidP="008C627D">
            <w:pPr>
              <w:pStyle w:val="TAL"/>
            </w:pPr>
            <w:r>
              <w:t>UE radio capability ID availability</w:t>
            </w:r>
          </w:p>
          <w:p w14:paraId="7EB02A22" w14:textId="77777777" w:rsidR="008C627D" w:rsidRDefault="008C627D" w:rsidP="008C627D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D4B0B" w14:textId="77777777" w:rsidR="008C627D" w:rsidRPr="005F7EB0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C606" w14:textId="77777777" w:rsidR="008C627D" w:rsidRPr="005F7EB0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DD00" w14:textId="77777777" w:rsidR="008C627D" w:rsidRPr="005F7EB0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5F7EB0" w14:paraId="3B2E8EF8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F8FE" w14:textId="77777777" w:rsidR="008C627D" w:rsidRPr="00112262" w:rsidDel="008E649E" w:rsidRDefault="008C627D" w:rsidP="008C627D">
            <w:pPr>
              <w:pStyle w:val="TAL"/>
              <w:rPr>
                <w:highlight w:val="yellow"/>
              </w:rPr>
            </w:pPr>
            <w:r>
              <w:t>35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9CC9E" w14:textId="77777777" w:rsidR="008C627D" w:rsidRDefault="008C627D" w:rsidP="008C627D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808D" w14:textId="77777777" w:rsidR="008C627D" w:rsidRPr="00CC0C94" w:rsidRDefault="008C627D" w:rsidP="008C627D">
            <w:pPr>
              <w:pStyle w:val="TAL"/>
            </w:pPr>
            <w:r w:rsidRPr="00DC549F">
              <w:t>WUS assistance information</w:t>
            </w:r>
          </w:p>
          <w:p w14:paraId="72CF5FB6" w14:textId="77777777" w:rsidR="008C627D" w:rsidRDefault="008C627D" w:rsidP="008C627D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B5B1" w14:textId="77777777" w:rsidR="008C627D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26C" w14:textId="77777777" w:rsidR="008C627D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A8C7" w14:textId="77777777" w:rsidR="008C627D" w:rsidDel="008E649E" w:rsidRDefault="008C627D" w:rsidP="008C627D">
            <w:pPr>
              <w:pStyle w:val="TAC"/>
            </w:pPr>
            <w:r>
              <w:t>3-n</w:t>
            </w:r>
          </w:p>
        </w:tc>
      </w:tr>
      <w:tr w:rsidR="008C627D" w:rsidRPr="005F7EB0" w14:paraId="183B8216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F8E2C" w14:textId="77777777" w:rsidR="008C627D" w:rsidRDefault="008C627D" w:rsidP="008C627D">
            <w:pPr>
              <w:pStyle w:val="TAL"/>
            </w:pPr>
            <w:r>
              <w:t>36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EBCD" w14:textId="77777777" w:rsidR="008C627D" w:rsidRDefault="008C627D" w:rsidP="008C627D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EBB2" w14:textId="77777777" w:rsidR="008C627D" w:rsidRPr="00D56C4B" w:rsidRDefault="008C627D" w:rsidP="008C627D">
            <w:pPr>
              <w:pStyle w:val="TAL"/>
            </w:pPr>
            <w:r w:rsidRPr="00D56C4B">
              <w:t>NB-S1 DRX parameter</w:t>
            </w:r>
          </w:p>
          <w:p w14:paraId="298DC56F" w14:textId="77777777" w:rsidR="008C627D" w:rsidRPr="00DC549F" w:rsidRDefault="008C627D" w:rsidP="008C627D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0EE3" w14:textId="77777777" w:rsidR="008C627D" w:rsidRPr="00CC0C94" w:rsidRDefault="008C627D" w:rsidP="008C627D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F2F5" w14:textId="77777777" w:rsidR="008C627D" w:rsidRPr="00CC0C94" w:rsidRDefault="008C627D" w:rsidP="008C627D">
            <w:pPr>
              <w:pStyle w:val="TAC"/>
            </w:pPr>
            <w:r w:rsidRPr="00D56C4B">
              <w:t>T</w:t>
            </w:r>
            <w:r>
              <w:t>L</w:t>
            </w:r>
            <w:r w:rsidRPr="00D56C4B">
              <w:t>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6856" w14:textId="77777777" w:rsidR="008C627D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5F7EB0" w14:paraId="5621E0AE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4D79" w14:textId="77777777" w:rsidR="008C627D" w:rsidRDefault="008C627D" w:rsidP="008C627D">
            <w:pPr>
              <w:pStyle w:val="TAL"/>
            </w:pPr>
            <w:r>
              <w:t>ABC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FFBC" w14:textId="77777777" w:rsidR="008C627D" w:rsidRPr="00D56C4B" w:rsidRDefault="008C627D" w:rsidP="008C627D">
            <w:pPr>
              <w:pStyle w:val="TAL"/>
            </w:pPr>
            <w:r>
              <w:t>Requested</w:t>
            </w:r>
            <w:r w:rsidRPr="00D271C5">
              <w:t xml:space="preserve"> </w:t>
            </w:r>
            <w:r w:rsidRPr="00C64E24">
              <w:t>IMSI offset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B4E6" w14:textId="77777777" w:rsidR="008C627D" w:rsidRDefault="008C627D" w:rsidP="008C627D">
            <w:pPr>
              <w:pStyle w:val="TAL"/>
            </w:pPr>
            <w:r w:rsidRPr="00C64E24">
              <w:t>IMSI offset</w:t>
            </w:r>
          </w:p>
          <w:p w14:paraId="7775C114" w14:textId="77777777" w:rsidR="008C627D" w:rsidRPr="00D56C4B" w:rsidRDefault="008C627D" w:rsidP="008C627D">
            <w:pPr>
              <w:pStyle w:val="TAL"/>
            </w:pPr>
            <w:r w:rsidRPr="00C64E24">
              <w:t>9.9.3.</w:t>
            </w:r>
            <w:r>
              <w:t>64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2143" w14:textId="77777777" w:rsidR="008C627D" w:rsidRPr="00D56C4B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F111" w14:textId="77777777" w:rsidR="008C627D" w:rsidRPr="00D56C4B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D80A" w14:textId="77777777" w:rsidR="008C627D" w:rsidRDefault="008C627D" w:rsidP="008C627D">
            <w:pPr>
              <w:pStyle w:val="TAC"/>
            </w:pPr>
            <w:r>
              <w:t>4</w:t>
            </w:r>
          </w:p>
        </w:tc>
      </w:tr>
      <w:tr w:rsidR="008C627D" w:rsidRPr="005F7EB0" w14:paraId="6DC8D27B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6660" w14:textId="4768638A" w:rsidR="008C627D" w:rsidRDefault="0088013C" w:rsidP="0088013C">
            <w:pPr>
              <w:pStyle w:val="TAL"/>
            </w:pPr>
            <w:ins w:id="60" w:author="Huawei_CHV_1" w:date="2021-08-12T11:35:00Z">
              <w:r>
                <w:t>29</w:t>
              </w:r>
            </w:ins>
            <w:del w:id="61" w:author="Huawei_CHV_1" w:date="2021-08-12T11:35:00Z">
              <w:r w:rsidR="008C627D" w:rsidDel="0088013C">
                <w:delText>XY</w:delText>
              </w:r>
            </w:del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51B0" w14:textId="77777777" w:rsidR="008C627D" w:rsidRDefault="008C627D" w:rsidP="008C627D">
            <w:pPr>
              <w:pStyle w:val="TAL"/>
            </w:pPr>
            <w:r>
              <w:t>UE request type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7420" w14:textId="77777777" w:rsidR="008C627D" w:rsidRDefault="008C627D" w:rsidP="008C627D">
            <w:pPr>
              <w:pStyle w:val="TAL"/>
            </w:pPr>
            <w:r>
              <w:t>UE request type</w:t>
            </w:r>
          </w:p>
          <w:p w14:paraId="1262C964" w14:textId="77777777" w:rsidR="008C627D" w:rsidRPr="00C64E24" w:rsidRDefault="008C627D" w:rsidP="008C627D">
            <w:pPr>
              <w:pStyle w:val="TAL"/>
            </w:pPr>
            <w:r>
              <w:t>9.9.3.65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CC07" w14:textId="77777777" w:rsidR="008C627D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2C6A" w14:textId="77777777" w:rsidR="008C627D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D2B8" w14:textId="77777777" w:rsidR="008C627D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5F7EB0" w14:paraId="67185159" w14:textId="77777777" w:rsidTr="008C627D">
        <w:trPr>
          <w:gridBefore w:val="1"/>
          <w:wBefore w:w="36" w:type="dxa"/>
          <w:cantSplit/>
          <w:jc w:val="center"/>
        </w:trPr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996A" w14:textId="4324842F" w:rsidR="008C627D" w:rsidRDefault="0088013C" w:rsidP="0088013C">
            <w:pPr>
              <w:pStyle w:val="TAL"/>
            </w:pPr>
            <w:ins w:id="62" w:author="Huawei_CHV_1" w:date="2021-08-12T11:35:00Z">
              <w:r>
                <w:t>28</w:t>
              </w:r>
            </w:ins>
            <w:del w:id="63" w:author="Huawei_CHV_1" w:date="2021-08-12T11:35:00Z">
              <w:r w:rsidR="008C627D" w:rsidDel="0088013C">
                <w:delText>AB</w:delText>
              </w:r>
            </w:del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6487" w14:textId="77777777" w:rsidR="008C627D" w:rsidRDefault="008C627D" w:rsidP="008C627D">
            <w:pPr>
              <w:pStyle w:val="TAL"/>
            </w:pPr>
            <w:r>
              <w:t>Paging restriction</w:t>
            </w:r>
          </w:p>
        </w:tc>
        <w:tc>
          <w:tcPr>
            <w:tcW w:w="2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73E6" w14:textId="77777777" w:rsidR="008C627D" w:rsidRDefault="008C627D" w:rsidP="008C627D">
            <w:pPr>
              <w:pStyle w:val="TAL"/>
            </w:pPr>
            <w:r>
              <w:t>Paging restriction</w:t>
            </w:r>
          </w:p>
          <w:p w14:paraId="280904C4" w14:textId="77777777" w:rsidR="008C627D" w:rsidRPr="00C64E24" w:rsidRDefault="008C627D" w:rsidP="008C627D">
            <w:pPr>
              <w:pStyle w:val="TAL"/>
            </w:pPr>
            <w:r>
              <w:t>9.9.3.66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8E3E" w14:textId="77777777" w:rsidR="008C627D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E5D2" w14:textId="77777777" w:rsidR="008C627D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8886" w14:textId="77777777" w:rsidR="008C627D" w:rsidRDefault="008C627D" w:rsidP="008C627D">
            <w:pPr>
              <w:pStyle w:val="TAC"/>
            </w:pPr>
            <w:r>
              <w:t>3-5</w:t>
            </w:r>
          </w:p>
        </w:tc>
      </w:tr>
    </w:tbl>
    <w:p w14:paraId="2AF5A6EA" w14:textId="77777777" w:rsidR="008C627D" w:rsidRPr="00CC0C94" w:rsidRDefault="008C627D" w:rsidP="008C627D"/>
    <w:p w14:paraId="5E7C434F" w14:textId="77777777" w:rsidR="00D167F4" w:rsidRDefault="00D167F4" w:rsidP="00D1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03931F8" w14:textId="77777777" w:rsidR="008C627D" w:rsidRPr="00CC0C94" w:rsidRDefault="008C627D" w:rsidP="008C627D">
      <w:pPr>
        <w:pStyle w:val="Heading4"/>
      </w:pPr>
      <w:bookmarkStart w:id="64" w:name="_Toc20218399"/>
      <w:bookmarkStart w:id="65" w:name="_Toc27744287"/>
      <w:bookmarkStart w:id="66" w:name="_Toc35959861"/>
      <w:bookmarkStart w:id="67" w:name="_Toc45203299"/>
      <w:bookmarkStart w:id="68" w:name="_Toc45700675"/>
      <w:bookmarkStart w:id="69" w:name="_Toc51920411"/>
      <w:bookmarkStart w:id="70" w:name="_Toc68251471"/>
      <w:bookmarkStart w:id="71" w:name="_Toc74916456"/>
      <w:r w:rsidRPr="00CC0C94">
        <w:t>8.2.33.1</w:t>
      </w:r>
      <w:r w:rsidRPr="00CC0C94">
        <w:tab/>
        <w:t>Message definition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3D3ED7FA" w14:textId="77777777" w:rsidR="008C627D" w:rsidRPr="00CC0C94" w:rsidRDefault="008C627D" w:rsidP="008C627D">
      <w:r w:rsidRPr="00CC0C94">
        <w:t>This message is sent by the UE to the network when the UE is using EPS services with control plane CIoT EPS optimization. See table 8.2.33.1.</w:t>
      </w:r>
    </w:p>
    <w:p w14:paraId="2EF06657" w14:textId="77777777" w:rsidR="008C627D" w:rsidRPr="008079FD" w:rsidRDefault="008C627D" w:rsidP="008C627D">
      <w:pPr>
        <w:pStyle w:val="B1"/>
      </w:pPr>
      <w:r w:rsidRPr="00515ECD">
        <w:t>Message type:</w:t>
      </w:r>
      <w:r w:rsidRPr="00515ECD">
        <w:tab/>
        <w:t>CONTROL PLANE SERVICE REQUEST</w:t>
      </w:r>
    </w:p>
    <w:p w14:paraId="5792ED3F" w14:textId="77777777" w:rsidR="008C627D" w:rsidRPr="00CC0C94" w:rsidRDefault="008C627D" w:rsidP="008C627D">
      <w:pPr>
        <w:pStyle w:val="B1"/>
      </w:pPr>
      <w:r w:rsidRPr="00CC0C94">
        <w:t>Significance:</w:t>
      </w:r>
      <w:r w:rsidRPr="00CC0C94">
        <w:tab/>
        <w:t>dual</w:t>
      </w:r>
    </w:p>
    <w:p w14:paraId="3AA47B54" w14:textId="77777777" w:rsidR="008C627D" w:rsidRPr="00CC0C94" w:rsidRDefault="008C627D" w:rsidP="008C627D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531C1F81" w14:textId="77777777" w:rsidR="008C627D" w:rsidRPr="00CC0C94" w:rsidRDefault="008C627D" w:rsidP="008C627D">
      <w:pPr>
        <w:pStyle w:val="TH"/>
        <w:rPr>
          <w:lang w:val="en-US"/>
        </w:rPr>
      </w:pPr>
      <w:r w:rsidRPr="00CC0C94">
        <w:rPr>
          <w:lang w:val="en-US"/>
        </w:rPr>
        <w:t xml:space="preserve">Table 8.2.33.1: CONTROL PLANE </w:t>
      </w:r>
      <w:r w:rsidRPr="00CC0C94">
        <w:t>SERVICE REQUEST</w:t>
      </w:r>
      <w:r w:rsidRPr="00CC0C94">
        <w:rPr>
          <w:lang w:val="en-US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2835"/>
        <w:gridCol w:w="3119"/>
        <w:gridCol w:w="1134"/>
        <w:gridCol w:w="992"/>
        <w:gridCol w:w="992"/>
      </w:tblGrid>
      <w:tr w:rsidR="008C627D" w:rsidRPr="00CC0C94" w14:paraId="362EE5F5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7778" w14:textId="77777777" w:rsidR="008C627D" w:rsidRPr="00CC0C94" w:rsidRDefault="008C627D" w:rsidP="008C627D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2E1A" w14:textId="77777777" w:rsidR="008C627D" w:rsidRPr="00CC0C94" w:rsidRDefault="008C627D" w:rsidP="008C627D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90DC" w14:textId="77777777" w:rsidR="008C627D" w:rsidRPr="00CC0C94" w:rsidRDefault="008C627D" w:rsidP="008C627D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1399" w14:textId="77777777" w:rsidR="008C627D" w:rsidRPr="00CC0C94" w:rsidRDefault="008C627D" w:rsidP="008C627D">
            <w:pPr>
              <w:pStyle w:val="TAH"/>
            </w:pPr>
            <w:r w:rsidRPr="00CC0C94">
              <w:t>Presence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FF4" w14:textId="77777777" w:rsidR="008C627D" w:rsidRPr="00CC0C94" w:rsidRDefault="008C627D" w:rsidP="008C627D">
            <w:pPr>
              <w:pStyle w:val="TAH"/>
            </w:pPr>
            <w:r w:rsidRPr="00CC0C94">
              <w:t>Format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D8B7" w14:textId="77777777" w:rsidR="008C627D" w:rsidRPr="00CC0C94" w:rsidRDefault="008C627D" w:rsidP="008C627D">
            <w:pPr>
              <w:pStyle w:val="TAH"/>
            </w:pPr>
            <w:r w:rsidRPr="00CC0C94">
              <w:t>Length</w:t>
            </w:r>
          </w:p>
        </w:tc>
      </w:tr>
      <w:tr w:rsidR="008C627D" w:rsidRPr="00CC0C94" w14:paraId="6437BD4E" w14:textId="77777777" w:rsidTr="008C627D">
        <w:tblPrEx>
          <w:tblCellMar>
            <w:right w:w="56" w:type="dxa"/>
          </w:tblCellMar>
        </w:tblPrEx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BD0C" w14:textId="77777777" w:rsidR="008C627D" w:rsidRPr="00CC0C94" w:rsidRDefault="008C627D" w:rsidP="008C62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556B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BE76" w14:textId="77777777" w:rsidR="008C627D" w:rsidRPr="00CC0C94" w:rsidRDefault="008C627D" w:rsidP="008C627D">
            <w:pPr>
              <w:pStyle w:val="TAL"/>
            </w:pPr>
            <w:r w:rsidRPr="00CC0C94">
              <w:t>Protocol discriminator</w:t>
            </w:r>
          </w:p>
          <w:p w14:paraId="00ADB7D9" w14:textId="77777777" w:rsidR="008C627D" w:rsidRPr="00CC0C94" w:rsidRDefault="008C627D" w:rsidP="008C627D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A06E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14FF5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77F5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2613C13B" w14:textId="77777777" w:rsidTr="008C627D">
        <w:tblPrEx>
          <w:tblCellMar>
            <w:right w:w="56" w:type="dxa"/>
          </w:tblCellMar>
        </w:tblPrEx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483B" w14:textId="77777777" w:rsidR="008C627D" w:rsidRPr="00CC0C94" w:rsidRDefault="008C627D" w:rsidP="008C62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D2AD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2F7C" w14:textId="77777777" w:rsidR="008C627D" w:rsidRPr="00CC0C94" w:rsidRDefault="008C627D" w:rsidP="008C627D">
            <w:pPr>
              <w:pStyle w:val="TAL"/>
            </w:pPr>
            <w:r w:rsidRPr="00CC0C94">
              <w:t>Security header type</w:t>
            </w:r>
          </w:p>
          <w:p w14:paraId="06026C9C" w14:textId="77777777" w:rsidR="008C627D" w:rsidRPr="00CC0C94" w:rsidRDefault="008C627D" w:rsidP="008C627D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57DE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A627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2372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1C3F6956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8AECD" w14:textId="77777777" w:rsidR="008C627D" w:rsidRPr="00CC0C94" w:rsidRDefault="008C627D" w:rsidP="008C62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6DB6C" w14:textId="77777777" w:rsidR="008C627D" w:rsidRPr="00CC0C94" w:rsidRDefault="008C627D" w:rsidP="008C627D">
            <w:pPr>
              <w:pStyle w:val="TAL"/>
            </w:pPr>
            <w:r w:rsidRPr="00CC0C94">
              <w:t>Control plane service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75C2" w14:textId="77777777" w:rsidR="008C627D" w:rsidRPr="00CC0C94" w:rsidRDefault="008C627D" w:rsidP="008C627D">
            <w:pPr>
              <w:pStyle w:val="TAL"/>
            </w:pPr>
            <w:r w:rsidRPr="00CC0C94">
              <w:t>Message type</w:t>
            </w:r>
          </w:p>
          <w:p w14:paraId="745E5DCD" w14:textId="77777777" w:rsidR="008C627D" w:rsidRPr="00CC0C94" w:rsidRDefault="008C627D" w:rsidP="008C627D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88DE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8F2D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AC15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2F0B6FF8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DB90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FC8E" w14:textId="77777777" w:rsidR="008C627D" w:rsidRPr="00CC0C94" w:rsidRDefault="008C627D" w:rsidP="008C627D">
            <w:pPr>
              <w:pStyle w:val="TAL"/>
            </w:pPr>
            <w:r w:rsidRPr="00CC0C94">
              <w:t>Control plane service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493E0" w14:textId="77777777" w:rsidR="008C627D" w:rsidRPr="00CC0C94" w:rsidRDefault="008C627D" w:rsidP="008C627D">
            <w:pPr>
              <w:pStyle w:val="TAL"/>
            </w:pPr>
            <w:r w:rsidRPr="00CC0C94">
              <w:t>Control plane service type</w:t>
            </w:r>
          </w:p>
          <w:p w14:paraId="61C9CC5E" w14:textId="77777777" w:rsidR="008C627D" w:rsidRPr="00CC0C94" w:rsidRDefault="008C627D" w:rsidP="008C627D">
            <w:pPr>
              <w:pStyle w:val="TAL"/>
            </w:pPr>
            <w:r w:rsidRPr="00CC0C94">
              <w:t>9.9.3.47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23BE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F195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DEDC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0B5B4317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52F6" w14:textId="77777777" w:rsidR="008C627D" w:rsidRPr="00CC0C94" w:rsidRDefault="008C627D" w:rsidP="008C627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875A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5552" w14:textId="77777777" w:rsidR="008C627D" w:rsidRPr="00CC0C94" w:rsidRDefault="008C627D" w:rsidP="008C627D">
            <w:pPr>
              <w:pStyle w:val="TAL"/>
            </w:pPr>
            <w:r w:rsidRPr="00CC0C94">
              <w:t>NAS key set identifier</w:t>
            </w:r>
          </w:p>
          <w:p w14:paraId="16690B86" w14:textId="77777777" w:rsidR="008C627D" w:rsidRPr="00CC0C94" w:rsidRDefault="008C627D" w:rsidP="008C627D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DA43" w14:textId="77777777" w:rsidR="008C627D" w:rsidRPr="00CC0C94" w:rsidRDefault="008C627D" w:rsidP="008C627D">
            <w:pPr>
              <w:pStyle w:val="TAC"/>
            </w:pPr>
            <w:r w:rsidRPr="00CC0C94"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1A3A" w14:textId="77777777" w:rsidR="008C627D" w:rsidRPr="00CC0C94" w:rsidRDefault="008C627D" w:rsidP="008C627D">
            <w:pPr>
              <w:pStyle w:val="TAC"/>
            </w:pPr>
            <w:r w:rsidRPr="00CC0C94"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ED66" w14:textId="77777777" w:rsidR="008C627D" w:rsidRPr="00CC0C94" w:rsidRDefault="008C627D" w:rsidP="008C627D">
            <w:pPr>
              <w:pStyle w:val="TAC"/>
            </w:pPr>
            <w:r w:rsidRPr="00CC0C94">
              <w:t>1/2</w:t>
            </w:r>
          </w:p>
        </w:tc>
      </w:tr>
      <w:tr w:rsidR="008C627D" w:rsidRPr="00CC0C94" w14:paraId="19F4A7D2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8573" w14:textId="77777777" w:rsidR="008C627D" w:rsidRPr="00CC0C94" w:rsidRDefault="008C627D" w:rsidP="008C627D">
            <w:pPr>
              <w:pStyle w:val="TAL"/>
            </w:pPr>
            <w:r w:rsidRPr="00CC0C9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5A2E" w14:textId="77777777" w:rsidR="008C627D" w:rsidRPr="00CC0C94" w:rsidRDefault="008C627D" w:rsidP="008C627D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628A" w14:textId="77777777" w:rsidR="008C627D" w:rsidRPr="00CC0C94" w:rsidRDefault="008C627D" w:rsidP="008C627D">
            <w:pPr>
              <w:pStyle w:val="TAL"/>
            </w:pPr>
            <w:r w:rsidRPr="00CC0C94">
              <w:t>ESM message container</w:t>
            </w:r>
          </w:p>
          <w:p w14:paraId="7E5A1B13" w14:textId="77777777" w:rsidR="008C627D" w:rsidRPr="00CC0C94" w:rsidRDefault="008C627D" w:rsidP="008C627D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AB0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0097" w14:textId="77777777" w:rsidR="008C627D" w:rsidRPr="00CC0C94" w:rsidRDefault="008C627D" w:rsidP="008C627D">
            <w:pPr>
              <w:pStyle w:val="TAC"/>
            </w:pPr>
            <w:r w:rsidRPr="00CC0C94">
              <w:t>TLV-E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5A8D" w14:textId="77777777" w:rsidR="008C627D" w:rsidRPr="00CC0C94" w:rsidRDefault="008C627D" w:rsidP="008C627D">
            <w:pPr>
              <w:pStyle w:val="TAC"/>
            </w:pPr>
            <w:r w:rsidRPr="00CC0C94">
              <w:t>3-n</w:t>
            </w:r>
          </w:p>
        </w:tc>
      </w:tr>
      <w:tr w:rsidR="008C627D" w:rsidRPr="00CC0C94" w14:paraId="276695D9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D989" w14:textId="77777777" w:rsidR="008C627D" w:rsidRPr="00CC0C94" w:rsidRDefault="008C627D" w:rsidP="008C627D">
            <w:pPr>
              <w:pStyle w:val="TAL"/>
            </w:pPr>
            <w:r w:rsidRPr="00CC0C94"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4A18" w14:textId="77777777" w:rsidR="008C627D" w:rsidRPr="00CC0C94" w:rsidRDefault="008C627D" w:rsidP="008C627D">
            <w:pPr>
              <w:pStyle w:val="TAL"/>
            </w:pPr>
            <w:r w:rsidRPr="00CC0C94">
              <w:rPr>
                <w:lang w:eastAsia="zh-CN"/>
              </w:rPr>
              <w:t>NAS</w:t>
            </w:r>
            <w:r w:rsidRPr="00CC0C94">
              <w:t xml:space="preserve">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2EB7" w14:textId="77777777" w:rsidR="008C627D" w:rsidRPr="00CC0C94" w:rsidRDefault="008C627D" w:rsidP="008C627D">
            <w:pPr>
              <w:pStyle w:val="TAL"/>
            </w:pPr>
            <w:r w:rsidRPr="00CC0C94">
              <w:t>NAS message container</w:t>
            </w:r>
          </w:p>
          <w:p w14:paraId="1CBC24EF" w14:textId="77777777" w:rsidR="008C627D" w:rsidRPr="00CC0C94" w:rsidRDefault="008C627D" w:rsidP="008C627D">
            <w:pPr>
              <w:pStyle w:val="TAL"/>
            </w:pPr>
            <w:r w:rsidRPr="00CC0C94">
              <w:t>9.9.3.22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A170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43DF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70FD" w14:textId="77777777" w:rsidR="008C627D" w:rsidRPr="00CC0C94" w:rsidRDefault="008C627D" w:rsidP="008C627D">
            <w:pPr>
              <w:pStyle w:val="TAC"/>
            </w:pPr>
            <w:r w:rsidRPr="00CC0C94">
              <w:t>4-253</w:t>
            </w:r>
          </w:p>
        </w:tc>
      </w:tr>
      <w:tr w:rsidR="008C627D" w:rsidRPr="00CC0C94" w14:paraId="40DC0A81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5AA9" w14:textId="77777777" w:rsidR="008C627D" w:rsidRPr="00CC0C94" w:rsidRDefault="008C627D" w:rsidP="008C627D">
            <w:pPr>
              <w:pStyle w:val="TAL"/>
            </w:pPr>
            <w:r w:rsidRPr="00CC0C94">
              <w:t>57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BB0C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70F0" w14:textId="77777777" w:rsidR="008C627D" w:rsidRPr="00CC0C94" w:rsidRDefault="008C627D" w:rsidP="008C627D">
            <w:pPr>
              <w:pStyle w:val="TAL"/>
            </w:pPr>
            <w:r w:rsidRPr="00CC0C94">
              <w:t>EPS bearer context status</w:t>
            </w:r>
          </w:p>
          <w:p w14:paraId="1B3A55CC" w14:textId="77777777" w:rsidR="008C627D" w:rsidRPr="00CC0C94" w:rsidRDefault="008C627D" w:rsidP="008C627D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25D6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5B75" w14:textId="77777777" w:rsidR="008C627D" w:rsidRPr="00CC0C94" w:rsidRDefault="008C627D" w:rsidP="008C627D">
            <w:pPr>
              <w:pStyle w:val="TAC"/>
            </w:pPr>
            <w:r w:rsidRPr="00CC0C94">
              <w:t>TLV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73BD" w14:textId="77777777" w:rsidR="008C627D" w:rsidRPr="00CC0C94" w:rsidRDefault="008C627D" w:rsidP="008C627D">
            <w:pPr>
              <w:pStyle w:val="TAC"/>
            </w:pPr>
            <w:r w:rsidRPr="00CC0C94">
              <w:t>4</w:t>
            </w:r>
          </w:p>
        </w:tc>
      </w:tr>
      <w:tr w:rsidR="008C627D" w:rsidRPr="00CC0C94" w14:paraId="2CBA7BDC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BF78" w14:textId="77777777" w:rsidR="008C627D" w:rsidRPr="00CC0C94" w:rsidRDefault="008C627D" w:rsidP="008C627D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38D0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2B5A" w14:textId="77777777" w:rsidR="008C627D" w:rsidRPr="00CC0C94" w:rsidRDefault="008C627D" w:rsidP="008C627D">
            <w:pPr>
              <w:pStyle w:val="TAL"/>
            </w:pPr>
            <w:r w:rsidRPr="00CC0C94">
              <w:t>Device properties</w:t>
            </w:r>
          </w:p>
          <w:p w14:paraId="35C0E07B" w14:textId="77777777" w:rsidR="008C627D" w:rsidRPr="00CC0C94" w:rsidRDefault="008C627D" w:rsidP="008C627D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9EC8" w14:textId="77777777" w:rsidR="008C627D" w:rsidRPr="00CC0C94" w:rsidRDefault="008C627D" w:rsidP="008C627D">
            <w:pPr>
              <w:pStyle w:val="TAC"/>
            </w:pPr>
            <w:r w:rsidRPr="00CC0C94"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3F2A" w14:textId="77777777" w:rsidR="008C627D" w:rsidRPr="00CC0C94" w:rsidRDefault="008C627D" w:rsidP="008C627D">
            <w:pPr>
              <w:pStyle w:val="TAC"/>
            </w:pPr>
            <w:r w:rsidRPr="00CC0C94">
              <w:t>TV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064C" w14:textId="77777777" w:rsidR="008C627D" w:rsidRPr="00CC0C94" w:rsidRDefault="008C627D" w:rsidP="008C627D">
            <w:pPr>
              <w:pStyle w:val="TAC"/>
            </w:pPr>
            <w:r w:rsidRPr="00CC0C94">
              <w:t>1</w:t>
            </w:r>
          </w:p>
        </w:tc>
      </w:tr>
      <w:tr w:rsidR="008C627D" w:rsidRPr="00CC0C94" w14:paraId="7964F578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7021" w14:textId="7AC925B1" w:rsidR="008C627D" w:rsidRPr="00CC0C94" w:rsidRDefault="0088013C" w:rsidP="0088013C">
            <w:pPr>
              <w:pStyle w:val="TAL"/>
            </w:pPr>
            <w:ins w:id="72" w:author="Huawei_CHV_1" w:date="2021-08-12T11:35:00Z">
              <w:r>
                <w:t>29</w:t>
              </w:r>
            </w:ins>
            <w:del w:id="73" w:author="Huawei_CHV_1" w:date="2021-08-12T11:35:00Z">
              <w:r w:rsidR="008C627D" w:rsidDel="0088013C">
                <w:delText>XY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6739" w14:textId="77777777" w:rsidR="008C627D" w:rsidRPr="00CC0C94" w:rsidRDefault="008C627D" w:rsidP="008C627D">
            <w:pPr>
              <w:pStyle w:val="TAL"/>
            </w:pPr>
            <w:r>
              <w:t>UE request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C941" w14:textId="77777777" w:rsidR="008C627D" w:rsidRDefault="008C627D" w:rsidP="008C627D">
            <w:pPr>
              <w:pStyle w:val="TAL"/>
            </w:pPr>
            <w:r>
              <w:t>UE request type</w:t>
            </w:r>
          </w:p>
          <w:p w14:paraId="41398A65" w14:textId="77777777" w:rsidR="008C627D" w:rsidRPr="00CC0C94" w:rsidRDefault="008C627D" w:rsidP="008C627D">
            <w:pPr>
              <w:pStyle w:val="TAL"/>
            </w:pPr>
            <w:r>
              <w:t>9.9.3.65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1EFB" w14:textId="77777777" w:rsidR="008C627D" w:rsidRPr="00CC0C94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584D" w14:textId="77777777" w:rsidR="008C627D" w:rsidRPr="00CC0C94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C68FF" w14:textId="77777777" w:rsidR="008C627D" w:rsidRPr="00CC0C94" w:rsidRDefault="008C627D" w:rsidP="008C627D">
            <w:pPr>
              <w:pStyle w:val="TAC"/>
            </w:pPr>
            <w:r>
              <w:t>3</w:t>
            </w:r>
          </w:p>
        </w:tc>
      </w:tr>
      <w:tr w:rsidR="008C627D" w:rsidRPr="00CC0C94" w14:paraId="1198D0D9" w14:textId="77777777" w:rsidTr="008C627D">
        <w:trPr>
          <w:cantSplit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FFF2" w14:textId="7EAEC330" w:rsidR="008C627D" w:rsidRPr="00CC0C94" w:rsidRDefault="0088013C" w:rsidP="0088013C">
            <w:pPr>
              <w:pStyle w:val="TAL"/>
            </w:pPr>
            <w:ins w:id="74" w:author="Huawei_CHV_1" w:date="2021-08-12T11:35:00Z">
              <w:r>
                <w:t>28</w:t>
              </w:r>
            </w:ins>
            <w:del w:id="75" w:author="Huawei_CHV_1" w:date="2021-08-12T11:35:00Z">
              <w:r w:rsidR="008C627D" w:rsidDel="0088013C">
                <w:delText>AB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AA6D" w14:textId="77777777" w:rsidR="008C627D" w:rsidRPr="00CC0C94" w:rsidRDefault="008C627D" w:rsidP="008C627D">
            <w:pPr>
              <w:pStyle w:val="TAL"/>
            </w:pPr>
            <w:r>
              <w:t>Paging restriction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E454" w14:textId="77777777" w:rsidR="008C627D" w:rsidRDefault="008C627D" w:rsidP="008C627D">
            <w:pPr>
              <w:pStyle w:val="TAL"/>
            </w:pPr>
            <w:r>
              <w:t>Paging restriction</w:t>
            </w:r>
          </w:p>
          <w:p w14:paraId="7E6E1DFD" w14:textId="77777777" w:rsidR="008C627D" w:rsidRPr="00CC0C94" w:rsidRDefault="008C627D" w:rsidP="008C627D">
            <w:pPr>
              <w:pStyle w:val="TAL"/>
            </w:pPr>
            <w:r>
              <w:t>9.9.3.66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6AF2" w14:textId="77777777" w:rsidR="008C627D" w:rsidRPr="00CC0C94" w:rsidRDefault="008C627D" w:rsidP="008C627D">
            <w:pPr>
              <w:pStyle w:val="TAC"/>
            </w:pPr>
            <w:r>
              <w:t>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9F74" w14:textId="77777777" w:rsidR="008C627D" w:rsidRPr="00CC0C94" w:rsidRDefault="008C627D" w:rsidP="008C627D">
            <w:pPr>
              <w:pStyle w:val="TAC"/>
            </w:pPr>
            <w:r>
              <w:t>TLV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014D" w14:textId="77777777" w:rsidR="008C627D" w:rsidRPr="00CC0C94" w:rsidRDefault="008C627D" w:rsidP="008C627D">
            <w:pPr>
              <w:pStyle w:val="TAC"/>
            </w:pPr>
            <w:r>
              <w:t>3-5</w:t>
            </w:r>
          </w:p>
        </w:tc>
      </w:tr>
    </w:tbl>
    <w:p w14:paraId="2E90E1A3" w14:textId="77777777" w:rsidR="008C627D" w:rsidRPr="00CC0C94" w:rsidRDefault="008C627D" w:rsidP="008C627D"/>
    <w:p w14:paraId="315E949B" w14:textId="77777777" w:rsidR="00D167F4" w:rsidRDefault="00D167F4" w:rsidP="00D1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14:paraId="6E171B9E" w14:textId="19CAE8A7" w:rsidR="00853192" w:rsidRPr="00853192" w:rsidRDefault="00853192" w:rsidP="00D167F4">
      <w:pPr>
        <w:pStyle w:val="Heading4"/>
        <w:rPr>
          <w:noProof/>
          <w:highlight w:val="cyan"/>
          <w:lang w:val="en-US"/>
        </w:rPr>
      </w:pPr>
    </w:p>
    <w:sectPr w:rsidR="00853192" w:rsidRPr="0085319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C0A3" w14:textId="77777777" w:rsidR="00321D63" w:rsidRDefault="00321D63">
      <w:r>
        <w:separator/>
      </w:r>
    </w:p>
  </w:endnote>
  <w:endnote w:type="continuationSeparator" w:id="0">
    <w:p w14:paraId="06E640C5" w14:textId="77777777" w:rsidR="00321D63" w:rsidRDefault="003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AFCE" w14:textId="77777777" w:rsidR="00321D63" w:rsidRDefault="00321D63">
      <w:r>
        <w:separator/>
      </w:r>
    </w:p>
  </w:footnote>
  <w:footnote w:type="continuationSeparator" w:id="0">
    <w:p w14:paraId="32E361E1" w14:textId="77777777" w:rsidR="00321D63" w:rsidRDefault="0032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8C627D" w:rsidRDefault="008C62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8C627D" w:rsidRDefault="008C62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8C627D" w:rsidRDefault="008C627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8C627D" w:rsidRDefault="008C6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63EC"/>
    <w:multiLevelType w:val="hybridMultilevel"/>
    <w:tmpl w:val="C8CA9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16ABE"/>
    <w:multiLevelType w:val="hybridMultilevel"/>
    <w:tmpl w:val="59D6E150"/>
    <w:lvl w:ilvl="0" w:tplc="532E73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CB79FB"/>
    <w:multiLevelType w:val="hybridMultilevel"/>
    <w:tmpl w:val="9E721122"/>
    <w:lvl w:ilvl="0" w:tplc="7ECE0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547BE7"/>
    <w:multiLevelType w:val="hybridMultilevel"/>
    <w:tmpl w:val="D8804A0C"/>
    <w:lvl w:ilvl="0" w:tplc="1880375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FFC"/>
    <w:rsid w:val="0001090E"/>
    <w:rsid w:val="0001161B"/>
    <w:rsid w:val="00014226"/>
    <w:rsid w:val="00020713"/>
    <w:rsid w:val="00020D1C"/>
    <w:rsid w:val="00022B24"/>
    <w:rsid w:val="00022E4A"/>
    <w:rsid w:val="0002305B"/>
    <w:rsid w:val="0002326C"/>
    <w:rsid w:val="00024177"/>
    <w:rsid w:val="000304BE"/>
    <w:rsid w:val="00030DEF"/>
    <w:rsid w:val="0003422F"/>
    <w:rsid w:val="00034E1D"/>
    <w:rsid w:val="00046493"/>
    <w:rsid w:val="00053C30"/>
    <w:rsid w:val="00060938"/>
    <w:rsid w:val="00065B2C"/>
    <w:rsid w:val="00066731"/>
    <w:rsid w:val="00070B1E"/>
    <w:rsid w:val="00076026"/>
    <w:rsid w:val="0008797A"/>
    <w:rsid w:val="00097934"/>
    <w:rsid w:val="000A1F6F"/>
    <w:rsid w:val="000A1FDB"/>
    <w:rsid w:val="000A5DB6"/>
    <w:rsid w:val="000A6394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3FBB"/>
    <w:rsid w:val="000D59A4"/>
    <w:rsid w:val="000D77B3"/>
    <w:rsid w:val="000E1597"/>
    <w:rsid w:val="000E4411"/>
    <w:rsid w:val="000E4980"/>
    <w:rsid w:val="000F0A77"/>
    <w:rsid w:val="000F2CC9"/>
    <w:rsid w:val="000F4F2B"/>
    <w:rsid w:val="000F7A4F"/>
    <w:rsid w:val="001006E8"/>
    <w:rsid w:val="00103411"/>
    <w:rsid w:val="00110F96"/>
    <w:rsid w:val="0011180A"/>
    <w:rsid w:val="00117466"/>
    <w:rsid w:val="001174E3"/>
    <w:rsid w:val="00117952"/>
    <w:rsid w:val="00120D0F"/>
    <w:rsid w:val="001210EB"/>
    <w:rsid w:val="00124913"/>
    <w:rsid w:val="00131CAE"/>
    <w:rsid w:val="001330E2"/>
    <w:rsid w:val="00133365"/>
    <w:rsid w:val="00133A57"/>
    <w:rsid w:val="0013601A"/>
    <w:rsid w:val="00140AA6"/>
    <w:rsid w:val="00143DCF"/>
    <w:rsid w:val="001440CD"/>
    <w:rsid w:val="001448D4"/>
    <w:rsid w:val="00145D43"/>
    <w:rsid w:val="00146F48"/>
    <w:rsid w:val="00147E5A"/>
    <w:rsid w:val="00152215"/>
    <w:rsid w:val="001543BF"/>
    <w:rsid w:val="00156A3B"/>
    <w:rsid w:val="0015703C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26"/>
    <w:rsid w:val="00185EEA"/>
    <w:rsid w:val="00190715"/>
    <w:rsid w:val="00191113"/>
    <w:rsid w:val="0019147D"/>
    <w:rsid w:val="00192C46"/>
    <w:rsid w:val="001A08B3"/>
    <w:rsid w:val="001A392C"/>
    <w:rsid w:val="001A7B60"/>
    <w:rsid w:val="001B12D9"/>
    <w:rsid w:val="001B2C41"/>
    <w:rsid w:val="001B3373"/>
    <w:rsid w:val="001B52F0"/>
    <w:rsid w:val="001B5F7C"/>
    <w:rsid w:val="001B7A65"/>
    <w:rsid w:val="001C5EE9"/>
    <w:rsid w:val="001C6D65"/>
    <w:rsid w:val="001D0306"/>
    <w:rsid w:val="001D0D16"/>
    <w:rsid w:val="001D1787"/>
    <w:rsid w:val="001D3777"/>
    <w:rsid w:val="001D6603"/>
    <w:rsid w:val="001E4059"/>
    <w:rsid w:val="001E41F3"/>
    <w:rsid w:val="001E49B5"/>
    <w:rsid w:val="001E532B"/>
    <w:rsid w:val="001E633F"/>
    <w:rsid w:val="001F3555"/>
    <w:rsid w:val="001F4760"/>
    <w:rsid w:val="001F5059"/>
    <w:rsid w:val="002013DB"/>
    <w:rsid w:val="002020A5"/>
    <w:rsid w:val="0020526F"/>
    <w:rsid w:val="00206235"/>
    <w:rsid w:val="0020747B"/>
    <w:rsid w:val="00213FAA"/>
    <w:rsid w:val="0021516B"/>
    <w:rsid w:val="002229C0"/>
    <w:rsid w:val="00223E39"/>
    <w:rsid w:val="00224C7A"/>
    <w:rsid w:val="00226FF1"/>
    <w:rsid w:val="00227EAD"/>
    <w:rsid w:val="00230865"/>
    <w:rsid w:val="0024404F"/>
    <w:rsid w:val="00246AA5"/>
    <w:rsid w:val="002477C0"/>
    <w:rsid w:val="0025103A"/>
    <w:rsid w:val="00252426"/>
    <w:rsid w:val="00253534"/>
    <w:rsid w:val="002538BB"/>
    <w:rsid w:val="00253AC8"/>
    <w:rsid w:val="002559A9"/>
    <w:rsid w:val="00256EF7"/>
    <w:rsid w:val="00257113"/>
    <w:rsid w:val="0026004D"/>
    <w:rsid w:val="002631B8"/>
    <w:rsid w:val="002640DD"/>
    <w:rsid w:val="002670B3"/>
    <w:rsid w:val="00273A88"/>
    <w:rsid w:val="00275D12"/>
    <w:rsid w:val="00280AB4"/>
    <w:rsid w:val="002833AD"/>
    <w:rsid w:val="00284FEB"/>
    <w:rsid w:val="002860C4"/>
    <w:rsid w:val="00286C8F"/>
    <w:rsid w:val="00291E34"/>
    <w:rsid w:val="00293FB8"/>
    <w:rsid w:val="00297A98"/>
    <w:rsid w:val="002A1ABE"/>
    <w:rsid w:val="002A2CED"/>
    <w:rsid w:val="002A2D5E"/>
    <w:rsid w:val="002A50D1"/>
    <w:rsid w:val="002A5EFF"/>
    <w:rsid w:val="002A74DA"/>
    <w:rsid w:val="002B07D9"/>
    <w:rsid w:val="002B197B"/>
    <w:rsid w:val="002B5741"/>
    <w:rsid w:val="002B6B1B"/>
    <w:rsid w:val="002B71A8"/>
    <w:rsid w:val="002B75A2"/>
    <w:rsid w:val="002B79CA"/>
    <w:rsid w:val="002B7A98"/>
    <w:rsid w:val="002C04C3"/>
    <w:rsid w:val="002D3968"/>
    <w:rsid w:val="002D6A1B"/>
    <w:rsid w:val="002E1AFE"/>
    <w:rsid w:val="002E4287"/>
    <w:rsid w:val="002E71AF"/>
    <w:rsid w:val="002F06F3"/>
    <w:rsid w:val="002F3B6B"/>
    <w:rsid w:val="00305409"/>
    <w:rsid w:val="00307081"/>
    <w:rsid w:val="00310F47"/>
    <w:rsid w:val="0031205F"/>
    <w:rsid w:val="00313CEB"/>
    <w:rsid w:val="0031535A"/>
    <w:rsid w:val="00316338"/>
    <w:rsid w:val="0031731F"/>
    <w:rsid w:val="00321D63"/>
    <w:rsid w:val="00327981"/>
    <w:rsid w:val="00332FAE"/>
    <w:rsid w:val="00335BF7"/>
    <w:rsid w:val="00343D64"/>
    <w:rsid w:val="00343EDF"/>
    <w:rsid w:val="003455D0"/>
    <w:rsid w:val="0034745B"/>
    <w:rsid w:val="003547BA"/>
    <w:rsid w:val="0035686A"/>
    <w:rsid w:val="003609EF"/>
    <w:rsid w:val="00361AC7"/>
    <w:rsid w:val="003622EB"/>
    <w:rsid w:val="0036231A"/>
    <w:rsid w:val="0036267F"/>
    <w:rsid w:val="00363DF6"/>
    <w:rsid w:val="00367474"/>
    <w:rsid w:val="003674C0"/>
    <w:rsid w:val="00370534"/>
    <w:rsid w:val="00370BEB"/>
    <w:rsid w:val="003726AD"/>
    <w:rsid w:val="00374DD4"/>
    <w:rsid w:val="003819D4"/>
    <w:rsid w:val="00387A33"/>
    <w:rsid w:val="00391D32"/>
    <w:rsid w:val="00394946"/>
    <w:rsid w:val="00396BDA"/>
    <w:rsid w:val="003B7141"/>
    <w:rsid w:val="003C0489"/>
    <w:rsid w:val="003C0CF7"/>
    <w:rsid w:val="003C0EEF"/>
    <w:rsid w:val="003C4671"/>
    <w:rsid w:val="003C5234"/>
    <w:rsid w:val="003C53F8"/>
    <w:rsid w:val="003C6FFE"/>
    <w:rsid w:val="003D0A24"/>
    <w:rsid w:val="003D6CDE"/>
    <w:rsid w:val="003E1A36"/>
    <w:rsid w:val="003E1E8F"/>
    <w:rsid w:val="003F02B5"/>
    <w:rsid w:val="003F4A58"/>
    <w:rsid w:val="003F5BAD"/>
    <w:rsid w:val="003F5D7F"/>
    <w:rsid w:val="003F62C6"/>
    <w:rsid w:val="00401EF8"/>
    <w:rsid w:val="00405C07"/>
    <w:rsid w:val="00406261"/>
    <w:rsid w:val="004078DF"/>
    <w:rsid w:val="0041029E"/>
    <w:rsid w:val="00410371"/>
    <w:rsid w:val="00411325"/>
    <w:rsid w:val="004140B0"/>
    <w:rsid w:val="0041509C"/>
    <w:rsid w:val="00420FD4"/>
    <w:rsid w:val="0042109E"/>
    <w:rsid w:val="004231EE"/>
    <w:rsid w:val="004242F1"/>
    <w:rsid w:val="004251B5"/>
    <w:rsid w:val="0042657C"/>
    <w:rsid w:val="004335D8"/>
    <w:rsid w:val="004348C6"/>
    <w:rsid w:val="00435AFA"/>
    <w:rsid w:val="00436A5A"/>
    <w:rsid w:val="00436D1F"/>
    <w:rsid w:val="00437222"/>
    <w:rsid w:val="0044149C"/>
    <w:rsid w:val="004424C9"/>
    <w:rsid w:val="004439F6"/>
    <w:rsid w:val="00444800"/>
    <w:rsid w:val="00444828"/>
    <w:rsid w:val="00445955"/>
    <w:rsid w:val="00445C2E"/>
    <w:rsid w:val="0045184A"/>
    <w:rsid w:val="004534B4"/>
    <w:rsid w:val="004565FC"/>
    <w:rsid w:val="0046077A"/>
    <w:rsid w:val="0046125C"/>
    <w:rsid w:val="00462BD9"/>
    <w:rsid w:val="00462D1D"/>
    <w:rsid w:val="00463333"/>
    <w:rsid w:val="00464D0B"/>
    <w:rsid w:val="00471208"/>
    <w:rsid w:val="004712C2"/>
    <w:rsid w:val="0047177B"/>
    <w:rsid w:val="00472CD8"/>
    <w:rsid w:val="00480225"/>
    <w:rsid w:val="004821E8"/>
    <w:rsid w:val="00483CAB"/>
    <w:rsid w:val="00485E32"/>
    <w:rsid w:val="00490701"/>
    <w:rsid w:val="00490C8E"/>
    <w:rsid w:val="00490F94"/>
    <w:rsid w:val="00494F32"/>
    <w:rsid w:val="00495667"/>
    <w:rsid w:val="004969CA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487C"/>
    <w:rsid w:val="004B6597"/>
    <w:rsid w:val="004B75B7"/>
    <w:rsid w:val="004C3335"/>
    <w:rsid w:val="004C4583"/>
    <w:rsid w:val="004C552A"/>
    <w:rsid w:val="004C69EB"/>
    <w:rsid w:val="004D0C56"/>
    <w:rsid w:val="004D3CDF"/>
    <w:rsid w:val="004D6EB3"/>
    <w:rsid w:val="004D6EC9"/>
    <w:rsid w:val="004E1669"/>
    <w:rsid w:val="004E1AEC"/>
    <w:rsid w:val="004E34F7"/>
    <w:rsid w:val="004E6459"/>
    <w:rsid w:val="004E6E9B"/>
    <w:rsid w:val="004E75E5"/>
    <w:rsid w:val="004F5DA9"/>
    <w:rsid w:val="004F60B5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2B1D"/>
    <w:rsid w:val="005352D1"/>
    <w:rsid w:val="00536EAF"/>
    <w:rsid w:val="00540160"/>
    <w:rsid w:val="005448E2"/>
    <w:rsid w:val="0054520D"/>
    <w:rsid w:val="00547111"/>
    <w:rsid w:val="0055004A"/>
    <w:rsid w:val="00551E36"/>
    <w:rsid w:val="00555495"/>
    <w:rsid w:val="005562F7"/>
    <w:rsid w:val="00556DD5"/>
    <w:rsid w:val="005615B4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A259C"/>
    <w:rsid w:val="005B35BA"/>
    <w:rsid w:val="005B433D"/>
    <w:rsid w:val="005B7EF1"/>
    <w:rsid w:val="005C1DAE"/>
    <w:rsid w:val="005C7567"/>
    <w:rsid w:val="005D1535"/>
    <w:rsid w:val="005D76F8"/>
    <w:rsid w:val="005E2C44"/>
    <w:rsid w:val="005F1ECB"/>
    <w:rsid w:val="005F29F8"/>
    <w:rsid w:val="005F7544"/>
    <w:rsid w:val="006000D1"/>
    <w:rsid w:val="00601C2E"/>
    <w:rsid w:val="0060456B"/>
    <w:rsid w:val="00610B19"/>
    <w:rsid w:val="006114C0"/>
    <w:rsid w:val="00611802"/>
    <w:rsid w:val="006124A9"/>
    <w:rsid w:val="006176CA"/>
    <w:rsid w:val="00621188"/>
    <w:rsid w:val="0062320B"/>
    <w:rsid w:val="00625473"/>
    <w:rsid w:val="006257ED"/>
    <w:rsid w:val="00627D46"/>
    <w:rsid w:val="006312DD"/>
    <w:rsid w:val="00635930"/>
    <w:rsid w:val="0063670F"/>
    <w:rsid w:val="00640327"/>
    <w:rsid w:val="00650E22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6769C"/>
    <w:rsid w:val="00672121"/>
    <w:rsid w:val="006724A8"/>
    <w:rsid w:val="00672988"/>
    <w:rsid w:val="0067644D"/>
    <w:rsid w:val="00677900"/>
    <w:rsid w:val="00677E82"/>
    <w:rsid w:val="0068153A"/>
    <w:rsid w:val="00681B93"/>
    <w:rsid w:val="00682E94"/>
    <w:rsid w:val="00685769"/>
    <w:rsid w:val="00691823"/>
    <w:rsid w:val="00695808"/>
    <w:rsid w:val="006966A0"/>
    <w:rsid w:val="006A5E2C"/>
    <w:rsid w:val="006A6C74"/>
    <w:rsid w:val="006B12B1"/>
    <w:rsid w:val="006B16DB"/>
    <w:rsid w:val="006B46FB"/>
    <w:rsid w:val="006B4CB2"/>
    <w:rsid w:val="006B5EAF"/>
    <w:rsid w:val="006C2C42"/>
    <w:rsid w:val="006C3C4C"/>
    <w:rsid w:val="006C4FF1"/>
    <w:rsid w:val="006C5707"/>
    <w:rsid w:val="006D27B1"/>
    <w:rsid w:val="006D3FC0"/>
    <w:rsid w:val="006D4332"/>
    <w:rsid w:val="006D63E0"/>
    <w:rsid w:val="006E21FB"/>
    <w:rsid w:val="006E45AC"/>
    <w:rsid w:val="006F2B5D"/>
    <w:rsid w:val="006F480E"/>
    <w:rsid w:val="00702D6B"/>
    <w:rsid w:val="0070410C"/>
    <w:rsid w:val="007214D4"/>
    <w:rsid w:val="00721B9F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27E9"/>
    <w:rsid w:val="007432A5"/>
    <w:rsid w:val="00744B03"/>
    <w:rsid w:val="007453BC"/>
    <w:rsid w:val="00753643"/>
    <w:rsid w:val="0075388E"/>
    <w:rsid w:val="00755EEB"/>
    <w:rsid w:val="00757A1A"/>
    <w:rsid w:val="00760597"/>
    <w:rsid w:val="00762A02"/>
    <w:rsid w:val="007642C6"/>
    <w:rsid w:val="0077081E"/>
    <w:rsid w:val="007775FC"/>
    <w:rsid w:val="0078483D"/>
    <w:rsid w:val="00785218"/>
    <w:rsid w:val="007854AC"/>
    <w:rsid w:val="00787CE3"/>
    <w:rsid w:val="00787F49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43C5"/>
    <w:rsid w:val="007C6FBD"/>
    <w:rsid w:val="007C7AC0"/>
    <w:rsid w:val="007D081C"/>
    <w:rsid w:val="007D43BA"/>
    <w:rsid w:val="007D6A07"/>
    <w:rsid w:val="007E13B5"/>
    <w:rsid w:val="007E2953"/>
    <w:rsid w:val="007E2C37"/>
    <w:rsid w:val="007E3F90"/>
    <w:rsid w:val="007E4E17"/>
    <w:rsid w:val="007F35DD"/>
    <w:rsid w:val="007F4A4C"/>
    <w:rsid w:val="007F7259"/>
    <w:rsid w:val="0080134D"/>
    <w:rsid w:val="00801361"/>
    <w:rsid w:val="008040A8"/>
    <w:rsid w:val="0080576B"/>
    <w:rsid w:val="0080595B"/>
    <w:rsid w:val="00806824"/>
    <w:rsid w:val="00807DC6"/>
    <w:rsid w:val="00812430"/>
    <w:rsid w:val="00813478"/>
    <w:rsid w:val="00813C19"/>
    <w:rsid w:val="00814886"/>
    <w:rsid w:val="008166B8"/>
    <w:rsid w:val="00820329"/>
    <w:rsid w:val="00820630"/>
    <w:rsid w:val="008279FA"/>
    <w:rsid w:val="00827F84"/>
    <w:rsid w:val="008319C2"/>
    <w:rsid w:val="00836707"/>
    <w:rsid w:val="008375CD"/>
    <w:rsid w:val="008403D2"/>
    <w:rsid w:val="00840B30"/>
    <w:rsid w:val="00841032"/>
    <w:rsid w:val="008438B9"/>
    <w:rsid w:val="00843D63"/>
    <w:rsid w:val="0085188C"/>
    <w:rsid w:val="00853192"/>
    <w:rsid w:val="00853CF9"/>
    <w:rsid w:val="00853D54"/>
    <w:rsid w:val="00856114"/>
    <w:rsid w:val="008564B0"/>
    <w:rsid w:val="0085721C"/>
    <w:rsid w:val="00861B07"/>
    <w:rsid w:val="008626E7"/>
    <w:rsid w:val="00864CAA"/>
    <w:rsid w:val="00864F6A"/>
    <w:rsid w:val="00864F9D"/>
    <w:rsid w:val="00866443"/>
    <w:rsid w:val="00870EE7"/>
    <w:rsid w:val="0087340B"/>
    <w:rsid w:val="0087384D"/>
    <w:rsid w:val="00877032"/>
    <w:rsid w:val="0088013C"/>
    <w:rsid w:val="00881DCA"/>
    <w:rsid w:val="008822A4"/>
    <w:rsid w:val="00882A9C"/>
    <w:rsid w:val="00882C4B"/>
    <w:rsid w:val="00885612"/>
    <w:rsid w:val="008863B9"/>
    <w:rsid w:val="00886CCE"/>
    <w:rsid w:val="00887C96"/>
    <w:rsid w:val="0089023D"/>
    <w:rsid w:val="00894429"/>
    <w:rsid w:val="008961F5"/>
    <w:rsid w:val="008A0776"/>
    <w:rsid w:val="008A086D"/>
    <w:rsid w:val="008A1920"/>
    <w:rsid w:val="008A3009"/>
    <w:rsid w:val="008A45A6"/>
    <w:rsid w:val="008B1FE7"/>
    <w:rsid w:val="008B2AD5"/>
    <w:rsid w:val="008B4E14"/>
    <w:rsid w:val="008C12B6"/>
    <w:rsid w:val="008C2E48"/>
    <w:rsid w:val="008C5677"/>
    <w:rsid w:val="008C627D"/>
    <w:rsid w:val="008C63A5"/>
    <w:rsid w:val="008C7B79"/>
    <w:rsid w:val="008C7DCE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0A1"/>
    <w:rsid w:val="009042C2"/>
    <w:rsid w:val="00912394"/>
    <w:rsid w:val="009148DE"/>
    <w:rsid w:val="00915671"/>
    <w:rsid w:val="009204BC"/>
    <w:rsid w:val="00920C8D"/>
    <w:rsid w:val="009232F2"/>
    <w:rsid w:val="00924CBE"/>
    <w:rsid w:val="00924EC7"/>
    <w:rsid w:val="009315EF"/>
    <w:rsid w:val="00936023"/>
    <w:rsid w:val="00941BFE"/>
    <w:rsid w:val="00941E30"/>
    <w:rsid w:val="00947783"/>
    <w:rsid w:val="00951C81"/>
    <w:rsid w:val="00964061"/>
    <w:rsid w:val="0096603A"/>
    <w:rsid w:val="009710EC"/>
    <w:rsid w:val="0097475D"/>
    <w:rsid w:val="00975711"/>
    <w:rsid w:val="0097577F"/>
    <w:rsid w:val="009758C1"/>
    <w:rsid w:val="009777D9"/>
    <w:rsid w:val="009825EA"/>
    <w:rsid w:val="00990ABA"/>
    <w:rsid w:val="00991B88"/>
    <w:rsid w:val="009959CE"/>
    <w:rsid w:val="00995C5F"/>
    <w:rsid w:val="009A0488"/>
    <w:rsid w:val="009A370B"/>
    <w:rsid w:val="009A396D"/>
    <w:rsid w:val="009A5753"/>
    <w:rsid w:val="009A579D"/>
    <w:rsid w:val="009B1A91"/>
    <w:rsid w:val="009B303E"/>
    <w:rsid w:val="009B714B"/>
    <w:rsid w:val="009C02C4"/>
    <w:rsid w:val="009C3CFD"/>
    <w:rsid w:val="009C67E0"/>
    <w:rsid w:val="009C6970"/>
    <w:rsid w:val="009C6BBF"/>
    <w:rsid w:val="009D37C0"/>
    <w:rsid w:val="009D6A47"/>
    <w:rsid w:val="009E047C"/>
    <w:rsid w:val="009E0A10"/>
    <w:rsid w:val="009E1A2A"/>
    <w:rsid w:val="009E2971"/>
    <w:rsid w:val="009E3297"/>
    <w:rsid w:val="009E3EAA"/>
    <w:rsid w:val="009E6C24"/>
    <w:rsid w:val="009E7F7C"/>
    <w:rsid w:val="009F02D8"/>
    <w:rsid w:val="009F0C2B"/>
    <w:rsid w:val="009F24D0"/>
    <w:rsid w:val="009F262E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266C"/>
    <w:rsid w:val="00A13BDF"/>
    <w:rsid w:val="00A15B60"/>
    <w:rsid w:val="00A15F77"/>
    <w:rsid w:val="00A21B39"/>
    <w:rsid w:val="00A23CF6"/>
    <w:rsid w:val="00A246B6"/>
    <w:rsid w:val="00A24FBA"/>
    <w:rsid w:val="00A3087C"/>
    <w:rsid w:val="00A31D76"/>
    <w:rsid w:val="00A321DE"/>
    <w:rsid w:val="00A32DBB"/>
    <w:rsid w:val="00A3365F"/>
    <w:rsid w:val="00A351D4"/>
    <w:rsid w:val="00A368B3"/>
    <w:rsid w:val="00A41176"/>
    <w:rsid w:val="00A44D02"/>
    <w:rsid w:val="00A4636C"/>
    <w:rsid w:val="00A47E70"/>
    <w:rsid w:val="00A50CF0"/>
    <w:rsid w:val="00A542A2"/>
    <w:rsid w:val="00A56833"/>
    <w:rsid w:val="00A607BC"/>
    <w:rsid w:val="00A64241"/>
    <w:rsid w:val="00A64945"/>
    <w:rsid w:val="00A6705A"/>
    <w:rsid w:val="00A704E4"/>
    <w:rsid w:val="00A75B36"/>
    <w:rsid w:val="00A7671C"/>
    <w:rsid w:val="00A80AE5"/>
    <w:rsid w:val="00A85F1D"/>
    <w:rsid w:val="00A87B3A"/>
    <w:rsid w:val="00A92D05"/>
    <w:rsid w:val="00A953CC"/>
    <w:rsid w:val="00A95DD1"/>
    <w:rsid w:val="00A97147"/>
    <w:rsid w:val="00A97A70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067"/>
    <w:rsid w:val="00AC5820"/>
    <w:rsid w:val="00AD15C2"/>
    <w:rsid w:val="00AD1CD8"/>
    <w:rsid w:val="00AD32F6"/>
    <w:rsid w:val="00AD4296"/>
    <w:rsid w:val="00AE1310"/>
    <w:rsid w:val="00AE3EF6"/>
    <w:rsid w:val="00AE430F"/>
    <w:rsid w:val="00AF1FDD"/>
    <w:rsid w:val="00AF648C"/>
    <w:rsid w:val="00AF6EEF"/>
    <w:rsid w:val="00B013CF"/>
    <w:rsid w:val="00B0309A"/>
    <w:rsid w:val="00B158CF"/>
    <w:rsid w:val="00B17471"/>
    <w:rsid w:val="00B239FA"/>
    <w:rsid w:val="00B258BB"/>
    <w:rsid w:val="00B258BE"/>
    <w:rsid w:val="00B4317C"/>
    <w:rsid w:val="00B4341E"/>
    <w:rsid w:val="00B50803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1C96"/>
    <w:rsid w:val="00B968C8"/>
    <w:rsid w:val="00B969FC"/>
    <w:rsid w:val="00BA0844"/>
    <w:rsid w:val="00BA0C5F"/>
    <w:rsid w:val="00BA3EC5"/>
    <w:rsid w:val="00BA51D9"/>
    <w:rsid w:val="00BA5B29"/>
    <w:rsid w:val="00BA5B30"/>
    <w:rsid w:val="00BA7171"/>
    <w:rsid w:val="00BA7B44"/>
    <w:rsid w:val="00BB0014"/>
    <w:rsid w:val="00BB3FC9"/>
    <w:rsid w:val="00BB595B"/>
    <w:rsid w:val="00BB5DFC"/>
    <w:rsid w:val="00BB6494"/>
    <w:rsid w:val="00BC3544"/>
    <w:rsid w:val="00BC48FC"/>
    <w:rsid w:val="00BC6DDE"/>
    <w:rsid w:val="00BC7DA2"/>
    <w:rsid w:val="00BD02B0"/>
    <w:rsid w:val="00BD255F"/>
    <w:rsid w:val="00BD2672"/>
    <w:rsid w:val="00BD279D"/>
    <w:rsid w:val="00BD6BB8"/>
    <w:rsid w:val="00BE0BD6"/>
    <w:rsid w:val="00BE3208"/>
    <w:rsid w:val="00BE4F4E"/>
    <w:rsid w:val="00BE6D93"/>
    <w:rsid w:val="00BE70D2"/>
    <w:rsid w:val="00BF2BF1"/>
    <w:rsid w:val="00BF2F01"/>
    <w:rsid w:val="00BF4BEE"/>
    <w:rsid w:val="00C01A30"/>
    <w:rsid w:val="00C031E3"/>
    <w:rsid w:val="00C05DC6"/>
    <w:rsid w:val="00C073DB"/>
    <w:rsid w:val="00C102E7"/>
    <w:rsid w:val="00C1115C"/>
    <w:rsid w:val="00C17043"/>
    <w:rsid w:val="00C206BE"/>
    <w:rsid w:val="00C244CE"/>
    <w:rsid w:val="00C25591"/>
    <w:rsid w:val="00C2564A"/>
    <w:rsid w:val="00C304E4"/>
    <w:rsid w:val="00C3149C"/>
    <w:rsid w:val="00C31F75"/>
    <w:rsid w:val="00C50D40"/>
    <w:rsid w:val="00C526BB"/>
    <w:rsid w:val="00C53A01"/>
    <w:rsid w:val="00C6073E"/>
    <w:rsid w:val="00C631BB"/>
    <w:rsid w:val="00C6488B"/>
    <w:rsid w:val="00C658B1"/>
    <w:rsid w:val="00C66BA2"/>
    <w:rsid w:val="00C753C9"/>
    <w:rsid w:val="00C75658"/>
    <w:rsid w:val="00C75CB0"/>
    <w:rsid w:val="00C80CC8"/>
    <w:rsid w:val="00C83BA3"/>
    <w:rsid w:val="00C87698"/>
    <w:rsid w:val="00C928FB"/>
    <w:rsid w:val="00C93D9D"/>
    <w:rsid w:val="00C95985"/>
    <w:rsid w:val="00C97658"/>
    <w:rsid w:val="00CA66BE"/>
    <w:rsid w:val="00CA78B9"/>
    <w:rsid w:val="00CB02B0"/>
    <w:rsid w:val="00CB2EA7"/>
    <w:rsid w:val="00CC0EDD"/>
    <w:rsid w:val="00CC3C01"/>
    <w:rsid w:val="00CC4ADA"/>
    <w:rsid w:val="00CC5026"/>
    <w:rsid w:val="00CC535E"/>
    <w:rsid w:val="00CC5D13"/>
    <w:rsid w:val="00CC68D0"/>
    <w:rsid w:val="00CD258C"/>
    <w:rsid w:val="00CD3A90"/>
    <w:rsid w:val="00CD50AE"/>
    <w:rsid w:val="00CE13F6"/>
    <w:rsid w:val="00CE3CB5"/>
    <w:rsid w:val="00CE50AF"/>
    <w:rsid w:val="00CF2C56"/>
    <w:rsid w:val="00CF4E90"/>
    <w:rsid w:val="00D002E9"/>
    <w:rsid w:val="00D0164C"/>
    <w:rsid w:val="00D02576"/>
    <w:rsid w:val="00D03F9A"/>
    <w:rsid w:val="00D06D51"/>
    <w:rsid w:val="00D07455"/>
    <w:rsid w:val="00D10052"/>
    <w:rsid w:val="00D10797"/>
    <w:rsid w:val="00D160F1"/>
    <w:rsid w:val="00D167F4"/>
    <w:rsid w:val="00D24991"/>
    <w:rsid w:val="00D30BC1"/>
    <w:rsid w:val="00D31333"/>
    <w:rsid w:val="00D34D78"/>
    <w:rsid w:val="00D427EA"/>
    <w:rsid w:val="00D44CC2"/>
    <w:rsid w:val="00D44D30"/>
    <w:rsid w:val="00D4660C"/>
    <w:rsid w:val="00D469F8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97B01"/>
    <w:rsid w:val="00DA0301"/>
    <w:rsid w:val="00DA3849"/>
    <w:rsid w:val="00DA5F7B"/>
    <w:rsid w:val="00DA6DD5"/>
    <w:rsid w:val="00DB09A6"/>
    <w:rsid w:val="00DB0E63"/>
    <w:rsid w:val="00DB14D2"/>
    <w:rsid w:val="00DB4CF6"/>
    <w:rsid w:val="00DB6FC3"/>
    <w:rsid w:val="00DC021A"/>
    <w:rsid w:val="00DC0F84"/>
    <w:rsid w:val="00DC1C96"/>
    <w:rsid w:val="00DC1DEE"/>
    <w:rsid w:val="00DC4E23"/>
    <w:rsid w:val="00DC4F93"/>
    <w:rsid w:val="00DC6068"/>
    <w:rsid w:val="00DC6C28"/>
    <w:rsid w:val="00DC6D58"/>
    <w:rsid w:val="00DC6EB8"/>
    <w:rsid w:val="00DD23D8"/>
    <w:rsid w:val="00DE2668"/>
    <w:rsid w:val="00DE34CF"/>
    <w:rsid w:val="00DE7AA0"/>
    <w:rsid w:val="00DF358B"/>
    <w:rsid w:val="00DF6560"/>
    <w:rsid w:val="00E00BD5"/>
    <w:rsid w:val="00E046CC"/>
    <w:rsid w:val="00E047FE"/>
    <w:rsid w:val="00E06EF9"/>
    <w:rsid w:val="00E10C63"/>
    <w:rsid w:val="00E13F3D"/>
    <w:rsid w:val="00E20167"/>
    <w:rsid w:val="00E206F8"/>
    <w:rsid w:val="00E25002"/>
    <w:rsid w:val="00E26D1E"/>
    <w:rsid w:val="00E34898"/>
    <w:rsid w:val="00E37280"/>
    <w:rsid w:val="00E3741E"/>
    <w:rsid w:val="00E43522"/>
    <w:rsid w:val="00E440C4"/>
    <w:rsid w:val="00E4475B"/>
    <w:rsid w:val="00E521FC"/>
    <w:rsid w:val="00E56F7A"/>
    <w:rsid w:val="00E64606"/>
    <w:rsid w:val="00E64AC2"/>
    <w:rsid w:val="00E659C4"/>
    <w:rsid w:val="00E67D7C"/>
    <w:rsid w:val="00E7063E"/>
    <w:rsid w:val="00E719C9"/>
    <w:rsid w:val="00E74C55"/>
    <w:rsid w:val="00E754E2"/>
    <w:rsid w:val="00E75981"/>
    <w:rsid w:val="00E7654D"/>
    <w:rsid w:val="00E771A3"/>
    <w:rsid w:val="00E8079D"/>
    <w:rsid w:val="00E82E58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B798C"/>
    <w:rsid w:val="00EC0317"/>
    <w:rsid w:val="00EC33EB"/>
    <w:rsid w:val="00EC5F34"/>
    <w:rsid w:val="00EC645D"/>
    <w:rsid w:val="00EC68B7"/>
    <w:rsid w:val="00ED06FC"/>
    <w:rsid w:val="00ED356A"/>
    <w:rsid w:val="00EE002B"/>
    <w:rsid w:val="00EE328E"/>
    <w:rsid w:val="00EE4E1D"/>
    <w:rsid w:val="00EE7D7C"/>
    <w:rsid w:val="00EF075E"/>
    <w:rsid w:val="00EF47E9"/>
    <w:rsid w:val="00EF5A44"/>
    <w:rsid w:val="00EF5E94"/>
    <w:rsid w:val="00F034B6"/>
    <w:rsid w:val="00F075D2"/>
    <w:rsid w:val="00F10950"/>
    <w:rsid w:val="00F12931"/>
    <w:rsid w:val="00F14700"/>
    <w:rsid w:val="00F20C09"/>
    <w:rsid w:val="00F25D98"/>
    <w:rsid w:val="00F264AA"/>
    <w:rsid w:val="00F300FB"/>
    <w:rsid w:val="00F30C15"/>
    <w:rsid w:val="00F339DF"/>
    <w:rsid w:val="00F346D4"/>
    <w:rsid w:val="00F37CC0"/>
    <w:rsid w:val="00F421C9"/>
    <w:rsid w:val="00F43386"/>
    <w:rsid w:val="00F46532"/>
    <w:rsid w:val="00F46764"/>
    <w:rsid w:val="00F4680D"/>
    <w:rsid w:val="00F52402"/>
    <w:rsid w:val="00F61124"/>
    <w:rsid w:val="00F6240F"/>
    <w:rsid w:val="00F64853"/>
    <w:rsid w:val="00F64CEB"/>
    <w:rsid w:val="00F66DBD"/>
    <w:rsid w:val="00F71195"/>
    <w:rsid w:val="00F73BBE"/>
    <w:rsid w:val="00F747C8"/>
    <w:rsid w:val="00F76A61"/>
    <w:rsid w:val="00F8420A"/>
    <w:rsid w:val="00F86CA8"/>
    <w:rsid w:val="00F90585"/>
    <w:rsid w:val="00F90CF2"/>
    <w:rsid w:val="00F939AA"/>
    <w:rsid w:val="00F95342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1734"/>
    <w:rsid w:val="00FE46F1"/>
    <w:rsid w:val="00FE4C1E"/>
    <w:rsid w:val="00FE4EE2"/>
    <w:rsid w:val="00FE754F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53AB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653A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53AB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53AB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53AB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3AB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53ABE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SimSun"/>
      <w:lang w:eastAsia="x-none"/>
    </w:rPr>
  </w:style>
  <w:style w:type="paragraph" w:customStyle="1" w:styleId="Guidance">
    <w:name w:val="Guidance"/>
    <w:basedOn w:val="Normal"/>
    <w:rsid w:val="00653ABE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653AB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53ABE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53ABE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53ABE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53ABE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53ABE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53ABE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53ABE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53ABE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653ABE"/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653AB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3ABE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53ABE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53ABE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Normal"/>
    <w:rsid w:val="00653ABE"/>
    <w:rPr>
      <w:rFonts w:eastAsia="SimSun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653AB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DC606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Normal"/>
    <w:rsid w:val="00881DCA"/>
    <w:pPr>
      <w:keepNext/>
      <w:keepLines/>
    </w:pPr>
    <w:rPr>
      <w:b/>
    </w:rPr>
  </w:style>
  <w:style w:type="paragraph" w:customStyle="1" w:styleId="enumlev2">
    <w:name w:val="enumlev2"/>
    <w:basedOn w:val="Normal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BodyTextIndent">
    <w:name w:val="Body Text Indent"/>
    <w:basedOn w:val="Normal"/>
    <w:link w:val="BodyTextIndentChar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TableGrid">
    <w:name w:val="Table Grid"/>
    <w:basedOn w:val="TableNormal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SimSun" w:hAnsi="Arial"/>
      <w:b/>
      <w:sz w:val="18"/>
      <w:lang w:val="en-GB" w:eastAsia="en-US" w:bidi="ar-SA"/>
    </w:rPr>
  </w:style>
  <w:style w:type="paragraph" w:customStyle="1" w:styleId="noal">
    <w:name w:val="noal"/>
    <w:basedOn w:val="Normal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TableNormal"/>
    <w:next w:val="TableGrid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rsid w:val="00FE4EE2"/>
    <w:pPr>
      <w:keepNext/>
      <w:keepLines/>
      <w:spacing w:before="180"/>
      <w:ind w:left="1134" w:hanging="1134"/>
      <w:outlineLvl w:val="1"/>
    </w:pPr>
    <w:rPr>
      <w:rFonts w:ascii="Arial" w:eastAsia="SimSun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Normal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SimSun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SimSun" w:hAnsi="Times New Roman" w:cs="Arial"/>
      <w:snapToGrid w:val="0"/>
      <w:sz w:val="21"/>
      <w:szCs w:val="21"/>
      <w:lang w:val="en-US" w:eastAsia="zh-CN"/>
    </w:rPr>
  </w:style>
  <w:style w:type="character" w:customStyle="1" w:styleId="msoins0">
    <w:name w:val="msoins"/>
    <w:basedOn w:val="DefaultParagraphFont"/>
    <w:rsid w:val="00B91C96"/>
  </w:style>
  <w:style w:type="character" w:customStyle="1" w:styleId="TALCar">
    <w:name w:val="TAL Car"/>
    <w:qFormat/>
    <w:locked/>
    <w:rsid w:val="00307081"/>
    <w:rPr>
      <w:rFonts w:ascii="Arial" w:eastAsia="Times New Roman" w:hAnsi="Arial" w:cs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3E47-55FE-4630-B9E0-CBE1D1EF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16</Pages>
  <Words>2301</Words>
  <Characters>13118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Huawei_CHV_2</cp:lastModifiedBy>
  <cp:revision>2</cp:revision>
  <cp:lastPrinted>1899-12-31T23:00:00Z</cp:lastPrinted>
  <dcterms:created xsi:type="dcterms:W3CDTF">2021-08-23T13:25:00Z</dcterms:created>
  <dcterms:modified xsi:type="dcterms:W3CDTF">2021-08-23T13:25:00Z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1628579696</vt:lpwstr>
  </property>
</Properties>
</file>