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55047" w14:textId="7043E540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465A7D">
        <w:rPr>
          <w:b/>
          <w:noProof/>
          <w:sz w:val="24"/>
        </w:rPr>
        <w:t>4434</w:t>
      </w:r>
    </w:p>
    <w:p w14:paraId="51D55E20" w14:textId="77777777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8082740" w:rsidR="001E41F3" w:rsidRPr="00410371" w:rsidRDefault="005171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48138F0" w:rsidR="001E41F3" w:rsidRPr="00410371" w:rsidRDefault="00465A7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0744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0FBB859" w:rsidR="001E41F3" w:rsidRPr="00410371" w:rsidRDefault="00C653F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17.2</w:t>
            </w:r>
            <w:r w:rsidR="00BC3BE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2745374" w:rsidR="00F25D98" w:rsidRDefault="003A60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4FD714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D94B1A8" w:rsidR="001E41F3" w:rsidRDefault="005171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</w:t>
            </w:r>
            <w:r>
              <w:rPr>
                <w:noProof/>
              </w:rPr>
              <w:t xml:space="preserve"> the missing </w:t>
            </w:r>
            <w:r w:rsidR="009B25AF">
              <w:rPr>
                <w:noProof/>
              </w:rPr>
              <w:t>QCI</w:t>
            </w:r>
            <w:r w:rsidR="00C451E4">
              <w:rPr>
                <w:noProof/>
              </w:rPr>
              <w:t xml:space="preserve"> and PTI mismatch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F3858DC" w:rsidR="001E41F3" w:rsidRDefault="00BC3B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OPPO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7619D68" w:rsidR="001E41F3" w:rsidRDefault="00690D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SAES</w:t>
            </w:r>
            <w:r w:rsidR="00BC3BE4">
              <w:rPr>
                <w:noProof/>
              </w:rPr>
              <w:t>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FA5DDB5" w:rsidR="001E41F3" w:rsidRDefault="00BC3B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2021-6-18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9337C9B" w:rsidR="001E41F3" w:rsidRDefault="003A60A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925D3F3" w:rsidR="001E41F3" w:rsidRDefault="00BC3B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986416" w14:textId="03F817FA" w:rsidR="00E26159" w:rsidRDefault="001537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B62F33">
              <w:rPr>
                <w:noProof/>
                <w:lang w:eastAsia="zh-CN"/>
              </w:rPr>
              <w:t xml:space="preserve">The QCI=80 </w:t>
            </w:r>
            <w:r w:rsidR="00A96A5D">
              <w:rPr>
                <w:noProof/>
                <w:lang w:eastAsia="zh-CN"/>
              </w:rPr>
              <w:t xml:space="preserve">for non-GBR QoS flow </w:t>
            </w:r>
            <w:r w:rsidR="00B62F33">
              <w:rPr>
                <w:noProof/>
                <w:lang w:eastAsia="zh-CN"/>
              </w:rPr>
              <w:t>has been added to TS</w:t>
            </w:r>
            <w:r w:rsidR="00A96A5D">
              <w:rPr>
                <w:noProof/>
                <w:lang w:eastAsia="zh-CN"/>
              </w:rPr>
              <w:t xml:space="preserve"> 23.303 and TS 24.301</w:t>
            </w:r>
            <w:r w:rsidR="00B62F33">
              <w:rPr>
                <w:noProof/>
                <w:lang w:eastAsia="zh-CN"/>
              </w:rPr>
              <w:t>. But this QCI is missing in 10.1.26</w:t>
            </w:r>
            <w:r w:rsidR="00921956">
              <w:rPr>
                <w:noProof/>
                <w:lang w:eastAsia="zh-CN"/>
              </w:rPr>
              <w:t xml:space="preserve"> and 10.1.27</w:t>
            </w:r>
            <w:r w:rsidR="00B62F33">
              <w:rPr>
                <w:noProof/>
                <w:lang w:eastAsia="zh-CN"/>
              </w:rPr>
              <w:t>.</w:t>
            </w:r>
          </w:p>
          <w:p w14:paraId="058599DC" w14:textId="6B5764C9" w:rsidR="00B62F33" w:rsidRDefault="00B62F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same value of 5QI has already been in 10.1.49 </w:t>
            </w:r>
            <w:r w:rsidRPr="00B62F33">
              <w:rPr>
                <w:noProof/>
                <w:lang w:eastAsia="zh-CN"/>
              </w:rPr>
              <w:t>Define 5GS quality of service +C5GQOS</w:t>
            </w:r>
            <w:r>
              <w:rPr>
                <w:noProof/>
                <w:lang w:eastAsia="zh-CN"/>
              </w:rPr>
              <w:t>.</w:t>
            </w:r>
          </w:p>
          <w:p w14:paraId="7819C62B" w14:textId="77777777" w:rsidR="00E26159" w:rsidRDefault="00E261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AB1CFBA" w14:textId="2F7DD9FD" w:rsidR="0015373B" w:rsidRDefault="001537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 in clause 9.2.2.2.2 "Errors for EPS", the "PTI mismatch" is missing while it is one ESM cause value in TS 24.301. Also this value is present under Errors for 5GS.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D81A827" w:rsidR="001E41F3" w:rsidRDefault="00B62F3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proofErr w:type="spellStart"/>
            <w:r>
              <w:t>QCI</w:t>
            </w:r>
            <w:proofErr w:type="spellEnd"/>
            <w:r>
              <w:t>=80</w:t>
            </w:r>
            <w:r w:rsidR="0015373B">
              <w:t xml:space="preserve"> and </w:t>
            </w:r>
            <w:r w:rsidR="0015373B">
              <w:rPr>
                <w:noProof/>
                <w:lang w:eastAsia="zh-CN"/>
              </w:rPr>
              <w:t>"PTI mismatch"</w:t>
            </w:r>
            <w:r w:rsidR="00E26159"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82509B0" w:rsidR="001E41F3" w:rsidRDefault="00B62F33" w:rsidP="00B62F3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QCI</w:t>
            </w:r>
            <w:proofErr w:type="spellEnd"/>
            <w:r>
              <w:t xml:space="preserve">=80 </w:t>
            </w:r>
            <w:r w:rsidR="0015373B">
              <w:t xml:space="preserve">and </w:t>
            </w:r>
            <w:r w:rsidR="0015373B">
              <w:rPr>
                <w:noProof/>
                <w:lang w:eastAsia="zh-CN"/>
              </w:rPr>
              <w:t xml:space="preserve">"PTI mismatch" </w:t>
            </w:r>
            <w:r w:rsidR="0015373B">
              <w:t>are</w:t>
            </w:r>
            <w:r>
              <w:t xml:space="preserve"> missing</w:t>
            </w:r>
            <w:r w:rsidR="00AA5B4B"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F108CC2" w:rsidR="001E41F3" w:rsidRDefault="000D3E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9.2.2.2.2, </w:t>
            </w:r>
            <w:r w:rsidR="00E26159">
              <w:rPr>
                <w:noProof/>
                <w:lang w:eastAsia="zh-CN"/>
              </w:rPr>
              <w:t>10.1.2</w:t>
            </w:r>
            <w:r w:rsidR="00AA5B4B">
              <w:rPr>
                <w:noProof/>
                <w:lang w:eastAsia="zh-CN"/>
              </w:rPr>
              <w:t>6</w:t>
            </w:r>
            <w:r w:rsidR="00921956">
              <w:rPr>
                <w:noProof/>
                <w:lang w:eastAsia="zh-CN"/>
              </w:rPr>
              <w:t>, 10.1.27</w:t>
            </w:r>
            <w:bookmarkStart w:id="1" w:name="_GoBack"/>
            <w:bookmarkEnd w:id="1"/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DC7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8CA0AD" w14:textId="2135187E" w:rsidR="00C653F6" w:rsidRDefault="00C653F6" w:rsidP="00C653F6">
      <w:pPr>
        <w:jc w:val="center"/>
        <w:rPr>
          <w:lang w:eastAsia="zh-CN"/>
        </w:rPr>
      </w:pPr>
      <w:bookmarkStart w:id="2" w:name="_Toc68254189"/>
      <w:bookmarkStart w:id="3" w:name="_Toc51866778"/>
      <w:bookmarkStart w:id="4" w:name="_Toc45215010"/>
      <w:bookmarkStart w:id="5" w:name="_Toc36116129"/>
      <w:bookmarkStart w:id="6" w:name="_Toc27579549"/>
      <w:bookmarkStart w:id="7" w:name="_Toc20207666"/>
      <w:r w:rsidRPr="00C653F6">
        <w:rPr>
          <w:rFonts w:hint="eastAsia"/>
          <w:highlight w:val="yellow"/>
          <w:lang w:eastAsia="zh-CN"/>
        </w:rPr>
        <w:lastRenderedPageBreak/>
        <w:t>*</w:t>
      </w:r>
      <w:r w:rsidRPr="00C653F6">
        <w:rPr>
          <w:highlight w:val="yellow"/>
          <w:lang w:eastAsia="zh-CN"/>
        </w:rPr>
        <w:t>**** First change *****</w:t>
      </w:r>
    </w:p>
    <w:p w14:paraId="666EED42" w14:textId="77777777" w:rsidR="00BD6DF1" w:rsidRPr="00032F05" w:rsidRDefault="00BD6DF1" w:rsidP="00BD6DF1">
      <w:pPr>
        <w:pStyle w:val="5"/>
      </w:pPr>
      <w:bookmarkStart w:id="8" w:name="_Toc20207627"/>
      <w:bookmarkStart w:id="9" w:name="_Toc27579510"/>
      <w:bookmarkStart w:id="10" w:name="_Toc36116090"/>
      <w:bookmarkStart w:id="11" w:name="_Toc45214971"/>
      <w:bookmarkStart w:id="12" w:name="_Toc51866739"/>
      <w:bookmarkStart w:id="13" w:name="_Toc76114145"/>
      <w:r>
        <w:t>9.2.2.2.2</w:t>
      </w:r>
      <w:r>
        <w:tab/>
        <w:t>Errors for EPS</w:t>
      </w:r>
      <w:bookmarkEnd w:id="8"/>
      <w:bookmarkEnd w:id="9"/>
      <w:bookmarkEnd w:id="10"/>
      <w:bookmarkEnd w:id="11"/>
      <w:bookmarkEnd w:id="12"/>
      <w:bookmarkEnd w:id="13"/>
    </w:p>
    <w:p w14:paraId="4890E4E7" w14:textId="77777777" w:rsidR="00BD6DF1" w:rsidRPr="00032F05" w:rsidRDefault="00BD6DF1" w:rsidP="00BD6DF1">
      <w:pPr>
        <w:pStyle w:val="B1"/>
        <w:keepNext/>
        <w:keepLines/>
        <w:ind w:firstLine="0"/>
      </w:pPr>
      <w:r w:rsidRPr="00032F05">
        <w:t>Numeric</w:t>
      </w:r>
      <w:r w:rsidRPr="00032F05">
        <w:tab/>
        <w:t>Text</w:t>
      </w:r>
    </w:p>
    <w:p w14:paraId="79AA4948" w14:textId="1E04F6E5" w:rsidR="00BD6DF1" w:rsidRPr="00032F05" w:rsidRDefault="00BD6DF1" w:rsidP="00BD6DF1">
      <w:pPr>
        <w:pStyle w:val="B1"/>
        <w:keepNext/>
        <w:keepLines/>
        <w:ind w:firstLine="0"/>
      </w:pPr>
      <w:r w:rsidRPr="0049360E">
        <w:t>126</w:t>
      </w:r>
      <w:r w:rsidRPr="0049360E">
        <w:tab/>
      </w:r>
      <w:r w:rsidRPr="0049360E">
        <w:tab/>
        <w:t>Insufficient resources (#26)</w:t>
      </w:r>
      <w:r w:rsidRPr="0049360E">
        <w:br/>
      </w:r>
      <w:r w:rsidRPr="00356F1E">
        <w:t>127</w:t>
      </w:r>
      <w:r w:rsidRPr="00356F1E">
        <w:tab/>
      </w:r>
      <w:r w:rsidRPr="00356F1E">
        <w:tab/>
        <w:t>Missing or unknown APN (#27)</w:t>
      </w:r>
      <w:r w:rsidRPr="00356F1E">
        <w:br/>
        <w:t>128</w:t>
      </w:r>
      <w:r w:rsidRPr="00356F1E">
        <w:tab/>
      </w:r>
      <w:r w:rsidRPr="00356F1E">
        <w:tab/>
        <w:t xml:space="preserve">Unknown </w:t>
      </w:r>
      <w:proofErr w:type="spellStart"/>
      <w:r w:rsidRPr="00356F1E">
        <w:t>PDN</w:t>
      </w:r>
      <w:proofErr w:type="spellEnd"/>
      <w:r w:rsidRPr="00356F1E">
        <w:t xml:space="preserve"> type (#28)</w:t>
      </w:r>
      <w:r w:rsidRPr="00356F1E">
        <w:br/>
        <w:t>129</w:t>
      </w:r>
      <w:r w:rsidRPr="00356F1E">
        <w:tab/>
      </w:r>
      <w:r w:rsidRPr="00356F1E">
        <w:tab/>
        <w:t xml:space="preserve">User authentication </w:t>
      </w:r>
      <w:r>
        <w:t xml:space="preserve">or authorization </w:t>
      </w:r>
      <w:r w:rsidRPr="00356F1E">
        <w:t>failed (#29)</w:t>
      </w:r>
      <w:r w:rsidRPr="00356F1E">
        <w:br/>
        <w:t>130</w:t>
      </w:r>
      <w:r w:rsidRPr="00356F1E">
        <w:tab/>
      </w:r>
      <w:r w:rsidRPr="00356F1E">
        <w:tab/>
        <w:t xml:space="preserve">Activation rejected by </w:t>
      </w:r>
      <w:r w:rsidRPr="00356F1E">
        <w:rPr>
          <w:rFonts w:hint="eastAsia"/>
        </w:rPr>
        <w:t xml:space="preserve">Serving </w:t>
      </w:r>
      <w:proofErr w:type="spellStart"/>
      <w:r w:rsidRPr="00356F1E">
        <w:rPr>
          <w:rFonts w:hint="eastAsia"/>
        </w:rPr>
        <w:t>GW</w:t>
      </w:r>
      <w:proofErr w:type="spellEnd"/>
      <w:r w:rsidRPr="00356F1E">
        <w:rPr>
          <w:rFonts w:hint="eastAsia"/>
        </w:rPr>
        <w:t xml:space="preserve"> or </w:t>
      </w:r>
      <w:proofErr w:type="spellStart"/>
      <w:r w:rsidRPr="00356F1E">
        <w:rPr>
          <w:rFonts w:hint="eastAsia"/>
        </w:rPr>
        <w:t>PDN</w:t>
      </w:r>
      <w:proofErr w:type="spellEnd"/>
      <w:r w:rsidRPr="00356F1E">
        <w:rPr>
          <w:rFonts w:hint="eastAsia"/>
        </w:rPr>
        <w:t xml:space="preserve"> </w:t>
      </w:r>
      <w:proofErr w:type="spellStart"/>
      <w:r w:rsidRPr="00356F1E">
        <w:rPr>
          <w:rFonts w:hint="eastAsia"/>
        </w:rPr>
        <w:t>GW</w:t>
      </w:r>
      <w:proofErr w:type="spellEnd"/>
      <w:r w:rsidRPr="00356F1E">
        <w:t xml:space="preserve"> (#30)</w:t>
      </w:r>
      <w:r w:rsidRPr="00356F1E">
        <w:br/>
        <w:t>131</w:t>
      </w:r>
      <w:r w:rsidRPr="00356F1E">
        <w:tab/>
      </w:r>
      <w:r w:rsidRPr="00356F1E">
        <w:tab/>
        <w:t>Request rejected, unspecified (#31)</w:t>
      </w:r>
      <w:r w:rsidRPr="00356F1E">
        <w:br/>
        <w:t>132</w:t>
      </w:r>
      <w:r w:rsidRPr="00356F1E">
        <w:tab/>
      </w:r>
      <w:r w:rsidRPr="00356F1E">
        <w:tab/>
        <w:t>Service option not supported (#32)</w:t>
      </w:r>
      <w:r w:rsidRPr="00356F1E">
        <w:br/>
        <w:t>133</w:t>
      </w:r>
      <w:r w:rsidRPr="00356F1E">
        <w:tab/>
      </w:r>
      <w:r w:rsidRPr="00356F1E">
        <w:tab/>
        <w:t>Requested service option not subscribed (#33)</w:t>
      </w:r>
      <w:r w:rsidRPr="00356F1E">
        <w:br/>
        <w:t>134</w:t>
      </w:r>
      <w:r w:rsidRPr="00356F1E">
        <w:tab/>
      </w:r>
      <w:r w:rsidRPr="00356F1E">
        <w:tab/>
        <w:t>Service option temporarily out of order (#34)</w:t>
      </w:r>
      <w:r w:rsidRPr="00356F1E">
        <w:br/>
      </w:r>
      <w:r>
        <w:t>135</w:t>
      </w:r>
      <w:r w:rsidRPr="00390065">
        <w:tab/>
      </w:r>
      <w:r w:rsidRPr="00390065">
        <w:tab/>
      </w:r>
      <w:proofErr w:type="spellStart"/>
      <w:r w:rsidRPr="00390065">
        <w:t>PTI</w:t>
      </w:r>
      <w:proofErr w:type="spellEnd"/>
      <w:r w:rsidRPr="00390065">
        <w:t xml:space="preserve"> already in use (#35)</w:t>
      </w:r>
      <w:r w:rsidRPr="00356F1E">
        <w:br/>
        <w:t>136</w:t>
      </w:r>
      <w:r w:rsidRPr="00356F1E">
        <w:tab/>
      </w:r>
      <w:r w:rsidRPr="00356F1E">
        <w:tab/>
        <w:t>Regular deactivation (#36)</w:t>
      </w:r>
      <w:r>
        <w:t xml:space="preserve"> NOTE 2</w:t>
      </w:r>
      <w:r w:rsidRPr="00356F1E">
        <w:br/>
        <w:t>137</w:t>
      </w:r>
      <w:r w:rsidRPr="00356F1E">
        <w:tab/>
      </w:r>
      <w:r w:rsidRPr="00356F1E">
        <w:tab/>
        <w:t xml:space="preserve">EPS </w:t>
      </w:r>
      <w:proofErr w:type="spellStart"/>
      <w:r w:rsidRPr="00356F1E">
        <w:t>QoS</w:t>
      </w:r>
      <w:proofErr w:type="spellEnd"/>
      <w:r w:rsidRPr="00356F1E">
        <w:t xml:space="preserve"> not accepted (#37)</w:t>
      </w:r>
      <w:r>
        <w:t xml:space="preserve"> NOTE 2</w:t>
      </w:r>
      <w:r w:rsidRPr="00356F1E">
        <w:br/>
        <w:t>141</w:t>
      </w:r>
      <w:r w:rsidRPr="00356F1E">
        <w:tab/>
      </w:r>
      <w:r w:rsidRPr="00356F1E">
        <w:tab/>
        <w:t xml:space="preserve">Semantic error in the </w:t>
      </w:r>
      <w:proofErr w:type="spellStart"/>
      <w:r w:rsidRPr="00356F1E">
        <w:t>TFT</w:t>
      </w:r>
      <w:proofErr w:type="spellEnd"/>
      <w:r w:rsidRPr="00356F1E">
        <w:t xml:space="preserve"> operation (#41)</w:t>
      </w:r>
      <w:r w:rsidRPr="00356F1E">
        <w:br/>
        <w:t>142</w:t>
      </w:r>
      <w:r w:rsidRPr="00356F1E">
        <w:tab/>
      </w:r>
      <w:r w:rsidRPr="00356F1E">
        <w:tab/>
        <w:t xml:space="preserve">Syntactical error in the </w:t>
      </w:r>
      <w:proofErr w:type="spellStart"/>
      <w:r w:rsidRPr="00356F1E">
        <w:t>TFT</w:t>
      </w:r>
      <w:proofErr w:type="spellEnd"/>
      <w:r w:rsidRPr="00356F1E">
        <w:t xml:space="preserve"> operation (#42)</w:t>
      </w:r>
      <w:r w:rsidRPr="00356F1E">
        <w:br/>
        <w:t>143</w:t>
      </w:r>
      <w:r w:rsidRPr="00356F1E">
        <w:tab/>
      </w:r>
      <w:r w:rsidRPr="00356F1E">
        <w:tab/>
        <w:t>Invalid EPS bearer identity (#43)</w:t>
      </w:r>
      <w:r w:rsidRPr="00356F1E">
        <w:br/>
        <w:t>144</w:t>
      </w:r>
      <w:r w:rsidRPr="00356F1E">
        <w:tab/>
      </w:r>
      <w:r w:rsidRPr="00356F1E">
        <w:tab/>
        <w:t>Semantic errors in packet filter(s) (#44)</w:t>
      </w:r>
      <w:r w:rsidRPr="00356F1E">
        <w:br/>
        <w:t>145</w:t>
      </w:r>
      <w:r w:rsidRPr="00356F1E">
        <w:tab/>
      </w:r>
      <w:r w:rsidRPr="00356F1E">
        <w:tab/>
        <w:t>Syntactical errors in packet filter(s) (#45)</w:t>
      </w:r>
      <w:r w:rsidRPr="00356F1E">
        <w:br/>
        <w:t>171</w:t>
      </w:r>
      <w:r w:rsidRPr="00356F1E">
        <w:tab/>
      </w:r>
      <w:r w:rsidRPr="00356F1E">
        <w:tab/>
        <w:t xml:space="preserve">Last </w:t>
      </w:r>
      <w:proofErr w:type="spellStart"/>
      <w:r w:rsidRPr="00356F1E">
        <w:t>PDN</w:t>
      </w:r>
      <w:proofErr w:type="spellEnd"/>
      <w:r w:rsidRPr="00356F1E">
        <w:t xml:space="preserve"> disconnection not allowed (#49)</w:t>
      </w:r>
      <w:r>
        <w:t xml:space="preserve"> NOTE 3</w:t>
      </w:r>
      <w:r w:rsidRPr="00356F1E">
        <w:br/>
      </w:r>
      <w:r w:rsidRPr="00390065">
        <w:t>172</w:t>
      </w:r>
      <w:r w:rsidRPr="00390065">
        <w:tab/>
      </w:r>
      <w:r w:rsidRPr="00390065">
        <w:tab/>
        <w:t>Semantically incorrect message (#95)</w:t>
      </w:r>
      <w:r>
        <w:t xml:space="preserve"> NOTE 2</w:t>
      </w:r>
      <w:r w:rsidRPr="00390065">
        <w:br/>
        <w:t>173</w:t>
      </w:r>
      <w:r w:rsidRPr="00390065">
        <w:tab/>
      </w:r>
      <w:r w:rsidRPr="00390065">
        <w:tab/>
        <w:t>Invalid mandatory information (#96)</w:t>
      </w:r>
      <w:r>
        <w:t xml:space="preserve"> NOTE 2</w:t>
      </w:r>
      <w:r w:rsidRPr="00390065">
        <w:br/>
        <w:t>174</w:t>
      </w:r>
      <w:r w:rsidRPr="00390065">
        <w:tab/>
      </w:r>
      <w:r w:rsidRPr="00390065">
        <w:tab/>
        <w:t>Message type non-existent or not implemented (#97)</w:t>
      </w:r>
      <w:r>
        <w:t xml:space="preserve"> NOTE 2</w:t>
      </w:r>
      <w:r w:rsidRPr="00390065">
        <w:br/>
        <w:t>175</w:t>
      </w:r>
      <w:r w:rsidRPr="00390065">
        <w:tab/>
      </w:r>
      <w:r w:rsidRPr="00390065">
        <w:tab/>
        <w:t>Conditional IE error (#100)</w:t>
      </w:r>
      <w:r>
        <w:t xml:space="preserve"> NOTE 2</w:t>
      </w:r>
      <w:r w:rsidRPr="00390065">
        <w:br/>
        <w:t>176</w:t>
      </w:r>
      <w:r w:rsidRPr="00390065">
        <w:tab/>
      </w:r>
      <w:r w:rsidRPr="00390065">
        <w:tab/>
        <w:t>Protocol error, unspecified (#111)</w:t>
      </w:r>
      <w:r>
        <w:t xml:space="preserve"> NOTE 2</w:t>
      </w:r>
      <w:r w:rsidRPr="00390065">
        <w:br/>
        <w:t>177</w:t>
      </w:r>
      <w:r w:rsidRPr="00356F1E">
        <w:tab/>
      </w:r>
      <w:r w:rsidRPr="00356F1E">
        <w:tab/>
        <w:t xml:space="preserve">Operator </w:t>
      </w:r>
      <w:r>
        <w:t>d</w:t>
      </w:r>
      <w:r w:rsidRPr="00356F1E">
        <w:t xml:space="preserve">etermined </w:t>
      </w:r>
      <w:r>
        <w:t>b</w:t>
      </w:r>
      <w:r w:rsidRPr="00356F1E">
        <w:t>arring (#8)</w:t>
      </w:r>
      <w:r w:rsidRPr="00356F1E">
        <w:br/>
      </w:r>
      <w:r w:rsidRPr="00876A36">
        <w:t>178</w:t>
      </w:r>
      <w:r w:rsidRPr="00876A36">
        <w:tab/>
      </w:r>
      <w:r w:rsidRPr="00876A36">
        <w:tab/>
        <w:t>M</w:t>
      </w:r>
      <w:r w:rsidRPr="00876A36">
        <w:rPr>
          <w:noProof/>
          <w:lang w:eastAsia="ko-KR"/>
        </w:rPr>
        <w:t>aximum number of EPS bearers reached</w:t>
      </w:r>
      <w:r w:rsidRPr="00876A36">
        <w:t xml:space="preserve"> (#65)</w:t>
      </w:r>
      <w:r w:rsidRPr="00876A36">
        <w:br/>
        <w:t>179</w:t>
      </w:r>
      <w:r w:rsidRPr="00876A36">
        <w:tab/>
      </w:r>
      <w:r w:rsidRPr="00876A36">
        <w:tab/>
        <w:t xml:space="preserve">Requested APN not supported in current RAT and </w:t>
      </w:r>
      <w:proofErr w:type="spellStart"/>
      <w:r w:rsidRPr="00876A36">
        <w:t>PLMN</w:t>
      </w:r>
      <w:proofErr w:type="spellEnd"/>
      <w:r w:rsidRPr="00876A36">
        <w:t xml:space="preserve"> combination (#66)</w:t>
      </w:r>
      <w:r w:rsidRPr="00876A36">
        <w:br/>
      </w:r>
      <w:r>
        <w:t>181</w:t>
      </w:r>
      <w:r w:rsidRPr="00032F05">
        <w:tab/>
      </w:r>
      <w:r w:rsidRPr="00032F05">
        <w:tab/>
      </w:r>
      <w:r>
        <w:t>u</w:t>
      </w:r>
      <w:r>
        <w:rPr>
          <w:rFonts w:hint="eastAsia"/>
          <w:lang w:eastAsia="zh-CN"/>
        </w:rPr>
        <w:t xml:space="preserve">nsupported </w:t>
      </w:r>
      <w:proofErr w:type="spellStart"/>
      <w:r>
        <w:rPr>
          <w:rFonts w:hint="eastAsia"/>
          <w:lang w:eastAsia="zh-CN"/>
        </w:rPr>
        <w:t>QCI</w:t>
      </w:r>
      <w:proofErr w:type="spellEnd"/>
      <w:r>
        <w:rPr>
          <w:rFonts w:hint="eastAsia"/>
          <w:lang w:eastAsia="zh-CN"/>
        </w:rPr>
        <w:t xml:space="preserve"> value</w:t>
      </w:r>
      <w:r>
        <w:t xml:space="preserve"> (#59)</w:t>
      </w:r>
      <w:r>
        <w:br/>
        <w:t>184</w:t>
      </w:r>
      <w:r w:rsidRPr="00A42447">
        <w:tab/>
      </w:r>
      <w:r w:rsidRPr="00A42447">
        <w:tab/>
      </w:r>
      <w:r w:rsidRPr="00390065">
        <w:t xml:space="preserve">Invalid </w:t>
      </w:r>
      <w:proofErr w:type="spellStart"/>
      <w:r w:rsidRPr="00390065">
        <w:t>PTI</w:t>
      </w:r>
      <w:proofErr w:type="spellEnd"/>
      <w:r w:rsidRPr="00390065">
        <w:t xml:space="preserve"> value (#81)</w:t>
      </w:r>
      <w:r w:rsidRPr="00390065">
        <w:br/>
        <w:t>186</w:t>
      </w:r>
      <w:r w:rsidRPr="00390065">
        <w:tab/>
      </w:r>
      <w:r w:rsidRPr="00390065">
        <w:tab/>
        <w:t>Message not compatible with protocol state (#101)</w:t>
      </w:r>
      <w:r>
        <w:t xml:space="preserve"> NOTE 2</w:t>
      </w:r>
      <w:r w:rsidRPr="00390065">
        <w:br/>
      </w:r>
      <w:r w:rsidRPr="00356F1E">
        <w:t>190</w:t>
      </w:r>
      <w:r w:rsidRPr="00356F1E">
        <w:tab/>
      </w:r>
      <w:r w:rsidRPr="00356F1E">
        <w:tab/>
        <w:t>Network failure (#38)</w:t>
      </w:r>
      <w:r>
        <w:t xml:space="preserve"> NOTE 2</w:t>
      </w:r>
      <w:r w:rsidRPr="00356F1E">
        <w:br/>
        <w:t>191</w:t>
      </w:r>
      <w:r w:rsidRPr="00356F1E">
        <w:tab/>
      </w:r>
      <w:r w:rsidRPr="00356F1E">
        <w:tab/>
        <w:t>Reactivation requested (#39)</w:t>
      </w:r>
      <w:r>
        <w:t xml:space="preserve"> NOTE 2</w:t>
      </w:r>
      <w:r w:rsidRPr="00356F1E">
        <w:br/>
        <w:t>192</w:t>
      </w:r>
      <w:r w:rsidRPr="00356F1E">
        <w:tab/>
      </w:r>
      <w:r w:rsidRPr="00356F1E">
        <w:tab/>
      </w:r>
      <w:proofErr w:type="spellStart"/>
      <w:r w:rsidRPr="00356F1E">
        <w:t>PDN</w:t>
      </w:r>
      <w:proofErr w:type="spellEnd"/>
      <w:r w:rsidRPr="00356F1E">
        <w:t xml:space="preserve"> type IPv4 only allowed (#50)</w:t>
      </w:r>
      <w:r>
        <w:t xml:space="preserve"> NOTE 2</w:t>
      </w:r>
      <w:r w:rsidRPr="00356F1E">
        <w:br/>
        <w:t>193</w:t>
      </w:r>
      <w:r w:rsidRPr="00356F1E">
        <w:tab/>
      </w:r>
      <w:r w:rsidRPr="00356F1E">
        <w:tab/>
      </w:r>
      <w:proofErr w:type="spellStart"/>
      <w:r w:rsidRPr="00356F1E">
        <w:t>PDN</w:t>
      </w:r>
      <w:proofErr w:type="spellEnd"/>
      <w:r w:rsidRPr="00356F1E">
        <w:t xml:space="preserve"> type IPv6 only allowed (#51)</w:t>
      </w:r>
      <w:r>
        <w:t xml:space="preserve"> NOTE 2</w:t>
      </w:r>
      <w:r w:rsidRPr="00356F1E">
        <w:br/>
        <w:t>194</w:t>
      </w:r>
      <w:r w:rsidRPr="00356F1E">
        <w:tab/>
      </w:r>
      <w:r w:rsidRPr="00356F1E">
        <w:tab/>
        <w:t>Single address bearers only allowed (#52)</w:t>
      </w:r>
      <w:r>
        <w:t xml:space="preserve"> NOTE 2</w:t>
      </w:r>
      <w:r w:rsidRPr="00356F1E">
        <w:br/>
        <w:t>195</w:t>
      </w:r>
      <w:r w:rsidRPr="00356F1E">
        <w:tab/>
      </w:r>
      <w:r w:rsidRPr="00356F1E">
        <w:tab/>
        <w:t>Collision with network initiated request (#56)</w:t>
      </w:r>
      <w:r>
        <w:t xml:space="preserve"> NOTE 2</w:t>
      </w:r>
      <w:r w:rsidRPr="00356F1E">
        <w:br/>
        <w:t>196</w:t>
      </w:r>
      <w:r w:rsidRPr="00356F1E">
        <w:tab/>
      </w:r>
      <w:r w:rsidRPr="00356F1E">
        <w:tab/>
      </w:r>
      <w:proofErr w:type="spellStart"/>
      <w:r w:rsidRPr="00356F1E">
        <w:t>PDN</w:t>
      </w:r>
      <w:proofErr w:type="spellEnd"/>
      <w:r w:rsidRPr="00356F1E">
        <w:t xml:space="preserve"> type IPv4v6 only allowed (#57)</w:t>
      </w:r>
      <w:r>
        <w:t xml:space="preserve"> NOTE 2</w:t>
      </w:r>
      <w:r w:rsidRPr="00356F1E">
        <w:br/>
        <w:t>197</w:t>
      </w:r>
      <w:r w:rsidRPr="00356F1E">
        <w:tab/>
      </w:r>
      <w:r w:rsidRPr="00356F1E">
        <w:tab/>
      </w:r>
      <w:proofErr w:type="spellStart"/>
      <w:r w:rsidRPr="00356F1E">
        <w:t>PDN</w:t>
      </w:r>
      <w:proofErr w:type="spellEnd"/>
      <w:r w:rsidRPr="00356F1E">
        <w:t xml:space="preserve"> type non IP only allowed (#58)</w:t>
      </w:r>
      <w:r>
        <w:t xml:space="preserve"> NOTE 2</w:t>
      </w:r>
      <w:r w:rsidRPr="00356F1E">
        <w:br/>
      </w:r>
      <w:r w:rsidRPr="00A42447">
        <w:t>198</w:t>
      </w:r>
      <w:r w:rsidRPr="00A42447">
        <w:tab/>
      </w:r>
      <w:r w:rsidRPr="00A42447">
        <w:tab/>
      </w:r>
      <w:r w:rsidRPr="00A42447">
        <w:rPr>
          <w:rFonts w:hint="eastAsia"/>
          <w:noProof/>
        </w:rPr>
        <w:t xml:space="preserve">Bearer handling not </w:t>
      </w:r>
      <w:r w:rsidRPr="00A42447">
        <w:rPr>
          <w:noProof/>
        </w:rPr>
        <w:t>supported</w:t>
      </w:r>
      <w:r w:rsidRPr="00A42447">
        <w:t xml:space="preserve"> (#60)</w:t>
      </w:r>
      <w:r>
        <w:t xml:space="preserve"> NOTE 2</w:t>
      </w:r>
      <w:r w:rsidRPr="00A42447">
        <w:br/>
        <w:t>199</w:t>
      </w:r>
      <w:r w:rsidRPr="00A42447">
        <w:tab/>
      </w:r>
      <w:r w:rsidRPr="00A42447">
        <w:tab/>
        <w:t xml:space="preserve">APN restriction value incompatible with active </w:t>
      </w:r>
      <w:r>
        <w:t>EPS bearer</w:t>
      </w:r>
      <w:r w:rsidRPr="00A42447">
        <w:t xml:space="preserve"> context (#112)</w:t>
      </w:r>
      <w:r>
        <w:t xml:space="preserve"> NOTE 2</w:t>
      </w:r>
      <w:r w:rsidRPr="00A42447">
        <w:br/>
        <w:t>200</w:t>
      </w:r>
      <w:r w:rsidRPr="00A42447">
        <w:tab/>
      </w:r>
      <w:r w:rsidRPr="00A42447">
        <w:tab/>
      </w:r>
      <w:r w:rsidRPr="00A42447">
        <w:rPr>
          <w:lang w:eastAsia="zh-CN"/>
        </w:rPr>
        <w:t>Multiple</w:t>
      </w:r>
      <w:r w:rsidRPr="00A42447">
        <w:t xml:space="preserve"> accesses to a </w:t>
      </w:r>
      <w:proofErr w:type="spellStart"/>
      <w:r w:rsidRPr="00A42447">
        <w:t>PDN</w:t>
      </w:r>
      <w:proofErr w:type="spellEnd"/>
      <w:r w:rsidRPr="00A42447">
        <w:t xml:space="preserve"> connection not allowed (#113)</w:t>
      </w:r>
      <w:r>
        <w:t xml:space="preserve"> NOTE 2</w:t>
      </w:r>
      <w:r>
        <w:br/>
      </w:r>
      <w:r w:rsidRPr="00356F1E">
        <w:t>20</w:t>
      </w:r>
      <w:r>
        <w:t>1</w:t>
      </w:r>
      <w:r w:rsidRPr="00356F1E">
        <w:tab/>
      </w:r>
      <w:r w:rsidRPr="00356F1E">
        <w:tab/>
      </w:r>
      <w:r w:rsidRPr="00A42447">
        <w:t>ESM information not received (#53)</w:t>
      </w:r>
      <w:r>
        <w:t xml:space="preserve"> NOTE 2</w:t>
      </w:r>
      <w:r w:rsidRPr="00A42447">
        <w:br/>
        <w:t>20</w:t>
      </w:r>
      <w:r>
        <w:t>2</w:t>
      </w:r>
      <w:r w:rsidRPr="00A42447">
        <w:tab/>
      </w:r>
      <w:r w:rsidRPr="00A42447">
        <w:tab/>
      </w:r>
      <w:proofErr w:type="spellStart"/>
      <w:r w:rsidRPr="00A42447">
        <w:t>PDN</w:t>
      </w:r>
      <w:proofErr w:type="spellEnd"/>
      <w:r w:rsidRPr="00A42447">
        <w:t xml:space="preserve"> connection does not exist (#54)</w:t>
      </w:r>
      <w:r>
        <w:t xml:space="preserve"> NOTE 2</w:t>
      </w:r>
      <w:r w:rsidRPr="00A42447">
        <w:br/>
        <w:t>20</w:t>
      </w:r>
      <w:r>
        <w:t>3</w:t>
      </w:r>
      <w:r w:rsidRPr="00A42447">
        <w:tab/>
      </w:r>
      <w:r w:rsidRPr="00A42447">
        <w:tab/>
        <w:t xml:space="preserve">Multiple </w:t>
      </w:r>
      <w:proofErr w:type="spellStart"/>
      <w:r w:rsidRPr="00A42447">
        <w:t>PDN</w:t>
      </w:r>
      <w:proofErr w:type="spellEnd"/>
      <w:r w:rsidRPr="00A42447">
        <w:t xml:space="preserve"> connections for a given APN</w:t>
      </w:r>
      <w:r w:rsidRPr="00A42447">
        <w:rPr>
          <w:rFonts w:hint="eastAsia"/>
        </w:rPr>
        <w:t xml:space="preserve"> not allowed</w:t>
      </w:r>
      <w:r w:rsidRPr="00A42447">
        <w:t xml:space="preserve"> (#55)</w:t>
      </w:r>
      <w:r>
        <w:t xml:space="preserve"> NOTE 2</w:t>
      </w:r>
      <w:r w:rsidRPr="00A42447">
        <w:br/>
      </w:r>
      <w:r w:rsidRPr="00E3088D">
        <w:t>20</w:t>
      </w:r>
      <w:r>
        <w:t>8</w:t>
      </w:r>
      <w:r w:rsidRPr="00E3088D">
        <w:tab/>
      </w:r>
      <w:r w:rsidRPr="00E3088D">
        <w:tab/>
        <w:t>Message</w:t>
      </w:r>
      <w:r w:rsidRPr="003168A2">
        <w:t xml:space="preserve"> type not compatible with protocol state</w:t>
      </w:r>
      <w:r>
        <w:t xml:space="preserve"> (#98) NOTE 2</w:t>
      </w:r>
      <w:r>
        <w:br/>
      </w:r>
      <w:r w:rsidRPr="00B27489">
        <w:t>209</w:t>
      </w:r>
      <w:r w:rsidRPr="00B27489">
        <w:tab/>
      </w:r>
      <w:r w:rsidRPr="00B27489">
        <w:tab/>
        <w:t>Information element non-existent or not implemented (#99)</w:t>
      </w:r>
      <w:r>
        <w:t xml:space="preserve"> NOTE 2</w:t>
      </w:r>
      <w:r>
        <w:br/>
      </w:r>
      <w:ins w:id="14" w:author="OPPO-Haorui" w:date="2021-08-03T11:55:00Z">
        <w:r>
          <w:t>221</w:t>
        </w:r>
        <w:r w:rsidRPr="003E1336">
          <w:tab/>
        </w:r>
        <w:r w:rsidRPr="003E1336">
          <w:tab/>
        </w:r>
        <w:proofErr w:type="spellStart"/>
        <w:r>
          <w:t>PTI</w:t>
        </w:r>
        <w:proofErr w:type="spellEnd"/>
        <w:r>
          <w:t xml:space="preserve"> mismatch</w:t>
        </w:r>
        <w:r w:rsidRPr="003E1336">
          <w:t xml:space="preserve"> (#</w:t>
        </w:r>
        <w:r>
          <w:t>47</w:t>
        </w:r>
        <w:r w:rsidRPr="003E1336">
          <w:t>)</w:t>
        </w:r>
        <w:r>
          <w:br/>
        </w:r>
      </w:ins>
      <w:r>
        <w:t>230</w:t>
      </w:r>
      <w:r w:rsidRPr="003E1336">
        <w:tab/>
      </w:r>
      <w:r w:rsidRPr="003E1336">
        <w:tab/>
      </w:r>
      <w:proofErr w:type="spellStart"/>
      <w:r w:rsidRPr="00CC0C94">
        <w:t>PDN</w:t>
      </w:r>
      <w:proofErr w:type="spellEnd"/>
      <w:r w:rsidRPr="00CC0C94">
        <w:t xml:space="preserve"> type </w:t>
      </w:r>
      <w:r>
        <w:t>Ethernet</w:t>
      </w:r>
      <w:r w:rsidRPr="00CC0C94">
        <w:t xml:space="preserve"> only allowed</w:t>
      </w:r>
      <w:r w:rsidRPr="003E1336">
        <w:t xml:space="preserve"> (#</w:t>
      </w:r>
      <w:r>
        <w:t>61</w:t>
      </w:r>
      <w:r w:rsidRPr="003E1336">
        <w:t>)</w:t>
      </w:r>
    </w:p>
    <w:p w14:paraId="14CA476B" w14:textId="77777777" w:rsidR="00BD6DF1" w:rsidRDefault="00BD6DF1" w:rsidP="00BD6DF1">
      <w:pPr>
        <w:pStyle w:val="NO"/>
      </w:pPr>
      <w:r>
        <w:t>NOTE 1:</w:t>
      </w:r>
      <w:r>
        <w:tab/>
      </w:r>
      <w:r w:rsidRPr="00032F05">
        <w:t xml:space="preserve">Values in parentheses are </w:t>
      </w:r>
      <w:r w:rsidRPr="00CA57FA">
        <w:t>3GPP</w:t>
      </w:r>
      <w:r>
        <w:t> </w:t>
      </w:r>
      <w:proofErr w:type="spellStart"/>
      <w:r w:rsidRPr="00CA57FA">
        <w:t>TS</w:t>
      </w:r>
      <w:proofErr w:type="spellEnd"/>
      <w:r>
        <w:t> </w:t>
      </w:r>
      <w:r w:rsidRPr="00CA57FA">
        <w:t>24.</w:t>
      </w:r>
      <w:r>
        <w:t>301 </w:t>
      </w:r>
      <w:r w:rsidRPr="00CA57FA">
        <w:t>[8</w:t>
      </w:r>
      <w:r>
        <w:t>3</w:t>
      </w:r>
      <w:r w:rsidRPr="00CA57FA">
        <w:t>] cause codes</w:t>
      </w:r>
      <w:r w:rsidRPr="00032F05">
        <w:t>.</w:t>
      </w:r>
      <w:r w:rsidRPr="000049B9">
        <w:t xml:space="preserve"> </w:t>
      </w:r>
    </w:p>
    <w:p w14:paraId="2F229BE1" w14:textId="77777777" w:rsidR="00BD6DF1" w:rsidRDefault="00BD6DF1" w:rsidP="00BD6DF1">
      <w:pPr>
        <w:pStyle w:val="NO"/>
      </w:pPr>
      <w:r>
        <w:t>NOTE 2:</w:t>
      </w:r>
      <w:r>
        <w:tab/>
        <w:t xml:space="preserve">This error code was given a numeric value in </w:t>
      </w:r>
      <w:r w:rsidRPr="00B81036">
        <w:t>3GPP</w:t>
      </w:r>
      <w:r>
        <w:t> Rel</w:t>
      </w:r>
      <w:r>
        <w:noBreakHyphen/>
        <w:t xml:space="preserve">15, but was introduced in an </w:t>
      </w:r>
      <w:proofErr w:type="spellStart"/>
      <w:r>
        <w:t>earler</w:t>
      </w:r>
      <w:proofErr w:type="spellEnd"/>
      <w:r>
        <w:t xml:space="preserve"> release.</w:t>
      </w:r>
    </w:p>
    <w:p w14:paraId="0CF95532" w14:textId="5DC2CF91" w:rsidR="00C653F6" w:rsidRDefault="00BD6DF1" w:rsidP="00BD6DF1">
      <w:pPr>
        <w:jc w:val="center"/>
        <w:rPr>
          <w:lang w:eastAsia="zh-CN"/>
        </w:rPr>
      </w:pPr>
      <w:r>
        <w:t>NOTE 3:</w:t>
      </w:r>
      <w:r>
        <w:tab/>
        <w:t xml:space="preserve">The numeric error code for "Last </w:t>
      </w:r>
      <w:proofErr w:type="spellStart"/>
      <w:r>
        <w:t>PDN</w:t>
      </w:r>
      <w:proofErr w:type="spellEnd"/>
      <w:r>
        <w:t xml:space="preserve"> disconnection not allowed (#49)" is returned when the MT detects an attempt to disconnect the last </w:t>
      </w:r>
      <w:proofErr w:type="spellStart"/>
      <w:r>
        <w:t>PDN</w:t>
      </w:r>
      <w:proofErr w:type="spellEnd"/>
      <w:r>
        <w:t xml:space="preserve"> or the network returns a response message with cause value #49. The numeric error code was changed to 171 in </w:t>
      </w:r>
      <w:r w:rsidRPr="00B81036">
        <w:t>3GPP</w:t>
      </w:r>
      <w:r>
        <w:t> Rel</w:t>
      </w:r>
      <w:r>
        <w:noBreakHyphen/>
        <w:t>11.</w:t>
      </w:r>
    </w:p>
    <w:p w14:paraId="64BEF357" w14:textId="1CFDF599" w:rsidR="00C653F6" w:rsidRDefault="00C653F6" w:rsidP="00C653F6">
      <w:pPr>
        <w:jc w:val="center"/>
        <w:rPr>
          <w:lang w:eastAsia="zh-CN"/>
        </w:rPr>
      </w:pPr>
      <w:r w:rsidRPr="00C653F6">
        <w:rPr>
          <w:rFonts w:hint="eastAsia"/>
          <w:highlight w:val="yellow"/>
          <w:lang w:eastAsia="zh-CN"/>
        </w:rPr>
        <w:t>*</w:t>
      </w:r>
      <w:r>
        <w:rPr>
          <w:highlight w:val="yellow"/>
          <w:lang w:eastAsia="zh-CN"/>
        </w:rPr>
        <w:t>**** Second</w:t>
      </w:r>
      <w:r w:rsidRPr="00C653F6">
        <w:rPr>
          <w:highlight w:val="yellow"/>
          <w:lang w:eastAsia="zh-CN"/>
        </w:rPr>
        <w:t xml:space="preserve"> change *****</w:t>
      </w:r>
    </w:p>
    <w:p w14:paraId="0A757565" w14:textId="50908008" w:rsidR="009B25AF" w:rsidRDefault="009B25AF" w:rsidP="009B25AF">
      <w:pPr>
        <w:pStyle w:val="3"/>
        <w:rPr>
          <w:lang w:eastAsia="x-none"/>
        </w:rPr>
      </w:pPr>
      <w:r>
        <w:lastRenderedPageBreak/>
        <w:t>10.1.26</w:t>
      </w:r>
      <w:r>
        <w:tab/>
        <w:t>Define EPS quality of service +</w:t>
      </w:r>
      <w:proofErr w:type="spellStart"/>
      <w:r>
        <w:t>CGEQOS</w:t>
      </w:r>
      <w:bookmarkEnd w:id="2"/>
      <w:bookmarkEnd w:id="3"/>
      <w:bookmarkEnd w:id="4"/>
      <w:bookmarkEnd w:id="5"/>
      <w:bookmarkEnd w:id="6"/>
      <w:bookmarkEnd w:id="7"/>
      <w:proofErr w:type="spellEnd"/>
    </w:p>
    <w:p w14:paraId="57254E66" w14:textId="77777777" w:rsidR="009B25AF" w:rsidRDefault="009B25AF" w:rsidP="009B25AF">
      <w:pPr>
        <w:pStyle w:val="TH"/>
      </w:pPr>
      <w:r>
        <w:t>Table 10.1.26-1: +</w:t>
      </w:r>
      <w:proofErr w:type="spellStart"/>
      <w:r>
        <w:t>CGEQOS</w:t>
      </w:r>
      <w:proofErr w:type="spellEnd"/>
      <w:r>
        <w:t xml:space="preserve"> parameter command syntax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9B25AF" w14:paraId="1091DFB8" w14:textId="77777777" w:rsidTr="009B25AF">
        <w:trPr>
          <w:tblHeader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3D8D6C" w14:textId="77777777" w:rsidR="009B25AF" w:rsidRDefault="009B25AF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Command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D67576D" w14:textId="77777777" w:rsidR="009B25AF" w:rsidRDefault="009B25AF">
            <w:pPr>
              <w:pStyle w:val="TAH"/>
              <w:rPr>
                <w:color w:val="000000"/>
              </w:rPr>
            </w:pPr>
            <w:r>
              <w:rPr>
                <w:color w:val="000000"/>
              </w:rPr>
              <w:t>Possible Response(s)</w:t>
            </w:r>
          </w:p>
        </w:tc>
      </w:tr>
      <w:tr w:rsidR="009B25AF" w14:paraId="5226A95F" w14:textId="77777777" w:rsidTr="009B25AF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057A1" w14:textId="77777777" w:rsidR="009B25AF" w:rsidRDefault="009B25AF">
            <w:pPr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/>
                <w:color w:val="000000"/>
              </w:rPr>
              <w:t>+</w:t>
            </w:r>
            <w:proofErr w:type="spellStart"/>
            <w:r>
              <w:rPr>
                <w:rFonts w:ascii="Courier New" w:hAnsi="Courier New"/>
                <w:color w:val="000000"/>
              </w:rPr>
              <w:t>CGEQOS</w:t>
            </w:r>
            <w:proofErr w:type="spellEnd"/>
            <w:r>
              <w:rPr>
                <w:rFonts w:ascii="Courier New" w:hAnsi="Courier New"/>
                <w:color w:val="000000"/>
              </w:rPr>
              <w:t>=[&lt;</w:t>
            </w:r>
            <w:proofErr w:type="spellStart"/>
            <w:r>
              <w:rPr>
                <w:rFonts w:ascii="Courier New" w:hAnsi="Courier New"/>
                <w:color w:val="000000"/>
              </w:rPr>
              <w:t>cid</w:t>
            </w:r>
            <w:proofErr w:type="spellEnd"/>
            <w:r>
              <w:rPr>
                <w:rFonts w:ascii="Courier New" w:hAnsi="Courier New"/>
                <w:color w:val="000000"/>
              </w:rPr>
              <w:t>&gt;[,&lt;</w:t>
            </w:r>
            <w:proofErr w:type="spellStart"/>
            <w:r>
              <w:rPr>
                <w:rFonts w:ascii="Courier New" w:hAnsi="Courier New"/>
                <w:color w:val="000000"/>
              </w:rPr>
              <w:t>QCI</w:t>
            </w:r>
            <w:proofErr w:type="spellEnd"/>
            <w:r>
              <w:rPr>
                <w:rFonts w:ascii="Courier New" w:hAnsi="Courier New"/>
                <w:color w:val="000000"/>
              </w:rPr>
              <w:t>&gt;[,&lt;</w:t>
            </w:r>
            <w:proofErr w:type="spellStart"/>
            <w:r>
              <w:rPr>
                <w:rFonts w:ascii="Courier New" w:hAnsi="Courier New"/>
                <w:color w:val="000000"/>
              </w:rPr>
              <w:t>DL_GBR</w:t>
            </w:r>
            <w:proofErr w:type="spellEnd"/>
            <w:r>
              <w:rPr>
                <w:rFonts w:ascii="Courier New" w:hAnsi="Courier New"/>
                <w:color w:val="000000"/>
              </w:rPr>
              <w:t>&gt;,&lt;</w:t>
            </w:r>
            <w:proofErr w:type="spellStart"/>
            <w:r>
              <w:rPr>
                <w:rFonts w:ascii="Courier New" w:hAnsi="Courier New"/>
                <w:color w:val="000000"/>
              </w:rPr>
              <w:t>UL_GBR</w:t>
            </w:r>
            <w:proofErr w:type="spellEnd"/>
            <w:r>
              <w:rPr>
                <w:rFonts w:ascii="Courier New" w:hAnsi="Courier New"/>
                <w:color w:val="000000"/>
              </w:rPr>
              <w:t>&gt;[,&lt;</w:t>
            </w:r>
            <w:proofErr w:type="spellStart"/>
            <w:r>
              <w:rPr>
                <w:rFonts w:ascii="Courier New" w:hAnsi="Courier New"/>
                <w:color w:val="000000"/>
              </w:rPr>
              <w:t>DL_MBR</w:t>
            </w:r>
            <w:proofErr w:type="spellEnd"/>
            <w:r>
              <w:rPr>
                <w:rFonts w:ascii="Courier New" w:hAnsi="Courier New"/>
                <w:color w:val="000000"/>
              </w:rPr>
              <w:t>&gt;,&lt;</w:t>
            </w:r>
            <w:proofErr w:type="spellStart"/>
            <w:r>
              <w:rPr>
                <w:rFonts w:ascii="Courier New" w:hAnsi="Courier New"/>
                <w:color w:val="000000"/>
              </w:rPr>
              <w:t>UL_MBR</w:t>
            </w:r>
            <w:proofErr w:type="spellEnd"/>
            <w:r>
              <w:rPr>
                <w:rFonts w:ascii="Courier New" w:hAnsi="Courier New"/>
                <w:color w:val="000000"/>
              </w:rPr>
              <w:t>&gt;]]]]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6EA7C3" w14:textId="77777777" w:rsidR="009B25AF" w:rsidRDefault="009B25AF">
            <w:pPr>
              <w:spacing w:line="200" w:lineRule="exact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/>
                <w:i/>
                <w:lang w:val="es-ES_tradnl"/>
              </w:rPr>
              <w:t>+CME ERROR: &lt;err&gt;</w:t>
            </w:r>
          </w:p>
        </w:tc>
      </w:tr>
      <w:tr w:rsidR="009B25AF" w14:paraId="54888372" w14:textId="77777777" w:rsidTr="009B25AF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C90EE" w14:textId="77777777" w:rsidR="009B25AF" w:rsidRDefault="009B25AF">
            <w:pPr>
              <w:spacing w:line="200" w:lineRule="exact"/>
              <w:rPr>
                <w:rFonts w:ascii="Courier New" w:hAnsi="Courier New"/>
                <w:color w:val="000000"/>
                <w:highlight w:val="lightGray"/>
              </w:rPr>
            </w:pPr>
            <w:r>
              <w:rPr>
                <w:color w:val="000000"/>
              </w:rPr>
              <w:br w:type="page"/>
            </w:r>
            <w:r>
              <w:rPr>
                <w:rFonts w:ascii="Courier New" w:hAnsi="Courier New"/>
                <w:color w:val="000000"/>
              </w:rPr>
              <w:t>+</w:t>
            </w:r>
            <w:proofErr w:type="spellStart"/>
            <w:r>
              <w:rPr>
                <w:rFonts w:ascii="Courier New" w:hAnsi="Courier New"/>
                <w:color w:val="000000"/>
              </w:rPr>
              <w:t>CGEQOS</w:t>
            </w:r>
            <w:proofErr w:type="spellEnd"/>
            <w:r>
              <w:rPr>
                <w:rFonts w:ascii="Courier New" w:hAnsi="Courier New"/>
                <w:color w:val="000000"/>
              </w:rPr>
              <w:t>?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90D820" w14:textId="77777777" w:rsidR="009B25AF" w:rsidRDefault="009B25AF">
            <w:pPr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/>
                <w:color w:val="000000"/>
              </w:rPr>
              <w:t>[+</w:t>
            </w:r>
            <w:proofErr w:type="spellStart"/>
            <w:r>
              <w:rPr>
                <w:rFonts w:ascii="Courier New" w:hAnsi="Courier New"/>
                <w:color w:val="000000"/>
              </w:rPr>
              <w:t>CGEQOS</w:t>
            </w:r>
            <w:proofErr w:type="spellEnd"/>
            <w:r>
              <w:rPr>
                <w:rFonts w:ascii="Courier New" w:hAnsi="Courier New"/>
                <w:color w:val="000000"/>
              </w:rPr>
              <w:t>: &lt;</w:t>
            </w:r>
            <w:proofErr w:type="spellStart"/>
            <w:r>
              <w:rPr>
                <w:rFonts w:ascii="Courier New" w:hAnsi="Courier New"/>
                <w:color w:val="000000"/>
              </w:rPr>
              <w:t>cid</w:t>
            </w:r>
            <w:proofErr w:type="spellEnd"/>
            <w:r>
              <w:rPr>
                <w:rFonts w:ascii="Courier New" w:hAnsi="Courier New"/>
                <w:color w:val="000000"/>
              </w:rPr>
              <w:t>&gt;,&lt;</w:t>
            </w:r>
            <w:proofErr w:type="spellStart"/>
            <w:r>
              <w:rPr>
                <w:rFonts w:ascii="Courier New" w:hAnsi="Courier New"/>
                <w:color w:val="000000"/>
              </w:rPr>
              <w:t>QCI</w:t>
            </w:r>
            <w:proofErr w:type="spellEnd"/>
            <w:r>
              <w:rPr>
                <w:rFonts w:ascii="Courier New" w:hAnsi="Courier New"/>
                <w:color w:val="000000"/>
              </w:rPr>
              <w:t>&gt;,</w:t>
            </w:r>
            <w:r>
              <w:rPr>
                <w:rFonts w:ascii="Courier New" w:hAnsi="Courier New" w:cs="Courier New"/>
              </w:rPr>
              <w:t>[&lt;</w:t>
            </w:r>
            <w:proofErr w:type="spellStart"/>
            <w:r>
              <w:rPr>
                <w:rFonts w:ascii="Courier New" w:hAnsi="Courier New" w:cs="Courier New"/>
              </w:rPr>
              <w:t>DL_GBR</w:t>
            </w:r>
            <w:proofErr w:type="spellEnd"/>
            <w:r>
              <w:rPr>
                <w:rFonts w:ascii="Courier New" w:hAnsi="Courier New" w:cs="Courier New"/>
              </w:rPr>
              <w:t>&gt;,&lt;</w:t>
            </w:r>
            <w:proofErr w:type="spellStart"/>
            <w:r>
              <w:rPr>
                <w:rFonts w:ascii="Courier New" w:hAnsi="Courier New" w:cs="Courier New"/>
              </w:rPr>
              <w:t>UL_GBR</w:t>
            </w:r>
            <w:proofErr w:type="spellEnd"/>
            <w:r>
              <w:rPr>
                <w:rFonts w:ascii="Courier New" w:hAnsi="Courier New" w:cs="Courier New"/>
              </w:rPr>
              <w:t>&gt;],[&lt;</w:t>
            </w:r>
            <w:proofErr w:type="spellStart"/>
            <w:r>
              <w:rPr>
                <w:rFonts w:ascii="Courier New" w:hAnsi="Courier New" w:cs="Courier New"/>
              </w:rPr>
              <w:t>DL_MBR</w:t>
            </w:r>
            <w:proofErr w:type="spellEnd"/>
            <w:r>
              <w:rPr>
                <w:rFonts w:ascii="Courier New" w:hAnsi="Courier New" w:cs="Courier New"/>
              </w:rPr>
              <w:t>&gt;,&lt;</w:t>
            </w:r>
            <w:proofErr w:type="spellStart"/>
            <w:r>
              <w:rPr>
                <w:rFonts w:ascii="Courier New" w:hAnsi="Courier New" w:cs="Courier New"/>
              </w:rPr>
              <w:t>UL_MBR</w:t>
            </w:r>
            <w:proofErr w:type="spellEnd"/>
            <w:r>
              <w:rPr>
                <w:rFonts w:ascii="Courier New" w:hAnsi="Courier New" w:cs="Courier New"/>
              </w:rPr>
              <w:t>&gt;]]</w:t>
            </w:r>
          </w:p>
          <w:p w14:paraId="35BFF90D" w14:textId="77777777" w:rsidR="009B25AF" w:rsidRDefault="009B25AF">
            <w:pPr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/>
                <w:color w:val="000000"/>
              </w:rPr>
              <w:t>[&lt;CR&gt;&lt;LF&gt;+CGEQOS: &lt;cid&gt;,&lt;QCI&gt;,</w:t>
            </w:r>
            <w:r>
              <w:rPr>
                <w:rFonts w:ascii="Courier New" w:hAnsi="Courier New" w:cs="Courier New"/>
              </w:rPr>
              <w:t>[&lt;DL_GBR&gt;,&lt;UL_GBR&gt;],[&lt;DL_MBR&gt;,&lt;UL_MBR&gt;]</w:t>
            </w:r>
          </w:p>
          <w:p w14:paraId="20C22EC2" w14:textId="77777777" w:rsidR="009B25AF" w:rsidRDefault="009B25AF">
            <w:pPr>
              <w:rPr>
                <w:rFonts w:ascii="Courier New" w:hAnsi="Courier New"/>
                <w:color w:val="000000"/>
                <w:highlight w:val="lightGray"/>
              </w:rPr>
            </w:pPr>
            <w:r>
              <w:rPr>
                <w:rFonts w:ascii="Courier New" w:hAnsi="Courier New"/>
                <w:color w:val="000000"/>
              </w:rPr>
              <w:t>[</w:t>
            </w:r>
            <w:r>
              <w:rPr>
                <w:rFonts w:ascii="Courier New" w:hAnsi="Courier New"/>
              </w:rPr>
              <w:t>...</w:t>
            </w:r>
            <w:r>
              <w:rPr>
                <w:rFonts w:ascii="Courier New" w:hAnsi="Courier New"/>
                <w:color w:val="000000"/>
              </w:rPr>
              <w:t>]]</w:t>
            </w:r>
          </w:p>
        </w:tc>
      </w:tr>
      <w:tr w:rsidR="009B25AF" w14:paraId="01999BA6" w14:textId="77777777" w:rsidTr="009B25AF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78462" w14:textId="77777777" w:rsidR="009B25AF" w:rsidRDefault="009B25AF">
            <w:pPr>
              <w:spacing w:line="200" w:lineRule="exact"/>
              <w:rPr>
                <w:color w:val="000000"/>
                <w:highlight w:val="lightGray"/>
              </w:rPr>
            </w:pPr>
            <w:r>
              <w:rPr>
                <w:rFonts w:ascii="Courier New" w:hAnsi="Courier New"/>
                <w:color w:val="000000"/>
              </w:rPr>
              <w:t>+</w:t>
            </w:r>
            <w:proofErr w:type="spellStart"/>
            <w:r>
              <w:rPr>
                <w:rFonts w:ascii="Courier New" w:hAnsi="Courier New"/>
                <w:color w:val="000000"/>
              </w:rPr>
              <w:t>CGEQOS</w:t>
            </w:r>
            <w:proofErr w:type="spellEnd"/>
            <w:r>
              <w:rPr>
                <w:rFonts w:ascii="Courier New" w:hAnsi="Courier New"/>
                <w:color w:val="000000"/>
              </w:rPr>
              <w:t>=?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B0E6085" w14:textId="77777777" w:rsidR="009B25AF" w:rsidRDefault="009B25A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</w:t>
            </w:r>
            <w:proofErr w:type="spellStart"/>
            <w:r>
              <w:rPr>
                <w:rFonts w:ascii="Courier New" w:hAnsi="Courier New"/>
              </w:rPr>
              <w:t>CGEQOS</w:t>
            </w:r>
            <w:proofErr w:type="spellEnd"/>
            <w:r>
              <w:rPr>
                <w:rFonts w:ascii="Courier New" w:hAnsi="Courier New"/>
              </w:rPr>
              <w:t>: </w:t>
            </w:r>
            <w:r>
              <w:rPr>
                <w:rFonts w:ascii="Courier New" w:hAnsi="Courier New" w:cs="Courier New"/>
              </w:rPr>
              <w:t>(</w:t>
            </w:r>
            <w:r>
              <w:t xml:space="preserve">range of supported </w:t>
            </w:r>
            <w:r>
              <w:rPr>
                <w:rFonts w:ascii="Courier New" w:hAnsi="Courier New"/>
              </w:rPr>
              <w:t>&lt;</w:t>
            </w:r>
            <w:proofErr w:type="spellStart"/>
            <w:r>
              <w:rPr>
                <w:rFonts w:ascii="Courier New" w:hAnsi="Courier New"/>
              </w:rPr>
              <w:t>cid</w:t>
            </w:r>
            <w:proofErr w:type="spellEnd"/>
            <w:r>
              <w:rPr>
                <w:rFonts w:ascii="Courier New" w:hAnsi="Courier New"/>
              </w:rPr>
              <w:t>&gt;</w:t>
            </w:r>
            <w:r>
              <w:t>s</w:t>
            </w:r>
            <w:r>
              <w:rPr>
                <w:rFonts w:ascii="Courier New" w:hAnsi="Courier New" w:cs="Courier New"/>
              </w:rPr>
              <w:t>),(</w:t>
            </w:r>
            <w:r>
              <w:t xml:space="preserve">list of supported </w:t>
            </w:r>
            <w:r>
              <w:rPr>
                <w:rFonts w:ascii="Courier New" w:hAnsi="Courier New"/>
              </w:rPr>
              <w:t>&lt;</w:t>
            </w:r>
            <w:proofErr w:type="spellStart"/>
            <w:r>
              <w:rPr>
                <w:rFonts w:ascii="Courier New" w:hAnsi="Courier New"/>
              </w:rPr>
              <w:t>QCI</w:t>
            </w:r>
            <w:proofErr w:type="spellEnd"/>
            <w:r>
              <w:rPr>
                <w:rFonts w:ascii="Courier New" w:hAnsi="Courier New"/>
              </w:rPr>
              <w:t>&gt;</w:t>
            </w:r>
            <w:r>
              <w:t>s</w:t>
            </w:r>
            <w:r>
              <w:rPr>
                <w:rFonts w:ascii="Courier New" w:hAnsi="Courier New" w:cs="Courier New"/>
              </w:rPr>
              <w:t>),(</w:t>
            </w:r>
            <w:r>
              <w:t xml:space="preserve">list of supported </w:t>
            </w:r>
            <w:r>
              <w:rPr>
                <w:rFonts w:ascii="Courier New" w:hAnsi="Courier New"/>
              </w:rPr>
              <w:t>&lt;</w:t>
            </w:r>
            <w:proofErr w:type="spellStart"/>
            <w:r>
              <w:rPr>
                <w:rFonts w:ascii="Courier New" w:hAnsi="Courier New"/>
              </w:rPr>
              <w:t>DL_GBR</w:t>
            </w:r>
            <w:proofErr w:type="spellEnd"/>
            <w:r>
              <w:rPr>
                <w:rFonts w:ascii="Courier New" w:hAnsi="Courier New"/>
              </w:rPr>
              <w:t>&gt;</w:t>
            </w:r>
            <w:r>
              <w:t>s</w:t>
            </w:r>
            <w:r>
              <w:rPr>
                <w:rFonts w:ascii="Courier New" w:hAnsi="Courier New" w:cs="Courier New"/>
              </w:rPr>
              <w:t>),(</w:t>
            </w:r>
            <w:r>
              <w:t xml:space="preserve">list of supported </w:t>
            </w:r>
            <w:r>
              <w:rPr>
                <w:rFonts w:ascii="Courier New" w:hAnsi="Courier New"/>
              </w:rPr>
              <w:t>&lt;</w:t>
            </w:r>
            <w:proofErr w:type="spellStart"/>
            <w:r>
              <w:rPr>
                <w:rFonts w:ascii="Courier New" w:hAnsi="Courier New"/>
              </w:rPr>
              <w:t>UL_GBR</w:t>
            </w:r>
            <w:proofErr w:type="spellEnd"/>
            <w:r>
              <w:rPr>
                <w:rFonts w:ascii="Courier New" w:hAnsi="Courier New"/>
              </w:rPr>
              <w:t>&gt;</w:t>
            </w:r>
            <w:r>
              <w:t>s</w:t>
            </w:r>
            <w:r>
              <w:rPr>
                <w:rFonts w:ascii="Courier New" w:hAnsi="Courier New" w:cs="Courier New"/>
              </w:rPr>
              <w:t>),(</w:t>
            </w:r>
            <w:r>
              <w:t xml:space="preserve">list of supported </w:t>
            </w:r>
            <w:r>
              <w:rPr>
                <w:rFonts w:ascii="Courier New" w:hAnsi="Courier New"/>
              </w:rPr>
              <w:t>&lt;</w:t>
            </w:r>
            <w:proofErr w:type="spellStart"/>
            <w:r>
              <w:rPr>
                <w:rFonts w:ascii="Courier New" w:hAnsi="Courier New"/>
              </w:rPr>
              <w:t>DL_MBR</w:t>
            </w:r>
            <w:proofErr w:type="spellEnd"/>
            <w:r>
              <w:rPr>
                <w:rFonts w:ascii="Courier New" w:hAnsi="Courier New"/>
              </w:rPr>
              <w:t>&gt;</w:t>
            </w:r>
            <w:r>
              <w:t>s</w:t>
            </w:r>
            <w:r>
              <w:rPr>
                <w:rFonts w:ascii="Courier New" w:hAnsi="Courier New" w:cs="Courier New"/>
              </w:rPr>
              <w:t>),(</w:t>
            </w:r>
            <w:r>
              <w:t xml:space="preserve">list of supported </w:t>
            </w:r>
            <w:r>
              <w:rPr>
                <w:rFonts w:ascii="Courier New" w:hAnsi="Courier New"/>
              </w:rPr>
              <w:t>&lt;</w:t>
            </w:r>
            <w:proofErr w:type="spellStart"/>
            <w:r>
              <w:rPr>
                <w:rFonts w:ascii="Courier New" w:hAnsi="Courier New"/>
              </w:rPr>
              <w:t>UL_MBR</w:t>
            </w:r>
            <w:proofErr w:type="spellEnd"/>
            <w:r>
              <w:rPr>
                <w:rFonts w:ascii="Courier New" w:hAnsi="Courier New"/>
              </w:rPr>
              <w:t>&gt;</w:t>
            </w:r>
            <w:r>
              <w:t>s</w:t>
            </w:r>
            <w:r>
              <w:rPr>
                <w:rFonts w:ascii="Courier New" w:hAnsi="Courier New" w:cs="Courier New"/>
              </w:rPr>
              <w:t>)</w:t>
            </w:r>
          </w:p>
        </w:tc>
      </w:tr>
    </w:tbl>
    <w:p w14:paraId="7CF4CDCC" w14:textId="77777777" w:rsidR="009B25AF" w:rsidRDefault="009B25AF" w:rsidP="009B25AF">
      <w:pPr>
        <w:rPr>
          <w:b/>
          <w:color w:val="000000"/>
        </w:rPr>
      </w:pPr>
    </w:p>
    <w:p w14:paraId="5688088A" w14:textId="77777777" w:rsidR="009B25AF" w:rsidRDefault="009B25AF" w:rsidP="009B25AF">
      <w:pPr>
        <w:keepNext/>
        <w:rPr>
          <w:b/>
          <w:color w:val="000000"/>
        </w:rPr>
      </w:pPr>
      <w:r>
        <w:rPr>
          <w:b/>
          <w:color w:val="000000"/>
        </w:rPr>
        <w:t>Description</w:t>
      </w:r>
    </w:p>
    <w:p w14:paraId="3BBC7E0F" w14:textId="77777777" w:rsidR="009B25AF" w:rsidRDefault="009B25AF" w:rsidP="009B25AF">
      <w:r>
        <w:t xml:space="preserve">The set command allows the </w:t>
      </w:r>
      <w:proofErr w:type="spellStart"/>
      <w:r>
        <w:t>TE</w:t>
      </w:r>
      <w:proofErr w:type="spellEnd"/>
      <w:r>
        <w:t xml:space="preserve"> to specify the EPS Quality of Service parameters </w:t>
      </w:r>
      <w:r>
        <w:rPr>
          <w:rFonts w:ascii="Courier New" w:hAnsi="Courier New"/>
          <w:color w:val="000000"/>
        </w:rPr>
        <w:t>&lt;</w:t>
      </w:r>
      <w:proofErr w:type="spellStart"/>
      <w:r>
        <w:rPr>
          <w:rFonts w:ascii="Courier New" w:hAnsi="Courier New"/>
          <w:color w:val="000000"/>
        </w:rPr>
        <w:t>cid</w:t>
      </w:r>
      <w:proofErr w:type="spellEnd"/>
      <w:r>
        <w:rPr>
          <w:rFonts w:ascii="Courier New" w:hAnsi="Courier New"/>
          <w:color w:val="000000"/>
        </w:rPr>
        <w:t>&gt;</w:t>
      </w:r>
      <w:r>
        <w:rPr>
          <w:color w:val="000000"/>
        </w:rPr>
        <w:t xml:space="preserve">, </w:t>
      </w:r>
      <w:r>
        <w:rPr>
          <w:rFonts w:ascii="Courier New" w:hAnsi="Courier New"/>
          <w:color w:val="000000"/>
        </w:rPr>
        <w:t>&lt;</w:t>
      </w:r>
      <w:proofErr w:type="spellStart"/>
      <w:r>
        <w:rPr>
          <w:rFonts w:ascii="Courier New" w:hAnsi="Courier New"/>
          <w:color w:val="000000"/>
        </w:rPr>
        <w:t>QCI</w:t>
      </w:r>
      <w:proofErr w:type="spellEnd"/>
      <w:r>
        <w:rPr>
          <w:rFonts w:ascii="Courier New" w:hAnsi="Courier New"/>
          <w:color w:val="000000"/>
        </w:rPr>
        <w:t>&gt;</w:t>
      </w:r>
      <w:r>
        <w:rPr>
          <w:color w:val="000000"/>
        </w:rPr>
        <w:t xml:space="preserve">, </w:t>
      </w:r>
      <w:r>
        <w:rPr>
          <w:rFonts w:ascii="Courier New" w:hAnsi="Courier New"/>
          <w:color w:val="000000"/>
        </w:rPr>
        <w:t>[&lt;</w:t>
      </w:r>
      <w:proofErr w:type="spellStart"/>
      <w:r>
        <w:rPr>
          <w:rFonts w:ascii="Courier New" w:hAnsi="Courier New"/>
          <w:color w:val="000000"/>
        </w:rPr>
        <w:t>DL_GBR</w:t>
      </w:r>
      <w:proofErr w:type="spellEnd"/>
      <w:r>
        <w:rPr>
          <w:rFonts w:ascii="Courier New" w:hAnsi="Courier New"/>
          <w:color w:val="000000"/>
        </w:rPr>
        <w:t>&gt;</w:t>
      </w:r>
      <w:r>
        <w:rPr>
          <w:color w:val="000000"/>
        </w:rPr>
        <w:t xml:space="preserve"> and </w:t>
      </w:r>
      <w:r>
        <w:rPr>
          <w:rFonts w:ascii="Courier New" w:hAnsi="Courier New" w:cs="Courier New"/>
          <w:color w:val="000000"/>
        </w:rPr>
        <w:t>&lt;</w:t>
      </w:r>
      <w:proofErr w:type="spellStart"/>
      <w:r>
        <w:rPr>
          <w:rFonts w:ascii="Courier New" w:hAnsi="Courier New" w:cs="Courier New"/>
          <w:color w:val="000000"/>
        </w:rPr>
        <w:t>UL_GBR</w:t>
      </w:r>
      <w:proofErr w:type="spellEnd"/>
      <w:r>
        <w:rPr>
          <w:rFonts w:ascii="Courier New" w:hAnsi="Courier New"/>
          <w:color w:val="000000"/>
        </w:rPr>
        <w:t>&gt;]</w:t>
      </w:r>
      <w:r>
        <w:rPr>
          <w:color w:val="000000"/>
        </w:rPr>
        <w:t xml:space="preserve"> and </w:t>
      </w:r>
      <w:r>
        <w:rPr>
          <w:rFonts w:ascii="Courier New" w:hAnsi="Courier New"/>
          <w:color w:val="000000"/>
        </w:rPr>
        <w:t>[&lt;</w:t>
      </w:r>
      <w:proofErr w:type="spellStart"/>
      <w:r>
        <w:rPr>
          <w:rFonts w:ascii="Courier New" w:hAnsi="Courier New"/>
          <w:color w:val="000000"/>
        </w:rPr>
        <w:t>DL_MBR</w:t>
      </w:r>
      <w:proofErr w:type="spellEnd"/>
      <w:r>
        <w:rPr>
          <w:rFonts w:ascii="Courier New" w:hAnsi="Courier New"/>
          <w:color w:val="000000"/>
        </w:rPr>
        <w:t>&gt;</w:t>
      </w:r>
      <w:r>
        <w:rPr>
          <w:color w:val="000000"/>
        </w:rPr>
        <w:t xml:space="preserve"> and </w:t>
      </w:r>
      <w:r>
        <w:rPr>
          <w:rFonts w:ascii="Courier New" w:hAnsi="Courier New" w:cs="Courier New"/>
          <w:color w:val="000000"/>
        </w:rPr>
        <w:t>&lt;</w:t>
      </w:r>
      <w:proofErr w:type="spellStart"/>
      <w:r>
        <w:rPr>
          <w:rFonts w:ascii="Courier New" w:hAnsi="Courier New" w:cs="Courier New"/>
          <w:color w:val="000000"/>
        </w:rPr>
        <w:t>UL_MBR</w:t>
      </w:r>
      <w:proofErr w:type="spellEnd"/>
      <w:r>
        <w:rPr>
          <w:rFonts w:ascii="Courier New" w:hAnsi="Courier New" w:cs="Courier New"/>
          <w:color w:val="000000"/>
        </w:rPr>
        <w:t>&gt;]</w:t>
      </w:r>
      <w:r>
        <w:t xml:space="preserve"> for a </w:t>
      </w:r>
      <w:proofErr w:type="spellStart"/>
      <w:r>
        <w:t>PDP</w:t>
      </w:r>
      <w:proofErr w:type="spellEnd"/>
      <w:r>
        <w:t xml:space="preserve"> context or Traffic Flows (see 3GPP </w:t>
      </w:r>
      <w:proofErr w:type="spellStart"/>
      <w:r>
        <w:t>TS</w:t>
      </w:r>
      <w:proofErr w:type="spellEnd"/>
      <w:r>
        <w:t> 24.301 [83] and 3GPP </w:t>
      </w:r>
      <w:proofErr w:type="spellStart"/>
      <w:r>
        <w:t>TS</w:t>
      </w:r>
      <w:proofErr w:type="spellEnd"/>
      <w:r>
        <w:t xml:space="preserve"> 23.203 [85]). When in </w:t>
      </w:r>
      <w:proofErr w:type="spellStart"/>
      <w:r>
        <w:t>UMTS</w:t>
      </w:r>
      <w:proofErr w:type="spellEnd"/>
      <w:r>
        <w:t>/</w:t>
      </w:r>
      <w:proofErr w:type="spellStart"/>
      <w:r>
        <w:t>GPRS</w:t>
      </w:r>
      <w:proofErr w:type="spellEnd"/>
      <w:r>
        <w:t xml:space="preserve"> the MT applies a mapping function to </w:t>
      </w:r>
      <w:proofErr w:type="spellStart"/>
      <w:r>
        <w:t>UTMS</w:t>
      </w:r>
      <w:proofErr w:type="spellEnd"/>
      <w:r>
        <w:t>/</w:t>
      </w:r>
      <w:proofErr w:type="spellStart"/>
      <w:r>
        <w:t>GPRS</w:t>
      </w:r>
      <w:proofErr w:type="spellEnd"/>
      <w:r>
        <w:t xml:space="preserve"> Quality of Service. Refer </w:t>
      </w:r>
      <w:proofErr w:type="spellStart"/>
      <w:r>
        <w:t>subclause</w:t>
      </w:r>
      <w:proofErr w:type="spellEnd"/>
      <w:r>
        <w:t xml:space="preserve"> 9.2 for possible </w:t>
      </w:r>
      <w:r>
        <w:rPr>
          <w:rFonts w:ascii="Courier New" w:hAnsi="Courier New" w:cs="Courier New"/>
        </w:rPr>
        <w:t>&lt;err&gt;</w:t>
      </w:r>
      <w:r>
        <w:t xml:space="preserve"> values.</w:t>
      </w:r>
    </w:p>
    <w:p w14:paraId="493CDCD1" w14:textId="77777777" w:rsidR="009B25AF" w:rsidRDefault="009B25AF" w:rsidP="009B25AF">
      <w:r>
        <w:t xml:space="preserve">A special form of the set command, </w:t>
      </w:r>
      <w:r>
        <w:rPr>
          <w:rFonts w:ascii="Courier New" w:hAnsi="Courier New" w:cs="Courier New"/>
        </w:rPr>
        <w:t>+</w:t>
      </w:r>
      <w:proofErr w:type="spellStart"/>
      <w:r>
        <w:rPr>
          <w:rFonts w:ascii="Courier New" w:hAnsi="Courier New" w:cs="Courier New"/>
        </w:rPr>
        <w:t>CGEQOS</w:t>
      </w:r>
      <w:proofErr w:type="spellEnd"/>
      <w:r>
        <w:rPr>
          <w:rFonts w:ascii="Courier New" w:hAnsi="Courier New" w:cs="Courier New"/>
        </w:rPr>
        <w:t>= </w:t>
      </w: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cid</w:t>
      </w:r>
      <w:proofErr w:type="spellEnd"/>
      <w:r>
        <w:rPr>
          <w:rFonts w:ascii="Courier New" w:hAnsi="Courier New"/>
        </w:rPr>
        <w:t>&gt;</w:t>
      </w:r>
      <w:r>
        <w:t xml:space="preserve"> causes the values for context number </w:t>
      </w: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cid</w:t>
      </w:r>
      <w:proofErr w:type="spellEnd"/>
      <w:r>
        <w:rPr>
          <w:rFonts w:ascii="Courier New" w:hAnsi="Courier New"/>
        </w:rPr>
        <w:t>&gt;</w:t>
      </w:r>
      <w:r>
        <w:t xml:space="preserve"> to become undefined.</w:t>
      </w:r>
    </w:p>
    <w:p w14:paraId="3EF00FD3" w14:textId="77777777" w:rsidR="009B25AF" w:rsidRDefault="009B25AF" w:rsidP="009B25AF">
      <w:r>
        <w:t xml:space="preserve">The read command returns the current settings for each defined </w:t>
      </w:r>
      <w:proofErr w:type="spellStart"/>
      <w:r>
        <w:t>QoS</w:t>
      </w:r>
      <w:proofErr w:type="spellEnd"/>
      <w:r>
        <w:t>.</w:t>
      </w:r>
    </w:p>
    <w:p w14:paraId="1A9BD996" w14:textId="77777777" w:rsidR="009B25AF" w:rsidRDefault="009B25AF" w:rsidP="009B25AF">
      <w:r>
        <w:rPr>
          <w:color w:val="000000"/>
        </w:rPr>
        <w:t>The test command returns the ranges of the supported parameters as compound values.</w:t>
      </w:r>
    </w:p>
    <w:p w14:paraId="67F7115A" w14:textId="77777777" w:rsidR="009B25AF" w:rsidRDefault="009B25AF" w:rsidP="009B25AF">
      <w:pPr>
        <w:keepNext/>
        <w:rPr>
          <w:b/>
          <w:color w:val="000000"/>
        </w:rPr>
      </w:pPr>
      <w:r>
        <w:rPr>
          <w:b/>
          <w:color w:val="000000"/>
        </w:rPr>
        <w:t>Defined values</w:t>
      </w:r>
    </w:p>
    <w:p w14:paraId="0C619CF0" w14:textId="77777777" w:rsidR="009B25AF" w:rsidRDefault="009B25AF" w:rsidP="009B25AF">
      <w:pPr>
        <w:pStyle w:val="B1"/>
      </w:pPr>
      <w:r>
        <w:rPr>
          <w:rFonts w:ascii="Courier New" w:hAnsi="Courier New" w:cs="Courier New"/>
        </w:rPr>
        <w:t>&lt;</w:t>
      </w:r>
      <w:proofErr w:type="spellStart"/>
      <w:proofErr w:type="gramStart"/>
      <w:r>
        <w:rPr>
          <w:rFonts w:ascii="Courier New" w:hAnsi="Courier New" w:cs="Courier New"/>
        </w:rPr>
        <w:t>cid</w:t>
      </w:r>
      <w:proofErr w:type="spellEnd"/>
      <w:proofErr w:type="gramEnd"/>
      <w:r>
        <w:rPr>
          <w:rFonts w:ascii="Courier New" w:hAnsi="Courier New" w:cs="Courier New"/>
        </w:rPr>
        <w:t>&gt;</w:t>
      </w:r>
      <w:r>
        <w:t xml:space="preserve">: integer type; specifies a particular EPS Traffic Flows definition and a </w:t>
      </w:r>
      <w:proofErr w:type="spellStart"/>
      <w:r>
        <w:t>PDP</w:t>
      </w:r>
      <w:proofErr w:type="spellEnd"/>
      <w:r>
        <w:t xml:space="preserve"> Context definition (see the </w:t>
      </w:r>
      <w:r>
        <w:rPr>
          <w:rFonts w:ascii="Courier New" w:hAnsi="Courier New" w:cs="Courier New"/>
        </w:rPr>
        <w:t>+</w:t>
      </w:r>
      <w:proofErr w:type="spellStart"/>
      <w:r>
        <w:rPr>
          <w:rFonts w:ascii="Courier New" w:hAnsi="Courier New" w:cs="Courier New"/>
        </w:rPr>
        <w:t>CGDCONT</w:t>
      </w:r>
      <w:proofErr w:type="spellEnd"/>
      <w:r>
        <w:t xml:space="preserve"> and </w:t>
      </w:r>
      <w:r>
        <w:rPr>
          <w:rFonts w:ascii="Courier New" w:hAnsi="Courier New" w:cs="Courier New"/>
        </w:rPr>
        <w:t>+</w:t>
      </w:r>
      <w:proofErr w:type="spellStart"/>
      <w:r>
        <w:rPr>
          <w:rFonts w:ascii="Courier New" w:hAnsi="Courier New" w:cs="Courier New"/>
        </w:rPr>
        <w:t>CGDSCONT</w:t>
      </w:r>
      <w:proofErr w:type="spellEnd"/>
      <w:r>
        <w:t xml:space="preserve"> commands).</w:t>
      </w:r>
    </w:p>
    <w:p w14:paraId="17CE649A" w14:textId="77777777" w:rsidR="009B25AF" w:rsidRDefault="009B25AF" w:rsidP="009B25AF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QCI</w:t>
      </w:r>
      <w:proofErr w:type="spellEnd"/>
      <w:r>
        <w:rPr>
          <w:rFonts w:ascii="Courier New" w:hAnsi="Courier New" w:cs="Courier New"/>
        </w:rPr>
        <w:t>&gt;</w:t>
      </w:r>
      <w:r>
        <w:t xml:space="preserve">: integer type; specifies a class of EPS </w:t>
      </w:r>
      <w:proofErr w:type="spellStart"/>
      <w:r>
        <w:t>QoS</w:t>
      </w:r>
      <w:proofErr w:type="spellEnd"/>
      <w:r>
        <w:t xml:space="preserve"> (see 3GPP </w:t>
      </w:r>
      <w:proofErr w:type="spellStart"/>
      <w:r>
        <w:t>TS</w:t>
      </w:r>
      <w:proofErr w:type="spellEnd"/>
      <w:r>
        <w:t> 23.203 [85] and 3GPP </w:t>
      </w:r>
      <w:proofErr w:type="spellStart"/>
      <w:r>
        <w:t>TS</w:t>
      </w:r>
      <w:proofErr w:type="spellEnd"/>
      <w:r>
        <w:t> 24.301 [83]).</w:t>
      </w:r>
    </w:p>
    <w:p w14:paraId="63F63160" w14:textId="77777777" w:rsidR="009B25AF" w:rsidRDefault="009B25AF" w:rsidP="009B25AF">
      <w:pPr>
        <w:pStyle w:val="B2"/>
        <w:ind w:left="1418" w:hanging="851"/>
      </w:pPr>
      <w:r>
        <w:t>0</w:t>
      </w:r>
      <w:r>
        <w:tab/>
      </w:r>
      <w:r>
        <w:tab/>
      </w:r>
      <w:proofErr w:type="spellStart"/>
      <w:r>
        <w:t>QCI</w:t>
      </w:r>
      <w:proofErr w:type="spellEnd"/>
      <w:r>
        <w:t xml:space="preserve"> is selected by network</w:t>
      </w:r>
    </w:p>
    <w:p w14:paraId="76D10A03" w14:textId="77777777" w:rsidR="009B25AF" w:rsidRDefault="009B25AF" w:rsidP="009B25AF">
      <w:pPr>
        <w:pStyle w:val="B2"/>
        <w:ind w:left="1418" w:hanging="851"/>
      </w:pPr>
      <w:r>
        <w:t>[1 – 4]</w:t>
      </w:r>
      <w:r>
        <w:tab/>
      </w:r>
      <w:r>
        <w:tab/>
        <w:t>value range for guaranteed bit rate Traffic Flows</w:t>
      </w:r>
    </w:p>
    <w:p w14:paraId="4C7A02A2" w14:textId="77777777" w:rsidR="009B25AF" w:rsidRDefault="009B25AF" w:rsidP="009B25AF">
      <w:pPr>
        <w:pStyle w:val="B2"/>
        <w:ind w:left="1418" w:hanging="851"/>
      </w:pPr>
      <w:r>
        <w:t>[71 – 76]</w:t>
      </w:r>
      <w:r>
        <w:tab/>
      </w:r>
      <w:r>
        <w:tab/>
        <w:t>value range for guaranteed bit rate Traffic Flows</w:t>
      </w:r>
    </w:p>
    <w:p w14:paraId="7FC3F044" w14:textId="77777777" w:rsidR="009B25AF" w:rsidRDefault="009B25AF" w:rsidP="009B25AF">
      <w:pPr>
        <w:pStyle w:val="B2"/>
        <w:ind w:left="1418" w:hanging="851"/>
      </w:pPr>
      <w:r>
        <w:t>[82 – 85]</w:t>
      </w:r>
      <w:r>
        <w:tab/>
      </w:r>
      <w:r>
        <w:tab/>
        <w:t>value range for guaranteed bit rate Traffic Flows</w:t>
      </w:r>
    </w:p>
    <w:p w14:paraId="1AE564BB" w14:textId="77777777" w:rsidR="009B25AF" w:rsidRDefault="009B25AF" w:rsidP="009B25AF">
      <w:pPr>
        <w:pStyle w:val="B2"/>
        <w:ind w:left="1418" w:hanging="851"/>
      </w:pPr>
      <w:r>
        <w:t>[5 – 9]</w:t>
      </w:r>
      <w:r>
        <w:tab/>
      </w:r>
      <w:r>
        <w:tab/>
        <w:t>value range for non-guaranteed bit rate Traffic Flows</w:t>
      </w:r>
    </w:p>
    <w:p w14:paraId="6D560F81" w14:textId="2ACE4EEF" w:rsidR="009B25AF" w:rsidRDefault="009B25AF" w:rsidP="009B25AF">
      <w:pPr>
        <w:pStyle w:val="B2"/>
        <w:ind w:left="1418" w:hanging="851"/>
      </w:pPr>
      <w:r>
        <w:t>79</w:t>
      </w:r>
      <w:ins w:id="15" w:author="OPPO-Haorui" w:date="2021-08-20T16:40:00Z">
        <w:r w:rsidR="00880212">
          <w:t xml:space="preserve">, </w:t>
        </w:r>
      </w:ins>
      <w:ins w:id="16" w:author="OPPO-Haorui" w:date="2021-06-18T16:46:00Z">
        <w:r w:rsidR="00B62F33">
          <w:t>80</w:t>
        </w:r>
      </w:ins>
      <w:r>
        <w:tab/>
      </w:r>
      <w:r>
        <w:tab/>
        <w:t>value for non-guaranteed bit rate Traffic Flows</w:t>
      </w:r>
    </w:p>
    <w:p w14:paraId="199DC333" w14:textId="77777777" w:rsidR="009B25AF" w:rsidRDefault="009B25AF" w:rsidP="009B25AF">
      <w:pPr>
        <w:pStyle w:val="B2"/>
        <w:ind w:left="1418" w:hanging="851"/>
      </w:pPr>
      <w:r>
        <w:t>[128 – 254]</w:t>
      </w:r>
      <w:r>
        <w:tab/>
        <w:t xml:space="preserve">value range for </w:t>
      </w:r>
      <w:r>
        <w:rPr>
          <w:lang w:eastAsia="ja-JP"/>
        </w:rPr>
        <w:t xml:space="preserve">Operator-specific </w:t>
      </w:r>
      <w:proofErr w:type="spellStart"/>
      <w:r>
        <w:rPr>
          <w:lang w:eastAsia="ja-JP"/>
        </w:rPr>
        <w:t>QCIs</w:t>
      </w:r>
      <w:proofErr w:type="spellEnd"/>
    </w:p>
    <w:p w14:paraId="54562E67" w14:textId="77777777" w:rsidR="009B25AF" w:rsidRDefault="009B25AF" w:rsidP="009B25AF">
      <w:r>
        <w:t xml:space="preserve">The </w:t>
      </w:r>
      <w:proofErr w:type="spellStart"/>
      <w:r>
        <w:t>QCI</w:t>
      </w:r>
      <w:proofErr w:type="spellEnd"/>
      <w:r>
        <w:t xml:space="preserve"> values 65, 66, 67, 69 and 70 are not allowed to be requested by the </w:t>
      </w:r>
      <w:proofErr w:type="spellStart"/>
      <w:r>
        <w:t>UE</w:t>
      </w:r>
      <w:proofErr w:type="spellEnd"/>
      <w:r>
        <w:t xml:space="preserve">. If the </w:t>
      </w:r>
      <w:proofErr w:type="spellStart"/>
      <w:r>
        <w:t>TE</w:t>
      </w:r>
      <w:proofErr w:type="spellEnd"/>
      <w:r>
        <w:t xml:space="preserve"> requests a </w:t>
      </w:r>
      <w:proofErr w:type="spellStart"/>
      <w:r>
        <w:t>QCI</w:t>
      </w:r>
      <w:proofErr w:type="spellEnd"/>
      <w:r>
        <w:t xml:space="preserve"> parameter 65, 66, 67, 69 or 70, the MT responds with result code </w:t>
      </w:r>
      <w:r>
        <w:rPr>
          <w:rFonts w:ascii="Courier New" w:hAnsi="Courier New" w:cs="Courier New"/>
          <w:iCs/>
        </w:rPr>
        <w:t>+CME ERROR: 181</w:t>
      </w:r>
      <w:r>
        <w:rPr>
          <w:iCs/>
        </w:rPr>
        <w:t xml:space="preserve"> </w:t>
      </w:r>
      <w:r>
        <w:t xml:space="preserve">(unsupported </w:t>
      </w:r>
      <w:proofErr w:type="spellStart"/>
      <w:r>
        <w:t>QCI</w:t>
      </w:r>
      <w:proofErr w:type="spellEnd"/>
      <w:r>
        <w:t xml:space="preserve"> value).</w:t>
      </w:r>
    </w:p>
    <w:p w14:paraId="093F0C13" w14:textId="77777777" w:rsidR="009B25AF" w:rsidRDefault="009B25AF" w:rsidP="009B25AF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DL_GBR</w:t>
      </w:r>
      <w:proofErr w:type="spellEnd"/>
      <w:r>
        <w:rPr>
          <w:rFonts w:ascii="Courier New" w:hAnsi="Courier New" w:cs="Courier New"/>
        </w:rPr>
        <w:t>&gt;</w:t>
      </w:r>
      <w:r>
        <w:t xml:space="preserve">: integer type; indicates DL </w:t>
      </w:r>
      <w:proofErr w:type="spellStart"/>
      <w:r>
        <w:t>GBR</w:t>
      </w:r>
      <w:proofErr w:type="spellEnd"/>
      <w:r>
        <w:t xml:space="preserve"> in case of </w:t>
      </w:r>
      <w:proofErr w:type="spellStart"/>
      <w:r>
        <w:t>GBR</w:t>
      </w:r>
      <w:proofErr w:type="spellEnd"/>
      <w:r>
        <w:t xml:space="preserve"> </w:t>
      </w:r>
      <w:proofErr w:type="spellStart"/>
      <w:r>
        <w:t>QCI</w:t>
      </w:r>
      <w:proofErr w:type="spellEnd"/>
      <w:r>
        <w:t xml:space="preserve">. The value is in </w:t>
      </w:r>
      <w:proofErr w:type="spellStart"/>
      <w:r>
        <w:t>kbit</w:t>
      </w:r>
      <w:proofErr w:type="spellEnd"/>
      <w:r>
        <w:t>/s. This parameter is omitted for a non-</w:t>
      </w:r>
      <w:proofErr w:type="spellStart"/>
      <w:r>
        <w:t>GBR</w:t>
      </w:r>
      <w:proofErr w:type="spellEnd"/>
      <w:r>
        <w:t xml:space="preserve"> </w:t>
      </w:r>
      <w:proofErr w:type="spellStart"/>
      <w:r>
        <w:t>QCI</w:t>
      </w:r>
      <w:proofErr w:type="spellEnd"/>
      <w:r>
        <w:t xml:space="preserve"> (see 3GPP </w:t>
      </w:r>
      <w:proofErr w:type="spellStart"/>
      <w:r>
        <w:t>TS</w:t>
      </w:r>
      <w:proofErr w:type="spellEnd"/>
      <w:r>
        <w:t> 24.301 [83]).</w:t>
      </w:r>
    </w:p>
    <w:p w14:paraId="52BEE288" w14:textId="77777777" w:rsidR="009B25AF" w:rsidRDefault="009B25AF" w:rsidP="009B25AF">
      <w:pPr>
        <w:pStyle w:val="B1"/>
      </w:pPr>
      <w:r>
        <w:rPr>
          <w:rFonts w:ascii="Courier New" w:hAnsi="Courier New" w:cs="Courier New"/>
        </w:rPr>
        <w:lastRenderedPageBreak/>
        <w:t>&lt;</w:t>
      </w:r>
      <w:proofErr w:type="spellStart"/>
      <w:r>
        <w:rPr>
          <w:rFonts w:ascii="Courier New" w:hAnsi="Courier New" w:cs="Courier New"/>
        </w:rPr>
        <w:t>UL_GBR</w:t>
      </w:r>
      <w:proofErr w:type="spellEnd"/>
      <w:r>
        <w:rPr>
          <w:rFonts w:ascii="Courier New" w:hAnsi="Courier New" w:cs="Courier New"/>
        </w:rPr>
        <w:t>&gt;</w:t>
      </w:r>
      <w:r>
        <w:t xml:space="preserve">: integer type; indicates UL </w:t>
      </w:r>
      <w:proofErr w:type="spellStart"/>
      <w:r>
        <w:t>GBR</w:t>
      </w:r>
      <w:proofErr w:type="spellEnd"/>
      <w:r>
        <w:t xml:space="preserve"> in case of </w:t>
      </w:r>
      <w:proofErr w:type="spellStart"/>
      <w:r>
        <w:t>GBR</w:t>
      </w:r>
      <w:proofErr w:type="spellEnd"/>
      <w:r>
        <w:t xml:space="preserve"> </w:t>
      </w:r>
      <w:proofErr w:type="spellStart"/>
      <w:r>
        <w:t>QCI</w:t>
      </w:r>
      <w:proofErr w:type="spellEnd"/>
      <w:r>
        <w:t xml:space="preserve">. The value is in </w:t>
      </w:r>
      <w:proofErr w:type="spellStart"/>
      <w:r>
        <w:t>kbit</w:t>
      </w:r>
      <w:proofErr w:type="spellEnd"/>
      <w:r>
        <w:t>/s. This parameter is omitted for a non-</w:t>
      </w:r>
      <w:proofErr w:type="spellStart"/>
      <w:r>
        <w:t>GBR</w:t>
      </w:r>
      <w:proofErr w:type="spellEnd"/>
      <w:r>
        <w:t xml:space="preserve"> </w:t>
      </w:r>
      <w:proofErr w:type="spellStart"/>
      <w:r>
        <w:t>QCI</w:t>
      </w:r>
      <w:proofErr w:type="spellEnd"/>
      <w:r>
        <w:t xml:space="preserve"> (see 3GPP </w:t>
      </w:r>
      <w:proofErr w:type="spellStart"/>
      <w:r>
        <w:t>TS</w:t>
      </w:r>
      <w:proofErr w:type="spellEnd"/>
      <w:r>
        <w:t> 24.301 [83]).</w:t>
      </w:r>
    </w:p>
    <w:p w14:paraId="00056D00" w14:textId="77777777" w:rsidR="009B25AF" w:rsidRDefault="009B25AF" w:rsidP="009B25AF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DL_MBR</w:t>
      </w:r>
      <w:proofErr w:type="spellEnd"/>
      <w:r>
        <w:rPr>
          <w:rFonts w:ascii="Courier New" w:hAnsi="Courier New" w:cs="Courier New"/>
        </w:rPr>
        <w:t>&gt;</w:t>
      </w:r>
      <w:r>
        <w:t xml:space="preserve">: integer type; indicates DL </w:t>
      </w:r>
      <w:proofErr w:type="spellStart"/>
      <w:r>
        <w:t>MBR</w:t>
      </w:r>
      <w:proofErr w:type="spellEnd"/>
      <w:r>
        <w:t xml:space="preserve"> in case of </w:t>
      </w:r>
      <w:proofErr w:type="spellStart"/>
      <w:r>
        <w:t>GBR</w:t>
      </w:r>
      <w:proofErr w:type="spellEnd"/>
      <w:r>
        <w:t xml:space="preserve"> </w:t>
      </w:r>
      <w:proofErr w:type="spellStart"/>
      <w:r>
        <w:t>QCI</w:t>
      </w:r>
      <w:proofErr w:type="spellEnd"/>
      <w:r>
        <w:t xml:space="preserve">. The value is in </w:t>
      </w:r>
      <w:proofErr w:type="spellStart"/>
      <w:r>
        <w:t>kbit</w:t>
      </w:r>
      <w:proofErr w:type="spellEnd"/>
      <w:r>
        <w:t>/s. This parameter is omitted for a non-</w:t>
      </w:r>
      <w:proofErr w:type="spellStart"/>
      <w:r>
        <w:t>GBR</w:t>
      </w:r>
      <w:proofErr w:type="spellEnd"/>
      <w:r>
        <w:t xml:space="preserve"> </w:t>
      </w:r>
      <w:proofErr w:type="spellStart"/>
      <w:r>
        <w:t>QCI</w:t>
      </w:r>
      <w:proofErr w:type="spellEnd"/>
      <w:r>
        <w:t xml:space="preserve"> (see 3GPP </w:t>
      </w:r>
      <w:proofErr w:type="spellStart"/>
      <w:r>
        <w:t>TS</w:t>
      </w:r>
      <w:proofErr w:type="spellEnd"/>
      <w:r>
        <w:t> 24.301 [83]).</w:t>
      </w:r>
    </w:p>
    <w:p w14:paraId="6B335A8F" w14:textId="77777777" w:rsidR="009B25AF" w:rsidRDefault="009B25AF" w:rsidP="009B25AF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UL_MBR</w:t>
      </w:r>
      <w:proofErr w:type="spellEnd"/>
      <w:r>
        <w:rPr>
          <w:rFonts w:ascii="Courier New" w:hAnsi="Courier New" w:cs="Courier New"/>
        </w:rPr>
        <w:t>&gt;</w:t>
      </w:r>
      <w:r>
        <w:t xml:space="preserve">: integer type; indicates UL </w:t>
      </w:r>
      <w:proofErr w:type="spellStart"/>
      <w:r>
        <w:t>MBR</w:t>
      </w:r>
      <w:proofErr w:type="spellEnd"/>
      <w:r>
        <w:t xml:space="preserve"> in case of </w:t>
      </w:r>
      <w:proofErr w:type="spellStart"/>
      <w:r>
        <w:t>GBR</w:t>
      </w:r>
      <w:proofErr w:type="spellEnd"/>
      <w:r>
        <w:t xml:space="preserve"> </w:t>
      </w:r>
      <w:proofErr w:type="spellStart"/>
      <w:r>
        <w:t>QCI</w:t>
      </w:r>
      <w:proofErr w:type="spellEnd"/>
      <w:r>
        <w:t xml:space="preserve">. The value is in </w:t>
      </w:r>
      <w:proofErr w:type="spellStart"/>
      <w:r>
        <w:t>kbit</w:t>
      </w:r>
      <w:proofErr w:type="spellEnd"/>
      <w:r>
        <w:t>/s. This parameter is omitted for a non-</w:t>
      </w:r>
      <w:proofErr w:type="spellStart"/>
      <w:r>
        <w:t>GBR</w:t>
      </w:r>
      <w:proofErr w:type="spellEnd"/>
      <w:r>
        <w:t xml:space="preserve"> </w:t>
      </w:r>
      <w:proofErr w:type="spellStart"/>
      <w:r>
        <w:t>QCI</w:t>
      </w:r>
      <w:proofErr w:type="spellEnd"/>
      <w:r>
        <w:t xml:space="preserve"> (see 3GPP </w:t>
      </w:r>
      <w:proofErr w:type="spellStart"/>
      <w:r>
        <w:t>TS</w:t>
      </w:r>
      <w:proofErr w:type="spellEnd"/>
      <w:r>
        <w:t> 24.301 [83]).</w:t>
      </w:r>
    </w:p>
    <w:p w14:paraId="2C261DAF" w14:textId="77777777" w:rsidR="009B25AF" w:rsidRDefault="009B25AF" w:rsidP="009B25AF">
      <w:pPr>
        <w:keepNext/>
        <w:rPr>
          <w:b/>
          <w:color w:val="000000"/>
        </w:rPr>
      </w:pPr>
      <w:r>
        <w:rPr>
          <w:b/>
          <w:color w:val="000000"/>
        </w:rPr>
        <w:t>Implementation</w:t>
      </w:r>
    </w:p>
    <w:p w14:paraId="4D4D7C0B" w14:textId="77777777" w:rsidR="009B25AF" w:rsidRDefault="009B25AF" w:rsidP="009B25AF">
      <w:pPr>
        <w:rPr>
          <w:color w:val="000000"/>
        </w:rPr>
      </w:pPr>
      <w:r>
        <w:rPr>
          <w:color w:val="000000"/>
        </w:rPr>
        <w:t>Optional.</w:t>
      </w:r>
    </w:p>
    <w:p w14:paraId="261DBDF3" w14:textId="72BF0012" w:rsidR="001E41F3" w:rsidRDefault="00BF7D13" w:rsidP="00BF7D13">
      <w:pPr>
        <w:jc w:val="center"/>
        <w:rPr>
          <w:rFonts w:hint="eastAsia"/>
          <w:lang w:eastAsia="zh-CN"/>
        </w:rPr>
      </w:pPr>
      <w:r w:rsidRPr="00C653F6">
        <w:rPr>
          <w:rFonts w:hint="eastAsia"/>
          <w:highlight w:val="yellow"/>
          <w:lang w:eastAsia="zh-CN"/>
        </w:rPr>
        <w:t>*</w:t>
      </w:r>
      <w:r>
        <w:rPr>
          <w:highlight w:val="yellow"/>
          <w:lang w:eastAsia="zh-CN"/>
        </w:rPr>
        <w:t>**** Third</w:t>
      </w:r>
      <w:r w:rsidRPr="00C653F6">
        <w:rPr>
          <w:highlight w:val="yellow"/>
          <w:lang w:eastAsia="zh-CN"/>
        </w:rPr>
        <w:t xml:space="preserve"> change *****</w:t>
      </w:r>
    </w:p>
    <w:p w14:paraId="29FE1D7A" w14:textId="77777777" w:rsidR="00BF7D13" w:rsidRPr="00D75217" w:rsidRDefault="00BF7D13" w:rsidP="00BF7D13">
      <w:pPr>
        <w:pStyle w:val="3"/>
      </w:pPr>
      <w:bookmarkStart w:id="17" w:name="_Toc20207667"/>
      <w:bookmarkStart w:id="18" w:name="_Toc27579550"/>
      <w:bookmarkStart w:id="19" w:name="_Toc36116130"/>
      <w:bookmarkStart w:id="20" w:name="_Toc45215011"/>
      <w:bookmarkStart w:id="21" w:name="_Toc51866779"/>
      <w:bookmarkStart w:id="22" w:name="_Toc76114185"/>
      <w:r w:rsidRPr="00D75217">
        <w:t>10.1.27</w:t>
      </w:r>
      <w:r w:rsidRPr="00D75217">
        <w:tab/>
        <w:t xml:space="preserve">EPS </w:t>
      </w:r>
      <w:r>
        <w:t>q</w:t>
      </w:r>
      <w:r w:rsidRPr="00D75217">
        <w:t xml:space="preserve">uality </w:t>
      </w:r>
      <w:r>
        <w:t>o</w:t>
      </w:r>
      <w:r w:rsidRPr="00D75217">
        <w:t xml:space="preserve">f </w:t>
      </w:r>
      <w:r>
        <w:t>s</w:t>
      </w:r>
      <w:r w:rsidRPr="00D75217">
        <w:t xml:space="preserve">ervice </w:t>
      </w:r>
      <w:r>
        <w:t>r</w:t>
      </w:r>
      <w:r w:rsidRPr="00D75217">
        <w:t xml:space="preserve">ead </w:t>
      </w:r>
      <w:r>
        <w:t>d</w:t>
      </w:r>
      <w:r w:rsidRPr="00D75217">
        <w:t xml:space="preserve">ynamic </w:t>
      </w:r>
      <w:r>
        <w:t>p</w:t>
      </w:r>
      <w:r w:rsidRPr="00D75217">
        <w:t>arameters +</w:t>
      </w:r>
      <w:proofErr w:type="spellStart"/>
      <w:r w:rsidRPr="00D75217">
        <w:t>CGEQOSRDP</w:t>
      </w:r>
      <w:bookmarkEnd w:id="17"/>
      <w:bookmarkEnd w:id="18"/>
      <w:bookmarkEnd w:id="19"/>
      <w:bookmarkEnd w:id="20"/>
      <w:bookmarkEnd w:id="21"/>
      <w:bookmarkEnd w:id="22"/>
      <w:proofErr w:type="spellEnd"/>
    </w:p>
    <w:p w14:paraId="14BD8912" w14:textId="77777777" w:rsidR="00BF7D13" w:rsidRPr="009471F9" w:rsidRDefault="00BF7D13" w:rsidP="00BF7D13">
      <w:pPr>
        <w:pStyle w:val="TH"/>
      </w:pPr>
      <w:r w:rsidRPr="009471F9">
        <w:t>Table</w:t>
      </w:r>
      <w:r>
        <w:t> 10.1.27-1</w:t>
      </w:r>
      <w:r w:rsidRPr="009471F9">
        <w:t>: +</w:t>
      </w:r>
      <w:proofErr w:type="spellStart"/>
      <w:r w:rsidRPr="009471F9">
        <w:t>CGEQOS</w:t>
      </w:r>
      <w:r>
        <w:t>RDP</w:t>
      </w:r>
      <w:proofErr w:type="spellEnd"/>
      <w:r w:rsidRPr="009471F9">
        <w:t xml:space="preserve"> </w:t>
      </w:r>
      <w:r>
        <w:t>action</w:t>
      </w:r>
      <w:r w:rsidRPr="009471F9">
        <w:t xml:space="preserve"> command syntax</w:t>
      </w:r>
    </w:p>
    <w:tbl>
      <w:tblPr>
        <w:tblW w:w="8348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5546"/>
      </w:tblGrid>
      <w:tr w:rsidR="00BF7D13" w:rsidRPr="009471F9" w14:paraId="0DC20F25" w14:textId="77777777" w:rsidTr="00AD015C">
        <w:trPr>
          <w:tblHeader/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403069" w14:textId="77777777" w:rsidR="00BF7D13" w:rsidRPr="009471F9" w:rsidRDefault="00BF7D13" w:rsidP="00AD015C">
            <w:pPr>
              <w:pStyle w:val="TAH"/>
              <w:rPr>
                <w:color w:val="000000"/>
              </w:rPr>
            </w:pPr>
            <w:r w:rsidRPr="009471F9">
              <w:rPr>
                <w:color w:val="000000"/>
              </w:rPr>
              <w:t>Command</w:t>
            </w:r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8E00D1" w14:textId="77777777" w:rsidR="00BF7D13" w:rsidRPr="009471F9" w:rsidRDefault="00BF7D13" w:rsidP="00AD015C">
            <w:pPr>
              <w:pStyle w:val="TAH"/>
              <w:rPr>
                <w:color w:val="000000"/>
              </w:rPr>
            </w:pPr>
            <w:r w:rsidRPr="009471F9">
              <w:rPr>
                <w:color w:val="000000"/>
              </w:rPr>
              <w:t>Possible Response(s)</w:t>
            </w:r>
          </w:p>
        </w:tc>
      </w:tr>
      <w:tr w:rsidR="00BF7D13" w:rsidRPr="009471F9" w14:paraId="2CE852F1" w14:textId="77777777" w:rsidTr="00AD015C"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C146" w14:textId="77777777" w:rsidR="00BF7D13" w:rsidRPr="00C81F4F" w:rsidRDefault="00BF7D13" w:rsidP="00AD015C">
            <w:pPr>
              <w:rPr>
                <w:rFonts w:ascii="Courier New" w:hAnsi="Courier New"/>
                <w:color w:val="000000"/>
              </w:rPr>
            </w:pPr>
            <w:r w:rsidRPr="009471F9">
              <w:rPr>
                <w:rFonts w:ascii="Courier New" w:hAnsi="Courier New"/>
                <w:color w:val="000000"/>
              </w:rPr>
              <w:t>+</w:t>
            </w:r>
            <w:proofErr w:type="spellStart"/>
            <w:r w:rsidRPr="009471F9">
              <w:rPr>
                <w:rFonts w:ascii="Courier New" w:hAnsi="Courier New"/>
                <w:color w:val="000000"/>
              </w:rPr>
              <w:t>CGEQOS</w:t>
            </w:r>
            <w:r>
              <w:rPr>
                <w:rFonts w:ascii="Courier New" w:hAnsi="Courier New"/>
                <w:color w:val="000000"/>
              </w:rPr>
              <w:t>RDP</w:t>
            </w:r>
            <w:proofErr w:type="spellEnd"/>
            <w:r>
              <w:rPr>
                <w:rFonts w:ascii="Courier New" w:hAnsi="Courier New"/>
                <w:color w:val="000000"/>
              </w:rPr>
              <w:t>[</w:t>
            </w:r>
            <w:r w:rsidRPr="009471F9">
              <w:rPr>
                <w:rFonts w:ascii="Courier New" w:hAnsi="Courier New"/>
                <w:color w:val="000000"/>
              </w:rPr>
              <w:t>=</w:t>
            </w:r>
            <w:r>
              <w:rPr>
                <w:rFonts w:ascii="Courier New" w:hAnsi="Courier New"/>
                <w:color w:val="000000"/>
              </w:rPr>
              <w:t>&lt;</w:t>
            </w:r>
            <w:proofErr w:type="spellStart"/>
            <w:r>
              <w:rPr>
                <w:rFonts w:ascii="Courier New" w:hAnsi="Courier New"/>
                <w:color w:val="000000"/>
              </w:rPr>
              <w:t>cid</w:t>
            </w:r>
            <w:proofErr w:type="spellEnd"/>
            <w:r>
              <w:rPr>
                <w:rFonts w:ascii="Courier New" w:hAnsi="Courier New"/>
                <w:color w:val="000000"/>
              </w:rPr>
              <w:t>&gt;]</w:t>
            </w:r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C29B87" w14:textId="77777777" w:rsidR="00BF7D13" w:rsidRPr="00893B6D" w:rsidRDefault="00BF7D13" w:rsidP="00AD015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[</w:t>
            </w:r>
            <w:r w:rsidRPr="00893B6D">
              <w:rPr>
                <w:rFonts w:ascii="Courier New" w:hAnsi="Courier New" w:cs="Courier New"/>
              </w:rPr>
              <w:t>+CGEQOSR</w:t>
            </w:r>
            <w:r>
              <w:rPr>
                <w:rFonts w:ascii="Courier New" w:hAnsi="Courier New" w:cs="Courier New"/>
              </w:rPr>
              <w:t>DP</w:t>
            </w:r>
            <w:r w:rsidRPr="00893B6D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893B6D">
              <w:rPr>
                <w:rFonts w:ascii="Courier New" w:hAnsi="Courier New" w:cs="Courier New"/>
              </w:rPr>
              <w:t>&lt;cid&gt;,&lt;QCI&gt;,[&lt;DL_GBR&gt;,&lt;UL_GBR&gt;],[&lt;DL_MBR&gt;,&lt;UL_MBR&gt;]</w:t>
            </w:r>
            <w:r>
              <w:rPr>
                <w:rFonts w:ascii="Courier New" w:hAnsi="Courier New" w:cs="Courier New"/>
              </w:rPr>
              <w:t>[,&lt;DL_AMBR&gt;,&lt;UL_AMBR&gt;]]</w:t>
            </w:r>
          </w:p>
          <w:p w14:paraId="23D588F9" w14:textId="77777777" w:rsidR="00BF7D13" w:rsidRPr="00893B6D" w:rsidRDefault="00BF7D13" w:rsidP="00AD015C">
            <w:pPr>
              <w:rPr>
                <w:rFonts w:ascii="Courier New" w:hAnsi="Courier New" w:cs="Courier New"/>
              </w:rPr>
            </w:pPr>
            <w:r w:rsidRPr="00893B6D">
              <w:rPr>
                <w:rFonts w:ascii="Courier New" w:hAnsi="Courier New" w:cs="Courier New"/>
              </w:rPr>
              <w:t>[&lt;CR</w:t>
            </w:r>
            <w:r>
              <w:rPr>
                <w:rFonts w:ascii="Courier New" w:hAnsi="Courier New" w:cs="Courier New"/>
              </w:rPr>
              <w:t>&gt;&lt;</w:t>
            </w:r>
            <w:r w:rsidRPr="00893B6D">
              <w:rPr>
                <w:rFonts w:ascii="Courier New" w:hAnsi="Courier New" w:cs="Courier New"/>
              </w:rPr>
              <w:t>LF&gt;+CGEQOSR</w:t>
            </w:r>
            <w:r>
              <w:rPr>
                <w:rFonts w:ascii="Courier New" w:hAnsi="Courier New" w:cs="Courier New"/>
              </w:rPr>
              <w:t>DP</w:t>
            </w:r>
            <w:r w:rsidRPr="00893B6D">
              <w:rPr>
                <w:rFonts w:ascii="Courier New" w:hAnsi="Courier New" w:cs="Courier New"/>
              </w:rPr>
              <w:t>:</w:t>
            </w:r>
            <w:r>
              <w:rPr>
                <w:rFonts w:ascii="Courier New" w:hAnsi="Courier New" w:cs="Courier New"/>
              </w:rPr>
              <w:t> </w:t>
            </w:r>
            <w:r w:rsidRPr="00893B6D">
              <w:rPr>
                <w:rFonts w:ascii="Courier New" w:hAnsi="Courier New" w:cs="Courier New"/>
              </w:rPr>
              <w:t>&lt;cid&gt;,&lt;QCI&gt;,[&lt;DL_GBR&gt;,&lt;UL_GBR&gt;],[&lt;DL_MBR&gt;,&lt;UL_MBR&gt;]</w:t>
            </w:r>
            <w:r>
              <w:rPr>
                <w:rFonts w:ascii="Courier New" w:hAnsi="Courier New" w:cs="Courier New"/>
              </w:rPr>
              <w:t>[,&lt;DL_AMBR&gt;,&lt;UL_AMBR&gt;]</w:t>
            </w:r>
          </w:p>
          <w:p w14:paraId="51F486E8" w14:textId="77777777" w:rsidR="00BF7D13" w:rsidRPr="009471F9" w:rsidRDefault="00BF7D13" w:rsidP="00AD015C">
            <w:r w:rsidRPr="00893B6D">
              <w:rPr>
                <w:rFonts w:ascii="Courier New" w:hAnsi="Courier New" w:cs="Courier New"/>
              </w:rPr>
              <w:t>[</w:t>
            </w:r>
            <w:r w:rsidRPr="00032F05">
              <w:rPr>
                <w:rFonts w:ascii="Courier New" w:hAnsi="Courier New"/>
              </w:rPr>
              <w:t>...</w:t>
            </w:r>
            <w:r w:rsidRPr="00893B6D">
              <w:rPr>
                <w:rFonts w:ascii="Courier New" w:hAnsi="Courier New" w:cs="Courier New"/>
              </w:rPr>
              <w:t>]]</w:t>
            </w:r>
          </w:p>
        </w:tc>
      </w:tr>
      <w:tr w:rsidR="00BF7D13" w:rsidRPr="009471F9" w14:paraId="0FDC72A9" w14:textId="77777777" w:rsidTr="00AD015C">
        <w:trPr>
          <w:jc w:val="center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A72A" w14:textId="77777777" w:rsidR="00BF7D13" w:rsidRPr="00DC365E" w:rsidRDefault="00BF7D13" w:rsidP="00AD015C">
            <w:pPr>
              <w:spacing w:line="200" w:lineRule="exact"/>
              <w:rPr>
                <w:rFonts w:ascii="Courier New" w:hAnsi="Courier New"/>
                <w:color w:val="000000"/>
                <w:highlight w:val="lightGray"/>
              </w:rPr>
            </w:pPr>
            <w:r w:rsidRPr="00C17A55">
              <w:rPr>
                <w:color w:val="000000"/>
              </w:rPr>
              <w:br w:type="page"/>
            </w:r>
            <w:r w:rsidRPr="009471F9">
              <w:rPr>
                <w:rFonts w:ascii="Courier New" w:hAnsi="Courier New"/>
                <w:color w:val="000000"/>
              </w:rPr>
              <w:t>+</w:t>
            </w:r>
            <w:proofErr w:type="spellStart"/>
            <w:r w:rsidRPr="009471F9">
              <w:rPr>
                <w:rFonts w:ascii="Courier New" w:hAnsi="Courier New"/>
                <w:color w:val="000000"/>
              </w:rPr>
              <w:t>CGEQOS</w:t>
            </w:r>
            <w:r>
              <w:rPr>
                <w:rFonts w:ascii="Courier New" w:hAnsi="Courier New"/>
                <w:color w:val="000000"/>
              </w:rPr>
              <w:t>RDP</w:t>
            </w:r>
            <w:proofErr w:type="spellEnd"/>
            <w:r>
              <w:rPr>
                <w:rFonts w:ascii="Courier New" w:hAnsi="Courier New"/>
                <w:color w:val="000000"/>
              </w:rPr>
              <w:t>=</w:t>
            </w:r>
            <w:r w:rsidRPr="009471F9">
              <w:rPr>
                <w:rFonts w:ascii="Courier New" w:hAnsi="Courier New"/>
                <w:color w:val="000000"/>
              </w:rPr>
              <w:t>?</w:t>
            </w:r>
          </w:p>
        </w:tc>
        <w:tc>
          <w:tcPr>
            <w:tcW w:w="5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3D844" w14:textId="77777777" w:rsidR="00BF7D13" w:rsidRPr="00B4361B" w:rsidRDefault="00BF7D13" w:rsidP="00AD015C">
            <w:pPr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/>
                <w:color w:val="000000"/>
              </w:rPr>
              <w:t>+</w:t>
            </w:r>
            <w:proofErr w:type="spellStart"/>
            <w:r>
              <w:rPr>
                <w:rFonts w:ascii="Courier New" w:hAnsi="Courier New"/>
                <w:color w:val="000000"/>
              </w:rPr>
              <w:t>CGEQOSRDP</w:t>
            </w:r>
            <w:proofErr w:type="spellEnd"/>
            <w:r>
              <w:rPr>
                <w:rFonts w:ascii="Courier New" w:hAnsi="Courier New"/>
                <w:color w:val="000000"/>
              </w:rPr>
              <w:t>: </w:t>
            </w:r>
            <w:r w:rsidRPr="00EF54C8">
              <w:rPr>
                <w:rFonts w:ascii="Courier New" w:hAnsi="Courier New" w:cs="Courier New"/>
              </w:rPr>
              <w:t>(</w:t>
            </w:r>
            <w:r w:rsidRPr="00EE4FC0">
              <w:t xml:space="preserve">list of </w:t>
            </w:r>
            <w:r w:rsidRPr="00032F05">
              <w:rPr>
                <w:rFonts w:ascii="Courier New" w:hAnsi="Courier New"/>
              </w:rPr>
              <w:t>&lt;</w:t>
            </w:r>
            <w:proofErr w:type="spellStart"/>
            <w:r w:rsidRPr="00032F05">
              <w:rPr>
                <w:rFonts w:ascii="Courier New" w:hAnsi="Courier New"/>
              </w:rPr>
              <w:t>cid</w:t>
            </w:r>
            <w:proofErr w:type="spellEnd"/>
            <w:r w:rsidRPr="00032F05">
              <w:rPr>
                <w:rFonts w:ascii="Courier New" w:hAnsi="Courier New"/>
              </w:rPr>
              <w:t>&gt;</w:t>
            </w:r>
            <w:r w:rsidRPr="00EE4FC0">
              <w:t>s associated with active contexts</w:t>
            </w:r>
            <w:r w:rsidRPr="00EF54C8">
              <w:rPr>
                <w:rFonts w:ascii="Courier New" w:hAnsi="Courier New" w:cs="Courier New"/>
              </w:rPr>
              <w:t>)</w:t>
            </w:r>
          </w:p>
        </w:tc>
      </w:tr>
      <w:tr w:rsidR="00BF7D13" w:rsidRPr="009471F9" w14:paraId="60BCFA30" w14:textId="77777777" w:rsidTr="00AD015C">
        <w:trPr>
          <w:jc w:val="center"/>
        </w:trPr>
        <w:tc>
          <w:tcPr>
            <w:tcW w:w="8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7B96" w14:textId="77777777" w:rsidR="00BF7D13" w:rsidRDefault="00BF7D13" w:rsidP="00AD015C">
            <w:pPr>
              <w:pStyle w:val="TAN"/>
              <w:rPr>
                <w:rFonts w:ascii="Courier New" w:hAnsi="Courier New"/>
                <w:color w:val="000000"/>
              </w:rPr>
            </w:pPr>
            <w:r w:rsidRPr="002D30AE">
              <w:t>NOTE:</w:t>
            </w:r>
            <w:r w:rsidRPr="002D30AE">
              <w:tab/>
              <w:t xml:space="preserve">The </w:t>
            </w:r>
            <w:r>
              <w:t xml:space="preserve">syntax of the </w:t>
            </w:r>
            <w:r w:rsidRPr="002D30AE">
              <w:t>AT Set Command</w:t>
            </w:r>
            <w:r>
              <w:t xml:space="preserve"> is corrected to be according to </w:t>
            </w:r>
            <w:proofErr w:type="spellStart"/>
            <w:r>
              <w:t>ITU</w:t>
            </w:r>
            <w:proofErr w:type="spellEnd"/>
            <w:r>
              <w:noBreakHyphen/>
              <w:t>T Recommendation </w:t>
            </w:r>
            <w:r w:rsidRPr="00032F05">
              <w:t>V.250</w:t>
            </w:r>
            <w:r>
              <w:t xml:space="preserve"> [14]. Older versions of the specification specify incorrect syntax </w:t>
            </w:r>
            <w:r>
              <w:rPr>
                <w:rFonts w:ascii="Courier New" w:hAnsi="Courier New" w:cs="Courier New"/>
              </w:rPr>
              <w:t>+</w:t>
            </w:r>
            <w:proofErr w:type="spellStart"/>
            <w:r>
              <w:rPr>
                <w:rFonts w:ascii="Courier New" w:hAnsi="Courier New" w:cs="Courier New"/>
              </w:rPr>
              <w:t>CGEQOSRDP</w:t>
            </w:r>
            <w:proofErr w:type="spellEnd"/>
            <w:r w:rsidRPr="00DC68E1">
              <w:rPr>
                <w:rFonts w:ascii="Courier New" w:hAnsi="Courier New" w:cs="Courier New"/>
              </w:rPr>
              <w:t>=[&lt;</w:t>
            </w:r>
            <w:proofErr w:type="spellStart"/>
            <w:r w:rsidRPr="00DC68E1">
              <w:rPr>
                <w:rFonts w:ascii="Courier New" w:hAnsi="Courier New" w:cs="Courier New"/>
              </w:rPr>
              <w:t>ci</w:t>
            </w:r>
            <w:r>
              <w:rPr>
                <w:rFonts w:ascii="Courier New" w:hAnsi="Courier New" w:cs="Courier New"/>
              </w:rPr>
              <w:t>d</w:t>
            </w:r>
            <w:proofErr w:type="spellEnd"/>
            <w:r>
              <w:rPr>
                <w:rFonts w:ascii="Courier New" w:hAnsi="Courier New" w:cs="Courier New"/>
              </w:rPr>
              <w:t>&gt;</w:t>
            </w:r>
            <w:r w:rsidRPr="00DC68E1">
              <w:rPr>
                <w:rFonts w:ascii="Courier New" w:hAnsi="Courier New" w:cs="Courier New"/>
              </w:rPr>
              <w:t>]</w:t>
            </w:r>
          </w:p>
        </w:tc>
      </w:tr>
    </w:tbl>
    <w:p w14:paraId="4CD6F554" w14:textId="77777777" w:rsidR="00BF7D13" w:rsidRPr="00C17A55" w:rsidRDefault="00BF7D13" w:rsidP="00BF7D13">
      <w:pPr>
        <w:rPr>
          <w:b/>
          <w:color w:val="000000"/>
        </w:rPr>
      </w:pPr>
    </w:p>
    <w:p w14:paraId="6D8E74F3" w14:textId="77777777" w:rsidR="00BF7D13" w:rsidRPr="009471F9" w:rsidRDefault="00BF7D13" w:rsidP="00BF7D13">
      <w:pPr>
        <w:keepNext/>
        <w:rPr>
          <w:b/>
          <w:color w:val="000000"/>
        </w:rPr>
      </w:pPr>
      <w:r w:rsidRPr="009471F9">
        <w:rPr>
          <w:b/>
          <w:color w:val="000000"/>
        </w:rPr>
        <w:t>Description</w:t>
      </w:r>
    </w:p>
    <w:p w14:paraId="0D297B87" w14:textId="77777777" w:rsidR="00BF7D13" w:rsidRPr="004A0FF4" w:rsidRDefault="00BF7D13" w:rsidP="00BF7D13">
      <w:r>
        <w:t xml:space="preserve">The execution command returns the Quality of Service </w:t>
      </w:r>
      <w:r w:rsidRPr="004A0FF4">
        <w:t>parameters</w:t>
      </w:r>
      <w:r w:rsidRPr="0083121F">
        <w:rPr>
          <w:color w:val="000000"/>
        </w:rPr>
        <w:t xml:space="preserve"> </w:t>
      </w:r>
      <w:r w:rsidRPr="004A0FF4">
        <w:rPr>
          <w:rFonts w:ascii="Courier New" w:hAnsi="Courier New" w:cs="Courier New"/>
          <w:color w:val="000000"/>
        </w:rPr>
        <w:t>&lt;</w:t>
      </w:r>
      <w:proofErr w:type="spellStart"/>
      <w:r w:rsidRPr="004A0FF4">
        <w:rPr>
          <w:rFonts w:ascii="Courier New" w:hAnsi="Courier New" w:cs="Courier New"/>
          <w:color w:val="000000"/>
        </w:rPr>
        <w:t>QCI</w:t>
      </w:r>
      <w:proofErr w:type="spellEnd"/>
      <w:r w:rsidRPr="004A0FF4">
        <w:rPr>
          <w:rFonts w:ascii="Courier New" w:hAnsi="Courier New" w:cs="Courier New"/>
          <w:color w:val="000000"/>
        </w:rPr>
        <w:t>&gt;</w:t>
      </w:r>
      <w:r w:rsidRPr="0083121F">
        <w:rPr>
          <w:color w:val="000000"/>
        </w:rPr>
        <w:t xml:space="preserve">, </w:t>
      </w:r>
      <w:r>
        <w:rPr>
          <w:rFonts w:ascii="Courier New" w:hAnsi="Courier New"/>
          <w:color w:val="000000"/>
        </w:rPr>
        <w:t>[&lt;</w:t>
      </w:r>
      <w:proofErr w:type="spellStart"/>
      <w:r>
        <w:rPr>
          <w:rFonts w:ascii="Courier New" w:hAnsi="Courier New"/>
          <w:color w:val="000000"/>
        </w:rPr>
        <w:t>DL_GBR</w:t>
      </w:r>
      <w:proofErr w:type="spellEnd"/>
      <w:r>
        <w:rPr>
          <w:rFonts w:ascii="Courier New" w:hAnsi="Courier New"/>
          <w:color w:val="000000"/>
        </w:rPr>
        <w:t>&gt;</w:t>
      </w:r>
      <w:r w:rsidRPr="0083121F">
        <w:rPr>
          <w:color w:val="000000"/>
        </w:rPr>
        <w:t xml:space="preserve"> and </w:t>
      </w:r>
      <w:r w:rsidRPr="0083121F">
        <w:rPr>
          <w:rFonts w:ascii="Courier New" w:hAnsi="Courier New" w:cs="Courier New"/>
          <w:color w:val="000000"/>
        </w:rPr>
        <w:t>&lt;</w:t>
      </w:r>
      <w:proofErr w:type="spellStart"/>
      <w:r w:rsidRPr="0083121F">
        <w:rPr>
          <w:rFonts w:ascii="Courier New" w:hAnsi="Courier New" w:cs="Courier New"/>
          <w:color w:val="000000"/>
        </w:rPr>
        <w:t>UL_GBR</w:t>
      </w:r>
      <w:proofErr w:type="spellEnd"/>
      <w:r>
        <w:rPr>
          <w:rFonts w:ascii="Courier New" w:hAnsi="Courier New"/>
          <w:color w:val="000000"/>
        </w:rPr>
        <w:t>&gt;]</w:t>
      </w:r>
      <w:r w:rsidRPr="0083121F">
        <w:rPr>
          <w:color w:val="000000"/>
        </w:rPr>
        <w:t xml:space="preserve"> and </w:t>
      </w:r>
      <w:r>
        <w:rPr>
          <w:rFonts w:ascii="Courier New" w:hAnsi="Courier New"/>
          <w:color w:val="000000"/>
        </w:rPr>
        <w:t>[&lt;</w:t>
      </w:r>
      <w:proofErr w:type="spellStart"/>
      <w:r>
        <w:rPr>
          <w:rFonts w:ascii="Courier New" w:hAnsi="Courier New"/>
          <w:color w:val="000000"/>
        </w:rPr>
        <w:t>DL_MBR</w:t>
      </w:r>
      <w:proofErr w:type="spellEnd"/>
      <w:r>
        <w:rPr>
          <w:rFonts w:ascii="Courier New" w:hAnsi="Courier New"/>
          <w:color w:val="000000"/>
        </w:rPr>
        <w:t>&gt;</w:t>
      </w:r>
      <w:r w:rsidRPr="0083121F">
        <w:rPr>
          <w:color w:val="000000"/>
        </w:rPr>
        <w:t xml:space="preserve"> and </w:t>
      </w:r>
      <w:r w:rsidRPr="0083121F">
        <w:rPr>
          <w:rFonts w:ascii="Courier New" w:hAnsi="Courier New" w:cs="Courier New"/>
          <w:color w:val="000000"/>
        </w:rPr>
        <w:t>&lt;</w:t>
      </w:r>
      <w:proofErr w:type="spellStart"/>
      <w:r w:rsidRPr="0083121F">
        <w:rPr>
          <w:rFonts w:ascii="Courier New" w:hAnsi="Courier New" w:cs="Courier New"/>
          <w:color w:val="000000"/>
        </w:rPr>
        <w:t>UL_MBR</w:t>
      </w:r>
      <w:proofErr w:type="spellEnd"/>
      <w:r w:rsidRPr="0083121F">
        <w:rPr>
          <w:rFonts w:ascii="Courier New" w:hAnsi="Courier New" w:cs="Courier New"/>
          <w:color w:val="000000"/>
        </w:rPr>
        <w:t>&gt;]</w:t>
      </w:r>
      <w:r w:rsidRPr="00462C84">
        <w:rPr>
          <w:color w:val="000000"/>
        </w:rPr>
        <w:t xml:space="preserve"> </w:t>
      </w:r>
      <w:r w:rsidRPr="004A0FF4">
        <w:t xml:space="preserve">of the </w:t>
      </w:r>
      <w:r>
        <w:t xml:space="preserve">active secondary or </w:t>
      </w:r>
      <w:proofErr w:type="spellStart"/>
      <w:r>
        <w:t>non secondary</w:t>
      </w:r>
      <w:proofErr w:type="spellEnd"/>
      <w:r w:rsidRPr="004A0FF4">
        <w:t xml:space="preserve"> </w:t>
      </w:r>
      <w:proofErr w:type="spellStart"/>
      <w:r w:rsidRPr="004A0FF4">
        <w:t>PDP</w:t>
      </w:r>
      <w:proofErr w:type="spellEnd"/>
      <w:r w:rsidRPr="004A0FF4">
        <w:t xml:space="preserve"> </w:t>
      </w:r>
      <w:r>
        <w:t>c</w:t>
      </w:r>
      <w:r w:rsidRPr="004A0FF4">
        <w:t xml:space="preserve">ontext associated to the provided context identifier </w:t>
      </w:r>
      <w:r w:rsidRPr="004A0FF4">
        <w:rPr>
          <w:rFonts w:ascii="Courier New" w:hAnsi="Courier New" w:cs="Courier New"/>
        </w:rPr>
        <w:t>&lt;</w:t>
      </w:r>
      <w:proofErr w:type="spellStart"/>
      <w:r w:rsidRPr="004A0FF4">
        <w:rPr>
          <w:rFonts w:ascii="Courier New" w:hAnsi="Courier New" w:cs="Courier New"/>
        </w:rPr>
        <w:t>cid</w:t>
      </w:r>
      <w:proofErr w:type="spellEnd"/>
      <w:r w:rsidRPr="004A0FF4">
        <w:rPr>
          <w:rFonts w:ascii="Courier New" w:hAnsi="Courier New" w:cs="Courier New"/>
        </w:rPr>
        <w:t>&gt;</w:t>
      </w:r>
      <w:r w:rsidRPr="004A0FF4">
        <w:t>.</w:t>
      </w:r>
    </w:p>
    <w:p w14:paraId="0B74973A" w14:textId="77777777" w:rsidR="00BF7D13" w:rsidRDefault="00BF7D13" w:rsidP="00BF7D13">
      <w:r>
        <w:t xml:space="preserve">If the parameter </w:t>
      </w:r>
      <w:r w:rsidRPr="004A0FF4">
        <w:rPr>
          <w:rFonts w:ascii="Courier New" w:hAnsi="Courier New" w:cs="Courier New"/>
        </w:rPr>
        <w:t>&lt;</w:t>
      </w:r>
      <w:proofErr w:type="spellStart"/>
      <w:r w:rsidRPr="004A0FF4">
        <w:rPr>
          <w:rFonts w:ascii="Courier New" w:hAnsi="Courier New" w:cs="Courier New"/>
        </w:rPr>
        <w:t>cid</w:t>
      </w:r>
      <w:proofErr w:type="spellEnd"/>
      <w:r w:rsidRPr="004A0FF4">
        <w:rPr>
          <w:rFonts w:ascii="Courier New" w:hAnsi="Courier New" w:cs="Courier New"/>
        </w:rPr>
        <w:t>&gt;</w:t>
      </w:r>
      <w:r>
        <w:t xml:space="preserve"> is omitted, the Q</w:t>
      </w:r>
      <w:r w:rsidRPr="00AD611E">
        <w:t xml:space="preserve">uality of </w:t>
      </w:r>
      <w:r>
        <w:t>S</w:t>
      </w:r>
      <w:r w:rsidRPr="00AD611E">
        <w:t xml:space="preserve">ervice parameters for all </w:t>
      </w:r>
      <w:r>
        <w:t xml:space="preserve">secondary and </w:t>
      </w:r>
      <w:proofErr w:type="spellStart"/>
      <w:r>
        <w:t>non secondary</w:t>
      </w:r>
      <w:proofErr w:type="spellEnd"/>
      <w:r>
        <w:t xml:space="preserve"> active</w:t>
      </w:r>
      <w:r w:rsidRPr="00AD611E">
        <w:t xml:space="preserve"> </w:t>
      </w:r>
      <w:proofErr w:type="spellStart"/>
      <w:r w:rsidRPr="00AD611E">
        <w:t>PDP</w:t>
      </w:r>
      <w:proofErr w:type="spellEnd"/>
      <w:r w:rsidRPr="00AD611E">
        <w:t xml:space="preserve"> contexts</w:t>
      </w:r>
      <w:r>
        <w:t xml:space="preserve"> are returned.</w:t>
      </w:r>
    </w:p>
    <w:p w14:paraId="12DA53DB" w14:textId="77777777" w:rsidR="00BF7D13" w:rsidRDefault="00BF7D13" w:rsidP="00BF7D13">
      <w:r w:rsidRPr="00032F05">
        <w:t xml:space="preserve">The test command returns a list of </w:t>
      </w:r>
      <w:r w:rsidRPr="00032F05">
        <w:rPr>
          <w:rFonts w:ascii="Courier New" w:hAnsi="Courier New"/>
        </w:rPr>
        <w:t>&lt;</w:t>
      </w:r>
      <w:proofErr w:type="spellStart"/>
      <w:r w:rsidRPr="00032F05">
        <w:rPr>
          <w:rFonts w:ascii="Courier New" w:hAnsi="Courier New"/>
        </w:rPr>
        <w:t>cid</w:t>
      </w:r>
      <w:proofErr w:type="spellEnd"/>
      <w:r w:rsidRPr="00032F05">
        <w:rPr>
          <w:rFonts w:ascii="Courier New" w:hAnsi="Courier New"/>
        </w:rPr>
        <w:t>&gt;</w:t>
      </w:r>
      <w:r w:rsidRPr="00032F05">
        <w:t xml:space="preserve">s associated with </w:t>
      </w:r>
      <w:r>
        <w:t xml:space="preserve">secondary or </w:t>
      </w:r>
      <w:proofErr w:type="spellStart"/>
      <w:r>
        <w:t>non secondary</w:t>
      </w:r>
      <w:proofErr w:type="spellEnd"/>
      <w:r>
        <w:t xml:space="preserve"> </w:t>
      </w:r>
      <w:r w:rsidRPr="00032F05">
        <w:t xml:space="preserve">active </w:t>
      </w:r>
      <w:proofErr w:type="spellStart"/>
      <w:r>
        <w:t>PDP</w:t>
      </w:r>
      <w:proofErr w:type="spellEnd"/>
      <w:r>
        <w:t xml:space="preserve"> </w:t>
      </w:r>
      <w:r w:rsidRPr="00032F05">
        <w:t>contexts.</w:t>
      </w:r>
    </w:p>
    <w:p w14:paraId="5CCFAC7C" w14:textId="77777777" w:rsidR="00BF7D13" w:rsidRDefault="00BF7D13" w:rsidP="00BF7D13">
      <w:r w:rsidRPr="00AD611E">
        <w:t xml:space="preserve">Parameters of both network and MT/TA initiated </w:t>
      </w:r>
      <w:proofErr w:type="spellStart"/>
      <w:r w:rsidRPr="00AD611E">
        <w:t>PDP</w:t>
      </w:r>
      <w:proofErr w:type="spellEnd"/>
      <w:r w:rsidRPr="00AD611E">
        <w:t xml:space="preserve"> contexts will be returned.</w:t>
      </w:r>
    </w:p>
    <w:p w14:paraId="2618E62B" w14:textId="77777777" w:rsidR="00BF7D13" w:rsidRPr="009471F9" w:rsidRDefault="00BF7D13" w:rsidP="00BF7D13">
      <w:pPr>
        <w:keepNext/>
        <w:rPr>
          <w:b/>
          <w:color w:val="000000"/>
        </w:rPr>
      </w:pPr>
      <w:r w:rsidRPr="009471F9">
        <w:rPr>
          <w:b/>
          <w:color w:val="000000"/>
        </w:rPr>
        <w:t>Defined values</w:t>
      </w:r>
    </w:p>
    <w:p w14:paraId="2442C049" w14:textId="77777777" w:rsidR="00BF7D13" w:rsidRPr="004219F5" w:rsidRDefault="00BF7D13" w:rsidP="00BF7D13">
      <w:pPr>
        <w:pStyle w:val="B1"/>
      </w:pPr>
      <w:r w:rsidRPr="004219F5">
        <w:rPr>
          <w:rFonts w:ascii="Courier New" w:hAnsi="Courier New" w:cs="Courier New"/>
        </w:rPr>
        <w:t>&lt;</w:t>
      </w:r>
      <w:proofErr w:type="spellStart"/>
      <w:proofErr w:type="gramStart"/>
      <w:r w:rsidRPr="004219F5">
        <w:rPr>
          <w:rFonts w:ascii="Courier New" w:hAnsi="Courier New" w:cs="Courier New"/>
        </w:rPr>
        <w:t>cid</w:t>
      </w:r>
      <w:proofErr w:type="spellEnd"/>
      <w:proofErr w:type="gramEnd"/>
      <w:r w:rsidRPr="004219F5">
        <w:rPr>
          <w:rFonts w:ascii="Courier New" w:hAnsi="Courier New" w:cs="Courier New"/>
        </w:rPr>
        <w:t>&gt;</w:t>
      </w:r>
      <w:r w:rsidRPr="004219F5">
        <w:t xml:space="preserve">: </w:t>
      </w:r>
      <w:r>
        <w:t>integer type;</w:t>
      </w:r>
      <w:r w:rsidRPr="004219F5">
        <w:t xml:space="preserve"> specifies a particular Traffic Flow</w:t>
      </w:r>
      <w:r w:rsidRPr="00B26B5E">
        <w:t>s</w:t>
      </w:r>
      <w:r w:rsidRPr="004219F5">
        <w:t xml:space="preserve"> definition and a </w:t>
      </w:r>
      <w:proofErr w:type="spellStart"/>
      <w:r w:rsidRPr="004219F5">
        <w:t>PDP</w:t>
      </w:r>
      <w:proofErr w:type="spellEnd"/>
      <w:r w:rsidRPr="004219F5">
        <w:t xml:space="preserve"> Context definition </w:t>
      </w:r>
      <w:r>
        <w:t>(</w:t>
      </w:r>
      <w:r w:rsidRPr="00032F05">
        <w:t xml:space="preserve">see the </w:t>
      </w:r>
      <w:r w:rsidRPr="00C915C2">
        <w:rPr>
          <w:rFonts w:ascii="Courier New" w:hAnsi="Courier New" w:cs="Courier New"/>
        </w:rPr>
        <w:t>+</w:t>
      </w:r>
      <w:proofErr w:type="spellStart"/>
      <w:r w:rsidRPr="00C915C2">
        <w:rPr>
          <w:rFonts w:ascii="Courier New" w:hAnsi="Courier New" w:cs="Courier New"/>
        </w:rPr>
        <w:t>CGDCONT</w:t>
      </w:r>
      <w:proofErr w:type="spellEnd"/>
      <w:r w:rsidRPr="004963FD">
        <w:t xml:space="preserve"> and </w:t>
      </w:r>
      <w:r w:rsidRPr="00C915C2">
        <w:rPr>
          <w:rFonts w:ascii="Courier New" w:hAnsi="Courier New" w:cs="Courier New"/>
        </w:rPr>
        <w:t>+</w:t>
      </w:r>
      <w:proofErr w:type="spellStart"/>
      <w:r w:rsidRPr="00C915C2">
        <w:rPr>
          <w:rFonts w:ascii="Courier New" w:hAnsi="Courier New" w:cs="Courier New"/>
        </w:rPr>
        <w:t>CGD</w:t>
      </w:r>
      <w:r>
        <w:rPr>
          <w:rFonts w:ascii="Courier New" w:hAnsi="Courier New" w:cs="Courier New"/>
        </w:rPr>
        <w:t>S</w:t>
      </w:r>
      <w:r w:rsidRPr="00C915C2">
        <w:rPr>
          <w:rFonts w:ascii="Courier New" w:hAnsi="Courier New" w:cs="Courier New"/>
        </w:rPr>
        <w:t>CONT</w:t>
      </w:r>
      <w:proofErr w:type="spellEnd"/>
      <w:r w:rsidRPr="004963FD">
        <w:t xml:space="preserve"> commands</w:t>
      </w:r>
      <w:r>
        <w:t>)</w:t>
      </w:r>
      <w:r w:rsidRPr="004219F5">
        <w:t>.</w:t>
      </w:r>
    </w:p>
    <w:p w14:paraId="2FD780FE" w14:textId="77777777" w:rsidR="00BF7D13" w:rsidRDefault="00BF7D13" w:rsidP="00BF7D13">
      <w:pPr>
        <w:pStyle w:val="B1"/>
      </w:pPr>
      <w:r w:rsidRPr="004219F5">
        <w:rPr>
          <w:rFonts w:ascii="Courier New" w:hAnsi="Courier New" w:cs="Courier New"/>
        </w:rPr>
        <w:t>&lt;</w:t>
      </w:r>
      <w:proofErr w:type="spellStart"/>
      <w:r w:rsidRPr="004219F5">
        <w:rPr>
          <w:rFonts w:ascii="Courier New" w:hAnsi="Courier New" w:cs="Courier New"/>
        </w:rPr>
        <w:t>QCI</w:t>
      </w:r>
      <w:proofErr w:type="spellEnd"/>
      <w:r w:rsidRPr="004219F5">
        <w:rPr>
          <w:rFonts w:ascii="Courier New" w:hAnsi="Courier New" w:cs="Courier New"/>
        </w:rPr>
        <w:t>&gt;</w:t>
      </w:r>
      <w:r w:rsidRPr="004219F5">
        <w:t xml:space="preserve">: </w:t>
      </w:r>
      <w:r>
        <w:t>integer type;</w:t>
      </w:r>
      <w:r w:rsidRPr="004219F5">
        <w:t xml:space="preserve"> specifies a class of EPS </w:t>
      </w:r>
      <w:proofErr w:type="spellStart"/>
      <w:r w:rsidRPr="004219F5">
        <w:t>QoS</w:t>
      </w:r>
      <w:proofErr w:type="spellEnd"/>
      <w:r w:rsidRPr="004219F5">
        <w:t xml:space="preserve"> (see </w:t>
      </w:r>
      <w:r>
        <w:t>3GPP </w:t>
      </w:r>
      <w:proofErr w:type="spellStart"/>
      <w:r>
        <w:t>TS</w:t>
      </w:r>
      <w:proofErr w:type="spellEnd"/>
      <w:r>
        <w:t xml:space="preserve"> 23.203 [85] and </w:t>
      </w:r>
      <w:r w:rsidRPr="004219F5">
        <w:t>3GPP </w:t>
      </w:r>
      <w:proofErr w:type="spellStart"/>
      <w:r w:rsidRPr="004219F5">
        <w:t>TS</w:t>
      </w:r>
      <w:proofErr w:type="spellEnd"/>
      <w:r w:rsidRPr="004219F5">
        <w:t> 2</w:t>
      </w:r>
      <w:r>
        <w:t>4.301</w:t>
      </w:r>
      <w:r w:rsidRPr="004219F5">
        <w:t> [8</w:t>
      </w:r>
      <w:r>
        <w:t>3</w:t>
      </w:r>
      <w:r w:rsidRPr="004219F5">
        <w:t>])</w:t>
      </w:r>
      <w:r>
        <w:t>.</w:t>
      </w:r>
    </w:p>
    <w:p w14:paraId="797C6D42" w14:textId="77777777" w:rsidR="00BF7D13" w:rsidRDefault="00BF7D13" w:rsidP="00BF7D13">
      <w:pPr>
        <w:pStyle w:val="B2"/>
        <w:ind w:left="1418" w:hanging="851"/>
      </w:pPr>
      <w:r w:rsidRPr="004219F5">
        <w:t>0</w:t>
      </w:r>
      <w:r>
        <w:tab/>
      </w:r>
      <w:r>
        <w:tab/>
      </w:r>
      <w:r>
        <w:tab/>
      </w:r>
      <w:proofErr w:type="spellStart"/>
      <w:r w:rsidRPr="004219F5">
        <w:t>QCI</w:t>
      </w:r>
      <w:proofErr w:type="spellEnd"/>
      <w:r w:rsidRPr="004219F5">
        <w:t xml:space="preserve"> is selected by network</w:t>
      </w:r>
    </w:p>
    <w:p w14:paraId="357866C7" w14:textId="77777777" w:rsidR="00BF7D13" w:rsidRDefault="00BF7D13" w:rsidP="00BF7D13">
      <w:pPr>
        <w:pStyle w:val="B2"/>
        <w:ind w:left="1418" w:hanging="851"/>
      </w:pPr>
      <w:r>
        <w:t xml:space="preserve">[1 </w:t>
      </w:r>
      <w:r w:rsidRPr="006E770B">
        <w:t>–</w:t>
      </w:r>
      <w:r>
        <w:t xml:space="preserve"> 4]</w:t>
      </w:r>
      <w:r>
        <w:tab/>
      </w:r>
      <w:r>
        <w:tab/>
      </w:r>
      <w:r>
        <w:tab/>
        <w:t>value range for guaranteed bit rate Traffic Flows</w:t>
      </w:r>
    </w:p>
    <w:p w14:paraId="670BA60D" w14:textId="77777777" w:rsidR="00BF7D13" w:rsidRDefault="00BF7D13" w:rsidP="00BF7D13">
      <w:pPr>
        <w:pStyle w:val="B2"/>
        <w:ind w:left="1418" w:hanging="851"/>
      </w:pPr>
      <w:r>
        <w:t>65, 66, 67</w:t>
      </w:r>
      <w:r>
        <w:tab/>
      </w:r>
      <w:r>
        <w:tab/>
      </w:r>
      <w:r w:rsidRPr="00241694">
        <w:t>value</w:t>
      </w:r>
      <w:r>
        <w:t>s</w:t>
      </w:r>
      <w:r w:rsidRPr="00241694">
        <w:t xml:space="preserve"> for gu</w:t>
      </w:r>
      <w:r>
        <w:t>a</w:t>
      </w:r>
      <w:r w:rsidRPr="00241694">
        <w:t>ranteed bit rate Traffic Flows</w:t>
      </w:r>
    </w:p>
    <w:p w14:paraId="44EE1EAF" w14:textId="77777777" w:rsidR="00BF7D13" w:rsidRDefault="00BF7D13" w:rsidP="00BF7D13">
      <w:pPr>
        <w:pStyle w:val="B2"/>
        <w:ind w:left="1418" w:hanging="851"/>
      </w:pPr>
      <w:r>
        <w:t>[71 – 76]</w:t>
      </w:r>
      <w:r>
        <w:tab/>
      </w:r>
      <w:r>
        <w:tab/>
      </w:r>
      <w:r>
        <w:tab/>
        <w:t>value range for guaranteed bit rate Traffic Flows</w:t>
      </w:r>
    </w:p>
    <w:p w14:paraId="7E1BF0DE" w14:textId="77777777" w:rsidR="00BF7D13" w:rsidRDefault="00BF7D13" w:rsidP="00BF7D13">
      <w:pPr>
        <w:pStyle w:val="B2"/>
        <w:ind w:left="1418" w:hanging="851"/>
      </w:pPr>
      <w:r w:rsidRPr="00241694">
        <w:t>[</w:t>
      </w:r>
      <w:r>
        <w:t>82</w:t>
      </w:r>
      <w:r w:rsidRPr="00241694">
        <w:t xml:space="preserve"> – </w:t>
      </w:r>
      <w:r>
        <w:t>85</w:t>
      </w:r>
      <w:r w:rsidRPr="00241694">
        <w:t>]</w:t>
      </w:r>
      <w:r>
        <w:tab/>
      </w:r>
      <w:r>
        <w:tab/>
      </w:r>
      <w:r>
        <w:tab/>
        <w:t>value range for guaranteed bit rate Traffic Flows</w:t>
      </w:r>
    </w:p>
    <w:p w14:paraId="10F477ED" w14:textId="77777777" w:rsidR="00BF7D13" w:rsidRDefault="00BF7D13" w:rsidP="00BF7D13">
      <w:pPr>
        <w:pStyle w:val="B2"/>
        <w:ind w:left="1418" w:hanging="851"/>
      </w:pPr>
      <w:r>
        <w:lastRenderedPageBreak/>
        <w:t>[5 – 9]</w:t>
      </w:r>
      <w:r>
        <w:tab/>
      </w:r>
      <w:r>
        <w:tab/>
      </w:r>
      <w:r>
        <w:tab/>
        <w:t>value range for non-guaranteed bit rate Traffic Flows</w:t>
      </w:r>
    </w:p>
    <w:p w14:paraId="0DA97B91" w14:textId="73CC1B1D" w:rsidR="00BF7D13" w:rsidRDefault="00BF7D13" w:rsidP="00BF7D13">
      <w:pPr>
        <w:pStyle w:val="B2"/>
        <w:ind w:left="1418" w:hanging="851"/>
      </w:pPr>
      <w:r>
        <w:t>69, 70, 79</w:t>
      </w:r>
      <w:ins w:id="23" w:author="OPPO-Haorui" w:date="2021-08-20T16:42:00Z">
        <w:r w:rsidR="00B9225F">
          <w:t>, 80</w:t>
        </w:r>
      </w:ins>
      <w:r>
        <w:tab/>
      </w:r>
      <w:r>
        <w:tab/>
      </w:r>
      <w:r>
        <w:tab/>
      </w:r>
      <w:r w:rsidRPr="00241694">
        <w:t>value</w:t>
      </w:r>
      <w:r>
        <w:t>s</w:t>
      </w:r>
      <w:r w:rsidRPr="00241694">
        <w:t xml:space="preserve"> for </w:t>
      </w:r>
      <w:r>
        <w:t>non-</w:t>
      </w:r>
      <w:r w:rsidRPr="00241694">
        <w:t>gu</w:t>
      </w:r>
      <w:r>
        <w:t>a</w:t>
      </w:r>
      <w:r w:rsidRPr="00241694">
        <w:t>ranteed bit rate Traffic Flows</w:t>
      </w:r>
    </w:p>
    <w:p w14:paraId="39F6338E" w14:textId="77777777" w:rsidR="00BF7D13" w:rsidRDefault="00BF7D13" w:rsidP="00BF7D13">
      <w:pPr>
        <w:pStyle w:val="B2"/>
        <w:ind w:left="1418" w:hanging="851"/>
      </w:pPr>
      <w:r>
        <w:t>[128 – 254</w:t>
      </w:r>
      <w:r w:rsidRPr="00241694">
        <w:t>]</w:t>
      </w:r>
      <w:r>
        <w:tab/>
      </w:r>
      <w:r>
        <w:tab/>
      </w:r>
      <w:r w:rsidRPr="00241694">
        <w:t xml:space="preserve">value range for </w:t>
      </w:r>
      <w:r>
        <w:rPr>
          <w:lang w:eastAsia="ja-JP"/>
        </w:rPr>
        <w:t xml:space="preserve">Operator-specific </w:t>
      </w:r>
      <w:proofErr w:type="spellStart"/>
      <w:r>
        <w:rPr>
          <w:lang w:eastAsia="ja-JP"/>
        </w:rPr>
        <w:t>QCIs</w:t>
      </w:r>
      <w:proofErr w:type="spellEnd"/>
    </w:p>
    <w:p w14:paraId="3524AC2C" w14:textId="77777777" w:rsidR="00BF7D13" w:rsidRDefault="00BF7D13" w:rsidP="00BF7D13">
      <w:pPr>
        <w:pStyle w:val="B1"/>
      </w:pPr>
      <w:r w:rsidRPr="00241694">
        <w:rPr>
          <w:rFonts w:ascii="Courier New" w:hAnsi="Courier New" w:cs="Courier New"/>
        </w:rPr>
        <w:t>&lt;</w:t>
      </w:r>
      <w:proofErr w:type="spellStart"/>
      <w:r w:rsidRPr="00241694">
        <w:rPr>
          <w:rFonts w:ascii="Courier New" w:hAnsi="Courier New" w:cs="Courier New"/>
        </w:rPr>
        <w:t>DL_GBR</w:t>
      </w:r>
      <w:proofErr w:type="spellEnd"/>
      <w:r w:rsidRPr="00241694">
        <w:rPr>
          <w:rFonts w:ascii="Courier New" w:hAnsi="Courier New" w:cs="Courier New"/>
        </w:rPr>
        <w:t>&gt;</w:t>
      </w:r>
      <w:r w:rsidRPr="004219F5">
        <w:t xml:space="preserve">: </w:t>
      </w:r>
      <w:r>
        <w:t xml:space="preserve">integer type; </w:t>
      </w:r>
      <w:r w:rsidRPr="004219F5">
        <w:t>indicates</w:t>
      </w:r>
      <w:r>
        <w:t xml:space="preserve"> </w:t>
      </w:r>
      <w:r w:rsidRPr="004219F5">
        <w:t xml:space="preserve">DL </w:t>
      </w:r>
      <w:proofErr w:type="spellStart"/>
      <w:r w:rsidRPr="004219F5">
        <w:t>GBR</w:t>
      </w:r>
      <w:proofErr w:type="spellEnd"/>
      <w:r w:rsidRPr="004219F5">
        <w:t xml:space="preserve"> in case of </w:t>
      </w:r>
      <w:proofErr w:type="spellStart"/>
      <w:r w:rsidRPr="004219F5">
        <w:t>GBR</w:t>
      </w:r>
      <w:proofErr w:type="spellEnd"/>
      <w:r w:rsidRPr="004219F5">
        <w:t xml:space="preserve"> </w:t>
      </w:r>
      <w:proofErr w:type="spellStart"/>
      <w:r w:rsidRPr="004219F5">
        <w:t>QCI</w:t>
      </w:r>
      <w:proofErr w:type="spellEnd"/>
      <w:r w:rsidRPr="004219F5">
        <w:t xml:space="preserve">. </w:t>
      </w:r>
      <w:r>
        <w:t>The v</w:t>
      </w:r>
      <w:r w:rsidRPr="004219F5">
        <w:t>alue is</w:t>
      </w:r>
      <w:r>
        <w:t xml:space="preserve"> in </w:t>
      </w:r>
      <w:proofErr w:type="spellStart"/>
      <w:r w:rsidRPr="004219F5">
        <w:t>kbit</w:t>
      </w:r>
      <w:proofErr w:type="spellEnd"/>
      <w:r w:rsidRPr="004219F5">
        <w:t xml:space="preserve">/s. This parameter is omitted </w:t>
      </w:r>
      <w:r>
        <w:t>for a</w:t>
      </w:r>
      <w:r w:rsidRPr="004219F5">
        <w:t xml:space="preserve"> non-</w:t>
      </w:r>
      <w:proofErr w:type="spellStart"/>
      <w:r w:rsidRPr="004219F5">
        <w:t>GBR</w:t>
      </w:r>
      <w:proofErr w:type="spellEnd"/>
      <w:r w:rsidRPr="004219F5">
        <w:t xml:space="preserve"> </w:t>
      </w:r>
      <w:proofErr w:type="spellStart"/>
      <w:r w:rsidRPr="004219F5">
        <w:t>QCI</w:t>
      </w:r>
      <w:proofErr w:type="spellEnd"/>
      <w:r w:rsidRPr="004219F5">
        <w:t xml:space="preserve"> (see 3GPP </w:t>
      </w:r>
      <w:proofErr w:type="spellStart"/>
      <w:r w:rsidRPr="004219F5">
        <w:t>TS</w:t>
      </w:r>
      <w:proofErr w:type="spellEnd"/>
      <w:r w:rsidRPr="004219F5">
        <w:t> 24.301 [83])</w:t>
      </w:r>
      <w:r>
        <w:t>.</w:t>
      </w:r>
    </w:p>
    <w:p w14:paraId="5AEDE8CD" w14:textId="77777777" w:rsidR="00BF7D13" w:rsidRPr="004219F5" w:rsidRDefault="00BF7D13" w:rsidP="00BF7D13">
      <w:pPr>
        <w:pStyle w:val="B1"/>
      </w:pPr>
      <w:r w:rsidRPr="00241694">
        <w:rPr>
          <w:rFonts w:ascii="Courier New" w:hAnsi="Courier New" w:cs="Courier New"/>
        </w:rPr>
        <w:t>&lt;</w:t>
      </w:r>
      <w:proofErr w:type="spellStart"/>
      <w:r w:rsidRPr="00241694">
        <w:rPr>
          <w:rFonts w:ascii="Courier New" w:hAnsi="Courier New" w:cs="Courier New"/>
        </w:rPr>
        <w:t>UL_GBR</w:t>
      </w:r>
      <w:proofErr w:type="spellEnd"/>
      <w:r w:rsidRPr="00241694">
        <w:rPr>
          <w:rFonts w:ascii="Courier New" w:hAnsi="Courier New" w:cs="Courier New"/>
        </w:rPr>
        <w:t>&gt;</w:t>
      </w:r>
      <w:r w:rsidRPr="004219F5">
        <w:t xml:space="preserve">: </w:t>
      </w:r>
      <w:r>
        <w:t xml:space="preserve">integer type; </w:t>
      </w:r>
      <w:r w:rsidRPr="004219F5">
        <w:t>indicates</w:t>
      </w:r>
      <w:r>
        <w:t xml:space="preserve"> </w:t>
      </w:r>
      <w:r w:rsidRPr="004219F5">
        <w:t xml:space="preserve">UL </w:t>
      </w:r>
      <w:proofErr w:type="spellStart"/>
      <w:r w:rsidRPr="004219F5">
        <w:t>GBR</w:t>
      </w:r>
      <w:proofErr w:type="spellEnd"/>
      <w:r w:rsidRPr="004219F5">
        <w:t xml:space="preserve"> in case of </w:t>
      </w:r>
      <w:proofErr w:type="spellStart"/>
      <w:r w:rsidRPr="004219F5">
        <w:t>GBR</w:t>
      </w:r>
      <w:proofErr w:type="spellEnd"/>
      <w:r w:rsidRPr="004219F5">
        <w:t xml:space="preserve"> </w:t>
      </w:r>
      <w:proofErr w:type="spellStart"/>
      <w:r w:rsidRPr="004219F5">
        <w:t>QCI</w:t>
      </w:r>
      <w:proofErr w:type="spellEnd"/>
      <w:r w:rsidRPr="004219F5">
        <w:t xml:space="preserve">. </w:t>
      </w:r>
      <w:r>
        <w:t>The v</w:t>
      </w:r>
      <w:r w:rsidRPr="004219F5">
        <w:t xml:space="preserve">alue is </w:t>
      </w:r>
      <w:r>
        <w:t xml:space="preserve">in </w:t>
      </w:r>
      <w:proofErr w:type="spellStart"/>
      <w:r w:rsidRPr="004219F5">
        <w:t>kbit</w:t>
      </w:r>
      <w:proofErr w:type="spellEnd"/>
      <w:r w:rsidRPr="004219F5">
        <w:t xml:space="preserve">/s. This parameter is omitted </w:t>
      </w:r>
      <w:r>
        <w:t>for a</w:t>
      </w:r>
      <w:r w:rsidRPr="004219F5">
        <w:t xml:space="preserve"> non-</w:t>
      </w:r>
      <w:proofErr w:type="spellStart"/>
      <w:r w:rsidRPr="004219F5">
        <w:t>GBR</w:t>
      </w:r>
      <w:proofErr w:type="spellEnd"/>
      <w:r w:rsidRPr="004219F5">
        <w:t xml:space="preserve"> </w:t>
      </w:r>
      <w:proofErr w:type="spellStart"/>
      <w:r w:rsidRPr="004219F5">
        <w:t>QCI</w:t>
      </w:r>
      <w:proofErr w:type="spellEnd"/>
      <w:r w:rsidRPr="004219F5">
        <w:t xml:space="preserve"> (see 3GPP </w:t>
      </w:r>
      <w:proofErr w:type="spellStart"/>
      <w:r w:rsidRPr="004219F5">
        <w:t>TS</w:t>
      </w:r>
      <w:proofErr w:type="spellEnd"/>
      <w:r w:rsidRPr="004219F5">
        <w:t> 24.301 [83])</w:t>
      </w:r>
      <w:r>
        <w:t>.</w:t>
      </w:r>
    </w:p>
    <w:p w14:paraId="7408F1FC" w14:textId="77777777" w:rsidR="00BF7D13" w:rsidRDefault="00BF7D13" w:rsidP="00BF7D13">
      <w:pPr>
        <w:pStyle w:val="B1"/>
      </w:pPr>
      <w:r w:rsidRPr="00241694">
        <w:rPr>
          <w:rFonts w:ascii="Courier New" w:hAnsi="Courier New" w:cs="Courier New"/>
        </w:rPr>
        <w:t>&lt;</w:t>
      </w:r>
      <w:proofErr w:type="spellStart"/>
      <w:r w:rsidRPr="00241694">
        <w:rPr>
          <w:rFonts w:ascii="Courier New" w:hAnsi="Courier New" w:cs="Courier New"/>
        </w:rPr>
        <w:t>DL_MBR</w:t>
      </w:r>
      <w:proofErr w:type="spellEnd"/>
      <w:r w:rsidRPr="00241694">
        <w:rPr>
          <w:rFonts w:ascii="Courier New" w:hAnsi="Courier New" w:cs="Courier New"/>
        </w:rPr>
        <w:t>&gt;</w:t>
      </w:r>
      <w:r w:rsidRPr="004219F5">
        <w:t xml:space="preserve">: </w:t>
      </w:r>
      <w:r>
        <w:t>integer type;</w:t>
      </w:r>
      <w:r w:rsidRPr="004219F5">
        <w:t xml:space="preserve"> indicates DL </w:t>
      </w:r>
      <w:proofErr w:type="spellStart"/>
      <w:r w:rsidRPr="004219F5">
        <w:t>MBR</w:t>
      </w:r>
      <w:proofErr w:type="spellEnd"/>
      <w:r w:rsidRPr="004219F5">
        <w:t xml:space="preserve"> in case of </w:t>
      </w:r>
      <w:proofErr w:type="spellStart"/>
      <w:r w:rsidRPr="004219F5">
        <w:t>GBR</w:t>
      </w:r>
      <w:proofErr w:type="spellEnd"/>
      <w:r w:rsidRPr="004219F5">
        <w:t xml:space="preserve"> </w:t>
      </w:r>
      <w:proofErr w:type="spellStart"/>
      <w:r w:rsidRPr="004219F5">
        <w:t>QCI</w:t>
      </w:r>
      <w:proofErr w:type="spellEnd"/>
      <w:r w:rsidRPr="004219F5">
        <w:t xml:space="preserve">. </w:t>
      </w:r>
      <w:r>
        <w:t>The v</w:t>
      </w:r>
      <w:r w:rsidRPr="004219F5">
        <w:t>alue</w:t>
      </w:r>
      <w:r>
        <w:t xml:space="preserve"> is</w:t>
      </w:r>
      <w:r w:rsidRPr="004219F5">
        <w:t xml:space="preserve"> </w:t>
      </w:r>
      <w:r>
        <w:t xml:space="preserve">in </w:t>
      </w:r>
      <w:proofErr w:type="spellStart"/>
      <w:r w:rsidRPr="004219F5">
        <w:t>kbit</w:t>
      </w:r>
      <w:proofErr w:type="spellEnd"/>
      <w:r w:rsidRPr="004219F5">
        <w:t xml:space="preserve">/s. This parameter is omitted </w:t>
      </w:r>
      <w:r>
        <w:t>for a</w:t>
      </w:r>
      <w:r w:rsidRPr="004219F5">
        <w:t xml:space="preserve"> non-</w:t>
      </w:r>
      <w:proofErr w:type="spellStart"/>
      <w:r w:rsidRPr="004219F5">
        <w:t>GBR</w:t>
      </w:r>
      <w:proofErr w:type="spellEnd"/>
      <w:r w:rsidRPr="004219F5">
        <w:t xml:space="preserve"> </w:t>
      </w:r>
      <w:proofErr w:type="spellStart"/>
      <w:r w:rsidRPr="004219F5">
        <w:t>QCI</w:t>
      </w:r>
      <w:proofErr w:type="spellEnd"/>
      <w:r w:rsidRPr="004219F5">
        <w:t xml:space="preserve"> (see 3GPP </w:t>
      </w:r>
      <w:proofErr w:type="spellStart"/>
      <w:r w:rsidRPr="004219F5">
        <w:t>TS</w:t>
      </w:r>
      <w:proofErr w:type="spellEnd"/>
      <w:r w:rsidRPr="004219F5">
        <w:t> 24.301 [83])</w:t>
      </w:r>
      <w:r>
        <w:t>.</w:t>
      </w:r>
    </w:p>
    <w:p w14:paraId="163857DF" w14:textId="77777777" w:rsidR="00BF7D13" w:rsidRPr="004219F5" w:rsidRDefault="00BF7D13" w:rsidP="00BF7D13">
      <w:pPr>
        <w:pStyle w:val="B1"/>
      </w:pPr>
      <w:r w:rsidRPr="00241694">
        <w:rPr>
          <w:rFonts w:ascii="Courier New" w:hAnsi="Courier New" w:cs="Courier New"/>
        </w:rPr>
        <w:t>&lt;</w:t>
      </w:r>
      <w:proofErr w:type="spellStart"/>
      <w:r w:rsidRPr="00241694">
        <w:rPr>
          <w:rFonts w:ascii="Courier New" w:hAnsi="Courier New" w:cs="Courier New"/>
        </w:rPr>
        <w:t>UL_MBR</w:t>
      </w:r>
      <w:proofErr w:type="spellEnd"/>
      <w:r w:rsidRPr="00241694">
        <w:rPr>
          <w:rFonts w:ascii="Courier New" w:hAnsi="Courier New" w:cs="Courier New"/>
        </w:rPr>
        <w:t>&gt;</w:t>
      </w:r>
      <w:r w:rsidRPr="004219F5">
        <w:t xml:space="preserve">: </w:t>
      </w:r>
      <w:r>
        <w:t>integer type;</w:t>
      </w:r>
      <w:r w:rsidRPr="004219F5">
        <w:t xml:space="preserve"> indicates UL </w:t>
      </w:r>
      <w:proofErr w:type="spellStart"/>
      <w:r w:rsidRPr="004219F5">
        <w:t>MBR</w:t>
      </w:r>
      <w:proofErr w:type="spellEnd"/>
      <w:r w:rsidRPr="004219F5">
        <w:t xml:space="preserve"> in case of </w:t>
      </w:r>
      <w:proofErr w:type="spellStart"/>
      <w:r w:rsidRPr="004219F5">
        <w:t>GBR</w:t>
      </w:r>
      <w:proofErr w:type="spellEnd"/>
      <w:r w:rsidRPr="004219F5">
        <w:t xml:space="preserve"> </w:t>
      </w:r>
      <w:proofErr w:type="spellStart"/>
      <w:r w:rsidRPr="004219F5">
        <w:t>QCI</w:t>
      </w:r>
      <w:proofErr w:type="spellEnd"/>
      <w:r w:rsidRPr="004219F5">
        <w:t xml:space="preserve">. </w:t>
      </w:r>
      <w:r>
        <w:t>The v</w:t>
      </w:r>
      <w:r w:rsidRPr="004219F5">
        <w:t xml:space="preserve">alue is </w:t>
      </w:r>
      <w:r>
        <w:t xml:space="preserve">in </w:t>
      </w:r>
      <w:proofErr w:type="spellStart"/>
      <w:r w:rsidRPr="004219F5">
        <w:t>kbit</w:t>
      </w:r>
      <w:proofErr w:type="spellEnd"/>
      <w:r w:rsidRPr="004219F5">
        <w:t xml:space="preserve">/s. This parameter is omitted </w:t>
      </w:r>
      <w:r>
        <w:t>for a</w:t>
      </w:r>
      <w:r w:rsidRPr="004219F5">
        <w:t xml:space="preserve"> non-</w:t>
      </w:r>
      <w:proofErr w:type="spellStart"/>
      <w:r w:rsidRPr="004219F5">
        <w:t>GBR</w:t>
      </w:r>
      <w:proofErr w:type="spellEnd"/>
      <w:r w:rsidRPr="004219F5">
        <w:t xml:space="preserve"> </w:t>
      </w:r>
      <w:proofErr w:type="spellStart"/>
      <w:r w:rsidRPr="004219F5">
        <w:t>QCI</w:t>
      </w:r>
      <w:proofErr w:type="spellEnd"/>
      <w:r w:rsidRPr="004219F5">
        <w:t xml:space="preserve"> (see 3GPP </w:t>
      </w:r>
      <w:proofErr w:type="spellStart"/>
      <w:r w:rsidRPr="004219F5">
        <w:t>TS</w:t>
      </w:r>
      <w:proofErr w:type="spellEnd"/>
      <w:r w:rsidRPr="004219F5">
        <w:t> 24.301 [83])</w:t>
      </w:r>
      <w:r>
        <w:t>.</w:t>
      </w:r>
    </w:p>
    <w:p w14:paraId="0A8FBB4A" w14:textId="77777777" w:rsidR="00BF7D13" w:rsidRDefault="00BF7D13" w:rsidP="00BF7D13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DL_AMBR</w:t>
      </w:r>
      <w:proofErr w:type="spellEnd"/>
      <w:r>
        <w:rPr>
          <w:rFonts w:ascii="Courier New" w:hAnsi="Courier New" w:cs="Courier New"/>
        </w:rPr>
        <w:t>&gt;</w:t>
      </w:r>
      <w:r>
        <w:t xml:space="preserve">: integer type; indicates DL APN aggregate </w:t>
      </w:r>
      <w:proofErr w:type="spellStart"/>
      <w:r>
        <w:t>MBR</w:t>
      </w:r>
      <w:proofErr w:type="spellEnd"/>
      <w:r>
        <w:t xml:space="preserve"> (see 3GPP </w:t>
      </w:r>
      <w:proofErr w:type="spellStart"/>
      <w:r>
        <w:t>TS</w:t>
      </w:r>
      <w:proofErr w:type="spellEnd"/>
      <w:r>
        <w:t xml:space="preserve"> 24.301 [83]). The value is in </w:t>
      </w:r>
      <w:proofErr w:type="spellStart"/>
      <w:r>
        <w:t>kbit</w:t>
      </w:r>
      <w:proofErr w:type="spellEnd"/>
      <w:r>
        <w:t>/s.</w:t>
      </w:r>
    </w:p>
    <w:p w14:paraId="4710BEFA" w14:textId="77777777" w:rsidR="00BF7D13" w:rsidRDefault="00BF7D13" w:rsidP="00BF7D13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UL_AMBR</w:t>
      </w:r>
      <w:proofErr w:type="spellEnd"/>
      <w:r>
        <w:rPr>
          <w:rFonts w:ascii="Courier New" w:hAnsi="Courier New" w:cs="Courier New"/>
        </w:rPr>
        <w:t>&gt;</w:t>
      </w:r>
      <w:r>
        <w:t xml:space="preserve">: integer type; indicates UL APN aggregate </w:t>
      </w:r>
      <w:proofErr w:type="spellStart"/>
      <w:r>
        <w:t>MBR</w:t>
      </w:r>
      <w:proofErr w:type="spellEnd"/>
      <w:r>
        <w:t xml:space="preserve"> (see 3GPP </w:t>
      </w:r>
      <w:proofErr w:type="spellStart"/>
      <w:r>
        <w:t>TS</w:t>
      </w:r>
      <w:proofErr w:type="spellEnd"/>
      <w:r>
        <w:t xml:space="preserve"> 24.301 [83]). The value is in </w:t>
      </w:r>
      <w:proofErr w:type="spellStart"/>
      <w:r>
        <w:t>kbit</w:t>
      </w:r>
      <w:proofErr w:type="spellEnd"/>
      <w:r>
        <w:t>/s.</w:t>
      </w:r>
    </w:p>
    <w:p w14:paraId="687B6664" w14:textId="77777777" w:rsidR="00BF7D13" w:rsidRDefault="00BF7D13" w:rsidP="00BF7D13">
      <w:pPr>
        <w:pStyle w:val="NO"/>
      </w:pPr>
      <w:r>
        <w:t>NOTE:</w:t>
      </w:r>
      <w:r>
        <w:tab/>
        <w:t xml:space="preserve">If multiple lines in a response belong to the same </w:t>
      </w:r>
      <w:proofErr w:type="spellStart"/>
      <w:r>
        <w:t>PDN</w:t>
      </w:r>
      <w:proofErr w:type="spellEnd"/>
      <w:r>
        <w:t xml:space="preserve"> connection they contain the same </w:t>
      </w: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DL_AMBR</w:t>
      </w:r>
      <w:proofErr w:type="spellEnd"/>
      <w:r>
        <w:rPr>
          <w:rFonts w:ascii="Courier New" w:hAnsi="Courier New" w:cs="Courier New"/>
        </w:rPr>
        <w:t>&gt;</w:t>
      </w:r>
      <w:r>
        <w:t xml:space="preserve"> </w:t>
      </w: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UL_AMBR</w:t>
      </w:r>
      <w:proofErr w:type="spellEnd"/>
      <w:r>
        <w:rPr>
          <w:rFonts w:ascii="Courier New" w:hAnsi="Courier New" w:cs="Courier New"/>
        </w:rPr>
        <w:t>&gt;</w:t>
      </w:r>
      <w:r>
        <w:t xml:space="preserve"> values.</w:t>
      </w:r>
    </w:p>
    <w:p w14:paraId="611407E8" w14:textId="77777777" w:rsidR="00BF7D13" w:rsidRPr="009471F9" w:rsidRDefault="00BF7D13" w:rsidP="00BF7D13">
      <w:pPr>
        <w:keepNext/>
        <w:rPr>
          <w:b/>
          <w:color w:val="000000"/>
        </w:rPr>
      </w:pPr>
      <w:r w:rsidRPr="009471F9">
        <w:rPr>
          <w:b/>
          <w:color w:val="000000"/>
        </w:rPr>
        <w:t>Implementation</w:t>
      </w:r>
    </w:p>
    <w:p w14:paraId="5880399A" w14:textId="77777777" w:rsidR="00BF7D13" w:rsidRDefault="00BF7D13" w:rsidP="00BF7D13">
      <w:r>
        <w:t>Optional</w:t>
      </w:r>
      <w:r w:rsidRPr="009471F9">
        <w:t>.</w:t>
      </w:r>
    </w:p>
    <w:p w14:paraId="5FD2A596" w14:textId="77777777" w:rsidR="00BF7D13" w:rsidRDefault="00BF7D13">
      <w:pPr>
        <w:rPr>
          <w:noProof/>
        </w:rPr>
      </w:pPr>
    </w:p>
    <w:sectPr w:rsidR="00BF7D1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D88F0" w14:textId="77777777" w:rsidR="00A8223F" w:rsidRDefault="00A8223F">
      <w:r>
        <w:separator/>
      </w:r>
    </w:p>
  </w:endnote>
  <w:endnote w:type="continuationSeparator" w:id="0">
    <w:p w14:paraId="6B742C8F" w14:textId="77777777" w:rsidR="00A8223F" w:rsidRDefault="00A8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2E06F" w14:textId="77777777" w:rsidR="00A8223F" w:rsidRDefault="00A8223F">
      <w:r>
        <w:separator/>
      </w:r>
    </w:p>
  </w:footnote>
  <w:footnote w:type="continuationSeparator" w:id="0">
    <w:p w14:paraId="28CC3BA1" w14:textId="77777777" w:rsidR="00A8223F" w:rsidRDefault="00A8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-Haorui">
    <w15:presenceInfo w15:providerId="None" w15:userId="OPPO-Hao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0D3EF3"/>
    <w:rsid w:val="00143DCF"/>
    <w:rsid w:val="00145D43"/>
    <w:rsid w:val="0015373B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A7CA8"/>
    <w:rsid w:val="002B5741"/>
    <w:rsid w:val="00305409"/>
    <w:rsid w:val="003609EF"/>
    <w:rsid w:val="0036231A"/>
    <w:rsid w:val="00363DF6"/>
    <w:rsid w:val="003674C0"/>
    <w:rsid w:val="00374DD4"/>
    <w:rsid w:val="00384211"/>
    <w:rsid w:val="003A60A9"/>
    <w:rsid w:val="003B729C"/>
    <w:rsid w:val="003E1A36"/>
    <w:rsid w:val="00410371"/>
    <w:rsid w:val="004242F1"/>
    <w:rsid w:val="00434669"/>
    <w:rsid w:val="00465A7D"/>
    <w:rsid w:val="004A6835"/>
    <w:rsid w:val="004B75B7"/>
    <w:rsid w:val="004E1669"/>
    <w:rsid w:val="00512317"/>
    <w:rsid w:val="00512E98"/>
    <w:rsid w:val="0051580D"/>
    <w:rsid w:val="00517167"/>
    <w:rsid w:val="00547111"/>
    <w:rsid w:val="00570453"/>
    <w:rsid w:val="00592D74"/>
    <w:rsid w:val="005E2C44"/>
    <w:rsid w:val="00621188"/>
    <w:rsid w:val="006257ED"/>
    <w:rsid w:val="00673B10"/>
    <w:rsid w:val="00677E82"/>
    <w:rsid w:val="00690D74"/>
    <w:rsid w:val="00695808"/>
    <w:rsid w:val="006B46FB"/>
    <w:rsid w:val="006E21FB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0212"/>
    <w:rsid w:val="008863B9"/>
    <w:rsid w:val="008A45A6"/>
    <w:rsid w:val="008F686C"/>
    <w:rsid w:val="009148DE"/>
    <w:rsid w:val="00921956"/>
    <w:rsid w:val="00941BFE"/>
    <w:rsid w:val="00941E30"/>
    <w:rsid w:val="009777D9"/>
    <w:rsid w:val="00977FD4"/>
    <w:rsid w:val="00991B88"/>
    <w:rsid w:val="009A5753"/>
    <w:rsid w:val="009A579D"/>
    <w:rsid w:val="009B25AF"/>
    <w:rsid w:val="009E27D4"/>
    <w:rsid w:val="009E3297"/>
    <w:rsid w:val="009E6C24"/>
    <w:rsid w:val="009F734F"/>
    <w:rsid w:val="00A246B6"/>
    <w:rsid w:val="00A33E40"/>
    <w:rsid w:val="00A47E70"/>
    <w:rsid w:val="00A50CF0"/>
    <w:rsid w:val="00A542A2"/>
    <w:rsid w:val="00A56556"/>
    <w:rsid w:val="00A7671C"/>
    <w:rsid w:val="00A8223F"/>
    <w:rsid w:val="00A96A5D"/>
    <w:rsid w:val="00AA2CBC"/>
    <w:rsid w:val="00AA5B4B"/>
    <w:rsid w:val="00AC5820"/>
    <w:rsid w:val="00AD1CD8"/>
    <w:rsid w:val="00B258BB"/>
    <w:rsid w:val="00B468EF"/>
    <w:rsid w:val="00B6004A"/>
    <w:rsid w:val="00B62F33"/>
    <w:rsid w:val="00B67B97"/>
    <w:rsid w:val="00B9225F"/>
    <w:rsid w:val="00B92935"/>
    <w:rsid w:val="00B968C8"/>
    <w:rsid w:val="00BA3EC5"/>
    <w:rsid w:val="00BA51D9"/>
    <w:rsid w:val="00BB5DFC"/>
    <w:rsid w:val="00BC3BE4"/>
    <w:rsid w:val="00BD279D"/>
    <w:rsid w:val="00BD6BB8"/>
    <w:rsid w:val="00BD6DF1"/>
    <w:rsid w:val="00BE70D2"/>
    <w:rsid w:val="00BF7D13"/>
    <w:rsid w:val="00C451E4"/>
    <w:rsid w:val="00C653F6"/>
    <w:rsid w:val="00C66BA2"/>
    <w:rsid w:val="00C75CB0"/>
    <w:rsid w:val="00C81DB9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91B51"/>
    <w:rsid w:val="00DA3849"/>
    <w:rsid w:val="00DE34CF"/>
    <w:rsid w:val="00DF27CE"/>
    <w:rsid w:val="00E02C44"/>
    <w:rsid w:val="00E13F3D"/>
    <w:rsid w:val="00E26159"/>
    <w:rsid w:val="00E34898"/>
    <w:rsid w:val="00E47A01"/>
    <w:rsid w:val="00E8079D"/>
    <w:rsid w:val="00EB09B7"/>
    <w:rsid w:val="00EC02F2"/>
    <w:rsid w:val="00EE0F2A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BC3BE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C3BE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C3BE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C3BE4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BC3BE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BC3BE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locked/>
    <w:rsid w:val="0051716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51716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1716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517167"/>
  </w:style>
  <w:style w:type="character" w:customStyle="1" w:styleId="30">
    <w:name w:val="标题 3 字符"/>
    <w:link w:val="3"/>
    <w:rsid w:val="00BF7D13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0860-FEAC-4D14-964C-D4C502F1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OPPO-Haorui</cp:lastModifiedBy>
  <cp:revision>17</cp:revision>
  <cp:lastPrinted>1899-12-31T23:00:00Z</cp:lastPrinted>
  <dcterms:created xsi:type="dcterms:W3CDTF">2021-06-18T08:41:00Z</dcterms:created>
  <dcterms:modified xsi:type="dcterms:W3CDTF">2021-08-20T08:43:00Z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