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55047" w14:textId="69090810" w:rsidR="00434669" w:rsidRDefault="00434669" w:rsidP="00595BC3">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9A58CD">
        <w:rPr>
          <w:b/>
          <w:noProof/>
          <w:sz w:val="24"/>
        </w:rPr>
        <w:t>4260</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B828FED" w:rsidR="001E41F3" w:rsidRPr="00410371" w:rsidRDefault="00570453" w:rsidP="006F49E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F49E1">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A05882C" w:rsidR="001E41F3" w:rsidRPr="00410371" w:rsidRDefault="00570453" w:rsidP="009A58C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A58CD">
              <w:rPr>
                <w:b/>
                <w:noProof/>
                <w:sz w:val="28"/>
              </w:rPr>
              <w:t>3407</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6D7C35C" w:rsidR="001E41F3" w:rsidRPr="00410371" w:rsidRDefault="00FD474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C81C3F1" w:rsidR="001E41F3" w:rsidRPr="00410371" w:rsidRDefault="00570453" w:rsidP="0048373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83736">
              <w:rPr>
                <w:b/>
                <w:noProof/>
                <w:sz w:val="28"/>
              </w:rPr>
              <w:t>16</w:t>
            </w:r>
            <w:r w:rsidR="004F4151">
              <w:rPr>
                <w:b/>
                <w:noProof/>
                <w:sz w:val="28"/>
              </w:rPr>
              <w:t>.</w:t>
            </w:r>
            <w:r w:rsidR="00483736">
              <w:rPr>
                <w:b/>
                <w:noProof/>
                <w:sz w:val="28"/>
              </w:rPr>
              <w:t>9</w:t>
            </w:r>
            <w:r w:rsidR="004F4151">
              <w:rPr>
                <w:b/>
                <w:noProof/>
                <w:sz w:val="28"/>
              </w:rPr>
              <w:t>.</w:t>
            </w:r>
            <w:r w:rsidR="00483736">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E4FB490" w:rsidR="00F25D98" w:rsidRDefault="0039769D"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36DCB93" w:rsidR="001E41F3" w:rsidRDefault="003266BB" w:rsidP="00DE0715">
            <w:pPr>
              <w:pStyle w:val="CRCoverPage"/>
              <w:spacing w:after="0"/>
              <w:ind w:left="100"/>
              <w:rPr>
                <w:noProof/>
              </w:rPr>
            </w:pPr>
            <w:fldSimple w:instr=" DOCPROPERTY  CrTitle  \* MERGEFORMAT ">
              <w:r w:rsidR="00532C9F">
                <w:t>Support MA</w:t>
              </w:r>
              <w:r w:rsidR="00DE0715">
                <w:t>C address range in packet filter</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155AF2F" w:rsidR="001E41F3" w:rsidRDefault="00570453" w:rsidP="00531BD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531BD4">
              <w:rPr>
                <w:noProof/>
              </w:rPr>
              <w:t>ZTE</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283F5EE" w:rsidR="001E41F3" w:rsidRDefault="00570453" w:rsidP="006E3CF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E3CFF" w:rsidRPr="006E3CFF">
              <w:rPr>
                <w:noProof/>
              </w:rPr>
              <w:t>5GProtoc16</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0692199" w:rsidR="001E41F3" w:rsidRDefault="00570453" w:rsidP="00532C9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D474D">
              <w:rPr>
                <w:noProof/>
              </w:rPr>
              <w:t>2021-08-2</w:t>
            </w:r>
            <w:r w:rsidR="00532C9F">
              <w:rPr>
                <w:noProof/>
              </w:rPr>
              <w:t>0</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62EA7AA" w:rsidR="001E41F3" w:rsidRDefault="00483736" w:rsidP="00532C9F">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BDF6491" w:rsidR="001E41F3" w:rsidRDefault="00570453" w:rsidP="0048373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532C9F">
              <w:rPr>
                <w:noProof/>
              </w:rPr>
              <w:t>-1</w:t>
            </w:r>
            <w:r w:rsidR="00483736">
              <w:rPr>
                <w:noProof/>
              </w:rPr>
              <w:t>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D98D83" w14:textId="494AB3D4" w:rsidR="001E41F3" w:rsidRPr="00A3411B" w:rsidRDefault="00A3411B">
            <w:pPr>
              <w:pStyle w:val="CRCoverPage"/>
              <w:spacing w:after="0"/>
              <w:ind w:left="100"/>
              <w:rPr>
                <w:noProof/>
                <w:lang w:val="en-US" w:eastAsia="zh-CN"/>
              </w:rPr>
            </w:pPr>
            <w:r>
              <w:rPr>
                <w:noProof/>
                <w:lang w:eastAsia="zh-CN"/>
              </w:rPr>
              <w:t xml:space="preserve">As specified in </w:t>
            </w:r>
            <w:r w:rsidR="00B56D08">
              <w:rPr>
                <w:noProof/>
                <w:lang w:eastAsia="zh-CN"/>
              </w:rPr>
              <w:t xml:space="preserve">clause 5.7.6.3 of </w:t>
            </w:r>
            <w:r>
              <w:rPr>
                <w:noProof/>
                <w:lang w:eastAsia="zh-CN"/>
              </w:rPr>
              <w:t xml:space="preserve">TS 23.501, </w:t>
            </w:r>
            <w:r w:rsidR="00B56D08">
              <w:rPr>
                <w:noProof/>
                <w:lang w:eastAsia="zh-CN"/>
              </w:rPr>
              <w:t xml:space="preserve">see </w:t>
            </w:r>
            <w:r>
              <w:rPr>
                <w:noProof/>
                <w:lang w:eastAsia="zh-CN"/>
              </w:rPr>
              <w:t>NOTE 1:</w:t>
            </w:r>
          </w:p>
          <w:p w14:paraId="276FB820" w14:textId="77777777" w:rsidR="00A3411B" w:rsidRDefault="00A3411B">
            <w:pPr>
              <w:pStyle w:val="CRCoverPage"/>
              <w:spacing w:after="0"/>
              <w:ind w:left="100"/>
              <w:rPr>
                <w:noProof/>
                <w:lang w:eastAsia="zh-CN"/>
              </w:rPr>
            </w:pPr>
            <w:r>
              <w:rPr>
                <w:noProof/>
                <w:lang w:eastAsia="zh-CN"/>
              </w:rPr>
              <w:t>"</w:t>
            </w:r>
          </w:p>
          <w:p w14:paraId="2A4EAD8F" w14:textId="77777777" w:rsidR="00A3411B" w:rsidRDefault="00A3411B" w:rsidP="00A3411B">
            <w:pPr>
              <w:pStyle w:val="4"/>
            </w:pPr>
            <w:bookmarkStart w:id="1" w:name="_Toc75440595"/>
            <w:bookmarkStart w:id="2" w:name="_Toc51769196"/>
            <w:bookmarkStart w:id="3" w:name="_Toc47342496"/>
            <w:bookmarkStart w:id="4" w:name="_Toc45183654"/>
            <w:bookmarkStart w:id="5" w:name="_Toc36187750"/>
            <w:bookmarkStart w:id="6" w:name="_Toc27846622"/>
            <w:bookmarkStart w:id="7" w:name="_Toc20149828"/>
            <w:r>
              <w:t>5.7.6.3</w:t>
            </w:r>
            <w:r>
              <w:tab/>
              <w:t>Ethernet Packet Filter Set</w:t>
            </w:r>
            <w:bookmarkEnd w:id="1"/>
            <w:bookmarkEnd w:id="2"/>
            <w:bookmarkEnd w:id="3"/>
            <w:bookmarkEnd w:id="4"/>
            <w:bookmarkEnd w:id="5"/>
            <w:bookmarkEnd w:id="6"/>
            <w:bookmarkEnd w:id="7"/>
          </w:p>
          <w:p w14:paraId="27650285" w14:textId="77777777" w:rsidR="00A3411B" w:rsidRDefault="00A3411B" w:rsidP="00A3411B">
            <w:r>
              <w:t>For Ethernet PDU Session Type, the Packet Filter Set shall support Packet Filters based on at least any combination of:</w:t>
            </w:r>
          </w:p>
          <w:p w14:paraId="691E6B4D" w14:textId="77777777" w:rsidR="00A3411B" w:rsidRDefault="00A3411B" w:rsidP="00A3411B">
            <w:pPr>
              <w:pStyle w:val="B1"/>
            </w:pPr>
            <w:r>
              <w:t>-</w:t>
            </w:r>
            <w:r>
              <w:tab/>
              <w:t>Source/destination MAC address.</w:t>
            </w:r>
          </w:p>
          <w:p w14:paraId="4F0751A6" w14:textId="77777777" w:rsidR="00A3411B" w:rsidRDefault="00A3411B" w:rsidP="00A3411B">
            <w:pPr>
              <w:pStyle w:val="B1"/>
            </w:pPr>
            <w:r>
              <w:t>-</w:t>
            </w:r>
            <w:r>
              <w:tab/>
            </w:r>
            <w:proofErr w:type="spellStart"/>
            <w:r>
              <w:t>Ethertype</w:t>
            </w:r>
            <w:proofErr w:type="spellEnd"/>
            <w:r>
              <w:t xml:space="preserve"> as defined in IEEE 802.3 [131].</w:t>
            </w:r>
          </w:p>
          <w:p w14:paraId="66D41DA0" w14:textId="77777777" w:rsidR="00A3411B" w:rsidRDefault="00A3411B" w:rsidP="00A3411B">
            <w:pPr>
              <w:pStyle w:val="B1"/>
            </w:pPr>
            <w:r>
              <w:t>-</w:t>
            </w:r>
            <w:r>
              <w:tab/>
              <w:t>Customer-VLAN tag (C-TAG) and/or Service-VLAN tag (S-TAG) VID fields as defined in IEEE </w:t>
            </w:r>
            <w:proofErr w:type="spellStart"/>
            <w:r>
              <w:t>Std</w:t>
            </w:r>
            <w:proofErr w:type="spellEnd"/>
            <w:r>
              <w:t> 802.1Q</w:t>
            </w:r>
            <w:r>
              <w:rPr>
                <w:lang w:eastAsia="zh-CN"/>
              </w:rPr>
              <w:t> [98]</w:t>
            </w:r>
            <w:r>
              <w:t>.</w:t>
            </w:r>
          </w:p>
          <w:p w14:paraId="72817889" w14:textId="77777777" w:rsidR="00A3411B" w:rsidRDefault="00A3411B" w:rsidP="00A3411B">
            <w:pPr>
              <w:pStyle w:val="B1"/>
            </w:pPr>
            <w:r>
              <w:t>-</w:t>
            </w:r>
            <w:r>
              <w:tab/>
              <w:t>Customer-VLAN tag (C-TAG) and/or Service-VLAN tag (S-TAG) PCP/DEI fields as defined in IEEE </w:t>
            </w:r>
            <w:proofErr w:type="spellStart"/>
            <w:r>
              <w:t>Std</w:t>
            </w:r>
            <w:proofErr w:type="spellEnd"/>
            <w:r>
              <w:t> 802.1Q</w:t>
            </w:r>
            <w:r>
              <w:rPr>
                <w:lang w:eastAsia="zh-CN"/>
              </w:rPr>
              <w:t> [98]</w:t>
            </w:r>
            <w:r>
              <w:t>.</w:t>
            </w:r>
          </w:p>
          <w:p w14:paraId="6BFA11CF" w14:textId="77777777" w:rsidR="00A3411B" w:rsidRDefault="00A3411B" w:rsidP="00A3411B">
            <w:pPr>
              <w:pStyle w:val="B1"/>
            </w:pPr>
            <w:r>
              <w:t>-</w:t>
            </w:r>
            <w:r>
              <w:tab/>
              <w:t xml:space="preserve">IP Packet Filter Set, in the case that </w:t>
            </w:r>
            <w:proofErr w:type="spellStart"/>
            <w:r>
              <w:t>Ethertype</w:t>
            </w:r>
            <w:proofErr w:type="spellEnd"/>
            <w:r>
              <w:t xml:space="preserve"> indicates IPv4/IPv6 payload.</w:t>
            </w:r>
          </w:p>
          <w:p w14:paraId="738A1DB8" w14:textId="77777777" w:rsidR="00A3411B" w:rsidRDefault="00A3411B" w:rsidP="00A3411B">
            <w:pPr>
              <w:pStyle w:val="B1"/>
            </w:pPr>
            <w:r>
              <w:t>-</w:t>
            </w:r>
            <w:r>
              <w:tab/>
              <w:t>Packet Filter direction.</w:t>
            </w:r>
          </w:p>
          <w:p w14:paraId="14A30EDD" w14:textId="77777777" w:rsidR="00A3411B" w:rsidRPr="00A3411B" w:rsidRDefault="00A3411B" w:rsidP="00A3411B">
            <w:pPr>
              <w:pStyle w:val="NO"/>
              <w:rPr>
                <w:b/>
              </w:rPr>
            </w:pPr>
            <w:r w:rsidRPr="00A3411B">
              <w:rPr>
                <w:b/>
              </w:rPr>
              <w:t>NOTE 1:</w:t>
            </w:r>
            <w:r w:rsidRPr="00A3411B">
              <w:rPr>
                <w:b/>
              </w:rPr>
              <w:tab/>
              <w:t>The MAC address may be specified as address ranges.</w:t>
            </w:r>
          </w:p>
          <w:p w14:paraId="4E7DE0DE" w14:textId="77777777" w:rsidR="00A3411B" w:rsidRDefault="00A3411B" w:rsidP="00A3411B">
            <w:pPr>
              <w:pStyle w:val="NO"/>
              <w:rPr>
                <w:lang w:eastAsia="zh-CN"/>
              </w:rPr>
            </w:pPr>
            <w:r>
              <w:t>NOTE 2:</w:t>
            </w:r>
            <w:r>
              <w:tab/>
              <w:t>A value left unspecified in a Packet Filter matches any value of the corresponding information in a packet.</w:t>
            </w:r>
          </w:p>
          <w:p w14:paraId="21D555DB" w14:textId="77777777" w:rsidR="00A3411B" w:rsidRPr="00A3411B" w:rsidRDefault="00A3411B">
            <w:pPr>
              <w:pStyle w:val="CRCoverPage"/>
              <w:spacing w:after="0"/>
              <w:ind w:left="100"/>
              <w:rPr>
                <w:noProof/>
                <w:lang w:eastAsia="zh-CN"/>
              </w:rPr>
            </w:pPr>
          </w:p>
          <w:p w14:paraId="1D7093F4" w14:textId="77777777" w:rsidR="00A3411B" w:rsidRDefault="00A3411B">
            <w:pPr>
              <w:pStyle w:val="CRCoverPage"/>
              <w:spacing w:after="0"/>
              <w:ind w:left="100"/>
              <w:rPr>
                <w:noProof/>
                <w:lang w:val="en-US" w:eastAsia="zh-CN"/>
              </w:rPr>
            </w:pPr>
            <w:r>
              <w:rPr>
                <w:noProof/>
                <w:lang w:eastAsia="zh-CN"/>
              </w:rPr>
              <w:t>"</w:t>
            </w:r>
          </w:p>
          <w:p w14:paraId="79DBF1EB" w14:textId="7DD5E5E6" w:rsidR="004C344A" w:rsidRDefault="00FB0221" w:rsidP="004C344A">
            <w:pPr>
              <w:pStyle w:val="CRCoverPage"/>
              <w:spacing w:after="0"/>
              <w:ind w:left="100"/>
              <w:rPr>
                <w:noProof/>
                <w:lang w:val="en-US" w:eastAsia="zh-CN"/>
              </w:rPr>
            </w:pPr>
            <w:r>
              <w:rPr>
                <w:noProof/>
                <w:lang w:val="en-US" w:eastAsia="zh-CN"/>
              </w:rPr>
              <w:t>Actually</w:t>
            </w:r>
            <w:r w:rsidR="001F3ACC">
              <w:rPr>
                <w:noProof/>
                <w:lang w:val="en-US" w:eastAsia="zh-CN"/>
              </w:rPr>
              <w:t xml:space="preserve">, </w:t>
            </w:r>
            <w:r w:rsidR="004C344A">
              <w:rPr>
                <w:noProof/>
                <w:lang w:val="en-US" w:eastAsia="zh-CN"/>
              </w:rPr>
              <w:t xml:space="preserve">MAC address range has already been supported </w:t>
            </w:r>
            <w:r w:rsidR="00F9523D">
              <w:rPr>
                <w:noProof/>
                <w:lang w:val="en-US" w:eastAsia="zh-CN"/>
              </w:rPr>
              <w:t>on N7 and N4:</w:t>
            </w:r>
          </w:p>
          <w:p w14:paraId="690CA2D7" w14:textId="77777777" w:rsidR="00F9523D" w:rsidRDefault="00363570" w:rsidP="00F9523D">
            <w:pPr>
              <w:pStyle w:val="CRCoverPage"/>
              <w:numPr>
                <w:ilvl w:val="0"/>
                <w:numId w:val="1"/>
              </w:numPr>
              <w:spacing w:after="0"/>
              <w:rPr>
                <w:rFonts w:cs="Arial"/>
                <w:noProof/>
                <w:lang w:val="en-US" w:eastAsia="zh-CN"/>
              </w:rPr>
            </w:pPr>
            <w:r w:rsidRPr="00363570">
              <w:rPr>
                <w:noProof/>
                <w:lang w:val="en-US" w:eastAsia="zh-CN"/>
              </w:rPr>
              <w:t>TS</w:t>
            </w:r>
            <w:r>
              <w:rPr>
                <w:noProof/>
                <w:lang w:val="en-US" w:eastAsia="zh-CN"/>
              </w:rPr>
              <w:t> </w:t>
            </w:r>
            <w:r w:rsidRPr="00363570">
              <w:rPr>
                <w:noProof/>
                <w:lang w:val="en-US" w:eastAsia="zh-CN"/>
              </w:rPr>
              <w:t>29.514 has supported (by C3-193469</w:t>
            </w:r>
            <w:r w:rsidR="009063FE">
              <w:rPr>
                <w:noProof/>
                <w:lang w:val="en-US" w:eastAsia="zh-CN"/>
              </w:rPr>
              <w:t xml:space="preserve"> Rel-16</w:t>
            </w:r>
            <w:r w:rsidRPr="00363570">
              <w:rPr>
                <w:noProof/>
                <w:lang w:val="en-US" w:eastAsia="zh-CN"/>
              </w:rPr>
              <w:t xml:space="preserve">) MAC address range </w:t>
            </w:r>
            <w:r>
              <w:rPr>
                <w:noProof/>
                <w:lang w:val="en-US" w:eastAsia="zh-CN"/>
              </w:rPr>
              <w:t xml:space="preserve">in </w:t>
            </w:r>
            <w:r w:rsidRPr="00363570">
              <w:rPr>
                <w:noProof/>
                <w:lang w:val="en-US" w:eastAsia="zh-CN"/>
              </w:rPr>
              <w:t>EthFlowDescription</w:t>
            </w:r>
            <w:r>
              <w:rPr>
                <w:noProof/>
                <w:lang w:val="en-US" w:eastAsia="zh-CN"/>
              </w:rPr>
              <w:t xml:space="preserve"> in </w:t>
            </w:r>
            <w:r w:rsidRPr="00363570">
              <w:rPr>
                <w:noProof/>
                <w:lang w:val="en-US" w:eastAsia="zh-CN"/>
              </w:rPr>
              <w:t xml:space="preserve">Npcf_PolicyAuthorization </w:t>
            </w:r>
            <w:r>
              <w:rPr>
                <w:noProof/>
                <w:lang w:val="en-US" w:eastAsia="zh-CN"/>
              </w:rPr>
              <w:t>based on clause 5.7.6.3</w:t>
            </w:r>
            <w:r>
              <w:rPr>
                <w:rFonts w:cs="Arial"/>
                <w:noProof/>
                <w:lang w:val="en-US" w:eastAsia="zh-CN"/>
              </w:rPr>
              <w:t xml:space="preserve"> of TS 23.501</w:t>
            </w:r>
            <w:r w:rsidR="009063FE">
              <w:rPr>
                <w:rFonts w:cs="Arial"/>
                <w:noProof/>
                <w:lang w:val="en-US" w:eastAsia="zh-CN"/>
              </w:rPr>
              <w:t>.</w:t>
            </w:r>
          </w:p>
          <w:p w14:paraId="3B7CD66B" w14:textId="20564796" w:rsidR="001F3ACC" w:rsidRPr="00F9523D" w:rsidRDefault="009063FE" w:rsidP="00F9523D">
            <w:pPr>
              <w:pStyle w:val="CRCoverPage"/>
              <w:numPr>
                <w:ilvl w:val="0"/>
                <w:numId w:val="1"/>
              </w:numPr>
              <w:spacing w:after="0"/>
              <w:rPr>
                <w:rFonts w:cs="Arial"/>
                <w:noProof/>
                <w:lang w:val="en-US" w:eastAsia="zh-CN"/>
              </w:rPr>
            </w:pPr>
            <w:r w:rsidRPr="00F9523D">
              <w:rPr>
                <w:rFonts w:cs="Arial"/>
                <w:noProof/>
                <w:lang w:val="en-US" w:eastAsia="zh-CN"/>
              </w:rPr>
              <w:lastRenderedPageBreak/>
              <w:t>MAC address range is supported in Ethernet Packet Filter IE</w:t>
            </w:r>
            <w:r w:rsidR="00414923" w:rsidRPr="00F9523D">
              <w:rPr>
                <w:rFonts w:cs="Arial"/>
                <w:noProof/>
                <w:lang w:val="en-US" w:eastAsia="zh-CN"/>
              </w:rPr>
              <w:t xml:space="preserve"> in N4 rules</w:t>
            </w:r>
            <w:r w:rsidR="0051186D">
              <w:rPr>
                <w:rFonts w:cs="Arial"/>
                <w:noProof/>
                <w:lang w:val="en-US" w:eastAsia="zh-CN"/>
              </w:rPr>
              <w:t xml:space="preserve"> (since R15)</w:t>
            </w:r>
            <w:r w:rsidR="00414923" w:rsidRPr="00F9523D">
              <w:rPr>
                <w:rFonts w:cs="Arial"/>
                <w:noProof/>
                <w:lang w:val="en-US" w:eastAsia="zh-CN"/>
              </w:rPr>
              <w:t>.</w:t>
            </w:r>
          </w:p>
          <w:p w14:paraId="4AB1CFBA" w14:textId="27E5D4A9" w:rsidR="004C344A" w:rsidRPr="000F4DE5" w:rsidRDefault="00C64A5D" w:rsidP="00326536">
            <w:pPr>
              <w:pStyle w:val="CRCoverPage"/>
              <w:spacing w:after="0"/>
              <w:ind w:left="100"/>
              <w:rPr>
                <w:noProof/>
                <w:lang w:val="en-US" w:eastAsia="zh-CN"/>
              </w:rPr>
            </w:pPr>
            <w:r>
              <w:rPr>
                <w:rFonts w:hint="eastAsia"/>
                <w:noProof/>
                <w:lang w:val="en-US" w:eastAsia="zh-CN"/>
              </w:rPr>
              <w:t xml:space="preserve">Therefore, it </w:t>
            </w:r>
            <w:r>
              <w:rPr>
                <w:noProof/>
                <w:lang w:val="en-US" w:eastAsia="zh-CN"/>
              </w:rPr>
              <w:t xml:space="preserve">proposes to </w:t>
            </w:r>
            <w:r w:rsidR="00326536">
              <w:rPr>
                <w:noProof/>
                <w:lang w:val="en-US" w:eastAsia="zh-CN"/>
              </w:rPr>
              <w:t>introduce</w:t>
            </w:r>
            <w:r>
              <w:rPr>
                <w:noProof/>
                <w:lang w:val="en-US" w:eastAsia="zh-CN"/>
              </w:rPr>
              <w:t xml:space="preserve"> MAC ad</w:t>
            </w:r>
            <w:r w:rsidR="00326536">
              <w:rPr>
                <w:noProof/>
                <w:lang w:val="en-US" w:eastAsia="zh-CN"/>
              </w:rPr>
              <w:t>dress range</w:t>
            </w:r>
            <w:r w:rsidR="00854AC4">
              <w:rPr>
                <w:noProof/>
                <w:lang w:val="en-US" w:eastAsia="zh-CN"/>
              </w:rPr>
              <w:t xml:space="preserve"> </w:t>
            </w:r>
            <w:r w:rsidR="00F57900">
              <w:rPr>
                <w:noProof/>
                <w:lang w:val="en-US" w:eastAsia="zh-CN"/>
              </w:rPr>
              <w:t xml:space="preserve">in </w:t>
            </w:r>
            <w:r w:rsidR="00854AC4">
              <w:rPr>
                <w:noProof/>
                <w:lang w:val="en-US" w:eastAsia="zh-CN"/>
              </w:rPr>
              <w:t xml:space="preserve">packet filter in </w:t>
            </w:r>
            <w:r>
              <w:rPr>
                <w:noProof/>
                <w:lang w:val="en-US" w:eastAsia="zh-CN"/>
              </w:rPr>
              <w:t>QoS rule.</w:t>
            </w:r>
          </w:p>
        </w:tc>
      </w:tr>
      <w:tr w:rsidR="001E41F3" w14:paraId="0C8E4D65" w14:textId="77777777" w:rsidTr="00547111">
        <w:tc>
          <w:tcPr>
            <w:tcW w:w="2694" w:type="dxa"/>
            <w:gridSpan w:val="2"/>
            <w:tcBorders>
              <w:left w:val="single" w:sz="4" w:space="0" w:color="auto"/>
            </w:tcBorders>
          </w:tcPr>
          <w:p w14:paraId="608FEC88" w14:textId="0D169B8E"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74C6D0" w14:textId="0DDAE316" w:rsidR="001E41F3" w:rsidRDefault="0054645B">
            <w:pPr>
              <w:pStyle w:val="CRCoverPage"/>
              <w:spacing w:after="0"/>
              <w:ind w:left="100"/>
              <w:rPr>
                <w:noProof/>
                <w:lang w:eastAsia="zh-CN"/>
              </w:rPr>
            </w:pPr>
            <w:r>
              <w:rPr>
                <w:noProof/>
                <w:lang w:eastAsia="zh-CN"/>
              </w:rPr>
              <w:t>Define</w:t>
            </w:r>
            <w:r>
              <w:rPr>
                <w:rFonts w:hint="eastAsia"/>
                <w:noProof/>
                <w:lang w:eastAsia="zh-CN"/>
              </w:rPr>
              <w:t xml:space="preserve"> </w:t>
            </w:r>
            <w:r w:rsidRPr="0054645B">
              <w:rPr>
                <w:noProof/>
                <w:lang w:eastAsia="zh-CN"/>
              </w:rPr>
              <w:t>destination</w:t>
            </w:r>
            <w:r w:rsidR="004D70CE">
              <w:rPr>
                <w:noProof/>
                <w:lang w:eastAsia="zh-CN"/>
              </w:rPr>
              <w:t>/source</w:t>
            </w:r>
            <w:r w:rsidRPr="0054645B">
              <w:rPr>
                <w:noProof/>
                <w:lang w:eastAsia="zh-CN"/>
              </w:rPr>
              <w:t xml:space="preserve"> MAC address</w:t>
            </w:r>
            <w:r w:rsidR="004D70CE">
              <w:rPr>
                <w:noProof/>
                <w:lang w:eastAsia="zh-CN"/>
              </w:rPr>
              <w:t xml:space="preserve"> range</w:t>
            </w:r>
            <w:r w:rsidRPr="0054645B">
              <w:rPr>
                <w:noProof/>
                <w:lang w:eastAsia="zh-CN"/>
              </w:rPr>
              <w:t xml:space="preserve"> type</w:t>
            </w:r>
            <w:r>
              <w:rPr>
                <w:noProof/>
                <w:lang w:eastAsia="zh-CN"/>
              </w:rPr>
              <w:t xml:space="preserve"> in the packet filter.</w:t>
            </w:r>
          </w:p>
          <w:p w14:paraId="21FBD91B" w14:textId="77777777" w:rsidR="00100AF6" w:rsidRDefault="00100AF6">
            <w:pPr>
              <w:pStyle w:val="CRCoverPage"/>
              <w:spacing w:after="0"/>
              <w:ind w:left="100"/>
              <w:rPr>
                <w:noProof/>
                <w:lang w:eastAsia="zh-CN"/>
              </w:rPr>
            </w:pPr>
          </w:p>
          <w:p w14:paraId="0ECB9D52" w14:textId="77777777" w:rsidR="00100AF6" w:rsidRDefault="00100AF6">
            <w:pPr>
              <w:pStyle w:val="CRCoverPage"/>
              <w:spacing w:after="0"/>
              <w:ind w:left="100"/>
              <w:rPr>
                <w:b/>
                <w:noProof/>
                <w:u w:val="single"/>
              </w:rPr>
            </w:pPr>
            <w:r>
              <w:rPr>
                <w:b/>
                <w:noProof/>
                <w:u w:val="single"/>
              </w:rPr>
              <w:t>Interoperability analysis</w:t>
            </w:r>
          </w:p>
          <w:p w14:paraId="47C50DAE" w14:textId="77777777" w:rsidR="00D51864" w:rsidRDefault="00893E3E" w:rsidP="00893E3E">
            <w:pPr>
              <w:pStyle w:val="CRCoverPage"/>
              <w:spacing w:after="0"/>
              <w:ind w:left="100"/>
              <w:rPr>
                <w:noProof/>
                <w:lang w:eastAsia="zh-CN"/>
              </w:rPr>
            </w:pPr>
            <w:r>
              <w:rPr>
                <w:noProof/>
                <w:lang w:eastAsia="zh-CN"/>
              </w:rPr>
              <w:t>T</w:t>
            </w:r>
            <w:r w:rsidRPr="00100AF6">
              <w:rPr>
                <w:noProof/>
                <w:lang w:eastAsia="zh-CN"/>
              </w:rPr>
              <w:t>he change is backward compatible</w:t>
            </w:r>
            <w:r>
              <w:rPr>
                <w:rFonts w:hint="eastAsia"/>
                <w:noProof/>
                <w:lang w:eastAsia="zh-CN"/>
              </w:rPr>
              <w:t>.</w:t>
            </w:r>
          </w:p>
          <w:p w14:paraId="76C0712C" w14:textId="6DAAA227" w:rsidR="005125A3" w:rsidRDefault="00B5582B" w:rsidP="00893E3E">
            <w:pPr>
              <w:pStyle w:val="CRCoverPage"/>
              <w:spacing w:after="0"/>
              <w:ind w:left="100"/>
              <w:rPr>
                <w:rFonts w:hint="eastAsia"/>
                <w:noProof/>
                <w:lang w:eastAsia="zh-CN"/>
              </w:rPr>
            </w:pPr>
            <w:r>
              <w:rPr>
                <w:noProof/>
                <w:lang w:eastAsia="zh-CN"/>
              </w:rPr>
              <w:t>T</w:t>
            </w:r>
            <w:r w:rsidR="00892755">
              <w:rPr>
                <w:rFonts w:hint="eastAsia"/>
                <w:noProof/>
                <w:lang w:eastAsia="zh-CN"/>
              </w:rPr>
              <w:t>he UE not</w:t>
            </w:r>
            <w:r w:rsidR="001B6218">
              <w:rPr>
                <w:noProof/>
                <w:lang w:eastAsia="zh-CN"/>
              </w:rPr>
              <w:t xml:space="preserve"> supporting to</w:t>
            </w:r>
            <w:r w:rsidR="00892755">
              <w:rPr>
                <w:rFonts w:hint="eastAsia"/>
                <w:noProof/>
                <w:lang w:eastAsia="zh-CN"/>
              </w:rPr>
              <w:t xml:space="preserve"> </w:t>
            </w:r>
            <w:r w:rsidR="00892755">
              <w:rPr>
                <w:noProof/>
                <w:lang w:eastAsia="zh-CN"/>
              </w:rPr>
              <w:t xml:space="preserve">recognize </w:t>
            </w:r>
            <w:r w:rsidR="00CF7D8D" w:rsidRPr="00CF7D8D">
              <w:rPr>
                <w:noProof/>
                <w:lang w:eastAsia="zh-CN"/>
              </w:rPr>
              <w:t>destination/source MAC address range type</w:t>
            </w:r>
            <w:r w:rsidR="00CF7D8D">
              <w:rPr>
                <w:noProof/>
                <w:lang w:eastAsia="zh-CN"/>
              </w:rPr>
              <w:t xml:space="preserve"> will treat it as a </w:t>
            </w:r>
            <w:r w:rsidR="00CF7D8D">
              <w:t>syntactically incorrect</w:t>
            </w:r>
            <w:r w:rsidR="00CF7D8D">
              <w:rPr>
                <w:noProof/>
                <w:lang w:eastAsia="zh-CN"/>
              </w:rPr>
              <w:t xml:space="preserve"> packet filter</w:t>
            </w:r>
            <w:r w:rsidR="001A7FF3">
              <w:rPr>
                <w:noProof/>
                <w:lang w:eastAsia="zh-CN"/>
              </w:rPr>
              <w:t xml:space="preserve"> and the traffic with MAC addresses which should within the MAC address range may be </w:t>
            </w:r>
            <w:r w:rsidR="001A7FF3">
              <w:rPr>
                <w:rFonts w:hint="eastAsia"/>
                <w:noProof/>
                <w:lang w:eastAsia="zh-CN"/>
              </w:rPr>
              <w:t>transmitted</w:t>
            </w:r>
            <w:r w:rsidR="001A7FF3">
              <w:rPr>
                <w:noProof/>
                <w:lang w:eastAsia="zh-CN"/>
              </w:rPr>
              <w:t xml:space="preserve"> on QoS flow of default QoS rule.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83AB35F" w:rsidR="001E41F3" w:rsidRDefault="009D5D8D" w:rsidP="009D5D8D">
            <w:pPr>
              <w:pStyle w:val="CRCoverPage"/>
              <w:spacing w:after="0"/>
              <w:ind w:left="100"/>
              <w:rPr>
                <w:noProof/>
                <w:lang w:eastAsia="zh-CN"/>
              </w:rPr>
            </w:pPr>
            <w:r>
              <w:rPr>
                <w:rFonts w:hint="eastAsia"/>
                <w:noProof/>
                <w:lang w:eastAsia="zh-CN"/>
              </w:rPr>
              <w:t>MAC address range in packet filter</w:t>
            </w:r>
            <w:r>
              <w:rPr>
                <w:noProof/>
                <w:lang w:eastAsia="zh-CN"/>
              </w:rPr>
              <w:t xml:space="preserve"> is not supported in QoS rule</w:t>
            </w:r>
            <w:r w:rsidR="000019B2">
              <w:rPr>
                <w:noProof/>
                <w:lang w:eastAsia="zh-CN"/>
              </w:rPr>
              <w:t xml:space="preserve"> which stage 2 requirement is not </w:t>
            </w:r>
            <w:r w:rsidR="000019B2">
              <w:rPr>
                <w:noProof/>
                <w:lang w:val="en-US" w:eastAsia="zh-CN"/>
              </w:rPr>
              <w:t>fulfilled</w:t>
            </w:r>
            <w:r>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8368355" w:rsidR="001E41F3" w:rsidRDefault="000F4DE5">
            <w:pPr>
              <w:pStyle w:val="CRCoverPage"/>
              <w:spacing w:after="0"/>
              <w:ind w:left="100"/>
              <w:rPr>
                <w:noProof/>
                <w:lang w:eastAsia="zh-CN"/>
              </w:rPr>
            </w:pPr>
            <w:r>
              <w:rPr>
                <w:rFonts w:hint="eastAsia"/>
                <w:noProof/>
                <w:lang w:eastAsia="zh-CN"/>
              </w:rPr>
              <w:t>9.11.4</w:t>
            </w:r>
            <w:r>
              <w:rPr>
                <w:noProof/>
                <w:lang w:eastAsia="zh-CN"/>
              </w:rPr>
              <w:t>.13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75D0860" w:rsidR="001E41F3" w:rsidRDefault="001E41F3" w:rsidP="00631B36">
            <w:pPr>
              <w:pStyle w:val="CRCoverPage"/>
              <w:spacing w:after="0"/>
              <w:ind w:left="100"/>
              <w:rPr>
                <w:noProof/>
                <w:lang w:eastAsia="zh-CN"/>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A06848C" w14:textId="77777777" w:rsidR="005C36CD" w:rsidRPr="006B5418" w:rsidRDefault="005C36CD" w:rsidP="005C36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5CF38A2" w14:textId="77777777" w:rsidR="00532C9F" w:rsidRPr="00532C9F" w:rsidRDefault="00532C9F" w:rsidP="00532C9F">
      <w:pPr>
        <w:keepNext/>
        <w:keepLines/>
        <w:spacing w:before="120"/>
        <w:ind w:left="1418" w:hanging="1418"/>
        <w:outlineLvl w:val="3"/>
        <w:rPr>
          <w:rFonts w:ascii="Arial" w:eastAsia="宋体" w:hAnsi="Arial"/>
          <w:sz w:val="24"/>
          <w:lang w:eastAsia="x-none"/>
        </w:rPr>
      </w:pPr>
      <w:bookmarkStart w:id="8" w:name="_Toc20233300"/>
      <w:bookmarkStart w:id="9" w:name="_Toc27747437"/>
      <w:bookmarkStart w:id="10" w:name="_Toc36213631"/>
      <w:bookmarkStart w:id="11" w:name="_Toc36657808"/>
      <w:bookmarkStart w:id="12" w:name="_Toc45287485"/>
      <w:bookmarkStart w:id="13" w:name="_Toc51948761"/>
      <w:bookmarkStart w:id="14" w:name="_Toc51949853"/>
      <w:bookmarkStart w:id="15" w:name="_Toc76119683"/>
      <w:r w:rsidRPr="00532C9F">
        <w:rPr>
          <w:rFonts w:ascii="Arial" w:eastAsia="宋体" w:hAnsi="Arial"/>
          <w:sz w:val="24"/>
          <w:lang w:eastAsia="x-none"/>
        </w:rPr>
        <w:t>9.11.4.13</w:t>
      </w:r>
      <w:r w:rsidRPr="00532C9F">
        <w:rPr>
          <w:rFonts w:ascii="Arial" w:eastAsia="宋体" w:hAnsi="Arial"/>
          <w:sz w:val="24"/>
          <w:lang w:eastAsia="x-none"/>
        </w:rPr>
        <w:tab/>
      </w:r>
      <w:proofErr w:type="spellStart"/>
      <w:r w:rsidRPr="00532C9F">
        <w:rPr>
          <w:rFonts w:ascii="Arial" w:eastAsia="宋体" w:hAnsi="Arial"/>
          <w:sz w:val="24"/>
          <w:lang w:eastAsia="x-none"/>
        </w:rPr>
        <w:t>QoS</w:t>
      </w:r>
      <w:proofErr w:type="spellEnd"/>
      <w:r w:rsidRPr="00532C9F">
        <w:rPr>
          <w:rFonts w:ascii="Arial" w:eastAsia="宋体" w:hAnsi="Arial"/>
          <w:sz w:val="24"/>
          <w:lang w:eastAsia="x-none"/>
        </w:rPr>
        <w:t xml:space="preserve"> rules</w:t>
      </w:r>
      <w:bookmarkEnd w:id="8"/>
      <w:bookmarkEnd w:id="9"/>
      <w:bookmarkEnd w:id="10"/>
      <w:bookmarkEnd w:id="11"/>
      <w:bookmarkEnd w:id="12"/>
      <w:bookmarkEnd w:id="13"/>
      <w:bookmarkEnd w:id="14"/>
      <w:bookmarkEnd w:id="15"/>
    </w:p>
    <w:p w14:paraId="69BC6D99" w14:textId="77777777" w:rsidR="00532C9F" w:rsidRPr="00532C9F" w:rsidRDefault="00532C9F" w:rsidP="00532C9F">
      <w:pPr>
        <w:rPr>
          <w:rFonts w:eastAsia="宋体"/>
        </w:rPr>
      </w:pPr>
      <w:r w:rsidRPr="00532C9F">
        <w:rPr>
          <w:rFonts w:eastAsia="宋体"/>
        </w:rPr>
        <w:t xml:space="preserve">The purpose of the </w:t>
      </w:r>
      <w:proofErr w:type="spellStart"/>
      <w:r w:rsidRPr="00532C9F">
        <w:rPr>
          <w:rFonts w:eastAsia="宋体"/>
        </w:rPr>
        <w:t>QoS</w:t>
      </w:r>
      <w:proofErr w:type="spellEnd"/>
      <w:r w:rsidRPr="00532C9F">
        <w:rPr>
          <w:rFonts w:eastAsia="宋体"/>
        </w:rPr>
        <w:t xml:space="preserve"> rules</w:t>
      </w:r>
      <w:r w:rsidRPr="00532C9F">
        <w:rPr>
          <w:rFonts w:eastAsia="宋体"/>
          <w:i/>
        </w:rPr>
        <w:t xml:space="preserve"> </w:t>
      </w:r>
      <w:r w:rsidRPr="00532C9F">
        <w:rPr>
          <w:rFonts w:eastAsia="宋体"/>
        </w:rPr>
        <w:t xml:space="preserve">information element is to indicate a set of </w:t>
      </w:r>
      <w:proofErr w:type="spellStart"/>
      <w:r w:rsidRPr="00532C9F">
        <w:rPr>
          <w:rFonts w:eastAsia="宋体"/>
        </w:rPr>
        <w:t>QoS</w:t>
      </w:r>
      <w:proofErr w:type="spellEnd"/>
      <w:r w:rsidRPr="00532C9F">
        <w:rPr>
          <w:rFonts w:eastAsia="宋体"/>
        </w:rPr>
        <w:t xml:space="preserve"> rules to be used by the UE, where each </w:t>
      </w:r>
      <w:proofErr w:type="spellStart"/>
      <w:r w:rsidRPr="00532C9F">
        <w:rPr>
          <w:rFonts w:eastAsia="宋体"/>
        </w:rPr>
        <w:t>QoS</w:t>
      </w:r>
      <w:proofErr w:type="spellEnd"/>
      <w:r w:rsidRPr="00532C9F">
        <w:rPr>
          <w:rFonts w:eastAsia="宋体"/>
        </w:rPr>
        <w:t xml:space="preserve"> rule is a set of parameters as described in </w:t>
      </w:r>
      <w:proofErr w:type="spellStart"/>
      <w:r w:rsidRPr="00532C9F">
        <w:rPr>
          <w:rFonts w:eastAsia="宋体"/>
        </w:rPr>
        <w:t>subclause</w:t>
      </w:r>
      <w:proofErr w:type="spellEnd"/>
      <w:r w:rsidRPr="00532C9F">
        <w:rPr>
          <w:rFonts w:eastAsia="宋体"/>
        </w:rPr>
        <w:t> 6.2.5.1.1.2:</w:t>
      </w:r>
    </w:p>
    <w:p w14:paraId="7CC5831C" w14:textId="77777777" w:rsidR="00532C9F" w:rsidRPr="00532C9F" w:rsidRDefault="00532C9F" w:rsidP="00532C9F">
      <w:pPr>
        <w:ind w:left="568" w:hanging="284"/>
        <w:rPr>
          <w:rFonts w:eastAsia="宋体"/>
          <w:lang w:eastAsia="x-none"/>
        </w:rPr>
      </w:pPr>
      <w:r w:rsidRPr="00532C9F">
        <w:rPr>
          <w:rFonts w:eastAsia="宋体"/>
          <w:lang w:eastAsia="x-none"/>
        </w:rPr>
        <w:t>a)</w:t>
      </w:r>
      <w:r w:rsidRPr="00532C9F">
        <w:rPr>
          <w:rFonts w:eastAsia="宋体"/>
          <w:lang w:eastAsia="x-none"/>
        </w:rPr>
        <w:tab/>
      </w:r>
      <w:proofErr w:type="gramStart"/>
      <w:r w:rsidRPr="00532C9F">
        <w:rPr>
          <w:rFonts w:eastAsia="宋体"/>
          <w:lang w:eastAsia="x-none"/>
        </w:rPr>
        <w:t>for</w:t>
      </w:r>
      <w:proofErr w:type="gramEnd"/>
      <w:r w:rsidRPr="00532C9F">
        <w:rPr>
          <w:rFonts w:eastAsia="宋体"/>
          <w:lang w:eastAsia="x-none"/>
        </w:rPr>
        <w:t xml:space="preserve"> classification and marking of uplink user traffic; and</w:t>
      </w:r>
    </w:p>
    <w:p w14:paraId="4043C507" w14:textId="77777777" w:rsidR="00532C9F" w:rsidRPr="00532C9F" w:rsidRDefault="00532C9F" w:rsidP="00532C9F">
      <w:pPr>
        <w:ind w:left="568" w:hanging="284"/>
        <w:rPr>
          <w:rFonts w:eastAsia="宋体"/>
          <w:lang w:eastAsia="x-none"/>
        </w:rPr>
      </w:pPr>
      <w:r w:rsidRPr="00532C9F">
        <w:rPr>
          <w:rFonts w:eastAsia="宋体"/>
          <w:lang w:eastAsia="x-none"/>
        </w:rPr>
        <w:t>b)</w:t>
      </w:r>
      <w:r w:rsidRPr="00532C9F">
        <w:rPr>
          <w:rFonts w:eastAsia="宋体"/>
          <w:lang w:eastAsia="x-none"/>
        </w:rPr>
        <w:tab/>
      </w:r>
      <w:proofErr w:type="gramStart"/>
      <w:r w:rsidRPr="00532C9F">
        <w:rPr>
          <w:rFonts w:eastAsia="宋体"/>
          <w:lang w:eastAsia="x-none"/>
        </w:rPr>
        <w:t>for</w:t>
      </w:r>
      <w:proofErr w:type="gramEnd"/>
      <w:r w:rsidRPr="00532C9F">
        <w:rPr>
          <w:rFonts w:eastAsia="宋体"/>
          <w:lang w:eastAsia="x-none"/>
        </w:rPr>
        <w:t xml:space="preserve"> identification of a </w:t>
      </w:r>
      <w:proofErr w:type="spellStart"/>
      <w:r w:rsidRPr="00532C9F">
        <w:rPr>
          <w:rFonts w:eastAsia="宋体"/>
          <w:lang w:eastAsia="x-none"/>
        </w:rPr>
        <w:t>QoS</w:t>
      </w:r>
      <w:proofErr w:type="spellEnd"/>
      <w:r w:rsidRPr="00532C9F">
        <w:rPr>
          <w:rFonts w:eastAsia="宋体"/>
          <w:lang w:eastAsia="x-none"/>
        </w:rPr>
        <w:t xml:space="preserve"> flow which the network is to use for a particular downlink user traffic.</w:t>
      </w:r>
    </w:p>
    <w:p w14:paraId="02EA8120" w14:textId="77777777" w:rsidR="00532C9F" w:rsidRPr="00532C9F" w:rsidRDefault="00532C9F" w:rsidP="00532C9F">
      <w:pPr>
        <w:keepLines/>
        <w:ind w:left="1135" w:hanging="851"/>
        <w:rPr>
          <w:rFonts w:eastAsia="宋体"/>
          <w:lang w:eastAsia="x-none"/>
        </w:rPr>
      </w:pPr>
      <w:bookmarkStart w:id="16" w:name="_Hlk493750505"/>
      <w:r w:rsidRPr="00532C9F">
        <w:rPr>
          <w:rFonts w:eastAsia="宋体"/>
          <w:lang w:eastAsia="x-none"/>
        </w:rPr>
        <w:t>NOTE:</w:t>
      </w:r>
      <w:r w:rsidRPr="00532C9F">
        <w:rPr>
          <w:rFonts w:eastAsia="宋体"/>
          <w:lang w:eastAsia="x-none"/>
        </w:rPr>
        <w:tab/>
        <w:t xml:space="preserve">The UE needs to be aware of a </w:t>
      </w:r>
      <w:proofErr w:type="spellStart"/>
      <w:r w:rsidRPr="00532C9F">
        <w:rPr>
          <w:rFonts w:eastAsia="宋体"/>
          <w:lang w:eastAsia="x-none"/>
        </w:rPr>
        <w:t>QoS</w:t>
      </w:r>
      <w:proofErr w:type="spellEnd"/>
      <w:r w:rsidRPr="00532C9F">
        <w:rPr>
          <w:rFonts w:eastAsia="宋体"/>
          <w:lang w:eastAsia="x-none"/>
        </w:rPr>
        <w:t xml:space="preserve"> flow which the network is to use for a particular downlink user traffic e.g. to determine whether a resource is available for downlink media of a media stream of an SDP media description provided by the UE in an IMS session.</w:t>
      </w:r>
    </w:p>
    <w:bookmarkEnd w:id="16"/>
    <w:p w14:paraId="79686B75" w14:textId="77777777" w:rsidR="00532C9F" w:rsidRPr="00532C9F" w:rsidRDefault="00532C9F" w:rsidP="00532C9F">
      <w:pPr>
        <w:rPr>
          <w:rFonts w:eastAsia="宋体"/>
        </w:rPr>
      </w:pPr>
      <w:r w:rsidRPr="00532C9F">
        <w:rPr>
          <w:rFonts w:eastAsia="宋体"/>
        </w:rPr>
        <w:t xml:space="preserve">The </w:t>
      </w:r>
      <w:proofErr w:type="spellStart"/>
      <w:r w:rsidRPr="00532C9F">
        <w:rPr>
          <w:rFonts w:eastAsia="宋体"/>
        </w:rPr>
        <w:t>QoS</w:t>
      </w:r>
      <w:proofErr w:type="spellEnd"/>
      <w:r w:rsidRPr="00532C9F">
        <w:rPr>
          <w:rFonts w:eastAsia="宋体"/>
        </w:rPr>
        <w:t xml:space="preserve"> rules may contain a set of packet filters consisting of zero or more packet filters for UL direction, zero or more packet filters for DL direction, zero or more packet filters for </w:t>
      </w:r>
      <w:proofErr w:type="gramStart"/>
      <w:r w:rsidRPr="00532C9F">
        <w:rPr>
          <w:rFonts w:eastAsia="宋体"/>
        </w:rPr>
        <w:t>both UL and DL directions or</w:t>
      </w:r>
      <w:proofErr w:type="gramEnd"/>
      <w:r w:rsidRPr="00532C9F">
        <w:rPr>
          <w:rFonts w:eastAsia="宋体"/>
        </w:rPr>
        <w:t xml:space="preserve"> any combinations of these. The set of packet filters determine the traffic mapping to </w:t>
      </w:r>
      <w:proofErr w:type="spellStart"/>
      <w:r w:rsidRPr="00532C9F">
        <w:rPr>
          <w:rFonts w:eastAsia="宋体"/>
        </w:rPr>
        <w:t>QoS</w:t>
      </w:r>
      <w:proofErr w:type="spellEnd"/>
      <w:r w:rsidRPr="00532C9F">
        <w:rPr>
          <w:rFonts w:eastAsia="宋体"/>
        </w:rPr>
        <w:t xml:space="preserve"> flows.</w:t>
      </w:r>
    </w:p>
    <w:p w14:paraId="35EF689C" w14:textId="77777777" w:rsidR="00532C9F" w:rsidRPr="00532C9F" w:rsidRDefault="00532C9F" w:rsidP="00532C9F">
      <w:pPr>
        <w:rPr>
          <w:rFonts w:eastAsia="宋体"/>
        </w:rPr>
      </w:pPr>
      <w:r w:rsidRPr="00532C9F">
        <w:rPr>
          <w:rFonts w:eastAsia="宋体"/>
        </w:rPr>
        <w:t xml:space="preserve">The </w:t>
      </w:r>
      <w:proofErr w:type="spellStart"/>
      <w:r w:rsidRPr="00532C9F">
        <w:rPr>
          <w:rFonts w:eastAsia="宋体"/>
        </w:rPr>
        <w:t>QoS</w:t>
      </w:r>
      <w:proofErr w:type="spellEnd"/>
      <w:r w:rsidRPr="00532C9F">
        <w:rPr>
          <w:rFonts w:eastAsia="宋体"/>
        </w:rPr>
        <w:t xml:space="preserve"> rules information element is a type 6 information element with a minimum length of 7 octets. The maximum length for the information element is 65538 octets.</w:t>
      </w:r>
    </w:p>
    <w:p w14:paraId="3C8CF1E1" w14:textId="77777777" w:rsidR="00532C9F" w:rsidRPr="00532C9F" w:rsidRDefault="00532C9F" w:rsidP="00532C9F">
      <w:pPr>
        <w:rPr>
          <w:rFonts w:eastAsia="宋体"/>
        </w:rPr>
      </w:pPr>
      <w:r w:rsidRPr="00532C9F">
        <w:rPr>
          <w:rFonts w:eastAsia="宋体"/>
        </w:rPr>
        <w:t xml:space="preserve">The </w:t>
      </w:r>
      <w:proofErr w:type="spellStart"/>
      <w:r w:rsidRPr="00532C9F">
        <w:rPr>
          <w:rFonts w:eastAsia="宋体"/>
        </w:rPr>
        <w:t>QoS</w:t>
      </w:r>
      <w:proofErr w:type="spellEnd"/>
      <w:r w:rsidRPr="00532C9F">
        <w:rPr>
          <w:rFonts w:eastAsia="宋体"/>
        </w:rPr>
        <w:t xml:space="preserve"> rules</w:t>
      </w:r>
      <w:r w:rsidRPr="00532C9F">
        <w:rPr>
          <w:rFonts w:eastAsia="宋体"/>
          <w:i/>
        </w:rPr>
        <w:t xml:space="preserve"> </w:t>
      </w:r>
      <w:r w:rsidRPr="00532C9F">
        <w:rPr>
          <w:rFonts w:eastAsia="宋体"/>
        </w:rPr>
        <w:t>information element is coded as shown in figure</w:t>
      </w:r>
      <w:bookmarkStart w:id="17" w:name="_Hlk483983523"/>
      <w:r w:rsidRPr="00532C9F">
        <w:rPr>
          <w:rFonts w:eastAsia="宋体"/>
        </w:rPr>
        <w:t> 9.11.4.13.1</w:t>
      </w:r>
      <w:bookmarkEnd w:id="17"/>
      <w:r w:rsidRPr="00532C9F">
        <w:rPr>
          <w:rFonts w:eastAsia="宋体"/>
        </w:rPr>
        <w:t>, figure 9.11.4.13.2, figure 9.11.4.13.3, figure 9.11.4.13.4 and table 9.11.4.13.1.</w:t>
      </w:r>
    </w:p>
    <w:tbl>
      <w:tblPr>
        <w:tblW w:w="0" w:type="auto"/>
        <w:jc w:val="center"/>
        <w:tblLayout w:type="fixed"/>
        <w:tblCellMar>
          <w:left w:w="28" w:type="dxa"/>
          <w:right w:w="56" w:type="dxa"/>
        </w:tblCellMar>
        <w:tblLook w:val="0000" w:firstRow="0" w:lastRow="0" w:firstColumn="0" w:lastColumn="0" w:noHBand="0" w:noVBand="0"/>
      </w:tblPr>
      <w:tblGrid>
        <w:gridCol w:w="2268"/>
        <w:gridCol w:w="564"/>
        <w:gridCol w:w="594"/>
        <w:gridCol w:w="594"/>
        <w:gridCol w:w="594"/>
        <w:gridCol w:w="593"/>
        <w:gridCol w:w="594"/>
        <w:gridCol w:w="594"/>
        <w:gridCol w:w="594"/>
        <w:gridCol w:w="950"/>
      </w:tblGrid>
      <w:tr w:rsidR="00532C9F" w:rsidRPr="00532C9F" w14:paraId="3E1C1EBE" w14:textId="77777777" w:rsidTr="00595BC3">
        <w:trPr>
          <w:cantSplit/>
          <w:jc w:val="center"/>
        </w:trPr>
        <w:tc>
          <w:tcPr>
            <w:tcW w:w="2268" w:type="dxa"/>
          </w:tcPr>
          <w:p w14:paraId="062809FA" w14:textId="77777777" w:rsidR="00532C9F" w:rsidRPr="00532C9F" w:rsidRDefault="00532C9F" w:rsidP="00532C9F">
            <w:pPr>
              <w:keepNext/>
              <w:keepLines/>
              <w:spacing w:after="0"/>
              <w:jc w:val="center"/>
              <w:rPr>
                <w:rFonts w:ascii="Arial" w:eastAsia="宋体" w:hAnsi="Arial"/>
                <w:sz w:val="18"/>
              </w:rPr>
            </w:pPr>
          </w:p>
        </w:tc>
        <w:tc>
          <w:tcPr>
            <w:tcW w:w="564" w:type="dxa"/>
            <w:tcBorders>
              <w:bottom w:val="single" w:sz="6" w:space="0" w:color="auto"/>
            </w:tcBorders>
          </w:tcPr>
          <w:p w14:paraId="49136900"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8</w:t>
            </w:r>
          </w:p>
        </w:tc>
        <w:tc>
          <w:tcPr>
            <w:tcW w:w="594" w:type="dxa"/>
            <w:tcBorders>
              <w:bottom w:val="single" w:sz="6" w:space="0" w:color="auto"/>
            </w:tcBorders>
          </w:tcPr>
          <w:p w14:paraId="08B01326"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7</w:t>
            </w:r>
          </w:p>
        </w:tc>
        <w:tc>
          <w:tcPr>
            <w:tcW w:w="594" w:type="dxa"/>
            <w:tcBorders>
              <w:bottom w:val="single" w:sz="6" w:space="0" w:color="auto"/>
            </w:tcBorders>
          </w:tcPr>
          <w:p w14:paraId="65DB4CBA"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6</w:t>
            </w:r>
          </w:p>
        </w:tc>
        <w:tc>
          <w:tcPr>
            <w:tcW w:w="594" w:type="dxa"/>
            <w:tcBorders>
              <w:bottom w:val="single" w:sz="6" w:space="0" w:color="auto"/>
            </w:tcBorders>
          </w:tcPr>
          <w:p w14:paraId="291B770E"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5</w:t>
            </w:r>
          </w:p>
        </w:tc>
        <w:tc>
          <w:tcPr>
            <w:tcW w:w="593" w:type="dxa"/>
            <w:tcBorders>
              <w:bottom w:val="single" w:sz="6" w:space="0" w:color="auto"/>
            </w:tcBorders>
          </w:tcPr>
          <w:p w14:paraId="1DB314C0"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4</w:t>
            </w:r>
          </w:p>
        </w:tc>
        <w:tc>
          <w:tcPr>
            <w:tcW w:w="594" w:type="dxa"/>
            <w:tcBorders>
              <w:bottom w:val="single" w:sz="6" w:space="0" w:color="auto"/>
            </w:tcBorders>
          </w:tcPr>
          <w:p w14:paraId="7A2FDA38"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3</w:t>
            </w:r>
          </w:p>
        </w:tc>
        <w:tc>
          <w:tcPr>
            <w:tcW w:w="594" w:type="dxa"/>
            <w:tcBorders>
              <w:bottom w:val="single" w:sz="6" w:space="0" w:color="auto"/>
            </w:tcBorders>
          </w:tcPr>
          <w:p w14:paraId="18D399B2"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2</w:t>
            </w:r>
          </w:p>
        </w:tc>
        <w:tc>
          <w:tcPr>
            <w:tcW w:w="594" w:type="dxa"/>
            <w:tcBorders>
              <w:bottom w:val="single" w:sz="6" w:space="0" w:color="auto"/>
            </w:tcBorders>
          </w:tcPr>
          <w:p w14:paraId="08BC052E"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1</w:t>
            </w:r>
          </w:p>
        </w:tc>
        <w:tc>
          <w:tcPr>
            <w:tcW w:w="950" w:type="dxa"/>
            <w:tcBorders>
              <w:left w:val="nil"/>
            </w:tcBorders>
          </w:tcPr>
          <w:p w14:paraId="301F5C13" w14:textId="77777777" w:rsidR="00532C9F" w:rsidRPr="00532C9F" w:rsidRDefault="00532C9F" w:rsidP="00532C9F">
            <w:pPr>
              <w:keepNext/>
              <w:keepLines/>
              <w:spacing w:after="0"/>
              <w:jc w:val="center"/>
              <w:rPr>
                <w:rFonts w:ascii="Arial" w:eastAsia="宋体" w:hAnsi="Arial"/>
                <w:sz w:val="18"/>
              </w:rPr>
            </w:pPr>
          </w:p>
        </w:tc>
      </w:tr>
      <w:tr w:rsidR="00532C9F" w:rsidRPr="00532C9F" w14:paraId="2C67D9D2" w14:textId="77777777" w:rsidTr="00595BC3">
        <w:trPr>
          <w:cantSplit/>
          <w:jc w:val="center"/>
        </w:trPr>
        <w:tc>
          <w:tcPr>
            <w:tcW w:w="2268" w:type="dxa"/>
            <w:tcBorders>
              <w:right w:val="single" w:sz="6" w:space="0" w:color="auto"/>
            </w:tcBorders>
          </w:tcPr>
          <w:p w14:paraId="57D430B2" w14:textId="77777777" w:rsidR="00532C9F" w:rsidRPr="00532C9F" w:rsidRDefault="00532C9F" w:rsidP="00532C9F">
            <w:pPr>
              <w:keepNext/>
              <w:keepLines/>
              <w:spacing w:after="0"/>
              <w:jc w:val="center"/>
              <w:rPr>
                <w:rFonts w:ascii="Arial" w:eastAsia="宋体" w:hAnsi="Arial"/>
                <w:sz w:val="18"/>
              </w:rPr>
            </w:pPr>
          </w:p>
        </w:tc>
        <w:tc>
          <w:tcPr>
            <w:tcW w:w="4721" w:type="dxa"/>
            <w:gridSpan w:val="8"/>
            <w:tcBorders>
              <w:top w:val="single" w:sz="6" w:space="0" w:color="auto"/>
              <w:left w:val="single" w:sz="6" w:space="0" w:color="auto"/>
              <w:bottom w:val="single" w:sz="6" w:space="0" w:color="auto"/>
              <w:right w:val="single" w:sz="6" w:space="0" w:color="auto"/>
            </w:tcBorders>
          </w:tcPr>
          <w:p w14:paraId="025CF60F" w14:textId="77777777" w:rsidR="00532C9F" w:rsidRPr="00532C9F" w:rsidRDefault="00532C9F" w:rsidP="00532C9F">
            <w:pPr>
              <w:keepNext/>
              <w:keepLines/>
              <w:spacing w:after="0"/>
              <w:jc w:val="center"/>
              <w:rPr>
                <w:rFonts w:ascii="Arial" w:eastAsia="宋体" w:hAnsi="Arial"/>
                <w:sz w:val="18"/>
              </w:rPr>
            </w:pPr>
            <w:proofErr w:type="spellStart"/>
            <w:r w:rsidRPr="00532C9F">
              <w:rPr>
                <w:rFonts w:ascii="Arial" w:eastAsia="宋体" w:hAnsi="Arial"/>
                <w:sz w:val="18"/>
              </w:rPr>
              <w:t>QoS</w:t>
            </w:r>
            <w:proofErr w:type="spellEnd"/>
            <w:r w:rsidRPr="00532C9F">
              <w:rPr>
                <w:rFonts w:ascii="Arial" w:eastAsia="宋体" w:hAnsi="Arial"/>
                <w:sz w:val="18"/>
              </w:rPr>
              <w:t xml:space="preserve"> rules IEI</w:t>
            </w:r>
          </w:p>
        </w:tc>
        <w:tc>
          <w:tcPr>
            <w:tcW w:w="950" w:type="dxa"/>
          </w:tcPr>
          <w:p w14:paraId="43584550"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1</w:t>
            </w:r>
          </w:p>
        </w:tc>
      </w:tr>
      <w:tr w:rsidR="00532C9F" w:rsidRPr="00532C9F" w14:paraId="5E3C983D" w14:textId="77777777" w:rsidTr="00595BC3">
        <w:trPr>
          <w:cantSplit/>
          <w:jc w:val="center"/>
        </w:trPr>
        <w:tc>
          <w:tcPr>
            <w:tcW w:w="2268" w:type="dxa"/>
            <w:tcBorders>
              <w:right w:val="single" w:sz="6" w:space="0" w:color="auto"/>
            </w:tcBorders>
          </w:tcPr>
          <w:p w14:paraId="271C09E8" w14:textId="77777777" w:rsidR="00532C9F" w:rsidRPr="00532C9F" w:rsidRDefault="00532C9F" w:rsidP="00532C9F">
            <w:pPr>
              <w:keepNext/>
              <w:keepLines/>
              <w:spacing w:after="0"/>
              <w:jc w:val="center"/>
              <w:rPr>
                <w:rFonts w:ascii="Arial" w:eastAsia="宋体" w:hAnsi="Arial"/>
                <w:sz w:val="18"/>
              </w:rPr>
            </w:pPr>
          </w:p>
        </w:tc>
        <w:tc>
          <w:tcPr>
            <w:tcW w:w="4721" w:type="dxa"/>
            <w:gridSpan w:val="8"/>
            <w:vMerge w:val="restart"/>
            <w:tcBorders>
              <w:top w:val="single" w:sz="6" w:space="0" w:color="auto"/>
              <w:left w:val="single" w:sz="6" w:space="0" w:color="auto"/>
              <w:right w:val="single" w:sz="6" w:space="0" w:color="auto"/>
            </w:tcBorders>
          </w:tcPr>
          <w:p w14:paraId="79B4E118"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 xml:space="preserve">Length of </w:t>
            </w:r>
            <w:proofErr w:type="spellStart"/>
            <w:r w:rsidRPr="00532C9F">
              <w:rPr>
                <w:rFonts w:ascii="Arial" w:eastAsia="宋体" w:hAnsi="Arial"/>
                <w:sz w:val="18"/>
              </w:rPr>
              <w:t>QoS</w:t>
            </w:r>
            <w:proofErr w:type="spellEnd"/>
            <w:r w:rsidRPr="00532C9F">
              <w:rPr>
                <w:rFonts w:ascii="Arial" w:eastAsia="宋体" w:hAnsi="Arial"/>
                <w:sz w:val="18"/>
              </w:rPr>
              <w:t xml:space="preserve"> rules IE</w:t>
            </w:r>
          </w:p>
        </w:tc>
        <w:tc>
          <w:tcPr>
            <w:tcW w:w="950" w:type="dxa"/>
          </w:tcPr>
          <w:p w14:paraId="2B2C516D"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2</w:t>
            </w:r>
          </w:p>
        </w:tc>
      </w:tr>
      <w:tr w:rsidR="00532C9F" w:rsidRPr="00532C9F" w14:paraId="4591F979" w14:textId="77777777" w:rsidTr="00595BC3">
        <w:trPr>
          <w:cantSplit/>
          <w:jc w:val="center"/>
        </w:trPr>
        <w:tc>
          <w:tcPr>
            <w:tcW w:w="2268" w:type="dxa"/>
            <w:tcBorders>
              <w:right w:val="single" w:sz="6" w:space="0" w:color="auto"/>
            </w:tcBorders>
          </w:tcPr>
          <w:p w14:paraId="55A94D9A" w14:textId="77777777" w:rsidR="00532C9F" w:rsidRPr="00532C9F" w:rsidRDefault="00532C9F" w:rsidP="00532C9F">
            <w:pPr>
              <w:keepNext/>
              <w:keepLines/>
              <w:spacing w:after="0"/>
              <w:jc w:val="center"/>
              <w:rPr>
                <w:rFonts w:ascii="Arial" w:eastAsia="宋体" w:hAnsi="Arial"/>
                <w:sz w:val="18"/>
              </w:rPr>
            </w:pPr>
          </w:p>
        </w:tc>
        <w:tc>
          <w:tcPr>
            <w:tcW w:w="4721" w:type="dxa"/>
            <w:gridSpan w:val="8"/>
            <w:vMerge/>
            <w:tcBorders>
              <w:left w:val="single" w:sz="6" w:space="0" w:color="auto"/>
              <w:bottom w:val="single" w:sz="6" w:space="0" w:color="auto"/>
              <w:right w:val="single" w:sz="6" w:space="0" w:color="auto"/>
            </w:tcBorders>
          </w:tcPr>
          <w:p w14:paraId="5B12E6EF" w14:textId="77777777" w:rsidR="00532C9F" w:rsidRPr="00532C9F" w:rsidRDefault="00532C9F" w:rsidP="00532C9F">
            <w:pPr>
              <w:keepNext/>
              <w:keepLines/>
              <w:spacing w:after="0"/>
              <w:jc w:val="center"/>
              <w:rPr>
                <w:rFonts w:ascii="Arial" w:eastAsia="宋体" w:hAnsi="Arial"/>
                <w:sz w:val="18"/>
              </w:rPr>
            </w:pPr>
          </w:p>
        </w:tc>
        <w:tc>
          <w:tcPr>
            <w:tcW w:w="950" w:type="dxa"/>
          </w:tcPr>
          <w:p w14:paraId="7F323E6E"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3</w:t>
            </w:r>
          </w:p>
        </w:tc>
      </w:tr>
      <w:tr w:rsidR="00532C9F" w:rsidRPr="00532C9F" w14:paraId="6689871A" w14:textId="77777777" w:rsidTr="00595BC3">
        <w:trPr>
          <w:cantSplit/>
          <w:jc w:val="center"/>
        </w:trPr>
        <w:tc>
          <w:tcPr>
            <w:tcW w:w="2268" w:type="dxa"/>
            <w:tcBorders>
              <w:right w:val="single" w:sz="6" w:space="0" w:color="auto"/>
            </w:tcBorders>
          </w:tcPr>
          <w:p w14:paraId="0C1C6603" w14:textId="77777777" w:rsidR="00532C9F" w:rsidRPr="00532C9F" w:rsidRDefault="00532C9F" w:rsidP="00532C9F">
            <w:pPr>
              <w:keepNext/>
              <w:keepLines/>
              <w:spacing w:after="0"/>
              <w:jc w:val="center"/>
              <w:rPr>
                <w:rFonts w:ascii="Arial" w:eastAsia="宋体" w:hAnsi="Arial"/>
                <w:sz w:val="18"/>
              </w:rPr>
            </w:pPr>
          </w:p>
        </w:tc>
        <w:tc>
          <w:tcPr>
            <w:tcW w:w="4721" w:type="dxa"/>
            <w:gridSpan w:val="8"/>
            <w:tcBorders>
              <w:top w:val="single" w:sz="6" w:space="0" w:color="auto"/>
              <w:left w:val="single" w:sz="6" w:space="0" w:color="auto"/>
              <w:bottom w:val="single" w:sz="6" w:space="0" w:color="auto"/>
              <w:right w:val="single" w:sz="6" w:space="0" w:color="auto"/>
            </w:tcBorders>
          </w:tcPr>
          <w:p w14:paraId="38822668" w14:textId="77777777" w:rsidR="00532C9F" w:rsidRPr="00532C9F" w:rsidRDefault="00532C9F" w:rsidP="00532C9F">
            <w:pPr>
              <w:keepNext/>
              <w:keepLines/>
              <w:spacing w:after="0"/>
              <w:jc w:val="center"/>
              <w:rPr>
                <w:rFonts w:ascii="Arial" w:eastAsia="宋体" w:hAnsi="Arial"/>
                <w:sz w:val="18"/>
              </w:rPr>
            </w:pPr>
          </w:p>
          <w:p w14:paraId="740828CA" w14:textId="77777777" w:rsidR="00532C9F" w:rsidRPr="00532C9F" w:rsidRDefault="00532C9F" w:rsidP="00532C9F">
            <w:pPr>
              <w:keepNext/>
              <w:keepLines/>
              <w:spacing w:after="0"/>
              <w:jc w:val="center"/>
              <w:rPr>
                <w:rFonts w:ascii="Arial" w:eastAsia="宋体" w:hAnsi="Arial"/>
                <w:sz w:val="18"/>
              </w:rPr>
            </w:pPr>
            <w:proofErr w:type="spellStart"/>
            <w:r w:rsidRPr="00532C9F">
              <w:rPr>
                <w:rFonts w:ascii="Arial" w:eastAsia="宋体" w:hAnsi="Arial"/>
                <w:sz w:val="18"/>
              </w:rPr>
              <w:t>QoS</w:t>
            </w:r>
            <w:proofErr w:type="spellEnd"/>
            <w:r w:rsidRPr="00532C9F">
              <w:rPr>
                <w:rFonts w:ascii="Arial" w:eastAsia="宋体" w:hAnsi="Arial"/>
                <w:sz w:val="18"/>
              </w:rPr>
              <w:t xml:space="preserve"> rule 1</w:t>
            </w:r>
          </w:p>
          <w:p w14:paraId="7811B262" w14:textId="77777777" w:rsidR="00532C9F" w:rsidRPr="00532C9F" w:rsidRDefault="00532C9F" w:rsidP="00532C9F">
            <w:pPr>
              <w:keepNext/>
              <w:keepLines/>
              <w:spacing w:after="0"/>
              <w:jc w:val="center"/>
              <w:rPr>
                <w:rFonts w:ascii="Arial" w:eastAsia="宋体" w:hAnsi="Arial"/>
                <w:sz w:val="18"/>
              </w:rPr>
            </w:pPr>
          </w:p>
        </w:tc>
        <w:tc>
          <w:tcPr>
            <w:tcW w:w="950" w:type="dxa"/>
            <w:tcBorders>
              <w:left w:val="single" w:sz="6" w:space="0" w:color="auto"/>
            </w:tcBorders>
          </w:tcPr>
          <w:p w14:paraId="59F5541C"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4</w:t>
            </w:r>
          </w:p>
          <w:p w14:paraId="33A88F6A" w14:textId="77777777" w:rsidR="00532C9F" w:rsidRPr="00532C9F" w:rsidRDefault="00532C9F" w:rsidP="00532C9F">
            <w:pPr>
              <w:keepNext/>
              <w:keepLines/>
              <w:spacing w:after="0"/>
              <w:rPr>
                <w:rFonts w:ascii="Arial" w:eastAsia="宋体" w:hAnsi="Arial"/>
                <w:sz w:val="18"/>
              </w:rPr>
            </w:pPr>
          </w:p>
          <w:p w14:paraId="649295CB"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u</w:t>
            </w:r>
          </w:p>
        </w:tc>
      </w:tr>
      <w:tr w:rsidR="00532C9F" w:rsidRPr="00532C9F" w14:paraId="7AA66D04" w14:textId="77777777" w:rsidTr="00595BC3">
        <w:trPr>
          <w:cantSplit/>
          <w:jc w:val="center"/>
        </w:trPr>
        <w:tc>
          <w:tcPr>
            <w:tcW w:w="2268" w:type="dxa"/>
            <w:tcBorders>
              <w:right w:val="single" w:sz="6" w:space="0" w:color="auto"/>
            </w:tcBorders>
          </w:tcPr>
          <w:p w14:paraId="4510E209" w14:textId="77777777" w:rsidR="00532C9F" w:rsidRPr="00532C9F" w:rsidRDefault="00532C9F" w:rsidP="00532C9F">
            <w:pPr>
              <w:keepNext/>
              <w:keepLines/>
              <w:spacing w:after="0"/>
              <w:jc w:val="center"/>
              <w:rPr>
                <w:rFonts w:ascii="Arial" w:eastAsia="宋体" w:hAnsi="Arial"/>
                <w:sz w:val="18"/>
              </w:rPr>
            </w:pPr>
          </w:p>
        </w:tc>
        <w:tc>
          <w:tcPr>
            <w:tcW w:w="4721" w:type="dxa"/>
            <w:gridSpan w:val="8"/>
            <w:tcBorders>
              <w:top w:val="single" w:sz="6" w:space="0" w:color="auto"/>
              <w:left w:val="single" w:sz="6" w:space="0" w:color="auto"/>
              <w:bottom w:val="single" w:sz="6" w:space="0" w:color="auto"/>
              <w:right w:val="single" w:sz="6" w:space="0" w:color="auto"/>
            </w:tcBorders>
          </w:tcPr>
          <w:p w14:paraId="33BC5B32" w14:textId="77777777" w:rsidR="00532C9F" w:rsidRPr="00532C9F" w:rsidRDefault="00532C9F" w:rsidP="00532C9F">
            <w:pPr>
              <w:keepNext/>
              <w:keepLines/>
              <w:spacing w:after="0"/>
              <w:jc w:val="center"/>
              <w:rPr>
                <w:rFonts w:ascii="Arial" w:eastAsia="宋体" w:hAnsi="Arial"/>
                <w:sz w:val="18"/>
              </w:rPr>
            </w:pPr>
          </w:p>
          <w:p w14:paraId="5C036487" w14:textId="77777777" w:rsidR="00532C9F" w:rsidRPr="00532C9F" w:rsidRDefault="00532C9F" w:rsidP="00532C9F">
            <w:pPr>
              <w:keepNext/>
              <w:keepLines/>
              <w:spacing w:after="0"/>
              <w:jc w:val="center"/>
              <w:rPr>
                <w:rFonts w:ascii="Arial" w:eastAsia="宋体" w:hAnsi="Arial"/>
                <w:sz w:val="18"/>
              </w:rPr>
            </w:pPr>
            <w:proofErr w:type="spellStart"/>
            <w:r w:rsidRPr="00532C9F">
              <w:rPr>
                <w:rFonts w:ascii="Arial" w:eastAsia="宋体" w:hAnsi="Arial"/>
                <w:sz w:val="18"/>
              </w:rPr>
              <w:t>QoS</w:t>
            </w:r>
            <w:proofErr w:type="spellEnd"/>
            <w:r w:rsidRPr="00532C9F">
              <w:rPr>
                <w:rFonts w:ascii="Arial" w:eastAsia="宋体" w:hAnsi="Arial"/>
                <w:sz w:val="18"/>
              </w:rPr>
              <w:t xml:space="preserve"> rule 2</w:t>
            </w:r>
          </w:p>
          <w:p w14:paraId="0934874E" w14:textId="77777777" w:rsidR="00532C9F" w:rsidRPr="00532C9F" w:rsidRDefault="00532C9F" w:rsidP="00532C9F">
            <w:pPr>
              <w:keepNext/>
              <w:keepLines/>
              <w:spacing w:after="0"/>
              <w:jc w:val="center"/>
              <w:rPr>
                <w:rFonts w:ascii="Arial" w:eastAsia="宋体" w:hAnsi="Arial"/>
                <w:sz w:val="18"/>
              </w:rPr>
            </w:pPr>
          </w:p>
        </w:tc>
        <w:tc>
          <w:tcPr>
            <w:tcW w:w="950" w:type="dxa"/>
            <w:tcBorders>
              <w:left w:val="single" w:sz="6" w:space="0" w:color="auto"/>
            </w:tcBorders>
          </w:tcPr>
          <w:p w14:paraId="3F378344"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u+1</w:t>
            </w:r>
          </w:p>
          <w:p w14:paraId="4FB3AFEE" w14:textId="77777777" w:rsidR="00532C9F" w:rsidRPr="00532C9F" w:rsidRDefault="00532C9F" w:rsidP="00532C9F">
            <w:pPr>
              <w:keepNext/>
              <w:keepLines/>
              <w:spacing w:after="0"/>
              <w:rPr>
                <w:rFonts w:ascii="Arial" w:eastAsia="宋体" w:hAnsi="Arial"/>
                <w:sz w:val="18"/>
              </w:rPr>
            </w:pPr>
          </w:p>
          <w:p w14:paraId="3B710A57"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v</w:t>
            </w:r>
          </w:p>
        </w:tc>
      </w:tr>
      <w:tr w:rsidR="00532C9F" w:rsidRPr="00532C9F" w14:paraId="4E403DF8" w14:textId="77777777" w:rsidTr="00595BC3">
        <w:trPr>
          <w:cantSplit/>
          <w:jc w:val="center"/>
        </w:trPr>
        <w:tc>
          <w:tcPr>
            <w:tcW w:w="2268" w:type="dxa"/>
            <w:tcBorders>
              <w:right w:val="single" w:sz="6" w:space="0" w:color="auto"/>
            </w:tcBorders>
          </w:tcPr>
          <w:p w14:paraId="5DB1223F" w14:textId="77777777" w:rsidR="00532C9F" w:rsidRPr="00532C9F" w:rsidRDefault="00532C9F" w:rsidP="00532C9F">
            <w:pPr>
              <w:keepNext/>
              <w:keepLines/>
              <w:spacing w:after="0"/>
              <w:jc w:val="center"/>
              <w:rPr>
                <w:rFonts w:ascii="Arial" w:eastAsia="宋体" w:hAnsi="Arial"/>
                <w:sz w:val="18"/>
              </w:rPr>
            </w:pPr>
          </w:p>
        </w:tc>
        <w:tc>
          <w:tcPr>
            <w:tcW w:w="4721" w:type="dxa"/>
            <w:gridSpan w:val="8"/>
            <w:tcBorders>
              <w:top w:val="single" w:sz="6" w:space="0" w:color="auto"/>
              <w:left w:val="single" w:sz="6" w:space="0" w:color="auto"/>
              <w:bottom w:val="single" w:sz="6" w:space="0" w:color="auto"/>
              <w:right w:val="single" w:sz="6" w:space="0" w:color="auto"/>
            </w:tcBorders>
          </w:tcPr>
          <w:p w14:paraId="6F7BA506" w14:textId="77777777" w:rsidR="00532C9F" w:rsidRPr="00532C9F" w:rsidRDefault="00532C9F" w:rsidP="00532C9F">
            <w:pPr>
              <w:keepNext/>
              <w:keepLines/>
              <w:spacing w:after="0"/>
              <w:jc w:val="center"/>
              <w:rPr>
                <w:rFonts w:ascii="Arial" w:eastAsia="宋体" w:hAnsi="Arial"/>
                <w:sz w:val="18"/>
              </w:rPr>
            </w:pPr>
          </w:p>
          <w:p w14:paraId="7576C4B9"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w:t>
            </w:r>
          </w:p>
          <w:p w14:paraId="6865DCA0" w14:textId="77777777" w:rsidR="00532C9F" w:rsidRPr="00532C9F" w:rsidRDefault="00532C9F" w:rsidP="00532C9F">
            <w:pPr>
              <w:keepNext/>
              <w:keepLines/>
              <w:spacing w:after="0"/>
              <w:jc w:val="center"/>
              <w:rPr>
                <w:rFonts w:ascii="Arial" w:eastAsia="宋体" w:hAnsi="Arial"/>
                <w:sz w:val="18"/>
              </w:rPr>
            </w:pPr>
          </w:p>
        </w:tc>
        <w:tc>
          <w:tcPr>
            <w:tcW w:w="950" w:type="dxa"/>
            <w:tcBorders>
              <w:left w:val="single" w:sz="6" w:space="0" w:color="auto"/>
            </w:tcBorders>
          </w:tcPr>
          <w:p w14:paraId="26CDC3DD"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v+1</w:t>
            </w:r>
          </w:p>
          <w:p w14:paraId="3EDFB1AE" w14:textId="77777777" w:rsidR="00532C9F" w:rsidRPr="00532C9F" w:rsidRDefault="00532C9F" w:rsidP="00532C9F">
            <w:pPr>
              <w:keepNext/>
              <w:keepLines/>
              <w:spacing w:after="0"/>
              <w:rPr>
                <w:rFonts w:ascii="Arial" w:eastAsia="宋体" w:hAnsi="Arial"/>
                <w:sz w:val="18"/>
              </w:rPr>
            </w:pPr>
          </w:p>
          <w:p w14:paraId="26B02320"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w</w:t>
            </w:r>
          </w:p>
        </w:tc>
      </w:tr>
      <w:tr w:rsidR="00532C9F" w:rsidRPr="00532C9F" w14:paraId="4536FB8C" w14:textId="77777777" w:rsidTr="00595BC3">
        <w:trPr>
          <w:cantSplit/>
          <w:jc w:val="center"/>
        </w:trPr>
        <w:tc>
          <w:tcPr>
            <w:tcW w:w="2268" w:type="dxa"/>
            <w:tcBorders>
              <w:right w:val="single" w:sz="6" w:space="0" w:color="auto"/>
            </w:tcBorders>
          </w:tcPr>
          <w:p w14:paraId="1196278B" w14:textId="77777777" w:rsidR="00532C9F" w:rsidRPr="00532C9F" w:rsidRDefault="00532C9F" w:rsidP="00532C9F">
            <w:pPr>
              <w:keepNext/>
              <w:keepLines/>
              <w:spacing w:after="0"/>
              <w:jc w:val="center"/>
              <w:rPr>
                <w:rFonts w:ascii="Arial" w:eastAsia="宋体" w:hAnsi="Arial"/>
                <w:sz w:val="18"/>
              </w:rPr>
            </w:pPr>
          </w:p>
        </w:tc>
        <w:tc>
          <w:tcPr>
            <w:tcW w:w="4721" w:type="dxa"/>
            <w:gridSpan w:val="8"/>
            <w:tcBorders>
              <w:top w:val="single" w:sz="6" w:space="0" w:color="auto"/>
              <w:left w:val="single" w:sz="6" w:space="0" w:color="auto"/>
              <w:bottom w:val="single" w:sz="6" w:space="0" w:color="auto"/>
              <w:right w:val="single" w:sz="6" w:space="0" w:color="auto"/>
            </w:tcBorders>
          </w:tcPr>
          <w:p w14:paraId="4877A7CF" w14:textId="77777777" w:rsidR="00532C9F" w:rsidRPr="00532C9F" w:rsidRDefault="00532C9F" w:rsidP="00532C9F">
            <w:pPr>
              <w:keepNext/>
              <w:keepLines/>
              <w:spacing w:after="0"/>
              <w:jc w:val="center"/>
              <w:rPr>
                <w:rFonts w:ascii="Arial" w:eastAsia="宋体" w:hAnsi="Arial"/>
                <w:sz w:val="18"/>
              </w:rPr>
            </w:pPr>
          </w:p>
          <w:p w14:paraId="316D7F66" w14:textId="77777777" w:rsidR="00532C9F" w:rsidRPr="00532C9F" w:rsidRDefault="00532C9F" w:rsidP="00532C9F">
            <w:pPr>
              <w:keepNext/>
              <w:keepLines/>
              <w:spacing w:after="0"/>
              <w:jc w:val="center"/>
              <w:rPr>
                <w:rFonts w:ascii="Arial" w:eastAsia="宋体" w:hAnsi="Arial"/>
                <w:sz w:val="18"/>
              </w:rPr>
            </w:pPr>
            <w:proofErr w:type="spellStart"/>
            <w:r w:rsidRPr="00532C9F">
              <w:rPr>
                <w:rFonts w:ascii="Arial" w:eastAsia="宋体" w:hAnsi="Arial"/>
                <w:sz w:val="18"/>
              </w:rPr>
              <w:t>QoS</w:t>
            </w:r>
            <w:proofErr w:type="spellEnd"/>
            <w:r w:rsidRPr="00532C9F">
              <w:rPr>
                <w:rFonts w:ascii="Arial" w:eastAsia="宋体" w:hAnsi="Arial"/>
                <w:sz w:val="18"/>
              </w:rPr>
              <w:t xml:space="preserve"> rule n</w:t>
            </w:r>
          </w:p>
          <w:p w14:paraId="50BD45AB" w14:textId="77777777" w:rsidR="00532C9F" w:rsidRPr="00532C9F" w:rsidRDefault="00532C9F" w:rsidP="00532C9F">
            <w:pPr>
              <w:keepNext/>
              <w:keepLines/>
              <w:spacing w:after="0"/>
              <w:jc w:val="center"/>
              <w:rPr>
                <w:rFonts w:ascii="Arial" w:eastAsia="宋体" w:hAnsi="Arial"/>
                <w:sz w:val="18"/>
              </w:rPr>
            </w:pPr>
          </w:p>
        </w:tc>
        <w:tc>
          <w:tcPr>
            <w:tcW w:w="950" w:type="dxa"/>
            <w:tcBorders>
              <w:left w:val="single" w:sz="6" w:space="0" w:color="auto"/>
            </w:tcBorders>
          </w:tcPr>
          <w:p w14:paraId="08269441"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w+1</w:t>
            </w:r>
          </w:p>
          <w:p w14:paraId="4B124101" w14:textId="77777777" w:rsidR="00532C9F" w:rsidRPr="00532C9F" w:rsidRDefault="00532C9F" w:rsidP="00532C9F">
            <w:pPr>
              <w:keepNext/>
              <w:keepLines/>
              <w:spacing w:after="0"/>
              <w:rPr>
                <w:rFonts w:ascii="Arial" w:eastAsia="宋体" w:hAnsi="Arial"/>
                <w:sz w:val="18"/>
              </w:rPr>
            </w:pPr>
          </w:p>
          <w:p w14:paraId="16549078"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x</w:t>
            </w:r>
          </w:p>
        </w:tc>
      </w:tr>
    </w:tbl>
    <w:p w14:paraId="695D0D49" w14:textId="77777777" w:rsidR="00532C9F" w:rsidRPr="00532C9F" w:rsidRDefault="00532C9F" w:rsidP="00532C9F">
      <w:pPr>
        <w:keepLines/>
        <w:spacing w:after="240"/>
        <w:jc w:val="center"/>
        <w:rPr>
          <w:rFonts w:ascii="Arial" w:eastAsia="宋体" w:hAnsi="Arial"/>
          <w:b/>
          <w:lang w:eastAsia="x-none"/>
        </w:rPr>
      </w:pPr>
      <w:r w:rsidRPr="00532C9F">
        <w:rPr>
          <w:rFonts w:ascii="Arial" w:eastAsia="宋体" w:hAnsi="Arial"/>
          <w:b/>
          <w:lang w:eastAsia="x-none"/>
        </w:rPr>
        <w:t xml:space="preserve">Figure 9.11.4.13.1: </w:t>
      </w:r>
      <w:proofErr w:type="spellStart"/>
      <w:r w:rsidRPr="00532C9F">
        <w:rPr>
          <w:rFonts w:ascii="Arial" w:eastAsia="宋体" w:hAnsi="Arial"/>
          <w:b/>
          <w:lang w:eastAsia="x-none"/>
        </w:rPr>
        <w:t>QoS</w:t>
      </w:r>
      <w:proofErr w:type="spellEnd"/>
      <w:r w:rsidRPr="00532C9F">
        <w:rPr>
          <w:rFonts w:ascii="Arial" w:eastAsia="宋体" w:hAnsi="Arial"/>
          <w:b/>
          <w:lang w:eastAsia="x-none"/>
        </w:rPr>
        <w:t xml:space="preserve"> rules information element</w:t>
      </w:r>
    </w:p>
    <w:p w14:paraId="31D3AB26" w14:textId="77777777" w:rsidR="00532C9F" w:rsidRPr="00532C9F" w:rsidRDefault="00532C9F" w:rsidP="00532C9F">
      <w:pPr>
        <w:keepNext/>
        <w:keepLines/>
        <w:spacing w:before="60"/>
        <w:jc w:val="center"/>
        <w:rPr>
          <w:rFonts w:ascii="Arial" w:eastAsia="宋体" w:hAnsi="Arial"/>
          <w:b/>
          <w:lang w:eastAsia="x-none"/>
        </w:rPr>
      </w:pPr>
    </w:p>
    <w:tbl>
      <w:tblPr>
        <w:tblW w:w="0" w:type="auto"/>
        <w:jc w:val="center"/>
        <w:tblLayout w:type="fixed"/>
        <w:tblCellMar>
          <w:left w:w="28" w:type="dxa"/>
          <w:right w:w="56" w:type="dxa"/>
        </w:tblCellMar>
        <w:tblLook w:val="0000" w:firstRow="0" w:lastRow="0" w:firstColumn="0" w:lastColumn="0" w:noHBand="0" w:noVBand="0"/>
      </w:tblPr>
      <w:tblGrid>
        <w:gridCol w:w="2268"/>
        <w:gridCol w:w="564"/>
        <w:gridCol w:w="594"/>
        <w:gridCol w:w="594"/>
        <w:gridCol w:w="19"/>
        <w:gridCol w:w="575"/>
        <w:gridCol w:w="145"/>
        <w:gridCol w:w="448"/>
        <w:gridCol w:w="594"/>
        <w:gridCol w:w="594"/>
        <w:gridCol w:w="594"/>
        <w:gridCol w:w="950"/>
      </w:tblGrid>
      <w:tr w:rsidR="00532C9F" w:rsidRPr="00532C9F" w14:paraId="414CCF6D" w14:textId="77777777" w:rsidTr="00595BC3">
        <w:trPr>
          <w:cantSplit/>
          <w:jc w:val="center"/>
        </w:trPr>
        <w:tc>
          <w:tcPr>
            <w:tcW w:w="2268" w:type="dxa"/>
          </w:tcPr>
          <w:p w14:paraId="20598D6D" w14:textId="77777777" w:rsidR="00532C9F" w:rsidRPr="00532C9F" w:rsidRDefault="00532C9F" w:rsidP="00532C9F">
            <w:pPr>
              <w:keepNext/>
              <w:keepLines/>
              <w:spacing w:after="0"/>
              <w:jc w:val="center"/>
              <w:rPr>
                <w:rFonts w:ascii="Arial" w:eastAsia="宋体" w:hAnsi="Arial"/>
                <w:sz w:val="18"/>
              </w:rPr>
            </w:pPr>
          </w:p>
        </w:tc>
        <w:tc>
          <w:tcPr>
            <w:tcW w:w="564" w:type="dxa"/>
            <w:tcBorders>
              <w:bottom w:val="single" w:sz="6" w:space="0" w:color="auto"/>
            </w:tcBorders>
          </w:tcPr>
          <w:p w14:paraId="2693400D"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8</w:t>
            </w:r>
          </w:p>
        </w:tc>
        <w:tc>
          <w:tcPr>
            <w:tcW w:w="594" w:type="dxa"/>
            <w:tcBorders>
              <w:bottom w:val="single" w:sz="6" w:space="0" w:color="auto"/>
            </w:tcBorders>
          </w:tcPr>
          <w:p w14:paraId="7A0D0810"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7</w:t>
            </w:r>
          </w:p>
        </w:tc>
        <w:tc>
          <w:tcPr>
            <w:tcW w:w="594" w:type="dxa"/>
            <w:tcBorders>
              <w:bottom w:val="single" w:sz="6" w:space="0" w:color="auto"/>
            </w:tcBorders>
          </w:tcPr>
          <w:p w14:paraId="60FB49BE"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6</w:t>
            </w:r>
          </w:p>
        </w:tc>
        <w:tc>
          <w:tcPr>
            <w:tcW w:w="594" w:type="dxa"/>
            <w:gridSpan w:val="2"/>
            <w:tcBorders>
              <w:bottom w:val="single" w:sz="6" w:space="0" w:color="auto"/>
            </w:tcBorders>
          </w:tcPr>
          <w:p w14:paraId="2348E8A6"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5</w:t>
            </w:r>
          </w:p>
        </w:tc>
        <w:tc>
          <w:tcPr>
            <w:tcW w:w="593" w:type="dxa"/>
            <w:gridSpan w:val="2"/>
            <w:tcBorders>
              <w:bottom w:val="single" w:sz="6" w:space="0" w:color="auto"/>
            </w:tcBorders>
          </w:tcPr>
          <w:p w14:paraId="3F11EDFD"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4</w:t>
            </w:r>
          </w:p>
        </w:tc>
        <w:tc>
          <w:tcPr>
            <w:tcW w:w="594" w:type="dxa"/>
            <w:tcBorders>
              <w:bottom w:val="single" w:sz="6" w:space="0" w:color="auto"/>
            </w:tcBorders>
          </w:tcPr>
          <w:p w14:paraId="2DE3D9E7"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3</w:t>
            </w:r>
          </w:p>
        </w:tc>
        <w:tc>
          <w:tcPr>
            <w:tcW w:w="594" w:type="dxa"/>
            <w:tcBorders>
              <w:bottom w:val="single" w:sz="6" w:space="0" w:color="auto"/>
            </w:tcBorders>
          </w:tcPr>
          <w:p w14:paraId="192B4857"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2</w:t>
            </w:r>
          </w:p>
        </w:tc>
        <w:tc>
          <w:tcPr>
            <w:tcW w:w="594" w:type="dxa"/>
            <w:tcBorders>
              <w:bottom w:val="single" w:sz="6" w:space="0" w:color="auto"/>
            </w:tcBorders>
          </w:tcPr>
          <w:p w14:paraId="2C82E7C8"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1</w:t>
            </w:r>
          </w:p>
        </w:tc>
        <w:tc>
          <w:tcPr>
            <w:tcW w:w="950" w:type="dxa"/>
            <w:tcBorders>
              <w:left w:val="nil"/>
            </w:tcBorders>
          </w:tcPr>
          <w:p w14:paraId="3502A3A5" w14:textId="77777777" w:rsidR="00532C9F" w:rsidRPr="00532C9F" w:rsidRDefault="00532C9F" w:rsidP="00532C9F">
            <w:pPr>
              <w:keepNext/>
              <w:keepLines/>
              <w:spacing w:after="0"/>
              <w:jc w:val="center"/>
              <w:rPr>
                <w:rFonts w:ascii="Arial" w:eastAsia="宋体" w:hAnsi="Arial"/>
                <w:sz w:val="18"/>
              </w:rPr>
            </w:pPr>
          </w:p>
        </w:tc>
      </w:tr>
      <w:tr w:rsidR="00532C9F" w:rsidRPr="00532C9F" w14:paraId="6D907CDB" w14:textId="77777777" w:rsidTr="00595BC3">
        <w:trPr>
          <w:cantSplit/>
          <w:jc w:val="center"/>
        </w:trPr>
        <w:tc>
          <w:tcPr>
            <w:tcW w:w="2268" w:type="dxa"/>
            <w:tcBorders>
              <w:right w:val="single" w:sz="6" w:space="0" w:color="auto"/>
            </w:tcBorders>
          </w:tcPr>
          <w:p w14:paraId="3ABE644F" w14:textId="77777777" w:rsidR="00532C9F" w:rsidRPr="00532C9F" w:rsidRDefault="00532C9F" w:rsidP="00532C9F">
            <w:pPr>
              <w:keepNext/>
              <w:keepLines/>
              <w:spacing w:after="0"/>
              <w:jc w:val="center"/>
              <w:rPr>
                <w:rFonts w:ascii="Arial" w:eastAsia="宋体" w:hAnsi="Arial"/>
                <w:sz w:val="18"/>
              </w:rPr>
            </w:pPr>
          </w:p>
        </w:tc>
        <w:tc>
          <w:tcPr>
            <w:tcW w:w="4721" w:type="dxa"/>
            <w:gridSpan w:val="10"/>
            <w:tcBorders>
              <w:top w:val="single" w:sz="6" w:space="0" w:color="auto"/>
              <w:left w:val="single" w:sz="6" w:space="0" w:color="auto"/>
              <w:bottom w:val="single" w:sz="6" w:space="0" w:color="auto"/>
              <w:right w:val="single" w:sz="6" w:space="0" w:color="auto"/>
            </w:tcBorders>
          </w:tcPr>
          <w:p w14:paraId="351B1121" w14:textId="77777777" w:rsidR="00532C9F" w:rsidRPr="00532C9F" w:rsidRDefault="00532C9F" w:rsidP="00532C9F">
            <w:pPr>
              <w:keepNext/>
              <w:keepLines/>
              <w:spacing w:after="0"/>
              <w:jc w:val="center"/>
              <w:rPr>
                <w:rFonts w:ascii="Arial" w:eastAsia="宋体" w:hAnsi="Arial"/>
                <w:sz w:val="18"/>
              </w:rPr>
            </w:pPr>
            <w:proofErr w:type="spellStart"/>
            <w:r w:rsidRPr="00532C9F">
              <w:rPr>
                <w:rFonts w:ascii="Arial" w:eastAsia="宋体" w:hAnsi="Arial"/>
                <w:sz w:val="18"/>
              </w:rPr>
              <w:t>QoS</w:t>
            </w:r>
            <w:proofErr w:type="spellEnd"/>
            <w:r w:rsidRPr="00532C9F">
              <w:rPr>
                <w:rFonts w:ascii="Arial" w:eastAsia="宋体" w:hAnsi="Arial"/>
                <w:sz w:val="18"/>
              </w:rPr>
              <w:t xml:space="preserve"> rule identifier</w:t>
            </w:r>
          </w:p>
        </w:tc>
        <w:tc>
          <w:tcPr>
            <w:tcW w:w="950" w:type="dxa"/>
          </w:tcPr>
          <w:p w14:paraId="6A6CDE13"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4</w:t>
            </w:r>
          </w:p>
        </w:tc>
      </w:tr>
      <w:tr w:rsidR="00532C9F" w:rsidRPr="00532C9F" w14:paraId="6876B3D2" w14:textId="77777777" w:rsidTr="00595BC3">
        <w:trPr>
          <w:cantSplit/>
          <w:jc w:val="center"/>
        </w:trPr>
        <w:tc>
          <w:tcPr>
            <w:tcW w:w="2268" w:type="dxa"/>
            <w:tcBorders>
              <w:right w:val="single" w:sz="6" w:space="0" w:color="auto"/>
            </w:tcBorders>
          </w:tcPr>
          <w:p w14:paraId="5B12C45C" w14:textId="77777777" w:rsidR="00532C9F" w:rsidRPr="00532C9F" w:rsidRDefault="00532C9F" w:rsidP="00532C9F">
            <w:pPr>
              <w:keepNext/>
              <w:keepLines/>
              <w:spacing w:after="0"/>
              <w:jc w:val="center"/>
              <w:rPr>
                <w:rFonts w:ascii="Arial" w:eastAsia="宋体" w:hAnsi="Arial"/>
                <w:sz w:val="18"/>
              </w:rPr>
            </w:pPr>
          </w:p>
        </w:tc>
        <w:tc>
          <w:tcPr>
            <w:tcW w:w="4721" w:type="dxa"/>
            <w:gridSpan w:val="10"/>
            <w:vMerge w:val="restart"/>
            <w:tcBorders>
              <w:top w:val="single" w:sz="6" w:space="0" w:color="auto"/>
              <w:left w:val="single" w:sz="6" w:space="0" w:color="auto"/>
              <w:right w:val="single" w:sz="6" w:space="0" w:color="auto"/>
            </w:tcBorders>
          </w:tcPr>
          <w:p w14:paraId="7A03DF5A"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 xml:space="preserve">Length of </w:t>
            </w:r>
            <w:proofErr w:type="spellStart"/>
            <w:r w:rsidRPr="00532C9F">
              <w:rPr>
                <w:rFonts w:ascii="Arial" w:eastAsia="宋体" w:hAnsi="Arial"/>
                <w:sz w:val="18"/>
              </w:rPr>
              <w:t>QoS</w:t>
            </w:r>
            <w:proofErr w:type="spellEnd"/>
            <w:r w:rsidRPr="00532C9F">
              <w:rPr>
                <w:rFonts w:ascii="Arial" w:eastAsia="宋体" w:hAnsi="Arial"/>
                <w:sz w:val="18"/>
              </w:rPr>
              <w:t xml:space="preserve"> rule</w:t>
            </w:r>
          </w:p>
        </w:tc>
        <w:tc>
          <w:tcPr>
            <w:tcW w:w="950" w:type="dxa"/>
          </w:tcPr>
          <w:p w14:paraId="019C690C"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5</w:t>
            </w:r>
          </w:p>
        </w:tc>
      </w:tr>
      <w:tr w:rsidR="00532C9F" w:rsidRPr="00532C9F" w14:paraId="5100867B" w14:textId="77777777" w:rsidTr="00595BC3">
        <w:trPr>
          <w:cantSplit/>
          <w:jc w:val="center"/>
        </w:trPr>
        <w:tc>
          <w:tcPr>
            <w:tcW w:w="2268" w:type="dxa"/>
            <w:tcBorders>
              <w:right w:val="single" w:sz="6" w:space="0" w:color="auto"/>
            </w:tcBorders>
          </w:tcPr>
          <w:p w14:paraId="2CDD5D8D" w14:textId="77777777" w:rsidR="00532C9F" w:rsidRPr="00532C9F" w:rsidRDefault="00532C9F" w:rsidP="00532C9F">
            <w:pPr>
              <w:keepNext/>
              <w:keepLines/>
              <w:spacing w:after="0"/>
              <w:jc w:val="center"/>
              <w:rPr>
                <w:rFonts w:ascii="Arial" w:eastAsia="宋体" w:hAnsi="Arial"/>
                <w:sz w:val="18"/>
              </w:rPr>
            </w:pPr>
          </w:p>
        </w:tc>
        <w:tc>
          <w:tcPr>
            <w:tcW w:w="4721" w:type="dxa"/>
            <w:gridSpan w:val="10"/>
            <w:vMerge/>
            <w:tcBorders>
              <w:left w:val="single" w:sz="6" w:space="0" w:color="auto"/>
              <w:bottom w:val="single" w:sz="6" w:space="0" w:color="auto"/>
              <w:right w:val="single" w:sz="6" w:space="0" w:color="auto"/>
            </w:tcBorders>
          </w:tcPr>
          <w:p w14:paraId="435ABC7E" w14:textId="77777777" w:rsidR="00532C9F" w:rsidRPr="00532C9F" w:rsidRDefault="00532C9F" w:rsidP="00532C9F">
            <w:pPr>
              <w:keepNext/>
              <w:keepLines/>
              <w:spacing w:after="0"/>
              <w:jc w:val="center"/>
              <w:rPr>
                <w:rFonts w:ascii="Arial" w:eastAsia="宋体" w:hAnsi="Arial"/>
                <w:sz w:val="18"/>
              </w:rPr>
            </w:pPr>
          </w:p>
        </w:tc>
        <w:tc>
          <w:tcPr>
            <w:tcW w:w="950" w:type="dxa"/>
          </w:tcPr>
          <w:p w14:paraId="0AFE188D"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6</w:t>
            </w:r>
          </w:p>
        </w:tc>
      </w:tr>
      <w:tr w:rsidR="00532C9F" w:rsidRPr="00532C9F" w14:paraId="5C76E8E8" w14:textId="77777777" w:rsidTr="00595BC3">
        <w:trPr>
          <w:cantSplit/>
          <w:jc w:val="center"/>
        </w:trPr>
        <w:tc>
          <w:tcPr>
            <w:tcW w:w="2268" w:type="dxa"/>
            <w:tcBorders>
              <w:right w:val="single" w:sz="6" w:space="0" w:color="auto"/>
            </w:tcBorders>
          </w:tcPr>
          <w:p w14:paraId="1C33EB70" w14:textId="77777777" w:rsidR="00532C9F" w:rsidRPr="00532C9F" w:rsidRDefault="00532C9F" w:rsidP="00532C9F">
            <w:pPr>
              <w:keepNext/>
              <w:keepLines/>
              <w:spacing w:after="0"/>
              <w:jc w:val="center"/>
              <w:rPr>
                <w:rFonts w:ascii="Arial" w:eastAsia="宋体" w:hAnsi="Arial"/>
                <w:sz w:val="18"/>
              </w:rPr>
            </w:pPr>
          </w:p>
        </w:tc>
        <w:tc>
          <w:tcPr>
            <w:tcW w:w="1771" w:type="dxa"/>
            <w:gridSpan w:val="4"/>
            <w:tcBorders>
              <w:top w:val="single" w:sz="6" w:space="0" w:color="auto"/>
              <w:left w:val="single" w:sz="6" w:space="0" w:color="auto"/>
              <w:bottom w:val="single" w:sz="6" w:space="0" w:color="auto"/>
              <w:right w:val="single" w:sz="6" w:space="0" w:color="auto"/>
            </w:tcBorders>
          </w:tcPr>
          <w:p w14:paraId="0EDBD77F"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Rule operation code</w:t>
            </w:r>
          </w:p>
        </w:tc>
        <w:tc>
          <w:tcPr>
            <w:tcW w:w="720" w:type="dxa"/>
            <w:gridSpan w:val="2"/>
            <w:tcBorders>
              <w:top w:val="single" w:sz="6" w:space="0" w:color="auto"/>
              <w:left w:val="single" w:sz="6" w:space="0" w:color="auto"/>
              <w:bottom w:val="single" w:sz="6" w:space="0" w:color="auto"/>
              <w:right w:val="single" w:sz="6" w:space="0" w:color="auto"/>
            </w:tcBorders>
          </w:tcPr>
          <w:p w14:paraId="22E6D245"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DQR bit</w:t>
            </w:r>
          </w:p>
        </w:tc>
        <w:tc>
          <w:tcPr>
            <w:tcW w:w="2230" w:type="dxa"/>
            <w:gridSpan w:val="4"/>
            <w:tcBorders>
              <w:top w:val="single" w:sz="6" w:space="0" w:color="auto"/>
              <w:left w:val="single" w:sz="6" w:space="0" w:color="auto"/>
              <w:bottom w:val="single" w:sz="6" w:space="0" w:color="auto"/>
              <w:right w:val="single" w:sz="6" w:space="0" w:color="auto"/>
            </w:tcBorders>
          </w:tcPr>
          <w:p w14:paraId="0C1D5E36"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Number of packet filters</w:t>
            </w:r>
          </w:p>
        </w:tc>
        <w:tc>
          <w:tcPr>
            <w:tcW w:w="950" w:type="dxa"/>
            <w:tcBorders>
              <w:left w:val="single" w:sz="6" w:space="0" w:color="auto"/>
            </w:tcBorders>
          </w:tcPr>
          <w:p w14:paraId="5DB3F97C"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7</w:t>
            </w:r>
          </w:p>
        </w:tc>
      </w:tr>
      <w:tr w:rsidR="00532C9F" w:rsidRPr="00532C9F" w14:paraId="119E2DE1" w14:textId="77777777" w:rsidTr="00595BC3">
        <w:trPr>
          <w:cantSplit/>
          <w:jc w:val="center"/>
        </w:trPr>
        <w:tc>
          <w:tcPr>
            <w:tcW w:w="2268" w:type="dxa"/>
            <w:tcBorders>
              <w:right w:val="single" w:sz="6" w:space="0" w:color="auto"/>
            </w:tcBorders>
          </w:tcPr>
          <w:p w14:paraId="58D1E478" w14:textId="77777777" w:rsidR="00532C9F" w:rsidRPr="00532C9F" w:rsidRDefault="00532C9F" w:rsidP="00532C9F">
            <w:pPr>
              <w:keepNext/>
              <w:keepLines/>
              <w:spacing w:after="0"/>
              <w:jc w:val="center"/>
              <w:rPr>
                <w:rFonts w:ascii="Arial" w:eastAsia="宋体" w:hAnsi="Arial"/>
                <w:sz w:val="18"/>
              </w:rPr>
            </w:pPr>
          </w:p>
        </w:tc>
        <w:tc>
          <w:tcPr>
            <w:tcW w:w="4721" w:type="dxa"/>
            <w:gridSpan w:val="10"/>
            <w:tcBorders>
              <w:top w:val="single" w:sz="6" w:space="0" w:color="auto"/>
              <w:left w:val="single" w:sz="6" w:space="0" w:color="auto"/>
              <w:bottom w:val="single" w:sz="6" w:space="0" w:color="auto"/>
              <w:right w:val="single" w:sz="6" w:space="0" w:color="auto"/>
            </w:tcBorders>
          </w:tcPr>
          <w:p w14:paraId="0736C7C8" w14:textId="77777777" w:rsidR="00532C9F" w:rsidRPr="00532C9F" w:rsidRDefault="00532C9F" w:rsidP="00532C9F">
            <w:pPr>
              <w:keepNext/>
              <w:keepLines/>
              <w:spacing w:after="0"/>
              <w:jc w:val="center"/>
              <w:rPr>
                <w:rFonts w:ascii="Arial" w:eastAsia="宋体" w:hAnsi="Arial"/>
                <w:sz w:val="18"/>
              </w:rPr>
            </w:pPr>
          </w:p>
          <w:p w14:paraId="5B9B049E"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list</w:t>
            </w:r>
          </w:p>
        </w:tc>
        <w:tc>
          <w:tcPr>
            <w:tcW w:w="950" w:type="dxa"/>
            <w:tcBorders>
              <w:left w:val="single" w:sz="6" w:space="0" w:color="auto"/>
            </w:tcBorders>
          </w:tcPr>
          <w:p w14:paraId="650D0DBE"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8*</w:t>
            </w:r>
          </w:p>
          <w:p w14:paraId="40D524E4" w14:textId="77777777" w:rsidR="00532C9F" w:rsidRPr="00532C9F" w:rsidRDefault="00532C9F" w:rsidP="00532C9F">
            <w:pPr>
              <w:keepNext/>
              <w:keepLines/>
              <w:spacing w:after="0"/>
              <w:rPr>
                <w:rFonts w:ascii="Arial" w:eastAsia="宋体" w:hAnsi="Arial"/>
                <w:sz w:val="18"/>
              </w:rPr>
            </w:pPr>
          </w:p>
          <w:p w14:paraId="4BF503C3"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octet </w:t>
            </w:r>
            <w:r w:rsidRPr="00532C9F">
              <w:rPr>
                <w:rFonts w:ascii="Arial" w:eastAsia="宋体" w:hAnsi="Arial"/>
                <w:sz w:val="18"/>
                <w:lang w:eastAsia="x-none"/>
              </w:rPr>
              <w:t>m*</w:t>
            </w:r>
          </w:p>
        </w:tc>
      </w:tr>
      <w:tr w:rsidR="00532C9F" w:rsidRPr="00532C9F" w14:paraId="752B5449" w14:textId="77777777" w:rsidTr="00595BC3">
        <w:trPr>
          <w:cantSplit/>
          <w:jc w:val="center"/>
        </w:trPr>
        <w:tc>
          <w:tcPr>
            <w:tcW w:w="2268" w:type="dxa"/>
            <w:tcBorders>
              <w:right w:val="single" w:sz="6" w:space="0" w:color="auto"/>
            </w:tcBorders>
          </w:tcPr>
          <w:p w14:paraId="7C52C2A3" w14:textId="77777777" w:rsidR="00532C9F" w:rsidRPr="00532C9F" w:rsidRDefault="00532C9F" w:rsidP="00532C9F">
            <w:pPr>
              <w:keepNext/>
              <w:keepLines/>
              <w:spacing w:after="0"/>
              <w:jc w:val="center"/>
              <w:rPr>
                <w:rFonts w:ascii="Arial" w:eastAsia="宋体" w:hAnsi="Arial"/>
                <w:sz w:val="18"/>
              </w:rPr>
            </w:pPr>
          </w:p>
        </w:tc>
        <w:tc>
          <w:tcPr>
            <w:tcW w:w="4721" w:type="dxa"/>
            <w:gridSpan w:val="10"/>
            <w:tcBorders>
              <w:top w:val="single" w:sz="6" w:space="0" w:color="auto"/>
              <w:left w:val="single" w:sz="6" w:space="0" w:color="auto"/>
              <w:bottom w:val="single" w:sz="6" w:space="0" w:color="auto"/>
              <w:right w:val="single" w:sz="6" w:space="0" w:color="auto"/>
            </w:tcBorders>
          </w:tcPr>
          <w:p w14:paraId="0E01E65F" w14:textId="77777777" w:rsidR="00532C9F" w:rsidRPr="00532C9F" w:rsidRDefault="00532C9F" w:rsidP="00532C9F">
            <w:pPr>
              <w:keepNext/>
              <w:keepLines/>
              <w:spacing w:after="0"/>
              <w:jc w:val="center"/>
              <w:rPr>
                <w:rFonts w:ascii="Arial" w:eastAsia="宋体" w:hAnsi="Arial"/>
                <w:sz w:val="18"/>
              </w:rPr>
            </w:pPr>
            <w:proofErr w:type="spellStart"/>
            <w:r w:rsidRPr="00532C9F">
              <w:rPr>
                <w:rFonts w:ascii="Arial" w:eastAsia="宋体" w:hAnsi="Arial"/>
                <w:sz w:val="18"/>
              </w:rPr>
              <w:t>QoS</w:t>
            </w:r>
            <w:proofErr w:type="spellEnd"/>
            <w:r w:rsidRPr="00532C9F">
              <w:rPr>
                <w:rFonts w:ascii="Arial" w:eastAsia="宋体" w:hAnsi="Arial"/>
                <w:sz w:val="18"/>
              </w:rPr>
              <w:t xml:space="preserve"> rule precedence</w:t>
            </w:r>
          </w:p>
        </w:tc>
        <w:tc>
          <w:tcPr>
            <w:tcW w:w="950" w:type="dxa"/>
            <w:tcBorders>
              <w:left w:val="single" w:sz="6" w:space="0" w:color="auto"/>
            </w:tcBorders>
          </w:tcPr>
          <w:p w14:paraId="79EF876D"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m+1*</w:t>
            </w:r>
          </w:p>
        </w:tc>
      </w:tr>
      <w:tr w:rsidR="00532C9F" w:rsidRPr="00532C9F" w14:paraId="660AD5F8" w14:textId="77777777" w:rsidTr="00595BC3">
        <w:trPr>
          <w:cantSplit/>
          <w:jc w:val="center"/>
        </w:trPr>
        <w:tc>
          <w:tcPr>
            <w:tcW w:w="2268" w:type="dxa"/>
            <w:tcBorders>
              <w:right w:val="single" w:sz="6" w:space="0" w:color="auto"/>
            </w:tcBorders>
          </w:tcPr>
          <w:p w14:paraId="1A4D5FBF" w14:textId="77777777" w:rsidR="00532C9F" w:rsidRPr="00532C9F" w:rsidRDefault="00532C9F" w:rsidP="00532C9F">
            <w:pPr>
              <w:keepNext/>
              <w:keepLines/>
              <w:spacing w:after="0"/>
              <w:jc w:val="center"/>
              <w:rPr>
                <w:rFonts w:ascii="Arial" w:eastAsia="宋体" w:hAnsi="Arial"/>
                <w:sz w:val="18"/>
              </w:rPr>
            </w:pPr>
          </w:p>
        </w:tc>
        <w:tc>
          <w:tcPr>
            <w:tcW w:w="564" w:type="dxa"/>
            <w:tcBorders>
              <w:top w:val="single" w:sz="6" w:space="0" w:color="auto"/>
              <w:left w:val="single" w:sz="6" w:space="0" w:color="auto"/>
              <w:bottom w:val="single" w:sz="6" w:space="0" w:color="auto"/>
              <w:right w:val="single" w:sz="6" w:space="0" w:color="auto"/>
            </w:tcBorders>
          </w:tcPr>
          <w:p w14:paraId="255ED32B"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p w14:paraId="41D7D59D"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Spare</w:t>
            </w:r>
          </w:p>
        </w:tc>
        <w:tc>
          <w:tcPr>
            <w:tcW w:w="594" w:type="dxa"/>
            <w:tcBorders>
              <w:top w:val="single" w:sz="6" w:space="0" w:color="auto"/>
              <w:left w:val="single" w:sz="6" w:space="0" w:color="auto"/>
              <w:bottom w:val="single" w:sz="6" w:space="0" w:color="auto"/>
              <w:right w:val="single" w:sz="6" w:space="0" w:color="auto"/>
            </w:tcBorders>
          </w:tcPr>
          <w:p w14:paraId="102ABC55"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Segregation</w:t>
            </w:r>
          </w:p>
        </w:tc>
        <w:tc>
          <w:tcPr>
            <w:tcW w:w="3563" w:type="dxa"/>
            <w:gridSpan w:val="8"/>
            <w:tcBorders>
              <w:top w:val="single" w:sz="6" w:space="0" w:color="auto"/>
              <w:left w:val="single" w:sz="6" w:space="0" w:color="auto"/>
              <w:bottom w:val="single" w:sz="6" w:space="0" w:color="auto"/>
              <w:right w:val="single" w:sz="6" w:space="0" w:color="auto"/>
            </w:tcBorders>
          </w:tcPr>
          <w:p w14:paraId="5287C99E" w14:textId="77777777" w:rsidR="00532C9F" w:rsidRPr="00532C9F" w:rsidRDefault="00532C9F" w:rsidP="00532C9F">
            <w:pPr>
              <w:keepNext/>
              <w:keepLines/>
              <w:spacing w:after="0"/>
              <w:jc w:val="center"/>
              <w:rPr>
                <w:rFonts w:ascii="Arial" w:eastAsia="宋体" w:hAnsi="Arial"/>
                <w:sz w:val="18"/>
              </w:rPr>
            </w:pPr>
            <w:proofErr w:type="spellStart"/>
            <w:r w:rsidRPr="00532C9F">
              <w:rPr>
                <w:rFonts w:ascii="Arial" w:eastAsia="宋体" w:hAnsi="Arial"/>
                <w:sz w:val="18"/>
              </w:rPr>
              <w:t>QoS</w:t>
            </w:r>
            <w:proofErr w:type="spellEnd"/>
            <w:r w:rsidRPr="00532C9F">
              <w:rPr>
                <w:rFonts w:ascii="Arial" w:eastAsia="宋体" w:hAnsi="Arial"/>
                <w:sz w:val="18"/>
              </w:rPr>
              <w:t xml:space="preserve"> flow identifier (QFI)</w:t>
            </w:r>
          </w:p>
        </w:tc>
        <w:tc>
          <w:tcPr>
            <w:tcW w:w="950" w:type="dxa"/>
            <w:tcBorders>
              <w:left w:val="single" w:sz="6" w:space="0" w:color="auto"/>
            </w:tcBorders>
          </w:tcPr>
          <w:p w14:paraId="3E4E89D7"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m+2*</w:t>
            </w:r>
          </w:p>
        </w:tc>
      </w:tr>
    </w:tbl>
    <w:p w14:paraId="48BF7544" w14:textId="77777777" w:rsidR="00532C9F" w:rsidRPr="00532C9F" w:rsidRDefault="00532C9F" w:rsidP="00532C9F">
      <w:pPr>
        <w:keepLines/>
        <w:spacing w:after="240"/>
        <w:jc w:val="center"/>
        <w:rPr>
          <w:rFonts w:ascii="Arial" w:eastAsia="宋体" w:hAnsi="Arial"/>
          <w:b/>
          <w:lang w:eastAsia="x-none"/>
        </w:rPr>
      </w:pPr>
      <w:r w:rsidRPr="00532C9F">
        <w:rPr>
          <w:rFonts w:ascii="Arial" w:eastAsia="宋体" w:hAnsi="Arial"/>
          <w:b/>
          <w:lang w:eastAsia="x-none"/>
        </w:rPr>
        <w:t xml:space="preserve">Figure 9.11.4.13.2: </w:t>
      </w:r>
      <w:proofErr w:type="spellStart"/>
      <w:r w:rsidRPr="00532C9F">
        <w:rPr>
          <w:rFonts w:ascii="Arial" w:eastAsia="宋体" w:hAnsi="Arial"/>
          <w:b/>
          <w:lang w:eastAsia="x-none"/>
        </w:rPr>
        <w:t>QoS</w:t>
      </w:r>
      <w:proofErr w:type="spellEnd"/>
      <w:r w:rsidRPr="00532C9F">
        <w:rPr>
          <w:rFonts w:ascii="Arial" w:eastAsia="宋体" w:hAnsi="Arial"/>
          <w:b/>
          <w:lang w:eastAsia="x-none"/>
        </w:rPr>
        <w:t xml:space="preserve"> rule (u=m+2)</w:t>
      </w:r>
    </w:p>
    <w:p w14:paraId="74029A4D" w14:textId="77777777" w:rsidR="00532C9F" w:rsidRPr="00532C9F" w:rsidRDefault="00532C9F" w:rsidP="00532C9F">
      <w:pPr>
        <w:keepNext/>
        <w:keepLines/>
        <w:spacing w:before="60"/>
        <w:jc w:val="center"/>
        <w:rPr>
          <w:rFonts w:ascii="Arial" w:eastAsia="宋体" w:hAnsi="Arial"/>
          <w:b/>
          <w:lang w:eastAsia="x-none"/>
        </w:rPr>
      </w:pPr>
    </w:p>
    <w:tbl>
      <w:tblPr>
        <w:tblW w:w="0" w:type="auto"/>
        <w:jc w:val="center"/>
        <w:tblLayout w:type="fixed"/>
        <w:tblCellMar>
          <w:left w:w="28" w:type="dxa"/>
          <w:right w:w="56" w:type="dxa"/>
        </w:tblCellMar>
        <w:tblLook w:val="0000" w:firstRow="0" w:lastRow="0" w:firstColumn="0" w:lastColumn="0" w:noHBand="0" w:noVBand="0"/>
      </w:tblPr>
      <w:tblGrid>
        <w:gridCol w:w="2239"/>
        <w:gridCol w:w="593"/>
        <w:gridCol w:w="594"/>
        <w:gridCol w:w="594"/>
        <w:gridCol w:w="594"/>
        <w:gridCol w:w="593"/>
        <w:gridCol w:w="594"/>
        <w:gridCol w:w="594"/>
        <w:gridCol w:w="594"/>
        <w:gridCol w:w="950"/>
      </w:tblGrid>
      <w:tr w:rsidR="00532C9F" w:rsidRPr="00532C9F" w14:paraId="6E8AC0D5" w14:textId="77777777" w:rsidTr="00595BC3">
        <w:trPr>
          <w:cantSplit/>
          <w:jc w:val="center"/>
        </w:trPr>
        <w:tc>
          <w:tcPr>
            <w:tcW w:w="2239" w:type="dxa"/>
          </w:tcPr>
          <w:p w14:paraId="22E66BB1" w14:textId="77777777" w:rsidR="00532C9F" w:rsidRPr="00532C9F" w:rsidRDefault="00532C9F" w:rsidP="00532C9F">
            <w:pPr>
              <w:keepNext/>
              <w:keepLines/>
              <w:spacing w:after="0"/>
              <w:jc w:val="center"/>
              <w:rPr>
                <w:rFonts w:ascii="Arial" w:eastAsia="宋体" w:hAnsi="Arial"/>
                <w:sz w:val="18"/>
              </w:rPr>
            </w:pPr>
          </w:p>
        </w:tc>
        <w:tc>
          <w:tcPr>
            <w:tcW w:w="593" w:type="dxa"/>
            <w:tcBorders>
              <w:bottom w:val="single" w:sz="6" w:space="0" w:color="auto"/>
            </w:tcBorders>
          </w:tcPr>
          <w:p w14:paraId="7CBE388B"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8</w:t>
            </w:r>
          </w:p>
        </w:tc>
        <w:tc>
          <w:tcPr>
            <w:tcW w:w="594" w:type="dxa"/>
            <w:tcBorders>
              <w:bottom w:val="single" w:sz="6" w:space="0" w:color="auto"/>
            </w:tcBorders>
          </w:tcPr>
          <w:p w14:paraId="288C2522"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7</w:t>
            </w:r>
          </w:p>
        </w:tc>
        <w:tc>
          <w:tcPr>
            <w:tcW w:w="594" w:type="dxa"/>
            <w:tcBorders>
              <w:bottom w:val="single" w:sz="6" w:space="0" w:color="auto"/>
            </w:tcBorders>
          </w:tcPr>
          <w:p w14:paraId="23794DEA"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6</w:t>
            </w:r>
          </w:p>
        </w:tc>
        <w:tc>
          <w:tcPr>
            <w:tcW w:w="594" w:type="dxa"/>
            <w:tcBorders>
              <w:bottom w:val="single" w:sz="6" w:space="0" w:color="auto"/>
            </w:tcBorders>
          </w:tcPr>
          <w:p w14:paraId="7FAEC533"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5</w:t>
            </w:r>
          </w:p>
        </w:tc>
        <w:tc>
          <w:tcPr>
            <w:tcW w:w="593" w:type="dxa"/>
            <w:tcBorders>
              <w:bottom w:val="single" w:sz="6" w:space="0" w:color="auto"/>
            </w:tcBorders>
          </w:tcPr>
          <w:p w14:paraId="6ED02265"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4</w:t>
            </w:r>
          </w:p>
        </w:tc>
        <w:tc>
          <w:tcPr>
            <w:tcW w:w="594" w:type="dxa"/>
            <w:tcBorders>
              <w:bottom w:val="single" w:sz="6" w:space="0" w:color="auto"/>
            </w:tcBorders>
          </w:tcPr>
          <w:p w14:paraId="41C47A0C"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3</w:t>
            </w:r>
          </w:p>
        </w:tc>
        <w:tc>
          <w:tcPr>
            <w:tcW w:w="594" w:type="dxa"/>
            <w:tcBorders>
              <w:bottom w:val="single" w:sz="6" w:space="0" w:color="auto"/>
            </w:tcBorders>
          </w:tcPr>
          <w:p w14:paraId="298AF3DB"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2</w:t>
            </w:r>
          </w:p>
        </w:tc>
        <w:tc>
          <w:tcPr>
            <w:tcW w:w="594" w:type="dxa"/>
            <w:tcBorders>
              <w:bottom w:val="single" w:sz="6" w:space="0" w:color="auto"/>
            </w:tcBorders>
          </w:tcPr>
          <w:p w14:paraId="52B9D5B3"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1</w:t>
            </w:r>
          </w:p>
        </w:tc>
        <w:tc>
          <w:tcPr>
            <w:tcW w:w="950" w:type="dxa"/>
            <w:tcBorders>
              <w:left w:val="nil"/>
            </w:tcBorders>
          </w:tcPr>
          <w:p w14:paraId="3E481642" w14:textId="77777777" w:rsidR="00532C9F" w:rsidRPr="00532C9F" w:rsidRDefault="00532C9F" w:rsidP="00532C9F">
            <w:pPr>
              <w:keepNext/>
              <w:keepLines/>
              <w:spacing w:after="0"/>
              <w:jc w:val="center"/>
              <w:rPr>
                <w:rFonts w:ascii="Arial" w:eastAsia="宋体" w:hAnsi="Arial"/>
                <w:sz w:val="18"/>
              </w:rPr>
            </w:pPr>
          </w:p>
        </w:tc>
      </w:tr>
      <w:tr w:rsidR="00532C9F" w:rsidRPr="00532C9F" w14:paraId="77D11F79" w14:textId="77777777" w:rsidTr="00595BC3">
        <w:trPr>
          <w:cantSplit/>
          <w:trHeight w:val="83"/>
          <w:jc w:val="center"/>
        </w:trPr>
        <w:tc>
          <w:tcPr>
            <w:tcW w:w="2239" w:type="dxa"/>
            <w:vMerge w:val="restart"/>
            <w:tcBorders>
              <w:right w:val="single" w:sz="6" w:space="0" w:color="auto"/>
            </w:tcBorders>
          </w:tcPr>
          <w:p w14:paraId="5C14A9EE" w14:textId="77777777" w:rsidR="00532C9F" w:rsidRPr="00532C9F" w:rsidRDefault="00532C9F" w:rsidP="00532C9F">
            <w:pPr>
              <w:keepNext/>
              <w:keepLines/>
              <w:spacing w:after="0"/>
              <w:jc w:val="center"/>
              <w:rPr>
                <w:rFonts w:ascii="Arial" w:eastAsia="宋体" w:hAnsi="Arial"/>
                <w:sz w:val="18"/>
              </w:rPr>
            </w:pPr>
          </w:p>
        </w:tc>
        <w:tc>
          <w:tcPr>
            <w:tcW w:w="593" w:type="dxa"/>
            <w:tcBorders>
              <w:top w:val="single" w:sz="6" w:space="0" w:color="auto"/>
              <w:left w:val="single" w:sz="6" w:space="0" w:color="auto"/>
            </w:tcBorders>
          </w:tcPr>
          <w:p w14:paraId="1FC807B9"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594" w:type="dxa"/>
            <w:tcBorders>
              <w:top w:val="single" w:sz="6" w:space="0" w:color="auto"/>
            </w:tcBorders>
          </w:tcPr>
          <w:p w14:paraId="57DD0C23"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594" w:type="dxa"/>
            <w:tcBorders>
              <w:top w:val="single" w:sz="6" w:space="0" w:color="auto"/>
            </w:tcBorders>
          </w:tcPr>
          <w:p w14:paraId="562782F0"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594" w:type="dxa"/>
            <w:tcBorders>
              <w:top w:val="single" w:sz="6" w:space="0" w:color="auto"/>
              <w:right w:val="single" w:sz="6" w:space="0" w:color="auto"/>
            </w:tcBorders>
          </w:tcPr>
          <w:p w14:paraId="44D7246D"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2375" w:type="dxa"/>
            <w:gridSpan w:val="4"/>
            <w:vMerge w:val="restart"/>
            <w:tcBorders>
              <w:top w:val="single" w:sz="6" w:space="0" w:color="auto"/>
              <w:left w:val="single" w:sz="6" w:space="0" w:color="auto"/>
              <w:right w:val="single" w:sz="6" w:space="0" w:color="auto"/>
            </w:tcBorders>
          </w:tcPr>
          <w:p w14:paraId="0C9D5160"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identifier 1</w:t>
            </w:r>
          </w:p>
        </w:tc>
        <w:tc>
          <w:tcPr>
            <w:tcW w:w="950" w:type="dxa"/>
            <w:vMerge w:val="restart"/>
            <w:tcBorders>
              <w:left w:val="single" w:sz="6" w:space="0" w:color="auto"/>
            </w:tcBorders>
          </w:tcPr>
          <w:p w14:paraId="0A47994F"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8</w:t>
            </w:r>
          </w:p>
        </w:tc>
      </w:tr>
      <w:tr w:rsidR="00532C9F" w:rsidRPr="00532C9F" w14:paraId="22A289B3" w14:textId="77777777" w:rsidTr="00595BC3">
        <w:trPr>
          <w:cantSplit/>
          <w:trHeight w:val="82"/>
          <w:jc w:val="center"/>
        </w:trPr>
        <w:tc>
          <w:tcPr>
            <w:tcW w:w="2239" w:type="dxa"/>
            <w:vMerge/>
            <w:tcBorders>
              <w:right w:val="single" w:sz="6" w:space="0" w:color="auto"/>
            </w:tcBorders>
          </w:tcPr>
          <w:p w14:paraId="2CB15281" w14:textId="77777777" w:rsidR="00532C9F" w:rsidRPr="00532C9F" w:rsidRDefault="00532C9F" w:rsidP="00532C9F">
            <w:pPr>
              <w:keepNext/>
              <w:keepLines/>
              <w:spacing w:after="0"/>
              <w:jc w:val="center"/>
              <w:rPr>
                <w:rFonts w:ascii="Arial" w:eastAsia="宋体" w:hAnsi="Arial"/>
                <w:sz w:val="18"/>
              </w:rPr>
            </w:pPr>
          </w:p>
        </w:tc>
        <w:tc>
          <w:tcPr>
            <w:tcW w:w="2375" w:type="dxa"/>
            <w:gridSpan w:val="4"/>
            <w:tcBorders>
              <w:left w:val="single" w:sz="6" w:space="0" w:color="auto"/>
              <w:bottom w:val="single" w:sz="6" w:space="0" w:color="auto"/>
              <w:right w:val="single" w:sz="6" w:space="0" w:color="auto"/>
            </w:tcBorders>
          </w:tcPr>
          <w:p w14:paraId="29B6E7EC"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Spare</w:t>
            </w:r>
          </w:p>
        </w:tc>
        <w:tc>
          <w:tcPr>
            <w:tcW w:w="2375" w:type="dxa"/>
            <w:gridSpan w:val="4"/>
            <w:vMerge/>
            <w:tcBorders>
              <w:left w:val="single" w:sz="6" w:space="0" w:color="auto"/>
              <w:bottom w:val="single" w:sz="6" w:space="0" w:color="auto"/>
              <w:right w:val="single" w:sz="6" w:space="0" w:color="auto"/>
            </w:tcBorders>
          </w:tcPr>
          <w:p w14:paraId="68EC0007" w14:textId="77777777" w:rsidR="00532C9F" w:rsidRPr="00532C9F" w:rsidRDefault="00532C9F" w:rsidP="00532C9F">
            <w:pPr>
              <w:keepNext/>
              <w:keepLines/>
              <w:spacing w:after="0"/>
              <w:jc w:val="center"/>
              <w:rPr>
                <w:rFonts w:ascii="Arial" w:eastAsia="宋体" w:hAnsi="Arial"/>
                <w:sz w:val="18"/>
              </w:rPr>
            </w:pPr>
          </w:p>
        </w:tc>
        <w:tc>
          <w:tcPr>
            <w:tcW w:w="950" w:type="dxa"/>
            <w:vMerge/>
            <w:tcBorders>
              <w:left w:val="single" w:sz="6" w:space="0" w:color="auto"/>
            </w:tcBorders>
          </w:tcPr>
          <w:p w14:paraId="40CA0EB2" w14:textId="77777777" w:rsidR="00532C9F" w:rsidRPr="00532C9F" w:rsidRDefault="00532C9F" w:rsidP="00532C9F">
            <w:pPr>
              <w:keepNext/>
              <w:keepLines/>
              <w:spacing w:after="0"/>
              <w:rPr>
                <w:rFonts w:ascii="Arial" w:eastAsia="宋体" w:hAnsi="Arial"/>
                <w:sz w:val="18"/>
              </w:rPr>
            </w:pPr>
          </w:p>
        </w:tc>
      </w:tr>
      <w:tr w:rsidR="00532C9F" w:rsidRPr="00532C9F" w14:paraId="0F257A0B" w14:textId="77777777" w:rsidTr="00595BC3">
        <w:trPr>
          <w:cantSplit/>
          <w:trHeight w:val="83"/>
          <w:jc w:val="center"/>
        </w:trPr>
        <w:tc>
          <w:tcPr>
            <w:tcW w:w="2239" w:type="dxa"/>
            <w:vMerge w:val="restart"/>
            <w:tcBorders>
              <w:right w:val="single" w:sz="6" w:space="0" w:color="auto"/>
            </w:tcBorders>
          </w:tcPr>
          <w:p w14:paraId="508952FF" w14:textId="77777777" w:rsidR="00532C9F" w:rsidRPr="00532C9F" w:rsidRDefault="00532C9F" w:rsidP="00532C9F">
            <w:pPr>
              <w:keepNext/>
              <w:keepLines/>
              <w:spacing w:after="0"/>
              <w:jc w:val="center"/>
              <w:rPr>
                <w:rFonts w:ascii="Arial" w:eastAsia="宋体" w:hAnsi="Arial"/>
                <w:sz w:val="18"/>
              </w:rPr>
            </w:pPr>
          </w:p>
        </w:tc>
        <w:tc>
          <w:tcPr>
            <w:tcW w:w="593" w:type="dxa"/>
            <w:tcBorders>
              <w:top w:val="single" w:sz="6" w:space="0" w:color="auto"/>
              <w:left w:val="single" w:sz="6" w:space="0" w:color="auto"/>
            </w:tcBorders>
          </w:tcPr>
          <w:p w14:paraId="3F41D89A"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594" w:type="dxa"/>
            <w:tcBorders>
              <w:top w:val="single" w:sz="6" w:space="0" w:color="auto"/>
            </w:tcBorders>
          </w:tcPr>
          <w:p w14:paraId="5C1F6F39"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594" w:type="dxa"/>
            <w:tcBorders>
              <w:top w:val="single" w:sz="6" w:space="0" w:color="auto"/>
            </w:tcBorders>
          </w:tcPr>
          <w:p w14:paraId="3CFAD166"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594" w:type="dxa"/>
            <w:tcBorders>
              <w:top w:val="single" w:sz="6" w:space="0" w:color="auto"/>
              <w:right w:val="single" w:sz="6" w:space="0" w:color="auto"/>
            </w:tcBorders>
          </w:tcPr>
          <w:p w14:paraId="7D3FFAE9"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2375" w:type="dxa"/>
            <w:gridSpan w:val="4"/>
            <w:vMerge w:val="restart"/>
            <w:tcBorders>
              <w:top w:val="single" w:sz="6" w:space="0" w:color="auto"/>
              <w:left w:val="single" w:sz="6" w:space="0" w:color="auto"/>
              <w:right w:val="single" w:sz="6" w:space="0" w:color="auto"/>
            </w:tcBorders>
          </w:tcPr>
          <w:p w14:paraId="1A89BA14"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identifier 2</w:t>
            </w:r>
          </w:p>
        </w:tc>
        <w:tc>
          <w:tcPr>
            <w:tcW w:w="950" w:type="dxa"/>
            <w:vMerge w:val="restart"/>
            <w:tcBorders>
              <w:left w:val="single" w:sz="6" w:space="0" w:color="auto"/>
            </w:tcBorders>
          </w:tcPr>
          <w:p w14:paraId="30B44771"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9</w:t>
            </w:r>
          </w:p>
        </w:tc>
      </w:tr>
      <w:tr w:rsidR="00532C9F" w:rsidRPr="00532C9F" w14:paraId="52E9245C" w14:textId="77777777" w:rsidTr="00595BC3">
        <w:trPr>
          <w:cantSplit/>
          <w:trHeight w:val="82"/>
          <w:jc w:val="center"/>
        </w:trPr>
        <w:tc>
          <w:tcPr>
            <w:tcW w:w="2239" w:type="dxa"/>
            <w:vMerge/>
            <w:tcBorders>
              <w:right w:val="single" w:sz="6" w:space="0" w:color="auto"/>
            </w:tcBorders>
          </w:tcPr>
          <w:p w14:paraId="2BC7B01E" w14:textId="77777777" w:rsidR="00532C9F" w:rsidRPr="00532C9F" w:rsidRDefault="00532C9F" w:rsidP="00532C9F">
            <w:pPr>
              <w:keepNext/>
              <w:keepLines/>
              <w:spacing w:after="0"/>
              <w:jc w:val="center"/>
              <w:rPr>
                <w:rFonts w:ascii="Arial" w:eastAsia="宋体" w:hAnsi="Arial"/>
                <w:sz w:val="18"/>
              </w:rPr>
            </w:pPr>
          </w:p>
        </w:tc>
        <w:tc>
          <w:tcPr>
            <w:tcW w:w="2375" w:type="dxa"/>
            <w:gridSpan w:val="4"/>
            <w:tcBorders>
              <w:left w:val="single" w:sz="6" w:space="0" w:color="auto"/>
              <w:bottom w:val="single" w:sz="6" w:space="0" w:color="auto"/>
              <w:right w:val="single" w:sz="6" w:space="0" w:color="auto"/>
            </w:tcBorders>
          </w:tcPr>
          <w:p w14:paraId="26BC4A9D"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Spare</w:t>
            </w:r>
          </w:p>
        </w:tc>
        <w:tc>
          <w:tcPr>
            <w:tcW w:w="2375" w:type="dxa"/>
            <w:gridSpan w:val="4"/>
            <w:vMerge/>
            <w:tcBorders>
              <w:left w:val="single" w:sz="6" w:space="0" w:color="auto"/>
              <w:bottom w:val="single" w:sz="6" w:space="0" w:color="auto"/>
              <w:right w:val="single" w:sz="6" w:space="0" w:color="auto"/>
            </w:tcBorders>
          </w:tcPr>
          <w:p w14:paraId="2087291A" w14:textId="77777777" w:rsidR="00532C9F" w:rsidRPr="00532C9F" w:rsidRDefault="00532C9F" w:rsidP="00532C9F">
            <w:pPr>
              <w:keepNext/>
              <w:keepLines/>
              <w:spacing w:after="0"/>
              <w:jc w:val="center"/>
              <w:rPr>
                <w:rFonts w:ascii="Arial" w:eastAsia="宋体" w:hAnsi="Arial"/>
                <w:sz w:val="18"/>
              </w:rPr>
            </w:pPr>
          </w:p>
        </w:tc>
        <w:tc>
          <w:tcPr>
            <w:tcW w:w="950" w:type="dxa"/>
            <w:vMerge/>
            <w:tcBorders>
              <w:left w:val="single" w:sz="6" w:space="0" w:color="auto"/>
            </w:tcBorders>
          </w:tcPr>
          <w:p w14:paraId="7C408988" w14:textId="77777777" w:rsidR="00532C9F" w:rsidRPr="00532C9F" w:rsidRDefault="00532C9F" w:rsidP="00532C9F">
            <w:pPr>
              <w:keepNext/>
              <w:keepLines/>
              <w:spacing w:after="0"/>
              <w:rPr>
                <w:rFonts w:ascii="Arial" w:eastAsia="宋体" w:hAnsi="Arial"/>
                <w:sz w:val="18"/>
              </w:rPr>
            </w:pPr>
          </w:p>
        </w:tc>
      </w:tr>
      <w:tr w:rsidR="00532C9F" w:rsidRPr="00532C9F" w14:paraId="1D28AB44" w14:textId="77777777" w:rsidTr="00595BC3">
        <w:trPr>
          <w:cantSplit/>
          <w:jc w:val="center"/>
        </w:trPr>
        <w:tc>
          <w:tcPr>
            <w:tcW w:w="2239" w:type="dxa"/>
            <w:tcBorders>
              <w:right w:val="single" w:sz="6" w:space="0" w:color="auto"/>
            </w:tcBorders>
          </w:tcPr>
          <w:p w14:paraId="5524C44C" w14:textId="77777777" w:rsidR="00532C9F" w:rsidRPr="00532C9F" w:rsidRDefault="00532C9F" w:rsidP="00532C9F">
            <w:pPr>
              <w:keepNext/>
              <w:keepLines/>
              <w:spacing w:after="0"/>
              <w:jc w:val="center"/>
              <w:rPr>
                <w:rFonts w:ascii="Arial" w:eastAsia="宋体" w:hAnsi="Arial"/>
                <w:sz w:val="18"/>
              </w:rPr>
            </w:pPr>
          </w:p>
        </w:tc>
        <w:tc>
          <w:tcPr>
            <w:tcW w:w="4750" w:type="dxa"/>
            <w:gridSpan w:val="8"/>
            <w:tcBorders>
              <w:top w:val="single" w:sz="6" w:space="0" w:color="auto"/>
              <w:left w:val="single" w:sz="6" w:space="0" w:color="auto"/>
              <w:bottom w:val="single" w:sz="6" w:space="0" w:color="auto"/>
              <w:right w:val="single" w:sz="6" w:space="0" w:color="auto"/>
            </w:tcBorders>
          </w:tcPr>
          <w:p w14:paraId="7E8B8081"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w:t>
            </w:r>
          </w:p>
        </w:tc>
        <w:tc>
          <w:tcPr>
            <w:tcW w:w="950" w:type="dxa"/>
            <w:tcBorders>
              <w:left w:val="single" w:sz="6" w:space="0" w:color="auto"/>
            </w:tcBorders>
          </w:tcPr>
          <w:p w14:paraId="48CDE074" w14:textId="77777777" w:rsidR="00532C9F" w:rsidRPr="00532C9F" w:rsidRDefault="00532C9F" w:rsidP="00532C9F">
            <w:pPr>
              <w:keepNext/>
              <w:keepLines/>
              <w:spacing w:after="0"/>
              <w:rPr>
                <w:rFonts w:ascii="Arial" w:eastAsia="宋体" w:hAnsi="Arial"/>
                <w:sz w:val="18"/>
              </w:rPr>
            </w:pPr>
          </w:p>
        </w:tc>
      </w:tr>
      <w:tr w:rsidR="00532C9F" w:rsidRPr="00532C9F" w14:paraId="117AC40A" w14:textId="77777777" w:rsidTr="00595BC3">
        <w:trPr>
          <w:cantSplit/>
          <w:trHeight w:val="83"/>
          <w:jc w:val="center"/>
        </w:trPr>
        <w:tc>
          <w:tcPr>
            <w:tcW w:w="2239" w:type="dxa"/>
            <w:vMerge w:val="restart"/>
            <w:tcBorders>
              <w:right w:val="single" w:sz="6" w:space="0" w:color="auto"/>
            </w:tcBorders>
          </w:tcPr>
          <w:p w14:paraId="3C3F2379" w14:textId="77777777" w:rsidR="00532C9F" w:rsidRPr="00532C9F" w:rsidRDefault="00532C9F" w:rsidP="00532C9F">
            <w:pPr>
              <w:keepNext/>
              <w:keepLines/>
              <w:spacing w:after="0"/>
              <w:jc w:val="center"/>
              <w:rPr>
                <w:rFonts w:ascii="Arial" w:eastAsia="宋体" w:hAnsi="Arial"/>
                <w:sz w:val="18"/>
              </w:rPr>
            </w:pPr>
          </w:p>
        </w:tc>
        <w:tc>
          <w:tcPr>
            <w:tcW w:w="593" w:type="dxa"/>
            <w:tcBorders>
              <w:top w:val="single" w:sz="6" w:space="0" w:color="auto"/>
              <w:left w:val="single" w:sz="6" w:space="0" w:color="auto"/>
            </w:tcBorders>
          </w:tcPr>
          <w:p w14:paraId="5D40B5A4"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594" w:type="dxa"/>
            <w:tcBorders>
              <w:top w:val="single" w:sz="6" w:space="0" w:color="auto"/>
            </w:tcBorders>
          </w:tcPr>
          <w:p w14:paraId="168548DF"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594" w:type="dxa"/>
            <w:tcBorders>
              <w:top w:val="single" w:sz="6" w:space="0" w:color="auto"/>
            </w:tcBorders>
          </w:tcPr>
          <w:p w14:paraId="124942E5"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594" w:type="dxa"/>
            <w:tcBorders>
              <w:top w:val="single" w:sz="6" w:space="0" w:color="auto"/>
              <w:right w:val="single" w:sz="6" w:space="0" w:color="auto"/>
            </w:tcBorders>
          </w:tcPr>
          <w:p w14:paraId="1F98014B"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2375" w:type="dxa"/>
            <w:gridSpan w:val="4"/>
            <w:vMerge w:val="restart"/>
            <w:tcBorders>
              <w:top w:val="single" w:sz="6" w:space="0" w:color="auto"/>
              <w:left w:val="single" w:sz="6" w:space="0" w:color="auto"/>
              <w:right w:val="single" w:sz="6" w:space="0" w:color="auto"/>
            </w:tcBorders>
          </w:tcPr>
          <w:p w14:paraId="25765345"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identifier N</w:t>
            </w:r>
          </w:p>
        </w:tc>
        <w:tc>
          <w:tcPr>
            <w:tcW w:w="950" w:type="dxa"/>
            <w:vMerge w:val="restart"/>
            <w:tcBorders>
              <w:left w:val="single" w:sz="6" w:space="0" w:color="auto"/>
            </w:tcBorders>
          </w:tcPr>
          <w:p w14:paraId="47653A4F"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N+7</w:t>
            </w:r>
          </w:p>
        </w:tc>
      </w:tr>
      <w:tr w:rsidR="00532C9F" w:rsidRPr="00532C9F" w14:paraId="1EA8A0E5" w14:textId="77777777" w:rsidTr="00595BC3">
        <w:trPr>
          <w:cantSplit/>
          <w:trHeight w:val="82"/>
          <w:jc w:val="center"/>
        </w:trPr>
        <w:tc>
          <w:tcPr>
            <w:tcW w:w="2239" w:type="dxa"/>
            <w:vMerge/>
            <w:tcBorders>
              <w:right w:val="single" w:sz="6" w:space="0" w:color="auto"/>
            </w:tcBorders>
          </w:tcPr>
          <w:p w14:paraId="2DBF7738" w14:textId="77777777" w:rsidR="00532C9F" w:rsidRPr="00532C9F" w:rsidRDefault="00532C9F" w:rsidP="00532C9F">
            <w:pPr>
              <w:keepNext/>
              <w:keepLines/>
              <w:spacing w:after="0"/>
              <w:jc w:val="center"/>
              <w:rPr>
                <w:rFonts w:ascii="Arial" w:eastAsia="宋体" w:hAnsi="Arial"/>
                <w:sz w:val="18"/>
              </w:rPr>
            </w:pPr>
          </w:p>
        </w:tc>
        <w:tc>
          <w:tcPr>
            <w:tcW w:w="2375" w:type="dxa"/>
            <w:gridSpan w:val="4"/>
            <w:tcBorders>
              <w:left w:val="single" w:sz="6" w:space="0" w:color="auto"/>
              <w:bottom w:val="single" w:sz="6" w:space="0" w:color="auto"/>
              <w:right w:val="single" w:sz="6" w:space="0" w:color="auto"/>
            </w:tcBorders>
          </w:tcPr>
          <w:p w14:paraId="254D730A"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Spare</w:t>
            </w:r>
          </w:p>
        </w:tc>
        <w:tc>
          <w:tcPr>
            <w:tcW w:w="2375" w:type="dxa"/>
            <w:gridSpan w:val="4"/>
            <w:vMerge/>
            <w:tcBorders>
              <w:left w:val="single" w:sz="6" w:space="0" w:color="auto"/>
              <w:bottom w:val="single" w:sz="6" w:space="0" w:color="auto"/>
              <w:right w:val="single" w:sz="6" w:space="0" w:color="auto"/>
            </w:tcBorders>
          </w:tcPr>
          <w:p w14:paraId="27431C5A" w14:textId="77777777" w:rsidR="00532C9F" w:rsidRPr="00532C9F" w:rsidRDefault="00532C9F" w:rsidP="00532C9F">
            <w:pPr>
              <w:keepNext/>
              <w:keepLines/>
              <w:spacing w:after="0"/>
              <w:jc w:val="center"/>
              <w:rPr>
                <w:rFonts w:ascii="Arial" w:eastAsia="宋体" w:hAnsi="Arial"/>
                <w:sz w:val="18"/>
              </w:rPr>
            </w:pPr>
          </w:p>
        </w:tc>
        <w:tc>
          <w:tcPr>
            <w:tcW w:w="950" w:type="dxa"/>
            <w:vMerge/>
            <w:tcBorders>
              <w:left w:val="single" w:sz="6" w:space="0" w:color="auto"/>
            </w:tcBorders>
          </w:tcPr>
          <w:p w14:paraId="54A37ABE" w14:textId="77777777" w:rsidR="00532C9F" w:rsidRPr="00532C9F" w:rsidRDefault="00532C9F" w:rsidP="00532C9F">
            <w:pPr>
              <w:keepNext/>
              <w:keepLines/>
              <w:spacing w:after="0"/>
              <w:jc w:val="center"/>
              <w:rPr>
                <w:rFonts w:ascii="Arial" w:eastAsia="宋体" w:hAnsi="Arial"/>
                <w:sz w:val="18"/>
              </w:rPr>
            </w:pPr>
          </w:p>
        </w:tc>
      </w:tr>
    </w:tbl>
    <w:p w14:paraId="46312AD0" w14:textId="77777777" w:rsidR="00532C9F" w:rsidRPr="00532C9F" w:rsidRDefault="00532C9F" w:rsidP="00532C9F">
      <w:pPr>
        <w:keepLines/>
        <w:spacing w:after="240"/>
        <w:jc w:val="center"/>
        <w:rPr>
          <w:rFonts w:ascii="Arial" w:eastAsia="宋体" w:hAnsi="Arial"/>
          <w:b/>
          <w:lang w:eastAsia="x-none"/>
        </w:rPr>
      </w:pPr>
      <w:r w:rsidRPr="00532C9F">
        <w:rPr>
          <w:rFonts w:ascii="Arial" w:eastAsia="宋体" w:hAnsi="Arial"/>
          <w:b/>
          <w:lang w:eastAsia="x-none"/>
        </w:rPr>
        <w:t xml:space="preserve">Figure 9.11.4.13.3: Packet filter list when the rule operation is "modify existing </w:t>
      </w:r>
      <w:proofErr w:type="spellStart"/>
      <w:r w:rsidRPr="00532C9F">
        <w:rPr>
          <w:rFonts w:ascii="Arial" w:eastAsia="宋体" w:hAnsi="Arial"/>
          <w:b/>
          <w:lang w:eastAsia="x-none"/>
        </w:rPr>
        <w:t>QoS</w:t>
      </w:r>
      <w:proofErr w:type="spellEnd"/>
      <w:r w:rsidRPr="00532C9F">
        <w:rPr>
          <w:rFonts w:ascii="Arial" w:eastAsia="宋体" w:hAnsi="Arial"/>
          <w:b/>
          <w:lang w:eastAsia="x-none"/>
        </w:rPr>
        <w:t xml:space="preserve"> rule and delete packet filters" (z=N+7)</w:t>
      </w:r>
    </w:p>
    <w:p w14:paraId="67443B30" w14:textId="77777777" w:rsidR="00532C9F" w:rsidRPr="00532C9F" w:rsidRDefault="00532C9F" w:rsidP="00532C9F">
      <w:pPr>
        <w:keepNext/>
        <w:keepLines/>
        <w:spacing w:before="60"/>
        <w:jc w:val="center"/>
        <w:rPr>
          <w:rFonts w:ascii="Arial" w:eastAsia="宋体" w:hAnsi="Arial"/>
          <w:b/>
          <w:lang w:eastAsia="x-none"/>
        </w:rPr>
      </w:pPr>
    </w:p>
    <w:tbl>
      <w:tblPr>
        <w:tblW w:w="0" w:type="auto"/>
        <w:jc w:val="center"/>
        <w:tblLayout w:type="fixed"/>
        <w:tblCellMar>
          <w:left w:w="28" w:type="dxa"/>
          <w:right w:w="56" w:type="dxa"/>
        </w:tblCellMar>
        <w:tblLook w:val="0000" w:firstRow="0" w:lastRow="0" w:firstColumn="0" w:lastColumn="0" w:noHBand="0" w:noVBand="0"/>
      </w:tblPr>
      <w:tblGrid>
        <w:gridCol w:w="2426"/>
        <w:gridCol w:w="307"/>
        <w:gridCol w:w="608"/>
        <w:gridCol w:w="608"/>
        <w:gridCol w:w="608"/>
        <w:gridCol w:w="607"/>
        <w:gridCol w:w="608"/>
        <w:gridCol w:w="608"/>
        <w:gridCol w:w="610"/>
        <w:gridCol w:w="1265"/>
      </w:tblGrid>
      <w:tr w:rsidR="00532C9F" w:rsidRPr="00532C9F" w14:paraId="1020166F" w14:textId="77777777" w:rsidTr="00595BC3">
        <w:trPr>
          <w:cantSplit/>
          <w:jc w:val="center"/>
        </w:trPr>
        <w:tc>
          <w:tcPr>
            <w:tcW w:w="2426" w:type="dxa"/>
          </w:tcPr>
          <w:p w14:paraId="3F9F812C" w14:textId="77777777" w:rsidR="00532C9F" w:rsidRPr="00532C9F" w:rsidRDefault="00532C9F" w:rsidP="00532C9F">
            <w:pPr>
              <w:keepNext/>
              <w:keepLines/>
              <w:spacing w:after="0"/>
              <w:jc w:val="center"/>
              <w:rPr>
                <w:rFonts w:ascii="Arial" w:eastAsia="宋体" w:hAnsi="Arial"/>
                <w:sz w:val="18"/>
              </w:rPr>
            </w:pPr>
          </w:p>
        </w:tc>
        <w:tc>
          <w:tcPr>
            <w:tcW w:w="307" w:type="dxa"/>
          </w:tcPr>
          <w:p w14:paraId="652B3B91"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8</w:t>
            </w:r>
          </w:p>
        </w:tc>
        <w:tc>
          <w:tcPr>
            <w:tcW w:w="608" w:type="dxa"/>
          </w:tcPr>
          <w:p w14:paraId="46990790"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7</w:t>
            </w:r>
          </w:p>
        </w:tc>
        <w:tc>
          <w:tcPr>
            <w:tcW w:w="608" w:type="dxa"/>
            <w:tcBorders>
              <w:bottom w:val="single" w:sz="6" w:space="0" w:color="auto"/>
            </w:tcBorders>
          </w:tcPr>
          <w:p w14:paraId="77C3E9A3"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6</w:t>
            </w:r>
          </w:p>
        </w:tc>
        <w:tc>
          <w:tcPr>
            <w:tcW w:w="608" w:type="dxa"/>
            <w:tcBorders>
              <w:bottom w:val="single" w:sz="6" w:space="0" w:color="auto"/>
            </w:tcBorders>
          </w:tcPr>
          <w:p w14:paraId="31E7199D"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5</w:t>
            </w:r>
          </w:p>
        </w:tc>
        <w:tc>
          <w:tcPr>
            <w:tcW w:w="607" w:type="dxa"/>
          </w:tcPr>
          <w:p w14:paraId="09CE5835"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4</w:t>
            </w:r>
          </w:p>
        </w:tc>
        <w:tc>
          <w:tcPr>
            <w:tcW w:w="608" w:type="dxa"/>
          </w:tcPr>
          <w:p w14:paraId="4C1A9742"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3</w:t>
            </w:r>
          </w:p>
        </w:tc>
        <w:tc>
          <w:tcPr>
            <w:tcW w:w="608" w:type="dxa"/>
          </w:tcPr>
          <w:p w14:paraId="3329AD0C"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2</w:t>
            </w:r>
          </w:p>
        </w:tc>
        <w:tc>
          <w:tcPr>
            <w:tcW w:w="610" w:type="dxa"/>
          </w:tcPr>
          <w:p w14:paraId="60E078AE"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1</w:t>
            </w:r>
          </w:p>
        </w:tc>
        <w:tc>
          <w:tcPr>
            <w:tcW w:w="1265" w:type="dxa"/>
          </w:tcPr>
          <w:p w14:paraId="1E828474" w14:textId="77777777" w:rsidR="00532C9F" w:rsidRPr="00532C9F" w:rsidRDefault="00532C9F" w:rsidP="00532C9F">
            <w:pPr>
              <w:keepNext/>
              <w:keepLines/>
              <w:spacing w:after="0"/>
              <w:rPr>
                <w:rFonts w:ascii="Arial" w:eastAsia="宋体" w:hAnsi="Arial"/>
                <w:sz w:val="18"/>
              </w:rPr>
            </w:pPr>
          </w:p>
        </w:tc>
      </w:tr>
      <w:tr w:rsidR="00532C9F" w:rsidRPr="00532C9F" w14:paraId="50041B16" w14:textId="77777777" w:rsidTr="00595BC3">
        <w:trPr>
          <w:cantSplit/>
          <w:trHeight w:val="165"/>
          <w:jc w:val="center"/>
        </w:trPr>
        <w:tc>
          <w:tcPr>
            <w:tcW w:w="2426" w:type="dxa"/>
            <w:vMerge w:val="restart"/>
            <w:tcBorders>
              <w:right w:val="single" w:sz="6" w:space="0" w:color="auto"/>
            </w:tcBorders>
          </w:tcPr>
          <w:p w14:paraId="3A094DF5" w14:textId="77777777" w:rsidR="00532C9F" w:rsidRPr="00532C9F" w:rsidRDefault="00532C9F" w:rsidP="00532C9F">
            <w:pPr>
              <w:keepNext/>
              <w:keepLines/>
              <w:spacing w:after="0"/>
              <w:jc w:val="center"/>
              <w:rPr>
                <w:rFonts w:ascii="Arial" w:eastAsia="宋体" w:hAnsi="Arial"/>
                <w:sz w:val="18"/>
              </w:rPr>
            </w:pPr>
          </w:p>
        </w:tc>
        <w:tc>
          <w:tcPr>
            <w:tcW w:w="307" w:type="dxa"/>
            <w:tcBorders>
              <w:top w:val="single" w:sz="6" w:space="0" w:color="auto"/>
              <w:left w:val="single" w:sz="6" w:space="0" w:color="auto"/>
            </w:tcBorders>
          </w:tcPr>
          <w:p w14:paraId="12007B3C"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608" w:type="dxa"/>
            <w:tcBorders>
              <w:top w:val="single" w:sz="6" w:space="0" w:color="auto"/>
              <w:right w:val="single" w:sz="4" w:space="0" w:color="auto"/>
            </w:tcBorders>
          </w:tcPr>
          <w:p w14:paraId="37846E5C"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1216" w:type="dxa"/>
            <w:gridSpan w:val="2"/>
            <w:vMerge w:val="restart"/>
            <w:tcBorders>
              <w:top w:val="single" w:sz="6" w:space="0" w:color="auto"/>
              <w:left w:val="single" w:sz="4" w:space="0" w:color="auto"/>
              <w:bottom w:val="single" w:sz="6" w:space="0" w:color="auto"/>
              <w:right w:val="single" w:sz="6" w:space="0" w:color="auto"/>
            </w:tcBorders>
            <w:shd w:val="clear" w:color="auto" w:fill="auto"/>
          </w:tcPr>
          <w:p w14:paraId="6E8A96C9"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direction 1</w:t>
            </w:r>
          </w:p>
        </w:tc>
        <w:tc>
          <w:tcPr>
            <w:tcW w:w="2433" w:type="dxa"/>
            <w:gridSpan w:val="4"/>
            <w:vMerge w:val="restart"/>
            <w:tcBorders>
              <w:top w:val="single" w:sz="6" w:space="0" w:color="auto"/>
              <w:left w:val="single" w:sz="6" w:space="0" w:color="auto"/>
              <w:right w:val="single" w:sz="6" w:space="0" w:color="auto"/>
            </w:tcBorders>
          </w:tcPr>
          <w:p w14:paraId="55C79547"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identifier 1</w:t>
            </w:r>
          </w:p>
        </w:tc>
        <w:tc>
          <w:tcPr>
            <w:tcW w:w="1265" w:type="dxa"/>
            <w:vMerge w:val="restart"/>
            <w:tcBorders>
              <w:left w:val="single" w:sz="6" w:space="0" w:color="auto"/>
            </w:tcBorders>
          </w:tcPr>
          <w:p w14:paraId="64B6B329"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8</w:t>
            </w:r>
          </w:p>
        </w:tc>
      </w:tr>
      <w:tr w:rsidR="00532C9F" w:rsidRPr="00532C9F" w14:paraId="11A643A1" w14:textId="77777777" w:rsidTr="00595BC3">
        <w:trPr>
          <w:cantSplit/>
          <w:trHeight w:val="165"/>
          <w:jc w:val="center"/>
        </w:trPr>
        <w:tc>
          <w:tcPr>
            <w:tcW w:w="2426" w:type="dxa"/>
            <w:vMerge/>
            <w:tcBorders>
              <w:right w:val="single" w:sz="6" w:space="0" w:color="auto"/>
            </w:tcBorders>
          </w:tcPr>
          <w:p w14:paraId="48900A1C" w14:textId="77777777" w:rsidR="00532C9F" w:rsidRPr="00532C9F" w:rsidRDefault="00532C9F" w:rsidP="00532C9F">
            <w:pPr>
              <w:keepNext/>
              <w:keepLines/>
              <w:spacing w:after="0"/>
              <w:jc w:val="center"/>
              <w:rPr>
                <w:rFonts w:ascii="Arial" w:eastAsia="宋体" w:hAnsi="Arial"/>
                <w:sz w:val="18"/>
              </w:rPr>
            </w:pPr>
          </w:p>
        </w:tc>
        <w:tc>
          <w:tcPr>
            <w:tcW w:w="915" w:type="dxa"/>
            <w:gridSpan w:val="2"/>
            <w:tcBorders>
              <w:left w:val="single" w:sz="6" w:space="0" w:color="auto"/>
              <w:bottom w:val="single" w:sz="6" w:space="0" w:color="auto"/>
              <w:right w:val="single" w:sz="4" w:space="0" w:color="auto"/>
            </w:tcBorders>
          </w:tcPr>
          <w:p w14:paraId="58E0BC52"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Spare</w:t>
            </w:r>
          </w:p>
        </w:tc>
        <w:tc>
          <w:tcPr>
            <w:tcW w:w="1216" w:type="dxa"/>
            <w:gridSpan w:val="2"/>
            <w:vMerge/>
            <w:tcBorders>
              <w:left w:val="single" w:sz="4" w:space="0" w:color="auto"/>
              <w:bottom w:val="single" w:sz="6" w:space="0" w:color="auto"/>
              <w:right w:val="single" w:sz="6" w:space="0" w:color="auto"/>
            </w:tcBorders>
          </w:tcPr>
          <w:p w14:paraId="40A58210" w14:textId="77777777" w:rsidR="00532C9F" w:rsidRPr="00532C9F" w:rsidRDefault="00532C9F" w:rsidP="00532C9F">
            <w:pPr>
              <w:keepNext/>
              <w:keepLines/>
              <w:spacing w:after="0"/>
              <w:jc w:val="center"/>
              <w:rPr>
                <w:rFonts w:ascii="Arial" w:eastAsia="宋体" w:hAnsi="Arial"/>
                <w:sz w:val="18"/>
              </w:rPr>
            </w:pPr>
          </w:p>
        </w:tc>
        <w:tc>
          <w:tcPr>
            <w:tcW w:w="2433" w:type="dxa"/>
            <w:gridSpan w:val="4"/>
            <w:vMerge/>
            <w:tcBorders>
              <w:left w:val="single" w:sz="6" w:space="0" w:color="auto"/>
              <w:bottom w:val="single" w:sz="6" w:space="0" w:color="auto"/>
              <w:right w:val="single" w:sz="6" w:space="0" w:color="auto"/>
            </w:tcBorders>
          </w:tcPr>
          <w:p w14:paraId="287B6559" w14:textId="77777777" w:rsidR="00532C9F" w:rsidRPr="00532C9F" w:rsidRDefault="00532C9F" w:rsidP="00532C9F">
            <w:pPr>
              <w:keepNext/>
              <w:keepLines/>
              <w:spacing w:after="0"/>
              <w:jc w:val="center"/>
              <w:rPr>
                <w:rFonts w:ascii="Arial" w:eastAsia="宋体" w:hAnsi="Arial"/>
                <w:sz w:val="18"/>
              </w:rPr>
            </w:pPr>
          </w:p>
        </w:tc>
        <w:tc>
          <w:tcPr>
            <w:tcW w:w="1265" w:type="dxa"/>
            <w:vMerge/>
            <w:tcBorders>
              <w:left w:val="single" w:sz="6" w:space="0" w:color="auto"/>
            </w:tcBorders>
          </w:tcPr>
          <w:p w14:paraId="20EBD064" w14:textId="77777777" w:rsidR="00532C9F" w:rsidRPr="00532C9F" w:rsidRDefault="00532C9F" w:rsidP="00532C9F">
            <w:pPr>
              <w:keepNext/>
              <w:keepLines/>
              <w:spacing w:after="0"/>
              <w:jc w:val="center"/>
              <w:rPr>
                <w:rFonts w:ascii="Arial" w:eastAsia="宋体" w:hAnsi="Arial"/>
                <w:sz w:val="18"/>
              </w:rPr>
            </w:pPr>
          </w:p>
        </w:tc>
      </w:tr>
      <w:tr w:rsidR="00532C9F" w:rsidRPr="00532C9F" w14:paraId="6F852FB2" w14:textId="77777777" w:rsidTr="00595BC3">
        <w:trPr>
          <w:cantSplit/>
          <w:jc w:val="center"/>
        </w:trPr>
        <w:tc>
          <w:tcPr>
            <w:tcW w:w="2426" w:type="dxa"/>
            <w:tcBorders>
              <w:right w:val="single" w:sz="6" w:space="0" w:color="auto"/>
            </w:tcBorders>
          </w:tcPr>
          <w:p w14:paraId="327D2CEA" w14:textId="77777777" w:rsidR="00532C9F" w:rsidRPr="00532C9F" w:rsidRDefault="00532C9F" w:rsidP="00532C9F">
            <w:pPr>
              <w:keepNext/>
              <w:keepLines/>
              <w:spacing w:after="0"/>
              <w:jc w:val="center"/>
              <w:rPr>
                <w:rFonts w:ascii="Arial" w:eastAsia="宋体" w:hAnsi="Arial"/>
                <w:sz w:val="18"/>
              </w:rPr>
            </w:pPr>
          </w:p>
        </w:tc>
        <w:tc>
          <w:tcPr>
            <w:tcW w:w="4564" w:type="dxa"/>
            <w:gridSpan w:val="8"/>
            <w:tcBorders>
              <w:top w:val="single" w:sz="6" w:space="0" w:color="auto"/>
              <w:left w:val="single" w:sz="6" w:space="0" w:color="auto"/>
              <w:bottom w:val="single" w:sz="6" w:space="0" w:color="auto"/>
              <w:right w:val="single" w:sz="6" w:space="0" w:color="auto"/>
            </w:tcBorders>
          </w:tcPr>
          <w:p w14:paraId="0730D40B"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Length of packet filter contents 1</w:t>
            </w:r>
          </w:p>
        </w:tc>
        <w:tc>
          <w:tcPr>
            <w:tcW w:w="1265" w:type="dxa"/>
            <w:tcBorders>
              <w:left w:val="single" w:sz="6" w:space="0" w:color="auto"/>
            </w:tcBorders>
          </w:tcPr>
          <w:p w14:paraId="774364F6"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9</w:t>
            </w:r>
          </w:p>
        </w:tc>
      </w:tr>
      <w:tr w:rsidR="00532C9F" w:rsidRPr="00532C9F" w14:paraId="2DDF8773" w14:textId="77777777" w:rsidTr="00595BC3">
        <w:trPr>
          <w:cantSplit/>
          <w:jc w:val="center"/>
        </w:trPr>
        <w:tc>
          <w:tcPr>
            <w:tcW w:w="2426" w:type="dxa"/>
            <w:tcBorders>
              <w:right w:val="single" w:sz="6" w:space="0" w:color="auto"/>
            </w:tcBorders>
          </w:tcPr>
          <w:p w14:paraId="6383A318" w14:textId="77777777" w:rsidR="00532C9F" w:rsidRPr="00532C9F" w:rsidRDefault="00532C9F" w:rsidP="00532C9F">
            <w:pPr>
              <w:keepNext/>
              <w:keepLines/>
              <w:spacing w:after="0"/>
              <w:jc w:val="center"/>
              <w:rPr>
                <w:rFonts w:ascii="Arial" w:eastAsia="宋体" w:hAnsi="Arial"/>
                <w:sz w:val="18"/>
              </w:rPr>
            </w:pPr>
          </w:p>
        </w:tc>
        <w:tc>
          <w:tcPr>
            <w:tcW w:w="4564" w:type="dxa"/>
            <w:gridSpan w:val="8"/>
            <w:tcBorders>
              <w:top w:val="single" w:sz="6" w:space="0" w:color="auto"/>
              <w:left w:val="single" w:sz="6" w:space="0" w:color="auto"/>
              <w:bottom w:val="single" w:sz="6" w:space="0" w:color="auto"/>
              <w:right w:val="single" w:sz="6" w:space="0" w:color="auto"/>
            </w:tcBorders>
          </w:tcPr>
          <w:p w14:paraId="4C14AB0E"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contents 1</w:t>
            </w:r>
          </w:p>
        </w:tc>
        <w:tc>
          <w:tcPr>
            <w:tcW w:w="1265" w:type="dxa"/>
            <w:tcBorders>
              <w:left w:val="single" w:sz="6" w:space="0" w:color="auto"/>
            </w:tcBorders>
          </w:tcPr>
          <w:p w14:paraId="4FF32209"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10</w:t>
            </w:r>
          </w:p>
          <w:p w14:paraId="3D6D86F7"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m</w:t>
            </w:r>
          </w:p>
        </w:tc>
      </w:tr>
      <w:tr w:rsidR="00532C9F" w:rsidRPr="00532C9F" w14:paraId="313C365A" w14:textId="77777777" w:rsidTr="00595BC3">
        <w:trPr>
          <w:cantSplit/>
          <w:trHeight w:val="165"/>
          <w:jc w:val="center"/>
        </w:trPr>
        <w:tc>
          <w:tcPr>
            <w:tcW w:w="2426" w:type="dxa"/>
            <w:vMerge w:val="restart"/>
            <w:tcBorders>
              <w:right w:val="single" w:sz="6" w:space="0" w:color="auto"/>
            </w:tcBorders>
          </w:tcPr>
          <w:p w14:paraId="735C18D2" w14:textId="77777777" w:rsidR="00532C9F" w:rsidRPr="00532C9F" w:rsidRDefault="00532C9F" w:rsidP="00532C9F">
            <w:pPr>
              <w:keepNext/>
              <w:keepLines/>
              <w:spacing w:after="0"/>
              <w:jc w:val="center"/>
              <w:rPr>
                <w:rFonts w:ascii="Arial" w:eastAsia="宋体" w:hAnsi="Arial"/>
                <w:sz w:val="18"/>
              </w:rPr>
            </w:pPr>
          </w:p>
        </w:tc>
        <w:tc>
          <w:tcPr>
            <w:tcW w:w="307" w:type="dxa"/>
            <w:tcBorders>
              <w:top w:val="single" w:sz="6" w:space="0" w:color="auto"/>
              <w:left w:val="single" w:sz="6" w:space="0" w:color="auto"/>
            </w:tcBorders>
          </w:tcPr>
          <w:p w14:paraId="2F312C86"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608" w:type="dxa"/>
            <w:tcBorders>
              <w:top w:val="single" w:sz="6" w:space="0" w:color="auto"/>
              <w:right w:val="single" w:sz="4" w:space="0" w:color="auto"/>
            </w:tcBorders>
          </w:tcPr>
          <w:p w14:paraId="0C85CA74"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1216" w:type="dxa"/>
            <w:gridSpan w:val="2"/>
            <w:vMerge w:val="restart"/>
            <w:tcBorders>
              <w:top w:val="single" w:sz="6" w:space="0" w:color="auto"/>
              <w:left w:val="single" w:sz="4" w:space="0" w:color="auto"/>
              <w:bottom w:val="single" w:sz="6" w:space="0" w:color="auto"/>
              <w:right w:val="single" w:sz="6" w:space="0" w:color="auto"/>
            </w:tcBorders>
            <w:shd w:val="clear" w:color="auto" w:fill="auto"/>
          </w:tcPr>
          <w:p w14:paraId="03B47958"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direction 2</w:t>
            </w:r>
          </w:p>
        </w:tc>
        <w:tc>
          <w:tcPr>
            <w:tcW w:w="2433" w:type="dxa"/>
            <w:gridSpan w:val="4"/>
            <w:vMerge w:val="restart"/>
            <w:tcBorders>
              <w:top w:val="single" w:sz="6" w:space="0" w:color="auto"/>
              <w:left w:val="single" w:sz="6" w:space="0" w:color="auto"/>
              <w:right w:val="single" w:sz="6" w:space="0" w:color="auto"/>
            </w:tcBorders>
          </w:tcPr>
          <w:p w14:paraId="3D9FD719"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identifier 2</w:t>
            </w:r>
          </w:p>
        </w:tc>
        <w:tc>
          <w:tcPr>
            <w:tcW w:w="1265" w:type="dxa"/>
            <w:vMerge w:val="restart"/>
            <w:tcBorders>
              <w:left w:val="single" w:sz="6" w:space="0" w:color="auto"/>
            </w:tcBorders>
          </w:tcPr>
          <w:p w14:paraId="380BA16A"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m+1</w:t>
            </w:r>
          </w:p>
        </w:tc>
      </w:tr>
      <w:tr w:rsidR="00532C9F" w:rsidRPr="00532C9F" w14:paraId="68983BF6" w14:textId="77777777" w:rsidTr="00595BC3">
        <w:trPr>
          <w:cantSplit/>
          <w:trHeight w:val="165"/>
          <w:jc w:val="center"/>
        </w:trPr>
        <w:tc>
          <w:tcPr>
            <w:tcW w:w="2426" w:type="dxa"/>
            <w:vMerge/>
            <w:tcBorders>
              <w:right w:val="single" w:sz="6" w:space="0" w:color="auto"/>
            </w:tcBorders>
          </w:tcPr>
          <w:p w14:paraId="6DFDE22D" w14:textId="77777777" w:rsidR="00532C9F" w:rsidRPr="00532C9F" w:rsidRDefault="00532C9F" w:rsidP="00532C9F">
            <w:pPr>
              <w:keepNext/>
              <w:keepLines/>
              <w:spacing w:after="0"/>
              <w:jc w:val="center"/>
              <w:rPr>
                <w:rFonts w:ascii="Arial" w:eastAsia="宋体" w:hAnsi="Arial"/>
                <w:sz w:val="18"/>
              </w:rPr>
            </w:pPr>
          </w:p>
        </w:tc>
        <w:tc>
          <w:tcPr>
            <w:tcW w:w="915" w:type="dxa"/>
            <w:gridSpan w:val="2"/>
            <w:tcBorders>
              <w:left w:val="single" w:sz="6" w:space="0" w:color="auto"/>
              <w:bottom w:val="single" w:sz="6" w:space="0" w:color="auto"/>
              <w:right w:val="single" w:sz="4" w:space="0" w:color="auto"/>
            </w:tcBorders>
          </w:tcPr>
          <w:p w14:paraId="3FDABD20"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Spare</w:t>
            </w:r>
          </w:p>
        </w:tc>
        <w:tc>
          <w:tcPr>
            <w:tcW w:w="1216" w:type="dxa"/>
            <w:gridSpan w:val="2"/>
            <w:vMerge/>
            <w:tcBorders>
              <w:left w:val="single" w:sz="4" w:space="0" w:color="auto"/>
              <w:bottom w:val="single" w:sz="6" w:space="0" w:color="auto"/>
              <w:right w:val="single" w:sz="6" w:space="0" w:color="auto"/>
            </w:tcBorders>
          </w:tcPr>
          <w:p w14:paraId="45965A4D" w14:textId="77777777" w:rsidR="00532C9F" w:rsidRPr="00532C9F" w:rsidRDefault="00532C9F" w:rsidP="00532C9F">
            <w:pPr>
              <w:keepNext/>
              <w:keepLines/>
              <w:spacing w:after="0"/>
              <w:jc w:val="center"/>
              <w:rPr>
                <w:rFonts w:ascii="Arial" w:eastAsia="宋体" w:hAnsi="Arial"/>
                <w:sz w:val="18"/>
              </w:rPr>
            </w:pPr>
          </w:p>
        </w:tc>
        <w:tc>
          <w:tcPr>
            <w:tcW w:w="2433" w:type="dxa"/>
            <w:gridSpan w:val="4"/>
            <w:vMerge/>
            <w:tcBorders>
              <w:left w:val="single" w:sz="6" w:space="0" w:color="auto"/>
              <w:bottom w:val="single" w:sz="6" w:space="0" w:color="auto"/>
              <w:right w:val="single" w:sz="6" w:space="0" w:color="auto"/>
            </w:tcBorders>
          </w:tcPr>
          <w:p w14:paraId="34132878" w14:textId="77777777" w:rsidR="00532C9F" w:rsidRPr="00532C9F" w:rsidRDefault="00532C9F" w:rsidP="00532C9F">
            <w:pPr>
              <w:keepNext/>
              <w:keepLines/>
              <w:spacing w:after="0"/>
              <w:jc w:val="center"/>
              <w:rPr>
                <w:rFonts w:ascii="Arial" w:eastAsia="宋体" w:hAnsi="Arial"/>
                <w:sz w:val="18"/>
              </w:rPr>
            </w:pPr>
          </w:p>
        </w:tc>
        <w:tc>
          <w:tcPr>
            <w:tcW w:w="1265" w:type="dxa"/>
            <w:vMerge/>
            <w:tcBorders>
              <w:left w:val="single" w:sz="6" w:space="0" w:color="auto"/>
            </w:tcBorders>
          </w:tcPr>
          <w:p w14:paraId="5E045E08" w14:textId="77777777" w:rsidR="00532C9F" w:rsidRPr="00532C9F" w:rsidRDefault="00532C9F" w:rsidP="00532C9F">
            <w:pPr>
              <w:keepNext/>
              <w:keepLines/>
              <w:spacing w:after="0"/>
              <w:rPr>
                <w:rFonts w:ascii="Arial" w:eastAsia="宋体" w:hAnsi="Arial"/>
                <w:sz w:val="18"/>
              </w:rPr>
            </w:pPr>
          </w:p>
        </w:tc>
      </w:tr>
      <w:tr w:rsidR="00532C9F" w:rsidRPr="00532C9F" w14:paraId="0FA81005" w14:textId="77777777" w:rsidTr="00595BC3">
        <w:trPr>
          <w:cantSplit/>
          <w:jc w:val="center"/>
        </w:trPr>
        <w:tc>
          <w:tcPr>
            <w:tcW w:w="2426" w:type="dxa"/>
            <w:tcBorders>
              <w:right w:val="single" w:sz="6" w:space="0" w:color="auto"/>
            </w:tcBorders>
          </w:tcPr>
          <w:p w14:paraId="33412B27" w14:textId="77777777" w:rsidR="00532C9F" w:rsidRPr="00532C9F" w:rsidRDefault="00532C9F" w:rsidP="00532C9F">
            <w:pPr>
              <w:keepNext/>
              <w:keepLines/>
              <w:spacing w:after="0"/>
              <w:jc w:val="center"/>
              <w:rPr>
                <w:rFonts w:ascii="Arial" w:eastAsia="宋体" w:hAnsi="Arial"/>
                <w:sz w:val="18"/>
              </w:rPr>
            </w:pPr>
          </w:p>
        </w:tc>
        <w:tc>
          <w:tcPr>
            <w:tcW w:w="4564" w:type="dxa"/>
            <w:gridSpan w:val="8"/>
            <w:tcBorders>
              <w:top w:val="single" w:sz="6" w:space="0" w:color="auto"/>
              <w:left w:val="single" w:sz="6" w:space="0" w:color="auto"/>
              <w:bottom w:val="single" w:sz="6" w:space="0" w:color="auto"/>
              <w:right w:val="single" w:sz="6" w:space="0" w:color="auto"/>
            </w:tcBorders>
          </w:tcPr>
          <w:p w14:paraId="66214863"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Length of packet filter contents 2</w:t>
            </w:r>
          </w:p>
        </w:tc>
        <w:tc>
          <w:tcPr>
            <w:tcW w:w="1265" w:type="dxa"/>
            <w:tcBorders>
              <w:left w:val="single" w:sz="6" w:space="0" w:color="auto"/>
            </w:tcBorders>
          </w:tcPr>
          <w:p w14:paraId="25E2FA46"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m+2</w:t>
            </w:r>
          </w:p>
        </w:tc>
      </w:tr>
      <w:tr w:rsidR="00532C9F" w:rsidRPr="00532C9F" w14:paraId="1DA0C291" w14:textId="77777777" w:rsidTr="00595BC3">
        <w:trPr>
          <w:cantSplit/>
          <w:jc w:val="center"/>
        </w:trPr>
        <w:tc>
          <w:tcPr>
            <w:tcW w:w="2426" w:type="dxa"/>
            <w:tcBorders>
              <w:right w:val="single" w:sz="6" w:space="0" w:color="auto"/>
            </w:tcBorders>
          </w:tcPr>
          <w:p w14:paraId="3D7B5952" w14:textId="77777777" w:rsidR="00532C9F" w:rsidRPr="00532C9F" w:rsidRDefault="00532C9F" w:rsidP="00532C9F">
            <w:pPr>
              <w:keepNext/>
              <w:keepLines/>
              <w:spacing w:after="0"/>
              <w:jc w:val="center"/>
              <w:rPr>
                <w:rFonts w:ascii="Arial" w:eastAsia="宋体" w:hAnsi="Arial"/>
                <w:sz w:val="18"/>
              </w:rPr>
            </w:pPr>
          </w:p>
        </w:tc>
        <w:tc>
          <w:tcPr>
            <w:tcW w:w="4564" w:type="dxa"/>
            <w:gridSpan w:val="8"/>
            <w:tcBorders>
              <w:top w:val="single" w:sz="6" w:space="0" w:color="auto"/>
              <w:left w:val="single" w:sz="6" w:space="0" w:color="auto"/>
              <w:bottom w:val="single" w:sz="6" w:space="0" w:color="auto"/>
              <w:right w:val="single" w:sz="6" w:space="0" w:color="auto"/>
            </w:tcBorders>
          </w:tcPr>
          <w:p w14:paraId="401E7FE5"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contents 2</w:t>
            </w:r>
          </w:p>
        </w:tc>
        <w:tc>
          <w:tcPr>
            <w:tcW w:w="1265" w:type="dxa"/>
            <w:tcBorders>
              <w:left w:val="single" w:sz="6" w:space="0" w:color="auto"/>
            </w:tcBorders>
          </w:tcPr>
          <w:p w14:paraId="6D1D5D9D"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m+3</w:t>
            </w:r>
          </w:p>
          <w:p w14:paraId="1A9D3FAE"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n</w:t>
            </w:r>
          </w:p>
        </w:tc>
      </w:tr>
      <w:tr w:rsidR="00532C9F" w:rsidRPr="00532C9F" w14:paraId="31F511E2" w14:textId="77777777" w:rsidTr="00595BC3">
        <w:trPr>
          <w:cantSplit/>
          <w:jc w:val="center"/>
        </w:trPr>
        <w:tc>
          <w:tcPr>
            <w:tcW w:w="2426" w:type="dxa"/>
            <w:tcBorders>
              <w:right w:val="single" w:sz="6" w:space="0" w:color="auto"/>
            </w:tcBorders>
          </w:tcPr>
          <w:p w14:paraId="3B54EBAC" w14:textId="77777777" w:rsidR="00532C9F" w:rsidRPr="00532C9F" w:rsidRDefault="00532C9F" w:rsidP="00532C9F">
            <w:pPr>
              <w:keepNext/>
              <w:keepLines/>
              <w:spacing w:after="0"/>
              <w:jc w:val="center"/>
              <w:rPr>
                <w:rFonts w:ascii="Arial" w:eastAsia="宋体" w:hAnsi="Arial"/>
                <w:sz w:val="18"/>
              </w:rPr>
            </w:pPr>
          </w:p>
        </w:tc>
        <w:tc>
          <w:tcPr>
            <w:tcW w:w="4564" w:type="dxa"/>
            <w:gridSpan w:val="8"/>
            <w:tcBorders>
              <w:top w:val="single" w:sz="6" w:space="0" w:color="auto"/>
              <w:left w:val="single" w:sz="6" w:space="0" w:color="auto"/>
              <w:bottom w:val="single" w:sz="6" w:space="0" w:color="auto"/>
              <w:right w:val="single" w:sz="6" w:space="0" w:color="auto"/>
            </w:tcBorders>
          </w:tcPr>
          <w:p w14:paraId="43E20BC3"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w:t>
            </w:r>
          </w:p>
        </w:tc>
        <w:tc>
          <w:tcPr>
            <w:tcW w:w="1265" w:type="dxa"/>
            <w:tcBorders>
              <w:left w:val="single" w:sz="6" w:space="0" w:color="auto"/>
            </w:tcBorders>
          </w:tcPr>
          <w:p w14:paraId="51EA0F5B"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n+1</w:t>
            </w:r>
          </w:p>
          <w:p w14:paraId="1B5BF5E5"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y</w:t>
            </w:r>
          </w:p>
        </w:tc>
      </w:tr>
      <w:tr w:rsidR="00532C9F" w:rsidRPr="00532C9F" w14:paraId="134483E7" w14:textId="77777777" w:rsidTr="00595BC3">
        <w:trPr>
          <w:cantSplit/>
          <w:trHeight w:val="165"/>
          <w:jc w:val="center"/>
        </w:trPr>
        <w:tc>
          <w:tcPr>
            <w:tcW w:w="2426" w:type="dxa"/>
            <w:vMerge w:val="restart"/>
            <w:tcBorders>
              <w:right w:val="single" w:sz="6" w:space="0" w:color="auto"/>
            </w:tcBorders>
          </w:tcPr>
          <w:p w14:paraId="21BBCDB7" w14:textId="77777777" w:rsidR="00532C9F" w:rsidRPr="00532C9F" w:rsidRDefault="00532C9F" w:rsidP="00532C9F">
            <w:pPr>
              <w:keepNext/>
              <w:keepLines/>
              <w:spacing w:after="0"/>
              <w:jc w:val="center"/>
              <w:rPr>
                <w:rFonts w:ascii="Arial" w:eastAsia="宋体" w:hAnsi="Arial"/>
                <w:sz w:val="18"/>
              </w:rPr>
            </w:pPr>
          </w:p>
        </w:tc>
        <w:tc>
          <w:tcPr>
            <w:tcW w:w="307" w:type="dxa"/>
            <w:tcBorders>
              <w:top w:val="single" w:sz="6" w:space="0" w:color="auto"/>
              <w:left w:val="single" w:sz="6" w:space="0" w:color="auto"/>
            </w:tcBorders>
          </w:tcPr>
          <w:p w14:paraId="3CCFAB50"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608" w:type="dxa"/>
            <w:tcBorders>
              <w:top w:val="single" w:sz="6" w:space="0" w:color="auto"/>
              <w:right w:val="single" w:sz="4" w:space="0" w:color="auto"/>
            </w:tcBorders>
          </w:tcPr>
          <w:p w14:paraId="05EC00FF"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1216" w:type="dxa"/>
            <w:gridSpan w:val="2"/>
            <w:vMerge w:val="restart"/>
            <w:tcBorders>
              <w:top w:val="single" w:sz="6" w:space="0" w:color="auto"/>
              <w:left w:val="single" w:sz="4" w:space="0" w:color="auto"/>
              <w:bottom w:val="single" w:sz="6" w:space="0" w:color="auto"/>
              <w:right w:val="single" w:sz="6" w:space="0" w:color="auto"/>
            </w:tcBorders>
            <w:shd w:val="clear" w:color="auto" w:fill="auto"/>
          </w:tcPr>
          <w:p w14:paraId="49EEDD73"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direction N</w:t>
            </w:r>
            <w:r w:rsidRPr="00532C9F" w:rsidDel="000657E8">
              <w:rPr>
                <w:rFonts w:ascii="Arial" w:eastAsia="宋体" w:hAnsi="Arial"/>
                <w:sz w:val="18"/>
              </w:rPr>
              <w:t xml:space="preserve"> </w:t>
            </w:r>
          </w:p>
        </w:tc>
        <w:tc>
          <w:tcPr>
            <w:tcW w:w="2433" w:type="dxa"/>
            <w:gridSpan w:val="4"/>
            <w:vMerge w:val="restart"/>
            <w:tcBorders>
              <w:top w:val="single" w:sz="6" w:space="0" w:color="auto"/>
              <w:left w:val="single" w:sz="6" w:space="0" w:color="auto"/>
              <w:right w:val="single" w:sz="6" w:space="0" w:color="auto"/>
            </w:tcBorders>
          </w:tcPr>
          <w:p w14:paraId="6BB26210"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identifier N</w:t>
            </w:r>
          </w:p>
        </w:tc>
        <w:tc>
          <w:tcPr>
            <w:tcW w:w="1265" w:type="dxa"/>
            <w:vMerge w:val="restart"/>
            <w:tcBorders>
              <w:left w:val="single" w:sz="6" w:space="0" w:color="auto"/>
            </w:tcBorders>
          </w:tcPr>
          <w:p w14:paraId="3568DF1F"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y+1</w:t>
            </w:r>
          </w:p>
        </w:tc>
      </w:tr>
      <w:tr w:rsidR="00532C9F" w:rsidRPr="00532C9F" w14:paraId="10AFC05E" w14:textId="77777777" w:rsidTr="00595BC3">
        <w:trPr>
          <w:cantSplit/>
          <w:trHeight w:val="165"/>
          <w:jc w:val="center"/>
        </w:trPr>
        <w:tc>
          <w:tcPr>
            <w:tcW w:w="2426" w:type="dxa"/>
            <w:vMerge/>
            <w:tcBorders>
              <w:right w:val="single" w:sz="6" w:space="0" w:color="auto"/>
            </w:tcBorders>
          </w:tcPr>
          <w:p w14:paraId="4684EE03" w14:textId="77777777" w:rsidR="00532C9F" w:rsidRPr="00532C9F" w:rsidRDefault="00532C9F" w:rsidP="00532C9F">
            <w:pPr>
              <w:keepNext/>
              <w:keepLines/>
              <w:spacing w:after="0"/>
              <w:jc w:val="center"/>
              <w:rPr>
                <w:rFonts w:ascii="Arial" w:eastAsia="宋体" w:hAnsi="Arial"/>
                <w:sz w:val="18"/>
              </w:rPr>
            </w:pPr>
          </w:p>
        </w:tc>
        <w:tc>
          <w:tcPr>
            <w:tcW w:w="915" w:type="dxa"/>
            <w:gridSpan w:val="2"/>
            <w:tcBorders>
              <w:left w:val="single" w:sz="6" w:space="0" w:color="auto"/>
              <w:bottom w:val="single" w:sz="6" w:space="0" w:color="auto"/>
              <w:right w:val="single" w:sz="4" w:space="0" w:color="auto"/>
            </w:tcBorders>
          </w:tcPr>
          <w:p w14:paraId="74ABD2A9"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Spare</w:t>
            </w:r>
          </w:p>
        </w:tc>
        <w:tc>
          <w:tcPr>
            <w:tcW w:w="1216" w:type="dxa"/>
            <w:gridSpan w:val="2"/>
            <w:vMerge/>
            <w:tcBorders>
              <w:left w:val="single" w:sz="4" w:space="0" w:color="auto"/>
              <w:bottom w:val="single" w:sz="6" w:space="0" w:color="auto"/>
              <w:right w:val="single" w:sz="6" w:space="0" w:color="auto"/>
            </w:tcBorders>
          </w:tcPr>
          <w:p w14:paraId="7EBD9AF9" w14:textId="77777777" w:rsidR="00532C9F" w:rsidRPr="00532C9F" w:rsidRDefault="00532C9F" w:rsidP="00532C9F">
            <w:pPr>
              <w:keepNext/>
              <w:keepLines/>
              <w:spacing w:after="0"/>
              <w:jc w:val="center"/>
              <w:rPr>
                <w:rFonts w:ascii="Arial" w:eastAsia="宋体" w:hAnsi="Arial"/>
                <w:sz w:val="18"/>
              </w:rPr>
            </w:pPr>
          </w:p>
        </w:tc>
        <w:tc>
          <w:tcPr>
            <w:tcW w:w="2433" w:type="dxa"/>
            <w:gridSpan w:val="4"/>
            <w:vMerge/>
            <w:tcBorders>
              <w:left w:val="single" w:sz="6" w:space="0" w:color="auto"/>
              <w:bottom w:val="single" w:sz="6" w:space="0" w:color="auto"/>
              <w:right w:val="single" w:sz="6" w:space="0" w:color="auto"/>
            </w:tcBorders>
          </w:tcPr>
          <w:p w14:paraId="4AEF2CC8" w14:textId="77777777" w:rsidR="00532C9F" w:rsidRPr="00532C9F" w:rsidRDefault="00532C9F" w:rsidP="00532C9F">
            <w:pPr>
              <w:keepNext/>
              <w:keepLines/>
              <w:spacing w:after="0"/>
              <w:jc w:val="center"/>
              <w:rPr>
                <w:rFonts w:ascii="Arial" w:eastAsia="宋体" w:hAnsi="Arial"/>
                <w:sz w:val="18"/>
              </w:rPr>
            </w:pPr>
          </w:p>
        </w:tc>
        <w:tc>
          <w:tcPr>
            <w:tcW w:w="1265" w:type="dxa"/>
            <w:vMerge/>
            <w:tcBorders>
              <w:left w:val="single" w:sz="6" w:space="0" w:color="auto"/>
            </w:tcBorders>
          </w:tcPr>
          <w:p w14:paraId="5495C4E7" w14:textId="77777777" w:rsidR="00532C9F" w:rsidRPr="00532C9F" w:rsidRDefault="00532C9F" w:rsidP="00532C9F">
            <w:pPr>
              <w:keepNext/>
              <w:keepLines/>
              <w:spacing w:after="0"/>
              <w:jc w:val="center"/>
              <w:rPr>
                <w:rFonts w:ascii="Arial" w:eastAsia="宋体" w:hAnsi="Arial"/>
                <w:sz w:val="18"/>
              </w:rPr>
            </w:pPr>
          </w:p>
        </w:tc>
      </w:tr>
      <w:tr w:rsidR="00532C9F" w:rsidRPr="00532C9F" w14:paraId="15E1F08F" w14:textId="77777777" w:rsidTr="00595BC3">
        <w:trPr>
          <w:cantSplit/>
          <w:jc w:val="center"/>
        </w:trPr>
        <w:tc>
          <w:tcPr>
            <w:tcW w:w="2426" w:type="dxa"/>
            <w:tcBorders>
              <w:right w:val="single" w:sz="6" w:space="0" w:color="auto"/>
            </w:tcBorders>
          </w:tcPr>
          <w:p w14:paraId="41737F96" w14:textId="77777777" w:rsidR="00532C9F" w:rsidRPr="00532C9F" w:rsidRDefault="00532C9F" w:rsidP="00532C9F">
            <w:pPr>
              <w:keepNext/>
              <w:keepLines/>
              <w:spacing w:after="0"/>
              <w:jc w:val="center"/>
              <w:rPr>
                <w:rFonts w:ascii="Arial" w:eastAsia="宋体" w:hAnsi="Arial"/>
                <w:sz w:val="18"/>
              </w:rPr>
            </w:pPr>
          </w:p>
        </w:tc>
        <w:tc>
          <w:tcPr>
            <w:tcW w:w="4564" w:type="dxa"/>
            <w:gridSpan w:val="8"/>
            <w:tcBorders>
              <w:top w:val="single" w:sz="6" w:space="0" w:color="auto"/>
              <w:left w:val="single" w:sz="6" w:space="0" w:color="auto"/>
              <w:bottom w:val="single" w:sz="6" w:space="0" w:color="auto"/>
              <w:right w:val="single" w:sz="6" w:space="0" w:color="auto"/>
            </w:tcBorders>
          </w:tcPr>
          <w:p w14:paraId="06F26221"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Length of packet filter contents N</w:t>
            </w:r>
          </w:p>
        </w:tc>
        <w:tc>
          <w:tcPr>
            <w:tcW w:w="1265" w:type="dxa"/>
            <w:tcBorders>
              <w:left w:val="single" w:sz="6" w:space="0" w:color="auto"/>
            </w:tcBorders>
          </w:tcPr>
          <w:p w14:paraId="1BAB4E27"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y+2</w:t>
            </w:r>
          </w:p>
        </w:tc>
      </w:tr>
      <w:tr w:rsidR="00532C9F" w:rsidRPr="00532C9F" w14:paraId="0BD30925" w14:textId="77777777" w:rsidTr="00595BC3">
        <w:trPr>
          <w:cantSplit/>
          <w:jc w:val="center"/>
        </w:trPr>
        <w:tc>
          <w:tcPr>
            <w:tcW w:w="2426" w:type="dxa"/>
            <w:tcBorders>
              <w:right w:val="single" w:sz="6" w:space="0" w:color="auto"/>
            </w:tcBorders>
          </w:tcPr>
          <w:p w14:paraId="17D64EE1" w14:textId="77777777" w:rsidR="00532C9F" w:rsidRPr="00532C9F" w:rsidRDefault="00532C9F" w:rsidP="00532C9F">
            <w:pPr>
              <w:keepNext/>
              <w:keepLines/>
              <w:spacing w:after="0"/>
              <w:jc w:val="center"/>
              <w:rPr>
                <w:rFonts w:ascii="Arial" w:eastAsia="宋体" w:hAnsi="Arial"/>
                <w:sz w:val="18"/>
              </w:rPr>
            </w:pPr>
          </w:p>
        </w:tc>
        <w:tc>
          <w:tcPr>
            <w:tcW w:w="4564" w:type="dxa"/>
            <w:gridSpan w:val="8"/>
            <w:tcBorders>
              <w:top w:val="single" w:sz="6" w:space="0" w:color="auto"/>
              <w:left w:val="single" w:sz="6" w:space="0" w:color="auto"/>
              <w:bottom w:val="single" w:sz="6" w:space="0" w:color="auto"/>
              <w:right w:val="single" w:sz="6" w:space="0" w:color="auto"/>
            </w:tcBorders>
          </w:tcPr>
          <w:p w14:paraId="139CD8AB"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contents N</w:t>
            </w:r>
          </w:p>
        </w:tc>
        <w:tc>
          <w:tcPr>
            <w:tcW w:w="1265" w:type="dxa"/>
            <w:tcBorders>
              <w:left w:val="single" w:sz="6" w:space="0" w:color="auto"/>
            </w:tcBorders>
          </w:tcPr>
          <w:p w14:paraId="0330E42D"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y+3</w:t>
            </w:r>
          </w:p>
          <w:p w14:paraId="05AE53D7"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z</w:t>
            </w:r>
          </w:p>
        </w:tc>
      </w:tr>
    </w:tbl>
    <w:p w14:paraId="3A129717" w14:textId="77777777" w:rsidR="00532C9F" w:rsidRPr="00532C9F" w:rsidRDefault="00532C9F" w:rsidP="00532C9F">
      <w:pPr>
        <w:keepLines/>
        <w:spacing w:after="240"/>
        <w:jc w:val="center"/>
        <w:rPr>
          <w:rFonts w:ascii="Arial" w:eastAsia="宋体" w:hAnsi="Arial"/>
          <w:b/>
          <w:lang w:eastAsia="x-none"/>
        </w:rPr>
      </w:pPr>
      <w:r w:rsidRPr="00532C9F">
        <w:rPr>
          <w:rFonts w:ascii="Arial" w:eastAsia="宋体" w:hAnsi="Arial"/>
          <w:b/>
          <w:lang w:eastAsia="x-none"/>
        </w:rPr>
        <w:t xml:space="preserve">Figure 9.11.4.13.4: Packet filter list when the rule operation is "create new </w:t>
      </w:r>
      <w:proofErr w:type="spellStart"/>
      <w:r w:rsidRPr="00532C9F">
        <w:rPr>
          <w:rFonts w:ascii="Arial" w:eastAsia="宋体" w:hAnsi="Arial"/>
          <w:b/>
          <w:lang w:eastAsia="x-none"/>
        </w:rPr>
        <w:t>QoS</w:t>
      </w:r>
      <w:proofErr w:type="spellEnd"/>
      <w:r w:rsidRPr="00532C9F">
        <w:rPr>
          <w:rFonts w:ascii="Arial" w:eastAsia="宋体" w:hAnsi="Arial"/>
          <w:b/>
          <w:lang w:eastAsia="x-none"/>
        </w:rPr>
        <w:t xml:space="preserve"> rule", or "modify existing </w:t>
      </w:r>
      <w:proofErr w:type="spellStart"/>
      <w:r w:rsidRPr="00532C9F">
        <w:rPr>
          <w:rFonts w:ascii="Arial" w:eastAsia="宋体" w:hAnsi="Arial"/>
          <w:b/>
          <w:lang w:eastAsia="x-none"/>
        </w:rPr>
        <w:t>QoS</w:t>
      </w:r>
      <w:proofErr w:type="spellEnd"/>
      <w:r w:rsidRPr="00532C9F">
        <w:rPr>
          <w:rFonts w:ascii="Arial" w:eastAsia="宋体" w:hAnsi="Arial"/>
          <w:b/>
          <w:lang w:eastAsia="x-none"/>
        </w:rPr>
        <w:t xml:space="preserve"> rule and add packet filters" or "modify existing </w:t>
      </w:r>
      <w:proofErr w:type="spellStart"/>
      <w:r w:rsidRPr="00532C9F">
        <w:rPr>
          <w:rFonts w:ascii="Arial" w:eastAsia="宋体" w:hAnsi="Arial"/>
          <w:b/>
          <w:lang w:eastAsia="x-none"/>
        </w:rPr>
        <w:t>QoS</w:t>
      </w:r>
      <w:proofErr w:type="spellEnd"/>
      <w:r w:rsidRPr="00532C9F">
        <w:rPr>
          <w:rFonts w:ascii="Arial" w:eastAsia="宋体" w:hAnsi="Arial"/>
          <w:b/>
          <w:lang w:eastAsia="x-none"/>
        </w:rPr>
        <w:t xml:space="preserve"> rule and replace all packet filters"</w:t>
      </w:r>
    </w:p>
    <w:p w14:paraId="763B22F3" w14:textId="77777777" w:rsidR="00532C9F" w:rsidRPr="00532C9F" w:rsidRDefault="00532C9F" w:rsidP="00532C9F">
      <w:pPr>
        <w:keepNext/>
        <w:keepLines/>
        <w:spacing w:before="60"/>
        <w:jc w:val="center"/>
        <w:rPr>
          <w:rFonts w:ascii="Arial" w:eastAsia="宋体" w:hAnsi="Arial"/>
          <w:b/>
          <w:lang w:eastAsia="x-none"/>
        </w:rPr>
      </w:pPr>
      <w:r w:rsidRPr="00532C9F">
        <w:rPr>
          <w:rFonts w:ascii="Arial" w:eastAsia="宋体" w:hAnsi="Arial"/>
          <w:b/>
          <w:lang w:eastAsia="x-none"/>
        </w:rPr>
        <w:lastRenderedPageBreak/>
        <w:t xml:space="preserve">Table 9.11.4.13.1: </w:t>
      </w:r>
      <w:proofErr w:type="spellStart"/>
      <w:r w:rsidRPr="00532C9F">
        <w:rPr>
          <w:rFonts w:ascii="Arial" w:eastAsia="宋体" w:hAnsi="Arial"/>
          <w:b/>
          <w:lang w:eastAsia="x-none"/>
        </w:rPr>
        <w:t>QoS</w:t>
      </w:r>
      <w:proofErr w:type="spellEnd"/>
      <w:r w:rsidRPr="00532C9F">
        <w:rPr>
          <w:rFonts w:ascii="Arial" w:eastAsia="宋体" w:hAnsi="Arial"/>
          <w:b/>
          <w:lang w:eastAsia="x-none"/>
        </w:rPr>
        <w:t xml:space="preserve"> rules information element</w:t>
      </w:r>
    </w:p>
    <w:tbl>
      <w:tblPr>
        <w:tblW w:w="0" w:type="auto"/>
        <w:jc w:val="center"/>
        <w:tblLayout w:type="fixed"/>
        <w:tblCellMar>
          <w:left w:w="28" w:type="dxa"/>
          <w:right w:w="56" w:type="dxa"/>
        </w:tblCellMar>
        <w:tblLook w:val="0000" w:firstRow="0" w:lastRow="0" w:firstColumn="0" w:lastColumn="0" w:noHBand="0" w:noVBand="0"/>
      </w:tblPr>
      <w:tblGrid>
        <w:gridCol w:w="6805"/>
      </w:tblGrid>
      <w:tr w:rsidR="00532C9F" w:rsidRPr="00532C9F" w14:paraId="098193B8" w14:textId="77777777" w:rsidTr="00595BC3">
        <w:trPr>
          <w:jc w:val="center"/>
        </w:trPr>
        <w:tc>
          <w:tcPr>
            <w:tcW w:w="6805" w:type="dxa"/>
            <w:tcBorders>
              <w:top w:val="single" w:sz="6" w:space="0" w:color="auto"/>
              <w:left w:val="single" w:sz="6" w:space="0" w:color="auto"/>
              <w:bottom w:val="single" w:sz="6" w:space="0" w:color="auto"/>
              <w:right w:val="single" w:sz="6" w:space="0" w:color="auto"/>
            </w:tcBorders>
          </w:tcPr>
          <w:p w14:paraId="55B8B62B" w14:textId="77777777" w:rsidR="00532C9F" w:rsidRPr="00532C9F" w:rsidRDefault="00532C9F" w:rsidP="00532C9F">
            <w:pPr>
              <w:keepNext/>
              <w:keepLines/>
              <w:spacing w:after="0"/>
              <w:rPr>
                <w:rFonts w:ascii="Arial" w:eastAsia="宋体" w:hAnsi="Arial"/>
                <w:sz w:val="18"/>
              </w:rPr>
            </w:pPr>
            <w:proofErr w:type="spellStart"/>
            <w:r w:rsidRPr="00532C9F">
              <w:rPr>
                <w:rFonts w:ascii="Arial" w:eastAsia="宋体" w:hAnsi="Arial"/>
                <w:sz w:val="18"/>
              </w:rPr>
              <w:lastRenderedPageBreak/>
              <w:t>QoS</w:t>
            </w:r>
            <w:proofErr w:type="spellEnd"/>
            <w:r w:rsidRPr="00532C9F">
              <w:rPr>
                <w:rFonts w:ascii="Arial" w:eastAsia="宋体" w:hAnsi="Arial"/>
                <w:sz w:val="18"/>
              </w:rPr>
              <w:t xml:space="preserve"> rule identifier (octet 4)</w:t>
            </w:r>
          </w:p>
          <w:p w14:paraId="2A316D0F"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rPr>
              <w:t xml:space="preserve">The </w:t>
            </w:r>
            <w:proofErr w:type="spellStart"/>
            <w:r w:rsidRPr="00532C9F">
              <w:rPr>
                <w:rFonts w:ascii="Arial" w:eastAsia="宋体" w:hAnsi="Arial"/>
                <w:sz w:val="18"/>
              </w:rPr>
              <w:t>QoS</w:t>
            </w:r>
            <w:proofErr w:type="spellEnd"/>
            <w:r w:rsidRPr="00532C9F">
              <w:rPr>
                <w:rFonts w:ascii="Arial" w:eastAsia="宋体" w:hAnsi="Arial"/>
                <w:sz w:val="18"/>
              </w:rPr>
              <w:t xml:space="preserve"> rule identifier field is used to identify the </w:t>
            </w:r>
            <w:proofErr w:type="spellStart"/>
            <w:r w:rsidRPr="00532C9F">
              <w:rPr>
                <w:rFonts w:ascii="Arial" w:eastAsia="宋体" w:hAnsi="Arial"/>
                <w:sz w:val="18"/>
              </w:rPr>
              <w:t>QoS</w:t>
            </w:r>
            <w:proofErr w:type="spellEnd"/>
            <w:r w:rsidRPr="00532C9F">
              <w:rPr>
                <w:rFonts w:ascii="Arial" w:eastAsia="宋体" w:hAnsi="Arial"/>
                <w:sz w:val="18"/>
              </w:rPr>
              <w:t xml:space="preserve"> rule.</w:t>
            </w:r>
          </w:p>
          <w:p w14:paraId="45319F55"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Bits</w:t>
            </w:r>
          </w:p>
          <w:p w14:paraId="1BBA5347"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8 7 6 5 4 3 2 1</w:t>
            </w:r>
          </w:p>
          <w:p w14:paraId="561984A3"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0 0 0 0 0 0 0 0</w:t>
            </w:r>
            <w:r w:rsidRPr="00532C9F">
              <w:rPr>
                <w:rFonts w:ascii="Arial" w:eastAsia="宋体" w:hAnsi="Arial"/>
                <w:sz w:val="18"/>
                <w:lang w:eastAsia="x-none"/>
              </w:rPr>
              <w:tab/>
              <w:t xml:space="preserve">no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rule identifier assigned</w:t>
            </w:r>
          </w:p>
          <w:p w14:paraId="2C0243BF"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 xml:space="preserve">0 0 0 0 0 0 0 </w:t>
            </w:r>
            <w:r w:rsidRPr="00532C9F">
              <w:rPr>
                <w:rFonts w:ascii="Arial" w:eastAsia="宋体" w:hAnsi="Arial" w:hint="eastAsia"/>
                <w:sz w:val="18"/>
                <w:lang w:eastAsia="zh-CN"/>
              </w:rPr>
              <w:t>1</w:t>
            </w:r>
            <w:r w:rsidRPr="00532C9F">
              <w:rPr>
                <w:rFonts w:ascii="Arial" w:eastAsia="宋体" w:hAnsi="Arial"/>
                <w:sz w:val="18"/>
                <w:lang w:eastAsia="x-none"/>
              </w:rPr>
              <w:tab/>
              <w:t>QRI 1</w:t>
            </w:r>
          </w:p>
          <w:p w14:paraId="6DEDCAC1"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ab/>
              <w:t>to</w:t>
            </w:r>
          </w:p>
          <w:p w14:paraId="56883C2F"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1 1 1 1 1 1 1 1</w:t>
            </w:r>
            <w:r w:rsidRPr="00532C9F">
              <w:rPr>
                <w:rFonts w:ascii="Arial" w:eastAsia="宋体" w:hAnsi="Arial"/>
                <w:sz w:val="18"/>
                <w:lang w:eastAsia="x-none"/>
              </w:rPr>
              <w:tab/>
              <w:t>QRI 255</w:t>
            </w:r>
          </w:p>
          <w:p w14:paraId="4379AA78"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The network shall not set the QRI value to 0.</w:t>
            </w:r>
          </w:p>
          <w:p w14:paraId="2D8D9DCE" w14:textId="77777777" w:rsidR="00532C9F" w:rsidRPr="00532C9F" w:rsidRDefault="00532C9F" w:rsidP="00532C9F">
            <w:pPr>
              <w:keepNext/>
              <w:keepLines/>
              <w:spacing w:after="0"/>
              <w:rPr>
                <w:rFonts w:ascii="Arial" w:eastAsia="宋体" w:hAnsi="Arial"/>
                <w:sz w:val="18"/>
              </w:rPr>
            </w:pPr>
          </w:p>
          <w:p w14:paraId="2CEBA401" w14:textId="77777777" w:rsidR="00532C9F" w:rsidRPr="00532C9F" w:rsidRDefault="00532C9F" w:rsidP="00532C9F">
            <w:pPr>
              <w:keepNext/>
              <w:keepLines/>
              <w:spacing w:after="0"/>
              <w:rPr>
                <w:rFonts w:ascii="Arial" w:eastAsia="宋体" w:hAnsi="Arial"/>
                <w:sz w:val="18"/>
              </w:rPr>
            </w:pPr>
          </w:p>
          <w:p w14:paraId="66FF8EBB" w14:textId="77777777" w:rsidR="00532C9F" w:rsidRPr="00532C9F" w:rsidRDefault="00532C9F" w:rsidP="00532C9F">
            <w:pPr>
              <w:keepNext/>
              <w:keepLines/>
              <w:spacing w:after="0"/>
              <w:rPr>
                <w:rFonts w:ascii="Arial" w:eastAsia="宋体" w:hAnsi="Arial"/>
                <w:sz w:val="18"/>
              </w:rPr>
            </w:pPr>
            <w:proofErr w:type="spellStart"/>
            <w:r w:rsidRPr="00532C9F">
              <w:rPr>
                <w:rFonts w:ascii="Arial" w:eastAsia="宋体" w:hAnsi="Arial"/>
                <w:sz w:val="18"/>
              </w:rPr>
              <w:t>QoS</w:t>
            </w:r>
            <w:proofErr w:type="spellEnd"/>
            <w:r w:rsidRPr="00532C9F">
              <w:rPr>
                <w:rFonts w:ascii="Arial" w:eastAsia="宋体" w:hAnsi="Arial"/>
                <w:sz w:val="18"/>
              </w:rPr>
              <w:t xml:space="preserve"> rule precedence (octet </w:t>
            </w:r>
            <w:r w:rsidRPr="00532C9F">
              <w:rPr>
                <w:rFonts w:ascii="Arial" w:eastAsia="宋体" w:hAnsi="Arial"/>
                <w:sz w:val="18"/>
                <w:lang w:eastAsia="x-none"/>
              </w:rPr>
              <w:t>m</w:t>
            </w:r>
            <w:r w:rsidRPr="00532C9F">
              <w:rPr>
                <w:rFonts w:ascii="Arial" w:eastAsia="宋体" w:hAnsi="Arial"/>
                <w:sz w:val="18"/>
              </w:rPr>
              <w:t>+1)</w:t>
            </w:r>
          </w:p>
          <w:p w14:paraId="75138A00"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The </w:t>
            </w:r>
            <w:proofErr w:type="spellStart"/>
            <w:r w:rsidRPr="00532C9F">
              <w:rPr>
                <w:rFonts w:ascii="Arial" w:eastAsia="宋体" w:hAnsi="Arial"/>
                <w:sz w:val="18"/>
              </w:rPr>
              <w:t>QoS</w:t>
            </w:r>
            <w:proofErr w:type="spellEnd"/>
            <w:r w:rsidRPr="00532C9F">
              <w:rPr>
                <w:rFonts w:ascii="Arial" w:eastAsia="宋体" w:hAnsi="Arial"/>
                <w:sz w:val="18"/>
              </w:rPr>
              <w:t xml:space="preserve"> rule precedence field is used to specify the precedence of the </w:t>
            </w:r>
            <w:proofErr w:type="spellStart"/>
            <w:r w:rsidRPr="00532C9F">
              <w:rPr>
                <w:rFonts w:ascii="Arial" w:eastAsia="宋体" w:hAnsi="Arial"/>
                <w:sz w:val="18"/>
              </w:rPr>
              <w:t>QoS</w:t>
            </w:r>
            <w:proofErr w:type="spellEnd"/>
            <w:r w:rsidRPr="00532C9F">
              <w:rPr>
                <w:rFonts w:ascii="Arial" w:eastAsia="宋体" w:hAnsi="Arial"/>
                <w:sz w:val="18"/>
              </w:rPr>
              <w:t xml:space="preserve"> rule among all </w:t>
            </w:r>
            <w:proofErr w:type="spellStart"/>
            <w:r w:rsidRPr="00532C9F">
              <w:rPr>
                <w:rFonts w:ascii="Arial" w:eastAsia="宋体" w:hAnsi="Arial"/>
                <w:sz w:val="18"/>
              </w:rPr>
              <w:t>QoS</w:t>
            </w:r>
            <w:proofErr w:type="spellEnd"/>
            <w:r w:rsidRPr="00532C9F">
              <w:rPr>
                <w:rFonts w:ascii="Arial" w:eastAsia="宋体" w:hAnsi="Arial"/>
                <w:sz w:val="18"/>
              </w:rPr>
              <w:t xml:space="preserve"> rules (both the signalled </w:t>
            </w:r>
            <w:proofErr w:type="spellStart"/>
            <w:r w:rsidRPr="00532C9F">
              <w:rPr>
                <w:rFonts w:ascii="Arial" w:eastAsia="宋体" w:hAnsi="Arial"/>
                <w:sz w:val="18"/>
              </w:rPr>
              <w:t>QoS</w:t>
            </w:r>
            <w:proofErr w:type="spellEnd"/>
            <w:r w:rsidRPr="00532C9F">
              <w:rPr>
                <w:rFonts w:ascii="Arial" w:eastAsia="宋体" w:hAnsi="Arial"/>
                <w:sz w:val="18"/>
              </w:rPr>
              <w:t xml:space="preserve"> rules as described in </w:t>
            </w:r>
            <w:proofErr w:type="spellStart"/>
            <w:r w:rsidRPr="00532C9F">
              <w:rPr>
                <w:rFonts w:ascii="Arial" w:eastAsia="宋体" w:hAnsi="Arial"/>
                <w:sz w:val="18"/>
              </w:rPr>
              <w:t>subclause</w:t>
            </w:r>
            <w:proofErr w:type="spellEnd"/>
            <w:r w:rsidRPr="00532C9F">
              <w:rPr>
                <w:rFonts w:ascii="Arial" w:eastAsia="宋体" w:hAnsi="Arial"/>
                <w:sz w:val="18"/>
              </w:rPr>
              <w:t xml:space="preserve"> 6.2.5.1.1.2 and the derived </w:t>
            </w:r>
            <w:proofErr w:type="spellStart"/>
            <w:r w:rsidRPr="00532C9F">
              <w:rPr>
                <w:rFonts w:ascii="Arial" w:eastAsia="宋体" w:hAnsi="Arial"/>
                <w:sz w:val="18"/>
              </w:rPr>
              <w:t>QoS</w:t>
            </w:r>
            <w:proofErr w:type="spellEnd"/>
            <w:r w:rsidRPr="00532C9F">
              <w:rPr>
                <w:rFonts w:ascii="Arial" w:eastAsia="宋体" w:hAnsi="Arial"/>
                <w:sz w:val="18"/>
              </w:rPr>
              <w:t xml:space="preserve"> rules as described in </w:t>
            </w:r>
            <w:proofErr w:type="spellStart"/>
            <w:r w:rsidRPr="00532C9F">
              <w:rPr>
                <w:rFonts w:ascii="Arial" w:eastAsia="宋体" w:hAnsi="Arial"/>
                <w:sz w:val="18"/>
              </w:rPr>
              <w:t>subclause</w:t>
            </w:r>
            <w:proofErr w:type="spellEnd"/>
            <w:r w:rsidRPr="00532C9F">
              <w:rPr>
                <w:rFonts w:ascii="Arial" w:eastAsia="宋体" w:hAnsi="Arial"/>
                <w:sz w:val="18"/>
              </w:rPr>
              <w:t xml:space="preserve"> 6.2.5.1.1.3) associated with the PDU session of the </w:t>
            </w:r>
            <w:proofErr w:type="spellStart"/>
            <w:r w:rsidRPr="00532C9F">
              <w:rPr>
                <w:rFonts w:ascii="Arial" w:eastAsia="宋体" w:hAnsi="Arial"/>
                <w:sz w:val="18"/>
              </w:rPr>
              <w:t>QoS</w:t>
            </w:r>
            <w:proofErr w:type="spellEnd"/>
            <w:r w:rsidRPr="00532C9F">
              <w:rPr>
                <w:rFonts w:ascii="Arial" w:eastAsia="宋体" w:hAnsi="Arial"/>
                <w:sz w:val="18"/>
              </w:rPr>
              <w:t xml:space="preserve"> flow. This field includes the binary coded value of the </w:t>
            </w:r>
            <w:proofErr w:type="spellStart"/>
            <w:r w:rsidRPr="00532C9F">
              <w:rPr>
                <w:rFonts w:ascii="Arial" w:eastAsia="宋体" w:hAnsi="Arial"/>
                <w:sz w:val="18"/>
              </w:rPr>
              <w:t>QoS</w:t>
            </w:r>
            <w:proofErr w:type="spellEnd"/>
            <w:r w:rsidRPr="00532C9F">
              <w:rPr>
                <w:rFonts w:ascii="Arial" w:eastAsia="宋体" w:hAnsi="Arial"/>
                <w:sz w:val="18"/>
              </w:rPr>
              <w:t xml:space="preserve"> rule precedence in the range from 0 to 255 (decimal). The higher the value of the </w:t>
            </w:r>
            <w:proofErr w:type="spellStart"/>
            <w:r w:rsidRPr="00532C9F">
              <w:rPr>
                <w:rFonts w:ascii="Arial" w:eastAsia="宋体" w:hAnsi="Arial"/>
                <w:sz w:val="18"/>
              </w:rPr>
              <w:t>QoS</w:t>
            </w:r>
            <w:proofErr w:type="spellEnd"/>
            <w:r w:rsidRPr="00532C9F">
              <w:rPr>
                <w:rFonts w:ascii="Arial" w:eastAsia="宋体" w:hAnsi="Arial"/>
                <w:sz w:val="18"/>
              </w:rPr>
              <w:t xml:space="preserve"> rule precedence field, the lower the precedence of that </w:t>
            </w:r>
            <w:proofErr w:type="spellStart"/>
            <w:r w:rsidRPr="00532C9F">
              <w:rPr>
                <w:rFonts w:ascii="Arial" w:eastAsia="宋体" w:hAnsi="Arial"/>
                <w:sz w:val="18"/>
              </w:rPr>
              <w:t>QoS</w:t>
            </w:r>
            <w:proofErr w:type="spellEnd"/>
            <w:r w:rsidRPr="00532C9F">
              <w:rPr>
                <w:rFonts w:ascii="Arial" w:eastAsia="宋体" w:hAnsi="Arial"/>
                <w:sz w:val="18"/>
              </w:rPr>
              <w:t xml:space="preserve"> rule is.</w:t>
            </w:r>
            <w:r w:rsidRPr="00532C9F">
              <w:rPr>
                <w:rFonts w:ascii="Arial" w:eastAsia="宋体" w:hAnsi="Arial"/>
                <w:sz w:val="18"/>
                <w:lang w:eastAsia="x-none"/>
              </w:rPr>
              <w:t xml:space="preserve"> For the "delete existing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rule" operation, the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rule precedence value field shall not be included. For the "create new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rule" operation, the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rule precedence value field shall be included.</w:t>
            </w:r>
          </w:p>
          <w:p w14:paraId="09A21BB0"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The value 80 (decimal) is reserved.</w:t>
            </w:r>
          </w:p>
          <w:p w14:paraId="2B0CE1D1" w14:textId="77777777" w:rsidR="00532C9F" w:rsidRPr="00532C9F" w:rsidRDefault="00532C9F" w:rsidP="00532C9F">
            <w:pPr>
              <w:keepNext/>
              <w:keepLines/>
              <w:spacing w:after="0"/>
              <w:rPr>
                <w:rFonts w:ascii="Arial" w:eastAsia="宋体" w:hAnsi="Arial"/>
                <w:sz w:val="18"/>
                <w:lang w:eastAsia="x-none"/>
              </w:rPr>
            </w:pPr>
          </w:p>
          <w:p w14:paraId="283FCF37"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Segregation bit (bit 7 of octet m+2) (see NOTE 1)</w:t>
            </w:r>
          </w:p>
          <w:p w14:paraId="32FD44FA"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 xml:space="preserve">In the UE to network direction the segregation bit indicates whether the UE is requesting the network to bind service data flows described by the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rule to a dedicated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Flow and it is encoded as follows. In the network to UE direction this bit is spare.</w:t>
            </w:r>
          </w:p>
          <w:p w14:paraId="394BF60D"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Bit</w:t>
            </w:r>
          </w:p>
          <w:p w14:paraId="322B1249"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7</w:t>
            </w:r>
          </w:p>
          <w:p w14:paraId="396951E3"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0</w:t>
            </w:r>
            <w:r w:rsidRPr="00532C9F">
              <w:rPr>
                <w:rFonts w:ascii="Arial" w:eastAsia="宋体" w:hAnsi="Arial"/>
                <w:sz w:val="18"/>
                <w:lang w:eastAsia="x-none"/>
              </w:rPr>
              <w:tab/>
              <w:t>Segregation not requested</w:t>
            </w:r>
          </w:p>
          <w:p w14:paraId="1877435D"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1</w:t>
            </w:r>
            <w:r w:rsidRPr="00532C9F">
              <w:rPr>
                <w:rFonts w:ascii="Arial" w:eastAsia="宋体" w:hAnsi="Arial"/>
                <w:sz w:val="18"/>
                <w:lang w:eastAsia="x-none"/>
              </w:rPr>
              <w:tab/>
              <w:t>Segregation requested</w:t>
            </w:r>
          </w:p>
          <w:p w14:paraId="32600EB8" w14:textId="77777777" w:rsidR="00532C9F" w:rsidRPr="00532C9F" w:rsidRDefault="00532C9F" w:rsidP="00532C9F">
            <w:pPr>
              <w:keepNext/>
              <w:keepLines/>
              <w:spacing w:after="0"/>
              <w:rPr>
                <w:rFonts w:ascii="Arial" w:eastAsia="宋体" w:hAnsi="Arial"/>
                <w:sz w:val="18"/>
              </w:rPr>
            </w:pPr>
          </w:p>
          <w:p w14:paraId="2A216AB5" w14:textId="77777777" w:rsidR="00532C9F" w:rsidRPr="00532C9F" w:rsidRDefault="00532C9F" w:rsidP="00532C9F">
            <w:pPr>
              <w:keepNext/>
              <w:keepLines/>
              <w:spacing w:after="0"/>
              <w:rPr>
                <w:rFonts w:ascii="Arial" w:eastAsia="宋体" w:hAnsi="Arial"/>
                <w:sz w:val="18"/>
              </w:rPr>
            </w:pPr>
            <w:proofErr w:type="spellStart"/>
            <w:r w:rsidRPr="00532C9F">
              <w:rPr>
                <w:rFonts w:ascii="Arial" w:eastAsia="宋体" w:hAnsi="Arial"/>
                <w:sz w:val="18"/>
              </w:rPr>
              <w:t>QoS</w:t>
            </w:r>
            <w:proofErr w:type="spellEnd"/>
            <w:r w:rsidRPr="00532C9F">
              <w:rPr>
                <w:rFonts w:ascii="Arial" w:eastAsia="宋体" w:hAnsi="Arial"/>
                <w:sz w:val="18"/>
              </w:rPr>
              <w:t xml:space="preserve"> flow identifier (QFI) (bits 6 to 1 of octet m+2) (see NOTE 1)</w:t>
            </w:r>
          </w:p>
          <w:p w14:paraId="5F076EA1"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The </w:t>
            </w:r>
            <w:proofErr w:type="spellStart"/>
            <w:r w:rsidRPr="00532C9F">
              <w:rPr>
                <w:rFonts w:ascii="Arial" w:eastAsia="宋体" w:hAnsi="Arial"/>
                <w:sz w:val="18"/>
              </w:rPr>
              <w:t>QoS</w:t>
            </w:r>
            <w:proofErr w:type="spellEnd"/>
            <w:r w:rsidRPr="00532C9F">
              <w:rPr>
                <w:rFonts w:ascii="Arial" w:eastAsia="宋体" w:hAnsi="Arial"/>
                <w:sz w:val="18"/>
              </w:rPr>
              <w:t xml:space="preserve"> flow identifier (QFI) field contains the </w:t>
            </w:r>
            <w:proofErr w:type="spellStart"/>
            <w:r w:rsidRPr="00532C9F">
              <w:rPr>
                <w:rFonts w:ascii="Arial" w:eastAsia="宋体" w:hAnsi="Arial"/>
                <w:sz w:val="18"/>
              </w:rPr>
              <w:t>QoS</w:t>
            </w:r>
            <w:proofErr w:type="spellEnd"/>
            <w:r w:rsidRPr="00532C9F">
              <w:rPr>
                <w:rFonts w:ascii="Arial" w:eastAsia="宋体" w:hAnsi="Arial"/>
                <w:sz w:val="18"/>
              </w:rPr>
              <w:t xml:space="preserve"> flow identifier.</w:t>
            </w:r>
          </w:p>
          <w:p w14:paraId="3B2BFE44"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Bits</w:t>
            </w:r>
          </w:p>
          <w:p w14:paraId="21C64023"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6 5 4 3 2 1</w:t>
            </w:r>
          </w:p>
          <w:p w14:paraId="4D97327D"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rPr>
              <w:t>0 0 0 0 0 0</w:t>
            </w:r>
            <w:r w:rsidRPr="00532C9F">
              <w:rPr>
                <w:rFonts w:ascii="Arial" w:eastAsia="宋体" w:hAnsi="Arial"/>
                <w:sz w:val="18"/>
              </w:rPr>
              <w:tab/>
            </w:r>
            <w:r w:rsidRPr="00532C9F">
              <w:rPr>
                <w:rFonts w:ascii="Arial" w:eastAsia="宋体" w:hAnsi="Arial"/>
                <w:sz w:val="18"/>
                <w:lang w:eastAsia="x-none"/>
              </w:rPr>
              <w:t xml:space="preserve">no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flow identifier assigned</w:t>
            </w:r>
          </w:p>
          <w:p w14:paraId="3C78D2F5"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 xml:space="preserve">0 0 0 0 0 </w:t>
            </w:r>
            <w:r w:rsidRPr="00532C9F">
              <w:rPr>
                <w:rFonts w:ascii="Arial" w:eastAsia="宋体" w:hAnsi="Arial" w:hint="eastAsia"/>
                <w:sz w:val="18"/>
                <w:lang w:eastAsia="zh-CN"/>
              </w:rPr>
              <w:t>1</w:t>
            </w:r>
            <w:r w:rsidRPr="00532C9F">
              <w:rPr>
                <w:rFonts w:ascii="Arial" w:eastAsia="宋体" w:hAnsi="Arial"/>
                <w:sz w:val="18"/>
                <w:lang w:eastAsia="x-none"/>
              </w:rPr>
              <w:tab/>
              <w:t>QFI 1</w:t>
            </w:r>
          </w:p>
          <w:p w14:paraId="0241C9EA"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ab/>
              <w:t>to</w:t>
            </w:r>
          </w:p>
          <w:p w14:paraId="30EBBF5F"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1 1 1 1 1 1</w:t>
            </w:r>
            <w:r w:rsidRPr="00532C9F">
              <w:rPr>
                <w:rFonts w:ascii="Arial" w:eastAsia="宋体" w:hAnsi="Arial"/>
                <w:sz w:val="18"/>
              </w:rPr>
              <w:tab/>
              <w:t>QFI 63</w:t>
            </w:r>
          </w:p>
          <w:p w14:paraId="5F195D2E"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The network shall not set the QFI value to 0.</w:t>
            </w:r>
          </w:p>
          <w:p w14:paraId="6B188AFF"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lang w:eastAsia="x-none"/>
              </w:rPr>
              <w:t xml:space="preserve">For the "delete existing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rule" operation, the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flow identifier value field shall not be included. For the "create new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rule" operation, the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flow identifier value field shall be included.</w:t>
            </w:r>
          </w:p>
          <w:p w14:paraId="279937F3"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br/>
              <w:t>DQR bit (bit 5 of octet 7)</w:t>
            </w:r>
          </w:p>
          <w:p w14:paraId="3C041A8D"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The DQR bit indicates whether the </w:t>
            </w:r>
            <w:proofErr w:type="spellStart"/>
            <w:r w:rsidRPr="00532C9F">
              <w:rPr>
                <w:rFonts w:ascii="Arial" w:eastAsia="宋体" w:hAnsi="Arial"/>
                <w:sz w:val="18"/>
              </w:rPr>
              <w:t>QoS</w:t>
            </w:r>
            <w:proofErr w:type="spellEnd"/>
            <w:r w:rsidRPr="00532C9F">
              <w:rPr>
                <w:rFonts w:ascii="Arial" w:eastAsia="宋体" w:hAnsi="Arial"/>
                <w:sz w:val="18"/>
              </w:rPr>
              <w:t xml:space="preserve"> rule is the default </w:t>
            </w:r>
            <w:proofErr w:type="spellStart"/>
            <w:r w:rsidRPr="00532C9F">
              <w:rPr>
                <w:rFonts w:ascii="Arial" w:eastAsia="宋体" w:hAnsi="Arial"/>
                <w:sz w:val="18"/>
              </w:rPr>
              <w:t>QoS</w:t>
            </w:r>
            <w:proofErr w:type="spellEnd"/>
            <w:r w:rsidRPr="00532C9F">
              <w:rPr>
                <w:rFonts w:ascii="Arial" w:eastAsia="宋体" w:hAnsi="Arial"/>
                <w:sz w:val="18"/>
              </w:rPr>
              <w:t xml:space="preserve"> rule and it is encoded as follows:</w:t>
            </w:r>
          </w:p>
          <w:p w14:paraId="047B72AF"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Bit</w:t>
            </w:r>
          </w:p>
          <w:p w14:paraId="0EEB66CA"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5</w:t>
            </w:r>
          </w:p>
          <w:p w14:paraId="77D3043C"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0</w:t>
            </w:r>
            <w:r w:rsidRPr="00532C9F">
              <w:rPr>
                <w:rFonts w:ascii="Arial" w:eastAsia="宋体" w:hAnsi="Arial"/>
                <w:sz w:val="18"/>
              </w:rPr>
              <w:tab/>
              <w:t xml:space="preserve">the </w:t>
            </w:r>
            <w:proofErr w:type="spellStart"/>
            <w:r w:rsidRPr="00532C9F">
              <w:rPr>
                <w:rFonts w:ascii="Arial" w:eastAsia="宋体" w:hAnsi="Arial"/>
                <w:sz w:val="18"/>
              </w:rPr>
              <w:t>QoS</w:t>
            </w:r>
            <w:proofErr w:type="spellEnd"/>
            <w:r w:rsidRPr="00532C9F">
              <w:rPr>
                <w:rFonts w:ascii="Arial" w:eastAsia="宋体" w:hAnsi="Arial"/>
                <w:sz w:val="18"/>
              </w:rPr>
              <w:t xml:space="preserve"> rule is not the default </w:t>
            </w:r>
            <w:proofErr w:type="spellStart"/>
            <w:r w:rsidRPr="00532C9F">
              <w:rPr>
                <w:rFonts w:ascii="Arial" w:eastAsia="宋体" w:hAnsi="Arial"/>
                <w:sz w:val="18"/>
              </w:rPr>
              <w:t>QoS</w:t>
            </w:r>
            <w:proofErr w:type="spellEnd"/>
            <w:r w:rsidRPr="00532C9F">
              <w:rPr>
                <w:rFonts w:ascii="Arial" w:eastAsia="宋体" w:hAnsi="Arial"/>
                <w:sz w:val="18"/>
              </w:rPr>
              <w:t xml:space="preserve"> rule.</w:t>
            </w:r>
          </w:p>
          <w:p w14:paraId="75565C1E"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1</w:t>
            </w:r>
            <w:r w:rsidRPr="00532C9F">
              <w:rPr>
                <w:rFonts w:ascii="Arial" w:eastAsia="宋体" w:hAnsi="Arial"/>
                <w:sz w:val="18"/>
              </w:rPr>
              <w:tab/>
              <w:t xml:space="preserve">the </w:t>
            </w:r>
            <w:proofErr w:type="spellStart"/>
            <w:r w:rsidRPr="00532C9F">
              <w:rPr>
                <w:rFonts w:ascii="Arial" w:eastAsia="宋体" w:hAnsi="Arial"/>
                <w:sz w:val="18"/>
              </w:rPr>
              <w:t>QoS</w:t>
            </w:r>
            <w:proofErr w:type="spellEnd"/>
            <w:r w:rsidRPr="00532C9F">
              <w:rPr>
                <w:rFonts w:ascii="Arial" w:eastAsia="宋体" w:hAnsi="Arial"/>
                <w:sz w:val="18"/>
              </w:rPr>
              <w:t xml:space="preserve"> rule is the default </w:t>
            </w:r>
            <w:proofErr w:type="spellStart"/>
            <w:r w:rsidRPr="00532C9F">
              <w:rPr>
                <w:rFonts w:ascii="Arial" w:eastAsia="宋体" w:hAnsi="Arial"/>
                <w:sz w:val="18"/>
              </w:rPr>
              <w:t>QoS</w:t>
            </w:r>
            <w:proofErr w:type="spellEnd"/>
            <w:r w:rsidRPr="00532C9F">
              <w:rPr>
                <w:rFonts w:ascii="Arial" w:eastAsia="宋体" w:hAnsi="Arial"/>
                <w:sz w:val="18"/>
              </w:rPr>
              <w:t xml:space="preserve"> rule.</w:t>
            </w:r>
          </w:p>
          <w:p w14:paraId="0D18E183" w14:textId="77777777" w:rsidR="00532C9F" w:rsidRPr="00532C9F" w:rsidRDefault="00532C9F" w:rsidP="00532C9F">
            <w:pPr>
              <w:keepNext/>
              <w:keepLines/>
              <w:spacing w:after="0"/>
              <w:rPr>
                <w:rFonts w:ascii="Arial" w:eastAsia="宋体" w:hAnsi="Arial"/>
                <w:sz w:val="18"/>
              </w:rPr>
            </w:pPr>
          </w:p>
          <w:p w14:paraId="0E9026C0"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Rule operation code (bits 8 to 6 of octet 7)</w:t>
            </w:r>
            <w:r w:rsidRPr="00532C9F">
              <w:rPr>
                <w:rFonts w:ascii="Arial" w:eastAsia="宋体" w:hAnsi="Arial"/>
                <w:sz w:val="18"/>
              </w:rPr>
              <w:br/>
              <w:t>Bits</w:t>
            </w:r>
            <w:r w:rsidRPr="00532C9F">
              <w:rPr>
                <w:rFonts w:ascii="Arial" w:eastAsia="宋体" w:hAnsi="Arial"/>
                <w:sz w:val="18"/>
              </w:rPr>
              <w:br/>
              <w:t>8 7 6</w:t>
            </w:r>
          </w:p>
          <w:p w14:paraId="4B2B4427"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0 0 0</w:t>
            </w:r>
            <w:r w:rsidRPr="00532C9F">
              <w:rPr>
                <w:rFonts w:ascii="Arial" w:eastAsia="宋体" w:hAnsi="Arial"/>
                <w:sz w:val="18"/>
              </w:rPr>
              <w:tab/>
              <w:t>Reserved</w:t>
            </w:r>
            <w:r w:rsidRPr="00532C9F">
              <w:rPr>
                <w:rFonts w:ascii="Arial" w:eastAsia="宋体" w:hAnsi="Arial"/>
                <w:sz w:val="18"/>
              </w:rPr>
              <w:br/>
              <w:t>0 0 1</w:t>
            </w:r>
            <w:r w:rsidRPr="00532C9F">
              <w:rPr>
                <w:rFonts w:ascii="Arial" w:eastAsia="宋体" w:hAnsi="Arial"/>
                <w:sz w:val="18"/>
              </w:rPr>
              <w:tab/>
              <w:t xml:space="preserve">Create new </w:t>
            </w:r>
            <w:proofErr w:type="spellStart"/>
            <w:r w:rsidRPr="00532C9F">
              <w:rPr>
                <w:rFonts w:ascii="Arial" w:eastAsia="宋体" w:hAnsi="Arial"/>
                <w:sz w:val="18"/>
              </w:rPr>
              <w:t>QoS</w:t>
            </w:r>
            <w:proofErr w:type="spellEnd"/>
            <w:r w:rsidRPr="00532C9F">
              <w:rPr>
                <w:rFonts w:ascii="Arial" w:eastAsia="宋体" w:hAnsi="Arial"/>
                <w:sz w:val="18"/>
              </w:rPr>
              <w:t xml:space="preserve"> rule</w:t>
            </w:r>
          </w:p>
          <w:p w14:paraId="55E2730B"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0 1 0</w:t>
            </w:r>
            <w:r w:rsidRPr="00532C9F">
              <w:rPr>
                <w:rFonts w:ascii="Arial" w:eastAsia="宋体" w:hAnsi="Arial"/>
                <w:sz w:val="18"/>
              </w:rPr>
              <w:tab/>
              <w:t xml:space="preserve">Delete existing </w:t>
            </w:r>
            <w:proofErr w:type="spellStart"/>
            <w:r w:rsidRPr="00532C9F">
              <w:rPr>
                <w:rFonts w:ascii="Arial" w:eastAsia="宋体" w:hAnsi="Arial"/>
                <w:sz w:val="18"/>
              </w:rPr>
              <w:t>QoS</w:t>
            </w:r>
            <w:proofErr w:type="spellEnd"/>
            <w:r w:rsidRPr="00532C9F">
              <w:rPr>
                <w:rFonts w:ascii="Arial" w:eastAsia="宋体" w:hAnsi="Arial"/>
                <w:sz w:val="18"/>
              </w:rPr>
              <w:t xml:space="preserve"> rule</w:t>
            </w:r>
          </w:p>
          <w:p w14:paraId="6B6455E5"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0 1 1</w:t>
            </w:r>
            <w:r w:rsidRPr="00532C9F">
              <w:rPr>
                <w:rFonts w:ascii="Arial" w:eastAsia="宋体" w:hAnsi="Arial"/>
                <w:sz w:val="18"/>
              </w:rPr>
              <w:tab/>
              <w:t xml:space="preserve">Modify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and add packet filters</w:t>
            </w:r>
          </w:p>
          <w:p w14:paraId="0340176C"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1 0 0</w:t>
            </w:r>
            <w:r w:rsidRPr="00532C9F">
              <w:rPr>
                <w:rFonts w:ascii="Arial" w:eastAsia="宋体" w:hAnsi="Arial"/>
                <w:sz w:val="18"/>
              </w:rPr>
              <w:tab/>
              <w:t xml:space="preserve">Modify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and replace </w:t>
            </w:r>
            <w:r w:rsidRPr="00532C9F">
              <w:rPr>
                <w:rFonts w:ascii="Arial" w:eastAsia="宋体" w:hAnsi="Arial"/>
                <w:sz w:val="18"/>
                <w:lang w:eastAsia="x-none"/>
              </w:rPr>
              <w:t xml:space="preserve">all </w:t>
            </w:r>
            <w:r w:rsidRPr="00532C9F">
              <w:rPr>
                <w:rFonts w:ascii="Arial" w:eastAsia="宋体" w:hAnsi="Arial"/>
                <w:sz w:val="18"/>
              </w:rPr>
              <w:t>packet filters</w:t>
            </w:r>
          </w:p>
          <w:p w14:paraId="4CCF4CFF"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1 0 1</w:t>
            </w:r>
            <w:r w:rsidRPr="00532C9F">
              <w:rPr>
                <w:rFonts w:ascii="Arial" w:eastAsia="宋体" w:hAnsi="Arial"/>
                <w:sz w:val="18"/>
              </w:rPr>
              <w:tab/>
              <w:t xml:space="preserve">Modify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and delete packet filters</w:t>
            </w:r>
          </w:p>
          <w:p w14:paraId="47C9A669"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1 1 0</w:t>
            </w:r>
            <w:r w:rsidRPr="00532C9F">
              <w:rPr>
                <w:rFonts w:ascii="Arial" w:eastAsia="宋体" w:hAnsi="Arial"/>
                <w:sz w:val="18"/>
              </w:rPr>
              <w:tab/>
              <w:t xml:space="preserve">Modify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without modifying packet filters</w:t>
            </w:r>
          </w:p>
          <w:p w14:paraId="1E01D779"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1 1 1</w:t>
            </w:r>
            <w:r w:rsidRPr="00532C9F">
              <w:rPr>
                <w:rFonts w:ascii="Arial" w:eastAsia="宋体" w:hAnsi="Arial"/>
                <w:sz w:val="18"/>
              </w:rPr>
              <w:tab/>
              <w:t>Reserved</w:t>
            </w:r>
          </w:p>
          <w:p w14:paraId="47B401D1"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br/>
              <w:t>Number of packet filters (bits 4 to 1 of octet 7)</w:t>
            </w:r>
          </w:p>
          <w:p w14:paraId="5FB685FE"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lastRenderedPageBreak/>
              <w:t xml:space="preserve">The number of packet filters contains the binary coding for the number of packet filters in the packet filter list. The number of packet filters field is encoded in bits 4 through 1 of octet 7 where bit 4 is the most significant and bit 1 is the least significant bit. For the "delete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operation and for the "modify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without modifying packet filters" operation, the number of packet filters shall be coded as 0. For the "create new </w:t>
            </w:r>
            <w:proofErr w:type="spellStart"/>
            <w:r w:rsidRPr="00532C9F">
              <w:rPr>
                <w:rFonts w:ascii="Arial" w:eastAsia="宋体" w:hAnsi="Arial"/>
                <w:sz w:val="18"/>
              </w:rPr>
              <w:t>QoS</w:t>
            </w:r>
            <w:proofErr w:type="spellEnd"/>
            <w:r w:rsidRPr="00532C9F">
              <w:rPr>
                <w:rFonts w:ascii="Arial" w:eastAsia="宋体" w:hAnsi="Arial"/>
                <w:sz w:val="18"/>
              </w:rPr>
              <w:t xml:space="preserve"> rule" operation and the "modify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and replace </w:t>
            </w:r>
            <w:r w:rsidRPr="00532C9F">
              <w:rPr>
                <w:rFonts w:ascii="Arial" w:eastAsia="宋体" w:hAnsi="Arial"/>
                <w:sz w:val="18"/>
                <w:lang w:eastAsia="x-none"/>
              </w:rPr>
              <w:t xml:space="preserve">all </w:t>
            </w:r>
            <w:r w:rsidRPr="00532C9F">
              <w:rPr>
                <w:rFonts w:ascii="Arial" w:eastAsia="宋体" w:hAnsi="Arial"/>
                <w:sz w:val="18"/>
              </w:rPr>
              <w:t>packet filters" operation, the number of packet filters shall be greater than or equal to 0 and less than or equal to 15. For all other operations, the number of packet filters shall be greater than 0 and less than or equal to 15.</w:t>
            </w:r>
          </w:p>
          <w:p w14:paraId="783F3DA8" w14:textId="77777777" w:rsidR="00532C9F" w:rsidRPr="00532C9F" w:rsidRDefault="00532C9F" w:rsidP="00532C9F">
            <w:pPr>
              <w:keepNext/>
              <w:keepLines/>
              <w:spacing w:after="0"/>
              <w:rPr>
                <w:rFonts w:ascii="Arial" w:eastAsia="宋体" w:hAnsi="Arial"/>
                <w:sz w:val="18"/>
              </w:rPr>
            </w:pPr>
          </w:p>
          <w:p w14:paraId="2D2D54D0"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Packet filter list (octets 8 to </w:t>
            </w:r>
            <w:r w:rsidRPr="00532C9F">
              <w:rPr>
                <w:rFonts w:ascii="Arial" w:eastAsia="宋体" w:hAnsi="Arial"/>
                <w:sz w:val="18"/>
                <w:lang w:eastAsia="x-none"/>
              </w:rPr>
              <w:t>m</w:t>
            </w:r>
            <w:r w:rsidRPr="00532C9F">
              <w:rPr>
                <w:rFonts w:ascii="Arial" w:eastAsia="宋体" w:hAnsi="Arial"/>
                <w:sz w:val="18"/>
              </w:rPr>
              <w:t>)</w:t>
            </w:r>
          </w:p>
          <w:p w14:paraId="3F1B6FED"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The packet filter list contains a variable number of packet filters.</w:t>
            </w:r>
          </w:p>
          <w:p w14:paraId="1AA1B210" w14:textId="77777777" w:rsidR="00532C9F" w:rsidRPr="00532C9F" w:rsidRDefault="00532C9F" w:rsidP="00532C9F">
            <w:pPr>
              <w:keepNext/>
              <w:keepLines/>
              <w:spacing w:after="0"/>
              <w:rPr>
                <w:rFonts w:ascii="Arial" w:eastAsia="宋体" w:hAnsi="Arial"/>
                <w:sz w:val="18"/>
              </w:rPr>
            </w:pPr>
          </w:p>
          <w:p w14:paraId="4838D6EB"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For the "delete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operation, the length of </w:t>
            </w:r>
            <w:proofErr w:type="spellStart"/>
            <w:r w:rsidRPr="00532C9F">
              <w:rPr>
                <w:rFonts w:ascii="Arial" w:eastAsia="宋体" w:hAnsi="Arial"/>
                <w:sz w:val="18"/>
              </w:rPr>
              <w:t>QoS</w:t>
            </w:r>
            <w:proofErr w:type="spellEnd"/>
            <w:r w:rsidRPr="00532C9F">
              <w:rPr>
                <w:rFonts w:ascii="Arial" w:eastAsia="宋体" w:hAnsi="Arial"/>
                <w:sz w:val="18"/>
              </w:rPr>
              <w:t xml:space="preserve"> rule field is set to one.</w:t>
            </w:r>
          </w:p>
          <w:p w14:paraId="4799DDAC" w14:textId="77777777" w:rsidR="00532C9F" w:rsidRPr="00532C9F" w:rsidRDefault="00532C9F" w:rsidP="00532C9F">
            <w:pPr>
              <w:keepNext/>
              <w:keepLines/>
              <w:spacing w:after="0"/>
              <w:rPr>
                <w:rFonts w:ascii="Arial" w:eastAsia="宋体" w:hAnsi="Arial"/>
                <w:sz w:val="18"/>
              </w:rPr>
            </w:pPr>
          </w:p>
          <w:p w14:paraId="74D9E354"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For the "delete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operation and the "modify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without modifying packet filters" operation, the packet filter list shall be empty.</w:t>
            </w:r>
          </w:p>
          <w:p w14:paraId="65F2F12B" w14:textId="77777777" w:rsidR="00532C9F" w:rsidRPr="00532C9F" w:rsidRDefault="00532C9F" w:rsidP="00532C9F">
            <w:pPr>
              <w:keepNext/>
              <w:keepLines/>
              <w:spacing w:after="0"/>
              <w:rPr>
                <w:rFonts w:ascii="Arial" w:eastAsia="宋体" w:hAnsi="Arial"/>
                <w:sz w:val="18"/>
              </w:rPr>
            </w:pPr>
          </w:p>
          <w:p w14:paraId="341AEEF1"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For the "modify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and delete packet filters" operation, the packet filter list shall contain a variable number of packet filter identifiers. This number shall be derived from the coding of the number of packet filters field in octet 7.</w:t>
            </w:r>
          </w:p>
          <w:p w14:paraId="084D51BF" w14:textId="77777777" w:rsidR="00532C9F" w:rsidRPr="00532C9F" w:rsidRDefault="00532C9F" w:rsidP="00532C9F">
            <w:pPr>
              <w:keepNext/>
              <w:keepLines/>
              <w:spacing w:after="0"/>
              <w:rPr>
                <w:rFonts w:ascii="Arial" w:eastAsia="宋体" w:hAnsi="Arial"/>
                <w:sz w:val="18"/>
              </w:rPr>
            </w:pPr>
          </w:p>
          <w:p w14:paraId="1945B6B9"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For the "create new </w:t>
            </w:r>
            <w:proofErr w:type="spellStart"/>
            <w:r w:rsidRPr="00532C9F">
              <w:rPr>
                <w:rFonts w:ascii="Arial" w:eastAsia="宋体" w:hAnsi="Arial"/>
                <w:sz w:val="18"/>
              </w:rPr>
              <w:t>QoS</w:t>
            </w:r>
            <w:proofErr w:type="spellEnd"/>
            <w:r w:rsidRPr="00532C9F">
              <w:rPr>
                <w:rFonts w:ascii="Arial" w:eastAsia="宋体" w:hAnsi="Arial"/>
                <w:sz w:val="18"/>
              </w:rPr>
              <w:t xml:space="preserve"> rule" operation and for the "modify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and replace </w:t>
            </w:r>
            <w:r w:rsidRPr="00532C9F">
              <w:rPr>
                <w:rFonts w:ascii="Arial" w:eastAsia="宋体" w:hAnsi="Arial"/>
                <w:sz w:val="18"/>
                <w:lang w:eastAsia="x-none"/>
              </w:rPr>
              <w:t xml:space="preserve">all </w:t>
            </w:r>
            <w:r w:rsidRPr="00532C9F">
              <w:rPr>
                <w:rFonts w:ascii="Arial" w:eastAsia="宋体" w:hAnsi="Arial"/>
                <w:sz w:val="18"/>
              </w:rPr>
              <w:t>packet filters" operation, the packet filter list shall contain 0 or a variable number of packet filters. This number shall be derived from the coding of the number of packet filters field in octet 7.</w:t>
            </w:r>
          </w:p>
          <w:p w14:paraId="227FA2BD" w14:textId="77777777" w:rsidR="00532C9F" w:rsidRPr="00532C9F" w:rsidRDefault="00532C9F" w:rsidP="00532C9F">
            <w:pPr>
              <w:keepNext/>
              <w:keepLines/>
              <w:spacing w:after="0"/>
              <w:rPr>
                <w:rFonts w:ascii="Arial" w:eastAsia="宋体" w:hAnsi="Arial"/>
                <w:sz w:val="18"/>
              </w:rPr>
            </w:pPr>
          </w:p>
          <w:p w14:paraId="1592E3BC"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For the "modify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and add packet filters" operation, the packet filter list shall contain a variable number of packet filters. This number shall be derived from the coding of the number of packet filters field in octet 7.</w:t>
            </w:r>
          </w:p>
          <w:p w14:paraId="3F376A2E" w14:textId="77777777" w:rsidR="00532C9F" w:rsidRPr="00532C9F" w:rsidRDefault="00532C9F" w:rsidP="00532C9F">
            <w:pPr>
              <w:keepNext/>
              <w:keepLines/>
              <w:spacing w:after="0"/>
              <w:rPr>
                <w:rFonts w:ascii="Arial" w:eastAsia="宋体" w:hAnsi="Arial"/>
                <w:sz w:val="18"/>
              </w:rPr>
            </w:pPr>
          </w:p>
          <w:p w14:paraId="4BF13A1B"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Each packet filter is of variable length and consists of</w:t>
            </w:r>
          </w:p>
          <w:p w14:paraId="004EFE05"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ab/>
            </w:r>
            <w:proofErr w:type="gramStart"/>
            <w:r w:rsidRPr="00532C9F">
              <w:rPr>
                <w:rFonts w:ascii="Arial" w:eastAsia="宋体" w:hAnsi="Arial"/>
                <w:sz w:val="18"/>
              </w:rPr>
              <w:t>a</w:t>
            </w:r>
            <w:proofErr w:type="gramEnd"/>
            <w:r w:rsidRPr="00532C9F">
              <w:rPr>
                <w:rFonts w:ascii="Arial" w:eastAsia="宋体" w:hAnsi="Arial"/>
                <w:sz w:val="18"/>
              </w:rPr>
              <w:t xml:space="preserve"> packet filter direction (2 bits); </w:t>
            </w:r>
            <w:r w:rsidRPr="00532C9F">
              <w:rPr>
                <w:rFonts w:ascii="Arial" w:eastAsia="宋体" w:hAnsi="Arial"/>
                <w:sz w:val="18"/>
              </w:rPr>
              <w:br/>
              <w:t>-</w:t>
            </w:r>
            <w:r w:rsidRPr="00532C9F">
              <w:rPr>
                <w:rFonts w:ascii="Arial" w:eastAsia="宋体" w:hAnsi="Arial"/>
                <w:sz w:val="18"/>
              </w:rPr>
              <w:tab/>
              <w:t xml:space="preserve">a packet filter identifier (4 bits); </w:t>
            </w:r>
            <w:r w:rsidRPr="00532C9F">
              <w:rPr>
                <w:rFonts w:ascii="Arial" w:eastAsia="宋体" w:hAnsi="Arial"/>
                <w:sz w:val="18"/>
              </w:rPr>
              <w:br/>
              <w:t>-</w:t>
            </w:r>
            <w:r w:rsidRPr="00532C9F">
              <w:rPr>
                <w:rFonts w:ascii="Arial" w:eastAsia="宋体" w:hAnsi="Arial"/>
                <w:sz w:val="18"/>
              </w:rPr>
              <w:tab/>
              <w:t>the length of the packet filter contents (1 octet); and</w:t>
            </w:r>
            <w:r w:rsidRPr="00532C9F">
              <w:rPr>
                <w:rFonts w:ascii="Arial" w:eastAsia="宋体" w:hAnsi="Arial"/>
                <w:sz w:val="18"/>
              </w:rPr>
              <w:br/>
              <w:t>-</w:t>
            </w:r>
            <w:r w:rsidRPr="00532C9F">
              <w:rPr>
                <w:rFonts w:ascii="Arial" w:eastAsia="宋体" w:hAnsi="Arial"/>
                <w:sz w:val="18"/>
              </w:rPr>
              <w:tab/>
              <w:t>the packet filter contents itself (variable amount of octets).</w:t>
            </w:r>
          </w:p>
          <w:p w14:paraId="7173C1FB" w14:textId="77777777" w:rsidR="00532C9F" w:rsidRPr="00532C9F" w:rsidRDefault="00532C9F" w:rsidP="00532C9F">
            <w:pPr>
              <w:keepNext/>
              <w:keepLines/>
              <w:spacing w:after="0"/>
              <w:rPr>
                <w:rFonts w:ascii="Arial" w:eastAsia="宋体" w:hAnsi="Arial"/>
                <w:sz w:val="18"/>
              </w:rPr>
            </w:pPr>
          </w:p>
          <w:p w14:paraId="00E5B4EC"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The </w:t>
            </w:r>
            <w:r w:rsidRPr="00532C9F">
              <w:rPr>
                <w:rFonts w:ascii="Arial" w:eastAsia="宋体" w:hAnsi="Arial"/>
                <w:iCs/>
                <w:sz w:val="18"/>
              </w:rPr>
              <w:t>packet filter direction</w:t>
            </w:r>
            <w:r w:rsidRPr="00532C9F">
              <w:rPr>
                <w:rFonts w:ascii="Arial" w:eastAsia="宋体" w:hAnsi="Arial"/>
                <w:sz w:val="18"/>
              </w:rPr>
              <w:t xml:space="preserve"> field is used to indicate for what traffic direction the filter applies.</w:t>
            </w:r>
          </w:p>
          <w:p w14:paraId="075A7178"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Bits</w:t>
            </w:r>
          </w:p>
          <w:p w14:paraId="33BFB0C2"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6 5</w:t>
            </w:r>
          </w:p>
          <w:p w14:paraId="5BECCF3D"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0 0</w:t>
            </w:r>
            <w:r w:rsidRPr="00532C9F">
              <w:rPr>
                <w:rFonts w:ascii="Arial" w:eastAsia="宋体" w:hAnsi="Arial"/>
                <w:sz w:val="18"/>
              </w:rPr>
              <w:tab/>
              <w:t>reserved</w:t>
            </w:r>
          </w:p>
          <w:p w14:paraId="26D747AB"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0 1</w:t>
            </w:r>
            <w:r w:rsidRPr="00532C9F">
              <w:rPr>
                <w:rFonts w:ascii="Arial" w:eastAsia="宋体" w:hAnsi="Arial"/>
                <w:sz w:val="18"/>
              </w:rPr>
              <w:tab/>
              <w:t>downlink only</w:t>
            </w:r>
          </w:p>
          <w:p w14:paraId="2BE52784"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1 0</w:t>
            </w:r>
            <w:r w:rsidRPr="00532C9F">
              <w:rPr>
                <w:rFonts w:ascii="Arial" w:eastAsia="宋体" w:hAnsi="Arial"/>
                <w:sz w:val="18"/>
              </w:rPr>
              <w:tab/>
              <w:t>uplink only</w:t>
            </w:r>
          </w:p>
          <w:p w14:paraId="1129B5DE"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1 1</w:t>
            </w:r>
            <w:r w:rsidRPr="00532C9F">
              <w:rPr>
                <w:rFonts w:ascii="Arial" w:eastAsia="宋体" w:hAnsi="Arial"/>
                <w:sz w:val="18"/>
              </w:rPr>
              <w:tab/>
              <w:t>bidirectional (see NOTE)</w:t>
            </w:r>
          </w:p>
          <w:p w14:paraId="0832C0FF" w14:textId="77777777" w:rsidR="00532C9F" w:rsidRPr="00532C9F" w:rsidRDefault="00532C9F" w:rsidP="00532C9F">
            <w:pPr>
              <w:keepNext/>
              <w:keepLines/>
              <w:spacing w:after="0"/>
              <w:rPr>
                <w:rFonts w:ascii="Arial" w:eastAsia="宋体" w:hAnsi="Arial"/>
                <w:sz w:val="18"/>
              </w:rPr>
            </w:pPr>
          </w:p>
          <w:p w14:paraId="1E22A4B8"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 xml:space="preserve">The packet filter identifier field is used to identify each packet filter in a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rule. The least significant 4 bits are used. When the UE requests to "create new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rule", "</w:t>
            </w:r>
            <w:r w:rsidRPr="00532C9F">
              <w:rPr>
                <w:rFonts w:ascii="Arial" w:eastAsia="宋体" w:hAnsi="Arial"/>
                <w:sz w:val="18"/>
                <w:lang w:eastAsia="zh-CN"/>
              </w:rPr>
              <w:t xml:space="preserve">modify existing </w:t>
            </w:r>
            <w:proofErr w:type="spellStart"/>
            <w:r w:rsidRPr="00532C9F">
              <w:rPr>
                <w:rFonts w:ascii="Arial" w:eastAsia="宋体" w:hAnsi="Arial"/>
                <w:sz w:val="18"/>
                <w:lang w:eastAsia="zh-CN"/>
              </w:rPr>
              <w:t>QoS</w:t>
            </w:r>
            <w:proofErr w:type="spellEnd"/>
            <w:r w:rsidRPr="00532C9F">
              <w:rPr>
                <w:rFonts w:ascii="Arial" w:eastAsia="宋体" w:hAnsi="Arial"/>
                <w:sz w:val="18"/>
                <w:lang w:eastAsia="zh-CN"/>
              </w:rPr>
              <w:t xml:space="preserve"> rule and replace all packet filters</w:t>
            </w:r>
            <w:r w:rsidRPr="00532C9F">
              <w:rPr>
                <w:rFonts w:ascii="Arial" w:eastAsia="宋体" w:hAnsi="Arial"/>
                <w:sz w:val="18"/>
                <w:lang w:eastAsia="x-none"/>
              </w:rPr>
              <w:t xml:space="preserve">" or "modify existing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rule and add packet filters", the packet filter identifier values shall be set to 0.</w:t>
            </w:r>
          </w:p>
          <w:p w14:paraId="3215F585" w14:textId="77777777" w:rsidR="00532C9F" w:rsidRPr="00532C9F" w:rsidRDefault="00532C9F" w:rsidP="00532C9F">
            <w:pPr>
              <w:keepNext/>
              <w:keepLines/>
              <w:spacing w:after="0"/>
              <w:rPr>
                <w:rFonts w:ascii="Arial" w:eastAsia="宋体" w:hAnsi="Arial"/>
                <w:sz w:val="18"/>
              </w:rPr>
            </w:pPr>
          </w:p>
          <w:p w14:paraId="0F78BE85"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The length of the packet filter contents field contains the binary coded representation of the length of the packet filter contents field of a packet filter. The first bit in transmission order is the most significant bit.</w:t>
            </w:r>
          </w:p>
          <w:p w14:paraId="2631A792" w14:textId="77777777" w:rsidR="00532C9F" w:rsidRPr="00532C9F" w:rsidRDefault="00532C9F" w:rsidP="00532C9F">
            <w:pPr>
              <w:keepNext/>
              <w:keepLines/>
              <w:spacing w:after="0"/>
              <w:rPr>
                <w:rFonts w:ascii="Arial" w:eastAsia="宋体" w:hAnsi="Arial"/>
                <w:sz w:val="18"/>
              </w:rPr>
            </w:pPr>
          </w:p>
          <w:p w14:paraId="59F648CE"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The packet filter contents field is of variable size and contains a variable number (at least one) of packet filter components. Each packet filter component shall be encoded as a sequence of a one octet packet filter component type identifier and a fixed length packet filter component value field. The packet filter component type identifier shall be transmitted first.</w:t>
            </w:r>
          </w:p>
          <w:p w14:paraId="5853EC96" w14:textId="77777777" w:rsidR="00532C9F" w:rsidRPr="00532C9F" w:rsidRDefault="00532C9F" w:rsidP="00532C9F">
            <w:pPr>
              <w:keepNext/>
              <w:keepLines/>
              <w:spacing w:after="0"/>
              <w:rPr>
                <w:rFonts w:ascii="Arial" w:eastAsia="宋体" w:hAnsi="Arial"/>
                <w:sz w:val="18"/>
              </w:rPr>
            </w:pPr>
          </w:p>
          <w:p w14:paraId="26A829F5"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In each packet filter, there shall not be more than one occurrence of each packet filter component type. Among the "IPv4 remote address type" and "IPv6 remote address/prefix length type" packet filter components, only one shall be present in one packet filter. Among the "IPv4 local address type" and "IPv6 local address/prefix length type" packet filter components, only one shall be present in one packet filter. </w:t>
            </w:r>
            <w:r w:rsidRPr="00532C9F">
              <w:rPr>
                <w:rFonts w:ascii="Arial" w:eastAsia="宋体" w:hAnsi="Arial"/>
                <w:sz w:val="18"/>
              </w:rPr>
              <w:lastRenderedPageBreak/>
              <w:t>Among the "single local port type" and "local port range type" packet filter components, only one shall be present in one packet filter. Among the "single remote port type" and "remote port range type" packet filter components, only one shall be present in one packet filter. If the "match-all type" packet filter component is present in the packet filter, no other packet filter component shall be present in the packet filter and the length of the packet filter contents field shall be set to one.</w:t>
            </w:r>
          </w:p>
          <w:p w14:paraId="1C5E7253" w14:textId="77777777" w:rsidR="00532C9F" w:rsidRPr="00532C9F" w:rsidRDefault="00532C9F" w:rsidP="00532C9F">
            <w:pPr>
              <w:keepNext/>
              <w:keepLines/>
              <w:spacing w:after="0"/>
              <w:rPr>
                <w:rFonts w:ascii="Arial" w:eastAsia="宋体" w:hAnsi="Arial"/>
                <w:sz w:val="18"/>
              </w:rPr>
            </w:pPr>
          </w:p>
          <w:p w14:paraId="6E549737"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The term local refers to the UE and the term remote refers to an external network entity.</w:t>
            </w:r>
          </w:p>
          <w:p w14:paraId="3E3A1A9B" w14:textId="77777777" w:rsidR="00532C9F" w:rsidRPr="00532C9F" w:rsidRDefault="00532C9F" w:rsidP="00532C9F">
            <w:pPr>
              <w:keepNext/>
              <w:keepLines/>
              <w:spacing w:after="0"/>
              <w:rPr>
                <w:rFonts w:ascii="Arial" w:eastAsia="宋体" w:hAnsi="Arial"/>
                <w:sz w:val="18"/>
              </w:rPr>
            </w:pPr>
          </w:p>
          <w:p w14:paraId="561B8F70"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Packet filter component type identifier</w:t>
            </w:r>
            <w:r w:rsidRPr="00532C9F">
              <w:rPr>
                <w:rFonts w:ascii="Arial" w:eastAsia="宋体" w:hAnsi="Arial"/>
                <w:sz w:val="18"/>
              </w:rPr>
              <w:br/>
              <w:t>Bits</w:t>
            </w:r>
            <w:r w:rsidRPr="00532C9F">
              <w:rPr>
                <w:rFonts w:ascii="Arial" w:eastAsia="宋体" w:hAnsi="Arial"/>
                <w:sz w:val="18"/>
              </w:rPr>
              <w:br/>
              <w:t>8 7 6 5 4 3 2 1</w:t>
            </w:r>
          </w:p>
          <w:p w14:paraId="7A5AA170"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0 0 0 0 0 0 0 1</w:t>
            </w:r>
            <w:r w:rsidRPr="00532C9F">
              <w:rPr>
                <w:rFonts w:ascii="Arial" w:eastAsia="宋体" w:hAnsi="Arial"/>
                <w:sz w:val="18"/>
              </w:rPr>
              <w:tab/>
              <w:t>Match-all type</w:t>
            </w:r>
            <w:r w:rsidRPr="00532C9F">
              <w:rPr>
                <w:rFonts w:ascii="Arial" w:eastAsia="宋体" w:hAnsi="Arial"/>
                <w:sz w:val="18"/>
                <w:lang w:eastAsia="x-none"/>
              </w:rPr>
              <w:t xml:space="preserve"> (see NOTE 2)</w:t>
            </w:r>
            <w:r w:rsidRPr="00532C9F">
              <w:rPr>
                <w:rFonts w:ascii="Arial" w:eastAsia="宋体" w:hAnsi="Arial"/>
                <w:sz w:val="18"/>
              </w:rPr>
              <w:br/>
              <w:t>0 0 0 1 0 0 0 0</w:t>
            </w:r>
            <w:r w:rsidRPr="00532C9F">
              <w:rPr>
                <w:rFonts w:ascii="Arial" w:eastAsia="宋体" w:hAnsi="Arial"/>
                <w:sz w:val="18"/>
              </w:rPr>
              <w:tab/>
              <w:t>IPv4 remote address type</w:t>
            </w:r>
            <w:r w:rsidRPr="00532C9F">
              <w:rPr>
                <w:rFonts w:ascii="Arial" w:eastAsia="宋体" w:hAnsi="Arial"/>
                <w:sz w:val="18"/>
              </w:rPr>
              <w:br/>
              <w:t>0 0 0 1 0 0 0 1</w:t>
            </w:r>
            <w:r w:rsidRPr="00532C9F">
              <w:rPr>
                <w:rFonts w:ascii="Arial" w:eastAsia="宋体" w:hAnsi="Arial"/>
                <w:sz w:val="18"/>
              </w:rPr>
              <w:tab/>
              <w:t xml:space="preserve">IPv4 local address type </w:t>
            </w:r>
            <w:r w:rsidRPr="00532C9F">
              <w:rPr>
                <w:rFonts w:ascii="Arial" w:eastAsia="宋体" w:hAnsi="Arial"/>
                <w:sz w:val="18"/>
              </w:rPr>
              <w:br/>
              <w:t>0 0 1 0 0 0 0 1</w:t>
            </w:r>
            <w:r w:rsidRPr="00532C9F">
              <w:rPr>
                <w:rFonts w:ascii="Arial" w:eastAsia="宋体" w:hAnsi="Arial"/>
                <w:sz w:val="18"/>
              </w:rPr>
              <w:tab/>
              <w:t>IPv6 remote address/prefix length type</w:t>
            </w:r>
            <w:r w:rsidRPr="00532C9F">
              <w:rPr>
                <w:rFonts w:ascii="Arial" w:eastAsia="宋体" w:hAnsi="Arial"/>
                <w:sz w:val="18"/>
              </w:rPr>
              <w:br/>
              <w:t>0 0 1 0 0 0 1 1</w:t>
            </w:r>
            <w:r w:rsidRPr="00532C9F">
              <w:rPr>
                <w:rFonts w:ascii="Arial" w:eastAsia="宋体" w:hAnsi="Arial"/>
                <w:sz w:val="18"/>
              </w:rPr>
              <w:tab/>
              <w:t>IPv6 local address/prefix length type</w:t>
            </w:r>
            <w:r w:rsidRPr="00532C9F">
              <w:rPr>
                <w:rFonts w:ascii="Arial" w:eastAsia="宋体" w:hAnsi="Arial"/>
                <w:sz w:val="18"/>
              </w:rPr>
              <w:br/>
              <w:t>0 0 1 1 0 0 0 0</w:t>
            </w:r>
            <w:r w:rsidRPr="00532C9F">
              <w:rPr>
                <w:rFonts w:ascii="Arial" w:eastAsia="宋体" w:hAnsi="Arial"/>
                <w:sz w:val="18"/>
              </w:rPr>
              <w:tab/>
              <w:t>Protocol identifier/Next header type</w:t>
            </w:r>
            <w:r w:rsidRPr="00532C9F">
              <w:rPr>
                <w:rFonts w:ascii="Arial" w:eastAsia="宋体" w:hAnsi="Arial"/>
                <w:sz w:val="18"/>
              </w:rPr>
              <w:br/>
              <w:t>0 1 0 0 0 0 0 0</w:t>
            </w:r>
            <w:r w:rsidRPr="00532C9F">
              <w:rPr>
                <w:rFonts w:ascii="Arial" w:eastAsia="宋体" w:hAnsi="Arial"/>
                <w:sz w:val="18"/>
              </w:rPr>
              <w:tab/>
              <w:t>Single local port type</w:t>
            </w:r>
            <w:r w:rsidRPr="00532C9F">
              <w:rPr>
                <w:rFonts w:ascii="Arial" w:eastAsia="宋体" w:hAnsi="Arial"/>
                <w:sz w:val="18"/>
              </w:rPr>
              <w:br/>
              <w:t>0 1 0 0 0 0 0 1</w:t>
            </w:r>
            <w:r w:rsidRPr="00532C9F">
              <w:rPr>
                <w:rFonts w:ascii="Arial" w:eastAsia="宋体" w:hAnsi="Arial"/>
                <w:sz w:val="18"/>
              </w:rPr>
              <w:tab/>
              <w:t>Local port range type</w:t>
            </w:r>
            <w:r w:rsidRPr="00532C9F">
              <w:rPr>
                <w:rFonts w:ascii="Arial" w:eastAsia="宋体" w:hAnsi="Arial"/>
                <w:sz w:val="18"/>
              </w:rPr>
              <w:br/>
              <w:t>0 1 0 1 0 0 0 0</w:t>
            </w:r>
            <w:r w:rsidRPr="00532C9F">
              <w:rPr>
                <w:rFonts w:ascii="Arial" w:eastAsia="宋体" w:hAnsi="Arial"/>
                <w:sz w:val="18"/>
              </w:rPr>
              <w:tab/>
              <w:t xml:space="preserve">Single remote port type </w:t>
            </w:r>
            <w:r w:rsidRPr="00532C9F">
              <w:rPr>
                <w:rFonts w:ascii="Arial" w:eastAsia="宋体" w:hAnsi="Arial"/>
                <w:sz w:val="18"/>
              </w:rPr>
              <w:br/>
              <w:t>0 1 0 1 0 0 0 1</w:t>
            </w:r>
            <w:r w:rsidRPr="00532C9F">
              <w:rPr>
                <w:rFonts w:ascii="Arial" w:eastAsia="宋体" w:hAnsi="Arial"/>
                <w:sz w:val="18"/>
              </w:rPr>
              <w:tab/>
              <w:t>Remote port range type</w:t>
            </w:r>
            <w:r w:rsidRPr="00532C9F">
              <w:rPr>
                <w:rFonts w:ascii="Arial" w:eastAsia="宋体" w:hAnsi="Arial"/>
                <w:sz w:val="18"/>
              </w:rPr>
              <w:br/>
              <w:t>0 1 1 0 0 0 0 0</w:t>
            </w:r>
            <w:r w:rsidRPr="00532C9F">
              <w:rPr>
                <w:rFonts w:ascii="Arial" w:eastAsia="宋体" w:hAnsi="Arial"/>
                <w:sz w:val="18"/>
              </w:rPr>
              <w:tab/>
              <w:t>Security parameter index type</w:t>
            </w:r>
            <w:r w:rsidRPr="00532C9F">
              <w:rPr>
                <w:rFonts w:ascii="Arial" w:eastAsia="宋体" w:hAnsi="Arial"/>
                <w:sz w:val="18"/>
              </w:rPr>
              <w:br/>
              <w:t>0 1 1 1 0 0 0 0</w:t>
            </w:r>
            <w:r w:rsidRPr="00532C9F">
              <w:rPr>
                <w:rFonts w:ascii="Arial" w:eastAsia="宋体" w:hAnsi="Arial"/>
                <w:sz w:val="18"/>
              </w:rPr>
              <w:tab/>
              <w:t>Type of service/Traffic class type</w:t>
            </w:r>
            <w:r w:rsidRPr="00532C9F">
              <w:rPr>
                <w:rFonts w:ascii="Arial" w:eastAsia="宋体" w:hAnsi="Arial"/>
                <w:sz w:val="18"/>
              </w:rPr>
              <w:br/>
              <w:t>1 0 0 0 0 0 0 0</w:t>
            </w:r>
            <w:r w:rsidRPr="00532C9F">
              <w:rPr>
                <w:rFonts w:ascii="Arial" w:eastAsia="宋体" w:hAnsi="Arial"/>
                <w:sz w:val="18"/>
              </w:rPr>
              <w:tab/>
              <w:t>Flow label type</w:t>
            </w:r>
          </w:p>
          <w:p w14:paraId="01F03928" w14:textId="6464B731" w:rsidR="00532C9F" w:rsidRPr="00532C9F" w:rsidRDefault="00532C9F" w:rsidP="00532C9F">
            <w:pPr>
              <w:keepNext/>
              <w:keepLines/>
              <w:spacing w:after="0"/>
              <w:rPr>
                <w:rFonts w:ascii="Arial" w:eastAsia="宋体" w:hAnsi="Arial"/>
                <w:sz w:val="18"/>
              </w:rPr>
            </w:pPr>
            <w:r w:rsidRPr="00532C9F">
              <w:rPr>
                <w:rFonts w:ascii="Arial" w:eastAsia="宋体" w:hAnsi="Arial"/>
                <w:sz w:val="18"/>
              </w:rPr>
              <w:t>1 0 0 0 0 0 0 1</w:t>
            </w:r>
            <w:r w:rsidRPr="00532C9F">
              <w:rPr>
                <w:rFonts w:ascii="Arial" w:eastAsia="宋体" w:hAnsi="Arial"/>
                <w:sz w:val="18"/>
              </w:rPr>
              <w:tab/>
              <w:t>Destination MAC address type</w:t>
            </w:r>
            <w:r w:rsidRPr="00532C9F">
              <w:rPr>
                <w:rFonts w:ascii="Arial" w:eastAsia="宋体" w:hAnsi="Arial"/>
                <w:sz w:val="18"/>
              </w:rPr>
              <w:br/>
              <w:t>1 0 0 0 0 0 1 0</w:t>
            </w:r>
            <w:r w:rsidRPr="00532C9F">
              <w:rPr>
                <w:rFonts w:ascii="Arial" w:eastAsia="宋体" w:hAnsi="Arial"/>
                <w:sz w:val="18"/>
              </w:rPr>
              <w:tab/>
              <w:t>Source MAC address type</w:t>
            </w:r>
            <w:r w:rsidRPr="00532C9F">
              <w:rPr>
                <w:rFonts w:ascii="Arial" w:eastAsia="宋体" w:hAnsi="Arial"/>
                <w:sz w:val="18"/>
              </w:rPr>
              <w:br/>
              <w:t>1 0 0 0 0 0 1 1</w:t>
            </w:r>
            <w:r w:rsidRPr="00532C9F">
              <w:rPr>
                <w:rFonts w:ascii="Arial" w:eastAsia="宋体" w:hAnsi="Arial"/>
                <w:sz w:val="18"/>
              </w:rPr>
              <w:tab/>
              <w:t>802.1Q C-TAG VID type</w:t>
            </w:r>
            <w:r w:rsidRPr="00532C9F">
              <w:rPr>
                <w:rFonts w:ascii="Arial" w:eastAsia="宋体" w:hAnsi="Arial"/>
                <w:sz w:val="18"/>
              </w:rPr>
              <w:br/>
              <w:t>1 0 0 0 0 1 0 0</w:t>
            </w:r>
            <w:r w:rsidRPr="00532C9F">
              <w:rPr>
                <w:rFonts w:ascii="Arial" w:eastAsia="宋体" w:hAnsi="Arial"/>
                <w:sz w:val="18"/>
              </w:rPr>
              <w:tab/>
              <w:t>802.1Q S-TAG VID type</w:t>
            </w:r>
            <w:r w:rsidRPr="00532C9F">
              <w:rPr>
                <w:rFonts w:ascii="Arial" w:eastAsia="宋体" w:hAnsi="Arial"/>
                <w:sz w:val="18"/>
              </w:rPr>
              <w:br/>
              <w:t>1 0 0 0 0 1 0 1</w:t>
            </w:r>
            <w:r w:rsidRPr="00532C9F">
              <w:rPr>
                <w:rFonts w:ascii="Arial" w:eastAsia="宋体" w:hAnsi="Arial"/>
                <w:sz w:val="18"/>
              </w:rPr>
              <w:tab/>
              <w:t>802.1Q C-TAG PCP/DEI type</w:t>
            </w:r>
            <w:r w:rsidRPr="00532C9F">
              <w:rPr>
                <w:rFonts w:ascii="Arial" w:eastAsia="宋体" w:hAnsi="Arial"/>
                <w:sz w:val="18"/>
              </w:rPr>
              <w:br/>
              <w:t>1 0 0 0 0 1 1 0</w:t>
            </w:r>
            <w:r w:rsidRPr="00532C9F">
              <w:rPr>
                <w:rFonts w:ascii="Arial" w:eastAsia="宋体" w:hAnsi="Arial"/>
                <w:sz w:val="18"/>
              </w:rPr>
              <w:tab/>
              <w:t>802.1Q S-TAG PCP/DEI type</w:t>
            </w:r>
            <w:r w:rsidRPr="00532C9F">
              <w:rPr>
                <w:rFonts w:ascii="Arial" w:eastAsia="宋体" w:hAnsi="Arial"/>
                <w:sz w:val="18"/>
              </w:rPr>
              <w:br/>
              <w:t>1 0 0 0 0 1 1 1</w:t>
            </w:r>
            <w:r w:rsidRPr="00532C9F">
              <w:rPr>
                <w:rFonts w:ascii="Arial" w:eastAsia="宋体" w:hAnsi="Arial"/>
                <w:sz w:val="18"/>
              </w:rPr>
              <w:tab/>
            </w:r>
            <w:proofErr w:type="spellStart"/>
            <w:r w:rsidRPr="00532C9F">
              <w:rPr>
                <w:rFonts w:ascii="Arial" w:eastAsia="宋体" w:hAnsi="Arial"/>
                <w:sz w:val="18"/>
              </w:rPr>
              <w:t>Ethertype</w:t>
            </w:r>
            <w:proofErr w:type="spellEnd"/>
            <w:r w:rsidRPr="00532C9F">
              <w:rPr>
                <w:rFonts w:ascii="Arial" w:eastAsia="宋体" w:hAnsi="Arial"/>
                <w:sz w:val="18"/>
              </w:rPr>
              <w:t xml:space="preserve"> type</w:t>
            </w:r>
            <w:ins w:id="18" w:author="Xingyue rev1" w:date="2021-08-20T12:34:00Z">
              <w:r w:rsidR="00FD474D">
                <w:rPr>
                  <w:rFonts w:ascii="Arial" w:eastAsia="宋体" w:hAnsi="Arial"/>
                  <w:sz w:val="18"/>
                </w:rPr>
                <w:br/>
                <w:t>1 0 0 0 1</w:t>
              </w:r>
            </w:ins>
            <w:ins w:id="19" w:author="Xingyue rev1" w:date="2021-08-20T12:35:00Z">
              <w:r w:rsidR="00FD474D">
                <w:rPr>
                  <w:rFonts w:ascii="Arial" w:eastAsia="宋体" w:hAnsi="Arial"/>
                  <w:sz w:val="18"/>
                </w:rPr>
                <w:t xml:space="preserve"> 0 0 0</w:t>
              </w:r>
            </w:ins>
            <w:ins w:id="20" w:author="Xingyue rev1" w:date="2021-08-20T12:59:00Z">
              <w:r w:rsidR="00D43635">
                <w:rPr>
                  <w:rFonts w:ascii="Arial" w:eastAsia="宋体" w:hAnsi="Arial"/>
                  <w:sz w:val="18"/>
                </w:rPr>
                <w:tab/>
              </w:r>
            </w:ins>
            <w:ins w:id="21" w:author="Xingyue rev1" w:date="2021-08-23T00:03:00Z">
              <w:r w:rsidR="007B2957">
                <w:rPr>
                  <w:rFonts w:ascii="Arial" w:eastAsia="宋体" w:hAnsi="Arial"/>
                  <w:sz w:val="18"/>
                </w:rPr>
                <w:t>D</w:t>
              </w:r>
            </w:ins>
            <w:ins w:id="22" w:author="Xingyue rev1" w:date="2021-08-20T13:20:00Z">
              <w:r w:rsidR="00F736B8">
                <w:rPr>
                  <w:rFonts w:ascii="Arial" w:eastAsia="宋体" w:hAnsi="Arial"/>
                  <w:sz w:val="18"/>
                </w:rPr>
                <w:t>estination MAC address</w:t>
              </w:r>
            </w:ins>
            <w:ins w:id="23" w:author="Xingyue rev1" w:date="2021-08-23T00:03:00Z">
              <w:r w:rsidR="007B2957">
                <w:rPr>
                  <w:rFonts w:ascii="Arial" w:eastAsia="宋体" w:hAnsi="Arial"/>
                  <w:sz w:val="18"/>
                </w:rPr>
                <w:t xml:space="preserve"> range</w:t>
              </w:r>
            </w:ins>
            <w:ins w:id="24" w:author="Xingyue rev1" w:date="2021-08-20T13:20:00Z">
              <w:r w:rsidR="00F736B8">
                <w:rPr>
                  <w:rFonts w:ascii="Arial" w:eastAsia="宋体" w:hAnsi="Arial"/>
                  <w:sz w:val="18"/>
                </w:rPr>
                <w:t xml:space="preserve"> type</w:t>
              </w:r>
            </w:ins>
            <w:ins w:id="25" w:author="Zhou" w:date="2021-08-11T11:56:00Z">
              <w:r w:rsidR="00652065">
                <w:rPr>
                  <w:rFonts w:ascii="Arial" w:eastAsia="宋体" w:hAnsi="Arial"/>
                  <w:sz w:val="18"/>
                </w:rPr>
                <w:br/>
                <w:t xml:space="preserve">1 0 0 0 1 0 0 </w:t>
              </w:r>
            </w:ins>
            <w:ins w:id="26" w:author="Xingyue rev1" w:date="2021-08-20T12:35:00Z">
              <w:r w:rsidR="00FD474D">
                <w:rPr>
                  <w:rFonts w:ascii="Arial" w:eastAsia="宋体" w:hAnsi="Arial"/>
                  <w:sz w:val="18"/>
                </w:rPr>
                <w:t>1</w:t>
              </w:r>
            </w:ins>
            <w:ins w:id="27" w:author="Zhou" w:date="2021-08-11T11:57:00Z">
              <w:r w:rsidR="00652065">
                <w:rPr>
                  <w:rFonts w:ascii="Arial" w:eastAsia="宋体" w:hAnsi="Arial"/>
                  <w:sz w:val="18"/>
                </w:rPr>
                <w:tab/>
              </w:r>
            </w:ins>
            <w:ins w:id="28" w:author="Xingyue rev1" w:date="2021-08-23T00:03:00Z">
              <w:r w:rsidR="007B2957">
                <w:rPr>
                  <w:rFonts w:ascii="Arial" w:eastAsia="宋体" w:hAnsi="Arial"/>
                  <w:sz w:val="18"/>
                </w:rPr>
                <w:t xml:space="preserve">Source </w:t>
              </w:r>
            </w:ins>
            <w:ins w:id="29" w:author="Zhou" w:date="2021-08-11T14:03:00Z">
              <w:r w:rsidR="008E00C3">
                <w:rPr>
                  <w:rFonts w:ascii="Arial" w:eastAsia="宋体" w:hAnsi="Arial"/>
                  <w:sz w:val="18"/>
                </w:rPr>
                <w:t xml:space="preserve">MAC </w:t>
              </w:r>
            </w:ins>
            <w:ins w:id="30" w:author="Zhou" w:date="2021-08-11T14:04:00Z">
              <w:r w:rsidR="008E00C3">
                <w:rPr>
                  <w:rFonts w:ascii="Arial" w:eastAsia="宋体" w:hAnsi="Arial"/>
                  <w:sz w:val="18"/>
                </w:rPr>
                <w:t xml:space="preserve">address </w:t>
              </w:r>
            </w:ins>
            <w:ins w:id="31" w:author="Xingyue rev1" w:date="2021-08-23T00:03:00Z">
              <w:r w:rsidR="007B2957">
                <w:rPr>
                  <w:rFonts w:ascii="Arial" w:eastAsia="宋体" w:hAnsi="Arial"/>
                  <w:sz w:val="18"/>
                </w:rPr>
                <w:t xml:space="preserve">range </w:t>
              </w:r>
            </w:ins>
            <w:ins w:id="32" w:author="Zhou" w:date="2021-08-11T14:04:00Z">
              <w:r w:rsidR="008E00C3">
                <w:rPr>
                  <w:rFonts w:ascii="Arial" w:eastAsia="宋体" w:hAnsi="Arial"/>
                  <w:sz w:val="18"/>
                </w:rPr>
                <w:t>type</w:t>
              </w:r>
            </w:ins>
          </w:p>
          <w:p w14:paraId="77CD638F"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All other values are reserved.</w:t>
            </w:r>
          </w:p>
          <w:p w14:paraId="1D714F5A" w14:textId="77777777" w:rsidR="00532C9F" w:rsidRPr="00532C9F" w:rsidRDefault="00532C9F" w:rsidP="00532C9F">
            <w:pPr>
              <w:keepNext/>
              <w:keepLines/>
              <w:spacing w:after="0"/>
              <w:rPr>
                <w:rFonts w:ascii="Arial" w:eastAsia="宋体" w:hAnsi="Arial"/>
                <w:sz w:val="18"/>
              </w:rPr>
            </w:pPr>
          </w:p>
          <w:p w14:paraId="1EFDF78E"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The description and valid combinations of packet filter component type identifiers in a packet filter are defined in 3GPP TS 23.</w:t>
            </w:r>
            <w:r w:rsidRPr="00532C9F">
              <w:rPr>
                <w:rFonts w:ascii="Arial" w:eastAsia="宋体" w:hAnsi="Arial"/>
                <w:bCs/>
                <w:sz w:val="18"/>
              </w:rPr>
              <w:t>501 [8]</w:t>
            </w:r>
            <w:r w:rsidRPr="00532C9F">
              <w:rPr>
                <w:rFonts w:ascii="Arial" w:eastAsia="宋体" w:hAnsi="Arial"/>
                <w:sz w:val="18"/>
              </w:rPr>
              <w:t>.</w:t>
            </w:r>
          </w:p>
          <w:p w14:paraId="100EBD7C" w14:textId="77777777" w:rsidR="00532C9F" w:rsidRPr="00532C9F" w:rsidRDefault="00532C9F" w:rsidP="00532C9F">
            <w:pPr>
              <w:keepNext/>
              <w:keepLines/>
              <w:spacing w:after="0"/>
              <w:rPr>
                <w:rFonts w:ascii="Arial" w:eastAsia="宋体" w:hAnsi="Arial"/>
                <w:sz w:val="18"/>
              </w:rPr>
            </w:pPr>
          </w:p>
          <w:p w14:paraId="2087E8AF"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"match-all type", the packet filter component shall not include the packet filter component value field.</w:t>
            </w:r>
          </w:p>
          <w:p w14:paraId="18F6429D" w14:textId="77777777" w:rsidR="00532C9F" w:rsidRPr="00532C9F" w:rsidRDefault="00532C9F" w:rsidP="00532C9F">
            <w:pPr>
              <w:keepNext/>
              <w:keepLines/>
              <w:spacing w:after="0"/>
              <w:rPr>
                <w:rFonts w:ascii="Arial" w:eastAsia="宋体" w:hAnsi="Arial"/>
                <w:sz w:val="18"/>
              </w:rPr>
            </w:pPr>
          </w:p>
          <w:p w14:paraId="3A664DFD"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"IPv4 remote address type", the packet filter component value field shall be encoded as a sequence of a four octet IPv4 address field and a four octet IPv4 address mask field. The IPv4 address field shall be transmitted first.</w:t>
            </w:r>
          </w:p>
          <w:p w14:paraId="01CAAB4C" w14:textId="77777777" w:rsidR="00532C9F" w:rsidRPr="00532C9F" w:rsidRDefault="00532C9F" w:rsidP="00532C9F">
            <w:pPr>
              <w:keepNext/>
              <w:keepLines/>
              <w:spacing w:after="0"/>
              <w:rPr>
                <w:rFonts w:ascii="Arial" w:eastAsia="宋体" w:hAnsi="Arial"/>
                <w:sz w:val="18"/>
              </w:rPr>
            </w:pPr>
          </w:p>
          <w:p w14:paraId="571A218E"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"IPv4 local address type", the packet filter component value field shall be encoded as defined for "IPv4 remote address type".</w:t>
            </w:r>
            <w:r w:rsidRPr="00532C9F">
              <w:rPr>
                <w:rFonts w:ascii="Arial" w:eastAsia="宋体" w:hAnsi="Arial"/>
                <w:sz w:val="18"/>
              </w:rPr>
              <w:br/>
            </w:r>
          </w:p>
          <w:p w14:paraId="20861F1B"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"IPv6 remote address/prefix length type", the packet filter component value field shall be encoded as a sequence of a sixteen octet IPv6 address field and one octet prefix length field. The IPv6 address field shall be transmitted first.</w:t>
            </w:r>
            <w:r w:rsidRPr="00532C9F">
              <w:rPr>
                <w:rFonts w:ascii="Arial" w:eastAsia="宋体" w:hAnsi="Arial"/>
                <w:sz w:val="18"/>
              </w:rPr>
              <w:br/>
            </w:r>
          </w:p>
          <w:p w14:paraId="5464031C" w14:textId="77777777" w:rsidR="00532C9F" w:rsidRPr="00532C9F" w:rsidRDefault="00532C9F" w:rsidP="00532C9F">
            <w:pPr>
              <w:keepNext/>
              <w:keepLines/>
              <w:spacing w:after="0"/>
              <w:rPr>
                <w:rFonts w:ascii="Arial" w:eastAsia="宋体" w:hAnsi="Arial"/>
                <w:sz w:val="18"/>
              </w:rPr>
            </w:pPr>
          </w:p>
          <w:p w14:paraId="1BD81AC5"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"IPv6 local address/prefix length type", the packet filter component value field shall be encoded as defined for "IPv6 remote address /prefix length".</w:t>
            </w:r>
          </w:p>
          <w:p w14:paraId="4C87C9FD" w14:textId="77777777" w:rsidR="00532C9F" w:rsidRPr="00532C9F" w:rsidRDefault="00532C9F" w:rsidP="00532C9F">
            <w:pPr>
              <w:keepNext/>
              <w:keepLines/>
              <w:spacing w:after="0"/>
              <w:rPr>
                <w:rFonts w:ascii="Arial" w:eastAsia="宋体" w:hAnsi="Arial"/>
                <w:sz w:val="18"/>
              </w:rPr>
            </w:pPr>
          </w:p>
          <w:p w14:paraId="105CC142"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"protocol identifier/Next header type", the packet filter component value field shall be encoded as one octet which specifies the IPv4 protocol identifier or Ipv6 next header.</w:t>
            </w:r>
          </w:p>
          <w:p w14:paraId="516ECC5B" w14:textId="77777777" w:rsidR="00532C9F" w:rsidRPr="00532C9F" w:rsidRDefault="00532C9F" w:rsidP="00532C9F">
            <w:pPr>
              <w:keepNext/>
              <w:keepLines/>
              <w:spacing w:after="0"/>
              <w:rPr>
                <w:rFonts w:ascii="Arial" w:eastAsia="宋体" w:hAnsi="Arial"/>
                <w:sz w:val="18"/>
              </w:rPr>
            </w:pPr>
          </w:p>
          <w:p w14:paraId="22A28E8F"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"single local port type" and "single remote port type", the packet filter component value field shall be encoded as two octets which specify a port number.</w:t>
            </w:r>
          </w:p>
          <w:p w14:paraId="5143D313" w14:textId="77777777" w:rsidR="00532C9F" w:rsidRPr="00532C9F" w:rsidRDefault="00532C9F" w:rsidP="00532C9F">
            <w:pPr>
              <w:keepNext/>
              <w:keepLines/>
              <w:spacing w:after="0"/>
              <w:rPr>
                <w:rFonts w:ascii="Arial" w:eastAsia="宋体" w:hAnsi="Arial"/>
                <w:sz w:val="18"/>
              </w:rPr>
            </w:pPr>
          </w:p>
          <w:p w14:paraId="3205528D"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For "local port range type" and "remote port range type", the packet filter component value field shall be encoded as a sequence of a two octet port range low limit field </w:t>
            </w:r>
            <w:r w:rsidRPr="00532C9F">
              <w:rPr>
                <w:rFonts w:ascii="Arial" w:eastAsia="宋体" w:hAnsi="Arial"/>
                <w:sz w:val="18"/>
              </w:rPr>
              <w:lastRenderedPageBreak/>
              <w:t>and a two octet port range high limit field. The port range low limit field shall be transmitted first.</w:t>
            </w:r>
          </w:p>
          <w:p w14:paraId="113CAC1D" w14:textId="77777777" w:rsidR="00532C9F" w:rsidRPr="00532C9F" w:rsidRDefault="00532C9F" w:rsidP="00532C9F">
            <w:pPr>
              <w:keepNext/>
              <w:keepLines/>
              <w:spacing w:after="0"/>
              <w:rPr>
                <w:rFonts w:ascii="Arial" w:eastAsia="宋体" w:hAnsi="Arial"/>
                <w:sz w:val="18"/>
              </w:rPr>
            </w:pPr>
          </w:p>
          <w:p w14:paraId="5FA3938C"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For "security parameter index", the packet filter component value field shall be encoded as four octets which specify the </w:t>
            </w:r>
            <w:proofErr w:type="spellStart"/>
            <w:r w:rsidRPr="00532C9F">
              <w:rPr>
                <w:rFonts w:ascii="Arial" w:eastAsia="宋体" w:hAnsi="Arial"/>
                <w:sz w:val="18"/>
              </w:rPr>
              <w:t>IPSec</w:t>
            </w:r>
            <w:proofErr w:type="spellEnd"/>
            <w:r w:rsidRPr="00532C9F">
              <w:rPr>
                <w:rFonts w:ascii="Arial" w:eastAsia="宋体" w:hAnsi="Arial"/>
                <w:sz w:val="18"/>
              </w:rPr>
              <w:t xml:space="preserve"> security parameter index.</w:t>
            </w:r>
          </w:p>
          <w:p w14:paraId="216058D9" w14:textId="77777777" w:rsidR="00532C9F" w:rsidRPr="00532C9F" w:rsidRDefault="00532C9F" w:rsidP="00532C9F">
            <w:pPr>
              <w:keepNext/>
              <w:keepLines/>
              <w:spacing w:after="0"/>
              <w:rPr>
                <w:rFonts w:ascii="Arial" w:eastAsia="宋体" w:hAnsi="Arial"/>
                <w:sz w:val="18"/>
              </w:rPr>
            </w:pPr>
          </w:p>
          <w:p w14:paraId="083D4165"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"type of service/traffic class type", the packet filter component value field shall be encoded as a sequence of a one octet type-of-service/traffic class field and a one octet type-of-service/traffic class mask field. The type-of-service/traffic class field shall be transmitted first.</w:t>
            </w:r>
          </w:p>
          <w:p w14:paraId="31027AE3" w14:textId="77777777" w:rsidR="00532C9F" w:rsidRPr="00532C9F" w:rsidRDefault="00532C9F" w:rsidP="00532C9F">
            <w:pPr>
              <w:keepNext/>
              <w:keepLines/>
              <w:spacing w:after="0"/>
              <w:rPr>
                <w:rFonts w:ascii="Arial" w:eastAsia="宋体" w:hAnsi="Arial"/>
                <w:sz w:val="18"/>
              </w:rPr>
            </w:pPr>
          </w:p>
          <w:p w14:paraId="47311CF9"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"flow label type", the packet filter component value field shall be encoded as three octets which specify the IPv6 flow label. The bits 8 through 5 of the first octet shall be spare whereas the remaining 20 bits shall contain the IPv6 flow label.</w:t>
            </w:r>
          </w:p>
          <w:p w14:paraId="42315360" w14:textId="77777777" w:rsidR="00532C9F" w:rsidRPr="00532C9F" w:rsidRDefault="00532C9F" w:rsidP="00532C9F">
            <w:pPr>
              <w:keepNext/>
              <w:keepLines/>
              <w:spacing w:after="0"/>
              <w:rPr>
                <w:rFonts w:ascii="Arial" w:eastAsia="宋体" w:hAnsi="Arial"/>
                <w:sz w:val="18"/>
              </w:rPr>
            </w:pPr>
          </w:p>
          <w:p w14:paraId="79585852" w14:textId="251E3493"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"destination MAC address type" and "source MAC address type", the packet filter component value field shall be encoded as 6 octets which specify a MAC address.</w:t>
            </w:r>
          </w:p>
          <w:p w14:paraId="4D4148CF" w14:textId="77777777" w:rsidR="00532C9F" w:rsidRPr="00532C9F" w:rsidRDefault="00532C9F" w:rsidP="00532C9F">
            <w:pPr>
              <w:keepNext/>
              <w:keepLines/>
              <w:spacing w:after="0"/>
              <w:rPr>
                <w:rFonts w:ascii="Arial" w:eastAsia="宋体" w:hAnsi="Arial"/>
                <w:sz w:val="18"/>
              </w:rPr>
            </w:pPr>
          </w:p>
          <w:p w14:paraId="5C931353"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"802.1Q C-TAG VID type", the packet filter component value field shall be encoded as two octets which specify the VID of the customer-VLAN tag (C-TAG). The bits 8 through 5 of the first octet shall be spare whereas the remaining 12 bits shall contain the VID.</w:t>
            </w:r>
          </w:p>
          <w:p w14:paraId="11594719" w14:textId="77777777" w:rsidR="00532C9F" w:rsidRPr="00532C9F" w:rsidRDefault="00532C9F" w:rsidP="00532C9F">
            <w:pPr>
              <w:keepNext/>
              <w:keepLines/>
              <w:spacing w:after="0"/>
              <w:rPr>
                <w:rFonts w:ascii="Arial" w:eastAsia="宋体" w:hAnsi="Arial"/>
                <w:sz w:val="18"/>
              </w:rPr>
            </w:pPr>
          </w:p>
          <w:p w14:paraId="29094BCC"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"802.1Q S-TAG VID type", the packet filter component value field shall be encoded as two octets which specify the VID of the service-VLAN tag (S-TAG). The bits 8 through 5 of the first octet shall be spare whereas the remaining 12 bits shall contain the VID.</w:t>
            </w:r>
          </w:p>
          <w:p w14:paraId="64AD900C" w14:textId="77777777" w:rsidR="00532C9F" w:rsidRPr="00532C9F" w:rsidRDefault="00532C9F" w:rsidP="00532C9F">
            <w:pPr>
              <w:keepNext/>
              <w:keepLines/>
              <w:spacing w:after="0"/>
              <w:rPr>
                <w:rFonts w:ascii="Arial" w:eastAsia="宋体" w:hAnsi="Arial"/>
                <w:sz w:val="18"/>
              </w:rPr>
            </w:pPr>
          </w:p>
          <w:p w14:paraId="717C0C60"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"802.1Q C-TAG PCP/DEI type", the packet filter component value field shall be encoded as one octet which specifies the 802.1Q C-TAG PCP and DEI. The bits 8 through 5 of the octet shall be spare, the bits 4 through 2 contain the PCP and bit 1 contains the DEI.</w:t>
            </w:r>
          </w:p>
          <w:p w14:paraId="3EF3ADEB" w14:textId="77777777" w:rsidR="00532C9F" w:rsidRPr="00532C9F" w:rsidRDefault="00532C9F" w:rsidP="00532C9F">
            <w:pPr>
              <w:keepNext/>
              <w:keepLines/>
              <w:spacing w:after="0"/>
              <w:rPr>
                <w:rFonts w:ascii="Arial" w:eastAsia="宋体" w:hAnsi="Arial"/>
                <w:sz w:val="18"/>
              </w:rPr>
            </w:pPr>
          </w:p>
          <w:p w14:paraId="2563F1B4"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"802.1Q S-TAG PCP/DEI type", the packet filter component value field shall be encoded as one octet which specifies the 802.1Q S-TAG PCP. The bits 8 through 5 of the octet shall be spare, the bits 4 through 2 contain the PCP and bit 1 contains the DEI.</w:t>
            </w:r>
          </w:p>
          <w:p w14:paraId="063C5E5C" w14:textId="77777777" w:rsidR="00532C9F" w:rsidRPr="00532C9F" w:rsidRDefault="00532C9F" w:rsidP="00532C9F">
            <w:pPr>
              <w:keepNext/>
              <w:keepLines/>
              <w:spacing w:after="0"/>
              <w:rPr>
                <w:rFonts w:ascii="Arial" w:eastAsia="宋体" w:hAnsi="Arial"/>
                <w:sz w:val="18"/>
              </w:rPr>
            </w:pPr>
          </w:p>
          <w:p w14:paraId="54FCAC56"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w:t>
            </w:r>
            <w:proofErr w:type="spellStart"/>
            <w:r w:rsidRPr="00532C9F">
              <w:rPr>
                <w:rFonts w:ascii="Arial" w:eastAsia="宋体" w:hAnsi="Arial"/>
                <w:sz w:val="18"/>
              </w:rPr>
              <w:t>ethertype</w:t>
            </w:r>
            <w:proofErr w:type="spellEnd"/>
            <w:r w:rsidRPr="00532C9F">
              <w:rPr>
                <w:rFonts w:ascii="Arial" w:eastAsia="宋体" w:hAnsi="Arial"/>
                <w:sz w:val="18"/>
              </w:rPr>
              <w:t xml:space="preserve"> type", the packet filter component value field shall be encoded as two octets which specify an </w:t>
            </w:r>
            <w:proofErr w:type="spellStart"/>
            <w:r w:rsidRPr="00532C9F">
              <w:rPr>
                <w:rFonts w:ascii="Arial" w:eastAsia="宋体" w:hAnsi="Arial"/>
                <w:sz w:val="18"/>
              </w:rPr>
              <w:t>ethertype</w:t>
            </w:r>
            <w:proofErr w:type="spellEnd"/>
            <w:r w:rsidRPr="00532C9F">
              <w:rPr>
                <w:rFonts w:ascii="Arial" w:eastAsia="宋体" w:hAnsi="Arial"/>
                <w:sz w:val="18"/>
              </w:rPr>
              <w:t>.</w:t>
            </w:r>
          </w:p>
          <w:p w14:paraId="7C6C52EE" w14:textId="77777777" w:rsidR="00532C9F" w:rsidRDefault="00532C9F" w:rsidP="00532C9F">
            <w:pPr>
              <w:keepNext/>
              <w:keepLines/>
              <w:spacing w:after="0"/>
              <w:rPr>
                <w:ins w:id="33" w:author="Xingyue rev1" w:date="2021-08-20T13:35:00Z"/>
                <w:rFonts w:ascii="Arial" w:eastAsia="宋体" w:hAnsi="Arial"/>
                <w:sz w:val="18"/>
              </w:rPr>
            </w:pPr>
          </w:p>
          <w:p w14:paraId="468D6993" w14:textId="455AF71D" w:rsidR="00386B5F" w:rsidRDefault="001550F6" w:rsidP="001550F6">
            <w:pPr>
              <w:keepNext/>
              <w:keepLines/>
              <w:spacing w:after="0"/>
              <w:rPr>
                <w:ins w:id="34" w:author="Xingyue rev1" w:date="2021-08-23T00:06:00Z"/>
                <w:rFonts w:ascii="Arial" w:eastAsia="宋体" w:hAnsi="Arial"/>
                <w:sz w:val="18"/>
              </w:rPr>
            </w:pPr>
            <w:ins w:id="35" w:author="Xingyue rev1" w:date="2021-08-20T13:35:00Z">
              <w:r w:rsidRPr="00532C9F">
                <w:rPr>
                  <w:rFonts w:ascii="Arial" w:eastAsia="宋体" w:hAnsi="Arial"/>
                  <w:sz w:val="18"/>
                </w:rPr>
                <w:t>For "</w:t>
              </w:r>
            </w:ins>
            <w:ins w:id="36" w:author="Xingyue rev1" w:date="2021-08-23T00:04:00Z">
              <w:r w:rsidR="00386B5F">
                <w:rPr>
                  <w:rFonts w:ascii="Arial" w:eastAsia="宋体" w:hAnsi="Arial"/>
                  <w:sz w:val="18"/>
                </w:rPr>
                <w:t>d</w:t>
              </w:r>
            </w:ins>
            <w:ins w:id="37" w:author="Xingyue rev1" w:date="2021-08-20T13:35:00Z">
              <w:r w:rsidRPr="00532C9F">
                <w:rPr>
                  <w:rFonts w:ascii="Arial" w:eastAsia="宋体" w:hAnsi="Arial"/>
                  <w:sz w:val="18"/>
                </w:rPr>
                <w:t>estination MAC address</w:t>
              </w:r>
            </w:ins>
            <w:ins w:id="38" w:author="Xingyue rev1" w:date="2021-08-23T00:04:00Z">
              <w:r w:rsidR="00B01A6F">
                <w:rPr>
                  <w:rFonts w:ascii="Arial" w:eastAsia="宋体" w:hAnsi="Arial"/>
                  <w:sz w:val="18"/>
                </w:rPr>
                <w:t xml:space="preserve"> range</w:t>
              </w:r>
            </w:ins>
            <w:ins w:id="39" w:author="Xingyue rev1" w:date="2021-08-20T13:35:00Z">
              <w:r w:rsidRPr="00532C9F">
                <w:rPr>
                  <w:rFonts w:ascii="Arial" w:eastAsia="宋体" w:hAnsi="Arial"/>
                  <w:sz w:val="18"/>
                </w:rPr>
                <w:t xml:space="preserve"> type", the packet filter component va</w:t>
              </w:r>
              <w:r w:rsidR="005142A4">
                <w:rPr>
                  <w:rFonts w:ascii="Arial" w:eastAsia="宋体" w:hAnsi="Arial"/>
                  <w:sz w:val="18"/>
                </w:rPr>
                <w:t xml:space="preserve">lue field shall be encoded as </w:t>
              </w:r>
            </w:ins>
            <w:ins w:id="40" w:author="Xingyue rev1" w:date="2021-08-23T00:05:00Z">
              <w:r w:rsidR="00386B5F" w:rsidRPr="00532C9F">
                <w:rPr>
                  <w:rFonts w:ascii="Arial" w:eastAsia="宋体" w:hAnsi="Arial"/>
                  <w:sz w:val="18"/>
                </w:rPr>
                <w:t>a sequence of</w:t>
              </w:r>
              <w:r w:rsidR="00386B5F">
                <w:rPr>
                  <w:rFonts w:ascii="Arial" w:eastAsia="宋体" w:hAnsi="Arial"/>
                  <w:sz w:val="18"/>
                </w:rPr>
                <w:t xml:space="preserve"> </w:t>
              </w:r>
            </w:ins>
            <w:ins w:id="41" w:author="Xingyue rev1" w:date="2021-08-20T13:35:00Z">
              <w:r w:rsidR="00386B5F">
                <w:rPr>
                  <w:rFonts w:ascii="Arial" w:eastAsia="宋体" w:hAnsi="Arial"/>
                  <w:sz w:val="18"/>
                </w:rPr>
                <w:t>a 6</w:t>
              </w:r>
              <w:r w:rsidR="005142A4">
                <w:rPr>
                  <w:rFonts w:ascii="Arial" w:eastAsia="宋体" w:hAnsi="Arial"/>
                  <w:sz w:val="18"/>
                </w:rPr>
                <w:t xml:space="preserve"> </w:t>
              </w:r>
              <w:r w:rsidR="00386B5F">
                <w:rPr>
                  <w:rFonts w:ascii="Arial" w:eastAsia="宋体" w:hAnsi="Arial"/>
                  <w:sz w:val="18"/>
                </w:rPr>
                <w:t>octet</w:t>
              </w:r>
            </w:ins>
            <w:ins w:id="42" w:author="Xingyue rev1" w:date="2021-08-23T00:09:00Z">
              <w:r w:rsidR="00386B5F">
                <w:rPr>
                  <w:rFonts w:ascii="Arial" w:eastAsia="宋体" w:hAnsi="Arial"/>
                  <w:sz w:val="18"/>
                </w:rPr>
                <w:t xml:space="preserve"> </w:t>
              </w:r>
              <w:r w:rsidR="00386B5F">
                <w:rPr>
                  <w:rFonts w:ascii="Arial" w:eastAsia="宋体" w:hAnsi="Arial"/>
                  <w:sz w:val="18"/>
                </w:rPr>
                <w:t>destination MAC address range</w:t>
              </w:r>
            </w:ins>
            <w:ins w:id="43" w:author="Xingyue rev1" w:date="2021-08-20T13:35:00Z">
              <w:r w:rsidR="00386B5F">
                <w:rPr>
                  <w:rFonts w:ascii="Arial" w:eastAsia="宋体" w:hAnsi="Arial"/>
                  <w:sz w:val="18"/>
                </w:rPr>
                <w:t xml:space="preserve"> </w:t>
              </w:r>
            </w:ins>
            <w:ins w:id="44" w:author="Xingyue rev1" w:date="2021-08-23T00:07:00Z">
              <w:r w:rsidR="00386B5F">
                <w:rPr>
                  <w:rFonts w:ascii="Arial" w:eastAsia="宋体" w:hAnsi="Arial"/>
                  <w:sz w:val="18"/>
                </w:rPr>
                <w:t xml:space="preserve">low limit </w:t>
              </w:r>
            </w:ins>
            <w:ins w:id="45" w:author="Xingyue rev1" w:date="2021-08-23T00:09:00Z">
              <w:r w:rsidR="00386B5F">
                <w:rPr>
                  <w:rFonts w:ascii="Arial" w:eastAsia="宋体" w:hAnsi="Arial"/>
                  <w:sz w:val="18"/>
                </w:rPr>
                <w:t>field and a 6 octet destination MAC address range h</w:t>
              </w:r>
            </w:ins>
            <w:ins w:id="46" w:author="Xingyue rev1" w:date="2021-08-23T00:10:00Z">
              <w:r w:rsidR="00386B5F">
                <w:rPr>
                  <w:rFonts w:ascii="Arial" w:eastAsia="宋体" w:hAnsi="Arial"/>
                  <w:sz w:val="18"/>
                </w:rPr>
                <w:t xml:space="preserve">igh limit field. The </w:t>
              </w:r>
              <w:r w:rsidR="00386B5F">
                <w:rPr>
                  <w:rFonts w:ascii="Arial" w:eastAsia="宋体" w:hAnsi="Arial"/>
                  <w:sz w:val="18"/>
                </w:rPr>
                <w:t>destination MAC address range low limit field</w:t>
              </w:r>
              <w:r w:rsidR="00386B5F">
                <w:rPr>
                  <w:rFonts w:ascii="Arial" w:eastAsia="宋体" w:hAnsi="Arial"/>
                  <w:sz w:val="18"/>
                </w:rPr>
                <w:t xml:space="preserve"> shall be transmitted first.</w:t>
              </w:r>
            </w:ins>
          </w:p>
          <w:p w14:paraId="27D4261A" w14:textId="77777777" w:rsidR="001550F6" w:rsidRPr="001550F6" w:rsidRDefault="001550F6" w:rsidP="00532C9F">
            <w:pPr>
              <w:keepNext/>
              <w:keepLines/>
              <w:spacing w:after="0"/>
              <w:rPr>
                <w:ins w:id="47" w:author="Zhou" w:date="2021-08-11T14:13:00Z"/>
                <w:rFonts w:ascii="Arial" w:eastAsia="宋体" w:hAnsi="Arial"/>
                <w:sz w:val="18"/>
              </w:rPr>
            </w:pPr>
            <w:bookmarkStart w:id="48" w:name="_GoBack"/>
            <w:bookmarkEnd w:id="48"/>
          </w:p>
          <w:p w14:paraId="4D92D485" w14:textId="3EB5E233" w:rsidR="008139FC" w:rsidRPr="00532C9F" w:rsidRDefault="008139FC" w:rsidP="008139FC">
            <w:pPr>
              <w:keepNext/>
              <w:keepLines/>
              <w:spacing w:after="0"/>
              <w:rPr>
                <w:ins w:id="49" w:author="Zhou" w:date="2021-08-11T14:13:00Z"/>
                <w:rFonts w:ascii="Arial" w:eastAsia="宋体" w:hAnsi="Arial"/>
                <w:sz w:val="18"/>
              </w:rPr>
            </w:pPr>
            <w:ins w:id="50" w:author="Zhou" w:date="2021-08-11T14:13:00Z">
              <w:r w:rsidRPr="00532C9F">
                <w:rPr>
                  <w:rFonts w:ascii="Arial" w:eastAsia="宋体" w:hAnsi="Arial"/>
                  <w:sz w:val="18"/>
                </w:rPr>
                <w:t>For "</w:t>
              </w:r>
            </w:ins>
            <w:ins w:id="51" w:author="Xingyue rev1" w:date="2021-08-20T13:38:00Z">
              <w:r w:rsidR="001550F6">
                <w:rPr>
                  <w:rFonts w:ascii="Arial" w:eastAsia="宋体" w:hAnsi="Arial"/>
                  <w:sz w:val="18"/>
                </w:rPr>
                <w:t>source</w:t>
              </w:r>
            </w:ins>
            <w:ins w:id="52" w:author="Zhou" w:date="2021-08-11T14:13:00Z">
              <w:r w:rsidRPr="00532C9F">
                <w:rPr>
                  <w:rFonts w:ascii="Arial" w:eastAsia="宋体" w:hAnsi="Arial"/>
                  <w:sz w:val="18"/>
                </w:rPr>
                <w:t xml:space="preserve"> MAC address</w:t>
              </w:r>
            </w:ins>
            <w:ins w:id="53" w:author="Xingyue rev1" w:date="2021-08-23T00:11:00Z">
              <w:r w:rsidR="00386B5F">
                <w:rPr>
                  <w:rFonts w:ascii="Arial" w:eastAsia="宋体" w:hAnsi="Arial"/>
                  <w:sz w:val="18"/>
                </w:rPr>
                <w:t xml:space="preserve"> range</w:t>
              </w:r>
            </w:ins>
            <w:ins w:id="54" w:author="Zhou" w:date="2021-08-11T14:13:00Z">
              <w:r w:rsidRPr="00532C9F">
                <w:rPr>
                  <w:rFonts w:ascii="Arial" w:eastAsia="宋体" w:hAnsi="Arial"/>
                  <w:sz w:val="18"/>
                </w:rPr>
                <w:t xml:space="preserve"> type", the packet filter component value field shall be encoded as </w:t>
              </w:r>
            </w:ins>
            <w:ins w:id="55" w:author="Xingyue rev1" w:date="2021-08-23T00:12:00Z">
              <w:r w:rsidR="00C42CAA" w:rsidRPr="00532C9F">
                <w:rPr>
                  <w:rFonts w:ascii="Arial" w:eastAsia="宋体" w:hAnsi="Arial"/>
                  <w:sz w:val="18"/>
                </w:rPr>
                <w:t>a sequence of</w:t>
              </w:r>
              <w:r w:rsidR="00C42CAA">
                <w:rPr>
                  <w:rFonts w:ascii="Arial" w:eastAsia="宋体" w:hAnsi="Arial"/>
                  <w:sz w:val="18"/>
                </w:rPr>
                <w:t xml:space="preserve"> a </w:t>
              </w:r>
            </w:ins>
            <w:ins w:id="56" w:author="Zhou" w:date="2021-08-11T14:13:00Z">
              <w:r w:rsidRPr="00532C9F">
                <w:rPr>
                  <w:rFonts w:ascii="Arial" w:eastAsia="宋体" w:hAnsi="Arial"/>
                  <w:sz w:val="18"/>
                </w:rPr>
                <w:t xml:space="preserve">6 octet </w:t>
              </w:r>
            </w:ins>
            <w:ins w:id="57" w:author="Xingyue rev1" w:date="2021-08-20T13:40:00Z">
              <w:r w:rsidR="001550F6">
                <w:rPr>
                  <w:rFonts w:ascii="Arial" w:eastAsia="宋体" w:hAnsi="Arial"/>
                  <w:sz w:val="18"/>
                </w:rPr>
                <w:t xml:space="preserve">source </w:t>
              </w:r>
            </w:ins>
            <w:ins w:id="58" w:author="Zhou" w:date="2021-08-11T14:14:00Z">
              <w:r w:rsidR="00621E0A" w:rsidRPr="00621E0A">
                <w:rPr>
                  <w:rFonts w:ascii="Arial" w:eastAsia="宋体" w:hAnsi="Arial"/>
                  <w:sz w:val="18"/>
                </w:rPr>
                <w:t>MAC address range</w:t>
              </w:r>
            </w:ins>
            <w:ins w:id="59" w:author="Zhou" w:date="2021-08-11T14:17:00Z">
              <w:r w:rsidR="00E146FB">
                <w:rPr>
                  <w:rFonts w:ascii="Arial" w:eastAsia="宋体" w:hAnsi="Arial"/>
                  <w:sz w:val="18"/>
                </w:rPr>
                <w:t xml:space="preserve"> </w:t>
              </w:r>
            </w:ins>
            <w:ins w:id="60" w:author="Xingyue rev1" w:date="2021-08-23T00:13:00Z">
              <w:r w:rsidR="00C42CAA">
                <w:rPr>
                  <w:rFonts w:ascii="Arial" w:eastAsia="宋体" w:hAnsi="Arial"/>
                  <w:sz w:val="18"/>
                </w:rPr>
                <w:t xml:space="preserve">low limit field </w:t>
              </w:r>
            </w:ins>
            <w:ins w:id="61" w:author="Zhou" w:date="2021-08-11T14:17:00Z">
              <w:r w:rsidR="00E146FB">
                <w:rPr>
                  <w:rFonts w:ascii="Arial" w:eastAsia="宋体" w:hAnsi="Arial"/>
                  <w:sz w:val="18"/>
                </w:rPr>
                <w:t xml:space="preserve">and </w:t>
              </w:r>
            </w:ins>
            <w:ins w:id="62" w:author="Xingyue rev1" w:date="2021-08-23T00:13:00Z">
              <w:r w:rsidR="00C42CAA">
                <w:rPr>
                  <w:rFonts w:ascii="Arial" w:eastAsia="宋体" w:hAnsi="Arial"/>
                  <w:sz w:val="18"/>
                </w:rPr>
                <w:t>a 6 octet</w:t>
              </w:r>
            </w:ins>
            <w:ins w:id="63" w:author="Xingyue rev1" w:date="2021-08-20T13:40:00Z">
              <w:r w:rsidR="001550F6">
                <w:rPr>
                  <w:rFonts w:ascii="Arial" w:eastAsia="宋体" w:hAnsi="Arial"/>
                  <w:sz w:val="18"/>
                </w:rPr>
                <w:t xml:space="preserve"> </w:t>
              </w:r>
            </w:ins>
            <w:ins w:id="64" w:author="Zhou" w:date="2021-08-11T14:17:00Z">
              <w:r w:rsidR="00E146FB">
                <w:rPr>
                  <w:rFonts w:ascii="Arial" w:eastAsia="宋体" w:hAnsi="Arial"/>
                  <w:sz w:val="18"/>
                </w:rPr>
                <w:t xml:space="preserve">source MAC address range </w:t>
              </w:r>
            </w:ins>
            <w:ins w:id="65" w:author="Xingyue rev1" w:date="2021-08-23T00:13:00Z">
              <w:r w:rsidR="00C42CAA">
                <w:rPr>
                  <w:rFonts w:ascii="Arial" w:eastAsia="宋体" w:hAnsi="Arial"/>
                  <w:sz w:val="18"/>
                </w:rPr>
                <w:t>high limit</w:t>
              </w:r>
            </w:ins>
            <w:ins w:id="66" w:author="Xingyue rev1" w:date="2021-08-23T00:14:00Z">
              <w:r w:rsidR="00C42CAA">
                <w:rPr>
                  <w:rFonts w:ascii="Arial" w:eastAsia="宋体" w:hAnsi="Arial"/>
                  <w:sz w:val="18"/>
                </w:rPr>
                <w:t xml:space="preserve"> field</w:t>
              </w:r>
            </w:ins>
            <w:ins w:id="67" w:author="Zhou" w:date="2021-08-11T14:13:00Z">
              <w:r w:rsidRPr="00532C9F">
                <w:rPr>
                  <w:rFonts w:ascii="Arial" w:eastAsia="宋体" w:hAnsi="Arial"/>
                  <w:sz w:val="18"/>
                </w:rPr>
                <w:t>.</w:t>
              </w:r>
            </w:ins>
            <w:ins w:id="68" w:author="Xingyue rev1" w:date="2021-08-23T00:14:00Z">
              <w:r w:rsidR="00C42CAA">
                <w:rPr>
                  <w:rFonts w:ascii="Arial" w:eastAsia="宋体" w:hAnsi="Arial"/>
                  <w:sz w:val="18"/>
                </w:rPr>
                <w:t xml:space="preserve"> The source</w:t>
              </w:r>
              <w:r w:rsidR="00C42CAA">
                <w:rPr>
                  <w:rFonts w:ascii="Arial" w:eastAsia="宋体" w:hAnsi="Arial"/>
                  <w:sz w:val="18"/>
                </w:rPr>
                <w:t xml:space="preserve"> MAC address range low limit field shall be transmitted first.</w:t>
              </w:r>
              <w:r w:rsidR="00C42CAA">
                <w:rPr>
                  <w:rFonts w:ascii="Arial" w:eastAsia="宋体" w:hAnsi="Arial"/>
                  <w:sz w:val="18"/>
                </w:rPr>
                <w:t xml:space="preserve"> </w:t>
              </w:r>
            </w:ins>
          </w:p>
          <w:p w14:paraId="5C7D4A28" w14:textId="77777777" w:rsidR="008139FC" w:rsidRPr="008139FC" w:rsidRDefault="008139FC" w:rsidP="00532C9F">
            <w:pPr>
              <w:keepNext/>
              <w:keepLines/>
              <w:spacing w:after="0"/>
              <w:rPr>
                <w:rFonts w:ascii="Arial" w:eastAsia="宋体" w:hAnsi="Arial"/>
                <w:sz w:val="18"/>
              </w:rPr>
            </w:pPr>
          </w:p>
          <w:p w14:paraId="62B65FAE" w14:textId="77777777" w:rsidR="00532C9F" w:rsidRPr="001550F6" w:rsidRDefault="00532C9F" w:rsidP="00532C9F">
            <w:pPr>
              <w:keepNext/>
              <w:keepLines/>
              <w:spacing w:after="0"/>
              <w:rPr>
                <w:rFonts w:ascii="Arial" w:eastAsia="宋体" w:hAnsi="Arial"/>
                <w:sz w:val="18"/>
              </w:rPr>
            </w:pPr>
          </w:p>
        </w:tc>
      </w:tr>
      <w:tr w:rsidR="00532C9F" w:rsidRPr="00532C9F" w14:paraId="3DDAB45F" w14:textId="77777777" w:rsidTr="00595BC3">
        <w:trPr>
          <w:jc w:val="center"/>
        </w:trPr>
        <w:tc>
          <w:tcPr>
            <w:tcW w:w="6805" w:type="dxa"/>
            <w:tcBorders>
              <w:top w:val="single" w:sz="6" w:space="0" w:color="auto"/>
              <w:left w:val="single" w:sz="6" w:space="0" w:color="auto"/>
              <w:bottom w:val="single" w:sz="6" w:space="0" w:color="auto"/>
              <w:right w:val="single" w:sz="6" w:space="0" w:color="auto"/>
            </w:tcBorders>
          </w:tcPr>
          <w:p w14:paraId="4B0CB6D6" w14:textId="77777777" w:rsidR="00532C9F" w:rsidRPr="00532C9F" w:rsidRDefault="00532C9F" w:rsidP="00532C9F">
            <w:pPr>
              <w:keepNext/>
              <w:keepLines/>
              <w:spacing w:after="0"/>
              <w:ind w:left="851" w:hanging="851"/>
              <w:rPr>
                <w:rFonts w:ascii="Arial" w:eastAsia="宋体" w:hAnsi="Arial"/>
                <w:sz w:val="18"/>
                <w:lang w:eastAsia="x-none"/>
              </w:rPr>
            </w:pPr>
            <w:r w:rsidRPr="00532C9F">
              <w:rPr>
                <w:rFonts w:ascii="Arial" w:eastAsia="宋体" w:hAnsi="Arial"/>
                <w:sz w:val="18"/>
                <w:lang w:eastAsia="x-none"/>
              </w:rPr>
              <w:lastRenderedPageBreak/>
              <w:t>NOTE 1:</w:t>
            </w:r>
            <w:r w:rsidRPr="00532C9F">
              <w:rPr>
                <w:rFonts w:ascii="Arial" w:eastAsia="宋体" w:hAnsi="Arial"/>
                <w:sz w:val="18"/>
                <w:lang w:eastAsia="x-none"/>
              </w:rPr>
              <w:tab/>
              <w:t>Octet m+2 shall not be included without octet m+1.</w:t>
            </w:r>
          </w:p>
          <w:p w14:paraId="41CF0409" w14:textId="6C2F0A8E" w:rsidR="00E211CF" w:rsidRPr="00C42CAA" w:rsidRDefault="00532C9F" w:rsidP="006F4BB9">
            <w:pPr>
              <w:keepNext/>
              <w:keepLines/>
              <w:spacing w:after="0"/>
              <w:ind w:left="851" w:hanging="851"/>
              <w:rPr>
                <w:rFonts w:ascii="Arial" w:eastAsia="宋体" w:hAnsi="Arial"/>
                <w:sz w:val="18"/>
              </w:rPr>
            </w:pPr>
            <w:r w:rsidRPr="00532C9F">
              <w:rPr>
                <w:rFonts w:ascii="Arial" w:eastAsia="宋体" w:hAnsi="Arial"/>
                <w:sz w:val="18"/>
                <w:lang w:eastAsia="x-none"/>
              </w:rPr>
              <w:t>NOTE 2:</w:t>
            </w:r>
            <w:r w:rsidRPr="00532C9F">
              <w:rPr>
                <w:rFonts w:ascii="Arial" w:eastAsia="宋体" w:hAnsi="Arial"/>
                <w:sz w:val="18"/>
                <w:lang w:eastAsia="x-none"/>
              </w:rPr>
              <w:tab/>
              <w:t>The "Match-all type" packet filter component type identifier shall not be used with packet filter direction "downlink only".</w:t>
            </w:r>
          </w:p>
        </w:tc>
      </w:tr>
    </w:tbl>
    <w:p w14:paraId="0A4677F5" w14:textId="77777777" w:rsidR="00532C9F" w:rsidRPr="00532C9F" w:rsidRDefault="00532C9F" w:rsidP="00532C9F">
      <w:pPr>
        <w:rPr>
          <w:rFonts w:eastAsia="宋体"/>
          <w:lang w:eastAsia="ko-KR"/>
        </w:rPr>
      </w:pPr>
    </w:p>
    <w:p w14:paraId="261DBDF3" w14:textId="77777777" w:rsidR="001E41F3" w:rsidRPr="00532C9F" w:rsidRDefault="001E41F3">
      <w:pPr>
        <w:rPr>
          <w:noProof/>
        </w:rPr>
      </w:pPr>
    </w:p>
    <w:p w14:paraId="101ACD90" w14:textId="1726D911" w:rsidR="005C36CD" w:rsidRPr="006B5418" w:rsidRDefault="005C36CD" w:rsidP="005C36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5842C5">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14:paraId="3BAA520F" w14:textId="77777777" w:rsidR="005C36CD" w:rsidRDefault="005C36CD">
      <w:pPr>
        <w:rPr>
          <w:noProof/>
        </w:rPr>
      </w:pPr>
    </w:p>
    <w:sectPr w:rsidR="005C36C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F4E38" w14:textId="77777777" w:rsidR="00FF36A0" w:rsidRDefault="00FF36A0">
      <w:r>
        <w:separator/>
      </w:r>
    </w:p>
  </w:endnote>
  <w:endnote w:type="continuationSeparator" w:id="0">
    <w:p w14:paraId="765D4375" w14:textId="77777777" w:rsidR="00FF36A0" w:rsidRDefault="00FF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60D76" w14:textId="77777777" w:rsidR="00FF36A0" w:rsidRDefault="00FF36A0">
      <w:r>
        <w:separator/>
      </w:r>
    </w:p>
  </w:footnote>
  <w:footnote w:type="continuationSeparator" w:id="0">
    <w:p w14:paraId="520E8E7B" w14:textId="77777777" w:rsidR="00FF36A0" w:rsidRDefault="00FF3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595BC3" w:rsidRDefault="00595B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595BC3" w:rsidRDefault="00595BC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595BC3" w:rsidRDefault="00595BC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595BC3" w:rsidRDefault="00595B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F0047"/>
    <w:multiLevelType w:val="hybridMultilevel"/>
    <w:tmpl w:val="569279F4"/>
    <w:lvl w:ilvl="0" w:tplc="1CDEF786">
      <w:start w:val="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ngyue rev1">
    <w15:presenceInfo w15:providerId="None" w15:userId="Xingyue rev1"/>
  </w15:person>
  <w15:person w15:author="Zhou">
    <w15:presenceInfo w15:providerId="None" w15:userId="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B2"/>
    <w:rsid w:val="00022E4A"/>
    <w:rsid w:val="00090ECC"/>
    <w:rsid w:val="000A1F6F"/>
    <w:rsid w:val="000A6394"/>
    <w:rsid w:val="000B5026"/>
    <w:rsid w:val="000B7FED"/>
    <w:rsid w:val="000C038A"/>
    <w:rsid w:val="000C6598"/>
    <w:rsid w:val="000F4DE5"/>
    <w:rsid w:val="00100AF6"/>
    <w:rsid w:val="00143DCF"/>
    <w:rsid w:val="00145D43"/>
    <w:rsid w:val="001550F6"/>
    <w:rsid w:val="00185EEA"/>
    <w:rsid w:val="00192C46"/>
    <w:rsid w:val="001A08B3"/>
    <w:rsid w:val="001A7B60"/>
    <w:rsid w:val="001A7FF3"/>
    <w:rsid w:val="001B52F0"/>
    <w:rsid w:val="001B6218"/>
    <w:rsid w:val="001B62B0"/>
    <w:rsid w:val="001B7A65"/>
    <w:rsid w:val="001E41F3"/>
    <w:rsid w:val="001F3ACC"/>
    <w:rsid w:val="00226D7E"/>
    <w:rsid w:val="00227EAD"/>
    <w:rsid w:val="00230865"/>
    <w:rsid w:val="0024437A"/>
    <w:rsid w:val="0026004D"/>
    <w:rsid w:val="002640DD"/>
    <w:rsid w:val="00275D12"/>
    <w:rsid w:val="002816BF"/>
    <w:rsid w:val="00284FEB"/>
    <w:rsid w:val="002860C4"/>
    <w:rsid w:val="002A1ABE"/>
    <w:rsid w:val="002B5741"/>
    <w:rsid w:val="00305409"/>
    <w:rsid w:val="00312E12"/>
    <w:rsid w:val="00326536"/>
    <w:rsid w:val="003266BB"/>
    <w:rsid w:val="003373A7"/>
    <w:rsid w:val="003609EF"/>
    <w:rsid w:val="0036231A"/>
    <w:rsid w:val="00363570"/>
    <w:rsid w:val="00363DF6"/>
    <w:rsid w:val="003653F5"/>
    <w:rsid w:val="003674C0"/>
    <w:rsid w:val="00374DD4"/>
    <w:rsid w:val="00386B5F"/>
    <w:rsid w:val="0039769D"/>
    <w:rsid w:val="003B729C"/>
    <w:rsid w:val="003C3982"/>
    <w:rsid w:val="003E1A36"/>
    <w:rsid w:val="003E4C5D"/>
    <w:rsid w:val="00410371"/>
    <w:rsid w:val="00414923"/>
    <w:rsid w:val="004242F1"/>
    <w:rsid w:val="00434669"/>
    <w:rsid w:val="00477B2B"/>
    <w:rsid w:val="00483736"/>
    <w:rsid w:val="004A6835"/>
    <w:rsid w:val="004B75B7"/>
    <w:rsid w:val="004C344A"/>
    <w:rsid w:val="004D70CE"/>
    <w:rsid w:val="004E1669"/>
    <w:rsid w:val="004F4151"/>
    <w:rsid w:val="0051186D"/>
    <w:rsid w:val="00512317"/>
    <w:rsid w:val="005125A3"/>
    <w:rsid w:val="005142A4"/>
    <w:rsid w:val="0051580D"/>
    <w:rsid w:val="00531BD4"/>
    <w:rsid w:val="00532C9F"/>
    <w:rsid w:val="0054645B"/>
    <w:rsid w:val="00547111"/>
    <w:rsid w:val="00570453"/>
    <w:rsid w:val="005842C5"/>
    <w:rsid w:val="00592D74"/>
    <w:rsid w:val="00595BC3"/>
    <w:rsid w:val="005C36CD"/>
    <w:rsid w:val="005E2C44"/>
    <w:rsid w:val="00621188"/>
    <w:rsid w:val="00621E0A"/>
    <w:rsid w:val="006257ED"/>
    <w:rsid w:val="00631B36"/>
    <w:rsid w:val="00652065"/>
    <w:rsid w:val="00677E82"/>
    <w:rsid w:val="00695808"/>
    <w:rsid w:val="00697A42"/>
    <w:rsid w:val="006B46FB"/>
    <w:rsid w:val="006E21FB"/>
    <w:rsid w:val="006E3CFF"/>
    <w:rsid w:val="006F49E1"/>
    <w:rsid w:val="006F4BB9"/>
    <w:rsid w:val="0076678C"/>
    <w:rsid w:val="00792342"/>
    <w:rsid w:val="007977A8"/>
    <w:rsid w:val="007B2957"/>
    <w:rsid w:val="007B512A"/>
    <w:rsid w:val="007C2097"/>
    <w:rsid w:val="007D6A07"/>
    <w:rsid w:val="007F7259"/>
    <w:rsid w:val="00803B82"/>
    <w:rsid w:val="008040A8"/>
    <w:rsid w:val="008139FC"/>
    <w:rsid w:val="008279FA"/>
    <w:rsid w:val="008438B9"/>
    <w:rsid w:val="00843F64"/>
    <w:rsid w:val="00854AC4"/>
    <w:rsid w:val="008626E7"/>
    <w:rsid w:val="00870EE7"/>
    <w:rsid w:val="0087258F"/>
    <w:rsid w:val="0087430D"/>
    <w:rsid w:val="008863B9"/>
    <w:rsid w:val="00892755"/>
    <w:rsid w:val="00893E3E"/>
    <w:rsid w:val="008A45A6"/>
    <w:rsid w:val="008E00C3"/>
    <w:rsid w:val="008E4B40"/>
    <w:rsid w:val="008F686C"/>
    <w:rsid w:val="009063FE"/>
    <w:rsid w:val="009148DE"/>
    <w:rsid w:val="00941BFE"/>
    <w:rsid w:val="00941E30"/>
    <w:rsid w:val="009777D9"/>
    <w:rsid w:val="00991B88"/>
    <w:rsid w:val="009A5753"/>
    <w:rsid w:val="009A579D"/>
    <w:rsid w:val="009A58CD"/>
    <w:rsid w:val="009C5890"/>
    <w:rsid w:val="009D5D8D"/>
    <w:rsid w:val="009E27D4"/>
    <w:rsid w:val="009E3297"/>
    <w:rsid w:val="009E6C24"/>
    <w:rsid w:val="009F734F"/>
    <w:rsid w:val="00A246B6"/>
    <w:rsid w:val="00A3411B"/>
    <w:rsid w:val="00A47E70"/>
    <w:rsid w:val="00A50CF0"/>
    <w:rsid w:val="00A542A2"/>
    <w:rsid w:val="00A56556"/>
    <w:rsid w:val="00A70AAF"/>
    <w:rsid w:val="00A7671C"/>
    <w:rsid w:val="00AA2CBC"/>
    <w:rsid w:val="00AC5820"/>
    <w:rsid w:val="00AD1CD8"/>
    <w:rsid w:val="00B01A6F"/>
    <w:rsid w:val="00B258BB"/>
    <w:rsid w:val="00B468EF"/>
    <w:rsid w:val="00B5582B"/>
    <w:rsid w:val="00B56D08"/>
    <w:rsid w:val="00B67B97"/>
    <w:rsid w:val="00B968C8"/>
    <w:rsid w:val="00BA3EC5"/>
    <w:rsid w:val="00BA51D9"/>
    <w:rsid w:val="00BB5DFC"/>
    <w:rsid w:val="00BC2858"/>
    <w:rsid w:val="00BD279D"/>
    <w:rsid w:val="00BD6BB8"/>
    <w:rsid w:val="00BE70D2"/>
    <w:rsid w:val="00C42CAA"/>
    <w:rsid w:val="00C64A5D"/>
    <w:rsid w:val="00C66BA2"/>
    <w:rsid w:val="00C75CB0"/>
    <w:rsid w:val="00C95985"/>
    <w:rsid w:val="00CA21C3"/>
    <w:rsid w:val="00CC5026"/>
    <w:rsid w:val="00CC68D0"/>
    <w:rsid w:val="00CE155F"/>
    <w:rsid w:val="00CF7D8D"/>
    <w:rsid w:val="00D03F9A"/>
    <w:rsid w:val="00D06D51"/>
    <w:rsid w:val="00D24991"/>
    <w:rsid w:val="00D43635"/>
    <w:rsid w:val="00D50255"/>
    <w:rsid w:val="00D51864"/>
    <w:rsid w:val="00D66520"/>
    <w:rsid w:val="00D91B51"/>
    <w:rsid w:val="00DA3849"/>
    <w:rsid w:val="00DE0715"/>
    <w:rsid w:val="00DE34CF"/>
    <w:rsid w:val="00DF27CE"/>
    <w:rsid w:val="00E02C44"/>
    <w:rsid w:val="00E03C6C"/>
    <w:rsid w:val="00E13F3D"/>
    <w:rsid w:val="00E146FB"/>
    <w:rsid w:val="00E211CF"/>
    <w:rsid w:val="00E34898"/>
    <w:rsid w:val="00E34D7A"/>
    <w:rsid w:val="00E47A01"/>
    <w:rsid w:val="00E8079D"/>
    <w:rsid w:val="00EB09B7"/>
    <w:rsid w:val="00EC02F2"/>
    <w:rsid w:val="00EC5D0D"/>
    <w:rsid w:val="00EE7D7C"/>
    <w:rsid w:val="00F25D98"/>
    <w:rsid w:val="00F300FB"/>
    <w:rsid w:val="00F57900"/>
    <w:rsid w:val="00F736B8"/>
    <w:rsid w:val="00F9523D"/>
    <w:rsid w:val="00FB0221"/>
    <w:rsid w:val="00FB6386"/>
    <w:rsid w:val="00FC66BE"/>
    <w:rsid w:val="00FD474D"/>
    <w:rsid w:val="00FE4C1E"/>
    <w:rsid w:val="00FF36A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A3411B"/>
    <w:rPr>
      <w:rFonts w:ascii="Times New Roman" w:hAnsi="Times New Roman"/>
      <w:lang w:val="en-GB" w:eastAsia="en-US"/>
    </w:rPr>
  </w:style>
  <w:style w:type="character" w:customStyle="1" w:styleId="B1Char">
    <w:name w:val="B1 Char"/>
    <w:link w:val="B1"/>
    <w:locked/>
    <w:rsid w:val="00A3411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6512">
      <w:bodyDiv w:val="1"/>
      <w:marLeft w:val="0"/>
      <w:marRight w:val="0"/>
      <w:marTop w:val="0"/>
      <w:marBottom w:val="0"/>
      <w:divBdr>
        <w:top w:val="none" w:sz="0" w:space="0" w:color="auto"/>
        <w:left w:val="none" w:sz="0" w:space="0" w:color="auto"/>
        <w:bottom w:val="none" w:sz="0" w:space="0" w:color="auto"/>
        <w:right w:val="none" w:sz="0" w:space="0" w:color="auto"/>
      </w:divBdr>
    </w:div>
    <w:div w:id="342557685">
      <w:bodyDiv w:val="1"/>
      <w:marLeft w:val="0"/>
      <w:marRight w:val="0"/>
      <w:marTop w:val="0"/>
      <w:marBottom w:val="0"/>
      <w:divBdr>
        <w:top w:val="none" w:sz="0" w:space="0" w:color="auto"/>
        <w:left w:val="none" w:sz="0" w:space="0" w:color="auto"/>
        <w:bottom w:val="none" w:sz="0" w:space="0" w:color="auto"/>
        <w:right w:val="none" w:sz="0" w:space="0" w:color="auto"/>
      </w:divBdr>
    </w:div>
    <w:div w:id="413599337">
      <w:bodyDiv w:val="1"/>
      <w:marLeft w:val="0"/>
      <w:marRight w:val="0"/>
      <w:marTop w:val="0"/>
      <w:marBottom w:val="0"/>
      <w:divBdr>
        <w:top w:val="none" w:sz="0" w:space="0" w:color="auto"/>
        <w:left w:val="none" w:sz="0" w:space="0" w:color="auto"/>
        <w:bottom w:val="none" w:sz="0" w:space="0" w:color="auto"/>
        <w:right w:val="none" w:sz="0" w:space="0" w:color="auto"/>
      </w:divBdr>
    </w:div>
    <w:div w:id="46415398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8014342">
      <w:bodyDiv w:val="1"/>
      <w:marLeft w:val="0"/>
      <w:marRight w:val="0"/>
      <w:marTop w:val="0"/>
      <w:marBottom w:val="0"/>
      <w:divBdr>
        <w:top w:val="none" w:sz="0" w:space="0" w:color="auto"/>
        <w:left w:val="none" w:sz="0" w:space="0" w:color="auto"/>
        <w:bottom w:val="none" w:sz="0" w:space="0" w:color="auto"/>
        <w:right w:val="none" w:sz="0" w:space="0" w:color="auto"/>
      </w:divBdr>
    </w:div>
    <w:div w:id="1359039281">
      <w:bodyDiv w:val="1"/>
      <w:marLeft w:val="0"/>
      <w:marRight w:val="0"/>
      <w:marTop w:val="0"/>
      <w:marBottom w:val="0"/>
      <w:divBdr>
        <w:top w:val="none" w:sz="0" w:space="0" w:color="auto"/>
        <w:left w:val="none" w:sz="0" w:space="0" w:color="auto"/>
        <w:bottom w:val="none" w:sz="0" w:space="0" w:color="auto"/>
        <w:right w:val="none" w:sz="0" w:space="0" w:color="auto"/>
      </w:divBdr>
    </w:div>
    <w:div w:id="148670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3F649-D8D7-49E9-B178-D80A07FB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1008</TotalTime>
  <Pages>9</Pages>
  <Words>2829</Words>
  <Characters>16130</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Xingyue rev1</cp:lastModifiedBy>
  <cp:revision>91</cp:revision>
  <cp:lastPrinted>1899-12-31T23:00:00Z</cp:lastPrinted>
  <dcterms:created xsi:type="dcterms:W3CDTF">2018-11-05T09:14:00Z</dcterms:created>
  <dcterms:modified xsi:type="dcterms:W3CDTF">2021-08-22T16:15:00Z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