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3A577E1A"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1C3FB0">
        <w:rPr>
          <w:b/>
          <w:noProof/>
          <w:sz w:val="24"/>
        </w:rPr>
        <w:t>4607</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F1B986" w:rsidR="001E41F3" w:rsidRPr="00F97B19" w:rsidRDefault="00203279" w:rsidP="00D86446">
            <w:pPr>
              <w:pStyle w:val="CRCoverPage"/>
              <w:spacing w:after="0"/>
              <w:outlineLvl w:val="0"/>
              <w:rPr>
                <w:noProof/>
              </w:rPr>
            </w:pPr>
            <w:r>
              <w:rPr>
                <w:noProof/>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64EF6794" w:rsidR="001E41F3" w:rsidRPr="00410371" w:rsidRDefault="00D86446" w:rsidP="00D86446">
            <w:pPr>
              <w:pStyle w:val="CRCoverPage"/>
              <w:spacing w:after="0"/>
              <w:jc w:val="center"/>
              <w:outlineLvl w:val="0"/>
              <w:rPr>
                <w:b/>
                <w:noProof/>
              </w:rPr>
            </w:pPr>
            <w:r w:rsidRPr="00D86446">
              <w:rPr>
                <w:b/>
                <w:noProof/>
                <w:sz w:val="28"/>
              </w:rPr>
              <w:t>-</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8D734D"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EC280F">
              <w:rPr>
                <w:b/>
                <w:noProof/>
                <w:sz w:val="28"/>
                <w:szCs w:val="28"/>
              </w:rPr>
              <w:t>3</w:t>
            </w:r>
            <w:r w:rsidR="00453393">
              <w:rPr>
                <w:b/>
                <w:noProof/>
                <w:sz w:val="28"/>
                <w:szCs w:val="28"/>
              </w:rPr>
              <w:t>.0</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2BAAD00E" w14:textId="7F3F46A4" w:rsidR="001D0626" w:rsidRPr="00E84EDF" w:rsidRDefault="001D0626" w:rsidP="00373817">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 xml:space="preserve">If the UE supports 5GC NAS, at PDN connection establishment in EPC, the UE may allocate a PDU Session ID and sends it via PCO, </w:t>
            </w:r>
            <w:r w:rsidR="0041220D" w:rsidRPr="00E84EDF" w:rsidDel="00EA1513">
              <w:rPr>
                <w:rFonts w:ascii="Arial" w:hAnsi="Arial" w:cs="Arial"/>
              </w:rPr>
              <w:t xml:space="preserve">regardless of </w:t>
            </w:r>
            <w:r w:rsidR="0041220D" w:rsidRPr="00E84EDF">
              <w:rPr>
                <w:rFonts w:ascii="Arial" w:hAnsi="Arial" w:cs="Arial"/>
              </w:rPr>
              <w:t>N1 mode status (</w:t>
            </w:r>
            <w:proofErr w:type="gramStart"/>
            <w:r w:rsidR="0041220D" w:rsidRPr="00E84EDF">
              <w:rPr>
                <w:rFonts w:ascii="Arial" w:hAnsi="Arial" w:cs="Arial"/>
              </w:rPr>
              <w:t>i.e.</w:t>
            </w:r>
            <w:proofErr w:type="gramEnd"/>
            <w:r w:rsidR="0041220D" w:rsidRPr="00E84EDF">
              <w:rPr>
                <w:rFonts w:ascii="Arial" w:hAnsi="Arial" w:cs="Arial"/>
              </w:rPr>
              <w:t xml:space="preserve"> enabled or disabled) in the UE.</w:t>
            </w:r>
            <w:r w:rsidRPr="00E84EDF">
              <w:rPr>
                <w:rFonts w:ascii="Arial" w:hAnsi="Arial" w:cs="Arial"/>
              </w:rPr>
              <w:t xml:space="preserve"> </w:t>
            </w:r>
          </w:p>
          <w:p w14:paraId="57F7AD7B" w14:textId="0A409022" w:rsidR="00796789" w:rsidRPr="00906CC4" w:rsidRDefault="001D0626" w:rsidP="00373817">
            <w:pPr>
              <w:spacing w:afterLines="50" w:after="120"/>
              <w:rPr>
                <w:lang w:val="en-US"/>
              </w:rPr>
            </w:pPr>
            <w:r w:rsidRPr="00E84EDF">
              <w:rPr>
                <w:rFonts w:ascii="Arial"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63DFB41A"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during PDN connection establishment regardless of N1 mode status.</w:t>
            </w:r>
            <w:r w:rsidR="00275699">
              <w:rPr>
                <w:noProof/>
              </w:rPr>
              <w:t xml:space="preserve"> The network shall provide the mapped QoS parameter to UE if PDU session ID is received from the UE for the PDN connection established in S1 mode.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2E7BC39" w:rsidR="001E41F3" w:rsidRDefault="00356C2C" w:rsidP="004B2E2D">
            <w:pPr>
              <w:pStyle w:val="CRCoverPage"/>
              <w:spacing w:after="0"/>
              <w:rPr>
                <w:noProof/>
              </w:rPr>
            </w:pPr>
            <w:r>
              <w:rPr>
                <w:noProof/>
              </w:rPr>
              <w:t>6.</w:t>
            </w:r>
            <w:r w:rsidR="00E84EDF">
              <w:rPr>
                <w:noProof/>
              </w:rPr>
              <w:t>5.1.2, 6.5.1.3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DCE1900" w:rsidR="001E41F3" w:rsidRDefault="00E84EDF">
            <w:pPr>
              <w:pStyle w:val="CRCoverPage"/>
              <w:spacing w:after="0"/>
              <w:ind w:left="100"/>
              <w:rPr>
                <w:noProof/>
              </w:rPr>
            </w:pPr>
            <w:r>
              <w:rPr>
                <w:noProof/>
              </w:rPr>
              <w:t xml:space="preserve">It is an alternative </w:t>
            </w:r>
            <w:r w:rsidR="00DF4E68">
              <w:rPr>
                <w:noProof/>
              </w:rPr>
              <w:t>to C1-21</w:t>
            </w:r>
            <w:r w:rsidR="0006113E">
              <w:rPr>
                <w:noProof/>
              </w:rPr>
              <w:t>4</w:t>
            </w:r>
            <w:r w:rsidR="00DF4E68">
              <w:rPr>
                <w:noProof/>
              </w:rPr>
              <w:t>606 CR3524 against TS 24.501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B72654">
      <w:pPr>
        <w:pStyle w:val="Heading3"/>
        <w:jc w:val="center"/>
      </w:pPr>
      <w:bookmarkStart w:id="2" w:name="_Toc20218114"/>
      <w:bookmarkStart w:id="3" w:name="_Toc27743999"/>
      <w:bookmarkStart w:id="4" w:name="_Toc35959570"/>
      <w:bookmarkStart w:id="5" w:name="_Toc45203003"/>
      <w:bookmarkStart w:id="6" w:name="_Toc45700379"/>
      <w:bookmarkStart w:id="7" w:name="_Toc51920115"/>
      <w:bookmarkStart w:id="8" w:name="_Toc68251175"/>
      <w:bookmarkStart w:id="9" w:name="_Toc74916152"/>
      <w:bookmarkStart w:id="10" w:name="_Toc20232972"/>
      <w:bookmarkStart w:id="11" w:name="_Toc27747080"/>
      <w:bookmarkStart w:id="12" w:name="_Toc36213269"/>
      <w:bookmarkStart w:id="13" w:name="_Toc36657446"/>
      <w:bookmarkStart w:id="14" w:name="_Toc20232462"/>
      <w:bookmarkStart w:id="15" w:name="_Toc27746548"/>
      <w:bookmarkStart w:id="16" w:name="_Toc36212729"/>
      <w:bookmarkStart w:id="17" w:name="_Toc36656906"/>
      <w:bookmarkStart w:id="18" w:name="_Toc45286567"/>
      <w:bookmarkStart w:id="19" w:name="_Toc20232758"/>
      <w:bookmarkStart w:id="20" w:name="_Toc27746860"/>
      <w:bookmarkStart w:id="21" w:name="_Toc36213042"/>
      <w:bookmarkStart w:id="22" w:name="_Toc36657219"/>
      <w:bookmarkStart w:id="23" w:name="_Toc45286883"/>
      <w:bookmarkStart w:id="24" w:name="_Toc51943873"/>
      <w:bookmarkStart w:id="25" w:name="_Toc74552715"/>
      <w:r>
        <w:rPr>
          <w:highlight w:val="green"/>
        </w:rPr>
        <w:lastRenderedPageBreak/>
        <w:t xml:space="preserve">***** </w:t>
      </w:r>
      <w:r w:rsidR="00EC280F">
        <w:rPr>
          <w:highlight w:val="green"/>
        </w:rPr>
        <w:t>Start</w:t>
      </w:r>
      <w:r>
        <w:rPr>
          <w:highlight w:val="green"/>
        </w:rPr>
        <w:t xml:space="preserve"> *****</w:t>
      </w:r>
    </w:p>
    <w:p w14:paraId="6D7B5DF5" w14:textId="77777777" w:rsidR="005812BE" w:rsidRPr="00CC0C94" w:rsidRDefault="005812BE" w:rsidP="005812BE">
      <w:pPr>
        <w:pStyle w:val="Heading5"/>
      </w:pPr>
      <w:bookmarkStart w:id="26" w:name="_Toc20217937"/>
      <w:bookmarkStart w:id="27" w:name="_Toc27743822"/>
      <w:bookmarkStart w:id="28" w:name="_Toc35959393"/>
      <w:bookmarkStart w:id="29" w:name="_Toc45202824"/>
      <w:bookmarkStart w:id="30" w:name="_Toc45700200"/>
      <w:bookmarkStart w:id="31" w:name="_Toc51919936"/>
      <w:bookmarkStart w:id="32" w:name="_Toc68250996"/>
      <w:bookmarkStart w:id="33" w:name="_Toc74915973"/>
      <w:r w:rsidRPr="00CC0C94">
        <w:t>5.5.1.2.2</w:t>
      </w:r>
      <w:r w:rsidRPr="00CC0C94">
        <w:tab/>
        <w:t>Attach procedure initiation</w:t>
      </w:r>
      <w:bookmarkEnd w:id="26"/>
      <w:bookmarkEnd w:id="27"/>
      <w:bookmarkEnd w:id="28"/>
      <w:bookmarkEnd w:id="29"/>
      <w:bookmarkEnd w:id="30"/>
      <w:bookmarkEnd w:id="31"/>
      <w:bookmarkEnd w:id="32"/>
      <w:bookmarkEnd w:id="33"/>
    </w:p>
    <w:p w14:paraId="30D08441" w14:textId="77777777" w:rsidR="005812BE" w:rsidRPr="00CC0C94" w:rsidRDefault="005812BE" w:rsidP="005812BE">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4A6E7C04" w14:textId="77777777" w:rsidR="005812BE" w:rsidRPr="00CC0C94" w:rsidRDefault="005812BE" w:rsidP="005812BE">
      <w:r w:rsidRPr="00CC0C94">
        <w:t>The UE shall include the IMSI in the EPS mobile identity IE in the ATTACH REQUEST message if the selected PLMN is neither the registered PLMN nor in the list of equivalent PLMNs and:</w:t>
      </w:r>
    </w:p>
    <w:p w14:paraId="0B988D75" w14:textId="77777777" w:rsidR="005812BE" w:rsidRPr="00CC0C94" w:rsidRDefault="005812BE" w:rsidP="005812BE">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6777979" w14:textId="77777777" w:rsidR="005812BE" w:rsidRPr="00CC0C94" w:rsidRDefault="005812BE" w:rsidP="005812BE">
      <w:pPr>
        <w:pStyle w:val="B1"/>
      </w:pPr>
      <w:r w:rsidRPr="00CC0C94">
        <w:t>b)</w:t>
      </w:r>
      <w:r w:rsidRPr="00CC0C94">
        <w:tab/>
        <w:t>the UE is in NB-S1 mode.</w:t>
      </w:r>
    </w:p>
    <w:p w14:paraId="607C0B18" w14:textId="77777777" w:rsidR="005812BE" w:rsidRPr="00CC0C94" w:rsidRDefault="005812BE" w:rsidP="005812BE">
      <w:r w:rsidRPr="00CC0C94">
        <w:t>For all other cases, the UE shall handle the EPS mobile identity IE in the ATTACH REQUEST message as follows:</w:t>
      </w:r>
    </w:p>
    <w:p w14:paraId="11C2868A" w14:textId="77777777" w:rsidR="005812BE" w:rsidRPr="00CC0C94" w:rsidRDefault="005812BE" w:rsidP="005812BE">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6EB02868" w14:textId="77777777" w:rsidR="005812BE" w:rsidRPr="00CC0C94" w:rsidRDefault="005812BE" w:rsidP="005812BE">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70B1A89" w14:textId="77777777" w:rsidR="005812BE" w:rsidRDefault="005812BE" w:rsidP="005812BE">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0005E43F" w14:textId="77777777" w:rsidR="005812BE" w:rsidRDefault="005812BE" w:rsidP="005812BE">
      <w:pPr>
        <w:pStyle w:val="B4"/>
      </w:pPr>
      <w:r>
        <w:t>-</w:t>
      </w:r>
      <w:r>
        <w:tab/>
      </w:r>
      <w:r w:rsidRPr="00CC0C94">
        <w:t>"UE is in 5GMM-REGISTERED state"</w:t>
      </w:r>
      <w:r>
        <w:t xml:space="preserve"> if the UE is in 5GMM-REGISTERED state</w:t>
      </w:r>
      <w:r w:rsidRPr="00CC0C94">
        <w:t>; or</w:t>
      </w:r>
    </w:p>
    <w:p w14:paraId="7D11FCB4" w14:textId="77777777" w:rsidR="005812BE" w:rsidRPr="00CC0C94" w:rsidRDefault="005812BE" w:rsidP="005812BE">
      <w:pPr>
        <w:pStyle w:val="B4"/>
      </w:pPr>
      <w:r>
        <w:t>-</w:t>
      </w:r>
      <w:r>
        <w:tab/>
        <w:t>"UE is in 5GMM-DEREGISTERED state" if the UE is in 5GMM-DEREGISTERED state; or</w:t>
      </w:r>
    </w:p>
    <w:p w14:paraId="361891F5" w14:textId="77777777" w:rsidR="005812BE" w:rsidRPr="00CC0C94" w:rsidRDefault="005812BE" w:rsidP="005812BE">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67A4427D" w14:textId="77777777" w:rsidR="005812BE" w:rsidRPr="00CC0C94" w:rsidRDefault="005812BE" w:rsidP="005812BE">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23979120" w14:textId="77777777" w:rsidR="005812BE" w:rsidRPr="00CC0C94" w:rsidRDefault="005812BE" w:rsidP="005812BE">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roofErr w:type="gramStart"/>
      <w:r w:rsidRPr="00CC0C94">
        <w:t>";</w:t>
      </w:r>
      <w:proofErr w:type="gramEnd"/>
    </w:p>
    <w:p w14:paraId="08A738B1" w14:textId="77777777" w:rsidR="005812BE" w:rsidRDefault="005812BE" w:rsidP="005812BE">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12369D65" w14:textId="77777777" w:rsidR="005812BE" w:rsidRDefault="005812BE" w:rsidP="005812BE">
      <w:pPr>
        <w:pStyle w:val="B3"/>
      </w:pPr>
      <w:r>
        <w:t>iii)</w:t>
      </w:r>
      <w:r>
        <w:tab/>
        <w:t xml:space="preserve">if the UE holds neither a valid GUTI nor a valid 5G-GUTI, </w:t>
      </w:r>
      <w:r w:rsidRPr="00CC0C94">
        <w:t>the UE shall include the IMSI in the EPS mobile identity IE;</w:t>
      </w:r>
      <w:r>
        <w:t xml:space="preserve"> or</w:t>
      </w:r>
    </w:p>
    <w:p w14:paraId="5440DCEB" w14:textId="77777777" w:rsidR="005812BE" w:rsidRPr="00CC0C94" w:rsidRDefault="005812BE" w:rsidP="005812BE">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7680A2C" w14:textId="77777777" w:rsidR="005812BE" w:rsidRDefault="005812BE" w:rsidP="005812BE">
      <w:pPr>
        <w:pStyle w:val="B1"/>
      </w:pPr>
      <w:r>
        <w:t>b)</w:t>
      </w:r>
      <w:r>
        <w:tab/>
        <w:t>otherwise:</w:t>
      </w:r>
    </w:p>
    <w:p w14:paraId="4D5B1BEA" w14:textId="77777777" w:rsidR="005812BE" w:rsidRPr="00CC0C94" w:rsidRDefault="005812BE" w:rsidP="005812BE">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3B4AC95C" w14:textId="77777777" w:rsidR="005812BE" w:rsidRPr="00CC0C94" w:rsidRDefault="005812BE" w:rsidP="005812BE">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F1B90BC" w14:textId="77777777" w:rsidR="005812BE" w:rsidRPr="00CC0C94" w:rsidRDefault="005812BE" w:rsidP="005812BE">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1F8C4C9F" w14:textId="77777777" w:rsidR="005812BE" w:rsidRPr="00CC0C94" w:rsidRDefault="005812BE" w:rsidP="005812BE">
      <w:pPr>
        <w:pStyle w:val="NO"/>
      </w:pPr>
      <w:r w:rsidRPr="00CC0C94">
        <w:t>NOTE </w:t>
      </w:r>
      <w:r>
        <w:t>2</w:t>
      </w:r>
      <w:r w:rsidRPr="00CC0C94">
        <w:t>:</w:t>
      </w:r>
      <w:r w:rsidRPr="00CC0C94">
        <w:tab/>
        <w:t>The mapping of the P-TMSI and the RAI to the GUTI is specified in 3GPP TS 23.003 [2].</w:t>
      </w:r>
    </w:p>
    <w:p w14:paraId="64643ECF" w14:textId="77777777" w:rsidR="005812BE" w:rsidRPr="00CC0C94" w:rsidDel="00994EE1" w:rsidRDefault="005812BE" w:rsidP="005812BE">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proofErr w:type="gramStart"/>
      <w:r w:rsidRPr="00CC0C94">
        <w:t>"</w:t>
      </w:r>
      <w:r>
        <w:t>;</w:t>
      </w:r>
      <w:proofErr w:type="gramEnd"/>
    </w:p>
    <w:p w14:paraId="74CA7D3D" w14:textId="77777777" w:rsidR="005812BE" w:rsidRPr="00CC0C94" w:rsidRDefault="005812BE" w:rsidP="005812BE">
      <w:pPr>
        <w:pStyle w:val="B3"/>
      </w:pPr>
      <w:r>
        <w:t>iii</w:t>
      </w:r>
      <w:r w:rsidRPr="00CC0C94">
        <w:t>)</w:t>
      </w:r>
      <w:r w:rsidRPr="00CC0C94">
        <w:tab/>
      </w:r>
      <w:r>
        <w:t>i</w:t>
      </w:r>
      <w:r w:rsidRPr="00CC0C94">
        <w:t>f the TIN is deleted and</w:t>
      </w:r>
      <w:r>
        <w:t>:</w:t>
      </w:r>
    </w:p>
    <w:p w14:paraId="17337889" w14:textId="77777777" w:rsidR="005812BE" w:rsidRPr="00CC0C94" w:rsidRDefault="005812BE" w:rsidP="005812BE">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2CA3DE7C" w14:textId="77777777" w:rsidR="005812BE" w:rsidRPr="00CC0C94" w:rsidDel="00994EE1" w:rsidRDefault="005812BE" w:rsidP="005812BE">
      <w:pPr>
        <w:pStyle w:val="B4"/>
      </w:pPr>
      <w:r>
        <w:t>-</w:t>
      </w:r>
      <w:r w:rsidRPr="00CC0C94">
        <w:tab/>
        <w:t xml:space="preserve">the UE does not hold a valid GUTI but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or</w:t>
      </w:r>
    </w:p>
    <w:p w14:paraId="259B1629" w14:textId="77777777" w:rsidR="005812BE" w:rsidRPr="00CC0C94" w:rsidRDefault="005812BE" w:rsidP="005812BE">
      <w:pPr>
        <w:pStyle w:val="B4"/>
      </w:pPr>
      <w:r>
        <w:t>-</w:t>
      </w:r>
      <w:r w:rsidRPr="00CC0C94">
        <w:tab/>
        <w:t>the UE does not hold a valid GUTI, P-TMSI or RAI, the UE shall include the IMSI in the EPS mobile identity IE</w:t>
      </w:r>
      <w:r>
        <w:t>; or</w:t>
      </w:r>
    </w:p>
    <w:p w14:paraId="49ADF7F0" w14:textId="77777777" w:rsidR="005812BE" w:rsidRPr="00CC0C94" w:rsidRDefault="005812BE" w:rsidP="005812BE">
      <w:pPr>
        <w:pStyle w:val="B3"/>
      </w:pPr>
      <w:r>
        <w:t>iv</w:t>
      </w:r>
      <w:r w:rsidRPr="00CC0C94">
        <w:t>)</w:t>
      </w:r>
      <w:r w:rsidRPr="00CC0C94">
        <w:tab/>
      </w:r>
      <w:proofErr w:type="gramStart"/>
      <w:r>
        <w:t>o</w:t>
      </w:r>
      <w:r w:rsidRPr="00CC0C94">
        <w:t>therwise</w:t>
      </w:r>
      <w:proofErr w:type="gramEnd"/>
      <w:r w:rsidRPr="00CC0C94">
        <w:t xml:space="preserve"> the UE shall include the IMSI in the EPS mobile identity IE.</w:t>
      </w:r>
    </w:p>
    <w:p w14:paraId="320D923F" w14:textId="77777777" w:rsidR="005812BE" w:rsidRPr="00CC0C94" w:rsidRDefault="005812BE" w:rsidP="005812BE">
      <w:r w:rsidRPr="00CC0C94">
        <w:t>If the UE is operating in the dual-registration mode and it is in 5GMM state 5GMM-REGISTERED, the UE shall include the UE status IE with the 5GMM registration status set to "UE is in 5GMM-REGISTERED state".</w:t>
      </w:r>
    </w:p>
    <w:p w14:paraId="4DB04F7B" w14:textId="77777777" w:rsidR="005812BE" w:rsidRPr="00CC0C94" w:rsidRDefault="005812BE" w:rsidP="005812BE">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FE5FE4B" w14:textId="77777777" w:rsidR="005812BE" w:rsidRPr="00CC0C94" w:rsidRDefault="005812BE" w:rsidP="005812BE">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35597091" w14:textId="77777777" w:rsidR="005812BE" w:rsidRDefault="005812BE" w:rsidP="005812BE">
      <w:r>
        <w:t xml:space="preserve">If the UE </w:t>
      </w:r>
      <w:r w:rsidRPr="00A85176">
        <w:t xml:space="preserve">in </w:t>
      </w:r>
      <w:proofErr w:type="gramStart"/>
      <w:r w:rsidRPr="00A85176">
        <w:t>limited service</w:t>
      </w:r>
      <w:proofErr w:type="gramEnd"/>
      <w:r w:rsidRPr="00A85176">
        <w:t xml:space="preserve"> state </w:t>
      </w:r>
      <w:r>
        <w:t>is</w:t>
      </w:r>
      <w:r w:rsidRPr="00A85176">
        <w:t xml:space="preserve"> </w:t>
      </w:r>
      <w:r>
        <w:t>attaching for access to RLOS and does not hold a valid GUTI, P-TMSI or IMSI as described above, the IMEI shall be included in the EPS mobile identity IE.</w:t>
      </w:r>
    </w:p>
    <w:p w14:paraId="4340451D" w14:textId="77777777" w:rsidR="005812BE" w:rsidRPr="00CC0C94" w:rsidRDefault="005812BE" w:rsidP="005812BE">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13A84C9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A8F1BA4" w14:textId="77777777" w:rsidR="005812BE" w:rsidRPr="00CC0C94" w:rsidRDefault="005812BE" w:rsidP="005812BE">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1F2433CD" w14:textId="77777777" w:rsidR="005812BE" w:rsidRPr="00CC0C94" w:rsidRDefault="005812BE" w:rsidP="005812BE">
      <w:r w:rsidRPr="00CC0C94">
        <w:t>If the UE supports SRVCC to GERAN/UTRAN, the UE shall set the SRVCC to GERAN/UTRAN capability bit to "SRVCC from UTRAN HSPA or E-UTRAN to GERAN/UTRAN supported".</w:t>
      </w:r>
    </w:p>
    <w:p w14:paraId="4AE4156A" w14:textId="77777777" w:rsidR="005812BE" w:rsidRPr="00CC0C94" w:rsidRDefault="005812BE" w:rsidP="005812BE">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B166A76" w14:textId="77777777" w:rsidR="005812BE" w:rsidRPr="00CC0C94" w:rsidRDefault="005812BE" w:rsidP="005812BE">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5FEFA60" w14:textId="77777777" w:rsidR="005812BE" w:rsidRPr="00CC0C94" w:rsidRDefault="005812BE" w:rsidP="005812BE">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1D7EF9E" w14:textId="77777777" w:rsidR="005812BE" w:rsidRPr="00CC0C94" w:rsidRDefault="005812BE" w:rsidP="005812BE">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41069D4" w14:textId="77777777" w:rsidR="005812BE" w:rsidRPr="00CC0C94" w:rsidRDefault="005812BE" w:rsidP="005812BE">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04B88D03"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370658E6" w14:textId="77777777" w:rsidR="005812BE" w:rsidRDefault="005812BE" w:rsidP="005812BE">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098D3ADC" w14:textId="77777777" w:rsidR="005812BE" w:rsidRPr="00CC0C94" w:rsidRDefault="005812BE" w:rsidP="005812BE">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A17D275" w14:textId="77777777" w:rsidR="005812BE" w:rsidRPr="00CC0C94" w:rsidRDefault="005812BE" w:rsidP="005812BE">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EF17F63" w14:textId="77777777" w:rsidR="005812BE" w:rsidRPr="00CC0C94" w:rsidRDefault="005812BE" w:rsidP="005812BE">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21B0CB3D" w14:textId="77777777" w:rsidR="005812BE" w:rsidDel="007270C8" w:rsidRDefault="005812BE" w:rsidP="005812BE">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1671A793" w14:textId="77777777" w:rsidR="005812BE" w:rsidRPr="00CC0C94" w:rsidRDefault="005812BE" w:rsidP="005812BE">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21365FA9" w14:textId="77777777" w:rsidR="005812BE" w:rsidRPr="00CC0C94" w:rsidRDefault="005812BE" w:rsidP="005812BE">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3E00A525"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39CC529C"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6E8A002A" w14:textId="77777777" w:rsidR="005812BE" w:rsidRPr="00CC0C94" w:rsidRDefault="005812BE" w:rsidP="005812BE">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3F352EC3" w14:textId="77777777" w:rsidR="005812BE" w:rsidRPr="00CC0C94" w:rsidRDefault="005812BE" w:rsidP="005812BE">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764FD111" w14:textId="77777777" w:rsidR="005812BE" w:rsidRDefault="005812BE" w:rsidP="005812BE">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6F147E65" w14:textId="77777777" w:rsidR="005812BE" w:rsidRPr="00CC0C94" w:rsidRDefault="005812BE" w:rsidP="005812BE">
      <w:r w:rsidRPr="00CC0C94">
        <w:t>If the UE supports service gap control, then the UE shall set the SGC bit to "service gap control supported" in the UE network capability IE of the ATTACH REQUEST message.</w:t>
      </w:r>
    </w:p>
    <w:p w14:paraId="0041E766" w14:textId="77777777" w:rsidR="005812BE" w:rsidRPr="00CC0C94" w:rsidRDefault="005812BE" w:rsidP="005812BE">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7B56ED85" w14:textId="28E7C41B" w:rsidR="005812BE" w:rsidRPr="00CC0C94" w:rsidRDefault="005812BE" w:rsidP="005812BE">
      <w:pPr>
        <w:rPr>
          <w:lang w:eastAsia="zh-TW"/>
        </w:rPr>
      </w:pPr>
      <w:r w:rsidRPr="00CC0C94">
        <w:t>If the UE supports N1 mode</w:t>
      </w:r>
      <w:ins w:id="34" w:author="GruberRo1" w:date="2021-08-18T09:54:00Z">
        <w:r>
          <w:t xml:space="preserve"> and N1</w:t>
        </w:r>
      </w:ins>
      <w:ins w:id="35" w:author="GruberRo1" w:date="2021-08-18T09:55:00Z">
        <w:r>
          <w:t xml:space="preserve"> mode is enabled</w:t>
        </w:r>
      </w:ins>
      <w:r w:rsidRPr="00CC0C94">
        <w:t>,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50E313BC" w14:textId="77777777" w:rsidR="005812BE" w:rsidRPr="00CC0C94" w:rsidRDefault="005812BE" w:rsidP="005812BE">
      <w:r w:rsidRPr="00CC0C94">
        <w:t>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3278E44C" w14:textId="77777777" w:rsidR="005812BE" w:rsidRPr="00CC0C94" w:rsidRDefault="005812BE" w:rsidP="005812BE">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62DAF8A5" w14:textId="77777777" w:rsidR="005812BE" w:rsidRPr="00DF10A1" w:rsidRDefault="005812BE" w:rsidP="005812BE">
      <w:pPr>
        <w:rPr>
          <w:rStyle w:val="EditorsNoteCharChar"/>
        </w:rPr>
      </w:pPr>
      <w:r>
        <w:lastRenderedPageBreak/>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36" w:name="_Hlk72514004"/>
      <w:r w:rsidRPr="00FE4BC6">
        <w:rPr>
          <w:rStyle w:val="EditorsNoteCharChar"/>
          <w:rFonts w:eastAsia="SimSun"/>
        </w:rPr>
        <w:t>.</w:t>
      </w:r>
    </w:p>
    <w:bookmarkEnd w:id="36"/>
    <w:p w14:paraId="0581C543" w14:textId="77777777" w:rsidR="005812BE" w:rsidRPr="00CC0C94" w:rsidRDefault="005812BE" w:rsidP="005812BE">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5E793D5B" w14:textId="77777777" w:rsidR="005812BE" w:rsidRPr="00CC0C94" w:rsidRDefault="005812BE" w:rsidP="005812BE">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6C33B7BA" w14:textId="77777777" w:rsidR="005812BE" w:rsidRDefault="005812BE" w:rsidP="005812BE">
      <w:r>
        <w:t>In WB-S1 mode, if the UE supports RACS, the UE shall:</w:t>
      </w:r>
    </w:p>
    <w:p w14:paraId="171C5B73" w14:textId="77777777" w:rsidR="005812BE" w:rsidRDefault="005812BE" w:rsidP="005812BE">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5ED0E70" w14:textId="77777777" w:rsidR="005812BE" w:rsidRDefault="005812BE" w:rsidP="005812BE">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24FB959" w14:textId="77777777" w:rsidR="005812BE" w:rsidRDefault="005812BE" w:rsidP="005812BE">
      <w:r>
        <w:t>If the attach procedure is initiated following an inter-system change from N1 mode to S1 mode in EMM-IDLE mode or the UE which was previously registered in N1 mode before entering state 5GMM-DEREGISTERED initiates the attach procedure:</w:t>
      </w:r>
    </w:p>
    <w:p w14:paraId="2786834B" w14:textId="77777777" w:rsidR="005812BE" w:rsidRDefault="005812BE" w:rsidP="005812BE">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 xml:space="preserve">5G NAS security </w:t>
      </w:r>
      <w:proofErr w:type="gramStart"/>
      <w:r>
        <w:t>context;</w:t>
      </w:r>
      <w:proofErr w:type="gramEnd"/>
    </w:p>
    <w:p w14:paraId="6E67A6AA" w14:textId="77777777" w:rsidR="005812BE" w:rsidRDefault="005812BE" w:rsidP="005812BE">
      <w:pPr>
        <w:pStyle w:val="B1"/>
        <w:rPr>
          <w:lang w:eastAsia="ja-JP"/>
        </w:rPr>
      </w:pPr>
      <w:r>
        <w:rPr>
          <w:lang w:eastAsia="ja-JP"/>
        </w:rPr>
        <w:t>b)</w:t>
      </w:r>
      <w:r>
        <w:rPr>
          <w:lang w:eastAsia="ja-JP"/>
        </w:rPr>
        <w:tab/>
        <w:t>otherwise:</w:t>
      </w:r>
    </w:p>
    <w:p w14:paraId="1971C078" w14:textId="77777777" w:rsidR="005812BE" w:rsidRDefault="005812BE" w:rsidP="005812BE">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3BF1870C" w14:textId="77777777" w:rsidR="005812BE" w:rsidRPr="00CC0C94" w:rsidRDefault="005812BE" w:rsidP="005812BE">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3BD6ADD4" w14:textId="77777777" w:rsidR="005812BE" w:rsidRPr="00CC0C94" w:rsidRDefault="007F2CA8" w:rsidP="005812BE">
      <w:pPr>
        <w:pStyle w:val="TH"/>
        <w:rPr>
          <w:lang w:eastAsia="zh-CN"/>
        </w:rPr>
      </w:pPr>
      <w:r w:rsidRPr="00CC0C94">
        <w:rPr>
          <w:noProof/>
        </w:rPr>
        <w:object w:dxaOrig="9740" w:dyaOrig="6707" w14:anchorId="23E4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6.55pt;height:287.1pt;mso-width-percent:0;mso-height-percent:0;mso-width-percent:0;mso-height-percent:0" o:ole="">
            <v:imagedata r:id="rId21" o:title=""/>
          </v:shape>
          <o:OLEObject Type="Embed" ProgID="Visio.Drawing.11" ShapeID="_x0000_i1027" DrawAspect="Content" ObjectID="_1690959726" r:id="rId22"/>
        </w:object>
      </w:r>
    </w:p>
    <w:p w14:paraId="35D76905"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505709B1" w14:textId="77777777" w:rsidR="005812BE" w:rsidRDefault="005812BE" w:rsidP="00B72654">
      <w:pPr>
        <w:pStyle w:val="Heading4"/>
        <w:rPr>
          <w:lang w:val="en-US"/>
        </w:rPr>
      </w:pPr>
    </w:p>
    <w:p w14:paraId="2C084D40" w14:textId="77777777" w:rsidR="005812BE" w:rsidRPr="00CC0C94" w:rsidRDefault="005812BE" w:rsidP="005812BE">
      <w:pPr>
        <w:pStyle w:val="Heading5"/>
      </w:pPr>
      <w:bookmarkStart w:id="37" w:name="_Toc20217977"/>
      <w:bookmarkStart w:id="38" w:name="_Toc27743862"/>
      <w:bookmarkStart w:id="39" w:name="_Toc35959433"/>
      <w:bookmarkStart w:id="40" w:name="_Toc45202865"/>
      <w:bookmarkStart w:id="41" w:name="_Toc45700241"/>
      <w:bookmarkStart w:id="42" w:name="_Toc51919977"/>
      <w:bookmarkStart w:id="43" w:name="_Toc68251037"/>
      <w:bookmarkStart w:id="44" w:name="_Toc74916014"/>
      <w:r w:rsidRPr="00CC0C94">
        <w:t>5.5.3.2.2</w:t>
      </w:r>
      <w:r w:rsidRPr="00CC0C94">
        <w:tab/>
        <w:t>Normal and periodic tracking area updating procedure initiation</w:t>
      </w:r>
      <w:bookmarkEnd w:id="37"/>
      <w:bookmarkEnd w:id="38"/>
      <w:bookmarkEnd w:id="39"/>
      <w:bookmarkEnd w:id="40"/>
      <w:bookmarkEnd w:id="41"/>
      <w:bookmarkEnd w:id="42"/>
      <w:bookmarkEnd w:id="43"/>
      <w:bookmarkEnd w:id="44"/>
    </w:p>
    <w:p w14:paraId="55884825" w14:textId="77777777" w:rsidR="005812BE" w:rsidRPr="00CC0C94" w:rsidRDefault="005812BE" w:rsidP="005812BE">
      <w:r w:rsidRPr="00CC0C94">
        <w:t>The UE in state EMM-REGISTERED shall initiate the tracking area updating procedure by sending a TRACKING AREA UPDATE REQUEST message to the MME,</w:t>
      </w:r>
    </w:p>
    <w:p w14:paraId="6844A09C" w14:textId="77777777" w:rsidR="005812BE" w:rsidRPr="00CC0C94" w:rsidRDefault="005812BE" w:rsidP="005812BE">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2BD27377" w14:textId="77777777" w:rsidR="005812BE" w:rsidRPr="00CC0C94" w:rsidRDefault="005812BE" w:rsidP="005812BE">
      <w:pPr>
        <w:pStyle w:val="B1"/>
      </w:pPr>
      <w:r w:rsidRPr="00CC0C94">
        <w:t>b)</w:t>
      </w:r>
      <w:r w:rsidRPr="00CC0C94">
        <w:tab/>
        <w:t xml:space="preserve">when the periodic tracking area updating timer T3412 </w:t>
      </w:r>
      <w:proofErr w:type="gramStart"/>
      <w:r w:rsidRPr="00CC0C94">
        <w:t>expires;</w:t>
      </w:r>
      <w:proofErr w:type="gramEnd"/>
    </w:p>
    <w:p w14:paraId="43A45A32" w14:textId="77777777" w:rsidR="005812BE" w:rsidRPr="00CC0C94" w:rsidRDefault="005812BE" w:rsidP="005812BE">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13251253" w14:textId="77777777" w:rsidR="005812BE" w:rsidRPr="00CC0C94" w:rsidRDefault="005812BE" w:rsidP="005812BE">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103CABAF" w14:textId="77777777" w:rsidR="005812BE" w:rsidRPr="00CC0C94" w:rsidRDefault="005812BE" w:rsidP="005812BE">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02930E87" w14:textId="77777777" w:rsidR="005812BE" w:rsidRPr="00CC0C94" w:rsidRDefault="005812BE" w:rsidP="005812BE">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5EA0FC20" w14:textId="77777777" w:rsidR="005812BE" w:rsidRPr="00CC0C94" w:rsidRDefault="005812BE" w:rsidP="005812BE">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0F54279" w14:textId="77777777" w:rsidR="005812BE" w:rsidRPr="00CC0C94" w:rsidRDefault="005812BE" w:rsidP="005812BE">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3C040D8D" w14:textId="77777777" w:rsidR="005812BE" w:rsidRPr="00CC0C94" w:rsidRDefault="005812BE" w:rsidP="005812BE">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2889BCA" w14:textId="77777777" w:rsidR="005812BE" w:rsidRPr="00CC0C94" w:rsidRDefault="005812BE" w:rsidP="005812BE">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4DCD4563" w14:textId="77777777" w:rsidR="005812BE" w:rsidRPr="00CC0C94" w:rsidRDefault="005812BE" w:rsidP="005812BE">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56EBB8DD" w14:textId="77777777" w:rsidR="005812BE" w:rsidRPr="00CC0C94" w:rsidRDefault="005812BE" w:rsidP="005812BE">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2C1FD539" w14:textId="77777777" w:rsidR="005812BE" w:rsidRPr="00CC0C94" w:rsidRDefault="005812BE" w:rsidP="005812BE">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5C43A480" w14:textId="77777777" w:rsidR="005812BE" w:rsidRPr="00CC0C94" w:rsidRDefault="005812BE" w:rsidP="005812BE">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2A0AB691" w14:textId="77777777" w:rsidR="005812BE" w:rsidRDefault="005812BE" w:rsidP="005812BE">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0A9A03" w14:textId="77777777" w:rsidR="005812BE" w:rsidRPr="00CC0C94" w:rsidRDefault="005812BE" w:rsidP="005812BE">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9C34DEA" w14:textId="77777777" w:rsidR="005812BE" w:rsidRPr="00CC0C94" w:rsidDel="001D42AF" w:rsidRDefault="005812BE" w:rsidP="005812BE">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6490E857" w14:textId="77777777" w:rsidR="005812BE" w:rsidRPr="00CC0C94" w:rsidRDefault="005812BE" w:rsidP="005812BE">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262E45BF" w14:textId="77777777" w:rsidR="005812BE" w:rsidRPr="00CC0C94" w:rsidRDefault="005812BE" w:rsidP="005812BE">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583678B1" w14:textId="77777777" w:rsidR="005812BE" w:rsidRPr="00CC0C94" w:rsidRDefault="005812BE" w:rsidP="005812BE">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w:t>
      </w:r>
      <w:proofErr w:type="gramStart"/>
      <w:r w:rsidRPr="00CC0C94">
        <w:t>4A;</w:t>
      </w:r>
      <w:proofErr w:type="gramEnd"/>
    </w:p>
    <w:p w14:paraId="3CC10301" w14:textId="77777777" w:rsidR="005812BE" w:rsidRPr="00CC0C94" w:rsidRDefault="005812BE" w:rsidP="005812BE">
      <w:pPr>
        <w:pStyle w:val="B1"/>
        <w:rPr>
          <w:lang w:val="en-US" w:eastAsia="ko-KR"/>
        </w:rPr>
      </w:pPr>
      <w:r w:rsidRPr="00CC0C94">
        <w:rPr>
          <w:rFonts w:hint="eastAsia"/>
          <w:lang w:eastAsia="zh-CN"/>
        </w:rPr>
        <w:lastRenderedPageBreak/>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539D1BFF" w14:textId="77777777" w:rsidR="005812BE" w:rsidRPr="00CC0C94" w:rsidRDefault="005812BE" w:rsidP="005812BE">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4D47EF49" w14:textId="77777777" w:rsidR="005812BE" w:rsidRPr="00CC0C94" w:rsidRDefault="005812BE" w:rsidP="005812BE">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5BB3A1B4" w14:textId="77777777" w:rsidR="005812BE" w:rsidRPr="00CC0C94" w:rsidRDefault="005812BE" w:rsidP="005812BE">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154F5C99" w14:textId="77777777" w:rsidR="005812BE" w:rsidRPr="00CC0C94" w:rsidRDefault="005812BE" w:rsidP="005812BE">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20A003C5" w14:textId="77777777" w:rsidR="005812BE" w:rsidRPr="00CC0C94" w:rsidRDefault="005812BE" w:rsidP="005812BE">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35BD5A29" w14:textId="77777777" w:rsidR="005812BE" w:rsidRPr="00CC0C94" w:rsidRDefault="005812BE" w:rsidP="005812BE">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3C389636" w14:textId="77777777" w:rsidR="005812BE" w:rsidRPr="00CC0C94" w:rsidRDefault="005812BE" w:rsidP="005812BE">
      <w:pPr>
        <w:pStyle w:val="NO"/>
      </w:pPr>
      <w:r w:rsidRPr="00CC0C94">
        <w:t>NOTE 3:</w:t>
      </w:r>
      <w:r w:rsidRPr="00CC0C94">
        <w:tab/>
        <w:t>The tracking area updating procedure is initiated after deleting the DCN-ID list as specified in annex C.</w:t>
      </w:r>
    </w:p>
    <w:p w14:paraId="61E75BC0" w14:textId="77777777" w:rsidR="005812BE" w:rsidRPr="00CC0C94" w:rsidRDefault="005812BE" w:rsidP="005812BE">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03B7AF31" w14:textId="77777777" w:rsidR="005812BE" w:rsidRPr="00CC0C94" w:rsidRDefault="005812BE" w:rsidP="005812BE">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38C8A77E" w14:textId="77777777" w:rsidR="005812BE" w:rsidRDefault="005812BE" w:rsidP="005812BE">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4CE6B90" w14:textId="77777777" w:rsidR="005812BE" w:rsidRPr="00CC0C94" w:rsidRDefault="005812BE" w:rsidP="005812BE">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7E011E2B" w14:textId="77777777" w:rsidR="005812BE" w:rsidRDefault="005812BE" w:rsidP="005812BE">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0BEF53EE" w14:textId="77777777" w:rsidR="005812BE" w:rsidRDefault="005812BE" w:rsidP="005812BE">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 xml:space="preserve">the applicable UE radio capability ID for the current UE radio configuration changes due to a revocation of the network-assigned UE radio capability IDs by the serving </w:t>
      </w:r>
      <w:proofErr w:type="gramStart"/>
      <w:r>
        <w:rPr>
          <w:lang w:eastAsia="zh-CN"/>
        </w:rPr>
        <w:t>PLMN;</w:t>
      </w:r>
      <w:proofErr w:type="gramEnd"/>
    </w:p>
    <w:p w14:paraId="7773921F" w14:textId="77777777" w:rsidR="005812BE" w:rsidRDefault="005812BE" w:rsidP="005812BE">
      <w:pPr>
        <w:pStyle w:val="B1"/>
        <w:rPr>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t>; or</w:t>
      </w:r>
    </w:p>
    <w:p w14:paraId="27B9A61A" w14:textId="77777777" w:rsidR="005812BE" w:rsidRPr="00CC0C94" w:rsidRDefault="005812BE" w:rsidP="005812BE">
      <w:pPr>
        <w:pStyle w:val="B1"/>
        <w:rPr>
          <w:lang w:val="en-US" w:eastAsia="ko-KR"/>
        </w:rPr>
      </w:pPr>
      <w:proofErr w:type="spellStart"/>
      <w:r w:rsidRPr="00CE02BE">
        <w:rPr>
          <w:lang w:val="en-US" w:eastAsia="ko-KR"/>
        </w:rPr>
        <w:t>z</w:t>
      </w:r>
      <w:r>
        <w:rPr>
          <w:lang w:val="en-US" w:eastAsia="ko-KR"/>
        </w:rPr>
        <w:t>g</w:t>
      </w:r>
      <w:proofErr w:type="spellEnd"/>
      <w:r w:rsidRPr="00CE02BE">
        <w:rPr>
          <w:lang w:val="en-US" w:eastAsia="ko-KR"/>
        </w:rPr>
        <w:t>)</w:t>
      </w:r>
      <w:r w:rsidRPr="00CE02BE">
        <w:rPr>
          <w:lang w:val="en-US" w:eastAsia="ko-KR"/>
        </w:rPr>
        <w:tab/>
      </w:r>
      <w:r>
        <w:rPr>
          <w:lang w:val="en-US" w:eastAsia="ko-KR"/>
        </w:rPr>
        <w:t xml:space="preserve">when </w:t>
      </w:r>
      <w:r w:rsidRPr="00CE02BE">
        <w:rPr>
          <w:lang w:val="en-US" w:eastAsia="ko-KR"/>
        </w:rPr>
        <w:t xml:space="preserve">the MUSIM capable UE </w:t>
      </w:r>
      <w:r>
        <w:rPr>
          <w:lang w:val="en-US" w:eastAsia="ko-KR"/>
        </w:rPr>
        <w:t>needs</w:t>
      </w:r>
      <w:r w:rsidRPr="00CE02BE">
        <w:rPr>
          <w:lang w:val="en-US" w:eastAsia="ko-KR"/>
        </w:rPr>
        <w:t xml:space="preserve"> to </w:t>
      </w:r>
      <w:r>
        <w:rPr>
          <w:lang w:val="en-US" w:eastAsia="ko-KR"/>
        </w:rPr>
        <w:t>request</w:t>
      </w:r>
      <w:r w:rsidRPr="00CE02BE">
        <w:rPr>
          <w:lang w:val="en-US" w:eastAsia="ko-KR"/>
        </w:rPr>
        <w:t xml:space="preserve"> an </w:t>
      </w:r>
      <w:r w:rsidRPr="00CE02BE">
        <w:rPr>
          <w:lang w:eastAsia="ko-KR"/>
        </w:rPr>
        <w:t xml:space="preserve">IMSI Offset value </w:t>
      </w:r>
      <w:r w:rsidRPr="00966359">
        <w:rPr>
          <w:lang w:eastAsia="ko-KR"/>
        </w:rPr>
        <w:t>as specified in 3GPP TS 23.401 [10]</w:t>
      </w:r>
      <w:r w:rsidRPr="00CE02BE">
        <w:rPr>
          <w:lang w:eastAsia="ko-KR"/>
        </w:rPr>
        <w:t xml:space="preserve"> that is used for deriving the paging occasion as specified in 3GPP TS 36.304 [21]</w:t>
      </w:r>
      <w:r w:rsidRPr="00CE02BE">
        <w:rPr>
          <w:lang w:val="en-US" w:eastAsia="ko-KR"/>
        </w:rPr>
        <w:t>.</w:t>
      </w:r>
    </w:p>
    <w:p w14:paraId="1825EA38" w14:textId="77777777" w:rsidR="005812BE" w:rsidRPr="00CC0C94" w:rsidRDefault="005812BE" w:rsidP="005812BE">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019737B8" w14:textId="77777777" w:rsidR="005812BE" w:rsidRPr="00CC0C94" w:rsidRDefault="005812BE" w:rsidP="005812BE">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21414B5D" w14:textId="77777777" w:rsidR="005812BE" w:rsidRPr="00CC0C94" w:rsidRDefault="005812BE" w:rsidP="005812BE">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0F4E721" w14:textId="77777777" w:rsidR="005812BE" w:rsidRPr="00CC0C94" w:rsidRDefault="005812BE" w:rsidP="005812BE">
      <w:r w:rsidRPr="00CC0C94">
        <w:t>For case l, if the TIN indicates "RAT-related TMSI", the UE shall set the TIN to "P-TMSI" before initiating the tracking area updating procedure.</w:t>
      </w:r>
    </w:p>
    <w:p w14:paraId="2E53D91C" w14:textId="77777777" w:rsidR="005812BE" w:rsidRPr="00CC0C94" w:rsidRDefault="005812BE" w:rsidP="005812BE">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61BCC98E" w14:textId="77777777" w:rsidR="005812BE" w:rsidRPr="00CC0C94" w:rsidRDefault="005812BE" w:rsidP="005812BE">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w:t>
      </w:r>
      <w:proofErr w:type="gramStart"/>
      <w:r w:rsidRPr="00CC0C94">
        <w:rPr>
          <w:lang w:eastAsia="ko-KR"/>
        </w:rPr>
        <w:t>subsequent to</w:t>
      </w:r>
      <w:proofErr w:type="gramEnd"/>
      <w:r w:rsidRPr="00CC0C94">
        <w:rPr>
          <w:lang w:eastAsia="ko-KR"/>
        </w:rPr>
        <w:t xml:space="preserve">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r>
        <w:rPr>
          <w:lang w:eastAsia="ko-KR"/>
        </w:rPr>
        <w:t>clause</w:t>
      </w:r>
      <w:r w:rsidRPr="00CC0C94">
        <w:rPr>
          <w:lang w:eastAsia="ko-KR"/>
        </w:rPr>
        <w:t> 6.6.4).</w:t>
      </w:r>
    </w:p>
    <w:p w14:paraId="228D4A3E"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2165F774" w14:textId="77777777" w:rsidR="005812BE" w:rsidRPr="00CC0C94" w:rsidRDefault="005812BE" w:rsidP="005812BE">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FD2E931" w14:textId="77777777" w:rsidR="005812BE" w:rsidRPr="00CC0C94" w:rsidDel="00994EE1" w:rsidRDefault="005812BE" w:rsidP="005812BE">
      <w:r w:rsidRPr="00CC0C94">
        <w:lastRenderedPageBreak/>
        <w:t>When the UE has user data pending and performs an inter-system change from S101 mode to S1 mode to a tracking area included in the TAI list stored in the UE, the UE shall perform a service request procedure instead of a tracking area updating procedure.</w:t>
      </w:r>
    </w:p>
    <w:p w14:paraId="3948E4A7" w14:textId="77777777" w:rsidR="005812BE" w:rsidRPr="00CC0C94" w:rsidRDefault="005812BE" w:rsidP="005812BE">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3C78AB11" w14:textId="77777777" w:rsidR="005812BE" w:rsidRDefault="005812BE" w:rsidP="005812BE">
      <w:proofErr w:type="gramStart"/>
      <w:r w:rsidRPr="00CC0C94">
        <w:t>In order to</w:t>
      </w:r>
      <w:proofErr w:type="gramEnd"/>
      <w:r w:rsidRPr="00CC0C94">
        <w:t xml:space="preserve">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7C478131" w14:textId="77777777" w:rsidR="005812BE" w:rsidRPr="00D312E2" w:rsidRDefault="005812BE" w:rsidP="005812BE">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3422B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124D8AB" w14:textId="77777777" w:rsidR="005812BE" w:rsidRPr="00CC0C94" w:rsidRDefault="005812BE" w:rsidP="005812BE">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98DA35" w14:textId="77777777" w:rsidR="005812BE" w:rsidRPr="00CC0C94" w:rsidRDefault="005812BE" w:rsidP="005812BE">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7BF80508"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74E605AE" w14:textId="77777777" w:rsidR="005812BE" w:rsidDel="007270C8" w:rsidRDefault="005812BE" w:rsidP="005812BE">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774D521"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182122A4" w14:textId="77777777" w:rsidR="005812BE" w:rsidDel="007270C8" w:rsidRDefault="005812BE" w:rsidP="005812BE">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A3AA447"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V2X communication over PC5 (see 3GPP TS 23.285 [</w:t>
      </w:r>
      <w:r w:rsidRPr="00CC0C94">
        <w:rPr>
          <w:lang w:eastAsia="ko-KR"/>
        </w:rPr>
        <w:t>47</w:t>
      </w:r>
      <w:r w:rsidRPr="00CC0C94">
        <w:t>]), then the UE shall set the "active" flag to 1 in the TRACKING AREA UPDATE REQUEST message.</w:t>
      </w:r>
    </w:p>
    <w:p w14:paraId="46BD0232" w14:textId="77777777" w:rsidR="005812BE" w:rsidRPr="00CC0C94" w:rsidRDefault="005812BE" w:rsidP="005812BE">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5C0A202A" w14:textId="77777777" w:rsidR="005812BE" w:rsidRDefault="005812BE" w:rsidP="005812BE">
      <w:r>
        <w:t xml:space="preserve">For all cases except cases z and </w:t>
      </w:r>
      <w:proofErr w:type="spellStart"/>
      <w:r>
        <w:t>zd</w:t>
      </w:r>
      <w:proofErr w:type="spellEnd"/>
      <w:r>
        <w:t>:</w:t>
      </w:r>
    </w:p>
    <w:p w14:paraId="0B80C999" w14:textId="77777777" w:rsidR="005812BE" w:rsidRPr="00CC0C94" w:rsidRDefault="005812BE" w:rsidP="005812BE">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66C299FE" w14:textId="77777777" w:rsidR="005812BE" w:rsidRPr="00CC0C94" w:rsidRDefault="005812BE" w:rsidP="005812BE">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529A93F1" w14:textId="77777777" w:rsidR="005812BE" w:rsidRPr="00CC0C94" w:rsidRDefault="005812BE" w:rsidP="005812BE">
      <w:pPr>
        <w:pStyle w:val="B2"/>
      </w:pPr>
      <w:r w:rsidRPr="00CC0C94">
        <w:lastRenderedPageBreak/>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0F2A6942" w14:textId="77777777" w:rsidR="005812BE" w:rsidRPr="00CC0C94" w:rsidRDefault="005812BE" w:rsidP="005812BE">
      <w:pPr>
        <w:pStyle w:val="NO"/>
      </w:pPr>
      <w:r w:rsidRPr="00CC0C94">
        <w:t>NOTE </w:t>
      </w:r>
      <w:r>
        <w:t>4</w:t>
      </w:r>
      <w:r w:rsidRPr="00CC0C94">
        <w:t>:</w:t>
      </w:r>
      <w:r w:rsidRPr="00CC0C94">
        <w:tab/>
        <w:t>The mapping of the P-TMSI and RAI to the GUTI is specified in 3GPP TS 23.003 [2].</w:t>
      </w:r>
    </w:p>
    <w:p w14:paraId="6914C13F" w14:textId="77777777" w:rsidR="005812BE" w:rsidRPr="00CC0C94" w:rsidDel="00994EE1" w:rsidRDefault="005812BE" w:rsidP="005812BE">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5C467789" w14:textId="77777777" w:rsidR="005812BE" w:rsidRPr="00CC0C94" w:rsidRDefault="005812BE" w:rsidP="005812BE">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1664A0F5" w14:textId="77777777" w:rsidR="005812BE" w:rsidRPr="00CC0C94" w:rsidRDefault="005812BE" w:rsidP="005812BE">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D7F96D8" w14:textId="77777777" w:rsidR="005812BE" w:rsidRPr="00CC0C94" w:rsidRDefault="005812BE" w:rsidP="005812BE">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2CAAD05"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45C5669" w14:textId="77777777" w:rsidR="005812BE" w:rsidRPr="00CC0C94" w:rsidRDefault="005812BE" w:rsidP="005812BE">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656BB975" w14:textId="77777777" w:rsidR="005812BE" w:rsidRPr="0042784E" w:rsidRDefault="005812BE" w:rsidP="005812BE">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70B6A9FF" w14:textId="77777777" w:rsidR="005812BE" w:rsidRDefault="005812BE" w:rsidP="005812BE">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2AA49C71" w14:textId="77777777" w:rsidR="005812BE" w:rsidRPr="00CC0C94" w:rsidRDefault="005812BE" w:rsidP="005812BE">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81257D2" w14:textId="77777777" w:rsidR="005812BE" w:rsidRDefault="005812BE" w:rsidP="005812BE">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r>
        <w:t>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 xml:space="preserve">Additionally, if the UE holds a valid GUTI, the UE shall indicate the GUTI in the Additional </w:t>
      </w:r>
      <w:r w:rsidRPr="00CC0C94">
        <w:lastRenderedPageBreak/>
        <w:t>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42BFD2AE" w14:textId="77777777" w:rsidR="005812BE" w:rsidRPr="00CC0C94" w:rsidRDefault="005812BE" w:rsidP="005812BE">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4022A50"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21E1561" w14:textId="77777777" w:rsidR="005812BE" w:rsidRPr="00CC0C94" w:rsidRDefault="005812BE" w:rsidP="005812BE">
      <w:pPr>
        <w:pStyle w:val="B1"/>
      </w:pPr>
      <w:r>
        <w:t>a)</w:t>
      </w:r>
      <w:r w:rsidRPr="00CC0C94">
        <w:tab/>
        <w:t xml:space="preserve">for the case </w:t>
      </w:r>
      <w:proofErr w:type="gramStart"/>
      <w:r w:rsidRPr="00CC0C94">
        <w:t>f;</w:t>
      </w:r>
      <w:proofErr w:type="gramEnd"/>
    </w:p>
    <w:p w14:paraId="07270DAC" w14:textId="77777777" w:rsidR="005812BE" w:rsidRPr="00CC0C94" w:rsidRDefault="005812BE" w:rsidP="005812BE">
      <w:pPr>
        <w:pStyle w:val="B1"/>
      </w:pPr>
      <w:r>
        <w:t>b)</w:t>
      </w:r>
      <w:r w:rsidRPr="00CC0C94">
        <w:tab/>
        <w:t xml:space="preserve">for the case </w:t>
      </w:r>
      <w:proofErr w:type="gramStart"/>
      <w:r w:rsidRPr="00CC0C94">
        <w:t>s;</w:t>
      </w:r>
      <w:proofErr w:type="gramEnd"/>
    </w:p>
    <w:p w14:paraId="00443477" w14:textId="77777777" w:rsidR="005812BE" w:rsidRPr="00CC0C94" w:rsidRDefault="005812BE" w:rsidP="005812BE">
      <w:pPr>
        <w:pStyle w:val="B1"/>
      </w:pPr>
      <w:r>
        <w:t>c)</w:t>
      </w:r>
      <w:r w:rsidRPr="00CC0C94">
        <w:tab/>
        <w:t xml:space="preserve">for the case </w:t>
      </w:r>
      <w:proofErr w:type="gramStart"/>
      <w:r w:rsidRPr="00CC0C94">
        <w:t>z;</w:t>
      </w:r>
      <w:proofErr w:type="gramEnd"/>
    </w:p>
    <w:p w14:paraId="539D5674" w14:textId="77777777" w:rsidR="005812BE" w:rsidRDefault="005812BE" w:rsidP="005812BE">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560A73D6" w14:textId="77777777" w:rsidR="005812BE" w:rsidRDefault="005812BE" w:rsidP="005812BE">
      <w:pPr>
        <w:pStyle w:val="B1"/>
      </w:pPr>
      <w:r>
        <w:t>e)</w:t>
      </w:r>
      <w:r w:rsidRPr="00CC0C94">
        <w:tab/>
      </w:r>
      <w:r>
        <w:t>if the UE:</w:t>
      </w:r>
    </w:p>
    <w:p w14:paraId="6A0ABCD8" w14:textId="77777777" w:rsidR="005812BE" w:rsidRPr="00CC0C94" w:rsidRDefault="005812BE" w:rsidP="005812BE">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38FB9E15" w14:textId="77777777" w:rsidR="005812BE" w:rsidRDefault="005812BE" w:rsidP="005812BE">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27EC6FE2" w14:textId="77777777" w:rsidR="005812BE" w:rsidRPr="00CC0C94" w:rsidRDefault="005812BE" w:rsidP="005812BE">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348D0C4A" w14:textId="77777777" w:rsidR="005812BE" w:rsidRPr="00CC0C94" w:rsidRDefault="005812BE" w:rsidP="005812BE">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221D4EE6" w14:textId="77777777" w:rsidR="005812BE" w:rsidRPr="00CC0C94" w:rsidRDefault="005812BE" w:rsidP="005812BE">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59688321" w14:textId="77777777" w:rsidR="005812BE" w:rsidRPr="00CC0C94" w:rsidRDefault="005812BE" w:rsidP="005812BE">
      <w:r w:rsidRPr="00CC0C94">
        <w:t>For all cases except case b, if the UE supports SRVCC to GERAN/UTRAN, the UE shall set the SRVCC to GERAN/UTRAN capability bit in the MS network capability IE to "SRVCC from UTRAN HSPA or E-UTRAN to GERAN/UTRAN supported".</w:t>
      </w:r>
    </w:p>
    <w:p w14:paraId="197B5DF6" w14:textId="77777777" w:rsidR="005812BE" w:rsidRPr="00CC0C94" w:rsidRDefault="005812BE" w:rsidP="005812BE">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2CD05918" w14:textId="77777777" w:rsidR="005812BE" w:rsidRPr="00CC0C94" w:rsidRDefault="005812BE" w:rsidP="005812BE">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4FF6C66F" w14:textId="77777777" w:rsidR="005812BE" w:rsidRPr="00CC0C94" w:rsidRDefault="005812BE" w:rsidP="005812BE">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49276C90" w14:textId="77777777" w:rsidR="005812BE" w:rsidRPr="00CC0C94" w:rsidRDefault="005812BE" w:rsidP="005812BE">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087C9ACC"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2F4B265A" w14:textId="77777777" w:rsidR="005812BE" w:rsidRDefault="005812BE" w:rsidP="005812BE">
      <w:pPr>
        <w:pStyle w:val="NO"/>
        <w:rPr>
          <w:lang w:val="en-US" w:eastAsia="zh-CN"/>
        </w:rPr>
      </w:pPr>
      <w:r w:rsidRPr="00E821E2">
        <w:rPr>
          <w:lang w:val="en-US" w:eastAsia="zh-CN"/>
        </w:rPr>
        <w:t>NOTE</w:t>
      </w:r>
      <w:r>
        <w:rPr>
          <w:lang w:eastAsia="ko-KR"/>
        </w:rPr>
        <w:t> 7</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0B24E8" w14:textId="77777777" w:rsidR="005812BE" w:rsidRPr="00CC0C94" w:rsidRDefault="005812BE" w:rsidP="005812BE">
      <w:r w:rsidRPr="00CC0C94">
        <w:lastRenderedPageBreak/>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5393CCCB" w14:textId="77777777" w:rsidR="005812BE" w:rsidRPr="00CC0C94" w:rsidRDefault="005812BE" w:rsidP="005812BE">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682472F7" w14:textId="77777777" w:rsidR="005812BE" w:rsidRPr="00CC0C94" w:rsidRDefault="005812BE" w:rsidP="005812BE">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595B6B29" w14:textId="77777777" w:rsidR="005812BE" w:rsidRPr="00CC0C94" w:rsidRDefault="005812BE" w:rsidP="005812BE">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232AE048" w14:textId="77777777" w:rsidR="005812BE" w:rsidRPr="00CC0C94" w:rsidRDefault="005812BE" w:rsidP="005812BE">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EEB0292" w14:textId="77777777" w:rsidR="005812BE" w:rsidRPr="00CC0C94" w:rsidRDefault="005812BE" w:rsidP="005812BE">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8CE81C4" w14:textId="77777777" w:rsidR="005812BE" w:rsidRPr="00CC0C94" w:rsidRDefault="005812BE" w:rsidP="005812BE">
      <w:r w:rsidRPr="00CC0C94">
        <w:t>For all cases except case b, if the UE supports SGC, then the UE shall set the SGC bit to "service gap control supported" in the UE network capability IE of the TRACKING AREA UPDATE REQUEST message.</w:t>
      </w:r>
    </w:p>
    <w:p w14:paraId="0555172C" w14:textId="77777777" w:rsidR="005812BE" w:rsidRPr="00CC0C94" w:rsidRDefault="005812BE" w:rsidP="005812BE">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2C6693BB" w14:textId="77777777" w:rsidR="005812BE" w:rsidRPr="00CC0C94" w:rsidRDefault="005812BE" w:rsidP="005812BE">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63E2EDE" w14:textId="77777777" w:rsidR="005812BE" w:rsidRPr="00CC0C94" w:rsidRDefault="005812BE" w:rsidP="005812BE">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A98F4DB" w14:textId="77777777" w:rsidR="005812BE" w:rsidRPr="00CC0C94" w:rsidRDefault="005812BE" w:rsidP="005812B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68F65949" w14:textId="77777777" w:rsidR="005812BE" w:rsidRDefault="005812BE" w:rsidP="005812BE">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DCC3CA8" w14:textId="743B966A" w:rsidR="005812BE" w:rsidRPr="00CC0C94" w:rsidRDefault="005812BE" w:rsidP="005812BE">
      <w:r w:rsidRPr="00CC0C94">
        <w:t xml:space="preserve">For all cases except case b, </w:t>
      </w:r>
      <w:r>
        <w:t>i</w:t>
      </w:r>
      <w:r w:rsidRPr="00CC0C94">
        <w:t>f the UE supports N1 mode</w:t>
      </w:r>
      <w:ins w:id="45" w:author="GruberRo1" w:date="2021-08-18T09:55:00Z">
        <w:r>
          <w:t xml:space="preserve"> and N1 mode is enabled</w:t>
        </w:r>
      </w:ins>
      <w:r w:rsidRPr="00CC0C94">
        <w:t>,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F3FCB87" w14:textId="77777777" w:rsidR="005812BE" w:rsidRDefault="005812BE" w:rsidP="005812BE">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D6FD35C" w14:textId="77777777" w:rsidR="005812BE" w:rsidRDefault="005812BE" w:rsidP="005812BE">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060C37AF" w14:textId="77777777" w:rsidR="005812BE" w:rsidRPr="00CC0C94" w:rsidRDefault="005812BE" w:rsidP="005812BE">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1DC0DE16" w14:textId="77777777" w:rsidR="005812BE" w:rsidRDefault="005812BE" w:rsidP="005812BE">
      <w:r w:rsidRPr="00CC0C94">
        <w:lastRenderedPageBreak/>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B14BD99" w14:textId="77777777" w:rsidR="005812BE" w:rsidRDefault="005812BE" w:rsidP="005812BE">
      <w:r w:rsidRPr="009F1942">
        <w:t>For</w:t>
      </w:r>
      <w:r>
        <w:t xml:space="preserve"> </w:t>
      </w:r>
      <w:r w:rsidRPr="009F1942">
        <w:t>all cases</w:t>
      </w:r>
      <w:r>
        <w:t>, for a</w:t>
      </w:r>
      <w:r w:rsidRPr="009F1942">
        <w:t xml:space="preserve"> MUSIM capable UE if the</w:t>
      </w:r>
      <w:r>
        <w:t xml:space="preserve"> UE needs to indicate</w:t>
      </w:r>
      <w:r w:rsidRPr="009F1942">
        <w:t xml:space="preserve"> an IMSI offset value</w:t>
      </w:r>
      <w:r>
        <w:t xml:space="preserve"> to the network </w:t>
      </w:r>
      <w:r w:rsidRPr="007A5BC3">
        <w:t>and the network has indicated to the UE that it supports paging timing collision control</w:t>
      </w:r>
      <w:r w:rsidRPr="009F1942">
        <w:t>, the UE shall include the</w:t>
      </w:r>
      <w:r>
        <w:t xml:space="preserve"> </w:t>
      </w:r>
      <w:r w:rsidRPr="00895D12">
        <w:t>IMSI offset value</w:t>
      </w:r>
      <w:r>
        <w:t xml:space="preserve"> in the</w:t>
      </w:r>
      <w:r w:rsidRPr="009F1942">
        <w:t xml:space="preserve"> Requested IMSI offset IE in the TRACKING AREA UPDATE REQUEST message.</w:t>
      </w:r>
    </w:p>
    <w:p w14:paraId="35BA54A0" w14:textId="77777777" w:rsidR="005812BE" w:rsidRDefault="005812BE" w:rsidP="005812BE">
      <w:pPr>
        <w:keepLines/>
        <w:ind w:left="1135" w:hanging="851"/>
        <w:rPr>
          <w:rStyle w:val="EditorsNoteCharChar"/>
          <w:rFonts w:eastAsia="SimSun"/>
        </w:rPr>
      </w:pPr>
      <w:r w:rsidRPr="00FE4BC6">
        <w:rPr>
          <w:rStyle w:val="EditorsNoteCharChar"/>
          <w:rFonts w:eastAsia="SimSun"/>
        </w:rPr>
        <w:t>Editor's note:</w:t>
      </w:r>
      <w:r w:rsidRPr="00FE4BC6">
        <w:rPr>
          <w:rStyle w:val="EditorsNoteCharChar"/>
          <w:rFonts w:eastAsia="SimSun"/>
        </w:rPr>
        <w:tab/>
        <w:t xml:space="preserve">The indication of </w:t>
      </w:r>
      <w:r w:rsidRPr="006354B5">
        <w:rPr>
          <w:rStyle w:val="EditorsNoteCharChar"/>
          <w:rFonts w:eastAsia="SimSun"/>
        </w:rPr>
        <w:t>supporting</w:t>
      </w:r>
      <w:r w:rsidRPr="00FE4BC6">
        <w:rPr>
          <w:rStyle w:val="EditorsNoteCharChar"/>
          <w:rFonts w:eastAsia="SimSun"/>
        </w:rPr>
        <w:t xml:space="preserve"> </w:t>
      </w:r>
      <w:r w:rsidRPr="006354B5">
        <w:rPr>
          <w:rStyle w:val="EditorsNoteCharChar"/>
          <w:rFonts w:eastAsia="SimSun"/>
        </w:rPr>
        <w:t>paging timing collision control as a capability for MUSIM is FFS and is waiting for SA2 conclusion</w:t>
      </w:r>
      <w:r w:rsidRPr="00FE4BC6">
        <w:rPr>
          <w:rStyle w:val="EditorsNoteCharChar"/>
          <w:rFonts w:eastAsia="SimSun"/>
        </w:rPr>
        <w:t>.</w:t>
      </w:r>
    </w:p>
    <w:p w14:paraId="484D40E3" w14:textId="77777777" w:rsidR="005812BE" w:rsidRDefault="005812BE" w:rsidP="005812BE">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and may set the paging restriction preferences in the Paging restriction IE </w:t>
      </w:r>
      <w:r w:rsidRPr="00CC0C94">
        <w:t>in the TRACKING AREA UPDATE REQUEST message</w:t>
      </w:r>
      <w:r>
        <w:t>. In addition, the UE shall</w:t>
      </w:r>
    </w:p>
    <w:p w14:paraId="56BF183C" w14:textId="77777777" w:rsidR="005812BE" w:rsidRDefault="005812BE" w:rsidP="005812BE">
      <w:pPr>
        <w:pStyle w:val="B1"/>
        <w:rPr>
          <w:lang w:eastAsia="ko-KR"/>
        </w:rPr>
      </w:pPr>
      <w:r>
        <w:t>-</w:t>
      </w:r>
      <w:r>
        <w:tab/>
        <w:t xml:space="preserve">set the </w:t>
      </w:r>
      <w:r w:rsidRPr="008A359D">
        <w:rPr>
          <w:lang w:eastAsia="ko-KR"/>
        </w:rPr>
        <w:t xml:space="preserve">"active" flag </w:t>
      </w:r>
      <w:r>
        <w:rPr>
          <w:lang w:eastAsia="ko-KR"/>
        </w:rPr>
        <w:t xml:space="preserve">to 0 </w:t>
      </w:r>
      <w:r w:rsidRPr="008A359D">
        <w:rPr>
          <w:lang w:eastAsia="ko-KR"/>
        </w:rPr>
        <w:t>in the EPS update type IE</w:t>
      </w:r>
      <w:r>
        <w:rPr>
          <w:lang w:eastAsia="ko-KR"/>
        </w:rPr>
        <w:t>; and</w:t>
      </w:r>
    </w:p>
    <w:p w14:paraId="7C11927B" w14:textId="77777777" w:rsidR="005812BE" w:rsidRDefault="005812BE" w:rsidP="005812BE">
      <w:pPr>
        <w:pStyle w:val="B1"/>
        <w:rPr>
          <w:lang w:eastAsia="ko-KR"/>
        </w:rPr>
      </w:pPr>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r>
        <w:rPr>
          <w:lang w:eastAsia="ko-KR"/>
        </w:rPr>
        <w:t xml:space="preserve">to 0 </w:t>
      </w:r>
      <w:r w:rsidRPr="008A359D">
        <w:rPr>
          <w:lang w:eastAsia="ko-KR"/>
        </w:rPr>
        <w:t>i</w:t>
      </w:r>
      <w:r>
        <w:rPr>
          <w:lang w:eastAsia="ko-KR"/>
        </w:rPr>
        <w:t xml:space="preserve">n the Additional update type </w:t>
      </w:r>
      <w:proofErr w:type="gramStart"/>
      <w:r>
        <w:rPr>
          <w:lang w:eastAsia="ko-KR"/>
        </w:rPr>
        <w:t>IE, if</w:t>
      </w:r>
      <w:proofErr w:type="gramEnd"/>
      <w:r>
        <w:rPr>
          <w:lang w:eastAsia="ko-KR"/>
        </w:rPr>
        <w:t xml:space="preserve"> the Additional update type IE is included.</w:t>
      </w:r>
    </w:p>
    <w:p w14:paraId="492D6CF9" w14:textId="77777777" w:rsidR="005812BE" w:rsidRPr="00AC436D" w:rsidRDefault="005812BE" w:rsidP="005812BE">
      <w:pPr>
        <w:pStyle w:val="EditorsNote"/>
      </w:pPr>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6EBA62B2" w14:textId="77777777" w:rsidR="005812BE" w:rsidRPr="00CC0C94" w:rsidRDefault="007F2CA8" w:rsidP="005812BE">
      <w:pPr>
        <w:pStyle w:val="TH"/>
        <w:rPr>
          <w:lang w:eastAsia="zh-CN"/>
        </w:rPr>
      </w:pPr>
      <w:r w:rsidRPr="00CC0C94">
        <w:rPr>
          <w:noProof/>
        </w:rPr>
        <w:object w:dxaOrig="10336" w:dyaOrig="6722" w14:anchorId="05351FF3">
          <v:shape id="_x0000_i1026" type="#_x0000_t75" alt="" style="width:441.7pt;height:287.55pt;mso-width-percent:0;mso-height-percent:0;mso-width-percent:0;mso-height-percent:0" o:ole="">
            <v:imagedata r:id="rId23" o:title=""/>
          </v:shape>
          <o:OLEObject Type="Embed" ProgID="Visio.Drawing.11" ShapeID="_x0000_i1026" DrawAspect="Content" ObjectID="_1690959727" r:id="rId24"/>
        </w:object>
      </w:r>
    </w:p>
    <w:p w14:paraId="7F69497C"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BC69CD4" w14:textId="77777777" w:rsidR="005812BE" w:rsidRDefault="005812BE" w:rsidP="00B72654">
      <w:pPr>
        <w:pStyle w:val="Heading4"/>
        <w:rPr>
          <w:lang w:val="en-US"/>
        </w:rPr>
      </w:pPr>
    </w:p>
    <w:p w14:paraId="0547E475" w14:textId="361B98ED" w:rsidR="00B72654" w:rsidRPr="00CC0C94" w:rsidRDefault="00B72654" w:rsidP="00B72654">
      <w:pPr>
        <w:pStyle w:val="Heading4"/>
        <w:rPr>
          <w:lang w:val="en-US"/>
        </w:rPr>
      </w:pPr>
      <w:r w:rsidRPr="00CC0C94">
        <w:rPr>
          <w:lang w:val="en-US"/>
        </w:rPr>
        <w:t>6.5.1.2</w:t>
      </w:r>
      <w:r w:rsidRPr="00CC0C94">
        <w:rPr>
          <w:lang w:val="en-US"/>
        </w:rPr>
        <w:tab/>
      </w:r>
      <w:r w:rsidRPr="00CC0C94">
        <w:t>UE requested PDN connectivity procedure initiation</w:t>
      </w:r>
      <w:bookmarkEnd w:id="2"/>
      <w:bookmarkEnd w:id="3"/>
      <w:bookmarkEnd w:id="4"/>
      <w:bookmarkEnd w:id="5"/>
      <w:bookmarkEnd w:id="6"/>
      <w:bookmarkEnd w:id="7"/>
      <w:bookmarkEnd w:id="8"/>
      <w:bookmarkEnd w:id="9"/>
    </w:p>
    <w:p w14:paraId="321418F9"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480ED256" w14:textId="77777777" w:rsidR="00B72654" w:rsidRPr="00CC0C94" w:rsidRDefault="00B72654" w:rsidP="00B72654">
      <w:r w:rsidRPr="00CC0C94">
        <w:t>When the PDN CONNECTIVITY REQUEST message is sent together with an ATTACH REQUEST message, the UE shall not start timer T3482 and shall not include the APN.</w:t>
      </w:r>
    </w:p>
    <w:p w14:paraId="7BA80AD3" w14:textId="77777777" w:rsidR="00B72654" w:rsidRPr="00CC0C94" w:rsidRDefault="00B72654" w:rsidP="00B72654">
      <w:pPr>
        <w:pStyle w:val="NO"/>
      </w:pPr>
      <w:r w:rsidRPr="00CC0C94">
        <w:lastRenderedPageBreak/>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78B43BD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35684BE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D347138" w14:textId="77777777" w:rsidR="00B72654" w:rsidRPr="00CC0C94" w:rsidRDefault="00B72654" w:rsidP="00B7265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5FE87A29" w14:textId="77777777" w:rsidR="00B72654" w:rsidRPr="00CC0C94" w:rsidRDefault="00B72654" w:rsidP="00B72654">
      <w:pPr>
        <w:pStyle w:val="B1"/>
        <w:rPr>
          <w:lang w:val="en-US"/>
        </w:rPr>
      </w:pPr>
      <w:r w:rsidRPr="00CC0C94">
        <w:rPr>
          <w:lang w:val="en-US"/>
        </w:rPr>
        <w:t>-</w:t>
      </w:r>
      <w:r w:rsidRPr="00CC0C94">
        <w:rPr>
          <w:lang w:val="en-US"/>
        </w:rPr>
        <w:tab/>
        <w:t>in all other conditions, the UE need not include the Access point name IE.</w:t>
      </w:r>
    </w:p>
    <w:p w14:paraId="74A36ACE"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an additional PDN using a specific APN, the UE shall include the requested APN</w:t>
      </w:r>
      <w:r w:rsidRPr="00CC0C94">
        <w:t xml:space="preserve"> </w:t>
      </w:r>
      <w:r w:rsidRPr="00CC0C94">
        <w:rPr>
          <w:lang w:val="en-US"/>
        </w:rPr>
        <w:t>in the PDN CONNECTIVITY REQUEST message.</w:t>
      </w:r>
    </w:p>
    <w:p w14:paraId="3C4560F7" w14:textId="77777777" w:rsidR="00B72654" w:rsidRPr="00CC0C94" w:rsidRDefault="00B72654" w:rsidP="00B7265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w:t>
      </w:r>
      <w:proofErr w:type="gramStart"/>
      <w:r w:rsidRPr="00CC0C94">
        <w:rPr>
          <w:lang w:val="en-US"/>
        </w:rPr>
        <w:t>non IP</w:t>
      </w:r>
      <w:proofErr w:type="gramEnd"/>
      <w:r w:rsidRPr="00CC0C94">
        <w:rPr>
          <w:lang w:val="en-US"/>
        </w:rPr>
        <w:t xml:space="preserve"> </w:t>
      </w:r>
      <w:r>
        <w:rPr>
          <w:lang w:val="en-US"/>
        </w:rPr>
        <w:t xml:space="preserve">or Ethernet </w:t>
      </w:r>
      <w:r w:rsidRPr="00CC0C94">
        <w:rPr>
          <w:lang w:val="en-US"/>
        </w:rPr>
        <w:t xml:space="preserve">as specified in </w:t>
      </w:r>
      <w:r>
        <w:rPr>
          <w:lang w:val="en-US"/>
        </w:rPr>
        <w:t>clause</w:t>
      </w:r>
      <w:r w:rsidRPr="00CC0C94">
        <w:rPr>
          <w:lang w:val="en-US"/>
        </w:rPr>
        <w:t> </w:t>
      </w:r>
      <w:r w:rsidRPr="00CC0C94">
        <w:rPr>
          <w:rFonts w:hint="eastAsia"/>
          <w:lang w:val="en-US" w:eastAsia="zh-CN"/>
        </w:rPr>
        <w:t>6.2.2</w:t>
      </w:r>
      <w:r w:rsidRPr="00CC0C94">
        <w:rPr>
          <w:lang w:val="en-US"/>
        </w:rPr>
        <w:t>.</w:t>
      </w:r>
    </w:p>
    <w:p w14:paraId="4CA5AE95" w14:textId="77777777" w:rsidR="00B72654" w:rsidRPr="00CC0C94" w:rsidRDefault="00B72654" w:rsidP="00B72654">
      <w:r w:rsidRPr="00CC0C94">
        <w:t xml:space="preserve">If the PDN type value of the PDN type IE is set to IPv4 or IPv6 or IPv4v6 and the UE indicates "Control plane CIoT EPS optimization supported" in the UE network capability IE of the ATTACH REQUEST message, the UE may </w:t>
      </w:r>
      <w:r w:rsidRPr="00CC0C94">
        <w:rPr>
          <w:lang w:val="en-US"/>
        </w:rPr>
        <w:t>include the Header compression configuration IE in the PDN CONNECTIVITY REQUEST message.</w:t>
      </w:r>
    </w:p>
    <w:p w14:paraId="0B277594" w14:textId="77777777" w:rsidR="00B72654" w:rsidRDefault="00B72654" w:rsidP="00B7265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03D67461" w14:textId="77777777" w:rsidR="00B72654" w:rsidRPr="006A3FAB" w:rsidRDefault="00B72654" w:rsidP="00B72654">
      <w:pPr>
        <w:pStyle w:val="B1"/>
      </w:pPr>
      <w:r>
        <w:rPr>
          <w:rFonts w:hint="eastAsia"/>
          <w:lang w:eastAsia="zh-CN"/>
        </w:rPr>
        <w:t>-</w:t>
      </w:r>
      <w:r>
        <w:tab/>
      </w:r>
      <w:r w:rsidRPr="006A3FAB">
        <w:t xml:space="preserve">IPv4, if the previously allocated home address information consists of an IPv4 address </w:t>
      </w:r>
      <w:proofErr w:type="gramStart"/>
      <w:r w:rsidRPr="006A3FAB">
        <w:t>only;</w:t>
      </w:r>
      <w:proofErr w:type="gramEnd"/>
    </w:p>
    <w:p w14:paraId="553B56E6" w14:textId="77777777" w:rsidR="00B72654" w:rsidRPr="006A3FAB" w:rsidRDefault="00B72654" w:rsidP="00B72654">
      <w:pPr>
        <w:pStyle w:val="B1"/>
      </w:pPr>
      <w:r>
        <w:rPr>
          <w:rFonts w:hint="eastAsia"/>
          <w:lang w:eastAsia="zh-CN"/>
        </w:rPr>
        <w:t>-</w:t>
      </w:r>
      <w:r>
        <w:tab/>
      </w:r>
      <w:r w:rsidRPr="006A3FAB">
        <w:t>IPv6, if the previously allocated home address information consists of an IPv6 prefix only; or</w:t>
      </w:r>
    </w:p>
    <w:p w14:paraId="60818F18" w14:textId="77777777" w:rsidR="00B72654" w:rsidRPr="006A3FAB" w:rsidRDefault="00B72654" w:rsidP="00B72654">
      <w:pPr>
        <w:pStyle w:val="B1"/>
      </w:pPr>
      <w:r>
        <w:rPr>
          <w:rFonts w:hint="eastAsia"/>
          <w:lang w:eastAsia="zh-CN"/>
        </w:rPr>
        <w:t>-</w:t>
      </w:r>
      <w:r>
        <w:tab/>
      </w:r>
      <w:r w:rsidRPr="006A3FAB">
        <w:t>IPv4v6, if the previously allocated home address information consists of both an IPv4 address and an IPv6 prefix.</w:t>
      </w:r>
    </w:p>
    <w:p w14:paraId="655B67E1" w14:textId="77777777" w:rsidR="00B72654" w:rsidRPr="00CC0C94" w:rsidRDefault="00B72654" w:rsidP="00B7265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7EAD0C9C" w14:textId="77777777" w:rsidR="00B72654" w:rsidRPr="00CC0C94" w:rsidRDefault="00B72654" w:rsidP="00B7265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4FC9AFC3" w14:textId="77777777" w:rsidR="00B72654" w:rsidRPr="00CC0C94" w:rsidRDefault="00B72654" w:rsidP="00B7265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proofErr w:type="gramStart"/>
      <w:r w:rsidRPr="00CC0C94">
        <w:rPr>
          <w:lang w:val="en-US" w:eastAsia="zh-CN"/>
        </w:rPr>
        <w:t>i.e.</w:t>
      </w:r>
      <w:proofErr w:type="gramEnd"/>
      <w:r w:rsidRPr="00CC0C94">
        <w:rPr>
          <w:lang w:val="en-US" w:eastAsia="zh-CN"/>
        </w:rPr>
        <w:t xml:space="preserv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signalling security has been </w:t>
      </w:r>
      <w:r w:rsidRPr="00CC0C94">
        <w:rPr>
          <w:lang w:val="en-US" w:eastAsia="zh-CN"/>
        </w:rPr>
        <w:t>activated</w:t>
      </w:r>
      <w:r w:rsidRPr="00CC0C94">
        <w:rPr>
          <w:rFonts w:hint="eastAsia"/>
          <w:lang w:val="en-US" w:eastAsia="zh-CN"/>
        </w:rPr>
        <w:t xml:space="preserve"> between the UE and the MME.</w:t>
      </w:r>
    </w:p>
    <w:p w14:paraId="0768A5AF" w14:textId="77777777" w:rsidR="00B72654" w:rsidRPr="00CC0C94" w:rsidRDefault="00B72654" w:rsidP="00B72654">
      <w:r w:rsidRPr="00CC0C94">
        <w:t xml:space="preserve">If </w:t>
      </w:r>
      <w:r w:rsidRPr="00CC0C94">
        <w:rPr>
          <w:rFonts w:hint="eastAsia"/>
          <w:lang w:eastAsia="zh-CN"/>
        </w:rPr>
        <w:t xml:space="preserve">the </w:t>
      </w:r>
      <w:r w:rsidRPr="00CC0C94">
        <w:t>UE supports A/Gb mode or Iu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in A/Gb mode or Iu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54A8D5E2" w14:textId="77777777" w:rsidR="00B72654" w:rsidRDefault="00B72654" w:rsidP="00B72654">
      <w:r w:rsidRPr="00CC0C94">
        <w:lastRenderedPageBreak/>
        <w:t>If the UE supports N1 mode</w:t>
      </w:r>
      <w:r>
        <w:t xml:space="preserve"> and </w:t>
      </w:r>
      <w:r w:rsidRPr="00E0500E">
        <w:rPr>
          <w:rFonts w:eastAsia="MS Mincho"/>
        </w:rPr>
        <w:t xml:space="preserve">the </w:t>
      </w:r>
      <w:r>
        <w:rPr>
          <w:rFonts w:eastAsia="MS Mincho"/>
        </w:rPr>
        <w:t>request type is</w:t>
      </w:r>
      <w:r>
        <w:t>:</w:t>
      </w:r>
    </w:p>
    <w:p w14:paraId="1E2979A1" w14:textId="77777777" w:rsidR="008C72C3" w:rsidRDefault="00B72654" w:rsidP="00B72654">
      <w:pPr>
        <w:pStyle w:val="B1"/>
        <w:rPr>
          <w:ins w:id="46" w:author="GruberRo1" w:date="2021-08-18T09:14:00Z"/>
        </w:rPr>
      </w:pPr>
      <w:r>
        <w:t>a)</w:t>
      </w:r>
      <w:r>
        <w:tab/>
      </w:r>
      <w:r>
        <w:rPr>
          <w:rFonts w:eastAsia="MS Mincho"/>
        </w:rPr>
        <w:t>"initial request" or "emergency"</w:t>
      </w:r>
      <w:r w:rsidRPr="00CC0C94">
        <w:t xml:space="preserve">, </w:t>
      </w:r>
    </w:p>
    <w:p w14:paraId="6C22187D" w14:textId="7D532623" w:rsidR="00B72654" w:rsidRDefault="008C72C3" w:rsidP="008C72C3">
      <w:pPr>
        <w:pStyle w:val="B2"/>
        <w:rPr>
          <w:ins w:id="47" w:author="GruberRo1" w:date="2021-08-18T09:16:00Z"/>
        </w:rPr>
      </w:pPr>
      <w:ins w:id="48" w:author="GruberRo1" w:date="2021-08-18T09:14:00Z">
        <w:r>
          <w:t>-</w:t>
        </w:r>
        <w:r>
          <w:tab/>
          <w:t xml:space="preserve">if </w:t>
        </w:r>
      </w:ins>
      <w:ins w:id="49" w:author="GruberRo1" w:date="2021-08-18T09:15:00Z">
        <w:r>
          <w:t xml:space="preserve">the N1 mode is enabled, </w:t>
        </w:r>
      </w:ins>
      <w:r w:rsidR="00B72654" w:rsidRPr="00CC0C94">
        <w:t>the UE shall generate a PDU session ID</w:t>
      </w:r>
      <w:r w:rsidR="00B72654">
        <w:t>, associate the PDU session ID with the PDN connection that is being established,</w:t>
      </w:r>
      <w:r w:rsidR="00B72654" w:rsidRPr="00CC0C94">
        <w:t xml:space="preserve"> and include </w:t>
      </w:r>
      <w:r w:rsidR="00B72654">
        <w:t>the PDU session ID</w:t>
      </w:r>
      <w:r w:rsidR="00B72654" w:rsidRPr="00CC0C94">
        <w:t xml:space="preserve"> in the protocol configuration options IE or the extended protocol configuration options </w:t>
      </w:r>
      <w:proofErr w:type="gramStart"/>
      <w:r w:rsidR="00B72654" w:rsidRPr="00CC0C94">
        <w:t>IE</w:t>
      </w:r>
      <w:r w:rsidR="00B72654">
        <w:t>;</w:t>
      </w:r>
      <w:proofErr w:type="gramEnd"/>
    </w:p>
    <w:p w14:paraId="79EB1083" w14:textId="2BBEA697" w:rsidR="008C72C3" w:rsidRDefault="008C72C3">
      <w:pPr>
        <w:pStyle w:val="B2"/>
        <w:pPrChange w:id="50" w:author="GruberRo1" w:date="2021-08-18T09:14:00Z">
          <w:pPr>
            <w:pStyle w:val="B1"/>
          </w:pPr>
        </w:pPrChange>
      </w:pPr>
      <w:ins w:id="51" w:author="GruberRo1" w:date="2021-08-18T09:16:00Z">
        <w:r>
          <w:t>-</w:t>
        </w:r>
        <w:r>
          <w:tab/>
          <w:t xml:space="preserve">if the N1 mode is disabled, </w:t>
        </w:r>
        <w:r w:rsidR="00EC130B" w:rsidRPr="00CC0C94">
          <w:t xml:space="preserve">the UE </w:t>
        </w:r>
        <w:r w:rsidR="00EC130B">
          <w:t>may</w:t>
        </w:r>
        <w:r w:rsidR="00EC130B" w:rsidRPr="00CC0C94">
          <w:t xml:space="preserve"> generate a PDU session ID</w:t>
        </w:r>
        <w:r w:rsidR="00EC130B">
          <w:t>, associate the PDU session ID with the PDN connection that is being established,</w:t>
        </w:r>
        <w:r w:rsidR="00EC130B" w:rsidRPr="00CC0C94">
          <w:t xml:space="preserve"> and include </w:t>
        </w:r>
        <w:r w:rsidR="00EC130B">
          <w:t>the PDU session ID</w:t>
        </w:r>
        <w:r w:rsidR="00EC130B" w:rsidRPr="00CC0C94">
          <w:t xml:space="preserve"> in the protocol configuration options IE or the extended protocol configuration options </w:t>
        </w:r>
        <w:proofErr w:type="gramStart"/>
        <w:r w:rsidR="00EC130B" w:rsidRPr="00CC0C94">
          <w:t>IE</w:t>
        </w:r>
        <w:r w:rsidR="00EC130B">
          <w:t>;</w:t>
        </w:r>
      </w:ins>
      <w:proofErr w:type="gramEnd"/>
    </w:p>
    <w:p w14:paraId="731267FF" w14:textId="77777777" w:rsidR="00B72654" w:rsidRDefault="00B72654" w:rsidP="00B7265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242C93C1" w14:textId="77777777" w:rsidR="00B72654" w:rsidRDefault="00B72654" w:rsidP="00B7265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5D2D1F2A" w14:textId="77777777" w:rsidR="00B72654" w:rsidRPr="00CC0C94" w:rsidRDefault="00B72654" w:rsidP="00B7265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 xml:space="preserv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711761C" w14:textId="77777777" w:rsidR="00B72654" w:rsidRPr="00CC0C94" w:rsidRDefault="00B72654" w:rsidP="00B72654">
      <w:pPr>
        <w:pStyle w:val="NO"/>
      </w:pPr>
      <w:r w:rsidRPr="00EB2237">
        <w:rPr>
          <w:noProof/>
        </w:rPr>
        <w:t>NOTE</w:t>
      </w:r>
      <w:r w:rsidRPr="00634115">
        <w:t> </w:t>
      </w:r>
      <w:r>
        <w:t>2</w:t>
      </w:r>
      <w:r w:rsidRPr="00EB2237">
        <w:rPr>
          <w:noProof/>
        </w:rPr>
        <w:t>:</w:t>
      </w:r>
      <w:r w:rsidRPr="00EB2237">
        <w:rPr>
          <w:noProof/>
        </w:rPr>
        <w:tab/>
      </w:r>
      <w:r>
        <w:rPr>
          <w:noProof/>
        </w:rPr>
        <w:t xml:space="preserve">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w:t>
      </w:r>
      <w:r w:rsidRPr="005467FE">
        <w:rPr>
          <w:noProof/>
        </w:rPr>
        <w:t>inter-system change from S1 mode to N1 mode</w:t>
      </w:r>
      <w:r>
        <w:rPr>
          <w:noProof/>
        </w:rPr>
        <w:t>.</w:t>
      </w:r>
    </w:p>
    <w:p w14:paraId="32C556C6" w14:textId="1B5C3721" w:rsidR="00EC280F" w:rsidDel="00AA0542" w:rsidRDefault="00EC280F" w:rsidP="00EC280F">
      <w:pPr>
        <w:rPr>
          <w:ins w:id="52" w:author="Won, Sung (Nokia - US/Dallas)" w:date="2021-08-05T18:06:00Z"/>
          <w:del w:id="53" w:author="GruberRo1" w:date="2021-08-20T10:03:00Z"/>
        </w:rPr>
      </w:pPr>
      <w:ins w:id="54" w:author="Won, Sung (Nokia - US/Dallas)" w:date="2021-08-05T18:06:00Z">
        <w:del w:id="55" w:author="GruberRo1" w:date="2021-08-20T10:03:00Z">
          <w:r w:rsidRPr="00CC0C94" w:rsidDel="00AA0542">
            <w:delText xml:space="preserve">If the UE </w:delText>
          </w:r>
        </w:del>
      </w:ins>
      <w:ins w:id="56" w:author="Won, Sung (Nokia - US/Dallas)" w:date="2021-08-05T18:07:00Z">
        <w:del w:id="57" w:author="GruberRo1" w:date="2021-08-20T10:03:00Z">
          <w:r w:rsidDel="00AA0542">
            <w:delText xml:space="preserve">has disabled the N1 mode capability and the request type is </w:delText>
          </w:r>
          <w:r w:rsidDel="00AA0542">
            <w:rPr>
              <w:rFonts w:eastAsia="MS Mincho"/>
            </w:rPr>
            <w:delText>"initial request" or "emergency"</w:delText>
          </w:r>
        </w:del>
      </w:ins>
      <w:ins w:id="58" w:author="Won, Sung (Nokia - US/Dallas)" w:date="2021-08-05T18:08:00Z">
        <w:del w:id="59" w:author="GruberRo1" w:date="2021-08-20T10:03:00Z">
          <w:r w:rsidDel="00AA0542">
            <w:rPr>
              <w:rFonts w:eastAsia="MS Mincho"/>
            </w:rPr>
            <w:delText xml:space="preserve">, </w:delText>
          </w:r>
        </w:del>
      </w:ins>
      <w:ins w:id="60" w:author="Won, Sung (Nokia - US/Dallas)" w:date="2021-08-05T18:09:00Z">
        <w:del w:id="61" w:author="GruberRo1" w:date="2021-08-20T10:03:00Z">
          <w:r w:rsidDel="00AA0542">
            <w:rPr>
              <w:rFonts w:eastAsia="MS Mincho"/>
            </w:rPr>
            <w:delText xml:space="preserve">the UE may </w:delText>
          </w:r>
          <w:r w:rsidRPr="00CC0C94" w:rsidDel="00AA0542">
            <w:delText>generate a PDU session ID</w:delText>
          </w:r>
          <w:r w:rsidDel="00AA0542">
            <w:delText>, associate the PDU session ID with the PDN connection that is being established,</w:delText>
          </w:r>
          <w:r w:rsidRPr="00CC0C94" w:rsidDel="00AA0542">
            <w:delText xml:space="preserve"> and include </w:delText>
          </w:r>
          <w:r w:rsidDel="00AA0542">
            <w:delText>the PDU session ID</w:delText>
          </w:r>
          <w:r w:rsidRPr="00CC0C94" w:rsidDel="00AA0542">
            <w:delText xml:space="preserve"> in the protocol configuration options IE or the extended protocol configuration options IE</w:delText>
          </w:r>
          <w:r w:rsidDel="00AA0542">
            <w:delText>.</w:delText>
          </w:r>
        </w:del>
      </w:ins>
    </w:p>
    <w:p w14:paraId="2AEA0E6E" w14:textId="3BD34A40" w:rsidR="00EC130B" w:rsidRDefault="00B72654" w:rsidP="00B72654">
      <w:pPr>
        <w:rPr>
          <w:ins w:id="62" w:author="GruberRo1" w:date="2021-08-18T09:22:00Z"/>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w:t>
      </w:r>
      <w:del w:id="63" w:author="GruberRo1" w:date="2021-08-18T09:22:00Z">
        <w:r w:rsidRPr="00E92869" w:rsidDel="00EC130B">
          <w:rPr>
            <w:lang w:val="en-US" w:eastAsia="zh-CN"/>
          </w:rPr>
          <w:delText xml:space="preserve"> </w:delText>
        </w:r>
      </w:del>
      <w:ins w:id="64" w:author="GruberRo1" w:date="2021-08-18T09:22:00Z">
        <w:r w:rsidR="00EC130B">
          <w:rPr>
            <w:lang w:val="en-US" w:eastAsia="zh-CN"/>
          </w:rPr>
          <w:t>:</w:t>
        </w:r>
      </w:ins>
    </w:p>
    <w:p w14:paraId="047FDFA1" w14:textId="77777777" w:rsidR="00EC130B" w:rsidRDefault="00EC130B" w:rsidP="00EC130B">
      <w:pPr>
        <w:pStyle w:val="B1"/>
        <w:rPr>
          <w:ins w:id="65" w:author="GruberRo1" w:date="2021-08-18T09:23:00Z"/>
          <w:lang w:val="en-US" w:eastAsia="zh-CN"/>
        </w:rPr>
      </w:pPr>
      <w:ins w:id="66" w:author="GruberRo1" w:date="2021-08-18T09:22:00Z">
        <w:r>
          <w:rPr>
            <w:lang w:val="en-US" w:eastAsia="zh-CN"/>
          </w:rPr>
          <w:t>a)</w:t>
        </w:r>
        <w:r>
          <w:rPr>
            <w:lang w:val="en-US" w:eastAsia="zh-CN"/>
          </w:rPr>
          <w:tab/>
        </w:r>
      </w:ins>
      <w:ins w:id="67" w:author="GruberRo1" w:date="2021-08-18T09:23:00Z">
        <w:r>
          <w:t xml:space="preserve">if the N1 mode is enabled, </w:t>
        </w:r>
      </w:ins>
      <w:r w:rsidR="00B72654" w:rsidRPr="00E92869">
        <w:rPr>
          <w:lang w:val="en-US" w:eastAsia="zh-CN"/>
        </w:rPr>
        <w:t>the UE shall include the QoS rules with the length of two octets support indicator or the QoS flow descriptions with the length of two octets support indicator, respectively, in the</w:t>
      </w:r>
      <w:r w:rsidR="00B72654">
        <w:rPr>
          <w:lang w:val="en-US" w:eastAsia="zh-CN"/>
        </w:rPr>
        <w:t xml:space="preserve"> protocol configuration options IE or</w:t>
      </w:r>
      <w:r w:rsidR="00B72654" w:rsidRPr="00E92869">
        <w:rPr>
          <w:lang w:val="en-US" w:eastAsia="zh-CN"/>
        </w:rPr>
        <w:t xml:space="preserve"> </w:t>
      </w:r>
      <w:r w:rsidR="00B72654">
        <w:rPr>
          <w:lang w:val="en-US" w:eastAsia="zh-CN"/>
        </w:rPr>
        <w:t xml:space="preserve">the </w:t>
      </w:r>
      <w:r w:rsidR="00B72654" w:rsidRPr="00E92869">
        <w:rPr>
          <w:lang w:val="en-US" w:eastAsia="zh-CN"/>
        </w:rPr>
        <w:t>extended protocol configuration option</w:t>
      </w:r>
      <w:r w:rsidR="00B72654">
        <w:rPr>
          <w:lang w:val="en-US" w:eastAsia="zh-CN"/>
        </w:rPr>
        <w:t xml:space="preserve">s </w:t>
      </w:r>
      <w:proofErr w:type="gramStart"/>
      <w:r w:rsidR="00B72654">
        <w:rPr>
          <w:lang w:val="en-US" w:eastAsia="zh-CN"/>
        </w:rPr>
        <w:t>IE</w:t>
      </w:r>
      <w:ins w:id="68" w:author="GruberRo1" w:date="2021-08-18T09:23:00Z">
        <w:r>
          <w:rPr>
            <w:lang w:val="en-US" w:eastAsia="zh-CN"/>
          </w:rPr>
          <w:t>;</w:t>
        </w:r>
        <w:proofErr w:type="gramEnd"/>
      </w:ins>
    </w:p>
    <w:p w14:paraId="63ECE091" w14:textId="5D5D5D96" w:rsidR="00B72654" w:rsidRDefault="00EC130B">
      <w:pPr>
        <w:pStyle w:val="B1"/>
        <w:rPr>
          <w:lang w:val="en-US" w:eastAsia="zh-CN"/>
        </w:rPr>
        <w:pPrChange w:id="69" w:author="GruberRo1" w:date="2021-08-18T09:22:00Z">
          <w:pPr/>
        </w:pPrChange>
      </w:pPr>
      <w:ins w:id="70" w:author="GruberRo1" w:date="2021-08-18T09:23:00Z">
        <w:r>
          <w:rPr>
            <w:lang w:val="en-US" w:eastAsia="zh-CN"/>
          </w:rPr>
          <w:t>b)</w:t>
        </w:r>
        <w:r>
          <w:rPr>
            <w:lang w:val="en-US" w:eastAsia="zh-CN"/>
          </w:rPr>
          <w:tab/>
        </w:r>
        <w:r>
          <w:t xml:space="preserve">if the N1 mode is disabled, </w:t>
        </w:r>
        <w:r w:rsidRPr="00E92869">
          <w:rPr>
            <w:lang w:val="en-US" w:eastAsia="zh-CN"/>
          </w:rPr>
          <w:t xml:space="preserve">the UE </w:t>
        </w:r>
        <w:r>
          <w:rPr>
            <w:lang w:val="en-US" w:eastAsia="zh-CN"/>
          </w:rPr>
          <w:t>may</w:t>
        </w:r>
        <w:r w:rsidRPr="00E92869">
          <w:rPr>
            <w:lang w:val="en-US" w:eastAsia="zh-CN"/>
          </w:rPr>
          <w:t xml:space="preserve">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ins>
      <w:r w:rsidR="00B72654">
        <w:rPr>
          <w:lang w:val="en-US" w:eastAsia="zh-CN"/>
        </w:rPr>
        <w:t>.</w:t>
      </w:r>
    </w:p>
    <w:p w14:paraId="59407F4B" w14:textId="75043ECF" w:rsidR="00EC130B" w:rsidRDefault="00EC130B">
      <w:pPr>
        <w:pStyle w:val="NO"/>
        <w:rPr>
          <w:ins w:id="71" w:author="GruberRo1" w:date="2021-08-18T09:24:00Z"/>
        </w:rPr>
        <w:pPrChange w:id="72" w:author="GruberRo1" w:date="2021-08-18T09:30:00Z">
          <w:pPr/>
        </w:pPrChange>
      </w:pPr>
      <w:ins w:id="73" w:author="GruberRo1" w:date="2021-08-18T09:24:00Z">
        <w:r>
          <w:t>Note:</w:t>
        </w:r>
        <w:r>
          <w:tab/>
          <w:t xml:space="preserve">If the UE supports N1 mode but has disabled N1 mode, the UE </w:t>
        </w:r>
      </w:ins>
      <w:ins w:id="74" w:author="GruberRo1" w:date="2021-08-18T09:25:00Z">
        <w:r>
          <w:t xml:space="preserve">may request </w:t>
        </w:r>
        <w:r w:rsidRPr="00CC0C94">
          <w:t>PDU session</w:t>
        </w:r>
        <w:r>
          <w:t xml:space="preserve"> </w:t>
        </w:r>
      </w:ins>
      <w:ins w:id="75" w:author="GruberRo1" w:date="2021-08-18T09:26:00Z">
        <w:r>
          <w:t>specific</w:t>
        </w:r>
        <w:r w:rsidR="00206696">
          <w:t xml:space="preserve"> </w:t>
        </w:r>
      </w:ins>
      <w:ins w:id="76" w:author="GruberRo1" w:date="2021-08-18T09:27:00Z">
        <w:r w:rsidR="00206696">
          <w:t xml:space="preserve">parameters </w:t>
        </w:r>
        <w:proofErr w:type="spellStart"/>
        <w:r w:rsidR="00206696">
          <w:t>inorder</w:t>
        </w:r>
        <w:proofErr w:type="spellEnd"/>
        <w:r w:rsidR="00206696">
          <w:t xml:space="preserve"> to allow </w:t>
        </w:r>
      </w:ins>
      <w:ins w:id="77" w:author="GruberRo1" w:date="2021-08-18T09:33:00Z">
        <w:r w:rsidR="00206696">
          <w:t xml:space="preserve">session continuity at </w:t>
        </w:r>
        <w:r w:rsidR="00206696">
          <w:rPr>
            <w:noProof/>
            <w:lang w:val="en-US"/>
          </w:rPr>
          <w:t>inter-system change from S1 mode to N</w:t>
        </w:r>
        <w:r w:rsidR="00206696" w:rsidRPr="00FE020F">
          <w:rPr>
            <w:noProof/>
            <w:lang w:val="en-US"/>
          </w:rPr>
          <w:t>1 mode</w:t>
        </w:r>
      </w:ins>
      <w:ins w:id="78" w:author="GruberRo1" w:date="2021-08-18T09:34:00Z">
        <w:r w:rsidR="00206696">
          <w:rPr>
            <w:noProof/>
            <w:lang w:val="en-US"/>
          </w:rPr>
          <w:t xml:space="preserve"> once N1-mode is enabled again.</w:t>
        </w:r>
      </w:ins>
    </w:p>
    <w:p w14:paraId="01E5600B" w14:textId="7ACFED88" w:rsidR="00EC280F" w:rsidDel="00AA0542" w:rsidRDefault="00EC280F" w:rsidP="00EC280F">
      <w:pPr>
        <w:rPr>
          <w:ins w:id="79" w:author="Won, Sung (Nokia - US/Dallas)" w:date="2021-08-05T18:12:00Z"/>
          <w:del w:id="80" w:author="GruberRo1" w:date="2021-08-20T10:04:00Z"/>
        </w:rPr>
      </w:pPr>
      <w:ins w:id="81" w:author="Won, Sung (Nokia - US/Dallas)" w:date="2021-08-05T18:12:00Z">
        <w:del w:id="82" w:author="GruberRo1" w:date="2021-08-20T10:04:00Z">
          <w:r w:rsidRPr="00CC0C94" w:rsidDel="00AA0542">
            <w:delText xml:space="preserve">If the UE </w:delText>
          </w:r>
          <w:r w:rsidDel="00AA0542">
            <w:delText xml:space="preserve">which has disabled the N1 mode capability supports </w:delText>
          </w:r>
          <w:r w:rsidDel="00AA0542">
            <w:rPr>
              <w:lang w:val="en-US" w:eastAsia="zh-CN"/>
            </w:rPr>
            <w:delText>receiving</w:delText>
          </w:r>
          <w:r w:rsidRPr="00E92869" w:rsidDel="00AA0542">
            <w:rPr>
              <w:lang w:val="en-US" w:eastAsia="zh-CN"/>
            </w:rPr>
            <w:delText xml:space="preserve"> QoS rules with the length of two octets or QoS flow descriptions with the length of two octets</w:delText>
          </w:r>
          <w:r w:rsidDel="00AA0542">
            <w:rPr>
              <w:lang w:val="en-US" w:eastAsia="zh-CN"/>
            </w:rPr>
            <w:delText xml:space="preserve"> via the extended protocol configuration options IE, </w:delText>
          </w:r>
          <w:r w:rsidRPr="00E92869" w:rsidDel="00AA0542">
            <w:rPr>
              <w:lang w:val="en-US" w:eastAsia="zh-CN"/>
            </w:rPr>
            <w:delText xml:space="preserve">the UE </w:delText>
          </w:r>
          <w:r w:rsidDel="00AA0542">
            <w:rPr>
              <w:lang w:val="en-US" w:eastAsia="zh-CN"/>
            </w:rPr>
            <w:delText>may</w:delText>
          </w:r>
          <w:r w:rsidRPr="00E92869" w:rsidDel="00AA0542">
            <w:rPr>
              <w:lang w:val="en-US" w:eastAsia="zh-CN"/>
            </w:rPr>
            <w:delText xml:space="preserve"> include the QoS rules with the length of two octets support indicator or the QoS flow descriptions with the length of two octets support indicator, respectively, in the</w:delText>
          </w:r>
          <w:r w:rsidDel="00AA0542">
            <w:rPr>
              <w:lang w:val="en-US" w:eastAsia="zh-CN"/>
            </w:rPr>
            <w:delText xml:space="preserve"> protocol configuration options IE or</w:delText>
          </w:r>
          <w:r w:rsidRPr="00E92869" w:rsidDel="00AA0542">
            <w:rPr>
              <w:lang w:val="en-US" w:eastAsia="zh-CN"/>
            </w:rPr>
            <w:delText xml:space="preserve"> </w:delText>
          </w:r>
          <w:r w:rsidDel="00AA0542">
            <w:rPr>
              <w:lang w:val="en-US" w:eastAsia="zh-CN"/>
            </w:rPr>
            <w:delText xml:space="preserve">the </w:delText>
          </w:r>
          <w:r w:rsidRPr="00E92869" w:rsidDel="00AA0542">
            <w:rPr>
              <w:lang w:val="en-US" w:eastAsia="zh-CN"/>
            </w:rPr>
            <w:delText>extended protocol configuration option</w:delText>
          </w:r>
          <w:r w:rsidDel="00AA0542">
            <w:rPr>
              <w:lang w:val="en-US" w:eastAsia="zh-CN"/>
            </w:rPr>
            <w:delText>s IE</w:delText>
          </w:r>
          <w:r w:rsidDel="00AA0542">
            <w:delText>.</w:delText>
          </w:r>
        </w:del>
      </w:ins>
    </w:p>
    <w:p w14:paraId="1170170F" w14:textId="77777777" w:rsidR="00B72654" w:rsidRPr="00CC0C94" w:rsidRDefault="00B72654" w:rsidP="00B7265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14316202" w14:textId="77777777" w:rsidR="00B72654" w:rsidRPr="00CC0C94" w:rsidRDefault="00B72654" w:rsidP="00B7265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r>
        <w:rPr>
          <w:rFonts w:hint="eastAsia"/>
          <w:lang w:eastAsia="zh-CN"/>
        </w:rPr>
        <w:t>clause</w:t>
      </w:r>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4589AC1C" w14:textId="77777777" w:rsidR="00B72654" w:rsidRDefault="00B72654" w:rsidP="00B72654">
      <w:r w:rsidRPr="00CC0C94">
        <w:rPr>
          <w:lang w:eastAsia="zh-CN"/>
        </w:rPr>
        <w:lastRenderedPageBreak/>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D9C8FA7" w14:textId="77777777" w:rsidR="00B72654" w:rsidRPr="00CC0C94" w:rsidRDefault="00B72654" w:rsidP="00B7265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0A3FDF93" w14:textId="77777777"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7F2CA8" w:rsidP="00B72654">
      <w:pPr>
        <w:pStyle w:val="TH"/>
        <w:rPr>
          <w:lang w:eastAsia="zh-CN"/>
        </w:rPr>
      </w:pPr>
      <w:r w:rsidRPr="00CC0C94">
        <w:rPr>
          <w:noProof/>
        </w:rPr>
        <w:object w:dxaOrig="9768" w:dyaOrig="4723" w14:anchorId="522C3707">
          <v:shape id="_x0000_i1025" type="#_x0000_t75" alt="" style="width:417.4pt;height:201.4pt;mso-width-percent:0;mso-height-percent:0;mso-width-percent:0;mso-height-percent:0" o:ole="">
            <v:imagedata r:id="rId25" o:title=""/>
          </v:shape>
          <o:OLEObject Type="Embed" ProgID="Visio.Drawing.11" ShapeID="_x0000_i1025" DrawAspect="Content" ObjectID="_1690959728"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3E7B5B79" w:rsidR="003C3432" w:rsidRDefault="003C3432" w:rsidP="003C3432">
      <w:pPr>
        <w:pStyle w:val="Heading3"/>
        <w:jc w:val="center"/>
      </w:pPr>
      <w:r>
        <w:rPr>
          <w:highlight w:val="green"/>
        </w:rPr>
        <w:t>***** Next *****</w:t>
      </w:r>
    </w:p>
    <w:p w14:paraId="0051A332" w14:textId="77777777" w:rsidR="003C3432" w:rsidRPr="00CC0C94" w:rsidRDefault="003C3432" w:rsidP="003C3432">
      <w:pPr>
        <w:pStyle w:val="Heading4"/>
      </w:pPr>
      <w:bookmarkStart w:id="83" w:name="_Toc20218115"/>
      <w:bookmarkStart w:id="84" w:name="_Toc27744000"/>
      <w:bookmarkStart w:id="85" w:name="_Toc35959571"/>
      <w:bookmarkStart w:id="86" w:name="_Toc45203004"/>
      <w:bookmarkStart w:id="87" w:name="_Toc45700380"/>
      <w:bookmarkStart w:id="88" w:name="_Toc51920116"/>
      <w:bookmarkStart w:id="89" w:name="_Toc68251176"/>
      <w:bookmarkStart w:id="90" w:name="_Toc74916153"/>
      <w:r w:rsidRPr="00CC0C94">
        <w:t>6.5.1.3</w:t>
      </w:r>
      <w:r w:rsidRPr="00CC0C94">
        <w:tab/>
        <w:t>UE requested PDN connectivity procedure accepted by the network</w:t>
      </w:r>
      <w:bookmarkEnd w:id="83"/>
      <w:bookmarkEnd w:id="84"/>
      <w:bookmarkEnd w:id="85"/>
      <w:bookmarkEnd w:id="86"/>
      <w:bookmarkEnd w:id="87"/>
      <w:bookmarkEnd w:id="88"/>
      <w:bookmarkEnd w:id="89"/>
      <w:bookmarkEnd w:id="90"/>
    </w:p>
    <w:p w14:paraId="56EE56F5" w14:textId="77777777" w:rsidR="003C3432" w:rsidRPr="00CC0C94" w:rsidRDefault="003C3432" w:rsidP="003C3432">
      <w:pPr>
        <w:rPr>
          <w:lang w:val="en-US" w:eastAsia="zh-CN"/>
        </w:rPr>
      </w:pPr>
      <w:r w:rsidRPr="00CC0C94">
        <w:t xml:space="preserve">Upon receipt of the </w:t>
      </w:r>
      <w:r w:rsidRPr="00CC0C94">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CC0C94">
        <w:rPr>
          <w:rFonts w:hint="eastAsia"/>
          <w:lang w:val="en-US" w:eastAsia="zh-CN"/>
        </w:rPr>
        <w:t xml:space="preserve"> If no requested APN is included in the PDN CONNECTIVITY REQUEST message</w:t>
      </w:r>
      <w:r w:rsidRPr="00CC0C94">
        <w:rPr>
          <w:lang w:val="en-US" w:eastAsia="zh-CN"/>
        </w:rPr>
        <w:t xml:space="preserve"> or the ESM INFORMATION RESPONSE message and the request type is different from "emergency" and from "handover of emergency </w:t>
      </w:r>
      <w:r w:rsidRPr="00CC0C94">
        <w:t xml:space="preserve">bearer </w:t>
      </w:r>
      <w:r w:rsidRPr="00CC0C94">
        <w:rPr>
          <w:lang w:val="en-US" w:eastAsia="zh-CN"/>
        </w:rPr>
        <w:t>services"</w:t>
      </w:r>
      <w:r>
        <w:rPr>
          <w:lang w:val="en-US" w:eastAsia="zh-CN"/>
        </w:rPr>
        <w:t xml:space="preserve"> and from "RLOS"</w:t>
      </w:r>
      <w:r w:rsidRPr="00CC0C94">
        <w:rPr>
          <w:rFonts w:hint="eastAsia"/>
          <w:lang w:val="en-US" w:eastAsia="zh-CN"/>
        </w:rPr>
        <w:t xml:space="preserve">, the MME shall use the default APN as </w:t>
      </w:r>
      <w:r w:rsidRPr="00CC0C94">
        <w:rPr>
          <w:lang w:val="en-US" w:eastAsia="zh-CN"/>
        </w:rPr>
        <w:t xml:space="preserve">the </w:t>
      </w:r>
      <w:r w:rsidRPr="00CC0C94">
        <w:rPr>
          <w:rFonts w:hint="eastAsia"/>
          <w:lang w:val="en-US" w:eastAsia="zh-CN"/>
        </w:rPr>
        <w:t>requested APN</w:t>
      </w:r>
      <w:r w:rsidRPr="00CC0C94">
        <w:rPr>
          <w:lang w:val="en-US" w:eastAsia="zh-CN"/>
        </w:rPr>
        <w:t xml:space="preserve">. If the request type is "emergency" or "handover of emergency </w:t>
      </w:r>
      <w:r w:rsidRPr="00CC0C94">
        <w:t xml:space="preserve">bearer </w:t>
      </w:r>
      <w:r w:rsidRPr="00CC0C94">
        <w:rPr>
          <w:lang w:val="en-US" w:eastAsia="zh-CN"/>
        </w:rPr>
        <w:t>services", the MME shall use the APN configured for emergency bearer services</w:t>
      </w:r>
      <w:r w:rsidRPr="00CC0C94">
        <w:rPr>
          <w:lang w:eastAsia="ja-JP"/>
        </w:rPr>
        <w:t xml:space="preserve"> or select the statically configured PDN GW for unauthenticated UEs, if applicable</w:t>
      </w:r>
      <w:r w:rsidRPr="00CC0C94">
        <w:rPr>
          <w:lang w:val="en-US" w:eastAsia="zh-CN"/>
        </w:rPr>
        <w:t>.</w:t>
      </w:r>
      <w:r>
        <w:rPr>
          <w:lang w:val="en-US" w:eastAsia="zh-CN"/>
        </w:rPr>
        <w:t xml:space="preserve"> </w:t>
      </w:r>
      <w:r w:rsidRPr="00CC0C94">
        <w:rPr>
          <w:lang w:val="en-US" w:eastAsia="zh-CN"/>
        </w:rPr>
        <w:t>If the request type is "</w:t>
      </w:r>
      <w:r>
        <w:rPr>
          <w:lang w:val="en-US" w:eastAsia="zh-CN"/>
        </w:rPr>
        <w:t>RLOS</w:t>
      </w:r>
      <w:r w:rsidRPr="00CC0C94">
        <w:rPr>
          <w:lang w:val="en-US" w:eastAsia="zh-CN"/>
        </w:rPr>
        <w:t xml:space="preserve">", the MME shall use the APN configured for </w:t>
      </w:r>
      <w:r>
        <w:rPr>
          <w:lang w:val="en-US" w:eastAsia="zh-CN"/>
        </w:rPr>
        <w:t>RLOS</w:t>
      </w:r>
      <w:r w:rsidRPr="00CC0C94">
        <w:rPr>
          <w:lang w:val="en-US" w:eastAsia="zh-CN"/>
        </w:rPr>
        <w:t>.</w:t>
      </w:r>
    </w:p>
    <w:p w14:paraId="108AD746" w14:textId="77777777" w:rsidR="003C3432" w:rsidRPr="00CC0C94" w:rsidRDefault="003C3432" w:rsidP="003C3432">
      <w:pPr>
        <w:rPr>
          <w:lang w:val="en-US"/>
        </w:rPr>
      </w:pPr>
      <w:r w:rsidRPr="00CC0C94">
        <w:t xml:space="preserve">If the network receives a </w:t>
      </w:r>
      <w:r w:rsidRPr="00CC0C94">
        <w:rPr>
          <w:rFonts w:hint="eastAsia"/>
          <w:lang w:eastAsia="zh-CN"/>
        </w:rPr>
        <w:t>PDN CONNECTIVITY</w:t>
      </w:r>
      <w:r w:rsidRPr="00CC0C94">
        <w:t xml:space="preserve"> REQUEST message with the same </w:t>
      </w:r>
      <w:r w:rsidRPr="00CC0C94">
        <w:rPr>
          <w:rFonts w:hint="eastAsia"/>
          <w:lang w:eastAsia="zh-CN"/>
        </w:rPr>
        <w:t xml:space="preserve">combination of </w:t>
      </w:r>
      <w:r w:rsidRPr="00CC0C94">
        <w:t>APN</w:t>
      </w:r>
      <w:r w:rsidRPr="00CC0C94">
        <w:rPr>
          <w:rFonts w:hint="eastAsia"/>
          <w:lang w:eastAsia="zh-CN"/>
        </w:rPr>
        <w:t xml:space="preserve"> and</w:t>
      </w:r>
      <w:r w:rsidRPr="00CC0C94">
        <w:t xml:space="preserve"> </w:t>
      </w:r>
      <w:r w:rsidRPr="00CC0C94">
        <w:rPr>
          <w:rFonts w:hint="eastAsia"/>
          <w:lang w:eastAsia="zh-CN"/>
        </w:rPr>
        <w:t>PDN type</w:t>
      </w:r>
      <w:r w:rsidRPr="00CC0C94">
        <w:t xml:space="preserve"> as an already </w:t>
      </w:r>
      <w:r w:rsidRPr="00CC0C94">
        <w:rPr>
          <w:rFonts w:hint="eastAsia"/>
          <w:lang w:eastAsia="zh-CN"/>
        </w:rPr>
        <w:t>existing</w:t>
      </w:r>
      <w:r w:rsidRPr="00CC0C94">
        <w:t xml:space="preserve"> </w:t>
      </w:r>
      <w:r w:rsidRPr="00CC0C94">
        <w:rPr>
          <w:rFonts w:hint="eastAsia"/>
          <w:lang w:eastAsia="zh-CN"/>
        </w:rPr>
        <w:t>PDN connection</w:t>
      </w:r>
      <w:r w:rsidRPr="00CC0C94">
        <w:rPr>
          <w:rFonts w:hint="eastAsia"/>
        </w:rPr>
        <w:t xml:space="preserve">, and multiple PDN connections for a given APN are allowed, </w:t>
      </w:r>
      <w:r w:rsidRPr="00CC0C94">
        <w:t xml:space="preserve">the network retains the existing </w:t>
      </w:r>
      <w:r w:rsidRPr="00CC0C94">
        <w:rPr>
          <w:rFonts w:hint="eastAsia"/>
          <w:lang w:eastAsia="zh-CN"/>
        </w:rPr>
        <w:t>EPS bearer contexts for the PDN connection</w:t>
      </w:r>
      <w:r w:rsidRPr="00CC0C94">
        <w:t xml:space="preserve"> and proceeds with the requested </w:t>
      </w:r>
      <w:r w:rsidRPr="00CC0C94">
        <w:rPr>
          <w:rFonts w:hint="eastAsia"/>
          <w:lang w:eastAsia="zh-CN"/>
        </w:rPr>
        <w:t>PDN connectivity</w:t>
      </w:r>
      <w:r w:rsidRPr="00CC0C94">
        <w:rPr>
          <w:lang w:eastAsia="zh-CN"/>
        </w:rPr>
        <w:t xml:space="preserve"> procedure</w:t>
      </w:r>
      <w:r w:rsidRPr="00CC0C94">
        <w:t>.</w:t>
      </w:r>
    </w:p>
    <w:p w14:paraId="39715379" w14:textId="77777777" w:rsidR="003C3432" w:rsidRPr="00CC0C94" w:rsidRDefault="003C3432" w:rsidP="003C3432">
      <w:r w:rsidRPr="00CC0C94">
        <w:t>If the lower layers provide a GW Transport Layer Address value identifying a L-GW together with the</w:t>
      </w:r>
      <w:r w:rsidRPr="00CC0C94">
        <w:rPr>
          <w:lang w:val="en-US"/>
        </w:rPr>
        <w:t xml:space="preserve"> PDN CONNECTIVITY REQUEST message and a </w:t>
      </w:r>
      <w:r w:rsidRPr="00CC0C94">
        <w:t xml:space="preserve">PDN connection is established as a LIPA PDN connection due to the </w:t>
      </w:r>
      <w:r w:rsidRPr="00CC0C94">
        <w:rPr>
          <w:lang w:val="en-US"/>
        </w:rPr>
        <w:t>PDN CONNECTIVITY REQUEST message</w:t>
      </w:r>
      <w:r w:rsidRPr="00CC0C94">
        <w:t>, then the MME shall store the GW Transport Layer Address value as the P-GW address in the EPS bearer context of the LIPA PDN connection.</w:t>
      </w:r>
    </w:p>
    <w:p w14:paraId="4B9C27E4" w14:textId="77777777" w:rsidR="003C3432" w:rsidRPr="00CC0C94" w:rsidRDefault="003C3432" w:rsidP="003C3432">
      <w:r w:rsidRPr="00CC0C94">
        <w:t>If the lower layers provide a SIPTO L-GW Transport Layer Address value identifying a L-GW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SIPTO L-GW Transport Layer Address value as the P-GW address in the EPS bearer context of the SIPTO at the local network PDN connection.</w:t>
      </w:r>
    </w:p>
    <w:p w14:paraId="40B334FD" w14:textId="77777777" w:rsidR="003C3432" w:rsidRPr="00CC0C94" w:rsidRDefault="003C3432" w:rsidP="003C3432">
      <w:r w:rsidRPr="00CC0C94">
        <w:t xml:space="preserve">If the lower layers provide </w:t>
      </w:r>
      <w:proofErr w:type="gramStart"/>
      <w:r w:rsidRPr="00CC0C94">
        <w:t>a</w:t>
      </w:r>
      <w:proofErr w:type="gramEnd"/>
      <w:r w:rsidRPr="00CC0C94">
        <w:t xml:space="preserve"> LHN-ID value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 xml:space="preserve">PDN CONNECTIVITY </w:t>
      </w:r>
      <w:r w:rsidRPr="00CC0C94">
        <w:rPr>
          <w:lang w:val="en-US"/>
        </w:rPr>
        <w:lastRenderedPageBreak/>
        <w:t>REQUEST message</w:t>
      </w:r>
      <w:r w:rsidRPr="00CC0C94">
        <w:t>, then the MME shall store the LHN-ID value in the EPS bearer context of the SIPTO at the local network PDN connection.</w:t>
      </w:r>
    </w:p>
    <w:p w14:paraId="36049B9D" w14:textId="77777777" w:rsidR="003C3432" w:rsidRPr="00CC0C94" w:rsidRDefault="003C3432" w:rsidP="003C3432">
      <w:pPr>
        <w:pStyle w:val="NO"/>
      </w:pPr>
      <w:r w:rsidRPr="00CC0C94">
        <w:t>NOTE</w:t>
      </w:r>
      <w:r>
        <w:t> 1</w:t>
      </w:r>
      <w:r w:rsidRPr="00CC0C94">
        <w:t>:</w:t>
      </w:r>
      <w:r w:rsidRPr="00CC0C94">
        <w:tab/>
      </w:r>
      <w:r w:rsidRPr="00CC0C94">
        <w:rPr>
          <w:lang w:eastAsia="zh-CN"/>
        </w:rPr>
        <w:t xml:space="preserve">The receipt of </w:t>
      </w:r>
      <w:proofErr w:type="gramStart"/>
      <w:r w:rsidRPr="00CC0C94">
        <w:rPr>
          <w:lang w:eastAsia="zh-CN"/>
        </w:rPr>
        <w:t>a</w:t>
      </w:r>
      <w:proofErr w:type="gramEnd"/>
      <w:r w:rsidRPr="00CC0C94">
        <w:rPr>
          <w:lang w:eastAsia="zh-CN"/>
        </w:rPr>
        <w:t xml:space="preserve"> LHN-ID value during the establishment of the PDN connection, during </w:t>
      </w:r>
      <w:r w:rsidRPr="00CC0C94">
        <w:t xml:space="preserve">tracking area updating </w:t>
      </w:r>
      <w:r w:rsidRPr="00CC0C94">
        <w:rPr>
          <w:lang w:eastAsia="zh-CN"/>
        </w:rPr>
        <w:t xml:space="preserve">procedure or </w:t>
      </w:r>
      <w:r w:rsidRPr="00CC0C94">
        <w:t>during inter-MME handover</w:t>
      </w:r>
      <w:r w:rsidRPr="00CC0C94">
        <w:rPr>
          <w:lang w:eastAsia="zh-CN"/>
        </w:rPr>
        <w:t xml:space="preserve"> can be used as an indication by the MME that the SIPTO at the local ne</w:t>
      </w:r>
      <w:r>
        <w:rPr>
          <w:lang w:eastAsia="zh-CN"/>
        </w:rPr>
        <w:t>t</w:t>
      </w:r>
      <w:r w:rsidRPr="00CC0C94">
        <w:rPr>
          <w:lang w:eastAsia="zh-CN"/>
        </w:rPr>
        <w:t>work PDN connection is established to a stand-alone GW (see 3GPP TS 23.401 [10]).</w:t>
      </w:r>
    </w:p>
    <w:p w14:paraId="69D2975F" w14:textId="77777777" w:rsidR="003C3432" w:rsidRPr="00CC0C94" w:rsidRDefault="003C3432" w:rsidP="003C3432">
      <w:r w:rsidRPr="00CC0C94">
        <w:t xml:space="preserve">If connectivity with the requested PDN is accepted by the network, the MME shall initiate </w:t>
      </w:r>
      <w:r w:rsidRPr="00CC0C94">
        <w:rPr>
          <w:rFonts w:hint="eastAsia"/>
        </w:rPr>
        <w:t>the d</w:t>
      </w:r>
      <w:r w:rsidRPr="00CC0C94">
        <w:t>efault EPS bearer context activation procedure</w:t>
      </w:r>
      <w:r w:rsidRPr="00CC0C94">
        <w:rPr>
          <w:rFonts w:hint="eastAsia"/>
        </w:rPr>
        <w:t xml:space="preserve"> (see </w:t>
      </w:r>
      <w:r>
        <w:rPr>
          <w:rFonts w:hint="eastAsia"/>
        </w:rPr>
        <w:t>clause</w:t>
      </w:r>
      <w:r w:rsidRPr="00CC0C94">
        <w:rPr>
          <w:rFonts w:hint="eastAsia"/>
        </w:rPr>
        <w:t> 6.4.1).</w:t>
      </w:r>
    </w:p>
    <w:p w14:paraId="4F060056" w14:textId="77777777" w:rsidR="003C3432" w:rsidRPr="00CC0C94" w:rsidRDefault="003C3432" w:rsidP="003C3432">
      <w:r w:rsidRPr="00CC0C94">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3447C181" w14:textId="77777777" w:rsidR="003C3432" w:rsidRPr="00CC0C94" w:rsidRDefault="003C3432" w:rsidP="003C3432">
      <w:r w:rsidRPr="00CC0C94">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3FD738AC" w14:textId="77777777" w:rsidR="003C3432" w:rsidRPr="00CC0C94" w:rsidRDefault="003C3432" w:rsidP="003C3432">
      <w:r w:rsidRPr="00CC0C94">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CC0C94">
        <w:rPr>
          <w:lang w:eastAsia="zh-CN"/>
        </w:rPr>
        <w:t xml:space="preserve">only for control plane CIoT EPS optimization (see </w:t>
      </w:r>
      <w:r>
        <w:rPr>
          <w:rFonts w:hint="eastAsia"/>
        </w:rPr>
        <w:t>clause</w:t>
      </w:r>
      <w:r w:rsidRPr="00CC0C94">
        <w:rPr>
          <w:rFonts w:hint="eastAsia"/>
        </w:rPr>
        <w:t> </w:t>
      </w:r>
      <w:r w:rsidRPr="00CC0C94">
        <w:t>5</w:t>
      </w:r>
      <w:r w:rsidRPr="00CC0C94">
        <w:rPr>
          <w:rFonts w:hint="eastAsia"/>
        </w:rPr>
        <w:t>.</w:t>
      </w:r>
      <w:r w:rsidRPr="00CC0C94">
        <w:t>3</w:t>
      </w:r>
      <w:r w:rsidRPr="00CC0C94">
        <w:rPr>
          <w:rFonts w:hint="eastAsia"/>
        </w:rPr>
        <w:t>.1</w:t>
      </w:r>
      <w:r w:rsidRPr="00CC0C94">
        <w:t>5)</w:t>
      </w:r>
      <w:r w:rsidRPr="00CC0C94">
        <w:rPr>
          <w:lang w:eastAsia="zh-CN"/>
        </w:rPr>
        <w:t xml:space="preserve">, the MME shall include the Control plane only indication in the </w:t>
      </w:r>
      <w:r w:rsidRPr="00CC0C94">
        <w:t>ACTIVATE DEFAULT EPS BEARER CONTEXT REQUEST message.</w:t>
      </w:r>
    </w:p>
    <w:p w14:paraId="101808B2" w14:textId="1B714D59" w:rsidR="0041220D" w:rsidRPr="00CC0C94" w:rsidRDefault="00AA0542" w:rsidP="0041220D">
      <w:pPr>
        <w:rPr>
          <w:ins w:id="91" w:author="Won, Sung (Nokia - US/Dallas)" w:date="2021-08-05T18:43:00Z"/>
        </w:rPr>
      </w:pPr>
      <w:ins w:id="92" w:author="GruberRo1" w:date="2021-08-20T10:07:00Z">
        <w:r>
          <w:t xml:space="preserve">Irrespective whether the UE indicates the support of </w:t>
        </w:r>
        <w:r w:rsidRPr="00CC0C94">
          <w:t>N1 mode</w:t>
        </w:r>
        <w:r>
          <w:t xml:space="preserve">, </w:t>
        </w:r>
      </w:ins>
      <w:ins w:id="93" w:author="Won, Sung (Nokia - US/Dallas)" w:date="2021-08-05T18:43:00Z">
        <w:del w:id="94" w:author="GruberRo1" w:date="2021-08-20T10:08:00Z">
          <w:r w:rsidR="0041220D" w:rsidRPr="00CC0C94" w:rsidDel="009803F3">
            <w:delText>I</w:delText>
          </w:r>
        </w:del>
      </w:ins>
      <w:ins w:id="95" w:author="GruberRo1" w:date="2021-08-20T10:08:00Z">
        <w:r w:rsidR="009803F3">
          <w:t>i</w:t>
        </w:r>
      </w:ins>
      <w:ins w:id="96" w:author="Won, Sung (Nokia - US/Dallas)" w:date="2021-08-05T18:43:00Z">
        <w:r w:rsidR="0041220D" w:rsidRPr="00CC0C94">
          <w:t xml:space="preserve">f connectivity with the requested PDN is accepted, </w:t>
        </w:r>
      </w:ins>
      <w:ins w:id="97" w:author="Won, Sung (Nokia - US/Dallas)" w:date="2021-08-05T18:44:00Z">
        <w:r w:rsidR="0041220D">
          <w:t xml:space="preserve">the PDN CONNECTIVITY REQUEST message includes </w:t>
        </w:r>
      </w:ins>
      <w:ins w:id="98" w:author="Won, Sung (Nokia - US/Dallas)" w:date="2021-08-05T18:45:00Z">
        <w:r w:rsidR="0041220D">
          <w:t xml:space="preserve">the PDU session ID, and </w:t>
        </w:r>
      </w:ins>
      <w:ins w:id="99" w:author="GruberRo1" w:date="2021-08-20T10:10:00Z">
        <w:r w:rsidR="009803F3">
          <w:t>if the PDN connection is not restricted to 5GS by user subscription</w:t>
        </w:r>
      </w:ins>
      <w:ins w:id="100" w:author="Won, Sung (Nokia - US/Dallas)" w:date="2021-08-05T18:49:00Z">
        <w:del w:id="101" w:author="GruberRo1" w:date="2021-08-20T10:11:00Z">
          <w:r w:rsidR="0041220D" w:rsidDel="009803F3">
            <w:delText>the i</w:delText>
          </w:r>
          <w:r w:rsidR="0041220D" w:rsidRPr="0041220D" w:rsidDel="009803F3">
            <w:delText xml:space="preserve">nterworking to 5GS is supported for </w:delText>
          </w:r>
          <w:r w:rsidR="0041220D" w:rsidDel="009803F3">
            <w:delText>the</w:delText>
          </w:r>
          <w:r w:rsidR="0041220D" w:rsidRPr="0041220D" w:rsidDel="009803F3">
            <w:delText xml:space="preserve"> PDN connection</w:delText>
          </w:r>
        </w:del>
      </w:ins>
      <w:ins w:id="102" w:author="Won, Sung (Nokia - US/Dallas)" w:date="2021-08-05T18:43:00Z">
        <w:r w:rsidR="0041220D">
          <w:t xml:space="preserve">, then </w:t>
        </w:r>
      </w:ins>
      <w:ins w:id="103" w:author="Won, Sung (Nokia - US/Dallas)" w:date="2021-08-05T18:51:00Z">
        <w:r w:rsidR="0041220D" w:rsidRPr="00CC0C94">
          <w:t>t</w:t>
        </w:r>
        <w:r w:rsidR="0041220D" w:rsidRPr="00CC0C94">
          <w:rPr>
            <w:rFonts w:hint="eastAsia"/>
          </w:rPr>
          <w:t xml:space="preserve">he </w:t>
        </w:r>
        <w:r w:rsidR="0041220D" w:rsidRPr="00CC0C94">
          <w:t>protocol configuration options IE or the extended protocol configuration options</w:t>
        </w:r>
        <w:r w:rsidR="0041220D" w:rsidRPr="00CC0C94">
          <w:rPr>
            <w:rFonts w:hint="eastAsia"/>
          </w:rPr>
          <w:t xml:space="preserve"> IE</w:t>
        </w:r>
        <w:r w:rsidR="0041220D">
          <w:t xml:space="preserve"> </w:t>
        </w:r>
        <w:proofErr w:type="spellStart"/>
        <w:r w:rsidR="0041220D">
          <w:t>contatining</w:t>
        </w:r>
        <w:proofErr w:type="spellEnd"/>
        <w:r w:rsidR="0041220D">
          <w:t xml:space="preserve"> </w:t>
        </w:r>
        <w:r w:rsidR="0041220D" w:rsidRPr="00CC0C94">
          <w:t>a session-AMBR</w:t>
        </w:r>
        <w:r w:rsidR="0041220D" w:rsidRPr="00CC0C94">
          <w:rPr>
            <w:rFonts w:hint="eastAsia"/>
          </w:rPr>
          <w:t xml:space="preserve"> and </w:t>
        </w:r>
        <w:r w:rsidR="0041220D" w:rsidRPr="00CC0C94">
          <w:t>QoS rule(s), which</w:t>
        </w:r>
        <w:r w:rsidR="0041220D" w:rsidRPr="00CC0C94">
          <w:rPr>
            <w:rFonts w:hint="eastAsia"/>
            <w:lang w:eastAsia="zh-CN"/>
          </w:rPr>
          <w:t xml:space="preserve"> correspond to the default EPS bearer of the PD</w:t>
        </w:r>
        <w:r w:rsidR="0041220D" w:rsidRPr="00CC0C94">
          <w:rPr>
            <w:lang w:eastAsia="zh-CN"/>
          </w:rPr>
          <w:t>N</w:t>
        </w:r>
        <w:r w:rsidR="0041220D" w:rsidRPr="00CC0C94">
          <w:rPr>
            <w:rFonts w:hint="eastAsia"/>
            <w:lang w:eastAsia="zh-CN"/>
          </w:rPr>
          <w:t xml:space="preserve"> connectivity</w:t>
        </w:r>
        <w:r w:rsidR="0041220D" w:rsidRPr="00CC0C94">
          <w:rPr>
            <w:lang w:eastAsia="zh-CN"/>
          </w:rPr>
          <w:t xml:space="preserve"> being activated</w:t>
        </w:r>
        <w:r w:rsidR="0041220D">
          <w:rPr>
            <w:lang w:eastAsia="zh-CN"/>
          </w:rPr>
          <w:t>, shall</w:t>
        </w:r>
      </w:ins>
      <w:ins w:id="104" w:author="Won, Sung (Nokia - US/Dallas)" w:date="2021-08-05T18:43:00Z">
        <w:r w:rsidR="0041220D" w:rsidRPr="00CC0C94">
          <w:t xml:space="preserve"> be included in the ACTIVATE DEFAULT EPS BEARER CONTEXT REQUEST message.</w:t>
        </w:r>
      </w:ins>
    </w:p>
    <w:p w14:paraId="3EA5EAE9" w14:textId="77777777" w:rsidR="003C3432" w:rsidRPr="00CC0C94" w:rsidRDefault="003C3432" w:rsidP="003C3432">
      <w:r w:rsidRPr="00CC0C94">
        <w:t>U</w:t>
      </w:r>
      <w:r w:rsidRPr="00CC0C94">
        <w:rPr>
          <w:rFonts w:hint="eastAsia"/>
        </w:rPr>
        <w:t xml:space="preserve">pon receipt of the </w:t>
      </w:r>
      <w:r w:rsidRPr="00CC0C94">
        <w:t>ACTIVATE DEFAULT EPS BEARER CONTEXT REQUEST message</w:t>
      </w:r>
      <w:r w:rsidRPr="00CC0C94">
        <w:rPr>
          <w:rFonts w:hint="eastAsia"/>
        </w:rPr>
        <w:t>, the UE shall stop timer T348</w:t>
      </w:r>
      <w:r w:rsidRPr="00CC0C94">
        <w:t>2</w:t>
      </w:r>
      <w:r w:rsidRPr="00CC0C94">
        <w:rPr>
          <w:rFonts w:hint="eastAsia"/>
        </w:rPr>
        <w:t xml:space="preserve"> and enter the state PROCEDURE TRANSACTION INACTIVE.</w:t>
      </w:r>
      <w:r w:rsidRPr="00CC0C94">
        <w:t xml:space="preserve"> The UE should ensure that the procedure transaction identity (PTI) assigned to this procedure is not released immediately. The way to achieve this is implementation dependent. While the PTI value is not released, the UE regards any received ACTIVATE DEFAULT EPS BEARER CONTEXT REQUEST</w:t>
      </w:r>
      <w:r w:rsidRPr="00CC0C94">
        <w:rPr>
          <w:rFonts w:hint="eastAsia"/>
          <w:lang w:eastAsia="ko-KR"/>
        </w:rPr>
        <w:t xml:space="preserve"> </w:t>
      </w:r>
      <w:r w:rsidRPr="00CC0C94">
        <w:t xml:space="preserve">message with the same PTI value as a network retransmission (see </w:t>
      </w:r>
      <w:r>
        <w:t>clause</w:t>
      </w:r>
      <w:r w:rsidRPr="00CC0C94">
        <w:t> 7.3.1).</w:t>
      </w:r>
    </w:p>
    <w:p w14:paraId="7E31D0F8"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sidRPr="00CC0C94">
        <w:t xml:space="preserve"> with the Connectivity type IE indicating "the PDN connection is considered a LIPA PDN connection"</w:t>
      </w:r>
      <w:r w:rsidRPr="00CC0C94">
        <w:rPr>
          <w:rFonts w:hint="eastAsia"/>
        </w:rPr>
        <w:t xml:space="preserve">, the UE </w:t>
      </w:r>
      <w:r w:rsidRPr="00CC0C94">
        <w:t>provides an indication to the upper layers that the connectivity is provided by a LIPA PDN connection.</w:t>
      </w:r>
    </w:p>
    <w:p w14:paraId="582AC29D"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3GPP PS data off UE status is "activated", the UE behaves as described in </w:t>
      </w:r>
      <w:r>
        <w:t>clause</w:t>
      </w:r>
      <w:r w:rsidRPr="00CC0C94">
        <w:t> 6.3.10</w:t>
      </w:r>
      <w:r w:rsidRPr="00CC0C94">
        <w:rPr>
          <w:snapToGrid w:val="0"/>
        </w:rPr>
        <w:t>.</w:t>
      </w:r>
    </w:p>
    <w:p w14:paraId="7B78D913" w14:textId="77777777" w:rsidR="003C3432" w:rsidRPr="00CC0C94" w:rsidRDefault="003C3432" w:rsidP="003C3432">
      <w:pPr>
        <w:rPr>
          <w:snapToGrid w:val="0"/>
        </w:rPr>
      </w:pPr>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SCEF or P-GW indicates acceptance of use of Reliable Data Service to transfer data for the PDN connection, the UE behaves as described in </w:t>
      </w:r>
      <w:r>
        <w:t>clause</w:t>
      </w:r>
      <w:r w:rsidRPr="00CC0C94">
        <w:t> 6.3.11</w:t>
      </w:r>
      <w:r w:rsidRPr="00CC0C94">
        <w:rPr>
          <w:snapToGrid w:val="0"/>
        </w:rPr>
        <w:t>.</w:t>
      </w:r>
    </w:p>
    <w:p w14:paraId="662C9826"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an S-NSSAI and the PLMN ID that this S-NSSAI relates to are provided in the </w:t>
      </w:r>
      <w:r w:rsidRPr="00CC0C94">
        <w:rPr>
          <w:lang w:val="en-US"/>
        </w:rPr>
        <w:t>protocol configuration options</w:t>
      </w:r>
      <w:r w:rsidRPr="00CC0C94" w:rsidDel="00DB1E0E">
        <w:t xml:space="preserve"> </w:t>
      </w:r>
      <w:r w:rsidRPr="00CC0C94">
        <w:t xml:space="preserve">IE or extended </w:t>
      </w:r>
      <w:r w:rsidRPr="00CC0C94">
        <w:rPr>
          <w:lang w:val="en-US"/>
        </w:rPr>
        <w:t>protocol configuration options IE</w:t>
      </w:r>
      <w:r w:rsidRPr="00CC0C94">
        <w:t xml:space="preserve">, the UE shall </w:t>
      </w:r>
      <w:r>
        <w:t xml:space="preserve">delete the stored S-NSSAI and the PLMN ID that this S-NSSAI relates to, if any, and shall </w:t>
      </w:r>
      <w:r w:rsidRPr="00CC0C94">
        <w:t xml:space="preserve">store the S-NSSAI </w:t>
      </w:r>
      <w:r>
        <w:t xml:space="preserve">and the PLMN ID this S-NSSAI relates to </w:t>
      </w:r>
      <w:proofErr w:type="spellStart"/>
      <w:r>
        <w:t>provided</w:t>
      </w:r>
      <w:proofErr w:type="spellEnd"/>
      <w:r>
        <w:t xml:space="preserve"> in the </w:t>
      </w:r>
      <w:r w:rsidRPr="00CC0C94">
        <w:t xml:space="preserve">ACTIVATE DEFAULT EPS BEARER CONTEXT REQUEST </w:t>
      </w:r>
      <w:r w:rsidRPr="00CC0C94">
        <w:rPr>
          <w:lang w:val="en-US"/>
        </w:rPr>
        <w:t>message</w:t>
      </w:r>
      <w:r w:rsidRPr="00CC0C94">
        <w:t xml:space="preserve"> and the associated PLMN ID along with the corresponding PDU session ID that the UE provided in the </w:t>
      </w:r>
      <w:r w:rsidRPr="00CC0C94">
        <w:rPr>
          <w:lang w:val="en-US"/>
        </w:rPr>
        <w:t>PDN CONNECTIVITY REQUEST message</w:t>
      </w:r>
      <w:r w:rsidRPr="00CC0C94">
        <w:t>. The usage of the PDU session ID and the corresponding S-NSSAI with the associated PLMN ID is specified in 3GPP TS 24.501 [54].</w:t>
      </w:r>
    </w:p>
    <w:p w14:paraId="57D5D986" w14:textId="77777777" w:rsidR="003C3432" w:rsidRPr="00CC0C94" w:rsidRDefault="003C3432" w:rsidP="003C3432">
      <w:pPr>
        <w:rPr>
          <w:noProof/>
        </w:rPr>
      </w:pPr>
      <w:r w:rsidRPr="00CC0C94">
        <w:t>U</w:t>
      </w:r>
      <w:r w:rsidRPr="00CC0C94">
        <w:rPr>
          <w:rFonts w:hint="eastAsia"/>
        </w:rPr>
        <w:t xml:space="preserve">pon receipt of the </w:t>
      </w:r>
      <w:r w:rsidRPr="00CC0C94">
        <w:t>ACTIVATE DEFAULT EPS BEARER CONTEXT REQUEST message with 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the UE </w:t>
      </w:r>
      <w:r w:rsidRPr="00CC0C94">
        <w:rPr>
          <w:rFonts w:hint="eastAsia"/>
        </w:rPr>
        <w:t xml:space="preserve">stores the </w:t>
      </w:r>
      <w:r w:rsidRPr="00CC0C94">
        <w:t>session-AMBR</w:t>
      </w:r>
      <w:r w:rsidRPr="00CC0C94">
        <w:rPr>
          <w:rFonts w:hint="eastAsia"/>
        </w:rPr>
        <w:t xml:space="preserve"> and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4206BCDA" w14:textId="77777777" w:rsidR="003C3432" w:rsidRDefault="003C3432" w:rsidP="003C3432">
      <w:r>
        <w:lastRenderedPageBreak/>
        <w:t xml:space="preserve">If the UE requests the </w:t>
      </w:r>
      <w:r w:rsidRPr="00CC0C94">
        <w:rPr>
          <w:lang w:eastAsia="ko-KR"/>
        </w:rPr>
        <w:t>PDN</w:t>
      </w:r>
      <w:r>
        <w:t xml:space="preserve"> type "IPv4v6", receives the selected </w:t>
      </w:r>
      <w:r w:rsidRPr="00CC0C94">
        <w:rPr>
          <w:lang w:eastAsia="ko-KR"/>
        </w:rPr>
        <w:t>PDN</w:t>
      </w:r>
      <w:r>
        <w:t xml:space="preserve"> type set to "IPv4" and </w:t>
      </w:r>
      <w:r w:rsidRPr="003168A2">
        <w:t xml:space="preserve">the </w:t>
      </w:r>
      <w:r>
        <w:t>E</w:t>
      </w:r>
      <w:r w:rsidRPr="003168A2">
        <w:t>SM cause value #50 "</w:t>
      </w:r>
      <w:r w:rsidRPr="00CC0C94">
        <w:rPr>
          <w:lang w:eastAsia="ko-KR"/>
        </w:rPr>
        <w:t>PDN</w:t>
      </w:r>
      <w:r w:rsidRPr="003168A2">
        <w:t xml:space="preserve"> type IPv4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t xml:space="preserve"> </w:t>
      </w:r>
      <w:r w:rsidRPr="003168A2">
        <w:t>until</w:t>
      </w:r>
      <w:r>
        <w:t>:</w:t>
      </w:r>
    </w:p>
    <w:p w14:paraId="1787C280"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4E3D7108"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26261327" w14:textId="77777777" w:rsidR="003C3432" w:rsidRPr="00CC0C94" w:rsidRDefault="003C3432" w:rsidP="003C3432">
      <w:pPr>
        <w:pStyle w:val="B1"/>
        <w:rPr>
          <w:lang w:eastAsia="ja-JP"/>
        </w:rPr>
      </w:pPr>
      <w:r w:rsidRPr="00CC0C94">
        <w:t>-</w:t>
      </w:r>
      <w:r w:rsidRPr="00CC0C94">
        <w:tab/>
        <w:t>the USIM is removed.</w:t>
      </w:r>
    </w:p>
    <w:p w14:paraId="1DB99171" w14:textId="77777777" w:rsidR="003C3432" w:rsidRDefault="003C3432" w:rsidP="003C3432">
      <w:r>
        <w:t xml:space="preserve">If the UE requests the </w:t>
      </w:r>
      <w:r w:rsidRPr="00CC0C94">
        <w:rPr>
          <w:lang w:eastAsia="ko-KR"/>
        </w:rPr>
        <w:t>PDN</w:t>
      </w:r>
      <w:r>
        <w:t xml:space="preserve"> type "IPv4v6", receives the selected </w:t>
      </w:r>
      <w:r w:rsidRPr="00CC0C94">
        <w:rPr>
          <w:lang w:eastAsia="ko-KR"/>
        </w:rPr>
        <w:t>PDN</w:t>
      </w:r>
      <w:r>
        <w:t xml:space="preserve"> type set to "IPv6" and </w:t>
      </w:r>
      <w:r w:rsidRPr="003168A2">
        <w:t xml:space="preserve">the </w:t>
      </w:r>
      <w:r>
        <w:t>ESM cause value #51</w:t>
      </w:r>
      <w:r w:rsidRPr="003168A2">
        <w:t xml:space="preserve"> "</w:t>
      </w:r>
      <w:r w:rsidRPr="00CC0C94">
        <w:rPr>
          <w:lang w:eastAsia="ko-KR"/>
        </w:rPr>
        <w:t>PDN</w:t>
      </w:r>
      <w:r>
        <w:t xml:space="preserve"> type IPv6</w:t>
      </w:r>
      <w:r w:rsidRPr="003168A2">
        <w:t xml:space="preserve">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rsidDel="00E85DA5">
        <w:t xml:space="preserve"> </w:t>
      </w:r>
      <w:r w:rsidRPr="003168A2">
        <w:t>until</w:t>
      </w:r>
      <w:r>
        <w:t>:</w:t>
      </w:r>
    </w:p>
    <w:p w14:paraId="730D6075"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633A627C"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51E12429" w14:textId="77777777" w:rsidR="003C3432" w:rsidRPr="00CC0C94" w:rsidRDefault="003C3432" w:rsidP="003C3432">
      <w:pPr>
        <w:pStyle w:val="B1"/>
        <w:rPr>
          <w:lang w:eastAsia="ja-JP"/>
        </w:rPr>
      </w:pPr>
      <w:r w:rsidRPr="00CC0C94">
        <w:t>-</w:t>
      </w:r>
      <w:r w:rsidRPr="00CC0C94">
        <w:tab/>
        <w:t>the USIM is removed.</w:t>
      </w:r>
    </w:p>
    <w:p w14:paraId="45350F10" w14:textId="77777777" w:rsidR="003C3432" w:rsidRPr="00CC0C94" w:rsidRDefault="003C3432" w:rsidP="003C3432">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Iu, or N1 mode for the same APN (or no APN, if no APN was indicated by the UE) </w:t>
      </w:r>
      <w:r w:rsidRPr="006479F9">
        <w:rPr>
          <w:lang w:eastAsia="ja-JP"/>
        </w:rPr>
        <w:t>is only allowed using the PDN type(s) indicated by the network</w:t>
      </w:r>
      <w:r>
        <w:rPr>
          <w:lang w:eastAsia="ko-KR"/>
        </w:rPr>
        <w:t>.</w:t>
      </w:r>
    </w:p>
    <w:p w14:paraId="059CCA90" w14:textId="6AAFDEC5" w:rsidR="00B774C4" w:rsidRDefault="00B774C4" w:rsidP="00B774C4">
      <w:pPr>
        <w:pStyle w:val="Heading3"/>
        <w:jc w:val="center"/>
      </w:pPr>
      <w:r>
        <w:rPr>
          <w:highlight w:val="green"/>
        </w:rPr>
        <w:t xml:space="preserve">***** </w:t>
      </w:r>
      <w:r w:rsidR="00620D72">
        <w:rPr>
          <w:highlight w:val="green"/>
        </w:rPr>
        <w:t>End of</w:t>
      </w:r>
      <w:r>
        <w:rPr>
          <w:highlight w:val="green"/>
        </w:rPr>
        <w:t xml:space="preserve"> change</w:t>
      </w:r>
      <w:r w:rsidR="003C3432">
        <w:rPr>
          <w:highlight w:val="green"/>
        </w:rPr>
        <w:t>s</w:t>
      </w:r>
      <w:r>
        <w:rPr>
          <w:highlight w:val="green"/>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B774C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7A86" w14:textId="77777777" w:rsidR="007F2CA8" w:rsidRDefault="007F2CA8">
      <w:r>
        <w:separator/>
      </w:r>
    </w:p>
  </w:endnote>
  <w:endnote w:type="continuationSeparator" w:id="0">
    <w:p w14:paraId="21A269BF" w14:textId="77777777" w:rsidR="007F2CA8" w:rsidRDefault="007F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F67F" w14:textId="77777777" w:rsidR="007F2CA8" w:rsidRDefault="007F2CA8">
      <w:r>
        <w:separator/>
      </w:r>
    </w:p>
  </w:footnote>
  <w:footnote w:type="continuationSeparator" w:id="0">
    <w:p w14:paraId="47050D7D" w14:textId="77777777" w:rsidR="007F2CA8" w:rsidRDefault="007F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22E4A"/>
    <w:rsid w:val="00024B91"/>
    <w:rsid w:val="00026577"/>
    <w:rsid w:val="0002716E"/>
    <w:rsid w:val="00030A6A"/>
    <w:rsid w:val="00044699"/>
    <w:rsid w:val="00044ED1"/>
    <w:rsid w:val="0006113E"/>
    <w:rsid w:val="0009195E"/>
    <w:rsid w:val="00097D9C"/>
    <w:rsid w:val="000A3CDE"/>
    <w:rsid w:val="000A6394"/>
    <w:rsid w:val="000B0EA2"/>
    <w:rsid w:val="000B7FED"/>
    <w:rsid w:val="000C038A"/>
    <w:rsid w:val="000C6598"/>
    <w:rsid w:val="000C6BD7"/>
    <w:rsid w:val="000E463D"/>
    <w:rsid w:val="000E7277"/>
    <w:rsid w:val="000F6B52"/>
    <w:rsid w:val="001065E1"/>
    <w:rsid w:val="001227D8"/>
    <w:rsid w:val="00130A12"/>
    <w:rsid w:val="00145D43"/>
    <w:rsid w:val="001518C8"/>
    <w:rsid w:val="0016656B"/>
    <w:rsid w:val="00184BAA"/>
    <w:rsid w:val="00192C46"/>
    <w:rsid w:val="001977B0"/>
    <w:rsid w:val="001A08B3"/>
    <w:rsid w:val="001A7B60"/>
    <w:rsid w:val="001B52F0"/>
    <w:rsid w:val="001B7A65"/>
    <w:rsid w:val="001C3FB0"/>
    <w:rsid w:val="001C633C"/>
    <w:rsid w:val="001D0626"/>
    <w:rsid w:val="001D43F4"/>
    <w:rsid w:val="001D78F5"/>
    <w:rsid w:val="001E41F3"/>
    <w:rsid w:val="001F6300"/>
    <w:rsid w:val="001F6F04"/>
    <w:rsid w:val="00203279"/>
    <w:rsid w:val="00206696"/>
    <w:rsid w:val="002225A0"/>
    <w:rsid w:val="00237CD3"/>
    <w:rsid w:val="0024301D"/>
    <w:rsid w:val="002451AE"/>
    <w:rsid w:val="0026004D"/>
    <w:rsid w:val="002640DD"/>
    <w:rsid w:val="00265023"/>
    <w:rsid w:val="00275699"/>
    <w:rsid w:val="00275D12"/>
    <w:rsid w:val="00284FEB"/>
    <w:rsid w:val="002860C4"/>
    <w:rsid w:val="00292B7E"/>
    <w:rsid w:val="002A3C04"/>
    <w:rsid w:val="002B5741"/>
    <w:rsid w:val="002D074D"/>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7DAA"/>
    <w:rsid w:val="003C3432"/>
    <w:rsid w:val="003C7F60"/>
    <w:rsid w:val="003D3BC2"/>
    <w:rsid w:val="003E1A36"/>
    <w:rsid w:val="00410371"/>
    <w:rsid w:val="0041220D"/>
    <w:rsid w:val="00412FF5"/>
    <w:rsid w:val="00416FCD"/>
    <w:rsid w:val="004242F1"/>
    <w:rsid w:val="004254CA"/>
    <w:rsid w:val="0043675E"/>
    <w:rsid w:val="00453393"/>
    <w:rsid w:val="00453B21"/>
    <w:rsid w:val="00461E08"/>
    <w:rsid w:val="00463389"/>
    <w:rsid w:val="00464EC1"/>
    <w:rsid w:val="00470A54"/>
    <w:rsid w:val="00490307"/>
    <w:rsid w:val="00492522"/>
    <w:rsid w:val="00496A5A"/>
    <w:rsid w:val="004A1129"/>
    <w:rsid w:val="004A441F"/>
    <w:rsid w:val="004B1BFC"/>
    <w:rsid w:val="004B2E2D"/>
    <w:rsid w:val="004B5F86"/>
    <w:rsid w:val="004B75B7"/>
    <w:rsid w:val="004D7573"/>
    <w:rsid w:val="004F21BF"/>
    <w:rsid w:val="0050028B"/>
    <w:rsid w:val="005048E2"/>
    <w:rsid w:val="0051580D"/>
    <w:rsid w:val="005462C0"/>
    <w:rsid w:val="00547111"/>
    <w:rsid w:val="00560F90"/>
    <w:rsid w:val="005622FC"/>
    <w:rsid w:val="005638DB"/>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604DC6"/>
    <w:rsid w:val="00605B37"/>
    <w:rsid w:val="00620C28"/>
    <w:rsid w:val="00620D72"/>
    <w:rsid w:val="00621188"/>
    <w:rsid w:val="00624451"/>
    <w:rsid w:val="006257ED"/>
    <w:rsid w:val="006310FB"/>
    <w:rsid w:val="006328BA"/>
    <w:rsid w:val="00635DC1"/>
    <w:rsid w:val="00637369"/>
    <w:rsid w:val="00650CD5"/>
    <w:rsid w:val="0065152F"/>
    <w:rsid w:val="006553DC"/>
    <w:rsid w:val="0067297F"/>
    <w:rsid w:val="00684737"/>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6789"/>
    <w:rsid w:val="007977A8"/>
    <w:rsid w:val="00797B44"/>
    <w:rsid w:val="007A192A"/>
    <w:rsid w:val="007B512A"/>
    <w:rsid w:val="007C2097"/>
    <w:rsid w:val="007D6A07"/>
    <w:rsid w:val="007F2CA8"/>
    <w:rsid w:val="007F7259"/>
    <w:rsid w:val="008040A8"/>
    <w:rsid w:val="008156A7"/>
    <w:rsid w:val="00820029"/>
    <w:rsid w:val="008279FA"/>
    <w:rsid w:val="00841B9B"/>
    <w:rsid w:val="00854FBD"/>
    <w:rsid w:val="008626E7"/>
    <w:rsid w:val="00863030"/>
    <w:rsid w:val="00864C57"/>
    <w:rsid w:val="00870EE7"/>
    <w:rsid w:val="008863B9"/>
    <w:rsid w:val="008870CF"/>
    <w:rsid w:val="00891508"/>
    <w:rsid w:val="00896A6D"/>
    <w:rsid w:val="008A45A6"/>
    <w:rsid w:val="008A4616"/>
    <w:rsid w:val="008A7313"/>
    <w:rsid w:val="008B6C05"/>
    <w:rsid w:val="008C1B8D"/>
    <w:rsid w:val="008C4734"/>
    <w:rsid w:val="008C47D0"/>
    <w:rsid w:val="008C5D0E"/>
    <w:rsid w:val="008C72C3"/>
    <w:rsid w:val="008F581E"/>
    <w:rsid w:val="008F686C"/>
    <w:rsid w:val="00906CC4"/>
    <w:rsid w:val="00913548"/>
    <w:rsid w:val="009148DE"/>
    <w:rsid w:val="009215DD"/>
    <w:rsid w:val="00927033"/>
    <w:rsid w:val="00937E61"/>
    <w:rsid w:val="00941E30"/>
    <w:rsid w:val="00942148"/>
    <w:rsid w:val="0096388A"/>
    <w:rsid w:val="00966B54"/>
    <w:rsid w:val="009777D9"/>
    <w:rsid w:val="009803F3"/>
    <w:rsid w:val="00983D4D"/>
    <w:rsid w:val="00983DE2"/>
    <w:rsid w:val="0098409B"/>
    <w:rsid w:val="009872FB"/>
    <w:rsid w:val="00991B88"/>
    <w:rsid w:val="009A5753"/>
    <w:rsid w:val="009A579D"/>
    <w:rsid w:val="009B1495"/>
    <w:rsid w:val="009B56B3"/>
    <w:rsid w:val="009B6CDD"/>
    <w:rsid w:val="009B7413"/>
    <w:rsid w:val="009C1247"/>
    <w:rsid w:val="009D114D"/>
    <w:rsid w:val="009E3297"/>
    <w:rsid w:val="009E5073"/>
    <w:rsid w:val="009F6AD8"/>
    <w:rsid w:val="009F734F"/>
    <w:rsid w:val="00A150A1"/>
    <w:rsid w:val="00A20123"/>
    <w:rsid w:val="00A22F5F"/>
    <w:rsid w:val="00A246B6"/>
    <w:rsid w:val="00A324D9"/>
    <w:rsid w:val="00A44C86"/>
    <w:rsid w:val="00A47E70"/>
    <w:rsid w:val="00A50CF0"/>
    <w:rsid w:val="00A6494C"/>
    <w:rsid w:val="00A65A8B"/>
    <w:rsid w:val="00A73107"/>
    <w:rsid w:val="00A7671C"/>
    <w:rsid w:val="00AA0542"/>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5C17"/>
    <w:rsid w:val="00AF0930"/>
    <w:rsid w:val="00B106A3"/>
    <w:rsid w:val="00B13A1A"/>
    <w:rsid w:val="00B229EC"/>
    <w:rsid w:val="00B258BB"/>
    <w:rsid w:val="00B37FF3"/>
    <w:rsid w:val="00B405DC"/>
    <w:rsid w:val="00B40E5D"/>
    <w:rsid w:val="00B67B97"/>
    <w:rsid w:val="00B72654"/>
    <w:rsid w:val="00B73036"/>
    <w:rsid w:val="00B733F8"/>
    <w:rsid w:val="00B774C4"/>
    <w:rsid w:val="00B83F73"/>
    <w:rsid w:val="00B872FF"/>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A96"/>
    <w:rsid w:val="00C276A4"/>
    <w:rsid w:val="00C312E1"/>
    <w:rsid w:val="00C41298"/>
    <w:rsid w:val="00C46C0B"/>
    <w:rsid w:val="00C5217C"/>
    <w:rsid w:val="00C602CB"/>
    <w:rsid w:val="00C65214"/>
    <w:rsid w:val="00C66BA2"/>
    <w:rsid w:val="00C6783B"/>
    <w:rsid w:val="00C838F7"/>
    <w:rsid w:val="00C90AD8"/>
    <w:rsid w:val="00C91735"/>
    <w:rsid w:val="00C9256B"/>
    <w:rsid w:val="00C94BB7"/>
    <w:rsid w:val="00C9572F"/>
    <w:rsid w:val="00C95985"/>
    <w:rsid w:val="00CA1987"/>
    <w:rsid w:val="00CA4043"/>
    <w:rsid w:val="00CC5026"/>
    <w:rsid w:val="00CC68D0"/>
    <w:rsid w:val="00CF56E7"/>
    <w:rsid w:val="00D03F9A"/>
    <w:rsid w:val="00D062EA"/>
    <w:rsid w:val="00D06D51"/>
    <w:rsid w:val="00D13175"/>
    <w:rsid w:val="00D24991"/>
    <w:rsid w:val="00D34F8C"/>
    <w:rsid w:val="00D41EC0"/>
    <w:rsid w:val="00D50255"/>
    <w:rsid w:val="00D53C40"/>
    <w:rsid w:val="00D54D2C"/>
    <w:rsid w:val="00D61199"/>
    <w:rsid w:val="00D6192E"/>
    <w:rsid w:val="00D66520"/>
    <w:rsid w:val="00D86446"/>
    <w:rsid w:val="00D9600C"/>
    <w:rsid w:val="00D96BD1"/>
    <w:rsid w:val="00DA4781"/>
    <w:rsid w:val="00DB5491"/>
    <w:rsid w:val="00DB6F46"/>
    <w:rsid w:val="00DB7702"/>
    <w:rsid w:val="00DD109B"/>
    <w:rsid w:val="00DE34CF"/>
    <w:rsid w:val="00DF4E68"/>
    <w:rsid w:val="00E06EC1"/>
    <w:rsid w:val="00E12A6E"/>
    <w:rsid w:val="00E13F3D"/>
    <w:rsid w:val="00E15084"/>
    <w:rsid w:val="00E34898"/>
    <w:rsid w:val="00E349B1"/>
    <w:rsid w:val="00E44C05"/>
    <w:rsid w:val="00E56D62"/>
    <w:rsid w:val="00E71118"/>
    <w:rsid w:val="00E7325C"/>
    <w:rsid w:val="00E84EDF"/>
    <w:rsid w:val="00E975B8"/>
    <w:rsid w:val="00EA07E6"/>
    <w:rsid w:val="00EB09B7"/>
    <w:rsid w:val="00EB1E95"/>
    <w:rsid w:val="00EB2D98"/>
    <w:rsid w:val="00EC130B"/>
    <w:rsid w:val="00EC280F"/>
    <w:rsid w:val="00EC50A8"/>
    <w:rsid w:val="00EC66FE"/>
    <w:rsid w:val="00ED2DEB"/>
    <w:rsid w:val="00ED36C4"/>
    <w:rsid w:val="00ED65EB"/>
    <w:rsid w:val="00EE67A8"/>
    <w:rsid w:val="00EE69B4"/>
    <w:rsid w:val="00EE7D7C"/>
    <w:rsid w:val="00F210D7"/>
    <w:rsid w:val="00F21114"/>
    <w:rsid w:val="00F25D98"/>
    <w:rsid w:val="00F300FB"/>
    <w:rsid w:val="00F3012C"/>
    <w:rsid w:val="00F434C0"/>
    <w:rsid w:val="00F60A4E"/>
    <w:rsid w:val="00F65F32"/>
    <w:rsid w:val="00F71088"/>
    <w:rsid w:val="00F847D9"/>
    <w:rsid w:val="00F86086"/>
    <w:rsid w:val="00F97B19"/>
    <w:rsid w:val="00FA1898"/>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2.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9.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17</Pages>
  <Words>9320</Words>
  <Characters>53127</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GruberRo1</cp:lastModifiedBy>
  <cp:revision>3</cp:revision>
  <cp:lastPrinted>1900-01-01T08:00:00Z</cp:lastPrinted>
  <dcterms:created xsi:type="dcterms:W3CDTF">2021-08-20T08:07:00Z</dcterms:created>
  <dcterms:modified xsi:type="dcterms:W3CDTF">2021-08-20T08:12:00Z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