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5047" w14:textId="5EAA9D11"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sidR="00C91435">
        <w:rPr>
          <w:b/>
          <w:noProof/>
          <w:sz w:val="24"/>
        </w:rPr>
        <w:t>C1-argd</w:t>
      </w:r>
    </w:p>
    <w:p w14:paraId="51D55E20" w14:textId="060CF0C4" w:rsidR="00434669" w:rsidRDefault="00434669" w:rsidP="00434669">
      <w:pPr>
        <w:pStyle w:val="CRCoverPage"/>
        <w:outlineLvl w:val="0"/>
        <w:rPr>
          <w:b/>
          <w:noProof/>
          <w:sz w:val="24"/>
        </w:rPr>
      </w:pPr>
      <w:r>
        <w:rPr>
          <w:b/>
          <w:noProof/>
          <w:sz w:val="24"/>
        </w:rPr>
        <w:t>E-meeting, 19-27 August 2021</w:t>
      </w:r>
      <w:r w:rsidR="00C91435">
        <w:rPr>
          <w:b/>
          <w:noProof/>
          <w:sz w:val="24"/>
        </w:rPr>
        <w:tab/>
      </w:r>
      <w:r w:rsidR="00C91435">
        <w:rPr>
          <w:b/>
          <w:noProof/>
          <w:sz w:val="24"/>
        </w:rPr>
        <w:tab/>
      </w:r>
      <w:r w:rsidR="00C91435">
        <w:rPr>
          <w:b/>
          <w:noProof/>
          <w:sz w:val="24"/>
        </w:rPr>
        <w:tab/>
      </w:r>
      <w:r w:rsidR="00C91435">
        <w:rPr>
          <w:b/>
          <w:noProof/>
          <w:sz w:val="24"/>
        </w:rPr>
        <w:tab/>
      </w:r>
      <w:r w:rsidR="00C91435">
        <w:rPr>
          <w:b/>
          <w:noProof/>
          <w:sz w:val="24"/>
        </w:rPr>
        <w:tab/>
      </w:r>
      <w:r w:rsidR="00C91435">
        <w:rPr>
          <w:b/>
          <w:noProof/>
          <w:sz w:val="24"/>
        </w:rPr>
        <w:tab/>
      </w:r>
      <w:r w:rsidR="00C91435">
        <w:rPr>
          <w:b/>
          <w:noProof/>
          <w:sz w:val="24"/>
        </w:rPr>
        <w:tab/>
      </w:r>
      <w:r w:rsidR="00C91435">
        <w:rPr>
          <w:b/>
          <w:noProof/>
          <w:sz w:val="24"/>
        </w:rPr>
        <w:tab/>
      </w:r>
      <w:r w:rsidR="00C91435">
        <w:rPr>
          <w:b/>
          <w:noProof/>
          <w:sz w:val="24"/>
        </w:rPr>
        <w:tab/>
      </w:r>
      <w:r w:rsidR="00C91435">
        <w:rPr>
          <w:b/>
          <w:noProof/>
          <w:sz w:val="24"/>
        </w:rPr>
        <w:tab/>
      </w:r>
      <w:r w:rsidR="00C91435">
        <w:rPr>
          <w:b/>
          <w:noProof/>
          <w:sz w:val="24"/>
        </w:rPr>
        <w:tab/>
      </w:r>
      <w:r w:rsidR="00C91435">
        <w:rPr>
          <w:b/>
          <w:noProof/>
          <w:sz w:val="24"/>
        </w:rPr>
        <w:tab/>
      </w:r>
      <w:r w:rsidR="00C91435">
        <w:rPr>
          <w:b/>
          <w:noProof/>
          <w:sz w:val="24"/>
        </w:rPr>
        <w:tab/>
      </w:r>
      <w:r w:rsidR="00C91435">
        <w:rPr>
          <w:b/>
          <w:noProof/>
          <w:sz w:val="24"/>
        </w:rPr>
        <w:tab/>
      </w:r>
      <w:r w:rsidR="00C91435">
        <w:rPr>
          <w:b/>
          <w:noProof/>
          <w:sz w:val="24"/>
        </w:rPr>
        <w:tab/>
      </w:r>
      <w:r w:rsidR="00C91435">
        <w:rPr>
          <w:b/>
          <w:noProof/>
          <w:sz w:val="24"/>
        </w:rPr>
        <w:tab/>
        <w:t>(was C1-214553)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605ED8A" w:rsidR="001E41F3" w:rsidRPr="00410371" w:rsidRDefault="007242D2" w:rsidP="00E13F3D">
            <w:pPr>
              <w:pStyle w:val="CRCoverPage"/>
              <w:spacing w:after="0"/>
              <w:jc w:val="right"/>
              <w:rPr>
                <w:b/>
                <w:noProof/>
                <w:sz w:val="28"/>
              </w:rPr>
            </w:pPr>
            <w:r>
              <w:rPr>
                <w:b/>
                <w:noProof/>
                <w:sz w:val="28"/>
              </w:rPr>
              <w:t>2</w:t>
            </w:r>
            <w:r w:rsidR="00DD672C">
              <w:rPr>
                <w:b/>
                <w:noProof/>
                <w:sz w:val="28"/>
              </w:rPr>
              <w:t>4</w:t>
            </w:r>
            <w:r>
              <w:rPr>
                <w:b/>
                <w:noProof/>
                <w:sz w:val="28"/>
              </w:rPr>
              <w:t>.</w:t>
            </w:r>
            <w:r w:rsidR="00DD672C">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1F9DDDB" w:rsidR="001E41F3" w:rsidRPr="00410371" w:rsidRDefault="008A7B08" w:rsidP="00547111">
            <w:pPr>
              <w:pStyle w:val="CRCoverPage"/>
              <w:spacing w:after="0"/>
              <w:rPr>
                <w:noProof/>
              </w:rPr>
            </w:pPr>
            <w:r>
              <w:rPr>
                <w:b/>
                <w:noProof/>
                <w:sz w:val="28"/>
              </w:rPr>
              <w:t>3503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8D280F0" w:rsidR="001E41F3" w:rsidRPr="00410371" w:rsidRDefault="00C9143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3B76F4" w:rsidR="001E41F3" w:rsidRPr="00410371" w:rsidRDefault="007242D2">
            <w:pPr>
              <w:pStyle w:val="CRCoverPage"/>
              <w:spacing w:after="0"/>
              <w:jc w:val="center"/>
              <w:rPr>
                <w:noProof/>
                <w:sz w:val="28"/>
              </w:rPr>
            </w:pPr>
            <w:r>
              <w:rPr>
                <w:b/>
                <w:noProof/>
                <w:sz w:val="28"/>
              </w:rPr>
              <w:t>17.3</w:t>
            </w:r>
            <w:r w:rsidR="00DD672C">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9B6BF75" w:rsidR="00F25D98" w:rsidRDefault="007242D2"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3337FB3"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15"/>
        <w:gridCol w:w="320"/>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57E219A" w:rsidR="001E41F3" w:rsidRDefault="008A7B08">
            <w:pPr>
              <w:pStyle w:val="CRCoverPage"/>
              <w:spacing w:after="0"/>
              <w:ind w:left="100"/>
              <w:rPr>
                <w:noProof/>
              </w:rPr>
            </w:pPr>
            <w:r>
              <w:t>SMC</w:t>
            </w:r>
            <w:r w:rsidR="000E716F">
              <w:t xml:space="preserve"> after Primary Authentication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3C13466" w:rsidR="001E41F3" w:rsidRDefault="007242D2">
            <w:pPr>
              <w:pStyle w:val="CRCoverPage"/>
              <w:spacing w:after="0"/>
              <w:ind w:left="100"/>
              <w:rPr>
                <w:noProof/>
              </w:rPr>
            </w:pPr>
            <w:r>
              <w:rPr>
                <w:noProof/>
              </w:rPr>
              <w:t>Samsung</w:t>
            </w:r>
            <w:r w:rsidR="000E716F">
              <w:rPr>
                <w:noProof/>
              </w:rPr>
              <w:t>, NEC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C43D2EA" w:rsidR="001E41F3" w:rsidRDefault="000E716F">
            <w:pPr>
              <w:pStyle w:val="CRCoverPage"/>
              <w:spacing w:after="0"/>
              <w:ind w:left="10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6AE40D1" w:rsidR="001E41F3" w:rsidRDefault="000E716F">
            <w:pPr>
              <w:pStyle w:val="CRCoverPage"/>
              <w:spacing w:after="0"/>
              <w:ind w:left="100"/>
              <w:rPr>
                <w:noProof/>
              </w:rPr>
            </w:pPr>
            <w:r>
              <w:rPr>
                <w:noProof/>
              </w:rPr>
              <w:t>2021-08-12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7242D2">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15" w:type="dxa"/>
            <w:shd w:val="pct30" w:color="FFFF00" w:fill="auto"/>
          </w:tcPr>
          <w:p w14:paraId="733D36A7" w14:textId="17B5FAC2" w:rsidR="001E41F3" w:rsidRDefault="007242D2" w:rsidP="00D24991">
            <w:pPr>
              <w:pStyle w:val="CRCoverPage"/>
              <w:spacing w:after="0"/>
              <w:ind w:left="100" w:right="-609"/>
              <w:rPr>
                <w:b/>
                <w:noProof/>
              </w:rPr>
            </w:pPr>
            <w:r>
              <w:rPr>
                <w:b/>
                <w:noProof/>
              </w:rPr>
              <w:t>F</w:t>
            </w:r>
          </w:p>
        </w:tc>
        <w:tc>
          <w:tcPr>
            <w:tcW w:w="3438"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171D23" w:rsidR="001E41F3" w:rsidRDefault="007242D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7242D2" w14:paraId="227AEAD7" w14:textId="77777777" w:rsidTr="007242D2">
        <w:tc>
          <w:tcPr>
            <w:tcW w:w="2658" w:type="dxa"/>
            <w:gridSpan w:val="2"/>
            <w:tcBorders>
              <w:top w:val="single" w:sz="4" w:space="0" w:color="auto"/>
              <w:left w:val="single" w:sz="4" w:space="0" w:color="auto"/>
            </w:tcBorders>
          </w:tcPr>
          <w:p w14:paraId="4D121B65" w14:textId="77777777" w:rsidR="007242D2" w:rsidRDefault="007242D2" w:rsidP="007242D2">
            <w:pPr>
              <w:pStyle w:val="CRCoverPage"/>
              <w:tabs>
                <w:tab w:val="right" w:pos="2184"/>
              </w:tabs>
              <w:spacing w:after="0"/>
              <w:rPr>
                <w:b/>
                <w:i/>
                <w:noProof/>
              </w:rPr>
            </w:pPr>
            <w:r>
              <w:rPr>
                <w:b/>
                <w:i/>
                <w:noProof/>
              </w:rPr>
              <w:t>Reason for change:</w:t>
            </w:r>
          </w:p>
        </w:tc>
        <w:tc>
          <w:tcPr>
            <w:tcW w:w="6982" w:type="dxa"/>
            <w:gridSpan w:val="9"/>
            <w:tcBorders>
              <w:top w:val="single" w:sz="4" w:space="0" w:color="auto"/>
              <w:right w:val="single" w:sz="4" w:space="0" w:color="auto"/>
            </w:tcBorders>
            <w:shd w:val="pct30" w:color="FFFF00" w:fill="auto"/>
          </w:tcPr>
          <w:p w14:paraId="04D08089" w14:textId="5B9AF5B7" w:rsidR="007242D2" w:rsidRDefault="000E716F" w:rsidP="007242D2">
            <w:pPr>
              <w:pStyle w:val="CRCoverPage"/>
              <w:spacing w:after="0"/>
              <w:rPr>
                <w:rFonts w:cs="Arial"/>
              </w:rPr>
            </w:pPr>
            <w:r>
              <w:rPr>
                <w:noProof/>
              </w:rPr>
              <w:t xml:space="preserve">SA3 requested CT1 to check about feasibility to initiate security mode command after the primary authentication. CT1 shared response in </w:t>
            </w:r>
            <w:r w:rsidRPr="00C54A8E">
              <w:rPr>
                <w:rFonts w:cs="Arial"/>
              </w:rPr>
              <w:t>C1-2</w:t>
            </w:r>
            <w:r>
              <w:rPr>
                <w:rFonts w:cs="Arial"/>
              </w:rPr>
              <w:t xml:space="preserve">11518 </w:t>
            </w:r>
            <w:r w:rsidR="00AB6BCC">
              <w:rPr>
                <w:rFonts w:cs="Arial"/>
              </w:rPr>
              <w:t>indicating that AMF</w:t>
            </w:r>
            <w:r w:rsidR="00AB6BCC" w:rsidRPr="00184D59">
              <w:t xml:space="preserve"> </w:t>
            </w:r>
            <w:r w:rsidR="00AB6BCC">
              <w:t>initiating</w:t>
            </w:r>
            <w:r w:rsidR="00AB6BCC" w:rsidRPr="00184D59">
              <w:t xml:space="preserve"> a security mode control procedure as soon as possible after a successful primary authentication and key agreement procedure to take the new partial native 5G NAS security context into use is feasible</w:t>
            </w:r>
            <w:r>
              <w:rPr>
                <w:rFonts w:cs="Arial"/>
              </w:rPr>
              <w:t xml:space="preserve">. Based on CT1 response, SA3 shared </w:t>
            </w:r>
            <w:r w:rsidR="005968EA">
              <w:rPr>
                <w:rFonts w:cs="Arial"/>
              </w:rPr>
              <w:t xml:space="preserve">LS </w:t>
            </w:r>
            <w:r w:rsidR="005968EA" w:rsidRPr="00353332">
              <w:rPr>
                <w:rFonts w:cs="Arial"/>
                <w:sz w:val="22"/>
                <w:szCs w:val="22"/>
              </w:rPr>
              <w:t>S3-212291</w:t>
            </w:r>
            <w:r w:rsidR="005968EA">
              <w:rPr>
                <w:rFonts w:cs="Arial"/>
                <w:sz w:val="22"/>
                <w:szCs w:val="22"/>
              </w:rPr>
              <w:t xml:space="preserve"> with attachment </w:t>
            </w:r>
            <w:r w:rsidR="005968EA" w:rsidRPr="005968EA">
              <w:rPr>
                <w:rFonts w:cs="Arial"/>
              </w:rPr>
              <w:t>S3-212290</w:t>
            </w:r>
            <w:r w:rsidR="005968EA">
              <w:rPr>
                <w:rFonts w:cs="Arial"/>
              </w:rPr>
              <w:t xml:space="preserve"> suggesting the below change. </w:t>
            </w:r>
          </w:p>
          <w:p w14:paraId="62D14A9D" w14:textId="48A55701" w:rsidR="00EC5086" w:rsidRDefault="00EC5086" w:rsidP="007242D2">
            <w:pPr>
              <w:pStyle w:val="CRCoverPage"/>
              <w:spacing w:after="0"/>
              <w:rPr>
                <w:rFonts w:cs="Arial"/>
              </w:rPr>
            </w:pPr>
          </w:p>
          <w:p w14:paraId="0A079BBB" w14:textId="5F4AC10F" w:rsidR="00EC5086" w:rsidRDefault="00EC5086" w:rsidP="007242D2">
            <w:pPr>
              <w:pStyle w:val="CRCoverPage"/>
              <w:spacing w:after="0"/>
              <w:rPr>
                <w:rFonts w:cs="Arial"/>
              </w:rPr>
            </w:pPr>
            <w:r>
              <w:rPr>
                <w:rFonts w:cs="Arial"/>
              </w:rPr>
              <w:t>SA3 response.</w:t>
            </w:r>
          </w:p>
          <w:p w14:paraId="4AB1CFBA" w14:textId="30E56A9F" w:rsidR="007242D2" w:rsidRDefault="00EC5086" w:rsidP="00EC5086">
            <w:pPr>
              <w:pStyle w:val="CRCoverPage"/>
              <w:spacing w:after="0"/>
              <w:rPr>
                <w:noProof/>
              </w:rPr>
            </w:pPr>
            <w:r w:rsidRPr="00D54463">
              <w:rPr>
                <w:rFonts w:cs="Arial"/>
              </w:rPr>
              <w:t>Based on the answer for CT1(S3-211375/C1-211518), SA3 has agreed the attached Rel-17 CR (</w:t>
            </w:r>
            <w:r>
              <w:rPr>
                <w:rFonts w:cs="Arial"/>
              </w:rPr>
              <w:t>S3-212290, CR#1138</w:t>
            </w:r>
            <w:r w:rsidRPr="00D54463">
              <w:rPr>
                <w:rFonts w:cs="Arial"/>
              </w:rPr>
              <w:t xml:space="preserve">) to TS 33.501, to mandate the AMF to initiate a security mode control (SMC) procedure soon after a successful primary authentication and key agreement procedure to take the new partial native 5G NAS security context into use. Mandating the AMF to initiate a SMC procedure as soon as possible after a successful primary authentication is applicable only when using </w:t>
            </w:r>
            <w:r w:rsidRPr="00EC5086">
              <w:rPr>
                <w:rFonts w:cs="Arial"/>
                <w:b/>
                <w:highlight w:val="yellow"/>
              </w:rPr>
              <w:t>5G AKA based authentication</w:t>
            </w:r>
            <w:r w:rsidRPr="00D54463">
              <w:rPr>
                <w:rFonts w:cs="Arial"/>
              </w:rPr>
              <w:t xml:space="preserve"> and not for </w:t>
            </w:r>
            <w:r w:rsidRPr="00D54463">
              <w:rPr>
                <w:rFonts w:cs="Arial"/>
                <w:b/>
              </w:rPr>
              <w:t>EAP based authentication</w:t>
            </w:r>
            <w:r w:rsidR="007242D2">
              <w:rPr>
                <w:noProof/>
              </w:rPr>
              <w:t xml:space="preserve"> </w:t>
            </w:r>
          </w:p>
        </w:tc>
      </w:tr>
      <w:tr w:rsidR="007242D2" w14:paraId="0C8E4D65" w14:textId="77777777" w:rsidTr="007242D2">
        <w:tc>
          <w:tcPr>
            <w:tcW w:w="2658" w:type="dxa"/>
            <w:gridSpan w:val="2"/>
            <w:tcBorders>
              <w:left w:val="single" w:sz="4" w:space="0" w:color="auto"/>
            </w:tcBorders>
          </w:tcPr>
          <w:p w14:paraId="608FEC88" w14:textId="77777777" w:rsidR="007242D2" w:rsidRDefault="007242D2" w:rsidP="007242D2">
            <w:pPr>
              <w:pStyle w:val="CRCoverPage"/>
              <w:spacing w:after="0"/>
              <w:rPr>
                <w:b/>
                <w:i/>
                <w:noProof/>
                <w:sz w:val="8"/>
                <w:szCs w:val="8"/>
              </w:rPr>
            </w:pPr>
          </w:p>
        </w:tc>
        <w:tc>
          <w:tcPr>
            <w:tcW w:w="6982" w:type="dxa"/>
            <w:gridSpan w:val="9"/>
            <w:tcBorders>
              <w:right w:val="single" w:sz="4" w:space="0" w:color="auto"/>
            </w:tcBorders>
          </w:tcPr>
          <w:p w14:paraId="0C72009D" w14:textId="77777777" w:rsidR="007242D2" w:rsidRDefault="007242D2" w:rsidP="007242D2">
            <w:pPr>
              <w:pStyle w:val="CRCoverPage"/>
              <w:spacing w:after="0"/>
              <w:rPr>
                <w:noProof/>
                <w:sz w:val="8"/>
                <w:szCs w:val="8"/>
              </w:rPr>
            </w:pPr>
          </w:p>
        </w:tc>
      </w:tr>
      <w:tr w:rsidR="007242D2" w14:paraId="4FC2AB41" w14:textId="77777777" w:rsidTr="007242D2">
        <w:tc>
          <w:tcPr>
            <w:tcW w:w="2658" w:type="dxa"/>
            <w:gridSpan w:val="2"/>
            <w:tcBorders>
              <w:left w:val="single" w:sz="4" w:space="0" w:color="auto"/>
            </w:tcBorders>
          </w:tcPr>
          <w:p w14:paraId="4A3BE4AC" w14:textId="77777777" w:rsidR="007242D2" w:rsidRDefault="007242D2" w:rsidP="007242D2">
            <w:pPr>
              <w:pStyle w:val="CRCoverPage"/>
              <w:tabs>
                <w:tab w:val="right" w:pos="2184"/>
              </w:tabs>
              <w:spacing w:after="0"/>
              <w:rPr>
                <w:b/>
                <w:i/>
                <w:noProof/>
              </w:rPr>
            </w:pPr>
            <w:r>
              <w:rPr>
                <w:b/>
                <w:i/>
                <w:noProof/>
              </w:rPr>
              <w:t>Summary of change:</w:t>
            </w:r>
          </w:p>
        </w:tc>
        <w:tc>
          <w:tcPr>
            <w:tcW w:w="6982" w:type="dxa"/>
            <w:gridSpan w:val="9"/>
            <w:tcBorders>
              <w:right w:val="single" w:sz="4" w:space="0" w:color="auto"/>
            </w:tcBorders>
            <w:shd w:val="pct30" w:color="FFFF00" w:fill="auto"/>
          </w:tcPr>
          <w:p w14:paraId="76C0712C" w14:textId="2EAD666A" w:rsidR="007242D2" w:rsidRDefault="00EC5086" w:rsidP="00EC5086">
            <w:pPr>
              <w:pStyle w:val="CRCoverPage"/>
              <w:spacing w:after="0"/>
              <w:rPr>
                <w:noProof/>
              </w:rPr>
            </w:pPr>
            <w:r>
              <w:rPr>
                <w:noProof/>
              </w:rPr>
              <w:t>AMF to initiate security mode command after 5G AKA authetication is sucessful</w:t>
            </w:r>
          </w:p>
        </w:tc>
      </w:tr>
      <w:tr w:rsidR="007242D2" w14:paraId="67BD561C" w14:textId="77777777" w:rsidTr="007242D2">
        <w:tc>
          <w:tcPr>
            <w:tcW w:w="2658" w:type="dxa"/>
            <w:gridSpan w:val="2"/>
            <w:tcBorders>
              <w:left w:val="single" w:sz="4" w:space="0" w:color="auto"/>
            </w:tcBorders>
          </w:tcPr>
          <w:p w14:paraId="7A30C9A1" w14:textId="77777777" w:rsidR="007242D2" w:rsidRDefault="007242D2" w:rsidP="007242D2">
            <w:pPr>
              <w:pStyle w:val="CRCoverPage"/>
              <w:spacing w:after="0"/>
              <w:rPr>
                <w:b/>
                <w:i/>
                <w:noProof/>
                <w:sz w:val="8"/>
                <w:szCs w:val="8"/>
              </w:rPr>
            </w:pPr>
          </w:p>
        </w:tc>
        <w:tc>
          <w:tcPr>
            <w:tcW w:w="6982" w:type="dxa"/>
            <w:gridSpan w:val="9"/>
            <w:tcBorders>
              <w:right w:val="single" w:sz="4" w:space="0" w:color="auto"/>
            </w:tcBorders>
          </w:tcPr>
          <w:p w14:paraId="3CB430B5" w14:textId="77777777" w:rsidR="007242D2" w:rsidRDefault="007242D2" w:rsidP="007242D2">
            <w:pPr>
              <w:pStyle w:val="CRCoverPage"/>
              <w:spacing w:after="0"/>
              <w:rPr>
                <w:noProof/>
                <w:sz w:val="8"/>
                <w:szCs w:val="8"/>
              </w:rPr>
            </w:pPr>
          </w:p>
        </w:tc>
      </w:tr>
      <w:tr w:rsidR="007242D2" w14:paraId="262596DA" w14:textId="77777777" w:rsidTr="007242D2">
        <w:tc>
          <w:tcPr>
            <w:tcW w:w="2658" w:type="dxa"/>
            <w:gridSpan w:val="2"/>
            <w:tcBorders>
              <w:left w:val="single" w:sz="4" w:space="0" w:color="auto"/>
              <w:bottom w:val="single" w:sz="4" w:space="0" w:color="auto"/>
            </w:tcBorders>
          </w:tcPr>
          <w:p w14:paraId="659D5F83" w14:textId="77777777" w:rsidR="007242D2" w:rsidRDefault="007242D2" w:rsidP="007242D2">
            <w:pPr>
              <w:pStyle w:val="CRCoverPage"/>
              <w:tabs>
                <w:tab w:val="right" w:pos="2184"/>
              </w:tabs>
              <w:spacing w:after="0"/>
              <w:rPr>
                <w:b/>
                <w:i/>
                <w:noProof/>
              </w:rPr>
            </w:pPr>
            <w:r>
              <w:rPr>
                <w:b/>
                <w:i/>
                <w:noProof/>
              </w:rPr>
              <w:t>Consequences if not approved:</w:t>
            </w:r>
          </w:p>
        </w:tc>
        <w:tc>
          <w:tcPr>
            <w:tcW w:w="6982" w:type="dxa"/>
            <w:gridSpan w:val="9"/>
            <w:tcBorders>
              <w:bottom w:val="single" w:sz="4" w:space="0" w:color="auto"/>
              <w:right w:val="single" w:sz="4" w:space="0" w:color="auto"/>
            </w:tcBorders>
            <w:shd w:val="pct30" w:color="FFFF00" w:fill="auto"/>
          </w:tcPr>
          <w:p w14:paraId="616621A5" w14:textId="6FD70027" w:rsidR="007242D2" w:rsidRDefault="00EC5086" w:rsidP="00EC5086">
            <w:pPr>
              <w:pStyle w:val="CRCoverPage"/>
              <w:spacing w:after="0"/>
              <w:rPr>
                <w:noProof/>
              </w:rPr>
            </w:pPr>
            <w:r>
              <w:rPr>
                <w:noProof/>
              </w:rPr>
              <w:t>UE will not know if the authentication is sucessful or not. This will cause KAUSF keys mismatch between UE and network.</w:t>
            </w:r>
          </w:p>
        </w:tc>
      </w:tr>
      <w:tr w:rsidR="007242D2" w14:paraId="2E02AFEF" w14:textId="77777777" w:rsidTr="007242D2">
        <w:tc>
          <w:tcPr>
            <w:tcW w:w="2658" w:type="dxa"/>
            <w:gridSpan w:val="2"/>
          </w:tcPr>
          <w:p w14:paraId="0B18EFDB" w14:textId="77777777" w:rsidR="007242D2" w:rsidRDefault="007242D2" w:rsidP="007242D2">
            <w:pPr>
              <w:pStyle w:val="CRCoverPage"/>
              <w:spacing w:after="0"/>
              <w:rPr>
                <w:b/>
                <w:i/>
                <w:noProof/>
                <w:sz w:val="8"/>
                <w:szCs w:val="8"/>
              </w:rPr>
            </w:pPr>
          </w:p>
        </w:tc>
        <w:tc>
          <w:tcPr>
            <w:tcW w:w="6982" w:type="dxa"/>
            <w:gridSpan w:val="9"/>
          </w:tcPr>
          <w:p w14:paraId="56B6630C" w14:textId="77777777" w:rsidR="007242D2" w:rsidRDefault="007242D2" w:rsidP="007242D2">
            <w:pPr>
              <w:pStyle w:val="CRCoverPage"/>
              <w:spacing w:after="0"/>
              <w:rPr>
                <w:noProof/>
                <w:sz w:val="8"/>
                <w:szCs w:val="8"/>
              </w:rPr>
            </w:pPr>
          </w:p>
        </w:tc>
      </w:tr>
      <w:tr w:rsidR="007242D2" w14:paraId="74997849" w14:textId="77777777" w:rsidTr="007242D2">
        <w:tc>
          <w:tcPr>
            <w:tcW w:w="2658" w:type="dxa"/>
            <w:gridSpan w:val="2"/>
            <w:tcBorders>
              <w:top w:val="single" w:sz="4" w:space="0" w:color="auto"/>
              <w:left w:val="single" w:sz="4" w:space="0" w:color="auto"/>
            </w:tcBorders>
          </w:tcPr>
          <w:p w14:paraId="38241EDE" w14:textId="77777777" w:rsidR="007242D2" w:rsidRDefault="007242D2" w:rsidP="007242D2">
            <w:pPr>
              <w:pStyle w:val="CRCoverPage"/>
              <w:tabs>
                <w:tab w:val="right" w:pos="2184"/>
              </w:tabs>
              <w:spacing w:after="0"/>
              <w:rPr>
                <w:b/>
                <w:i/>
                <w:noProof/>
              </w:rPr>
            </w:pPr>
            <w:r>
              <w:rPr>
                <w:b/>
                <w:i/>
                <w:noProof/>
              </w:rPr>
              <w:t>Clauses affected:</w:t>
            </w:r>
          </w:p>
        </w:tc>
        <w:tc>
          <w:tcPr>
            <w:tcW w:w="6982" w:type="dxa"/>
            <w:gridSpan w:val="9"/>
            <w:tcBorders>
              <w:top w:val="single" w:sz="4" w:space="0" w:color="auto"/>
              <w:right w:val="single" w:sz="4" w:space="0" w:color="auto"/>
            </w:tcBorders>
            <w:shd w:val="pct30" w:color="FFFF00" w:fill="auto"/>
          </w:tcPr>
          <w:p w14:paraId="5CC10995" w14:textId="24231A75" w:rsidR="007242D2" w:rsidRDefault="00656F1C" w:rsidP="007242D2">
            <w:pPr>
              <w:pStyle w:val="CRCoverPage"/>
              <w:spacing w:after="0"/>
              <w:ind w:left="100"/>
              <w:rPr>
                <w:noProof/>
              </w:rPr>
            </w:pPr>
            <w:r>
              <w:rPr>
                <w:noProof/>
              </w:rPr>
              <w:t>5.4.1.3</w:t>
            </w:r>
            <w:r w:rsidR="009617DE">
              <w:rPr>
                <w:noProof/>
              </w:rPr>
              <w:t>.1</w:t>
            </w:r>
          </w:p>
        </w:tc>
      </w:tr>
      <w:tr w:rsidR="007242D2" w14:paraId="4B9358B6" w14:textId="77777777" w:rsidTr="007242D2">
        <w:tc>
          <w:tcPr>
            <w:tcW w:w="2658" w:type="dxa"/>
            <w:gridSpan w:val="2"/>
            <w:tcBorders>
              <w:left w:val="single" w:sz="4" w:space="0" w:color="auto"/>
            </w:tcBorders>
          </w:tcPr>
          <w:p w14:paraId="3EA87C95" w14:textId="77777777" w:rsidR="007242D2" w:rsidRDefault="007242D2" w:rsidP="007242D2">
            <w:pPr>
              <w:pStyle w:val="CRCoverPage"/>
              <w:spacing w:after="0"/>
              <w:rPr>
                <w:b/>
                <w:i/>
                <w:noProof/>
                <w:sz w:val="8"/>
                <w:szCs w:val="8"/>
              </w:rPr>
            </w:pPr>
          </w:p>
        </w:tc>
        <w:tc>
          <w:tcPr>
            <w:tcW w:w="6982" w:type="dxa"/>
            <w:gridSpan w:val="9"/>
            <w:tcBorders>
              <w:right w:val="single" w:sz="4" w:space="0" w:color="auto"/>
            </w:tcBorders>
          </w:tcPr>
          <w:p w14:paraId="60C047E7" w14:textId="77777777" w:rsidR="007242D2" w:rsidRDefault="007242D2" w:rsidP="007242D2">
            <w:pPr>
              <w:pStyle w:val="CRCoverPage"/>
              <w:spacing w:after="0"/>
              <w:rPr>
                <w:noProof/>
                <w:sz w:val="8"/>
                <w:szCs w:val="8"/>
              </w:rPr>
            </w:pPr>
          </w:p>
        </w:tc>
      </w:tr>
      <w:tr w:rsidR="007242D2" w14:paraId="5F94BADA" w14:textId="77777777" w:rsidTr="007242D2">
        <w:tc>
          <w:tcPr>
            <w:tcW w:w="2658" w:type="dxa"/>
            <w:gridSpan w:val="2"/>
            <w:tcBorders>
              <w:left w:val="single" w:sz="4" w:space="0" w:color="auto"/>
            </w:tcBorders>
          </w:tcPr>
          <w:p w14:paraId="6EBF1841" w14:textId="77777777" w:rsidR="007242D2" w:rsidRDefault="007242D2" w:rsidP="007242D2">
            <w:pPr>
              <w:pStyle w:val="CRCoverPage"/>
              <w:tabs>
                <w:tab w:val="right" w:pos="2184"/>
              </w:tabs>
              <w:spacing w:after="0"/>
              <w:rPr>
                <w:b/>
                <w:i/>
                <w:noProof/>
              </w:rPr>
            </w:pPr>
          </w:p>
        </w:tc>
        <w:tc>
          <w:tcPr>
            <w:tcW w:w="320" w:type="dxa"/>
            <w:tcBorders>
              <w:top w:val="single" w:sz="4" w:space="0" w:color="auto"/>
              <w:left w:val="single" w:sz="4" w:space="0" w:color="auto"/>
              <w:bottom w:val="single" w:sz="4" w:space="0" w:color="auto"/>
            </w:tcBorders>
          </w:tcPr>
          <w:p w14:paraId="34126329" w14:textId="77777777" w:rsidR="007242D2" w:rsidRDefault="007242D2" w:rsidP="007242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242D2" w:rsidRDefault="007242D2" w:rsidP="007242D2">
            <w:pPr>
              <w:pStyle w:val="CRCoverPage"/>
              <w:spacing w:after="0"/>
              <w:jc w:val="center"/>
              <w:rPr>
                <w:b/>
                <w:caps/>
                <w:noProof/>
              </w:rPr>
            </w:pPr>
            <w:r>
              <w:rPr>
                <w:b/>
                <w:caps/>
                <w:noProof/>
              </w:rPr>
              <w:t>N</w:t>
            </w:r>
          </w:p>
        </w:tc>
        <w:tc>
          <w:tcPr>
            <w:tcW w:w="2977" w:type="dxa"/>
            <w:gridSpan w:val="4"/>
          </w:tcPr>
          <w:p w14:paraId="12C61BF1" w14:textId="77777777" w:rsidR="007242D2" w:rsidRDefault="007242D2" w:rsidP="007242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7242D2" w:rsidRDefault="007242D2" w:rsidP="007242D2">
            <w:pPr>
              <w:pStyle w:val="CRCoverPage"/>
              <w:spacing w:after="0"/>
              <w:ind w:left="99"/>
              <w:rPr>
                <w:noProof/>
              </w:rPr>
            </w:pPr>
          </w:p>
        </w:tc>
      </w:tr>
      <w:tr w:rsidR="007242D2" w14:paraId="3FE906FB" w14:textId="77777777" w:rsidTr="007242D2">
        <w:tc>
          <w:tcPr>
            <w:tcW w:w="2658" w:type="dxa"/>
            <w:gridSpan w:val="2"/>
            <w:tcBorders>
              <w:left w:val="single" w:sz="4" w:space="0" w:color="auto"/>
            </w:tcBorders>
          </w:tcPr>
          <w:p w14:paraId="67D11E86" w14:textId="77777777" w:rsidR="007242D2" w:rsidRDefault="007242D2" w:rsidP="007242D2">
            <w:pPr>
              <w:pStyle w:val="CRCoverPage"/>
              <w:tabs>
                <w:tab w:val="right" w:pos="2184"/>
              </w:tabs>
              <w:spacing w:after="0"/>
              <w:rPr>
                <w:b/>
                <w:i/>
                <w:noProof/>
              </w:rPr>
            </w:pPr>
            <w:r>
              <w:rPr>
                <w:b/>
                <w:i/>
                <w:noProof/>
              </w:rPr>
              <w:t>Other specs</w:t>
            </w:r>
          </w:p>
        </w:tc>
        <w:tc>
          <w:tcPr>
            <w:tcW w:w="320" w:type="dxa"/>
            <w:tcBorders>
              <w:top w:val="single" w:sz="4" w:space="0" w:color="auto"/>
              <w:left w:val="single" w:sz="4" w:space="0" w:color="auto"/>
              <w:bottom w:val="single" w:sz="4" w:space="0" w:color="auto"/>
            </w:tcBorders>
            <w:shd w:val="pct25" w:color="FFFF00" w:fill="auto"/>
          </w:tcPr>
          <w:p w14:paraId="5C8CF902" w14:textId="77777777" w:rsidR="007242D2" w:rsidRDefault="007242D2" w:rsidP="007242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242D2" w:rsidRDefault="007242D2" w:rsidP="007242D2">
            <w:pPr>
              <w:pStyle w:val="CRCoverPage"/>
              <w:spacing w:after="0"/>
              <w:jc w:val="center"/>
              <w:rPr>
                <w:b/>
                <w:caps/>
                <w:noProof/>
              </w:rPr>
            </w:pPr>
            <w:r>
              <w:rPr>
                <w:b/>
                <w:caps/>
                <w:noProof/>
              </w:rPr>
              <w:t>X</w:t>
            </w:r>
          </w:p>
        </w:tc>
        <w:tc>
          <w:tcPr>
            <w:tcW w:w="2977" w:type="dxa"/>
            <w:gridSpan w:val="4"/>
          </w:tcPr>
          <w:p w14:paraId="697C0B0D" w14:textId="77777777" w:rsidR="007242D2" w:rsidRDefault="007242D2" w:rsidP="007242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7242D2" w:rsidRDefault="007242D2" w:rsidP="007242D2">
            <w:pPr>
              <w:pStyle w:val="CRCoverPage"/>
              <w:spacing w:after="0"/>
              <w:ind w:left="99"/>
              <w:rPr>
                <w:noProof/>
              </w:rPr>
            </w:pPr>
            <w:r>
              <w:rPr>
                <w:noProof/>
              </w:rPr>
              <w:t xml:space="preserve">TS/TR ... CR ... </w:t>
            </w:r>
          </w:p>
        </w:tc>
      </w:tr>
      <w:tr w:rsidR="007242D2" w14:paraId="54C70661" w14:textId="77777777" w:rsidTr="007242D2">
        <w:tc>
          <w:tcPr>
            <w:tcW w:w="2658" w:type="dxa"/>
            <w:gridSpan w:val="2"/>
            <w:tcBorders>
              <w:left w:val="single" w:sz="4" w:space="0" w:color="auto"/>
            </w:tcBorders>
          </w:tcPr>
          <w:p w14:paraId="69BDA791" w14:textId="77777777" w:rsidR="007242D2" w:rsidRDefault="007242D2" w:rsidP="007242D2">
            <w:pPr>
              <w:pStyle w:val="CRCoverPage"/>
              <w:spacing w:after="0"/>
              <w:rPr>
                <w:b/>
                <w:i/>
                <w:noProof/>
              </w:rPr>
            </w:pPr>
            <w:r>
              <w:rPr>
                <w:b/>
                <w:i/>
                <w:noProof/>
              </w:rPr>
              <w:t>affected:</w:t>
            </w:r>
          </w:p>
        </w:tc>
        <w:tc>
          <w:tcPr>
            <w:tcW w:w="320" w:type="dxa"/>
            <w:tcBorders>
              <w:top w:val="single" w:sz="4" w:space="0" w:color="auto"/>
              <w:left w:val="single" w:sz="4" w:space="0" w:color="auto"/>
              <w:bottom w:val="single" w:sz="4" w:space="0" w:color="auto"/>
            </w:tcBorders>
            <w:shd w:val="pct25" w:color="FFFF00" w:fill="auto"/>
          </w:tcPr>
          <w:p w14:paraId="2BD26475" w14:textId="77777777" w:rsidR="007242D2" w:rsidRDefault="007242D2" w:rsidP="007242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242D2" w:rsidRDefault="007242D2" w:rsidP="007242D2">
            <w:pPr>
              <w:pStyle w:val="CRCoverPage"/>
              <w:spacing w:after="0"/>
              <w:jc w:val="center"/>
              <w:rPr>
                <w:b/>
                <w:caps/>
                <w:noProof/>
              </w:rPr>
            </w:pPr>
            <w:r>
              <w:rPr>
                <w:b/>
                <w:caps/>
                <w:noProof/>
              </w:rPr>
              <w:t>X</w:t>
            </w:r>
          </w:p>
        </w:tc>
        <w:tc>
          <w:tcPr>
            <w:tcW w:w="2977" w:type="dxa"/>
            <w:gridSpan w:val="4"/>
          </w:tcPr>
          <w:p w14:paraId="4BE2CB9C" w14:textId="77777777" w:rsidR="007242D2" w:rsidRDefault="007242D2" w:rsidP="007242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7242D2" w:rsidRDefault="007242D2" w:rsidP="007242D2">
            <w:pPr>
              <w:pStyle w:val="CRCoverPage"/>
              <w:spacing w:after="0"/>
              <w:ind w:left="99"/>
              <w:rPr>
                <w:noProof/>
              </w:rPr>
            </w:pPr>
            <w:r>
              <w:rPr>
                <w:noProof/>
              </w:rPr>
              <w:t xml:space="preserve">TS/TR ... CR ... </w:t>
            </w:r>
          </w:p>
        </w:tc>
      </w:tr>
      <w:tr w:rsidR="007242D2" w14:paraId="6D4B164C" w14:textId="77777777" w:rsidTr="007242D2">
        <w:tc>
          <w:tcPr>
            <w:tcW w:w="2658" w:type="dxa"/>
            <w:gridSpan w:val="2"/>
            <w:tcBorders>
              <w:left w:val="single" w:sz="4" w:space="0" w:color="auto"/>
            </w:tcBorders>
          </w:tcPr>
          <w:p w14:paraId="724C8B15" w14:textId="77777777" w:rsidR="007242D2" w:rsidRDefault="007242D2" w:rsidP="007242D2">
            <w:pPr>
              <w:pStyle w:val="CRCoverPage"/>
              <w:spacing w:after="0"/>
              <w:rPr>
                <w:b/>
                <w:i/>
                <w:noProof/>
              </w:rPr>
            </w:pPr>
            <w:r>
              <w:rPr>
                <w:b/>
                <w:i/>
                <w:noProof/>
              </w:rPr>
              <w:t>(show related CRs)</w:t>
            </w:r>
          </w:p>
        </w:tc>
        <w:tc>
          <w:tcPr>
            <w:tcW w:w="320" w:type="dxa"/>
            <w:tcBorders>
              <w:top w:val="single" w:sz="4" w:space="0" w:color="auto"/>
              <w:left w:val="single" w:sz="4" w:space="0" w:color="auto"/>
              <w:bottom w:val="single" w:sz="4" w:space="0" w:color="auto"/>
            </w:tcBorders>
            <w:shd w:val="pct25" w:color="FFFF00" w:fill="auto"/>
          </w:tcPr>
          <w:p w14:paraId="7D808848" w14:textId="77777777" w:rsidR="007242D2" w:rsidRDefault="007242D2" w:rsidP="007242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242D2" w:rsidRDefault="007242D2" w:rsidP="007242D2">
            <w:pPr>
              <w:pStyle w:val="CRCoverPage"/>
              <w:spacing w:after="0"/>
              <w:jc w:val="center"/>
              <w:rPr>
                <w:b/>
                <w:caps/>
                <w:noProof/>
              </w:rPr>
            </w:pPr>
            <w:r>
              <w:rPr>
                <w:b/>
                <w:caps/>
                <w:noProof/>
              </w:rPr>
              <w:t>X</w:t>
            </w:r>
          </w:p>
        </w:tc>
        <w:tc>
          <w:tcPr>
            <w:tcW w:w="2977" w:type="dxa"/>
            <w:gridSpan w:val="4"/>
          </w:tcPr>
          <w:p w14:paraId="5EAC6096" w14:textId="77777777" w:rsidR="007242D2" w:rsidRDefault="007242D2" w:rsidP="007242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7242D2" w:rsidRDefault="007242D2" w:rsidP="007242D2">
            <w:pPr>
              <w:pStyle w:val="CRCoverPage"/>
              <w:spacing w:after="0"/>
              <w:ind w:left="99"/>
              <w:rPr>
                <w:noProof/>
              </w:rPr>
            </w:pPr>
            <w:r>
              <w:rPr>
                <w:noProof/>
              </w:rPr>
              <w:t xml:space="preserve">TS/TR ... CR ... </w:t>
            </w:r>
          </w:p>
        </w:tc>
      </w:tr>
      <w:tr w:rsidR="007242D2" w14:paraId="6816D577" w14:textId="77777777" w:rsidTr="007242D2">
        <w:tc>
          <w:tcPr>
            <w:tcW w:w="2658" w:type="dxa"/>
            <w:gridSpan w:val="2"/>
            <w:tcBorders>
              <w:left w:val="single" w:sz="4" w:space="0" w:color="auto"/>
            </w:tcBorders>
          </w:tcPr>
          <w:p w14:paraId="74A365C8" w14:textId="77777777" w:rsidR="007242D2" w:rsidRDefault="007242D2" w:rsidP="007242D2">
            <w:pPr>
              <w:pStyle w:val="CRCoverPage"/>
              <w:spacing w:after="0"/>
              <w:rPr>
                <w:b/>
                <w:i/>
                <w:noProof/>
              </w:rPr>
            </w:pPr>
          </w:p>
        </w:tc>
        <w:tc>
          <w:tcPr>
            <w:tcW w:w="6982" w:type="dxa"/>
            <w:gridSpan w:val="9"/>
            <w:tcBorders>
              <w:right w:val="single" w:sz="4" w:space="0" w:color="auto"/>
            </w:tcBorders>
          </w:tcPr>
          <w:p w14:paraId="3B849361" w14:textId="77777777" w:rsidR="007242D2" w:rsidRDefault="007242D2" w:rsidP="007242D2">
            <w:pPr>
              <w:pStyle w:val="CRCoverPage"/>
              <w:spacing w:after="0"/>
              <w:rPr>
                <w:noProof/>
              </w:rPr>
            </w:pPr>
          </w:p>
        </w:tc>
      </w:tr>
      <w:tr w:rsidR="007242D2" w14:paraId="204A6CD0" w14:textId="77777777" w:rsidTr="007242D2">
        <w:tc>
          <w:tcPr>
            <w:tcW w:w="2658" w:type="dxa"/>
            <w:gridSpan w:val="2"/>
            <w:tcBorders>
              <w:left w:val="single" w:sz="4" w:space="0" w:color="auto"/>
              <w:bottom w:val="single" w:sz="4" w:space="0" w:color="auto"/>
            </w:tcBorders>
          </w:tcPr>
          <w:p w14:paraId="4F081F48" w14:textId="77777777" w:rsidR="007242D2" w:rsidRDefault="007242D2" w:rsidP="007242D2">
            <w:pPr>
              <w:pStyle w:val="CRCoverPage"/>
              <w:tabs>
                <w:tab w:val="right" w:pos="2184"/>
              </w:tabs>
              <w:spacing w:after="0"/>
              <w:rPr>
                <w:b/>
                <w:i/>
                <w:noProof/>
              </w:rPr>
            </w:pPr>
            <w:r>
              <w:rPr>
                <w:b/>
                <w:i/>
                <w:noProof/>
              </w:rPr>
              <w:t>Other comments:</w:t>
            </w:r>
          </w:p>
        </w:tc>
        <w:tc>
          <w:tcPr>
            <w:tcW w:w="6982" w:type="dxa"/>
            <w:gridSpan w:val="9"/>
            <w:tcBorders>
              <w:bottom w:val="single" w:sz="4" w:space="0" w:color="auto"/>
              <w:right w:val="single" w:sz="4" w:space="0" w:color="auto"/>
            </w:tcBorders>
            <w:shd w:val="pct30" w:color="FFFF00" w:fill="auto"/>
          </w:tcPr>
          <w:p w14:paraId="05A4D9F6" w14:textId="77777777" w:rsidR="007242D2" w:rsidRDefault="007242D2" w:rsidP="007242D2">
            <w:pPr>
              <w:pStyle w:val="CRCoverPage"/>
              <w:spacing w:after="0"/>
              <w:ind w:left="100"/>
              <w:rPr>
                <w:noProof/>
              </w:rPr>
            </w:pPr>
          </w:p>
        </w:tc>
      </w:tr>
      <w:tr w:rsidR="007242D2" w:rsidRPr="008863B9" w14:paraId="5AF31BAD" w14:textId="77777777" w:rsidTr="007242D2">
        <w:tc>
          <w:tcPr>
            <w:tcW w:w="2658" w:type="dxa"/>
            <w:gridSpan w:val="2"/>
            <w:tcBorders>
              <w:top w:val="single" w:sz="4" w:space="0" w:color="auto"/>
              <w:bottom w:val="single" w:sz="4" w:space="0" w:color="auto"/>
            </w:tcBorders>
          </w:tcPr>
          <w:p w14:paraId="623D351D" w14:textId="77777777" w:rsidR="007242D2" w:rsidRPr="008863B9" w:rsidRDefault="007242D2" w:rsidP="007242D2">
            <w:pPr>
              <w:pStyle w:val="CRCoverPage"/>
              <w:tabs>
                <w:tab w:val="right" w:pos="2184"/>
              </w:tabs>
              <w:spacing w:after="0"/>
              <w:rPr>
                <w:b/>
                <w:i/>
                <w:noProof/>
                <w:sz w:val="8"/>
                <w:szCs w:val="8"/>
              </w:rPr>
            </w:pPr>
          </w:p>
        </w:tc>
        <w:tc>
          <w:tcPr>
            <w:tcW w:w="6982" w:type="dxa"/>
            <w:gridSpan w:val="9"/>
            <w:tcBorders>
              <w:top w:val="single" w:sz="4" w:space="0" w:color="auto"/>
              <w:bottom w:val="single" w:sz="4" w:space="0" w:color="auto"/>
            </w:tcBorders>
            <w:shd w:val="solid" w:color="FFFFFF" w:themeColor="background1" w:fill="auto"/>
          </w:tcPr>
          <w:p w14:paraId="612B734C" w14:textId="77777777" w:rsidR="007242D2" w:rsidRPr="008863B9" w:rsidRDefault="007242D2" w:rsidP="007242D2">
            <w:pPr>
              <w:pStyle w:val="CRCoverPage"/>
              <w:spacing w:after="0"/>
              <w:ind w:left="100"/>
              <w:rPr>
                <w:noProof/>
                <w:sz w:val="8"/>
                <w:szCs w:val="8"/>
              </w:rPr>
            </w:pPr>
          </w:p>
        </w:tc>
      </w:tr>
      <w:tr w:rsidR="007242D2" w14:paraId="059848B5" w14:textId="77777777" w:rsidTr="007242D2">
        <w:tc>
          <w:tcPr>
            <w:tcW w:w="2658" w:type="dxa"/>
            <w:gridSpan w:val="2"/>
            <w:tcBorders>
              <w:top w:val="single" w:sz="4" w:space="0" w:color="auto"/>
              <w:left w:val="single" w:sz="4" w:space="0" w:color="auto"/>
              <w:bottom w:val="single" w:sz="4" w:space="0" w:color="auto"/>
            </w:tcBorders>
          </w:tcPr>
          <w:p w14:paraId="3B79995C" w14:textId="77777777" w:rsidR="007242D2" w:rsidRDefault="007242D2" w:rsidP="007242D2">
            <w:pPr>
              <w:pStyle w:val="CRCoverPage"/>
              <w:tabs>
                <w:tab w:val="right" w:pos="2184"/>
              </w:tabs>
              <w:spacing w:after="0"/>
              <w:rPr>
                <w:b/>
                <w:i/>
                <w:noProof/>
              </w:rPr>
            </w:pPr>
            <w:r>
              <w:rPr>
                <w:b/>
                <w:i/>
                <w:noProof/>
              </w:rPr>
              <w:t>This CR's revision history:</w:t>
            </w:r>
          </w:p>
        </w:tc>
        <w:tc>
          <w:tcPr>
            <w:tcW w:w="6982" w:type="dxa"/>
            <w:gridSpan w:val="9"/>
            <w:tcBorders>
              <w:top w:val="single" w:sz="4" w:space="0" w:color="auto"/>
              <w:bottom w:val="single" w:sz="4" w:space="0" w:color="auto"/>
              <w:right w:val="single" w:sz="4" w:space="0" w:color="auto"/>
            </w:tcBorders>
            <w:shd w:val="pct30" w:color="FFFF00" w:fill="auto"/>
          </w:tcPr>
          <w:p w14:paraId="42FD2C46" w14:textId="77777777" w:rsidR="007242D2" w:rsidRDefault="007242D2" w:rsidP="007242D2">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E1760EE" w14:textId="77777777" w:rsidR="001E41F3" w:rsidRDefault="001E41F3">
      <w:pPr>
        <w:rPr>
          <w:noProof/>
        </w:rPr>
      </w:pPr>
    </w:p>
    <w:p w14:paraId="6399B6CA" w14:textId="77777777" w:rsidR="007242D2" w:rsidRDefault="007242D2">
      <w:pPr>
        <w:rPr>
          <w:noProof/>
        </w:rPr>
      </w:pPr>
    </w:p>
    <w:p w14:paraId="5B3C104C" w14:textId="77777777" w:rsidR="007242D2" w:rsidRDefault="007242D2">
      <w:pPr>
        <w:rPr>
          <w:noProof/>
        </w:rPr>
      </w:pPr>
    </w:p>
    <w:p w14:paraId="78B306C3" w14:textId="77777777" w:rsidR="007242D2" w:rsidRDefault="007242D2">
      <w:pPr>
        <w:rPr>
          <w:noProof/>
        </w:rPr>
      </w:pPr>
    </w:p>
    <w:p w14:paraId="6A2F4ECC" w14:textId="22AF662D" w:rsidR="007242D2" w:rsidRDefault="007242D2" w:rsidP="007242D2">
      <w:pPr>
        <w:jc w:val="center"/>
      </w:pPr>
      <w:r>
        <w:rPr>
          <w:highlight w:val="green"/>
        </w:rPr>
        <w:t>***** First change *****</w:t>
      </w:r>
    </w:p>
    <w:p w14:paraId="299FCC77" w14:textId="77777777" w:rsidR="00D93C59" w:rsidRDefault="00D93C59" w:rsidP="00D93C59">
      <w:pPr>
        <w:pStyle w:val="Heading4"/>
      </w:pPr>
      <w:bookmarkStart w:id="1" w:name="_Toc20232621"/>
      <w:bookmarkStart w:id="2" w:name="_Toc27746714"/>
      <w:bookmarkStart w:id="3" w:name="_Toc36212896"/>
      <w:bookmarkStart w:id="4" w:name="_Toc36657073"/>
      <w:bookmarkStart w:id="5" w:name="_Toc45286737"/>
      <w:bookmarkStart w:id="6" w:name="_Toc51948006"/>
      <w:bookmarkStart w:id="7" w:name="_Toc51949098"/>
      <w:bookmarkStart w:id="8" w:name="_Toc76118901"/>
      <w:r>
        <w:t>5.4.1.3</w:t>
      </w:r>
      <w:r w:rsidRPr="003168A2">
        <w:tab/>
      </w:r>
      <w:r>
        <w:t>5G AKA based primary authentication and key agreement procedure</w:t>
      </w:r>
      <w:bookmarkEnd w:id="1"/>
      <w:bookmarkEnd w:id="2"/>
      <w:bookmarkEnd w:id="3"/>
      <w:bookmarkEnd w:id="4"/>
      <w:bookmarkEnd w:id="5"/>
      <w:bookmarkEnd w:id="6"/>
      <w:bookmarkEnd w:id="7"/>
      <w:bookmarkEnd w:id="8"/>
    </w:p>
    <w:p w14:paraId="7273A920" w14:textId="77777777" w:rsidR="00D93C59" w:rsidRPr="002A08CD" w:rsidRDefault="00D93C59" w:rsidP="00D93C59">
      <w:pPr>
        <w:pStyle w:val="Heading5"/>
      </w:pPr>
      <w:bookmarkStart w:id="9" w:name="_Toc20232622"/>
      <w:bookmarkStart w:id="10" w:name="_Toc27746715"/>
      <w:bookmarkStart w:id="11" w:name="_Toc36212897"/>
      <w:bookmarkStart w:id="12" w:name="_Toc36657074"/>
      <w:bookmarkStart w:id="13" w:name="_Toc45286738"/>
      <w:bookmarkStart w:id="14" w:name="_Toc51948007"/>
      <w:bookmarkStart w:id="15" w:name="_Toc51949099"/>
      <w:bookmarkStart w:id="16" w:name="_Toc76118902"/>
      <w:r>
        <w:t>5.4.1.3.1</w:t>
      </w:r>
      <w:r>
        <w:tab/>
        <w:t>General</w:t>
      </w:r>
      <w:bookmarkEnd w:id="9"/>
      <w:bookmarkEnd w:id="10"/>
      <w:bookmarkEnd w:id="11"/>
      <w:bookmarkEnd w:id="12"/>
      <w:bookmarkEnd w:id="13"/>
      <w:bookmarkEnd w:id="14"/>
      <w:bookmarkEnd w:id="15"/>
      <w:bookmarkEnd w:id="16"/>
    </w:p>
    <w:p w14:paraId="5A2C1DCB" w14:textId="77777777" w:rsidR="00D93C59" w:rsidRPr="003168A2" w:rsidRDefault="00D93C59" w:rsidP="00D93C59">
      <w:r w:rsidRPr="003168A2">
        <w:t xml:space="preserve">The purpose of the </w:t>
      </w:r>
      <w:r>
        <w:t xml:space="preserve">5G </w:t>
      </w:r>
      <w:r w:rsidRPr="003168A2">
        <w:t xml:space="preserve">AKA </w:t>
      </w:r>
      <w:r>
        <w:t>based primary authentication and key agreement</w:t>
      </w:r>
      <w:r w:rsidRPr="003168A2">
        <w:t xml:space="preserve"> procedure is to provide mutual authentication between the </w:t>
      </w:r>
      <w:r>
        <w:t>UE</w:t>
      </w:r>
      <w:r w:rsidRPr="003168A2">
        <w:t xml:space="preserve"> and the network and to agree on </w:t>
      </w:r>
      <w:r>
        <w:t xml:space="preserve">the </w:t>
      </w:r>
      <w:r w:rsidRPr="003168A2">
        <w:t>key</w:t>
      </w:r>
      <w:r>
        <w:t>s</w:t>
      </w:r>
      <w:r w:rsidRPr="003168A2">
        <w:t xml:space="preserve"> </w:t>
      </w:r>
      <w:r>
        <w:t>K</w:t>
      </w:r>
      <w:r w:rsidRPr="00DC2F80">
        <w:rPr>
          <w:vertAlign w:val="subscript"/>
        </w:rPr>
        <w:t>AUSF</w:t>
      </w:r>
      <w:r>
        <w:t>, K</w:t>
      </w:r>
      <w:r w:rsidRPr="00DC2F80">
        <w:rPr>
          <w:vertAlign w:val="subscript"/>
        </w:rPr>
        <w:t>SEAF</w:t>
      </w:r>
      <w:r>
        <w:t xml:space="preserve"> and </w:t>
      </w:r>
      <w:r w:rsidRPr="003168A2">
        <w:t>K</w:t>
      </w:r>
      <w:r w:rsidRPr="003168A2">
        <w:rPr>
          <w:vertAlign w:val="subscript"/>
        </w:rPr>
        <w:t>A</w:t>
      </w:r>
      <w:r>
        <w:rPr>
          <w:vertAlign w:val="subscript"/>
        </w:rPr>
        <w:t>MF</w:t>
      </w:r>
      <w:r w:rsidRPr="003168A2">
        <w:t xml:space="preserve"> (see 3GPP TS 33.</w:t>
      </w:r>
      <w:r>
        <w:t>5</w:t>
      </w:r>
      <w:r w:rsidRPr="003168A2">
        <w:t>01 [</w:t>
      </w:r>
      <w:r>
        <w:t>24</w:t>
      </w:r>
      <w:r w:rsidRPr="003168A2">
        <w:t xml:space="preserve">]). The cases when the </w:t>
      </w:r>
      <w:r>
        <w:t>5G</w:t>
      </w:r>
      <w:r w:rsidRPr="003168A2">
        <w:t xml:space="preserve"> AKA </w:t>
      </w:r>
      <w:r>
        <w:t xml:space="preserve">based primary authentication and key agreement </w:t>
      </w:r>
      <w:r w:rsidRPr="003168A2">
        <w:t xml:space="preserve">procedure </w:t>
      </w:r>
      <w:r>
        <w:t>is</w:t>
      </w:r>
      <w:r w:rsidRPr="003168A2">
        <w:t xml:space="preserve"> used are defined in 3GPP TS 33.</w:t>
      </w:r>
      <w:r>
        <w:t>5</w:t>
      </w:r>
      <w:r w:rsidRPr="003168A2">
        <w:t>01 [</w:t>
      </w:r>
      <w:r>
        <w:t>24</w:t>
      </w:r>
      <w:r w:rsidRPr="003168A2">
        <w:t>].</w:t>
      </w:r>
    </w:p>
    <w:p w14:paraId="697FE79C" w14:textId="77777777" w:rsidR="00D93C59" w:rsidRDefault="00D93C59" w:rsidP="00D93C59">
      <w:r>
        <w:t xml:space="preserve">The network initiates the 5G AKA based primary authentication and key agreement procedure by sending an AUTHENTICATION REQUEST </w:t>
      </w:r>
      <w:r>
        <w:rPr>
          <w:lang w:val="en-US"/>
        </w:rPr>
        <w:t xml:space="preserve">message to the UE without </w:t>
      </w:r>
      <w:r>
        <w:t>the EAP message IE. The network shall include the ngKSI</w:t>
      </w:r>
      <w:r>
        <w:rPr>
          <w:noProof/>
          <w:lang w:val="en-US"/>
        </w:rPr>
        <w:t xml:space="preserve"> </w:t>
      </w:r>
      <w:r>
        <w:t xml:space="preserve">and the ABBA in AUTHENTICATION REQUEST </w:t>
      </w:r>
      <w:r>
        <w:rPr>
          <w:lang w:val="en-US"/>
        </w:rPr>
        <w:t>message</w:t>
      </w:r>
      <w:r>
        <w:t>.</w:t>
      </w:r>
    </w:p>
    <w:p w14:paraId="6AE536F8" w14:textId="77777777" w:rsidR="00D93C59" w:rsidRPr="003168A2" w:rsidRDefault="00D93C59" w:rsidP="00D93C59">
      <w:r w:rsidRPr="003168A2">
        <w:t xml:space="preserve">The </w:t>
      </w:r>
      <w:r>
        <w:t>5G</w:t>
      </w:r>
      <w:r w:rsidRPr="003168A2">
        <w:t xml:space="preserve"> AKA </w:t>
      </w:r>
      <w:r>
        <w:t xml:space="preserve">based primary authentication and key agreement </w:t>
      </w:r>
      <w:r w:rsidRPr="003168A2">
        <w:t xml:space="preserve">procedure is always initiated and controlled by the network. However, the UE can reject the </w:t>
      </w:r>
      <w:r>
        <w:t>5G</w:t>
      </w:r>
      <w:r w:rsidRPr="003168A2">
        <w:t xml:space="preserve"> authentication challenge sent by the network.</w:t>
      </w:r>
    </w:p>
    <w:p w14:paraId="767AA620" w14:textId="77777777" w:rsidR="00D93C59" w:rsidRPr="003168A2" w:rsidRDefault="00D93C59" w:rsidP="00D93C59">
      <w:r w:rsidRPr="003168A2">
        <w:t xml:space="preserve">The UE shall </w:t>
      </w:r>
      <w:r>
        <w:t>proceed with</w:t>
      </w:r>
      <w:r w:rsidRPr="003168A2">
        <w:t xml:space="preserve"> </w:t>
      </w:r>
      <w:r>
        <w:t>a</w:t>
      </w:r>
      <w:r w:rsidRPr="003168A2">
        <w:t xml:space="preserve"> </w:t>
      </w:r>
      <w:r>
        <w:t>5G</w:t>
      </w:r>
      <w:r w:rsidRPr="003168A2">
        <w:t xml:space="preserve"> authentication challenge only if a USIM is present.</w:t>
      </w:r>
    </w:p>
    <w:p w14:paraId="5A441854" w14:textId="77777777" w:rsidR="00D93C59" w:rsidRDefault="00D93C59" w:rsidP="00D93C59">
      <w:pPr>
        <w:rPr>
          <w:lang w:val="en-US"/>
        </w:rPr>
      </w:pPr>
      <w:r>
        <w:t>A partial native 5G NAS security context is established in the UE and the network when a 5G authentication is successfully performed. During a successful 5G AKA based primary authentication and key agreement procedure, the CK and IK are computed by the USIM. CK and IK are then used by the ME as key material to compute new keys K</w:t>
      </w:r>
      <w:r>
        <w:rPr>
          <w:vertAlign w:val="subscript"/>
        </w:rPr>
        <w:t>AUSF</w:t>
      </w:r>
      <w:r>
        <w:t>, K</w:t>
      </w:r>
      <w:r>
        <w:rPr>
          <w:vertAlign w:val="subscript"/>
        </w:rPr>
        <w:t>SEAF</w:t>
      </w:r>
      <w:r>
        <w:t xml:space="preserve"> and K</w:t>
      </w:r>
      <w:r>
        <w:rPr>
          <w:vertAlign w:val="subscript"/>
        </w:rPr>
        <w:t>AMF</w:t>
      </w:r>
      <w:r>
        <w:t>. K</w:t>
      </w:r>
      <w:r>
        <w:rPr>
          <w:vertAlign w:val="subscript"/>
        </w:rPr>
        <w:t>AMF</w:t>
      </w:r>
      <w:r>
        <w:t xml:space="preserve"> is stored in the 5G NAS security contexts (see 3GPP TS 33.501 [24]) of both the network and in the volatile memory of the ME while registered to the network, and is the root for the 5GS integrity protection and ciphering key hierarchy.</w:t>
      </w:r>
      <w:r w:rsidRPr="00C60F82">
        <w:t xml:space="preserve"> </w:t>
      </w:r>
      <w:r>
        <w:t>When the</w:t>
      </w:r>
      <w:r w:rsidRPr="00C60F82">
        <w:t xml:space="preserve"> 5G AKA based primary authentication and key agreement procedure</w:t>
      </w:r>
      <w:r>
        <w:t xml:space="preserve"> completes successfully</w:t>
      </w:r>
      <w:r w:rsidRPr="00C60F82">
        <w:t>,</w:t>
      </w:r>
      <w:r>
        <w:t xml:space="preserve"> t</w:t>
      </w:r>
      <w:r w:rsidRPr="00C60F82">
        <w:t xml:space="preserve">he ME </w:t>
      </w:r>
      <w:r w:rsidRPr="00C60F82">
        <w:rPr>
          <w:lang w:val="en-US"/>
        </w:rPr>
        <w:t>shall reset the SOR counter and the UE parameter update counter to zero, and store</w:t>
      </w:r>
      <w:del w:id="17" w:author="DANISH EHSAN HASHMI/CP 2 /SRI-Bangalore/Staff Engineer/삼성전자" w:date="2021-08-25T06:14:00Z">
        <w:r w:rsidRPr="00C60F82" w:rsidDel="00937807">
          <w:rPr>
            <w:lang w:val="en-US"/>
          </w:rPr>
          <w:delText xml:space="preserve"> </w:delText>
        </w:r>
      </w:del>
      <w:del w:id="18" w:author="DANISH EHSAN HASHMI/CP 2 /SRI-Bangalore/Staff Engineer/삼성전자" w:date="2021-08-25T06:13:00Z">
        <w:r w:rsidRPr="00C60F82" w:rsidDel="00937807">
          <w:delText>K</w:delText>
        </w:r>
        <w:r w:rsidRPr="00C60F82" w:rsidDel="00937807">
          <w:rPr>
            <w:vertAlign w:val="subscript"/>
          </w:rPr>
          <w:delText xml:space="preserve">AUSF, </w:delText>
        </w:r>
        <w:r w:rsidRPr="00C60F82" w:rsidDel="00937807">
          <w:delText>K</w:delText>
        </w:r>
        <w:r w:rsidRPr="00C60F82" w:rsidDel="00937807">
          <w:rPr>
            <w:vertAlign w:val="subscript"/>
          </w:rPr>
          <w:delText>SEAF</w:delText>
        </w:r>
      </w:del>
      <w:r w:rsidRPr="00C60F82">
        <w:t xml:space="preserve">, the </w:t>
      </w:r>
      <w:r w:rsidRPr="00C60F82">
        <w:rPr>
          <w:lang w:val="en-US"/>
        </w:rPr>
        <w:t>SOR counter and the UE parameter update counter as specified in annex C.</w:t>
      </w:r>
    </w:p>
    <w:p w14:paraId="01662E5A" w14:textId="77777777" w:rsidR="00D93C59" w:rsidRPr="00377184" w:rsidRDefault="00D93C59" w:rsidP="00D93C59">
      <w:pPr>
        <w:pStyle w:val="EditorsNote"/>
        <w:rPr>
          <w:noProof/>
        </w:rPr>
      </w:pPr>
      <w:r w:rsidRPr="00355D8F">
        <w:rPr>
          <w:noProof/>
        </w:rPr>
        <w:t>Editor</w:t>
      </w:r>
      <w:r>
        <w:rPr>
          <w:noProof/>
        </w:rPr>
        <w:t>'</w:t>
      </w:r>
      <w:r w:rsidRPr="00355D8F">
        <w:rPr>
          <w:noProof/>
        </w:rPr>
        <w:t>s note:</w:t>
      </w:r>
      <w:r>
        <w:rPr>
          <w:noProof/>
        </w:rPr>
        <w:tab/>
        <w:t>I</w:t>
      </w:r>
      <w:r w:rsidRPr="00355D8F">
        <w:rPr>
          <w:noProof/>
        </w:rPr>
        <w:t xml:space="preserve">t is FFS </w:t>
      </w:r>
      <w:r>
        <w:rPr>
          <w:noProof/>
        </w:rPr>
        <w:t>h</w:t>
      </w:r>
      <w:r w:rsidRPr="007E7A92">
        <w:rPr>
          <w:noProof/>
        </w:rPr>
        <w:t>ow does the UE identify the successful complet</w:t>
      </w:r>
      <w:r>
        <w:rPr>
          <w:noProof/>
        </w:rPr>
        <w:t xml:space="preserve">ion of the 5G AKA based primary </w:t>
      </w:r>
      <w:r w:rsidRPr="007E7A92">
        <w:rPr>
          <w:noProof/>
        </w:rPr>
        <w:t>authentication and key agreement procedure</w:t>
      </w:r>
      <w:r w:rsidRPr="00355D8F">
        <w:rPr>
          <w:noProof/>
        </w:rPr>
        <w:t>.</w:t>
      </w:r>
    </w:p>
    <w:p w14:paraId="3DEF8A77" w14:textId="526409E1" w:rsidR="00D93C59" w:rsidRDefault="00D93C59" w:rsidP="00D93C59">
      <w:r>
        <w:t>The 5G AKA based primary authentication and key agreement procedure is initiated by an AUTHENTICATION REQUEST</w:t>
      </w:r>
      <w:r w:rsidRPr="00CE7AB0">
        <w:t xml:space="preserve"> </w:t>
      </w:r>
      <w:r>
        <w:rPr>
          <w:lang w:val="en-US"/>
        </w:rPr>
        <w:t xml:space="preserve">message without </w:t>
      </w:r>
      <w:r w:rsidRPr="00EE0C95">
        <w:t xml:space="preserve">the </w:t>
      </w:r>
      <w:r>
        <w:t xml:space="preserve">EAP message </w:t>
      </w:r>
      <w:r w:rsidRPr="00EE0C95">
        <w:t>IE</w:t>
      </w:r>
      <w:r>
        <w:t>.</w:t>
      </w:r>
    </w:p>
    <w:p w14:paraId="18EB76B3" w14:textId="77777777" w:rsidR="002D0AE3" w:rsidRDefault="002D0AE3" w:rsidP="002D0AE3">
      <w:pPr>
        <w:rPr>
          <w:ins w:id="19" w:author="DANISH EHSAN HASHMI/CP 2 /SRI-Bangalore/Staff Engineer/삼성전자" w:date="2021-08-25T05:25:00Z"/>
          <w:lang w:val="en-IN"/>
        </w:rPr>
      </w:pPr>
      <w:ins w:id="20" w:author="DANISH EHSAN HASHMI/CP 2 /SRI-Bangalore/Staff Engineer/삼성전자" w:date="2021-08-25T05:25:00Z">
        <w:r>
          <w:t xml:space="preserve">Upon successful completion of the 5G AKA primary authentication, </w:t>
        </w:r>
        <w:r w:rsidRPr="005E6B63">
          <w:t>the AMF shall initiate</w:t>
        </w:r>
        <w:r>
          <w:rPr>
            <w:lang w:val="en-IN"/>
          </w:rPr>
          <w:t xml:space="preserve"> </w:t>
        </w:r>
        <w:r w:rsidRPr="005E6B63">
          <w:rPr>
            <w:lang w:val="en-IN"/>
          </w:rPr>
          <w:t xml:space="preserve">security mode </w:t>
        </w:r>
        <w:r>
          <w:rPr>
            <w:lang w:val="en-IN"/>
          </w:rPr>
          <w:t xml:space="preserve">control </w:t>
        </w:r>
        <w:r w:rsidRPr="005E6B63">
          <w:rPr>
            <w:lang w:val="en-IN"/>
          </w:rPr>
          <w:t>p</w:t>
        </w:r>
        <w:r>
          <w:rPr>
            <w:lang w:val="en-IN"/>
          </w:rPr>
          <w:t xml:space="preserve">rocedure </w:t>
        </w:r>
        <w:r>
          <w:t>(see subclause</w:t>
        </w:r>
        <w:r w:rsidRPr="004908AF">
          <w:t> </w:t>
        </w:r>
        <w:r>
          <w:t xml:space="preserve">5.4.2) to take the </w:t>
        </w:r>
        <w:r>
          <w:rPr>
            <w:lang w:val="en-US"/>
          </w:rPr>
          <w:t>new partial native 5G NAS security context</w:t>
        </w:r>
        <w:r>
          <w:t xml:space="preserve"> into use</w:t>
        </w:r>
        <w:r>
          <w:rPr>
            <w:lang w:val="en-IN"/>
          </w:rPr>
          <w:t>.</w:t>
        </w:r>
      </w:ins>
    </w:p>
    <w:p w14:paraId="1C356495" w14:textId="77777777" w:rsidR="002D0AE3" w:rsidRDefault="002D0AE3" w:rsidP="002D0AE3">
      <w:pPr>
        <w:pStyle w:val="NO"/>
        <w:rPr>
          <w:ins w:id="21" w:author="DANISH EHSAN HASHMI/CP 2 /SRI-Bangalore/Staff Engineer/삼성전자" w:date="2021-08-25T05:25:00Z"/>
        </w:rPr>
      </w:pPr>
      <w:ins w:id="22" w:author="DANISH EHSAN HASHMI/CP 2 /SRI-Bangalore/Staff Engineer/삼성전자" w:date="2021-08-25T05:25:00Z">
        <w:r>
          <w:t>NOTE:</w:t>
        </w:r>
        <w:r>
          <w:tab/>
          <w:t>The AMF shall</w:t>
        </w:r>
        <w:r w:rsidRPr="00DE6C18">
          <w:t xml:space="preserve"> </w:t>
        </w:r>
        <w:r>
          <w:t>immediatelay initiate security mode command (see subclause</w:t>
        </w:r>
        <w:r w:rsidRPr="004908AF">
          <w:t> </w:t>
        </w:r>
        <w:r>
          <w:t xml:space="preserve">5.4.2) </w:t>
        </w:r>
        <w:r w:rsidRPr="00DE6C18">
          <w:t xml:space="preserve">after </w:t>
        </w:r>
        <w:r>
          <w:t xml:space="preserve">5G AKA </w:t>
        </w:r>
        <w:r w:rsidRPr="00DE6C18">
          <w:t>primary authentication</w:t>
        </w:r>
        <w:r>
          <w:t xml:space="preserve"> is suceessful to avoid </w:t>
        </w:r>
        <w:r w:rsidRPr="00073F30">
          <w:t>K</w:t>
        </w:r>
        <w:r w:rsidRPr="00073F30">
          <w:rPr>
            <w:vertAlign w:val="subscript"/>
          </w:rPr>
          <w:t>AUSF</w:t>
        </w:r>
        <w:r>
          <w:rPr>
            <w:vertAlign w:val="subscript"/>
          </w:rPr>
          <w:t xml:space="preserve"> </w:t>
        </w:r>
        <w:r>
          <w:t>key mismatch between UE and the network</w:t>
        </w:r>
      </w:ins>
    </w:p>
    <w:p w14:paraId="62DBD23B" w14:textId="56791D0C" w:rsidR="00673035" w:rsidRDefault="00673035" w:rsidP="00D93C59">
      <w:pPr>
        <w:rPr>
          <w:ins w:id="23" w:author="DANISH EHSAN HASHMI/CP 2 /SRI-Bangalore/Staff Engineer/삼성전자" w:date="2021-08-25T05:25:00Z"/>
        </w:rPr>
      </w:pPr>
    </w:p>
    <w:p w14:paraId="67F3AA9E" w14:textId="3B2373D8" w:rsidR="002D0AE3" w:rsidRDefault="002D0AE3" w:rsidP="002D0AE3">
      <w:pPr>
        <w:jc w:val="center"/>
        <w:rPr>
          <w:noProof/>
        </w:rPr>
      </w:pPr>
      <w:r>
        <w:rPr>
          <w:highlight w:val="green"/>
        </w:rPr>
        <w:t>***** Next change *****</w:t>
      </w:r>
    </w:p>
    <w:p w14:paraId="33056FAB" w14:textId="77777777" w:rsidR="005A41E7" w:rsidRDefault="005A41E7" w:rsidP="005A41E7">
      <w:pPr>
        <w:pStyle w:val="Heading3"/>
      </w:pPr>
      <w:bookmarkStart w:id="24" w:name="_Toc76118909"/>
      <w:r>
        <w:t>5.4.2</w:t>
      </w:r>
      <w:r>
        <w:tab/>
        <w:t>Security mode control procedure</w:t>
      </w:r>
      <w:bookmarkEnd w:id="24"/>
    </w:p>
    <w:p w14:paraId="7299AF96" w14:textId="77777777" w:rsidR="005A41E7" w:rsidRDefault="005A41E7" w:rsidP="005A41E7">
      <w:pPr>
        <w:pStyle w:val="Heading4"/>
      </w:pPr>
      <w:bookmarkStart w:id="25" w:name="_Toc20232630"/>
      <w:bookmarkStart w:id="26" w:name="_Toc27746723"/>
      <w:bookmarkStart w:id="27" w:name="_Toc36212905"/>
      <w:bookmarkStart w:id="28" w:name="_Toc36657082"/>
      <w:bookmarkStart w:id="29" w:name="_Toc45286746"/>
      <w:bookmarkStart w:id="30" w:name="_Toc51948015"/>
      <w:bookmarkStart w:id="31" w:name="_Toc51949107"/>
      <w:bookmarkStart w:id="32" w:name="_Toc76118910"/>
      <w:r>
        <w:t>5.4.2</w:t>
      </w:r>
      <w:r w:rsidRPr="003168A2">
        <w:t>.1</w:t>
      </w:r>
      <w:r w:rsidRPr="003168A2">
        <w:tab/>
        <w:t>General</w:t>
      </w:r>
      <w:bookmarkEnd w:id="25"/>
      <w:bookmarkEnd w:id="26"/>
      <w:bookmarkEnd w:id="27"/>
      <w:bookmarkEnd w:id="28"/>
      <w:bookmarkEnd w:id="29"/>
      <w:bookmarkEnd w:id="30"/>
      <w:bookmarkEnd w:id="31"/>
      <w:bookmarkEnd w:id="32"/>
    </w:p>
    <w:p w14:paraId="0CF1FDBD" w14:textId="77777777" w:rsidR="005A41E7" w:rsidRDefault="005A41E7" w:rsidP="005A41E7">
      <w:r w:rsidRPr="003168A2">
        <w:t xml:space="preserve">The purpose of the NAS security mode control procedure is to take a </w:t>
      </w:r>
      <w:r>
        <w:t>5G</w:t>
      </w:r>
      <w:r w:rsidRPr="003168A2">
        <w:t xml:space="preserve"> </w:t>
      </w:r>
      <w:r>
        <w:t xml:space="preserve">NAS </w:t>
      </w:r>
      <w:r w:rsidRPr="003168A2">
        <w:t xml:space="preserve">security context into use, and initialise and start NAS signalling security between the UE and the </w:t>
      </w:r>
      <w:r>
        <w:t>AMF</w:t>
      </w:r>
      <w:r w:rsidRPr="003168A2">
        <w:t xml:space="preserve"> with the corresponding </w:t>
      </w:r>
      <w:r>
        <w:t xml:space="preserve">5G </w:t>
      </w:r>
      <w:r w:rsidRPr="003168A2">
        <w:t xml:space="preserve">NAS keys and </w:t>
      </w:r>
      <w:r>
        <w:t xml:space="preserve">5G NAS </w:t>
      </w:r>
      <w:r w:rsidRPr="003168A2">
        <w:t>security algorithms.</w:t>
      </w:r>
    </w:p>
    <w:p w14:paraId="3A9FF308" w14:textId="77777777" w:rsidR="005A41E7" w:rsidRDefault="005A41E7" w:rsidP="005A41E7">
      <w:pPr>
        <w:rPr>
          <w:rFonts w:eastAsia="MS Mincho"/>
        </w:rPr>
      </w:pPr>
      <w:r>
        <w:t xml:space="preserve">Furthermore, the </w:t>
      </w:r>
      <w:r>
        <w:rPr>
          <w:rFonts w:eastAsia="MS Mincho"/>
        </w:rPr>
        <w:t xml:space="preserve">network </w:t>
      </w:r>
      <w:r w:rsidRPr="00C95541">
        <w:rPr>
          <w:rFonts w:eastAsia="MS Mincho"/>
        </w:rPr>
        <w:t xml:space="preserve">may </w:t>
      </w:r>
      <w:r>
        <w:rPr>
          <w:rFonts w:eastAsia="MS Mincho"/>
        </w:rPr>
        <w:t xml:space="preserve">also </w:t>
      </w:r>
      <w:r w:rsidRPr="00C95541">
        <w:rPr>
          <w:rFonts w:eastAsia="MS Mincho"/>
        </w:rPr>
        <w:t xml:space="preserve">initiate </w:t>
      </w:r>
      <w:r>
        <w:rPr>
          <w:rFonts w:eastAsia="MS Mincho"/>
        </w:rPr>
        <w:t>the</w:t>
      </w:r>
      <w:r w:rsidRPr="00C95541">
        <w:rPr>
          <w:rFonts w:eastAsia="MS Mincho"/>
        </w:rPr>
        <w:t xml:space="preserve"> </w:t>
      </w:r>
      <w:r>
        <w:rPr>
          <w:rFonts w:eastAsia="MS Mincho"/>
        </w:rPr>
        <w:t>security mode control procedure in the following cases:</w:t>
      </w:r>
    </w:p>
    <w:p w14:paraId="253B5CAA" w14:textId="77777777" w:rsidR="005A41E7" w:rsidRDefault="005A41E7" w:rsidP="005A41E7">
      <w:pPr>
        <w:pStyle w:val="B1"/>
        <w:rPr>
          <w:rFonts w:eastAsia="MS Mincho"/>
        </w:rPr>
      </w:pPr>
      <w:r>
        <w:rPr>
          <w:rFonts w:eastAsia="MS Mincho"/>
        </w:rPr>
        <w:t>a)-</w:t>
      </w:r>
      <w:r>
        <w:rPr>
          <w:rFonts w:eastAsia="MS Mincho"/>
        </w:rPr>
        <w:tab/>
      </w:r>
      <w:r w:rsidRPr="00C95541">
        <w:rPr>
          <w:rFonts w:eastAsia="MS Mincho"/>
        </w:rPr>
        <w:t xml:space="preserve">in order to change the </w:t>
      </w:r>
      <w:r>
        <w:rPr>
          <w:rFonts w:eastAsia="MS Mincho"/>
        </w:rPr>
        <w:t xml:space="preserve">5G </w:t>
      </w:r>
      <w:r w:rsidRPr="00C95541">
        <w:rPr>
          <w:rFonts w:eastAsia="MS Mincho"/>
        </w:rPr>
        <w:t xml:space="preserve">NAS security algorithms for a current </w:t>
      </w:r>
      <w:r>
        <w:rPr>
          <w:rFonts w:eastAsia="MS Mincho"/>
        </w:rPr>
        <w:t>5G</w:t>
      </w:r>
      <w:r w:rsidRPr="00C95541">
        <w:rPr>
          <w:rFonts w:eastAsia="MS Mincho"/>
        </w:rPr>
        <w:t xml:space="preserve"> </w:t>
      </w:r>
      <w:r>
        <w:rPr>
          <w:rFonts w:eastAsia="MS Mincho"/>
        </w:rPr>
        <w:t xml:space="preserve">NAS </w:t>
      </w:r>
      <w:r w:rsidRPr="00C95541">
        <w:rPr>
          <w:rFonts w:eastAsia="MS Mincho"/>
        </w:rPr>
        <w:t>security context already in use</w:t>
      </w:r>
      <w:r>
        <w:rPr>
          <w:rFonts w:eastAsia="MS Mincho"/>
        </w:rPr>
        <w:t>;</w:t>
      </w:r>
    </w:p>
    <w:p w14:paraId="715EA8AB" w14:textId="77777777" w:rsidR="005A41E7" w:rsidRDefault="005A41E7" w:rsidP="005A41E7">
      <w:pPr>
        <w:pStyle w:val="B1"/>
        <w:rPr>
          <w:lang w:eastAsia="ja-JP"/>
        </w:rPr>
      </w:pPr>
      <w:r>
        <w:rPr>
          <w:lang w:eastAsia="ja-JP"/>
        </w:rPr>
        <w:lastRenderedPageBreak/>
        <w:t>b)</w:t>
      </w:r>
      <w:r>
        <w:rPr>
          <w:rFonts w:hint="eastAsia"/>
          <w:lang w:eastAsia="ja-JP"/>
        </w:rPr>
        <w:tab/>
      </w:r>
      <w:r>
        <w:rPr>
          <w:lang w:eastAsia="ja-JP"/>
        </w:rPr>
        <w:t>in order to change the value of uplink NAS COUNT used in the latest SECURITY MODE COMPLETE message as described in 3GPP TS 33.501 [24], subclause 6.9.4.4; and</w:t>
      </w:r>
    </w:p>
    <w:p w14:paraId="577989D4" w14:textId="77777777" w:rsidR="005A41E7" w:rsidRDefault="005A41E7" w:rsidP="005A41E7">
      <w:pPr>
        <w:pStyle w:val="B1"/>
        <w:rPr>
          <w:rFonts w:eastAsia="MS Mincho"/>
        </w:rPr>
      </w:pPr>
      <w:r>
        <w:rPr>
          <w:lang w:eastAsia="ja-JP"/>
        </w:rPr>
        <w:t>c)</w:t>
      </w:r>
      <w:r>
        <w:rPr>
          <w:rFonts w:hint="eastAsia"/>
          <w:lang w:eastAsia="ja-JP"/>
        </w:rPr>
        <w:tab/>
      </w:r>
      <w:r>
        <w:rPr>
          <w:lang w:eastAsia="ja-JP"/>
        </w:rPr>
        <w:t xml:space="preserve">in order to provide the </w:t>
      </w:r>
      <w:r w:rsidRPr="00221B72">
        <w:t xml:space="preserve">Selected EPS NAS security algorithms </w:t>
      </w:r>
      <w:r>
        <w:t>to the UE</w:t>
      </w:r>
      <w:r>
        <w:rPr>
          <w:lang w:eastAsia="ja-JP"/>
        </w:rPr>
        <w:t>.</w:t>
      </w:r>
    </w:p>
    <w:p w14:paraId="6CA95E75" w14:textId="5E855A0D" w:rsidR="005A41E7" w:rsidDel="00937807" w:rsidRDefault="005A41E7" w:rsidP="005A41E7">
      <w:pPr>
        <w:rPr>
          <w:del w:id="33" w:author="DANISH EHSAN HASHMI/CP 2 /SRI-Bangalore/Staff Engineer/삼성전자" w:date="2021-08-25T05:37:00Z"/>
          <w:rFonts w:eastAsia="MS Mincho"/>
        </w:rPr>
      </w:pPr>
      <w:r>
        <w:rPr>
          <w:rFonts w:eastAsia="MS Mincho"/>
        </w:rPr>
        <w:t xml:space="preserve">For restrictions concerning the concurrent running of a </w:t>
      </w:r>
      <w:r w:rsidRPr="003168A2">
        <w:t>security mode control</w:t>
      </w:r>
      <w:r>
        <w:rPr>
          <w:rFonts w:eastAsia="MS Mincho"/>
        </w:rPr>
        <w:t xml:space="preserve"> procedure with other security related procedures in the AS or inside the core network see 3GPP TS 33.501 </w:t>
      </w:r>
      <w:r w:rsidRPr="00EB1941">
        <w:rPr>
          <w:lang w:val="en-US"/>
        </w:rPr>
        <w:t>[</w:t>
      </w:r>
      <w:r>
        <w:rPr>
          <w:lang w:val="en-US"/>
        </w:rPr>
        <w:t>24</w:t>
      </w:r>
      <w:r w:rsidRPr="00EB1941">
        <w:rPr>
          <w:lang w:val="en-US"/>
        </w:rPr>
        <w:t xml:space="preserve">], </w:t>
      </w:r>
      <w:r>
        <w:rPr>
          <w:lang w:val="en-US"/>
        </w:rPr>
        <w:t>subclause</w:t>
      </w:r>
      <w:r>
        <w:rPr>
          <w:rFonts w:eastAsia="MS Mincho"/>
        </w:rPr>
        <w:t> 6.9.5.</w:t>
      </w:r>
    </w:p>
    <w:p w14:paraId="416D9DB0" w14:textId="1D03F51A" w:rsidR="00937807" w:rsidRPr="003168A2" w:rsidRDefault="00937807" w:rsidP="005A41E7">
      <w:pPr>
        <w:rPr>
          <w:ins w:id="34" w:author="DANISH EHSAN HASHMI/CP 2 /SRI-Bangalore/Staff Engineer/삼성전자" w:date="2021-08-25T06:15:00Z"/>
        </w:rPr>
      </w:pPr>
      <w:ins w:id="35" w:author="DANISH EHSAN HASHMI/CP 2 /SRI-Bangalore/Staff Engineer/삼성전자" w:date="2021-08-25T06:15:00Z">
        <w:r>
          <w:t xml:space="preserve">If the </w:t>
        </w:r>
        <w:r w:rsidRPr="00D21521">
          <w:t xml:space="preserve">security mode control procedure </w:t>
        </w:r>
        <w:r>
          <w:t xml:space="preserve">is initiated </w:t>
        </w:r>
        <w:r w:rsidRPr="00D21521">
          <w:t xml:space="preserve">after </w:t>
        </w:r>
        <w:r>
          <w:t xml:space="preserve">successful 5G AKA </w:t>
        </w:r>
        <w:r w:rsidRPr="00D21521">
          <w:t>based primary authentication and key agreement procedure</w:t>
        </w:r>
        <w:r>
          <w:t xml:space="preserve"> and the security mode control procedure intends to bring into use</w:t>
        </w:r>
      </w:ins>
      <w:ins w:id="36" w:author="DANISH EHSAN HASHMI/CP 2 /SRI-Bangalore/Staff Engineer/삼성전자" w:date="2021-08-25T06:16:00Z">
        <w:r>
          <w:t xml:space="preserve"> the partial native 5G NAS security context created by the </w:t>
        </w:r>
      </w:ins>
      <w:ins w:id="37" w:author="DANISH EHSAN HASHMI/CP 2 /SRI-Bangalore/Staff Engineer/삼성전자" w:date="2021-08-25T06:17:00Z">
        <w:r>
          <w:t xml:space="preserve">5G AKA </w:t>
        </w:r>
        <w:r w:rsidRPr="00D21521">
          <w:t>based primary authentication and key agreement procedure</w:t>
        </w:r>
      </w:ins>
      <w:ins w:id="38" w:author="DANISH EHSAN HASHMI/CP 2 /SRI-Bangalore/Staff Engineer/삼성전자" w:date="2021-08-25T06:20:00Z">
        <w:r w:rsidR="00740E50">
          <w:t xml:space="preserve"> and </w:t>
        </w:r>
      </w:ins>
      <w:ins w:id="39" w:author="DANISH EHSAN HASHMI/CP 2 /SRI-Bangalore/Staff Engineer/삼성전자" w:date="2021-08-25T06:29:00Z">
        <w:r w:rsidR="002339A7">
          <w:t xml:space="preserve">the </w:t>
        </w:r>
      </w:ins>
      <w:ins w:id="40" w:author="DANISH EHSAN HASHMI/CP 2 /SRI-Bangalore/Staff Engineer/삼성전자" w:date="2021-08-25T06:21:00Z">
        <w:r w:rsidR="00740E50">
          <w:t>UE accept</w:t>
        </w:r>
      </w:ins>
      <w:ins w:id="41" w:author="DANISH EHSAN HASHMI/CP 2 /SRI-Bangalore/Staff Engineer/삼성전자" w:date="2021-08-25T06:20:00Z">
        <w:r w:rsidR="00740E50">
          <w:t xml:space="preserve"> received </w:t>
        </w:r>
        <w:r w:rsidR="00740E50" w:rsidRPr="00740E50">
          <w:t>security mode command</w:t>
        </w:r>
      </w:ins>
      <w:ins w:id="42" w:author="DANISH EHSAN HASHMI/CP 2 /SRI-Bangalore/Staff Engineer/삼성전자" w:date="2021-08-25T06:22:00Z">
        <w:r w:rsidR="00740E50">
          <w:t xml:space="preserve"> </w:t>
        </w:r>
      </w:ins>
      <w:ins w:id="43" w:author="DANISH EHSAN HASHMI/CP 2 /SRI-Bangalore/Staff Engineer/삼성전자" w:date="2021-08-25T06:23:00Z">
        <w:r w:rsidR="00740E50">
          <w:t>(see subclause 5.4.2.3)</w:t>
        </w:r>
      </w:ins>
      <w:ins w:id="44" w:author="DANISH EHSAN HASHMI/CP 2 /SRI-Bangalore/Staff Engineer/삼성전자" w:date="2021-08-25T06:17:00Z">
        <w:r w:rsidR="00740E50">
          <w:t>,</w:t>
        </w:r>
      </w:ins>
      <w:ins w:id="45" w:author="DANISH EHSAN HASHMI/CP 2 /SRI-Bangalore/Staff Engineer/삼성전자" w:date="2021-08-25T06:29:00Z">
        <w:r w:rsidR="002339A7">
          <w:t xml:space="preserve"> the</w:t>
        </w:r>
      </w:ins>
      <w:ins w:id="46" w:author="DANISH EHSAN HASHMI/CP 2 /SRI-Bangalore/Staff Engineer/삼성전자" w:date="2021-08-25T06:17:00Z">
        <w:r w:rsidR="00740E50">
          <w:t xml:space="preserve"> </w:t>
        </w:r>
      </w:ins>
      <w:ins w:id="47" w:author="DANISH EHSAN HASHMI/CP 2 /SRI-Bangalore/Staff Engineer/삼성전자" w:date="2021-08-25T06:25:00Z">
        <w:r w:rsidR="00C75111">
          <w:t>ME</w:t>
        </w:r>
      </w:ins>
      <w:ins w:id="48" w:author="DANISH EHSAN HASHMI/CP 2 /SRI-Bangalore/Staff Engineer/삼성전자" w:date="2021-08-25T06:17:00Z">
        <w:r>
          <w:t xml:space="preserve"> shall </w:t>
        </w:r>
        <w:r w:rsidR="00740E50">
          <w:t xml:space="preserve">store </w:t>
        </w:r>
        <w:r w:rsidR="00740E50" w:rsidRPr="00C60F82">
          <w:t>K</w:t>
        </w:r>
        <w:r w:rsidR="00740E50" w:rsidRPr="00C60F82">
          <w:rPr>
            <w:vertAlign w:val="subscript"/>
          </w:rPr>
          <w:t xml:space="preserve">AUSF, </w:t>
        </w:r>
        <w:r w:rsidR="00740E50" w:rsidRPr="00C60F82">
          <w:t>K</w:t>
        </w:r>
        <w:r w:rsidR="00740E50" w:rsidRPr="00C60F82">
          <w:rPr>
            <w:vertAlign w:val="subscript"/>
          </w:rPr>
          <w:t>SEAF</w:t>
        </w:r>
      </w:ins>
      <w:ins w:id="49" w:author="DANISH EHSAN HASHMI/CP 2 /SRI-Bangalore/Staff Engineer/삼성전자" w:date="2021-08-25T06:25:00Z">
        <w:r w:rsidR="00C75111">
          <w:rPr>
            <w:vertAlign w:val="subscript"/>
          </w:rPr>
          <w:t xml:space="preserve"> </w:t>
        </w:r>
        <w:r w:rsidR="00C75111" w:rsidRPr="00C60F82">
          <w:rPr>
            <w:lang w:val="en-US"/>
          </w:rPr>
          <w:t>as specified in annex C.</w:t>
        </w:r>
      </w:ins>
      <w:ins w:id="50" w:author="DANISH EHSAN HASHMI/CP 2 /SRI-Bangalore/Staff Engineer/삼성전자" w:date="2021-08-25T06:17:00Z">
        <w:r w:rsidR="00740E50">
          <w:t xml:space="preserve"> </w:t>
        </w:r>
      </w:ins>
    </w:p>
    <w:p w14:paraId="0A0B2905" w14:textId="657FD94A" w:rsidR="005A41E7" w:rsidDel="005A41E7" w:rsidRDefault="005A41E7" w:rsidP="00D93C59">
      <w:pPr>
        <w:rPr>
          <w:del w:id="51" w:author="DANISH EHSAN HASHMI/CP 2 /SRI-Bangalore/Staff Engineer/삼성전자" w:date="2021-08-25T05:35:00Z"/>
        </w:rPr>
      </w:pPr>
    </w:p>
    <w:p w14:paraId="33DAB2F5" w14:textId="192204E8" w:rsidR="007242D2" w:rsidRDefault="007242D2" w:rsidP="007242D2">
      <w:pPr>
        <w:jc w:val="center"/>
        <w:rPr>
          <w:noProof/>
        </w:rPr>
      </w:pPr>
      <w:r>
        <w:rPr>
          <w:highlight w:val="green"/>
        </w:rPr>
        <w:t>***** End change *****</w:t>
      </w:r>
      <w:bookmarkStart w:id="52" w:name="_GoBack"/>
      <w:bookmarkEnd w:id="52"/>
    </w:p>
    <w:p w14:paraId="25F318AD" w14:textId="77777777" w:rsidR="007242D2" w:rsidRDefault="007242D2">
      <w:pPr>
        <w:rPr>
          <w:noProof/>
        </w:rPr>
      </w:pPr>
    </w:p>
    <w:p w14:paraId="635FB854" w14:textId="77777777" w:rsidR="007242D2" w:rsidRDefault="007242D2">
      <w:pPr>
        <w:rPr>
          <w:noProof/>
        </w:rPr>
      </w:pPr>
    </w:p>
    <w:p w14:paraId="57BA6E13" w14:textId="7A066BBA" w:rsidR="007242D2" w:rsidRDefault="007242D2">
      <w:pPr>
        <w:rPr>
          <w:noProof/>
        </w:rPr>
        <w:sectPr w:rsidR="007242D2">
          <w:headerReference w:type="even" r:id="rId11"/>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EAF29" w14:textId="77777777" w:rsidR="00585274" w:rsidRDefault="00585274">
      <w:r>
        <w:separator/>
      </w:r>
    </w:p>
  </w:endnote>
  <w:endnote w:type="continuationSeparator" w:id="0">
    <w:p w14:paraId="5F8D4DCC" w14:textId="77777777" w:rsidR="00585274" w:rsidRDefault="0058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10FED" w14:textId="77777777" w:rsidR="00585274" w:rsidRDefault="00585274">
      <w:r>
        <w:separator/>
      </w:r>
    </w:p>
  </w:footnote>
  <w:footnote w:type="continuationSeparator" w:id="0">
    <w:p w14:paraId="3376868D" w14:textId="77777777" w:rsidR="00585274" w:rsidRDefault="0058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CP 2 /SRI-Bangalore/Staff Engineer/삼성전자">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705"/>
    <w:rsid w:val="00022E4A"/>
    <w:rsid w:val="0002355C"/>
    <w:rsid w:val="00074458"/>
    <w:rsid w:val="000A1F6F"/>
    <w:rsid w:val="000A6394"/>
    <w:rsid w:val="000B7FED"/>
    <w:rsid w:val="000C038A"/>
    <w:rsid w:val="000C6598"/>
    <w:rsid w:val="000E716F"/>
    <w:rsid w:val="00143DCF"/>
    <w:rsid w:val="00145D43"/>
    <w:rsid w:val="00185EEA"/>
    <w:rsid w:val="00192C46"/>
    <w:rsid w:val="001A08B3"/>
    <w:rsid w:val="001A7B60"/>
    <w:rsid w:val="001B52F0"/>
    <w:rsid w:val="001B7A65"/>
    <w:rsid w:val="001E41F3"/>
    <w:rsid w:val="001F452D"/>
    <w:rsid w:val="00227EAD"/>
    <w:rsid w:val="00230865"/>
    <w:rsid w:val="002339A7"/>
    <w:rsid w:val="0026004D"/>
    <w:rsid w:val="002640DD"/>
    <w:rsid w:val="00275D12"/>
    <w:rsid w:val="002816BF"/>
    <w:rsid w:val="00284FEB"/>
    <w:rsid w:val="002860C4"/>
    <w:rsid w:val="00290645"/>
    <w:rsid w:val="002A1ABE"/>
    <w:rsid w:val="002B5741"/>
    <w:rsid w:val="002D0AE3"/>
    <w:rsid w:val="00305409"/>
    <w:rsid w:val="003609EF"/>
    <w:rsid w:val="0036231A"/>
    <w:rsid w:val="00363DF6"/>
    <w:rsid w:val="003674C0"/>
    <w:rsid w:val="00372B73"/>
    <w:rsid w:val="00374DD4"/>
    <w:rsid w:val="00374EA3"/>
    <w:rsid w:val="003B729C"/>
    <w:rsid w:val="003E1A36"/>
    <w:rsid w:val="00410371"/>
    <w:rsid w:val="004242F1"/>
    <w:rsid w:val="00434669"/>
    <w:rsid w:val="004A6835"/>
    <w:rsid w:val="004B75B7"/>
    <w:rsid w:val="004E1669"/>
    <w:rsid w:val="00512317"/>
    <w:rsid w:val="0051580D"/>
    <w:rsid w:val="00547111"/>
    <w:rsid w:val="005611AA"/>
    <w:rsid w:val="00570453"/>
    <w:rsid w:val="00585274"/>
    <w:rsid w:val="00592D74"/>
    <w:rsid w:val="005968EA"/>
    <w:rsid w:val="005A41E7"/>
    <w:rsid w:val="005E2C44"/>
    <w:rsid w:val="00621188"/>
    <w:rsid w:val="006257ED"/>
    <w:rsid w:val="00656F1C"/>
    <w:rsid w:val="0067075F"/>
    <w:rsid w:val="00673035"/>
    <w:rsid w:val="00677E82"/>
    <w:rsid w:val="00695808"/>
    <w:rsid w:val="006B1512"/>
    <w:rsid w:val="006B46FB"/>
    <w:rsid w:val="006E21FB"/>
    <w:rsid w:val="007242D2"/>
    <w:rsid w:val="00740E50"/>
    <w:rsid w:val="0076678C"/>
    <w:rsid w:val="00792342"/>
    <w:rsid w:val="007977A8"/>
    <w:rsid w:val="007B512A"/>
    <w:rsid w:val="007C2097"/>
    <w:rsid w:val="007D6A07"/>
    <w:rsid w:val="007F7259"/>
    <w:rsid w:val="00803B82"/>
    <w:rsid w:val="008040A8"/>
    <w:rsid w:val="008273FB"/>
    <w:rsid w:val="008279FA"/>
    <w:rsid w:val="008438B9"/>
    <w:rsid w:val="00843F64"/>
    <w:rsid w:val="008626E7"/>
    <w:rsid w:val="00870241"/>
    <w:rsid w:val="00870EE7"/>
    <w:rsid w:val="008863B9"/>
    <w:rsid w:val="008A45A6"/>
    <w:rsid w:val="008A7B08"/>
    <w:rsid w:val="008F686C"/>
    <w:rsid w:val="009148DE"/>
    <w:rsid w:val="00937807"/>
    <w:rsid w:val="00941BFE"/>
    <w:rsid w:val="00941E30"/>
    <w:rsid w:val="009617DE"/>
    <w:rsid w:val="00971101"/>
    <w:rsid w:val="009777D9"/>
    <w:rsid w:val="00991B88"/>
    <w:rsid w:val="009A5753"/>
    <w:rsid w:val="009A579D"/>
    <w:rsid w:val="009A7196"/>
    <w:rsid w:val="009E27D4"/>
    <w:rsid w:val="009E3297"/>
    <w:rsid w:val="009E6C24"/>
    <w:rsid w:val="009F734F"/>
    <w:rsid w:val="00A246B6"/>
    <w:rsid w:val="00A47E70"/>
    <w:rsid w:val="00A50CF0"/>
    <w:rsid w:val="00A542A2"/>
    <w:rsid w:val="00A56556"/>
    <w:rsid w:val="00A7671C"/>
    <w:rsid w:val="00AA2CBC"/>
    <w:rsid w:val="00AB6BCC"/>
    <w:rsid w:val="00AC5820"/>
    <w:rsid w:val="00AD1CD8"/>
    <w:rsid w:val="00B258BB"/>
    <w:rsid w:val="00B468EF"/>
    <w:rsid w:val="00B67B97"/>
    <w:rsid w:val="00B941AD"/>
    <w:rsid w:val="00B968C8"/>
    <w:rsid w:val="00BA3EC5"/>
    <w:rsid w:val="00BA51D9"/>
    <w:rsid w:val="00BB5DFC"/>
    <w:rsid w:val="00BD279D"/>
    <w:rsid w:val="00BD6BB8"/>
    <w:rsid w:val="00BE70D2"/>
    <w:rsid w:val="00C42A6E"/>
    <w:rsid w:val="00C66BA2"/>
    <w:rsid w:val="00C75111"/>
    <w:rsid w:val="00C75CB0"/>
    <w:rsid w:val="00C91435"/>
    <w:rsid w:val="00C95985"/>
    <w:rsid w:val="00CA21C3"/>
    <w:rsid w:val="00CC5026"/>
    <w:rsid w:val="00CC68D0"/>
    <w:rsid w:val="00D03F9A"/>
    <w:rsid w:val="00D06D51"/>
    <w:rsid w:val="00D24991"/>
    <w:rsid w:val="00D50255"/>
    <w:rsid w:val="00D66520"/>
    <w:rsid w:val="00D91B51"/>
    <w:rsid w:val="00D93C59"/>
    <w:rsid w:val="00DA3849"/>
    <w:rsid w:val="00DD672C"/>
    <w:rsid w:val="00DE34CF"/>
    <w:rsid w:val="00DF27CE"/>
    <w:rsid w:val="00E02C44"/>
    <w:rsid w:val="00E13F3D"/>
    <w:rsid w:val="00E34898"/>
    <w:rsid w:val="00E47A01"/>
    <w:rsid w:val="00E67990"/>
    <w:rsid w:val="00E8079D"/>
    <w:rsid w:val="00EB09B7"/>
    <w:rsid w:val="00EC02F2"/>
    <w:rsid w:val="00EC5086"/>
    <w:rsid w:val="00EE7D7C"/>
    <w:rsid w:val="00F25D98"/>
    <w:rsid w:val="00F300FB"/>
    <w:rsid w:val="00F70F27"/>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7242D2"/>
    <w:rPr>
      <w:rFonts w:ascii="Times New Roman" w:hAnsi="Times New Roman"/>
      <w:lang w:val="en-GB" w:eastAsia="en-US"/>
    </w:rPr>
  </w:style>
  <w:style w:type="character" w:customStyle="1" w:styleId="NOChar">
    <w:name w:val="NO Char"/>
    <w:link w:val="NO"/>
    <w:rsid w:val="007242D2"/>
    <w:rPr>
      <w:rFonts w:ascii="Times New Roman" w:hAnsi="Times New Roman"/>
      <w:lang w:val="en-GB" w:eastAsia="en-US"/>
    </w:rPr>
  </w:style>
  <w:style w:type="character" w:customStyle="1" w:styleId="B2Char">
    <w:name w:val="B2 Char"/>
    <w:link w:val="B2"/>
    <w:qFormat/>
    <w:rsid w:val="007242D2"/>
    <w:rPr>
      <w:rFonts w:ascii="Times New Roman" w:hAnsi="Times New Roman"/>
      <w:lang w:val="en-GB" w:eastAsia="en-US"/>
    </w:rPr>
  </w:style>
  <w:style w:type="character" w:customStyle="1" w:styleId="EditorsNoteChar">
    <w:name w:val="Editor's Note Char"/>
    <w:aliases w:val="EN Char"/>
    <w:link w:val="EditorsNote"/>
    <w:rsid w:val="00D93C59"/>
    <w:rPr>
      <w:rFonts w:ascii="Times New Roman" w:hAnsi="Times New Roman"/>
      <w:color w:val="FF0000"/>
      <w:lang w:val="en-GB" w:eastAsia="en-US"/>
    </w:rPr>
  </w:style>
  <w:style w:type="character" w:customStyle="1" w:styleId="NOZchn">
    <w:name w:val="NO Zchn"/>
    <w:qFormat/>
    <w:rsid w:val="00673035"/>
    <w:rPr>
      <w:rFonts w:ascii="Times New Roman" w:hAnsi="Times New Roman"/>
      <w:lang w:val="en-GB" w:eastAsia="en-US"/>
    </w:rPr>
  </w:style>
  <w:style w:type="character" w:customStyle="1" w:styleId="B1Char">
    <w:name w:val="B1 Char"/>
    <w:qFormat/>
    <w:locked/>
    <w:rsid w:val="005A41E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3B533-FA7F-48BD-99AE-FFE1DE2C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1022</Words>
  <Characters>5828</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HASHMI/CP 2 /SRI-Bangalore/Staff Engineer/삼성전자</cp:lastModifiedBy>
  <cp:revision>3</cp:revision>
  <cp:lastPrinted>1899-12-31T23:00:00Z</cp:lastPrinted>
  <dcterms:created xsi:type="dcterms:W3CDTF">2021-08-25T00:56:00Z</dcterms:created>
  <dcterms:modified xsi:type="dcterms:W3CDTF">2021-08-25T00:59:00Z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