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27E33AAE"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4054</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78EA57" w:rsidR="001E41F3" w:rsidRDefault="005A6DD9">
            <w:pPr>
              <w:pStyle w:val="CRCoverPage"/>
              <w:spacing w:after="0"/>
              <w:ind w:left="100"/>
              <w:rPr>
                <w:noProof/>
              </w:rPr>
            </w:pPr>
            <w:r>
              <w:rPr>
                <w:noProof/>
              </w:rPr>
              <w:t>Vodafone</w:t>
            </w:r>
            <w:r w:rsidR="009C0A8F">
              <w:rPr>
                <w:noProof/>
              </w:rPr>
              <w:t>, Huawei, Hisili</w:t>
            </w:r>
            <w:ins w:id="1" w:author="Lena Chaponniere14" w:date="2021-08-23T17:05:00Z">
              <w:r w:rsidR="00B03C77">
                <w:rPr>
                  <w:noProof/>
                </w:rPr>
                <w:t>c</w:t>
              </w:r>
            </w:ins>
            <w:r w:rsidR="009C0A8F">
              <w:rPr>
                <w:noProof/>
              </w:rPr>
              <w:t>on</w:t>
            </w:r>
            <w:ins w:id="2" w:author="Lena Chaponniere14" w:date="2021-08-23T17:05:00Z">
              <w:r w:rsidR="00B03C77">
                <w:rPr>
                  <w:noProof/>
                </w:rPr>
                <w:t>, Qualco</w:t>
              </w:r>
            </w:ins>
            <w:ins w:id="3" w:author="Lena Chaponniere14" w:date="2021-08-23T17:06:00Z">
              <w:r w:rsidR="00B03C77">
                <w:rPr>
                  <w:noProof/>
                </w:rPr>
                <w:t>mm Incorporated</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0BFA71" w:rsidR="001E41F3" w:rsidRDefault="00CB7907">
            <w:pPr>
              <w:pStyle w:val="CRCoverPage"/>
              <w:spacing w:after="0"/>
              <w:ind w:left="100"/>
              <w:rPr>
                <w:noProof/>
              </w:rPr>
            </w:pPr>
            <w:ins w:id="4" w:author="Lu, Yang, Vodafone DE 2" w:date="2021-08-24T07:31:00Z">
              <w:r w:rsidRPr="001D6832">
                <w:rPr>
                  <w:noProof/>
                </w:rPr>
                <w:t>ING_5GS</w:t>
              </w:r>
            </w:ins>
            <w:del w:id="5" w:author="Lu, Yang, Vodafone DE 2" w:date="2021-08-24T07:31:00Z">
              <w:r w:rsidR="005A6DD9" w:rsidDel="00CB7907">
                <w:rPr>
                  <w:noProof/>
                </w:rPr>
                <w:delText>5GProtoc17</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43652" w:rsidR="001E41F3" w:rsidRDefault="005A6D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35308F"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002A01">
              <w:t xml:space="preserve"> </w:t>
            </w:r>
            <w:r w:rsidR="00002A01" w:rsidRPr="00002A01">
              <w:t>Additionally, the UE may consider the E-UTRA cell as barred</w:t>
            </w:r>
            <w:r w:rsidR="007D0D2C">
              <w:t xml:space="preserve"> when it </w:t>
            </w:r>
            <w:r w:rsidR="007D0D2C" w:rsidRPr="007D0D2C">
              <w:t>select</w:t>
            </w:r>
            <w:r w:rsidR="007D0D2C">
              <w:t>s</w:t>
            </w:r>
            <w:r w:rsidR="007D0D2C" w:rsidRPr="007D0D2C">
              <w:t xml:space="preserve"> </w:t>
            </w:r>
            <w:r w:rsidR="007D0D2C">
              <w:t xml:space="preserve">a </w:t>
            </w:r>
            <w:r w:rsidR="007D0D2C" w:rsidRPr="007D0D2C">
              <w:t xml:space="preserve">NG-RAN </w:t>
            </w:r>
            <w:r w:rsidR="007D0D2C">
              <w:t>cell.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berschrift5"/>
      </w:pPr>
      <w:bookmarkStart w:id="6" w:name="_Toc27743830"/>
      <w:bookmarkStart w:id="7" w:name="_Toc35959401"/>
      <w:bookmarkStart w:id="8" w:name="_Toc45202833"/>
      <w:bookmarkStart w:id="9" w:name="_Toc45700209"/>
      <w:bookmarkStart w:id="10" w:name="_Toc51919945"/>
      <w:bookmarkStart w:id="11" w:name="_Toc68251005"/>
      <w:bookmarkStart w:id="12" w:name="_Toc74915982"/>
    </w:p>
    <w:p w14:paraId="22AD12C6" w14:textId="77777777" w:rsidR="004D4A99" w:rsidRPr="00CC0C94" w:rsidRDefault="004D4A99" w:rsidP="004D4A99">
      <w:pPr>
        <w:pStyle w:val="berschrift2"/>
      </w:pPr>
      <w:bookmarkStart w:id="13" w:name="_Toc20217787"/>
      <w:bookmarkStart w:id="14" w:name="_Toc27743671"/>
      <w:bookmarkStart w:id="15" w:name="_Toc35959242"/>
      <w:bookmarkStart w:id="16" w:name="_Toc45202673"/>
      <w:bookmarkStart w:id="17" w:name="_Toc45700049"/>
      <w:bookmarkStart w:id="18" w:name="_Toc51919785"/>
      <w:bookmarkStart w:id="19" w:name="_Toc68250845"/>
      <w:bookmarkStart w:id="20"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13"/>
      <w:bookmarkEnd w:id="14"/>
      <w:bookmarkEnd w:id="15"/>
      <w:bookmarkEnd w:id="16"/>
      <w:bookmarkEnd w:id="17"/>
      <w:bookmarkEnd w:id="18"/>
      <w:bookmarkEnd w:id="19"/>
      <w:bookmarkEnd w:id="20"/>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21"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21"/>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7F92AE17" w:rsidR="004D4A99" w:rsidRPr="00CC0C94" w:rsidRDefault="00C579E4" w:rsidP="004D4A99">
      <w:pPr>
        <w:rPr>
          <w:ins w:id="22" w:author="GruberRo1" w:date="2021-08-18T16:19:00Z"/>
          <w:lang w:eastAsia="ja-JP"/>
        </w:rPr>
      </w:pPr>
      <w:ins w:id="23" w:author="Lena Chaponniere14" w:date="2021-08-23T16:28:00Z">
        <w:r>
          <w:rPr>
            <w:lang w:eastAsia="ja-JP"/>
          </w:rPr>
          <w:t>The UE may support bein</w:t>
        </w:r>
      </w:ins>
      <w:ins w:id="24" w:author="Lena Chaponniere14" w:date="2021-08-23T16:29:00Z">
        <w:r>
          <w:rPr>
            <w:lang w:eastAsia="ja-JP"/>
          </w:rPr>
          <w:t xml:space="preserve">g configured </w:t>
        </w:r>
        <w:r w:rsidR="00DD3DF1">
          <w:t xml:space="preserve">for </w:t>
        </w:r>
      </w:ins>
      <w:ins w:id="25" w:author="Lena Chaponniere14" w:date="2021-08-23T16:32:00Z">
        <w:r w:rsidR="00B86C67">
          <w:t>No E-UTRA Disabling</w:t>
        </w:r>
      </w:ins>
      <w:ins w:id="26" w:author="Lena Chaponniere14" w:date="2021-08-23T16:29:00Z">
        <w:r w:rsidR="00DD3DF1">
          <w:rPr>
            <w:rFonts w:eastAsia="MS Mincho"/>
            <w:lang w:val="en-US" w:eastAsia="ja-JP"/>
          </w:rPr>
          <w:t xml:space="preserve"> </w:t>
        </w:r>
      </w:ins>
      <w:ins w:id="27" w:author="Lena Chaponniere14" w:date="2021-08-23T16:47:00Z">
        <w:r w:rsidR="00E078A8">
          <w:rPr>
            <w:rFonts w:eastAsia="MS Mincho"/>
            <w:lang w:val="en-US" w:eastAsia="ja-JP"/>
          </w:rPr>
          <w:t>In</w:t>
        </w:r>
      </w:ins>
      <w:ins w:id="28" w:author="Lena Chaponniere14" w:date="2021-08-23T16:49:00Z">
        <w:r w:rsidR="007C4D28">
          <w:rPr>
            <w:rFonts w:eastAsia="MS Mincho"/>
            <w:lang w:val="en-US" w:eastAsia="ja-JP"/>
          </w:rPr>
          <w:t xml:space="preserve"> </w:t>
        </w:r>
      </w:ins>
      <w:ins w:id="29" w:author="Lena Chaponniere14" w:date="2021-08-23T16:47:00Z">
        <w:r w:rsidR="00E078A8">
          <w:rPr>
            <w:rFonts w:eastAsia="MS Mincho"/>
            <w:lang w:val="en-US" w:eastAsia="ja-JP"/>
          </w:rPr>
          <w:t xml:space="preserve">5GS </w:t>
        </w:r>
      </w:ins>
      <w:ins w:id="30" w:author="Lena Chaponniere14" w:date="2021-08-23T16:32:00Z">
        <w:r w:rsidR="00B86C67">
          <w:rPr>
            <w:rFonts w:eastAsia="MS Mincho"/>
            <w:lang w:val="en-US" w:eastAsia="ja-JP"/>
          </w:rPr>
          <w:t>(</w:t>
        </w:r>
      </w:ins>
      <w:ins w:id="31" w:author="Lena Chaponniere14" w:date="2021-08-23T16:46:00Z">
        <w:r w:rsidR="00E9625D">
          <w:rPr>
            <w:rFonts w:eastAsia="MS Mincho"/>
            <w:lang w:val="en-US" w:eastAsia="ja-JP"/>
          </w:rPr>
          <w:t>see</w:t>
        </w:r>
      </w:ins>
      <w:ins w:id="32" w:author="Lena Chaponniere14" w:date="2021-08-23T16:29:00Z">
        <w:r w:rsidR="00DD3DF1">
          <w:rPr>
            <w:rFonts w:eastAsia="MS Mincho"/>
            <w:lang w:val="en-US" w:eastAsia="ja-JP"/>
          </w:rPr>
          <w:t xml:space="preserve"> 3GPP</w:t>
        </w:r>
        <w:r w:rsidR="00DD3DF1">
          <w:rPr>
            <w:rStyle w:val="msoins0"/>
            <w:color w:val="008080"/>
          </w:rPr>
          <w:t> </w:t>
        </w:r>
        <w:r w:rsidR="00DD3DF1">
          <w:rPr>
            <w:rFonts w:eastAsia="MS Mincho"/>
            <w:lang w:val="en-US" w:eastAsia="ja-JP"/>
          </w:rPr>
          <w:t>TS</w:t>
        </w:r>
        <w:r w:rsidR="00DD3DF1">
          <w:rPr>
            <w:rStyle w:val="msoins0"/>
            <w:color w:val="008080"/>
          </w:rPr>
          <w:t> </w:t>
        </w:r>
        <w:r w:rsidR="00DD3DF1">
          <w:rPr>
            <w:rFonts w:eastAsia="MS Mincho"/>
            <w:lang w:val="en-US" w:eastAsia="ja-JP"/>
          </w:rPr>
          <w:t>31.102</w:t>
        </w:r>
        <w:r w:rsidR="00DD3DF1">
          <w:rPr>
            <w:rStyle w:val="msoins0"/>
            <w:color w:val="008080"/>
          </w:rPr>
          <w:t> </w:t>
        </w:r>
        <w:r w:rsidR="00DD3DF1">
          <w:rPr>
            <w:rFonts w:eastAsia="MS Mincho"/>
            <w:lang w:val="en-US" w:eastAsia="ja-JP"/>
          </w:rPr>
          <w:t xml:space="preserve">[40] or </w:t>
        </w:r>
        <w:r w:rsidR="00DD3DF1">
          <w:t>3GPP TS 24.368 [50]</w:t>
        </w:r>
      </w:ins>
      <w:ins w:id="33" w:author="Lena Chaponniere14" w:date="2021-08-23T16:46:00Z">
        <w:r w:rsidR="00E9625D">
          <w:t>)</w:t>
        </w:r>
      </w:ins>
      <w:ins w:id="34" w:author="Lena Chaponniere14" w:date="2021-08-23T16:29:00Z">
        <w:r w:rsidR="00DD3DF1">
          <w:rPr>
            <w:rFonts w:eastAsia="MS Mincho"/>
            <w:lang w:val="en-US" w:eastAsia="ja-JP"/>
          </w:rPr>
          <w:t xml:space="preserve">. </w:t>
        </w:r>
      </w:ins>
      <w:ins w:id="35" w:author="Lena Chaponniere14" w:date="2021-08-23T16:46:00Z">
        <w:r w:rsidR="00E9625D">
          <w:rPr>
            <w:rFonts w:eastAsia="MS Mincho"/>
            <w:lang w:val="en-US" w:eastAsia="ja-JP"/>
          </w:rPr>
          <w:t>No E-UTRA Disabling</w:t>
        </w:r>
      </w:ins>
      <w:ins w:id="36" w:author="Lena Chaponniere14" w:date="2021-08-23T16:29:00Z">
        <w:r w:rsidR="00DD3DF1">
          <w:rPr>
            <w:rFonts w:eastAsia="MS Mincho"/>
            <w:lang w:val="en-US" w:eastAsia="ja-JP"/>
          </w:rPr>
          <w:t xml:space="preserve"> </w:t>
        </w:r>
      </w:ins>
      <w:ins w:id="37" w:author="Lena Chaponniere14" w:date="2021-08-23T16:47:00Z">
        <w:r w:rsidR="00026D89">
          <w:rPr>
            <w:rFonts w:eastAsia="MS Mincho"/>
            <w:lang w:val="en-US" w:eastAsia="ja-JP"/>
          </w:rPr>
          <w:t>In</w:t>
        </w:r>
      </w:ins>
      <w:ins w:id="38" w:author="Lena Chaponniere14" w:date="2021-08-23T16:49:00Z">
        <w:r w:rsidR="007C4D28">
          <w:rPr>
            <w:rFonts w:eastAsia="MS Mincho"/>
            <w:lang w:val="en-US" w:eastAsia="ja-JP"/>
          </w:rPr>
          <w:t xml:space="preserve"> </w:t>
        </w:r>
      </w:ins>
      <w:ins w:id="39" w:author="Lena Chaponniere14" w:date="2021-08-23T16:47:00Z">
        <w:r w:rsidR="00026D89">
          <w:rPr>
            <w:rFonts w:eastAsia="MS Mincho"/>
            <w:lang w:val="en-US" w:eastAsia="ja-JP"/>
          </w:rPr>
          <w:t xml:space="preserve">5GS </w:t>
        </w:r>
      </w:ins>
      <w:ins w:id="40" w:author="Lena Chaponniere14" w:date="2021-08-23T16:29:00Z">
        <w:r w:rsidR="00DD3DF1">
          <w:rPr>
            <w:rFonts w:eastAsia="MS Mincho"/>
            <w:lang w:val="en-US" w:eastAsia="ja-JP"/>
          </w:rPr>
          <w:t xml:space="preserve">is enabled if the corresponding configuration parameter is present and set to enabled. Otherwise, </w:t>
        </w:r>
      </w:ins>
      <w:ins w:id="41" w:author="Lena Chaponniere14" w:date="2021-08-23T16:46:00Z">
        <w:r w:rsidR="00E9625D">
          <w:rPr>
            <w:rFonts w:eastAsia="MS Mincho"/>
            <w:lang w:val="en-US" w:eastAsia="ja-JP"/>
          </w:rPr>
          <w:t>No E-UTRA D</w:t>
        </w:r>
      </w:ins>
      <w:ins w:id="42" w:author="Lena Chaponniere14" w:date="2021-08-23T16:47:00Z">
        <w:r w:rsidR="00E9625D">
          <w:rPr>
            <w:rFonts w:eastAsia="MS Mincho"/>
            <w:lang w:val="en-US" w:eastAsia="ja-JP"/>
          </w:rPr>
          <w:t>isabling</w:t>
        </w:r>
      </w:ins>
      <w:ins w:id="43" w:author="Lena Chaponniere14" w:date="2021-08-23T16:29:00Z">
        <w:r w:rsidR="00DD3DF1">
          <w:rPr>
            <w:rFonts w:eastAsia="MS Mincho"/>
            <w:lang w:val="en-US" w:eastAsia="ja-JP"/>
          </w:rPr>
          <w:t xml:space="preserve"> </w:t>
        </w:r>
      </w:ins>
      <w:ins w:id="44" w:author="Lena Chaponniere14" w:date="2021-08-23T16:47:00Z">
        <w:r w:rsidR="00026D89">
          <w:rPr>
            <w:rFonts w:eastAsia="MS Mincho"/>
            <w:lang w:val="en-US" w:eastAsia="ja-JP"/>
          </w:rPr>
          <w:t>In</w:t>
        </w:r>
      </w:ins>
      <w:ins w:id="45" w:author="Lena Chaponniere14" w:date="2021-08-23T16:49:00Z">
        <w:r w:rsidR="002D592B">
          <w:rPr>
            <w:rFonts w:eastAsia="MS Mincho"/>
            <w:lang w:val="en-US" w:eastAsia="ja-JP"/>
          </w:rPr>
          <w:t xml:space="preserve"> </w:t>
        </w:r>
      </w:ins>
      <w:ins w:id="46" w:author="Lena Chaponniere14" w:date="2021-08-23T16:47:00Z">
        <w:r w:rsidR="00026D89">
          <w:rPr>
            <w:rFonts w:eastAsia="MS Mincho"/>
            <w:lang w:val="en-US" w:eastAsia="ja-JP"/>
          </w:rPr>
          <w:t xml:space="preserve">5GS </w:t>
        </w:r>
      </w:ins>
      <w:ins w:id="47" w:author="Lena Chaponniere14" w:date="2021-08-23T16:29:00Z">
        <w:r w:rsidR="00DD3DF1">
          <w:rPr>
            <w:rFonts w:eastAsia="MS Mincho"/>
            <w:lang w:val="en-US" w:eastAsia="ja-JP"/>
          </w:rPr>
          <w:t>is disabled</w:t>
        </w:r>
      </w:ins>
      <w:ins w:id="48" w:author="Lena Chaponniere14" w:date="2021-08-23T16:47:00Z">
        <w:r w:rsidR="00026D89">
          <w:rPr>
            <w:rFonts w:eastAsia="MS Mincho"/>
            <w:lang w:val="en-US" w:eastAsia="ja-JP"/>
          </w:rPr>
          <w:t xml:space="preserve">. </w:t>
        </w:r>
      </w:ins>
      <w:ins w:id="49" w:author="Lena Chaponniere14" w:date="2021-08-23T16:48:00Z">
        <w:r w:rsidR="00026D89">
          <w:rPr>
            <w:rFonts w:eastAsia="MS Mincho"/>
            <w:lang w:val="en-US" w:eastAsia="ja-JP"/>
          </w:rPr>
          <w:t>If the UE is configured for No E-UTRA Disabling In</w:t>
        </w:r>
      </w:ins>
      <w:ins w:id="50" w:author="Lena Chaponniere14" w:date="2021-08-23T16:49:00Z">
        <w:r w:rsidR="002D592B">
          <w:rPr>
            <w:rFonts w:eastAsia="MS Mincho"/>
            <w:lang w:val="en-US" w:eastAsia="ja-JP"/>
          </w:rPr>
          <w:t xml:space="preserve"> </w:t>
        </w:r>
      </w:ins>
      <w:ins w:id="51" w:author="Lena Chaponniere14" w:date="2021-08-23T16:48:00Z">
        <w:r w:rsidR="00026D89">
          <w:rPr>
            <w:rFonts w:eastAsia="MS Mincho"/>
            <w:lang w:val="en-US" w:eastAsia="ja-JP"/>
          </w:rPr>
          <w:t>5GS</w:t>
        </w:r>
        <w:r w:rsidR="006A48D2">
          <w:rPr>
            <w:rFonts w:eastAsia="MS Mincho"/>
            <w:lang w:val="en-US" w:eastAsia="ja-JP"/>
          </w:rPr>
          <w:t xml:space="preserve"> and</w:t>
        </w:r>
      </w:ins>
      <w:ins w:id="52" w:author="GruberRo1" w:date="2021-08-18T16:19:00Z">
        <w:del w:id="53" w:author="Lena Chaponniere14" w:date="2021-08-23T16:48:00Z">
          <w:r w:rsidR="004D4A99" w:rsidRPr="006D5977" w:rsidDel="006A48D2">
            <w:rPr>
              <w:lang w:eastAsia="ja-JP"/>
            </w:rPr>
            <w:delText>If</w:delText>
          </w:r>
        </w:del>
        <w:r w:rsidR="004D4A99" w:rsidRPr="006D5977">
          <w:rPr>
            <w:lang w:eastAsia="ko-KR"/>
          </w:rPr>
          <w:t xml:space="preserve"> </w:t>
        </w:r>
        <w:r w:rsidR="004D4A99" w:rsidRPr="006D5977">
          <w:rPr>
            <w:lang w:eastAsia="ja-JP"/>
          </w:rPr>
          <w:t xml:space="preserve">the UE </w:t>
        </w:r>
      </w:ins>
      <w:ins w:id="54" w:author="GruberRo1" w:date="2021-08-18T16:20:00Z">
        <w:r w:rsidR="004D4A99" w:rsidRPr="006D5977">
          <w:rPr>
            <w:lang w:eastAsia="ja-JP"/>
          </w:rPr>
          <w:t>selects a</w:t>
        </w:r>
      </w:ins>
      <w:ins w:id="55" w:author="Lena Chaponniere14" w:date="2021-08-23T16:48:00Z">
        <w:r w:rsidR="006A48D2">
          <w:rPr>
            <w:lang w:eastAsia="ja-JP"/>
          </w:rPr>
          <w:t>n NG-RAN</w:t>
        </w:r>
      </w:ins>
      <w:ins w:id="56" w:author="GruberRo1" w:date="2021-08-18T16:20:00Z">
        <w:del w:id="57" w:author="Lena Chaponniere14" w:date="2021-08-23T16:48:00Z">
          <w:r w:rsidR="004D4A99" w:rsidRPr="006D5977" w:rsidDel="006A48D2">
            <w:rPr>
              <w:lang w:eastAsia="ja-JP"/>
            </w:rPr>
            <w:delText xml:space="preserve"> NR</w:delText>
          </w:r>
        </w:del>
        <w:r w:rsidR="004D4A99" w:rsidRPr="006D5977">
          <w:rPr>
            <w:lang w:eastAsia="ja-JP"/>
          </w:rPr>
          <w:t xml:space="preserve"> cell </w:t>
        </w:r>
      </w:ins>
      <w:ins w:id="58" w:author="Robert Zaus" w:date="2021-08-18T16:57:00Z">
        <w:r w:rsidR="00D52020" w:rsidRPr="006D5977">
          <w:rPr>
            <w:lang w:eastAsia="ja-JP"/>
          </w:rPr>
          <w:t xml:space="preserve">in a PLMN </w:t>
        </w:r>
      </w:ins>
      <w:ins w:id="59"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60" w:author="Lena Chaponniere14" w:date="2021-08-23T16:48:00Z">
        <w:r w:rsidR="006A48D2">
          <w:rPr>
            <w:noProof/>
            <w:lang w:eastAsia="ja-JP"/>
          </w:rPr>
          <w:t>ing</w:t>
        </w:r>
      </w:ins>
      <w:ins w:id="61" w:author="GruberRo1" w:date="2021-08-18T16:19:00Z">
        <w:del w:id="62" w:author="Lena Chaponniere14" w:date="2021-08-23T16:48:00Z">
          <w:r w:rsidR="004D4A99" w:rsidRPr="006D5977" w:rsidDel="006A48D2">
            <w:rPr>
              <w:noProof/>
              <w:lang w:eastAsia="ja-JP"/>
            </w:rPr>
            <w:delText>e</w:delText>
          </w:r>
        </w:del>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63" w:author="GruberRo1" w:date="2021-08-18T16:21:00Z">
        <w:r w:rsidR="004D4A99" w:rsidRPr="006D5977">
          <w:rPr>
            <w:lang w:eastAsia="ja-JP"/>
          </w:rPr>
          <w:t>shall</w:t>
        </w:r>
      </w:ins>
      <w:ins w:id="64"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del w:id="65" w:author="Lena Chaponniere14" w:date="2021-08-23T16:48:00Z">
          <w:r w:rsidR="004D4A99" w:rsidRPr="006D5977" w:rsidDel="006A48D2">
            <w:delText xml:space="preserve"> memorized by the UE</w:delText>
          </w:r>
        </w:del>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berschrift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berschrift5"/>
      </w:pPr>
      <w:r w:rsidRPr="00CC0C94">
        <w:t>5.5.1.2.6</w:t>
      </w:r>
      <w:r w:rsidRPr="00CC0C94">
        <w:tab/>
        <w:t>Abnormal cases in the UE</w:t>
      </w:r>
      <w:bookmarkEnd w:id="6"/>
      <w:bookmarkEnd w:id="7"/>
      <w:bookmarkEnd w:id="8"/>
      <w:bookmarkEnd w:id="9"/>
      <w:bookmarkEnd w:id="10"/>
      <w:bookmarkEnd w:id="11"/>
      <w:bookmarkEnd w:id="12"/>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66" w:name="OLE_LINK77"/>
      <w:bookmarkStart w:id="67" w:name="OLE_LINK78"/>
      <w:r w:rsidRPr="00CC0C94">
        <w:t>is started again after an implementation dependent time.</w:t>
      </w:r>
      <w:bookmarkEnd w:id="66"/>
      <w:bookmarkEnd w:id="67"/>
    </w:p>
    <w:p w14:paraId="2D9EFB74" w14:textId="77777777" w:rsidR="00BE7E2E" w:rsidRPr="00CC0C94" w:rsidRDefault="00BE7E2E" w:rsidP="00BE7E2E">
      <w:pPr>
        <w:pStyle w:val="B1"/>
        <w:rPr>
          <w:lang w:eastAsia="ko-KR"/>
        </w:rPr>
      </w:pPr>
      <w:bookmarkStart w:id="68" w:name="OLE_LINK69"/>
      <w:bookmarkStart w:id="69"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8"/>
    <w:bookmarkEnd w:id="69"/>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70"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70"/>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3DE9A10D" w14:textId="77777777" w:rsidR="00BE7E2E" w:rsidRPr="00CC0C94" w:rsidRDefault="00BE7E2E" w:rsidP="00BE7E2E">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6C6BA207" w14:textId="7CF4D177" w:rsidR="00CC340D" w:rsidRDefault="00BE7E2E">
      <w:pPr>
        <w:pStyle w:val="B4"/>
        <w:rPr>
          <w:ins w:id="71" w:author="GruberRo1" w:date="2021-08-18T11:54:00Z"/>
          <w:noProof/>
        </w:rPr>
      </w:pPr>
      <w:del w:id="72" w:author="Lena Chaponniere14" w:date="2021-08-23T16:50:00Z">
        <w:r w:rsidRPr="00CC0C94" w:rsidDel="002D592B">
          <w:rPr>
            <w:noProof/>
          </w:rPr>
          <w:delText>-</w:delText>
        </w:r>
        <w:r w:rsidRPr="00CC0C94" w:rsidDel="002D592B">
          <w:rPr>
            <w:noProof/>
          </w:rPr>
          <w:tab/>
        </w:r>
      </w:del>
      <w:ins w:id="73" w:author="GruberRo1" w:date="2021-08-18T11:48:00Z">
        <w:del w:id="74" w:author="Lena Chaponniere14" w:date="2021-08-23T16:50:00Z">
          <w:r w:rsidR="00CC340D" w:rsidDel="002D592B">
            <w:rPr>
              <w:noProof/>
            </w:rPr>
            <w:delText xml:space="preserve">if </w:delText>
          </w:r>
        </w:del>
      </w:ins>
      <w:ins w:id="75" w:author="GruberRo1" w:date="2021-08-18T11:49:00Z">
        <w:del w:id="76" w:author="Lena Chaponniere14" w:date="2021-08-23T16:50:00Z">
          <w:r w:rsidR="00CC340D" w:rsidDel="002D592B">
            <w:rPr>
              <w:noProof/>
            </w:rPr>
            <w:delText>at least 3 times the attempt counter was incremented due to case b)</w:delText>
          </w:r>
        </w:del>
      </w:ins>
      <w:ins w:id="77" w:author="GruberRo1" w:date="2021-08-18T11:56:00Z">
        <w:del w:id="78" w:author="Lena Chaponniere14" w:date="2021-08-23T16:50:00Z">
          <w:r w:rsidR="00CC340D" w:rsidDel="002D592B">
            <w:rPr>
              <w:noProof/>
            </w:rPr>
            <w:delText xml:space="preserve"> </w:delText>
          </w:r>
        </w:del>
      </w:ins>
      <w:ins w:id="79" w:author="GruberRo1" w:date="2021-08-18T11:50:00Z">
        <w:del w:id="80" w:author="Lena Chaponniere14" w:date="2021-08-23T16:50:00Z">
          <w:r w:rsidR="00CC340D" w:rsidDel="002D592B">
            <w:rPr>
              <w:noProof/>
            </w:rPr>
            <w:delText xml:space="preserve">the UE </w:delText>
          </w:r>
        </w:del>
      </w:ins>
      <w:ins w:id="81" w:author="GruberRo1" w:date="2021-08-18T11:52:00Z">
        <w:del w:id="82" w:author="Lena Chaponniere14" w:date="2021-08-23T16:50:00Z">
          <w:r w:rsidR="00CC340D" w:rsidRPr="00CC340D" w:rsidDel="002D592B">
            <w:rPr>
              <w:noProof/>
            </w:rPr>
            <w:delText>shall request RRC to treat the active cell as barred (see 3GPP TS 36.304 [21])</w:delText>
          </w:r>
        </w:del>
      </w:ins>
      <w:ins w:id="83" w:author="GruberRo1" w:date="2021-08-18T11:54:00Z">
        <w:del w:id="84" w:author="Lena Chaponniere14" w:date="2021-08-23T16:50:00Z">
          <w:r w:rsidR="00CC340D" w:rsidDel="002D592B">
            <w:rPr>
              <w:noProof/>
            </w:rPr>
            <w:delText>;</w:delText>
          </w:r>
        </w:del>
      </w:ins>
      <w:ins w:id="85" w:author="GruberRo1" w:date="2021-08-18T16:35:00Z">
        <w:del w:id="86" w:author="Lena Chaponniere14" w:date="2021-08-23T16:50:00Z">
          <w:r w:rsidR="00B82917" w:rsidDel="002D592B">
            <w:rPr>
              <w:noProof/>
            </w:rPr>
            <w:delText xml:space="preserve"> and </w:delText>
          </w:r>
        </w:del>
      </w:ins>
      <w:ins w:id="87" w:author="Lena Chaponniere14" w:date="2021-08-23T16:50:00Z">
        <w:r w:rsidR="002D592B">
          <w:rPr>
            <w:noProof/>
          </w:rPr>
          <w:t>-</w:t>
        </w:r>
      </w:ins>
    </w:p>
    <w:p w14:paraId="35E8F11A" w14:textId="4C4BA053" w:rsidR="0063563B" w:rsidDel="00375A22" w:rsidRDefault="00CC340D" w:rsidP="006D5977">
      <w:pPr>
        <w:pStyle w:val="B4"/>
        <w:rPr>
          <w:del w:id="88" w:author="GruberRo1" w:date="2021-08-18T11:57:00Z"/>
        </w:rPr>
      </w:pPr>
      <w:ins w:id="89" w:author="GruberRo1" w:date="2021-08-18T11:55:00Z">
        <w:r>
          <w:rPr>
            <w:noProof/>
          </w:rPr>
          <w:t>-</w:t>
        </w:r>
        <w:r>
          <w:rPr>
            <w:noProof/>
          </w:rPr>
          <w:tab/>
        </w:r>
      </w:ins>
      <w:r w:rsidR="00BE7E2E" w:rsidRPr="00CC0C94">
        <w:rPr>
          <w:rFonts w:hint="eastAsia"/>
          <w:noProof/>
          <w:lang w:eastAsia="ja-JP"/>
        </w:rPr>
        <w:t xml:space="preserve">the UE shall </w:t>
      </w:r>
      <w:r w:rsidR="00BE7E2E" w:rsidRPr="00CC0C94">
        <w:rPr>
          <w:noProof/>
          <w:lang w:eastAsia="ja-JP"/>
        </w:rPr>
        <w:t xml:space="preserve">attempt 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90" w:author="Lu, Yang, Vodafone DE 2" w:date="2021-08-20T08:28:00Z">
        <w:r w:rsidR="006D5977">
          <w:rPr>
            <w:lang w:eastAsia="ja-JP"/>
          </w:rPr>
          <w:t xml:space="preserve"> </w:t>
        </w:r>
      </w:ins>
      <w:ins w:id="91" w:author="Lena Chaponniere14" w:date="2021-08-23T16:51:00Z">
        <w:r w:rsidR="00953712">
          <w:rPr>
            <w:lang w:eastAsia="ja-JP"/>
          </w:rPr>
          <w:t xml:space="preserve">if </w:t>
        </w:r>
        <w:del w:id="92" w:author="Lu, Yang, Vodafone DE 2" w:date="2021-08-24T07:37:00Z">
          <w:r w:rsidR="00953712" w:rsidDel="00CB7907">
            <w:rPr>
              <w:lang w:eastAsia="ja-JP"/>
            </w:rPr>
            <w:delText xml:space="preserve">the UE </w:delText>
          </w:r>
          <w:r w:rsidR="00685A72" w:rsidDel="00CB7907">
            <w:rPr>
              <w:lang w:eastAsia="ja-JP"/>
            </w:rPr>
            <w:delText xml:space="preserve">does not support being configured for </w:delText>
          </w:r>
          <w:r w:rsidR="00C263D7" w:rsidDel="00CB7907">
            <w:rPr>
              <w:lang w:eastAsia="ja-JP"/>
            </w:rPr>
            <w:delText>No E-UTRA Disabling In 5GS or t</w:delText>
          </w:r>
        </w:del>
      </w:ins>
      <w:ins w:id="93" w:author="Lena Chaponniere14" w:date="2021-08-23T16:52:00Z">
        <w:del w:id="94" w:author="Lu, Yang, Vodafone DE 2" w:date="2021-08-24T07:37:00Z">
          <w:r w:rsidR="00C263D7" w:rsidDel="00CB7907">
            <w:rPr>
              <w:lang w:eastAsia="ja-JP"/>
            </w:rPr>
            <w:delText xml:space="preserve">he </w:delText>
          </w:r>
          <w:r w:rsidR="00A357AF" w:rsidDel="00CB7907">
            <w:rPr>
              <w:lang w:eastAsia="ja-JP"/>
            </w:rPr>
            <w:delText xml:space="preserve">UE </w:delText>
          </w:r>
          <w:r w:rsidR="00002C76" w:rsidDel="00CB7907">
            <w:rPr>
              <w:lang w:eastAsia="ja-JP"/>
            </w:rPr>
            <w:delText>supports being configured for No E-UTRA Disabling In 5GS and No E-UTRA Disabling In 5GS is disable</w:delText>
          </w:r>
          <w:r w:rsidR="00A765A6" w:rsidDel="00CB7907">
            <w:rPr>
              <w:lang w:eastAsia="ja-JP"/>
            </w:rPr>
            <w:delText>d</w:delText>
          </w:r>
        </w:del>
      </w:ins>
      <w:ins w:id="95" w:author="Lena Chaponniere14" w:date="2021-08-23T16:55:00Z">
        <w:del w:id="96" w:author="Lu, Yang, Vodafone DE 2" w:date="2021-08-24T07:37:00Z">
          <w:r w:rsidR="00497F09" w:rsidDel="00CB7907">
            <w:rPr>
              <w:lang w:eastAsia="ja-JP"/>
            </w:rPr>
            <w:delText xml:space="preserve"> and</w:delText>
          </w:r>
        </w:del>
      </w:ins>
      <w:ins w:id="97" w:author="Lu, Yang, Vodafone" w:date="2021-06-30T11:24:00Z">
        <w:del w:id="98" w:author="Lena Chaponniere14" w:date="2021-08-23T16:55:00Z">
          <w:r w:rsidR="0063563B" w:rsidRPr="008474A3" w:rsidDel="00DD3E9F">
            <w:delText>if</w:delText>
          </w:r>
        </w:del>
        <w:r w:rsidR="0063563B" w:rsidRPr="008474A3">
          <w:t xml:space="preserve"> the UE attempts to select GERAN or UTRAN radio access technology</w:t>
        </w:r>
      </w:ins>
      <w:ins w:id="99"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100" w:name="_Hlk79645459"/>
      <w:r w:rsidR="006D5977">
        <w:rPr>
          <w:noProof/>
        </w:rPr>
        <w:t>.</w:t>
      </w:r>
      <w:ins w:id="101" w:author="Lu, Yang, Vodafone DE 2" w:date="2021-08-24T07:37:00Z">
        <w:r w:rsidR="00CB7907">
          <w:rPr>
            <w:noProof/>
          </w:rPr>
          <w:t xml:space="preserve"> </w:t>
        </w:r>
      </w:ins>
      <w:ins w:id="102" w:author="Lu, Yang, Vodafone DE 2" w:date="2021-08-24T07:55:00Z">
        <w:r w:rsidR="00C33330">
          <w:rPr>
            <w:noProof/>
          </w:rPr>
          <w:t>I</w:t>
        </w:r>
        <w:r w:rsidR="00C33330" w:rsidRPr="002A5C70">
          <w:t xml:space="preserve">f </w:t>
        </w:r>
        <w:r w:rsidR="00C33330">
          <w:t xml:space="preserve">the UE is configuered </w:t>
        </w:r>
        <w:r w:rsidR="00C33330">
          <w:rPr>
            <w:rFonts w:eastAsia="MS Mincho"/>
            <w:lang w:val="en-US" w:eastAsia="ja-JP"/>
          </w:rPr>
          <w:t xml:space="preserve">for No E-UTRA Disabling In 5GS </w:t>
        </w:r>
        <w:r w:rsidR="00C33330" w:rsidRPr="00CC340D">
          <w:rPr>
            <w:noProof/>
          </w:rPr>
          <w:t xml:space="preserve">(see </w:t>
        </w:r>
        <w:r w:rsidR="00C33330">
          <w:rPr>
            <w:rFonts w:eastAsia="MS Mincho"/>
            <w:lang w:val="en-US" w:eastAsia="ja-JP"/>
          </w:rPr>
          <w:t>see 3GPP</w:t>
        </w:r>
        <w:r w:rsidR="00C33330">
          <w:rPr>
            <w:rStyle w:val="msoins0"/>
            <w:color w:val="008080"/>
          </w:rPr>
          <w:t> </w:t>
        </w:r>
        <w:r w:rsidR="00C33330">
          <w:rPr>
            <w:rFonts w:eastAsia="MS Mincho"/>
            <w:lang w:val="en-US" w:eastAsia="ja-JP"/>
          </w:rPr>
          <w:t>TS</w:t>
        </w:r>
        <w:r w:rsidR="00C33330">
          <w:rPr>
            <w:rStyle w:val="msoins0"/>
            <w:color w:val="008080"/>
          </w:rPr>
          <w:t> </w:t>
        </w:r>
        <w:r w:rsidR="00C33330">
          <w:rPr>
            <w:rFonts w:eastAsia="MS Mincho"/>
            <w:lang w:val="en-US" w:eastAsia="ja-JP"/>
          </w:rPr>
          <w:t>31.102</w:t>
        </w:r>
        <w:r w:rsidR="00C33330">
          <w:rPr>
            <w:rStyle w:val="msoins0"/>
            <w:color w:val="008080"/>
          </w:rPr>
          <w:t> </w:t>
        </w:r>
        <w:r w:rsidR="00C33330">
          <w:rPr>
            <w:rFonts w:eastAsia="MS Mincho"/>
            <w:lang w:val="en-US" w:eastAsia="ja-JP"/>
          </w:rPr>
          <w:t xml:space="preserve">[40] or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03" w:author="Lu, Yang, Vodafone DE 2" w:date="2021-08-24T07:47:00Z">
        <w:r w:rsidR="00375A22" w:rsidRPr="002A5C70">
          <w:t>the UE attempts to select NG-RAN radio access technology</w:t>
        </w:r>
        <w:r w:rsidR="00375A22" w:rsidRPr="00806454">
          <w:t xml:space="preserve"> </w:t>
        </w:r>
        <w:r w:rsidR="00375A22">
          <w:t>and</w:t>
        </w:r>
      </w:ins>
      <w:ins w:id="104"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r w:rsidR="00CB7907">
          <w:t>.</w:t>
        </w:r>
      </w:ins>
    </w:p>
    <w:p w14:paraId="23F23C70" w14:textId="238354C9" w:rsidR="00375A22" w:rsidRPr="00CC0C94" w:rsidRDefault="00375A22" w:rsidP="00375A22">
      <w:pPr>
        <w:pStyle w:val="NO"/>
        <w:rPr>
          <w:ins w:id="105" w:author="Lu, Yang, Vodafone DE 2" w:date="2021-08-24T07:48:00Z"/>
          <w:lang w:eastAsia="zh-CN"/>
        </w:rPr>
      </w:pPr>
      <w:ins w:id="106" w:author="Lu, Yang, Vodafone DE 2" w:date="2021-08-24T07:48:00Z">
        <w:r w:rsidRPr="00CC0C94">
          <w:t>NOTE:</w:t>
        </w:r>
        <w:r w:rsidRPr="00CC0C94">
          <w:tab/>
        </w:r>
      </w:ins>
      <w:ins w:id="107" w:author="Lu, Yang, Vodafone DE 2" w:date="2021-08-24T07:52:00Z">
        <w:r w:rsidR="00C33330">
          <w:t xml:space="preserve">Whether the </w:t>
        </w:r>
      </w:ins>
      <w:ins w:id="108"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109" w:author="Lu, Yang, Vodafone DE 2" w:date="2021-08-24T08:02:00Z">
        <w:r w:rsidR="0067497F">
          <w:rPr>
            <w:noProof/>
          </w:rPr>
          <w:t xml:space="preserve">E-UTRA </w:t>
        </w:r>
      </w:ins>
      <w:ins w:id="110" w:author="Lu, Yang, Vodafone DE 2" w:date="2021-08-24T07:50:00Z">
        <w:r w:rsidRPr="00CC340D">
          <w:rPr>
            <w:noProof/>
          </w:rPr>
          <w:t>cell as barred (see 3GPP TS 36.304 [21])</w:t>
        </w:r>
      </w:ins>
      <w:ins w:id="111" w:author="Lu, Yang, Vodafone DE 2" w:date="2021-08-24T07:52:00Z">
        <w:r w:rsidR="00C33330">
          <w:rPr>
            <w:noProof/>
          </w:rPr>
          <w:t xml:space="preserve"> </w:t>
        </w:r>
        <w:r w:rsidR="00C33330" w:rsidRPr="00CC0C94">
          <w:rPr>
            <w:lang w:eastAsia="zh-CN"/>
          </w:rPr>
          <w:t>is left to the implementation</w:t>
        </w:r>
        <w:r w:rsidR="00C33330">
          <w:rPr>
            <w:lang w:eastAsia="zh-CN"/>
          </w:rPr>
          <w:t>.</w:t>
        </w:r>
      </w:ins>
    </w:p>
    <w:bookmarkEnd w:id="100"/>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E0AA909" w14:textId="77777777" w:rsidR="00E4329B" w:rsidRPr="00CC0C94" w:rsidRDefault="00E4329B" w:rsidP="00E4329B">
      <w:pPr>
        <w:pStyle w:val="berschrift5"/>
      </w:pPr>
      <w:bookmarkStart w:id="112" w:name="_Toc20217957"/>
      <w:bookmarkStart w:id="113" w:name="_Toc27743842"/>
      <w:bookmarkStart w:id="114" w:name="_Toc35959413"/>
      <w:bookmarkStart w:id="115" w:name="_Toc45202845"/>
      <w:bookmarkStart w:id="116" w:name="_Toc45700221"/>
      <w:bookmarkStart w:id="117" w:name="_Toc51919957"/>
      <w:bookmarkStart w:id="118" w:name="_Toc68251017"/>
      <w:bookmarkStart w:id="119" w:name="_Toc74915994"/>
      <w:r w:rsidRPr="00CC0C94">
        <w:t>5.5.1.3.6</w:t>
      </w:r>
      <w:r w:rsidRPr="00CC0C94">
        <w:tab/>
        <w:t>Abnormal cases in the UE</w:t>
      </w:r>
      <w:bookmarkEnd w:id="112"/>
      <w:bookmarkEnd w:id="113"/>
      <w:bookmarkEnd w:id="114"/>
      <w:bookmarkEnd w:id="115"/>
      <w:bookmarkEnd w:id="116"/>
      <w:bookmarkEnd w:id="117"/>
      <w:bookmarkEnd w:id="118"/>
      <w:bookmarkEnd w:id="119"/>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77777777" w:rsidR="00E4329B" w:rsidRPr="00CC0C94" w:rsidRDefault="00E4329B" w:rsidP="00E4329B">
      <w:pPr>
        <w:pStyle w:val="NO"/>
      </w:pPr>
      <w:r w:rsidRPr="00CC0C94">
        <w:t>NOTE:</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6B73A9F1" w14:textId="04918C44" w:rsidR="00F31F06" w:rsidDel="00C6272F" w:rsidRDefault="00F31F06" w:rsidP="00E4329B">
      <w:pPr>
        <w:pStyle w:val="B3"/>
        <w:rPr>
          <w:ins w:id="120" w:author="GruberRo1" w:date="2021-08-19T20:42:00Z"/>
          <w:del w:id="121" w:author="Lena Chaponniere14" w:date="2021-08-23T17:00:00Z"/>
        </w:rPr>
      </w:pPr>
      <w:ins w:id="122" w:author="GruberRo1" w:date="2021-08-19T20:42:00Z">
        <w:del w:id="123" w:author="Lena Chaponniere14" w:date="2021-08-23T17:00:00Z">
          <w:r w:rsidDel="00C6272F">
            <w:delText>-</w:delText>
          </w:r>
          <w:r w:rsidDel="00C6272F">
            <w:tab/>
          </w:r>
          <w:r w:rsidRPr="00F31F06" w:rsidDel="00C6272F">
            <w:delText>if at least 3 times the attempt counter was incremented due to case b) the UE shall request RRC to treat the active cell as barred (see 3GPP TS 36.304 [21]); and</w:delText>
          </w:r>
        </w:del>
      </w:ins>
    </w:p>
    <w:p w14:paraId="05EDA57D" w14:textId="1A5F04B0" w:rsidR="00E4329B" w:rsidRDefault="00E4329B" w:rsidP="00E4329B">
      <w:pPr>
        <w:pStyle w:val="B3"/>
        <w:rPr>
          <w:ins w:id="124"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25" w:author="Lu, Yang, Vodafone DE 2" w:date="2021-08-20T09:28:00Z">
        <w:r w:rsidR="000D2D89">
          <w:t>,</w:t>
        </w:r>
      </w:ins>
      <w:r w:rsidRPr="00CC0C94">
        <w:t xml:space="preserve"> </w:t>
      </w:r>
      <w:del w:id="126" w:author="GruberRo1" w:date="2021-08-19T20:43:00Z">
        <w:r w:rsidRPr="00CC0C94" w:rsidDel="00F31F06">
          <w:delText xml:space="preserve">or </w:delText>
        </w:r>
      </w:del>
      <w:r w:rsidRPr="00CC0C94">
        <w:t xml:space="preserve">UTRAN </w:t>
      </w:r>
      <w:ins w:id="127" w:author="GruberRo1" w:date="2021-08-19T20:43:00Z">
        <w:r w:rsidR="00F31F06">
          <w:t xml:space="preserve">or NG-RAN </w:t>
        </w:r>
      </w:ins>
      <w:r w:rsidRPr="00CC0C94">
        <w:t>radio access technology and proceed with appropriate MM</w:t>
      </w:r>
      <w:ins w:id="128" w:author="Lu, Yang, Vodafone DE 2" w:date="2021-08-20T09:28:00Z">
        <w:r w:rsidR="000D2D89">
          <w:t>,</w:t>
        </w:r>
      </w:ins>
      <w:r w:rsidRPr="00CC0C94">
        <w:t xml:space="preserve"> </w:t>
      </w:r>
      <w:del w:id="129" w:author="GruberRo1" w:date="2021-08-19T20:43:00Z">
        <w:r w:rsidRPr="00CC0C94" w:rsidDel="00F31F06">
          <w:delText xml:space="preserve">or </w:delText>
        </w:r>
      </w:del>
      <w:r w:rsidRPr="00CC0C94">
        <w:t xml:space="preserve">GMM </w:t>
      </w:r>
      <w:ins w:id="130" w:author="GruberRo1" w:date="2021-08-19T20:43:00Z">
        <w:r w:rsidR="00F31F06">
          <w:t xml:space="preserve">or 5GMM </w:t>
        </w:r>
      </w:ins>
      <w:r w:rsidRPr="00CC0C94">
        <w:t>specific procedures</w:t>
      </w:r>
      <w:r w:rsidRPr="00CC0C94">
        <w:rPr>
          <w:lang w:eastAsia="ko-KR"/>
        </w:rPr>
        <w:t xml:space="preserve"> and</w:t>
      </w:r>
      <w:ins w:id="131" w:author="Lena Chaponniere14" w:date="2021-08-23T17:01:00Z">
        <w:r w:rsidR="00204503">
          <w:rPr>
            <w:lang w:eastAsia="ko-KR"/>
          </w:rPr>
          <w:t xml:space="preserve">, </w:t>
        </w:r>
        <w:r w:rsidR="00204503">
          <w:rPr>
            <w:lang w:eastAsia="ja-JP"/>
          </w:rPr>
          <w:t xml:space="preserve">if </w:t>
        </w:r>
        <w:del w:id="132" w:author="Lu, Yang, Vodafone DE 2" w:date="2021-08-24T07:33:00Z">
          <w:r w:rsidR="00204503" w:rsidDel="00CB7907">
            <w:rPr>
              <w:lang w:eastAsia="ja-JP"/>
            </w:rPr>
            <w:delText>the UE does not support being configured for No E-UTRA Disabling In 5GS or the UE supports being configured for No E-UTRA Disabling In 5GS and No E-UTRA Disabling In 5GS is disabled and</w:delText>
          </w:r>
        </w:del>
      </w:ins>
      <w:del w:id="133" w:author="Lu, Yang, Vodafone DE 2" w:date="2021-08-24T07:33:00Z">
        <w:r w:rsidRPr="00CC0C94" w:rsidDel="00CB7907">
          <w:rPr>
            <w:lang w:eastAsia="ko-KR"/>
          </w:rPr>
          <w:delText xml:space="preserve"> </w:delText>
        </w:r>
      </w:del>
      <w:ins w:id="134" w:author="GruberRo1" w:date="2021-08-19T20:44:00Z">
        <w:del w:id="135" w:author="Lena Chaponniere14" w:date="2021-08-23T17:01:00Z">
          <w:r w:rsidR="00F31F06" w:rsidRPr="008474A3" w:rsidDel="00204503">
            <w:delText>if</w:delText>
          </w:r>
        </w:del>
        <w:r w:rsidR="00F31F06" w:rsidRPr="008474A3">
          <w:t xml:space="preserve"> the UE attempts to select GERAN or UTRAN radio access technology, </w:t>
        </w:r>
      </w:ins>
      <w:ins w:id="136" w:author="Lena Chaponniere14" w:date="2021-08-23T17:01:00Z">
        <w:del w:id="137" w:author="Lu, Yang, Vodafone DE 2" w:date="2021-08-24T07:55:00Z">
          <w:r w:rsidR="00F834FB" w:rsidDel="00C33330">
            <w:delText>shall</w:delText>
          </w:r>
        </w:del>
      </w:ins>
      <w:ins w:id="138" w:author="Lu, Yang, Vodafone DE 2" w:date="2021-08-24T07:55:00Z">
        <w:r w:rsidR="00C33330">
          <w:t>may</w:t>
        </w:r>
      </w:ins>
      <w:ins w:id="139"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40" w:author="Lu, Yang, Vodafone DE 2" w:date="2021-08-24T07:34:00Z">
        <w:r w:rsidR="00CB7907">
          <w:rPr>
            <w:lang w:eastAsia="ko-KR"/>
          </w:rPr>
          <w:t>.</w:t>
        </w:r>
      </w:ins>
      <w:ins w:id="141" w:author="Lu, Yang, Vodafone DE 2" w:date="2021-08-24T07:33:00Z">
        <w:r w:rsidR="00CB7907" w:rsidRPr="00CB7907">
          <w:rPr>
            <w:noProof/>
          </w:rPr>
          <w:t xml:space="preserve"> </w:t>
        </w:r>
        <w:r w:rsidR="00CB7907">
          <w:rPr>
            <w:noProof/>
          </w:rPr>
          <w:t>I</w:t>
        </w:r>
        <w:r w:rsidR="00CB7907" w:rsidRPr="002A5C70">
          <w:t xml:space="preserve">f </w:t>
        </w:r>
      </w:ins>
      <w:ins w:id="142" w:author="Lu, Yang, Vodafone DE 2" w:date="2021-08-24T07:55:00Z">
        <w:r w:rsidR="00C33330">
          <w:t xml:space="preserve">the UE is configuered </w:t>
        </w:r>
        <w:r w:rsidR="00C33330">
          <w:rPr>
            <w:rFonts w:eastAsia="MS Mincho"/>
            <w:lang w:val="en-US" w:eastAsia="ja-JP"/>
          </w:rPr>
          <w:t xml:space="preserve">for No E-UTRA Disabling In 5GS </w:t>
        </w:r>
        <w:r w:rsidR="00C33330" w:rsidRPr="00CC340D">
          <w:rPr>
            <w:noProof/>
          </w:rPr>
          <w:t xml:space="preserve">(see </w:t>
        </w:r>
        <w:r w:rsidR="00C33330">
          <w:rPr>
            <w:rFonts w:eastAsia="MS Mincho"/>
            <w:lang w:val="en-US" w:eastAsia="ja-JP"/>
          </w:rPr>
          <w:t>see 3GPP</w:t>
        </w:r>
        <w:r w:rsidR="00C33330">
          <w:rPr>
            <w:rStyle w:val="msoins0"/>
            <w:color w:val="008080"/>
          </w:rPr>
          <w:t> </w:t>
        </w:r>
        <w:r w:rsidR="00C33330">
          <w:rPr>
            <w:rFonts w:eastAsia="MS Mincho"/>
            <w:lang w:val="en-US" w:eastAsia="ja-JP"/>
          </w:rPr>
          <w:t>TS</w:t>
        </w:r>
        <w:r w:rsidR="00C33330">
          <w:rPr>
            <w:rStyle w:val="msoins0"/>
            <w:color w:val="008080"/>
          </w:rPr>
          <w:t> </w:t>
        </w:r>
        <w:r w:rsidR="00C33330">
          <w:rPr>
            <w:rFonts w:eastAsia="MS Mincho"/>
            <w:lang w:val="en-US" w:eastAsia="ja-JP"/>
          </w:rPr>
          <w:t>31.102</w:t>
        </w:r>
        <w:r w:rsidR="00C33330">
          <w:rPr>
            <w:rStyle w:val="msoins0"/>
            <w:color w:val="008080"/>
          </w:rPr>
          <w:t> </w:t>
        </w:r>
        <w:r w:rsidR="00C33330">
          <w:rPr>
            <w:rFonts w:eastAsia="MS Mincho"/>
            <w:lang w:val="en-US" w:eastAsia="ja-JP"/>
          </w:rPr>
          <w:t xml:space="preserve">[40] or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43" w:author="Lu, Yang, Vodafone DE 2" w:date="2021-08-24T07:33:00Z">
        <w:r w:rsidR="00CB7907" w:rsidRPr="002A5C70">
          <w:t>the UE attempts to select NG-RAN radio access technology</w:t>
        </w:r>
      </w:ins>
      <w:ins w:id="144" w:author="Lu, Yang, Vodafone DE 2" w:date="2021-08-24T07:56:00Z">
        <w:r w:rsidR="00C33330">
          <w:t>,</w:t>
        </w:r>
      </w:ins>
      <w:ins w:id="145"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r w:rsidRPr="00CC0C94">
        <w:rPr>
          <w:lang w:eastAsia="ko-KR"/>
        </w:rPr>
        <w:t>; and</w:t>
      </w:r>
    </w:p>
    <w:p w14:paraId="4A438B9C" w14:textId="55B5375A" w:rsidR="00957F54" w:rsidRPr="00CC0C94" w:rsidRDefault="00957F54" w:rsidP="00957F54">
      <w:pPr>
        <w:pStyle w:val="NO"/>
        <w:pPrChange w:id="146" w:author="Lu, Yang, Vodafone DE 2" w:date="2021-08-24T07:58:00Z">
          <w:pPr>
            <w:pStyle w:val="B3"/>
          </w:pPr>
        </w:pPrChange>
      </w:pPr>
      <w:ins w:id="147" w:author="Lu, Yang, Vodafone DE 2" w:date="2021-08-24T07:57: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48" w:author="Lu, Yang, Vodafone DE 2" w:date="2021-08-24T07:58:00Z">
        <w:r w:rsidR="00366D60">
          <w:rPr>
            <w:noProof/>
          </w:rPr>
          <w:t xml:space="preserve">E-UTRA </w:t>
        </w:r>
      </w:ins>
      <w:ins w:id="149" w:author="Lu, Yang, Vodafone DE 2" w:date="2021-08-24T07:57:00Z">
        <w:r w:rsidRPr="00CC340D">
          <w:rPr>
            <w:noProof/>
          </w:rPr>
          <w:t>cell as barred (see 3GPP TS 36.304 [21])</w:t>
        </w:r>
        <w:r>
          <w:rPr>
            <w:noProof/>
          </w:rPr>
          <w:t xml:space="preserve"> </w:t>
        </w:r>
        <w:r w:rsidRPr="00CC0C94">
          <w:rPr>
            <w:lang w:eastAsia="zh-CN"/>
          </w:rPr>
          <w:t>is left to the implementation</w:t>
        </w:r>
        <w:r>
          <w:rPr>
            <w:lang w:eastAsia="zh-CN"/>
          </w:rPr>
          <w:t>.</w:t>
        </w:r>
      </w:ins>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50"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6E440404" w:rsidR="006B255B" w:rsidRDefault="00B82917" w:rsidP="006B255B">
      <w:pPr>
        <w:pStyle w:val="B2"/>
        <w:rPr>
          <w:ins w:id="151" w:author="Lu, Yang, Vodafone DE 2" w:date="2021-08-24T07:58:00Z"/>
        </w:rPr>
      </w:pPr>
      <w:ins w:id="152" w:author="GruberRo1" w:date="2021-08-18T16:32:00Z">
        <w:r>
          <w:rPr>
            <w:noProof/>
          </w:rPr>
          <w:t xml:space="preserve"> </w:t>
        </w:r>
        <w:r>
          <w:rPr>
            <w:noProof/>
          </w:rPr>
          <w:tab/>
        </w:r>
        <w:del w:id="153" w:author="Lena Chaponniere14" w:date="2021-08-23T17:04:00Z">
          <w:r w:rsidDel="00312DC8">
            <w:rPr>
              <w:noProof/>
            </w:rPr>
            <w:delText>I</w:delText>
          </w:r>
        </w:del>
      </w:ins>
      <w:ins w:id="154" w:author="GruberRo1" w:date="2021-08-18T11:59:00Z">
        <w:del w:id="155" w:author="Lena Chaponniere14" w:date="2021-08-23T17:04:00Z">
          <w:r w:rsidR="00EC1F7F" w:rsidDel="00312DC8">
            <w:rPr>
              <w:noProof/>
            </w:rPr>
            <w:delText xml:space="preserve">f at least 3 times the attempt counter was incremented due to case b) the UE </w:delText>
          </w:r>
          <w:r w:rsidR="00EC1F7F" w:rsidRPr="00CC340D" w:rsidDel="00312DC8">
            <w:rPr>
              <w:noProof/>
            </w:rPr>
            <w:delText>shall request RRC to treat the active cell as barred (see 3GPP TS 36.304 [21])</w:delText>
          </w:r>
        </w:del>
      </w:ins>
      <w:ins w:id="156" w:author="GruberRo1" w:date="2021-08-18T16:32:00Z">
        <w:del w:id="157" w:author="Lena Chaponniere14" w:date="2021-08-23T17:04:00Z">
          <w:r w:rsidDel="00312DC8">
            <w:rPr>
              <w:noProof/>
            </w:rPr>
            <w:delText xml:space="preserve"> and </w:delText>
          </w:r>
        </w:del>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58" w:author="Lena Chaponniere14" w:date="2021-08-23T17:01:00Z">
        <w:r w:rsidR="00057842">
          <w:rPr>
            <w:lang w:eastAsia="ja-JP"/>
          </w:rPr>
          <w:t xml:space="preserve">if </w:t>
        </w:r>
        <w:del w:id="159" w:author="Lu, Yang, Vodafone DE 2" w:date="2021-08-24T07:39:00Z">
          <w:r w:rsidR="00057842" w:rsidDel="00CB7907">
            <w:rPr>
              <w:lang w:eastAsia="ja-JP"/>
            </w:rPr>
            <w:delText>the UE does not support being configured for No E-UTRA Disabling In 5GS or the UE supports being configured for No E-UTRA Disabling In 5GS and No E-UTRA Disabling In 5GS is disabled</w:delText>
          </w:r>
          <w:r w:rsidR="00057842" w:rsidRPr="008474A3" w:rsidDel="00CB7907">
            <w:delText xml:space="preserve"> </w:delText>
          </w:r>
          <w:r w:rsidR="00057842" w:rsidDel="00CB7907">
            <w:delText>and</w:delText>
          </w:r>
        </w:del>
      </w:ins>
      <w:ins w:id="160" w:author="Lu, Yang, Vodafone" w:date="2021-06-30T11:32:00Z">
        <w:del w:id="161" w:author="Lena Chaponniere14" w:date="2021-08-23T17:01:00Z">
          <w:r w:rsidR="007A4A6D" w:rsidRPr="008474A3" w:rsidDel="00057842">
            <w:delText>if</w:delText>
          </w:r>
        </w:del>
        <w:r w:rsidR="007A4A6D" w:rsidRPr="008474A3">
          <w:t xml:space="preserve"> the UE attempts to select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62" w:author="Lu, Yang, Vodafone DE 2" w:date="2021-08-24T07:43:00Z">
        <w:r w:rsidR="00375A22">
          <w:rPr>
            <w:lang w:eastAsia="zh-CN"/>
          </w:rPr>
          <w:t xml:space="preserve"> </w:t>
        </w:r>
        <w:r w:rsidR="00375A22">
          <w:rPr>
            <w:noProof/>
          </w:rPr>
          <w:t>I</w:t>
        </w:r>
        <w:r w:rsidR="00375A22" w:rsidRPr="002A5C70">
          <w:t>f</w:t>
        </w:r>
      </w:ins>
      <w:ins w:id="163" w:author="Lu, Yang, Vodafone DE 2" w:date="2021-08-24T07:59:00Z">
        <w:r w:rsidR="00BE22AB" w:rsidRPr="002A5C70">
          <w:t xml:space="preserve"> </w:t>
        </w:r>
        <w:r w:rsidR="00BE22AB">
          <w:t xml:space="preserve">the UE is configuered </w:t>
        </w:r>
        <w:r w:rsidR="00BE22AB">
          <w:rPr>
            <w:rFonts w:eastAsia="MS Mincho"/>
            <w:lang w:val="en-US" w:eastAsia="ja-JP"/>
          </w:rPr>
          <w:t xml:space="preserve">for No E-UTRA Disabling In 5GS </w:t>
        </w:r>
        <w:r w:rsidR="00BE22AB" w:rsidRPr="00CC340D">
          <w:rPr>
            <w:noProof/>
          </w:rPr>
          <w:t xml:space="preserve">(see </w:t>
        </w:r>
        <w:r w:rsidR="00BE22AB">
          <w:rPr>
            <w:rFonts w:eastAsia="MS Mincho"/>
            <w:lang w:val="en-US" w:eastAsia="ja-JP"/>
          </w:rPr>
          <w:t>see 3GPP</w:t>
        </w:r>
        <w:r w:rsidR="00BE22AB">
          <w:rPr>
            <w:rStyle w:val="msoins0"/>
            <w:color w:val="008080"/>
          </w:rPr>
          <w:t> </w:t>
        </w:r>
        <w:r w:rsidR="00BE22AB">
          <w:rPr>
            <w:rFonts w:eastAsia="MS Mincho"/>
            <w:lang w:val="en-US" w:eastAsia="ja-JP"/>
          </w:rPr>
          <w:t>TS</w:t>
        </w:r>
        <w:r w:rsidR="00BE22AB">
          <w:rPr>
            <w:rStyle w:val="msoins0"/>
            <w:color w:val="008080"/>
          </w:rPr>
          <w:t> </w:t>
        </w:r>
        <w:r w:rsidR="00BE22AB">
          <w:rPr>
            <w:rFonts w:eastAsia="MS Mincho"/>
            <w:lang w:val="en-US" w:eastAsia="ja-JP"/>
          </w:rPr>
          <w:t>31.102</w:t>
        </w:r>
        <w:r w:rsidR="00BE22AB">
          <w:rPr>
            <w:rStyle w:val="msoins0"/>
            <w:color w:val="008080"/>
          </w:rPr>
          <w:t> </w:t>
        </w:r>
        <w:r w:rsidR="00BE22AB">
          <w:rPr>
            <w:rFonts w:eastAsia="MS Mincho"/>
            <w:lang w:val="en-US" w:eastAsia="ja-JP"/>
          </w:rPr>
          <w:t xml:space="preserve">[40] or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64" w:author="Lu, Yang, Vodafone DE 2" w:date="2021-08-24T07:43:00Z">
        <w:r w:rsidR="00375A22" w:rsidRPr="002A5C70">
          <w:t>the UE attempts to select NG-RAN radio access technology,</w:t>
        </w:r>
        <w:r w:rsidR="00375A22">
          <w:t xml:space="preserve"> </w:t>
        </w:r>
        <w:r w:rsidR="00375A22" w:rsidRPr="002A5C70">
          <w:t>it</w:t>
        </w:r>
        <w:r w:rsidR="00375A22">
          <w:t xml:space="preserve"> shall</w:t>
        </w:r>
        <w:r w:rsidR="00375A22" w:rsidRPr="002A5C70">
          <w:t xml:space="preserve"> not disable the E-UTRA capability</w:t>
        </w:r>
        <w:r w:rsidR="00375A22">
          <w:t>.</w:t>
        </w:r>
      </w:ins>
    </w:p>
    <w:p w14:paraId="3020ACDC" w14:textId="70944A9C" w:rsidR="00BE22AB" w:rsidDel="00EC1F7F" w:rsidRDefault="00BE22AB" w:rsidP="00BE22AB">
      <w:pPr>
        <w:pStyle w:val="NO"/>
        <w:pPrChange w:id="165" w:author="Lu, Yang, Vodafone DE 2" w:date="2021-08-24T07:59:00Z">
          <w:pPr>
            <w:pStyle w:val="B2"/>
          </w:pPr>
        </w:pPrChange>
      </w:pPr>
      <w:ins w:id="166" w:author="Lu, Yang, Vodafone DE 2" w:date="2021-08-24T07:58: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is left to the implementation</w:t>
        </w:r>
        <w:r>
          <w:rPr>
            <w:lang w:eastAsia="zh-CN"/>
          </w:rPr>
          <w:t>.</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berschrift5"/>
      </w:pPr>
      <w:bookmarkStart w:id="167" w:name="_Toc20217984"/>
      <w:bookmarkStart w:id="168" w:name="_Toc27743869"/>
      <w:bookmarkStart w:id="169" w:name="_Toc35959440"/>
      <w:bookmarkStart w:id="170" w:name="_Toc45202872"/>
      <w:bookmarkStart w:id="171" w:name="_Toc45700248"/>
      <w:bookmarkStart w:id="172" w:name="_Toc51919984"/>
      <w:bookmarkStart w:id="173" w:name="_Toc68251044"/>
      <w:bookmarkStart w:id="174" w:name="_Toc74916021"/>
    </w:p>
    <w:p w14:paraId="1489E7BA" w14:textId="77777777" w:rsidR="00387FA3" w:rsidRDefault="00387FA3" w:rsidP="00651353">
      <w:pPr>
        <w:pStyle w:val="berschrift5"/>
      </w:pPr>
    </w:p>
    <w:p w14:paraId="343CCBC7" w14:textId="2D82F8A7" w:rsidR="00651353" w:rsidRPr="00CC0C94" w:rsidRDefault="00651353" w:rsidP="00651353">
      <w:pPr>
        <w:pStyle w:val="berschrift5"/>
      </w:pPr>
      <w:r w:rsidRPr="00CC0C94">
        <w:t>5.5.3.2.6</w:t>
      </w:r>
      <w:r w:rsidRPr="00CC0C94">
        <w:tab/>
        <w:t>Abnormal cases in the UE</w:t>
      </w:r>
      <w:bookmarkEnd w:id="167"/>
      <w:bookmarkEnd w:id="168"/>
      <w:bookmarkEnd w:id="169"/>
      <w:bookmarkEnd w:id="170"/>
      <w:bookmarkEnd w:id="171"/>
      <w:bookmarkEnd w:id="172"/>
      <w:bookmarkEnd w:id="173"/>
      <w:bookmarkEnd w:id="174"/>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175"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0F44003C" w:rsidR="00651353" w:rsidRDefault="00EC1F7F">
      <w:pPr>
        <w:pStyle w:val="B4"/>
        <w:rPr>
          <w:ins w:id="176" w:author="Lu, Yang, Vodafone DE 2" w:date="2021-08-24T08:01:00Z"/>
        </w:rPr>
      </w:pPr>
      <w:ins w:id="177" w:author="GruberRo1" w:date="2021-08-18T12:03:00Z">
        <w:r w:rsidRPr="00CC0C94">
          <w:rPr>
            <w:noProof/>
          </w:rPr>
          <w:t>-</w:t>
        </w:r>
        <w:r w:rsidRPr="00CC0C94">
          <w:rPr>
            <w:noProof/>
          </w:rPr>
          <w:tab/>
        </w:r>
        <w:del w:id="178" w:author="Lena Chaponniere14" w:date="2021-08-23T17:02:00Z">
          <w:r w:rsidDel="00A779CF">
            <w:rPr>
              <w:noProof/>
            </w:rPr>
            <w:delText xml:space="preserve">if at least 3 times the attempt counter was incremented due to case b) the UE </w:delText>
          </w:r>
          <w:r w:rsidRPr="00CC340D" w:rsidDel="00A779CF">
            <w:rPr>
              <w:noProof/>
            </w:rPr>
            <w:delText>shall request RRC to treat the active cell as barred (see 3GPP TS 36.304 [21])</w:delText>
          </w:r>
          <w:r w:rsidDel="00A779CF">
            <w:rPr>
              <w:noProof/>
            </w:rPr>
            <w:delText>;</w:delText>
          </w:r>
        </w:del>
      </w:ins>
      <w:ins w:id="179" w:author="GruberRo1" w:date="2021-08-18T16:38:00Z">
        <w:del w:id="180" w:author="Lena Chaponniere14" w:date="2021-08-23T17:02:00Z">
          <w:r w:rsidR="00141562" w:rsidDel="00A779CF">
            <w:rPr>
              <w:noProof/>
            </w:rPr>
            <w:delText xml:space="preserve"> and </w:delText>
          </w:r>
        </w:del>
      </w:ins>
      <w:r w:rsidR="00651353" w:rsidRPr="00CC0C94">
        <w:rPr>
          <w:noProof/>
          <w:lang w:eastAsia="ja-JP"/>
        </w:rPr>
        <w:t xml:space="preserve">attempt to </w:t>
      </w:r>
      <w:r w:rsidR="00651353" w:rsidRPr="00CC0C94">
        <w:t>select GERAN</w:t>
      </w:r>
      <w:del w:id="181" w:author="Lu, Yang, Vodafone" w:date="2021-07-05T13:40:00Z">
        <w:r w:rsidR="00651353" w:rsidDel="00A94716">
          <w:delText>.</w:delText>
        </w:r>
        <w:r w:rsidR="00651353" w:rsidRPr="00CC0C94" w:rsidDel="00A94716">
          <w:delText xml:space="preserve"> </w:delText>
        </w:r>
      </w:del>
      <w:ins w:id="182"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183" w:author="GruberRo1" w:date="2021-08-18T12:05:00Z">
        <w:r>
          <w:t xml:space="preserve"> </w:t>
        </w:r>
      </w:ins>
      <w:moveToRangeStart w:id="184" w:author="GruberRo1" w:date="2021-08-18T12:05:00Z" w:name="move80180727"/>
      <w:moveTo w:id="185" w:author="GruberRo1" w:date="2021-08-18T12:05:00Z">
        <w:r w:rsidRPr="00CC0C94">
          <w:t>Additionally</w:t>
        </w:r>
        <w:r w:rsidRPr="00CC0C94">
          <w:rPr>
            <w:rFonts w:hint="eastAsia"/>
            <w:lang w:eastAsia="ja-JP"/>
          </w:rPr>
          <w:t>,</w:t>
        </w:r>
        <w:r w:rsidRPr="00CC0C94">
          <w:t xml:space="preserve"> </w:t>
        </w:r>
      </w:moveTo>
      <w:ins w:id="186" w:author="Lena Chaponniere14" w:date="2021-08-23T17:02:00Z">
        <w:r w:rsidR="00A779CF">
          <w:rPr>
            <w:lang w:eastAsia="ja-JP"/>
          </w:rPr>
          <w:t xml:space="preserve">if </w:t>
        </w:r>
        <w:del w:id="187" w:author="Lu, Yang, Vodafone DE 2" w:date="2021-08-24T07:43:00Z">
          <w:r w:rsidR="00A779CF" w:rsidDel="00375A22">
            <w:rPr>
              <w:lang w:eastAsia="ja-JP"/>
            </w:rPr>
            <w:delText>the UE does not support being configured for No E-UTRA Disabling In 5GS or the UE supports being configured for No E-UTRA Disabling In 5GS and No E-UTRA Disabling In 5GS is disabled</w:delText>
          </w:r>
          <w:r w:rsidR="00A779CF" w:rsidRPr="008474A3" w:rsidDel="00375A22">
            <w:delText xml:space="preserve"> </w:delText>
          </w:r>
          <w:r w:rsidR="00A779CF" w:rsidDel="00375A22">
            <w:delText>and</w:delText>
          </w:r>
        </w:del>
      </w:ins>
      <w:ins w:id="188" w:author="GruberRo1" w:date="2021-08-18T16:39:00Z">
        <w:del w:id="189" w:author="Lena Chaponniere14" w:date="2021-08-23T17:02:00Z">
          <w:r w:rsidR="00141562" w:rsidRPr="008474A3" w:rsidDel="00A779CF">
            <w:delText>if</w:delText>
          </w:r>
        </w:del>
        <w:r w:rsidR="00141562" w:rsidRPr="008474A3">
          <w:t xml:space="preserve"> the UE attempts to select GERAN or UTRAN radio access technology, </w:t>
        </w:r>
      </w:ins>
      <w:moveTo w:id="190" w:author="GruberRo1" w:date="2021-08-18T12:05:00Z">
        <w:r w:rsidRPr="00CC0C94">
          <w:t xml:space="preserve">the UE </w:t>
        </w:r>
      </w:moveTo>
      <w:ins w:id="191" w:author="Lena Chaponniere14" w:date="2021-08-23T17:04:00Z">
        <w:r w:rsidR="00977479">
          <w:t>may</w:t>
        </w:r>
      </w:ins>
      <w:ins w:id="192" w:author="GruberRo1" w:date="2021-08-18T16:38:00Z">
        <w:del w:id="193" w:author="Lena Chaponniere14" w:date="2021-08-23T17:04:00Z">
          <w:r w:rsidR="00141562" w:rsidDel="00977479">
            <w:delText>shal</w:delText>
          </w:r>
        </w:del>
        <w:r w:rsidR="00141562">
          <w:t>l</w:t>
        </w:r>
      </w:ins>
      <w:moveTo w:id="194"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184"/>
      <w:ins w:id="195" w:author="Lu, Yang, Vodafone DE 2" w:date="2021-08-24T07:44:00Z">
        <w:r w:rsidR="00375A22">
          <w:rPr>
            <w:lang w:eastAsia="zh-CN"/>
          </w:rPr>
          <w:t xml:space="preserve"> </w:t>
        </w:r>
        <w:r w:rsidR="00375A22">
          <w:rPr>
            <w:noProof/>
          </w:rPr>
          <w:t>I</w:t>
        </w:r>
        <w:r w:rsidR="00375A22" w:rsidRPr="002A5C70">
          <w:t xml:space="preserve">f </w:t>
        </w:r>
      </w:ins>
      <w:ins w:id="196" w:author="Lu, Yang, Vodafone DE 2" w:date="2021-08-24T08:01:00Z">
        <w:r w:rsidR="00D75B55">
          <w:t xml:space="preserve">the UE is configuered </w:t>
        </w:r>
        <w:r w:rsidR="00D75B55">
          <w:rPr>
            <w:rFonts w:eastAsia="MS Mincho"/>
            <w:lang w:val="en-US" w:eastAsia="ja-JP"/>
          </w:rPr>
          <w:t xml:space="preserve">for No E-UTRA Disabling In 5GS </w:t>
        </w:r>
        <w:r w:rsidR="00D75B55" w:rsidRPr="00CC340D">
          <w:rPr>
            <w:noProof/>
          </w:rPr>
          <w:t xml:space="preserve">(see </w:t>
        </w:r>
        <w:r w:rsidR="00D75B55">
          <w:rPr>
            <w:rFonts w:eastAsia="MS Mincho"/>
            <w:lang w:val="en-US" w:eastAsia="ja-JP"/>
          </w:rPr>
          <w:t>see 3GPP</w:t>
        </w:r>
        <w:r w:rsidR="00D75B55">
          <w:rPr>
            <w:rStyle w:val="msoins0"/>
            <w:color w:val="008080"/>
          </w:rPr>
          <w:t> </w:t>
        </w:r>
        <w:r w:rsidR="00D75B55">
          <w:rPr>
            <w:rFonts w:eastAsia="MS Mincho"/>
            <w:lang w:val="en-US" w:eastAsia="ja-JP"/>
          </w:rPr>
          <w:t>TS</w:t>
        </w:r>
        <w:r w:rsidR="00D75B55">
          <w:rPr>
            <w:rStyle w:val="msoins0"/>
            <w:color w:val="008080"/>
          </w:rPr>
          <w:t> </w:t>
        </w:r>
        <w:r w:rsidR="00D75B55">
          <w:rPr>
            <w:rFonts w:eastAsia="MS Mincho"/>
            <w:lang w:val="en-US" w:eastAsia="ja-JP"/>
          </w:rPr>
          <w:t>31.102</w:t>
        </w:r>
        <w:r w:rsidR="00D75B55">
          <w:rPr>
            <w:rStyle w:val="msoins0"/>
            <w:color w:val="008080"/>
          </w:rPr>
          <w:t> </w:t>
        </w:r>
        <w:r w:rsidR="00D75B55">
          <w:rPr>
            <w:rFonts w:eastAsia="MS Mincho"/>
            <w:lang w:val="en-US" w:eastAsia="ja-JP"/>
          </w:rPr>
          <w:t xml:space="preserve">[40] or </w:t>
        </w:r>
        <w:r w:rsidR="00D75B55" w:rsidRPr="00CC340D">
          <w:rPr>
            <w:noProof/>
          </w:rPr>
          <w:t>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197" w:author="Lu, Yang, Vodafone DE 2" w:date="2021-08-24T07:44:00Z">
        <w:r w:rsidR="00375A22" w:rsidRPr="002A5C70">
          <w:t>the UE attempts to select NG-RAN radio access technology,</w:t>
        </w:r>
        <w:r w:rsidR="00375A22">
          <w:t xml:space="preserve"> </w:t>
        </w:r>
        <w:r w:rsidR="00375A22" w:rsidRPr="002A5C70">
          <w:t>it</w:t>
        </w:r>
        <w:r w:rsidR="00375A22">
          <w:t xml:space="preserve"> shall</w:t>
        </w:r>
        <w:r w:rsidR="00375A22" w:rsidRPr="002A5C70">
          <w:t xml:space="preserve"> not disable the E-UTRA capability</w:t>
        </w:r>
        <w:r w:rsidR="00375A22">
          <w:t>.</w:t>
        </w:r>
      </w:ins>
    </w:p>
    <w:p w14:paraId="3EC9C055" w14:textId="5CE4621B" w:rsidR="0067497F" w:rsidRDefault="0067497F" w:rsidP="0067497F">
      <w:pPr>
        <w:pStyle w:val="NO"/>
        <w:pPrChange w:id="198" w:author="Lu, Yang, Vodafone DE 2" w:date="2021-08-24T08:02:00Z">
          <w:pPr>
            <w:pStyle w:val="B3"/>
          </w:pPr>
        </w:pPrChange>
      </w:pPr>
      <w:ins w:id="199" w:author="Lu, Yang, Vodafone DE 2" w:date="2021-08-24T08:01: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is left to the implementation</w:t>
        </w:r>
        <w:r>
          <w:rPr>
            <w:lang w:eastAsia="zh-CN"/>
          </w:rPr>
          <w:t>.</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200" w:author="GruberRo1" w:date="2021-08-18T12:05:00Z" w:name="move80180727"/>
      <w:moveFrom w:id="201"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200"/>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A7F0" w14:textId="77777777" w:rsidR="00375A22" w:rsidRDefault="00375A22">
      <w:r>
        <w:separator/>
      </w:r>
    </w:p>
  </w:endnote>
  <w:endnote w:type="continuationSeparator" w:id="0">
    <w:p w14:paraId="62B99F7F" w14:textId="77777777" w:rsidR="00375A22" w:rsidRDefault="003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D9E5" w14:textId="77777777" w:rsidR="00F15EBC" w:rsidRDefault="00F15E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D1F1" w14:textId="2B4C3310" w:rsidR="00375A22" w:rsidRDefault="00375A22">
    <w:pPr>
      <w:pStyle w:val="Fuzeile"/>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9191" w14:textId="77777777" w:rsidR="00F15EBC" w:rsidRDefault="00F15E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692F" w14:textId="77777777" w:rsidR="00375A22" w:rsidRDefault="00375A22">
      <w:r>
        <w:separator/>
      </w:r>
    </w:p>
  </w:footnote>
  <w:footnote w:type="continuationSeparator" w:id="0">
    <w:p w14:paraId="527686DD" w14:textId="77777777" w:rsidR="00375A22" w:rsidRDefault="0037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D40B" w14:textId="77777777" w:rsidR="00F15EBC" w:rsidRDefault="00F15E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5BEB" w14:textId="77777777" w:rsidR="00F15EBC" w:rsidRDefault="00F15EB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75A22" w:rsidRDefault="00375A2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75A22" w:rsidRDefault="00375A22">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75A22" w:rsidRDefault="00375A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4239E"/>
    <w:rsid w:val="00057842"/>
    <w:rsid w:val="000A1F6F"/>
    <w:rsid w:val="000A2141"/>
    <w:rsid w:val="000A6394"/>
    <w:rsid w:val="000A6479"/>
    <w:rsid w:val="000B7FED"/>
    <w:rsid w:val="000C038A"/>
    <w:rsid w:val="000C6598"/>
    <w:rsid w:val="000D1AD6"/>
    <w:rsid w:val="000D2D89"/>
    <w:rsid w:val="000E4B94"/>
    <w:rsid w:val="000F5DD9"/>
    <w:rsid w:val="00120273"/>
    <w:rsid w:val="0012322E"/>
    <w:rsid w:val="00141562"/>
    <w:rsid w:val="00143DCF"/>
    <w:rsid w:val="00144319"/>
    <w:rsid w:val="00145D43"/>
    <w:rsid w:val="00152952"/>
    <w:rsid w:val="001818A9"/>
    <w:rsid w:val="00185EEA"/>
    <w:rsid w:val="00192C46"/>
    <w:rsid w:val="001A08B3"/>
    <w:rsid w:val="001A3CEC"/>
    <w:rsid w:val="001A483B"/>
    <w:rsid w:val="001A7B60"/>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A1ABE"/>
    <w:rsid w:val="002B5741"/>
    <w:rsid w:val="002C18E2"/>
    <w:rsid w:val="002D592B"/>
    <w:rsid w:val="00303736"/>
    <w:rsid w:val="00305409"/>
    <w:rsid w:val="00311F16"/>
    <w:rsid w:val="00312DC8"/>
    <w:rsid w:val="00355E59"/>
    <w:rsid w:val="003609EF"/>
    <w:rsid w:val="00361AD3"/>
    <w:rsid w:val="0036231A"/>
    <w:rsid w:val="00363DF6"/>
    <w:rsid w:val="00366D60"/>
    <w:rsid w:val="003674C0"/>
    <w:rsid w:val="00367B24"/>
    <w:rsid w:val="00374DD4"/>
    <w:rsid w:val="00375A22"/>
    <w:rsid w:val="00387FA3"/>
    <w:rsid w:val="003953FE"/>
    <w:rsid w:val="003A72C7"/>
    <w:rsid w:val="003B0841"/>
    <w:rsid w:val="003B729C"/>
    <w:rsid w:val="003C483A"/>
    <w:rsid w:val="003D3AB4"/>
    <w:rsid w:val="003E1A36"/>
    <w:rsid w:val="003E473B"/>
    <w:rsid w:val="003E7EEA"/>
    <w:rsid w:val="003F0E21"/>
    <w:rsid w:val="003F5296"/>
    <w:rsid w:val="00410371"/>
    <w:rsid w:val="004242F1"/>
    <w:rsid w:val="00434669"/>
    <w:rsid w:val="00444AF2"/>
    <w:rsid w:val="004779D4"/>
    <w:rsid w:val="00486BED"/>
    <w:rsid w:val="004963C9"/>
    <w:rsid w:val="00497F09"/>
    <w:rsid w:val="004A2E62"/>
    <w:rsid w:val="004A6835"/>
    <w:rsid w:val="004B75B7"/>
    <w:rsid w:val="004C37E5"/>
    <w:rsid w:val="004D46E7"/>
    <w:rsid w:val="004D4A99"/>
    <w:rsid w:val="004E1669"/>
    <w:rsid w:val="00512317"/>
    <w:rsid w:val="0051580D"/>
    <w:rsid w:val="00531809"/>
    <w:rsid w:val="00547111"/>
    <w:rsid w:val="00556958"/>
    <w:rsid w:val="00570453"/>
    <w:rsid w:val="00581C09"/>
    <w:rsid w:val="00592D74"/>
    <w:rsid w:val="005A04A5"/>
    <w:rsid w:val="005A6DD9"/>
    <w:rsid w:val="005C491E"/>
    <w:rsid w:val="005C5BBD"/>
    <w:rsid w:val="005E2C44"/>
    <w:rsid w:val="00621188"/>
    <w:rsid w:val="006257ED"/>
    <w:rsid w:val="0063380B"/>
    <w:rsid w:val="0063563B"/>
    <w:rsid w:val="006511C8"/>
    <w:rsid w:val="00651353"/>
    <w:rsid w:val="0067497F"/>
    <w:rsid w:val="00677E82"/>
    <w:rsid w:val="00685A72"/>
    <w:rsid w:val="00695808"/>
    <w:rsid w:val="0069750B"/>
    <w:rsid w:val="006A48D2"/>
    <w:rsid w:val="006B026F"/>
    <w:rsid w:val="006B255B"/>
    <w:rsid w:val="006B46FB"/>
    <w:rsid w:val="006C536B"/>
    <w:rsid w:val="006D08A4"/>
    <w:rsid w:val="006D5977"/>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C4D28"/>
    <w:rsid w:val="007D0D2C"/>
    <w:rsid w:val="007D6A07"/>
    <w:rsid w:val="007F2D50"/>
    <w:rsid w:val="007F7259"/>
    <w:rsid w:val="00803B82"/>
    <w:rsid w:val="008040A8"/>
    <w:rsid w:val="0080468F"/>
    <w:rsid w:val="008279FA"/>
    <w:rsid w:val="008421BF"/>
    <w:rsid w:val="008438B9"/>
    <w:rsid w:val="00843F64"/>
    <w:rsid w:val="008474A3"/>
    <w:rsid w:val="00856544"/>
    <w:rsid w:val="008626E7"/>
    <w:rsid w:val="00870EE7"/>
    <w:rsid w:val="00875F02"/>
    <w:rsid w:val="008863B9"/>
    <w:rsid w:val="008A2801"/>
    <w:rsid w:val="008A45A6"/>
    <w:rsid w:val="008B1537"/>
    <w:rsid w:val="008D10AC"/>
    <w:rsid w:val="008D2769"/>
    <w:rsid w:val="008D6806"/>
    <w:rsid w:val="008F58F9"/>
    <w:rsid w:val="008F686C"/>
    <w:rsid w:val="009148DE"/>
    <w:rsid w:val="00921B64"/>
    <w:rsid w:val="00941BFE"/>
    <w:rsid w:val="00941E30"/>
    <w:rsid w:val="00946C38"/>
    <w:rsid w:val="009532D4"/>
    <w:rsid w:val="00953712"/>
    <w:rsid w:val="0095529F"/>
    <w:rsid w:val="00957F54"/>
    <w:rsid w:val="00963D2C"/>
    <w:rsid w:val="009674F3"/>
    <w:rsid w:val="00977479"/>
    <w:rsid w:val="009777D9"/>
    <w:rsid w:val="009800D7"/>
    <w:rsid w:val="00991AD2"/>
    <w:rsid w:val="00991B88"/>
    <w:rsid w:val="009941AE"/>
    <w:rsid w:val="009A5753"/>
    <w:rsid w:val="009A579D"/>
    <w:rsid w:val="009C0A8F"/>
    <w:rsid w:val="009D309A"/>
    <w:rsid w:val="009E27D4"/>
    <w:rsid w:val="009E3297"/>
    <w:rsid w:val="009E6C24"/>
    <w:rsid w:val="009F734F"/>
    <w:rsid w:val="00A022B0"/>
    <w:rsid w:val="00A17DBD"/>
    <w:rsid w:val="00A22F07"/>
    <w:rsid w:val="00A23973"/>
    <w:rsid w:val="00A2447B"/>
    <w:rsid w:val="00A246B6"/>
    <w:rsid w:val="00A340F1"/>
    <w:rsid w:val="00A357AF"/>
    <w:rsid w:val="00A47E70"/>
    <w:rsid w:val="00A50CF0"/>
    <w:rsid w:val="00A52169"/>
    <w:rsid w:val="00A542A2"/>
    <w:rsid w:val="00A56556"/>
    <w:rsid w:val="00A7117E"/>
    <w:rsid w:val="00A765A6"/>
    <w:rsid w:val="00A7671C"/>
    <w:rsid w:val="00A779CF"/>
    <w:rsid w:val="00A90D78"/>
    <w:rsid w:val="00A94716"/>
    <w:rsid w:val="00AA2CBC"/>
    <w:rsid w:val="00AA619D"/>
    <w:rsid w:val="00AC38FE"/>
    <w:rsid w:val="00AC5820"/>
    <w:rsid w:val="00AD1CD8"/>
    <w:rsid w:val="00B03C77"/>
    <w:rsid w:val="00B258BB"/>
    <w:rsid w:val="00B468EF"/>
    <w:rsid w:val="00B6307A"/>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602A"/>
    <w:rsid w:val="00C263D7"/>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31F13"/>
    <w:rsid w:val="00D36770"/>
    <w:rsid w:val="00D50255"/>
    <w:rsid w:val="00D52020"/>
    <w:rsid w:val="00D6296C"/>
    <w:rsid w:val="00D66520"/>
    <w:rsid w:val="00D66792"/>
    <w:rsid w:val="00D75A8A"/>
    <w:rsid w:val="00D75B55"/>
    <w:rsid w:val="00D77227"/>
    <w:rsid w:val="00D91B51"/>
    <w:rsid w:val="00DA3849"/>
    <w:rsid w:val="00DA6E1C"/>
    <w:rsid w:val="00DC5312"/>
    <w:rsid w:val="00DD3DF1"/>
    <w:rsid w:val="00DD3E9F"/>
    <w:rsid w:val="00DD6623"/>
    <w:rsid w:val="00DE1AF1"/>
    <w:rsid w:val="00DE34CF"/>
    <w:rsid w:val="00DF1454"/>
    <w:rsid w:val="00DF27CE"/>
    <w:rsid w:val="00E02C44"/>
    <w:rsid w:val="00E03449"/>
    <w:rsid w:val="00E053FE"/>
    <w:rsid w:val="00E078A8"/>
    <w:rsid w:val="00E12D85"/>
    <w:rsid w:val="00E13F3D"/>
    <w:rsid w:val="00E15430"/>
    <w:rsid w:val="00E31565"/>
    <w:rsid w:val="00E34898"/>
    <w:rsid w:val="00E4329B"/>
    <w:rsid w:val="00E47A01"/>
    <w:rsid w:val="00E57189"/>
    <w:rsid w:val="00E760B9"/>
    <w:rsid w:val="00E8079D"/>
    <w:rsid w:val="00E9625D"/>
    <w:rsid w:val="00EA2C7A"/>
    <w:rsid w:val="00EA52D8"/>
    <w:rsid w:val="00EB09B7"/>
    <w:rsid w:val="00EB2BDE"/>
    <w:rsid w:val="00EC02F2"/>
    <w:rsid w:val="00EC1F7F"/>
    <w:rsid w:val="00EE7D7C"/>
    <w:rsid w:val="00F03F03"/>
    <w:rsid w:val="00F15EBC"/>
    <w:rsid w:val="00F25D98"/>
    <w:rsid w:val="00F300FB"/>
    <w:rsid w:val="00F31F06"/>
    <w:rsid w:val="00F834FB"/>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basedOn w:val="Absatz-Standardschriftart"/>
    <w:link w:val="B1"/>
    <w:qFormat/>
    <w:locked/>
    <w:rsid w:val="001818A9"/>
    <w:rPr>
      <w:rFonts w:ascii="Times New Roman" w:hAnsi="Times New Roman"/>
      <w:lang w:val="en-GB" w:eastAsia="en-US"/>
    </w:rPr>
  </w:style>
  <w:style w:type="character" w:customStyle="1" w:styleId="B2Char">
    <w:name w:val="B2 Char"/>
    <w:basedOn w:val="Absatz-Standardschriftar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berschrift5Zchn">
    <w:name w:val="Überschrift 5 Zchn"/>
    <w:basedOn w:val="Absatz-Standardschriftart"/>
    <w:link w:val="berschrift5"/>
    <w:rsid w:val="003C483A"/>
    <w:rPr>
      <w:rFonts w:ascii="Arial" w:hAnsi="Arial"/>
      <w:sz w:val="22"/>
      <w:lang w:val="en-GB" w:eastAsia="en-US"/>
    </w:rPr>
  </w:style>
  <w:style w:type="character" w:customStyle="1" w:styleId="msoins0">
    <w:name w:val="msoins"/>
    <w:basedOn w:val="Absatz-Standardschriftart"/>
    <w:rsid w:val="00DD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9332</Words>
  <Characters>47647</Characters>
  <Application>Microsoft Office Word</Application>
  <DocSecurity>0</DocSecurity>
  <Lines>397</Lines>
  <Paragraphs>113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2</cp:lastModifiedBy>
  <cp:revision>2</cp:revision>
  <cp:lastPrinted>1900-01-01T08:00:00Z</cp:lastPrinted>
  <dcterms:created xsi:type="dcterms:W3CDTF">2021-08-24T06:08:00Z</dcterms:created>
  <dcterms:modified xsi:type="dcterms:W3CDTF">2021-08-24T06:08:00Z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2021-08-24T06:07:59Z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