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E28D9" w14:textId="79BCD612"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w:t>
      </w:r>
      <w:r w:rsidR="00EC311B">
        <w:rPr>
          <w:rFonts w:hint="eastAsia"/>
          <w:b/>
          <w:noProof/>
          <w:sz w:val="24"/>
          <w:lang w:eastAsia="zh-CN"/>
        </w:rPr>
        <w:t>1</w:t>
      </w:r>
      <w:r w:rsidR="00941BFE">
        <w:rPr>
          <w:b/>
          <w:noProof/>
          <w:sz w:val="24"/>
        </w:rPr>
        <w:t>-e</w:t>
      </w:r>
      <w:r>
        <w:rPr>
          <w:b/>
          <w:i/>
          <w:noProof/>
          <w:sz w:val="28"/>
        </w:rPr>
        <w:tab/>
      </w:r>
      <w:r w:rsidR="00DF372D">
        <w:rPr>
          <w:b/>
          <w:noProof/>
          <w:sz w:val="24"/>
        </w:rPr>
        <w:t>C1-21</w:t>
      </w:r>
      <w:r w:rsidR="00DF372D">
        <w:rPr>
          <w:rFonts w:hint="eastAsia"/>
          <w:b/>
          <w:noProof/>
          <w:sz w:val="24"/>
          <w:lang w:eastAsia="zh-CN"/>
        </w:rPr>
        <w:t xml:space="preserve">xxxx was </w:t>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D6053">
        <w:rPr>
          <w:rFonts w:hint="eastAsia"/>
          <w:b/>
          <w:noProof/>
          <w:sz w:val="24"/>
          <w:lang w:eastAsia="zh-CN"/>
        </w:rPr>
        <w:t>4480</w:t>
      </w:r>
    </w:p>
    <w:p w14:paraId="5DC21640" w14:textId="6232266A" w:rsidR="003674C0" w:rsidRDefault="00E86134" w:rsidP="00677E82">
      <w:pPr>
        <w:pStyle w:val="CRCoverPage"/>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7F33C2">
        <w:trPr>
          <w:trHeight w:val="43"/>
        </w:trPr>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5BD7F9" w:rsidR="001E41F3" w:rsidRPr="00410371" w:rsidRDefault="00AB223B" w:rsidP="00AB223B">
            <w:pPr>
              <w:pStyle w:val="CRCoverPage"/>
              <w:spacing w:after="0"/>
              <w:ind w:right="280"/>
              <w:jc w:val="right"/>
              <w:rPr>
                <w:b/>
                <w:noProof/>
                <w:sz w:val="28"/>
                <w:lang w:eastAsia="zh-CN"/>
              </w:rPr>
            </w:pPr>
            <w:r>
              <w:rPr>
                <w:rFonts w:hint="eastAsia"/>
                <w:b/>
                <w:noProof/>
                <w:sz w:val="28"/>
                <w:lang w:eastAsia="zh-CN"/>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050FBA" w:rsidR="001E41F3" w:rsidRPr="00410371" w:rsidRDefault="004D6053" w:rsidP="00547111">
            <w:pPr>
              <w:pStyle w:val="CRCoverPage"/>
              <w:spacing w:after="0"/>
              <w:rPr>
                <w:noProof/>
                <w:lang w:eastAsia="zh-CN"/>
              </w:rPr>
            </w:pPr>
            <w:r>
              <w:rPr>
                <w:rFonts w:hint="eastAsia"/>
                <w:b/>
                <w:noProof/>
                <w:sz w:val="28"/>
                <w:lang w:eastAsia="zh-CN"/>
              </w:rPr>
              <w:t>0751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B1B36C2" w:rsidR="001E41F3" w:rsidRPr="00410371" w:rsidRDefault="00DF372D" w:rsidP="00E13F3D">
            <w:pPr>
              <w:pStyle w:val="CRCoverPage"/>
              <w:spacing w:after="0"/>
              <w:jc w:val="center"/>
              <w:rPr>
                <w:b/>
                <w:noProof/>
                <w:lang w:eastAsia="zh-CN"/>
              </w:rPr>
            </w:pPr>
            <w:r>
              <w:rPr>
                <w:rFonts w:hint="eastAsia"/>
                <w:b/>
                <w:noProof/>
                <w:sz w:val="28"/>
                <w:lang w:eastAsia="zh-CN"/>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805455D" w:rsidR="001E41F3" w:rsidRPr="00410371" w:rsidRDefault="00AB223B" w:rsidP="004D6053">
            <w:pPr>
              <w:pStyle w:val="CRCoverPage"/>
              <w:spacing w:after="0"/>
              <w:jc w:val="center"/>
              <w:rPr>
                <w:noProof/>
                <w:sz w:val="28"/>
                <w:lang w:eastAsia="zh-CN"/>
              </w:rPr>
            </w:pPr>
            <w:r>
              <w:rPr>
                <w:rFonts w:hint="eastAsia"/>
                <w:b/>
                <w:noProof/>
                <w:sz w:val="28"/>
                <w:lang w:eastAsia="zh-CN"/>
              </w:rPr>
              <w:t>17.</w:t>
            </w:r>
            <w:r w:rsidR="004D6053">
              <w:rPr>
                <w:rFonts w:hint="eastAsia"/>
                <w:b/>
                <w:noProof/>
                <w:sz w:val="28"/>
                <w:lang w:eastAsia="zh-CN"/>
              </w:rPr>
              <w:t>3</w:t>
            </w:r>
            <w:r>
              <w:rPr>
                <w:rFonts w:hint="eastAsia"/>
                <w:b/>
                <w:noProof/>
                <w:sz w:val="28"/>
                <w:lang w:eastAsia="zh-CN"/>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F15962E" w:rsidR="00F25D98" w:rsidRDefault="00AB22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2F1C55" w:rsidR="00F25D98" w:rsidRDefault="00AB223B" w:rsidP="004E1669">
            <w:pPr>
              <w:pStyle w:val="CRCoverPage"/>
              <w:spacing w:after="0"/>
              <w:rPr>
                <w:b/>
                <w:bCs/>
                <w:caps/>
                <w:noProof/>
              </w:rPr>
            </w:pPr>
            <w:r>
              <w:rPr>
                <w:b/>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FEBFEFA" w:rsidR="001E41F3" w:rsidRDefault="00AB223B" w:rsidP="00E86134">
            <w:pPr>
              <w:pStyle w:val="CRCoverPage"/>
              <w:spacing w:after="0"/>
              <w:ind w:left="100"/>
              <w:rPr>
                <w:noProof/>
              </w:rPr>
            </w:pPr>
            <w:r>
              <w:rPr>
                <w:rFonts w:hint="eastAsia"/>
                <w:noProof/>
                <w:lang w:eastAsia="zh-CN"/>
              </w:rPr>
              <w:t>PLMN selection triggered by ProSe communicatin</w:t>
            </w:r>
            <w:r w:rsidR="00E86134">
              <w:rPr>
                <w:rFonts w:hint="eastAsia"/>
                <w:noProof/>
                <w:lang w:eastAsia="zh-CN"/>
              </w:rPr>
              <w:t>s</w:t>
            </w:r>
            <w:r>
              <w:rPr>
                <w:rFonts w:hint="eastAsia"/>
                <w:noProof/>
                <w:lang w:eastAsia="zh-CN"/>
              </w:rPr>
              <w:t xml:space="preserve"> over NR-PC5</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1D40F5F" w:rsidR="001E41F3" w:rsidRDefault="00AB223B">
            <w:pPr>
              <w:pStyle w:val="CRCoverPage"/>
              <w:spacing w:after="0"/>
              <w:ind w:left="100"/>
              <w:rPr>
                <w:noProof/>
                <w:lang w:eastAsia="zh-CN"/>
              </w:rPr>
            </w:pPr>
            <w:r>
              <w:rPr>
                <w:rFonts w:hint="eastAsia"/>
                <w:noProof/>
                <w:lang w:eastAsia="zh-CN"/>
              </w:rPr>
              <w:t>CATT</w:t>
            </w:r>
            <w:r w:rsidR="00EE5B36">
              <w:rPr>
                <w:rFonts w:hint="eastAsia"/>
                <w:noProof/>
                <w:lang w:eastAsia="zh-CN"/>
              </w:rPr>
              <w:t>, 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F88B4A" w:rsidR="001E41F3" w:rsidRDefault="00AB223B">
            <w:pPr>
              <w:pStyle w:val="CRCoverPage"/>
              <w:spacing w:after="0"/>
              <w:ind w:left="100"/>
              <w:rPr>
                <w:noProof/>
                <w:lang w:eastAsia="zh-CN"/>
              </w:rPr>
            </w:pPr>
            <w:r>
              <w:rPr>
                <w:rFonts w:hint="eastAsia"/>
                <w:noProof/>
                <w:lang w:eastAsia="zh-CN"/>
              </w:rPr>
              <w:t>5G_ProSe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36329A" w:rsidR="001E41F3" w:rsidRDefault="00AB223B" w:rsidP="003C3D3F">
            <w:pPr>
              <w:pStyle w:val="CRCoverPage"/>
              <w:spacing w:after="0"/>
              <w:ind w:left="100"/>
              <w:rPr>
                <w:noProof/>
                <w:lang w:eastAsia="zh-CN"/>
              </w:rPr>
            </w:pPr>
            <w:r>
              <w:rPr>
                <w:noProof/>
              </w:rPr>
              <w:t>2021-</w:t>
            </w:r>
            <w:r w:rsidR="003C3D3F">
              <w:rPr>
                <w:rFonts w:hint="eastAsia"/>
                <w:noProof/>
                <w:lang w:eastAsia="zh-CN"/>
              </w:rPr>
              <w:t>0</w:t>
            </w:r>
            <w:r>
              <w:rPr>
                <w:noProof/>
              </w:rPr>
              <w:t>7-</w:t>
            </w:r>
            <w:r w:rsidR="003C3D3F">
              <w:rPr>
                <w:rFonts w:hint="eastAsia"/>
                <w:noProof/>
                <w:lang w:eastAsia="zh-CN"/>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1FFA0BA" w:rsidR="001E41F3" w:rsidRDefault="00AB223B"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16D121" w:rsidR="001E41F3" w:rsidRDefault="00AB223B">
            <w:pPr>
              <w:pStyle w:val="CRCoverPage"/>
              <w:spacing w:after="0"/>
              <w:ind w:left="100"/>
              <w:rPr>
                <w:noProof/>
                <w:lang w:eastAsia="zh-CN"/>
              </w:rPr>
            </w:pPr>
            <w:r>
              <w:rPr>
                <w:rFonts w:hint="eastAsia"/>
                <w:noProof/>
                <w:lang w:eastAsia="zh-CN"/>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60A511" w14:textId="77777777" w:rsidR="001E41F3" w:rsidRDefault="00E86134" w:rsidP="00E86134">
            <w:pPr>
              <w:pStyle w:val="CRCoverPage"/>
              <w:numPr>
                <w:ilvl w:val="0"/>
                <w:numId w:val="1"/>
              </w:numPr>
              <w:spacing w:after="0"/>
              <w:rPr>
                <w:noProof/>
                <w:lang w:eastAsia="zh-CN"/>
              </w:rPr>
            </w:pPr>
            <w:r>
              <w:rPr>
                <w:rFonts w:hint="eastAsia"/>
                <w:noProof/>
                <w:lang w:eastAsia="zh-CN"/>
              </w:rPr>
              <w:t>PLMN selection for</w:t>
            </w:r>
            <w:r w:rsidR="00772772">
              <w:rPr>
                <w:rFonts w:hint="eastAsia"/>
                <w:noProof/>
                <w:lang w:eastAsia="zh-CN"/>
              </w:rPr>
              <w:t xml:space="preserve"> </w:t>
            </w:r>
            <w:r>
              <w:rPr>
                <w:rFonts w:hint="eastAsia"/>
                <w:noProof/>
                <w:lang w:eastAsia="zh-CN"/>
              </w:rPr>
              <w:t xml:space="preserve"> ProSe communications can be triggered by</w:t>
            </w:r>
            <w:r w:rsidR="00772772">
              <w:rPr>
                <w:rFonts w:hint="eastAsia"/>
                <w:noProof/>
                <w:lang w:eastAsia="zh-CN"/>
              </w:rPr>
              <w:t xml:space="preserve"> (5G)</w:t>
            </w:r>
            <w:r>
              <w:rPr>
                <w:rFonts w:hint="eastAsia"/>
                <w:noProof/>
                <w:lang w:eastAsia="zh-CN"/>
              </w:rPr>
              <w:t xml:space="preserve"> ProSe direct discovery, </w:t>
            </w:r>
            <w:r w:rsidR="00772772">
              <w:rPr>
                <w:rFonts w:hint="eastAsia"/>
                <w:noProof/>
                <w:lang w:eastAsia="zh-CN"/>
              </w:rPr>
              <w:t xml:space="preserve">(5G) </w:t>
            </w:r>
            <w:r>
              <w:rPr>
                <w:rFonts w:hint="eastAsia"/>
                <w:noProof/>
                <w:lang w:eastAsia="zh-CN"/>
              </w:rPr>
              <w:t>ProSe direct communcation or</w:t>
            </w:r>
            <w:r w:rsidR="00772772">
              <w:rPr>
                <w:rFonts w:hint="eastAsia"/>
                <w:noProof/>
                <w:lang w:eastAsia="zh-CN"/>
              </w:rPr>
              <w:t xml:space="preserve"> (5G)</w:t>
            </w:r>
            <w:r>
              <w:rPr>
                <w:rFonts w:hint="eastAsia"/>
                <w:noProof/>
                <w:lang w:eastAsia="zh-CN"/>
              </w:rPr>
              <w:t xml:space="preserve"> ProSe UE-to-network relay. It is incorrect to only specify </w:t>
            </w:r>
            <w:r w:rsidR="00772772">
              <w:rPr>
                <w:rFonts w:hint="eastAsia"/>
                <w:noProof/>
                <w:lang w:eastAsia="zh-CN"/>
              </w:rPr>
              <w:t>the trigger due to ProSe direct communication.</w:t>
            </w:r>
          </w:p>
          <w:p w14:paraId="4AB1CFBA" w14:textId="1C21B6D3" w:rsidR="00772772" w:rsidRDefault="00772772" w:rsidP="00E86134">
            <w:pPr>
              <w:pStyle w:val="CRCoverPage"/>
              <w:numPr>
                <w:ilvl w:val="0"/>
                <w:numId w:val="1"/>
              </w:numPr>
              <w:spacing w:after="0"/>
              <w:rPr>
                <w:noProof/>
                <w:lang w:eastAsia="zh-CN"/>
              </w:rPr>
            </w:pPr>
            <w:r>
              <w:rPr>
                <w:rFonts w:hint="eastAsia"/>
                <w:noProof/>
                <w:lang w:eastAsia="zh-CN"/>
              </w:rPr>
              <w:t>PLMN selection for ProSe communcation</w:t>
            </w:r>
            <w:r w:rsidR="00875FFB">
              <w:rPr>
                <w:rFonts w:hint="eastAsia"/>
                <w:noProof/>
                <w:lang w:eastAsia="zh-CN"/>
              </w:rPr>
              <w:t>s</w:t>
            </w:r>
            <w:r>
              <w:rPr>
                <w:rFonts w:hint="eastAsia"/>
                <w:noProof/>
                <w:lang w:eastAsia="zh-CN"/>
              </w:rPr>
              <w:t xml:space="preserve"> over NR-PC5 is not specified in current TS.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830EDAD" w14:textId="77777777" w:rsidR="001E41F3" w:rsidRDefault="000847B0" w:rsidP="00772772">
            <w:pPr>
              <w:pStyle w:val="CRCoverPage"/>
              <w:numPr>
                <w:ilvl w:val="0"/>
                <w:numId w:val="2"/>
              </w:numPr>
              <w:spacing w:after="0"/>
              <w:rPr>
                <w:noProof/>
                <w:lang w:eastAsia="zh-CN"/>
              </w:rPr>
            </w:pPr>
            <w:r>
              <w:rPr>
                <w:rFonts w:hint="eastAsia"/>
                <w:noProof/>
                <w:lang w:eastAsia="zh-CN"/>
              </w:rPr>
              <w:t>Change the triggers for PLMN selection for ProSe communcations.</w:t>
            </w:r>
          </w:p>
          <w:p w14:paraId="76C0712C" w14:textId="546F7419" w:rsidR="000847B0" w:rsidRDefault="000847B0" w:rsidP="00546602">
            <w:pPr>
              <w:pStyle w:val="CRCoverPage"/>
              <w:numPr>
                <w:ilvl w:val="0"/>
                <w:numId w:val="2"/>
              </w:numPr>
              <w:spacing w:after="0"/>
              <w:rPr>
                <w:noProof/>
                <w:lang w:eastAsia="zh-CN"/>
              </w:rPr>
            </w:pPr>
            <w:r>
              <w:rPr>
                <w:rFonts w:hint="eastAsia"/>
                <w:noProof/>
                <w:lang w:eastAsia="zh-CN"/>
              </w:rPr>
              <w:t xml:space="preserve">Add the case </w:t>
            </w:r>
            <w:r w:rsidR="00546602">
              <w:rPr>
                <w:rFonts w:hint="eastAsia"/>
                <w:noProof/>
                <w:lang w:eastAsia="zh-CN"/>
              </w:rPr>
              <w:t>of</w:t>
            </w:r>
            <w:r>
              <w:rPr>
                <w:rFonts w:hint="eastAsia"/>
                <w:noProof/>
                <w:lang w:eastAsia="zh-CN"/>
              </w:rPr>
              <w:t xml:space="preserve"> PLMN selection </w:t>
            </w:r>
            <w:r w:rsidR="00546602">
              <w:rPr>
                <w:rFonts w:hint="eastAsia"/>
                <w:noProof/>
                <w:lang w:eastAsia="zh-CN"/>
              </w:rPr>
              <w:t>for PLMN communcation</w:t>
            </w:r>
            <w:r w:rsidR="00875FFB">
              <w:rPr>
                <w:rFonts w:hint="eastAsia"/>
                <w:noProof/>
                <w:lang w:eastAsia="zh-CN"/>
              </w:rPr>
              <w:t>s</w:t>
            </w:r>
            <w:r w:rsidR="00546602">
              <w:rPr>
                <w:rFonts w:hint="eastAsia"/>
                <w:noProof/>
                <w:lang w:eastAsia="zh-CN"/>
              </w:rPr>
              <w:t xml:space="preserve"> over NR PC5</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B28CAF" w14:textId="77777777" w:rsidR="001E41F3" w:rsidRDefault="00546602" w:rsidP="00546602">
            <w:pPr>
              <w:pStyle w:val="CRCoverPage"/>
              <w:numPr>
                <w:ilvl w:val="0"/>
                <w:numId w:val="3"/>
              </w:numPr>
              <w:spacing w:after="0"/>
              <w:rPr>
                <w:noProof/>
                <w:lang w:eastAsia="zh-CN"/>
              </w:rPr>
            </w:pPr>
            <w:r>
              <w:rPr>
                <w:rFonts w:hint="eastAsia"/>
                <w:noProof/>
                <w:lang w:eastAsia="zh-CN"/>
              </w:rPr>
              <w:t>The current triggers of PLMN selection for ProSe communications are not exhaustive.</w:t>
            </w:r>
          </w:p>
          <w:p w14:paraId="616621A5" w14:textId="41534532" w:rsidR="00546602" w:rsidRDefault="00546602" w:rsidP="00546602">
            <w:pPr>
              <w:pStyle w:val="CRCoverPage"/>
              <w:numPr>
                <w:ilvl w:val="0"/>
                <w:numId w:val="3"/>
              </w:numPr>
              <w:spacing w:after="0"/>
              <w:rPr>
                <w:noProof/>
                <w:lang w:eastAsia="zh-CN"/>
              </w:rPr>
            </w:pPr>
            <w:r>
              <w:rPr>
                <w:rFonts w:hint="eastAsia"/>
                <w:noProof/>
                <w:lang w:eastAsia="zh-CN"/>
              </w:rPr>
              <w:t>Missing the case of PLMN selection for PLMN communcation over NR PC5.</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BE279DD" w:rsidR="001E41F3" w:rsidRDefault="003C3D3F">
            <w:pPr>
              <w:pStyle w:val="CRCoverPage"/>
              <w:spacing w:after="0"/>
              <w:ind w:left="100"/>
              <w:rPr>
                <w:noProof/>
                <w:lang w:eastAsia="zh-CN"/>
              </w:rPr>
            </w:pPr>
            <w:r>
              <w:rPr>
                <w:rFonts w:hint="eastAsia"/>
                <w:noProof/>
                <w:lang w:eastAsia="zh-CN"/>
              </w:rPr>
              <w:t>1.1, 3.1B, 3.5</w:t>
            </w:r>
            <w:r w:rsidR="00024577">
              <w:rPr>
                <w:rFonts w:hint="eastAsia"/>
                <w:noProof/>
                <w:lang w:eastAsia="zh-CN"/>
              </w:rPr>
              <w:t>, 4.4.3.1.3.3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566A3112" w:rsidR="001E41F3" w:rsidRDefault="00AB223B" w:rsidP="00AB223B">
      <w:pPr>
        <w:jc w:val="center"/>
        <w:rPr>
          <w:noProof/>
          <w:highlight w:val="green"/>
          <w:lang w:eastAsia="zh-CN"/>
        </w:rPr>
      </w:pPr>
      <w:r w:rsidRPr="00BF49ED">
        <w:rPr>
          <w:noProof/>
          <w:highlight w:val="green"/>
        </w:rPr>
        <w:lastRenderedPageBreak/>
        <w:t>***** change</w:t>
      </w:r>
      <w:r w:rsidR="002C0690">
        <w:rPr>
          <w:noProof/>
          <w:highlight w:val="green"/>
        </w:rPr>
        <w:t>1</w:t>
      </w:r>
      <w:r w:rsidRPr="00BF49ED">
        <w:rPr>
          <w:noProof/>
          <w:highlight w:val="green"/>
        </w:rPr>
        <w:t xml:space="preserve"> *****</w:t>
      </w:r>
    </w:p>
    <w:p w14:paraId="2881DAEC" w14:textId="77777777" w:rsidR="002C0690" w:rsidRPr="00D27A95" w:rsidRDefault="002C0690" w:rsidP="002C0690">
      <w:pPr>
        <w:pStyle w:val="2"/>
      </w:pPr>
      <w:bookmarkStart w:id="1" w:name="_Toc20125178"/>
      <w:bookmarkStart w:id="2" w:name="_Toc27486375"/>
      <w:bookmarkStart w:id="3" w:name="_Toc36210427"/>
      <w:bookmarkStart w:id="4" w:name="_Toc45096286"/>
      <w:bookmarkStart w:id="5" w:name="_Toc45882319"/>
      <w:bookmarkStart w:id="6" w:name="_Toc51762115"/>
      <w:bookmarkStart w:id="7" w:name="_Toc74828776"/>
      <w:r w:rsidRPr="00D27A95">
        <w:t>1.1</w:t>
      </w:r>
      <w:r w:rsidRPr="00D27A95">
        <w:tab/>
        <w:t>References</w:t>
      </w:r>
      <w:bookmarkEnd w:id="1"/>
      <w:bookmarkEnd w:id="2"/>
      <w:bookmarkEnd w:id="3"/>
      <w:bookmarkEnd w:id="4"/>
      <w:bookmarkEnd w:id="5"/>
      <w:bookmarkEnd w:id="6"/>
      <w:bookmarkEnd w:id="7"/>
    </w:p>
    <w:p w14:paraId="18B84E01" w14:textId="77777777" w:rsidR="002C0690" w:rsidRPr="00D27A95" w:rsidRDefault="002C0690" w:rsidP="002C0690">
      <w:r w:rsidRPr="00D27A95">
        <w:t>The following documents contain provisions which, through reference in this text, constitute provisions of the present document.</w:t>
      </w:r>
    </w:p>
    <w:p w14:paraId="71952DAA" w14:textId="77777777" w:rsidR="002C0690" w:rsidRPr="00D27A95" w:rsidRDefault="002C0690" w:rsidP="002C0690">
      <w:pPr>
        <w:pStyle w:val="listbody"/>
      </w:pPr>
      <w:r w:rsidRPr="00D27A95">
        <w:t>-</w:t>
      </w:r>
      <w:r w:rsidRPr="00D27A95">
        <w:tab/>
        <w:t>References are either specific (identified by date of publication, edition number, version number, etc.) or non</w:t>
      </w:r>
      <w:r w:rsidRPr="00D27A95">
        <w:noBreakHyphen/>
        <w:t>specific.</w:t>
      </w:r>
    </w:p>
    <w:p w14:paraId="0305C088" w14:textId="77777777" w:rsidR="002C0690" w:rsidRPr="00D27A95" w:rsidRDefault="002C0690" w:rsidP="002C0690">
      <w:pPr>
        <w:pStyle w:val="listbody"/>
        <w:rPr>
          <w:snapToGrid w:val="0"/>
        </w:rPr>
      </w:pPr>
      <w:r w:rsidRPr="00D27A95">
        <w:t>-</w:t>
      </w:r>
      <w:r w:rsidRPr="00D27A95">
        <w:tab/>
        <w:t>For a specific reference, subsequent revisions do not apply.</w:t>
      </w:r>
    </w:p>
    <w:p w14:paraId="0EB7D8EE" w14:textId="77777777" w:rsidR="002C0690" w:rsidRPr="00D27A95" w:rsidRDefault="002C0690" w:rsidP="002C0690">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E09ECCB" w14:textId="77777777" w:rsidR="002C0690" w:rsidRPr="00B63539" w:rsidRDefault="002C0690" w:rsidP="002C0690">
      <w:pPr>
        <w:pStyle w:val="EX"/>
        <w:rPr>
          <w:lang w:val="fi-FI"/>
        </w:rPr>
      </w:pPr>
      <w:r w:rsidRPr="00B63539">
        <w:rPr>
          <w:lang w:val="fi-FI"/>
        </w:rPr>
        <w:t>[1]</w:t>
      </w:r>
      <w:r w:rsidRPr="00B63539">
        <w:rPr>
          <w:lang w:val="fi-FI"/>
        </w:rPr>
        <w:tab/>
        <w:t>Void.</w:t>
      </w:r>
    </w:p>
    <w:p w14:paraId="1DCDF96C" w14:textId="77777777" w:rsidR="002C0690" w:rsidRPr="00B63539" w:rsidRDefault="002C0690" w:rsidP="002C0690">
      <w:pPr>
        <w:pStyle w:val="EX"/>
        <w:rPr>
          <w:lang w:val="fi-FI"/>
        </w:rPr>
      </w:pPr>
      <w:r w:rsidRPr="00B63539">
        <w:rPr>
          <w:lang w:val="fi-FI"/>
        </w:rPr>
        <w:t>[2]</w:t>
      </w:r>
      <w:r w:rsidRPr="00B63539">
        <w:rPr>
          <w:lang w:val="fi-FI"/>
        </w:rPr>
        <w:tab/>
        <w:t>Void.</w:t>
      </w:r>
    </w:p>
    <w:p w14:paraId="01E65744" w14:textId="77777777" w:rsidR="002C0690" w:rsidRPr="00B63539" w:rsidRDefault="002C0690" w:rsidP="002C0690">
      <w:pPr>
        <w:pStyle w:val="EX"/>
        <w:rPr>
          <w:lang w:val="fi-FI"/>
        </w:rPr>
      </w:pPr>
      <w:r w:rsidRPr="00B63539">
        <w:rPr>
          <w:lang w:val="fi-FI"/>
        </w:rPr>
        <w:t>[3]</w:t>
      </w:r>
      <w:r w:rsidRPr="00B63539">
        <w:rPr>
          <w:lang w:val="fi-FI"/>
        </w:rPr>
        <w:tab/>
      </w:r>
      <w:bookmarkStart w:id="8" w:name="_Hlt476675439"/>
      <w:bookmarkEnd w:id="8"/>
      <w:r w:rsidRPr="00B63539">
        <w:rPr>
          <w:lang w:val="fi-FI"/>
        </w:rPr>
        <w:t>Void.</w:t>
      </w:r>
    </w:p>
    <w:p w14:paraId="7CAE7390" w14:textId="77777777" w:rsidR="002C0690" w:rsidRPr="00B63539" w:rsidRDefault="002C0690" w:rsidP="002C0690">
      <w:pPr>
        <w:pStyle w:val="EX"/>
        <w:rPr>
          <w:lang w:val="fi-FI"/>
        </w:rPr>
      </w:pPr>
      <w:r w:rsidRPr="00B63539">
        <w:rPr>
          <w:lang w:val="fi-FI"/>
        </w:rPr>
        <w:t>[4]</w:t>
      </w:r>
      <w:r w:rsidRPr="00B63539">
        <w:rPr>
          <w:lang w:val="fi-FI"/>
        </w:rPr>
        <w:tab/>
        <w:t>Void.</w:t>
      </w:r>
    </w:p>
    <w:p w14:paraId="4B944D6E" w14:textId="77777777" w:rsidR="002C0690" w:rsidRPr="00B63539" w:rsidRDefault="002C0690" w:rsidP="002C0690">
      <w:pPr>
        <w:pStyle w:val="EX"/>
        <w:rPr>
          <w:lang w:val="fi-FI"/>
        </w:rPr>
      </w:pPr>
      <w:r w:rsidRPr="00B63539">
        <w:rPr>
          <w:lang w:val="fi-FI"/>
        </w:rPr>
        <w:t>[5]</w:t>
      </w:r>
      <w:r w:rsidRPr="00B63539">
        <w:rPr>
          <w:lang w:val="fi-FI"/>
        </w:rPr>
        <w:tab/>
        <w:t>Void.</w:t>
      </w:r>
    </w:p>
    <w:p w14:paraId="136B57F2" w14:textId="77777777" w:rsidR="002C0690" w:rsidRPr="00D27A95" w:rsidRDefault="002C0690" w:rsidP="002C0690">
      <w:pPr>
        <w:pStyle w:val="EX"/>
      </w:pPr>
      <w:r w:rsidRPr="00D27A95">
        <w:t>[6]</w:t>
      </w:r>
      <w:r w:rsidRPr="00D27A95">
        <w:tab/>
        <w:t>Void.</w:t>
      </w:r>
    </w:p>
    <w:p w14:paraId="1819905F" w14:textId="77777777" w:rsidR="002C0690" w:rsidRPr="00D27A95" w:rsidRDefault="002C0690" w:rsidP="002C0690">
      <w:pPr>
        <w:pStyle w:val="EX"/>
      </w:pPr>
      <w:r w:rsidRPr="00D27A95">
        <w:t>[7]</w:t>
      </w:r>
      <w:r w:rsidRPr="00D27A95">
        <w:tab/>
        <w:t>Void</w:t>
      </w:r>
    </w:p>
    <w:p w14:paraId="27C43B7E" w14:textId="77777777" w:rsidR="002C0690" w:rsidRPr="00D27A95" w:rsidRDefault="002C0690" w:rsidP="002C0690">
      <w:pPr>
        <w:pStyle w:val="EX"/>
      </w:pPr>
      <w:r w:rsidRPr="00D27A95">
        <w:t>[8]</w:t>
      </w:r>
      <w:r w:rsidRPr="00D27A95">
        <w:tab/>
        <w:t>Void.</w:t>
      </w:r>
    </w:p>
    <w:p w14:paraId="2E2B2658" w14:textId="77777777" w:rsidR="002C0690" w:rsidRPr="00D27A95" w:rsidRDefault="002C0690" w:rsidP="002C0690">
      <w:pPr>
        <w:pStyle w:val="EX"/>
      </w:pPr>
      <w:r w:rsidRPr="00D27A95">
        <w:t>[9]</w:t>
      </w:r>
      <w:r w:rsidRPr="00D27A95">
        <w:tab/>
        <w:t>3GPP</w:t>
      </w:r>
      <w:r>
        <w:t> </w:t>
      </w:r>
      <w:r w:rsidRPr="00D27A95">
        <w:t>TS</w:t>
      </w:r>
      <w:r>
        <w:t> </w:t>
      </w:r>
      <w:r w:rsidRPr="00D27A95">
        <w:t>22.011: "Service accessibility".</w:t>
      </w:r>
    </w:p>
    <w:p w14:paraId="486AC214" w14:textId="77777777" w:rsidR="002C0690" w:rsidRPr="00B63539" w:rsidRDefault="002C0690" w:rsidP="002C0690">
      <w:pPr>
        <w:pStyle w:val="EX"/>
        <w:rPr>
          <w:lang w:val="fi-FI"/>
        </w:rPr>
      </w:pPr>
      <w:r w:rsidRPr="00B63539">
        <w:rPr>
          <w:lang w:val="fi-FI"/>
        </w:rPr>
        <w:t>[10]</w:t>
      </w:r>
      <w:r w:rsidRPr="00B63539">
        <w:rPr>
          <w:lang w:val="fi-FI"/>
        </w:rPr>
        <w:tab/>
        <w:t>Void</w:t>
      </w:r>
      <w:r w:rsidRPr="00B63539">
        <w:rPr>
          <w:snapToGrid w:val="0"/>
          <w:lang w:val="fi-FI"/>
        </w:rPr>
        <w:t>.</w:t>
      </w:r>
    </w:p>
    <w:p w14:paraId="42A45760" w14:textId="77777777" w:rsidR="002C0690" w:rsidRPr="00B63539" w:rsidRDefault="002C0690" w:rsidP="002C0690">
      <w:pPr>
        <w:pStyle w:val="EX"/>
        <w:rPr>
          <w:lang w:val="fi-FI"/>
        </w:rPr>
      </w:pPr>
      <w:r w:rsidRPr="00B63539">
        <w:rPr>
          <w:lang w:val="fi-FI"/>
        </w:rPr>
        <w:t>[11]</w:t>
      </w:r>
      <w:r w:rsidRPr="00B63539">
        <w:rPr>
          <w:lang w:val="fi-FI"/>
        </w:rPr>
        <w:tab/>
        <w:t>Void.</w:t>
      </w:r>
    </w:p>
    <w:p w14:paraId="35B8DD1C" w14:textId="77777777" w:rsidR="002C0690" w:rsidRPr="00B63539" w:rsidRDefault="002C0690" w:rsidP="002C0690">
      <w:pPr>
        <w:pStyle w:val="EX"/>
        <w:rPr>
          <w:lang w:val="fi-FI"/>
        </w:rPr>
      </w:pPr>
      <w:r w:rsidRPr="00B63539">
        <w:rPr>
          <w:lang w:val="fi-FI"/>
        </w:rPr>
        <w:t>[12]</w:t>
      </w:r>
      <w:r w:rsidRPr="00B63539">
        <w:rPr>
          <w:lang w:val="fi-FI"/>
        </w:rPr>
        <w:tab/>
        <w:t>Void</w:t>
      </w:r>
      <w:r w:rsidRPr="00B63539">
        <w:rPr>
          <w:snapToGrid w:val="0"/>
          <w:lang w:val="fi-FI"/>
        </w:rPr>
        <w:t>.</w:t>
      </w:r>
    </w:p>
    <w:p w14:paraId="10074FD8" w14:textId="77777777" w:rsidR="002C0690" w:rsidRPr="00B63539" w:rsidRDefault="002C0690" w:rsidP="002C0690">
      <w:pPr>
        <w:pStyle w:val="EX"/>
        <w:rPr>
          <w:lang w:val="fi-FI"/>
        </w:rPr>
      </w:pPr>
      <w:r w:rsidRPr="00B63539">
        <w:rPr>
          <w:lang w:val="fi-FI"/>
        </w:rPr>
        <w:t>[13]</w:t>
      </w:r>
      <w:r w:rsidRPr="00B63539">
        <w:rPr>
          <w:lang w:val="fi-FI"/>
        </w:rPr>
        <w:tab/>
        <w:t>Void</w:t>
      </w:r>
      <w:r w:rsidRPr="00B63539">
        <w:rPr>
          <w:snapToGrid w:val="0"/>
          <w:lang w:val="fi-FI"/>
        </w:rPr>
        <w:t>.</w:t>
      </w:r>
    </w:p>
    <w:p w14:paraId="038ECEB0" w14:textId="77777777" w:rsidR="002C0690" w:rsidRPr="00B63539" w:rsidRDefault="002C0690" w:rsidP="002C0690">
      <w:pPr>
        <w:pStyle w:val="EX"/>
        <w:rPr>
          <w:lang w:val="fi-FI"/>
        </w:rPr>
      </w:pPr>
      <w:r w:rsidRPr="00B63539">
        <w:rPr>
          <w:lang w:val="fi-FI"/>
        </w:rPr>
        <w:t>[14]</w:t>
      </w:r>
      <w:r w:rsidRPr="00B63539">
        <w:rPr>
          <w:lang w:val="fi-FI"/>
        </w:rPr>
        <w:tab/>
        <w:t>Void.</w:t>
      </w:r>
    </w:p>
    <w:p w14:paraId="189BF8C7" w14:textId="77777777" w:rsidR="002C0690" w:rsidRPr="004B7275" w:rsidRDefault="002C0690" w:rsidP="002C0690">
      <w:pPr>
        <w:pStyle w:val="EX"/>
        <w:rPr>
          <w:lang w:val="fi-FI"/>
        </w:rPr>
      </w:pPr>
      <w:r w:rsidRPr="004B7275">
        <w:rPr>
          <w:lang w:val="fi-FI"/>
        </w:rPr>
        <w:t>[15]</w:t>
      </w:r>
      <w:r w:rsidRPr="004B7275">
        <w:rPr>
          <w:lang w:val="fi-FI"/>
        </w:rPr>
        <w:tab/>
        <w:t>Void.</w:t>
      </w:r>
    </w:p>
    <w:p w14:paraId="32A39EAB" w14:textId="77777777" w:rsidR="002C0690" w:rsidRPr="004B7275" w:rsidRDefault="002C0690" w:rsidP="002C0690">
      <w:pPr>
        <w:pStyle w:val="EX"/>
        <w:rPr>
          <w:lang w:val="fi-FI"/>
        </w:rPr>
      </w:pPr>
      <w:r w:rsidRPr="004B7275">
        <w:rPr>
          <w:lang w:val="fi-FI"/>
        </w:rPr>
        <w:t>[16]</w:t>
      </w:r>
      <w:r w:rsidRPr="004B7275">
        <w:rPr>
          <w:lang w:val="fi-FI"/>
        </w:rPr>
        <w:tab/>
        <w:t>Void</w:t>
      </w:r>
      <w:r w:rsidRPr="004B7275">
        <w:rPr>
          <w:snapToGrid w:val="0"/>
          <w:lang w:val="fi-FI"/>
        </w:rPr>
        <w:t>.</w:t>
      </w:r>
    </w:p>
    <w:p w14:paraId="4A0ADEB0" w14:textId="77777777" w:rsidR="002C0690" w:rsidRPr="004B7275" w:rsidRDefault="002C0690" w:rsidP="002C0690">
      <w:pPr>
        <w:pStyle w:val="EX"/>
        <w:rPr>
          <w:lang w:val="fi-FI"/>
        </w:rPr>
      </w:pPr>
      <w:r w:rsidRPr="004B7275">
        <w:rPr>
          <w:lang w:val="fi-FI"/>
        </w:rPr>
        <w:t>[17]</w:t>
      </w:r>
      <w:r w:rsidRPr="004B7275">
        <w:rPr>
          <w:lang w:val="fi-FI"/>
        </w:rPr>
        <w:tab/>
        <w:t>Void</w:t>
      </w:r>
      <w:r w:rsidRPr="004B7275">
        <w:rPr>
          <w:snapToGrid w:val="0"/>
          <w:lang w:val="fi-FI"/>
        </w:rPr>
        <w:t>.</w:t>
      </w:r>
    </w:p>
    <w:p w14:paraId="1E0DD43D" w14:textId="77777777" w:rsidR="002C0690" w:rsidRPr="004B7275" w:rsidRDefault="002C0690" w:rsidP="002C0690">
      <w:pPr>
        <w:pStyle w:val="EX"/>
        <w:rPr>
          <w:lang w:val="fi-FI"/>
        </w:rPr>
      </w:pPr>
      <w:r w:rsidRPr="004B7275">
        <w:rPr>
          <w:lang w:val="fi-FI"/>
        </w:rPr>
        <w:t>[18]</w:t>
      </w:r>
      <w:r w:rsidRPr="004B7275">
        <w:rPr>
          <w:lang w:val="fi-FI"/>
        </w:rPr>
        <w:tab/>
        <w:t>Void</w:t>
      </w:r>
      <w:r w:rsidRPr="004B7275">
        <w:rPr>
          <w:snapToGrid w:val="0"/>
          <w:lang w:val="fi-FI"/>
        </w:rPr>
        <w:t>.</w:t>
      </w:r>
    </w:p>
    <w:p w14:paraId="1393FAE2" w14:textId="77777777" w:rsidR="002C0690" w:rsidRPr="004B7275" w:rsidRDefault="002C0690" w:rsidP="002C0690">
      <w:pPr>
        <w:pStyle w:val="EX"/>
        <w:rPr>
          <w:lang w:val="fi-FI"/>
        </w:rPr>
      </w:pPr>
      <w:r w:rsidRPr="004B7275">
        <w:rPr>
          <w:lang w:val="fi-FI"/>
        </w:rPr>
        <w:t>[19]</w:t>
      </w:r>
      <w:r w:rsidRPr="004B7275">
        <w:rPr>
          <w:lang w:val="fi-FI"/>
        </w:rPr>
        <w:tab/>
        <w:t>Void</w:t>
      </w:r>
      <w:r w:rsidRPr="004B7275">
        <w:rPr>
          <w:snapToGrid w:val="0"/>
          <w:lang w:val="fi-FI"/>
        </w:rPr>
        <w:t>.</w:t>
      </w:r>
    </w:p>
    <w:p w14:paraId="2F0C77F6" w14:textId="77777777" w:rsidR="002C0690" w:rsidRPr="00D27A95" w:rsidRDefault="002C0690" w:rsidP="002C0690">
      <w:pPr>
        <w:pStyle w:val="EX"/>
      </w:pPr>
      <w:r w:rsidRPr="00D27A95">
        <w:t>[20]</w:t>
      </w:r>
      <w:r w:rsidRPr="00D27A95">
        <w:tab/>
      </w:r>
      <w:r>
        <w:t>Void</w:t>
      </w:r>
      <w:r w:rsidRPr="00D27A95">
        <w:rPr>
          <w:snapToGrid w:val="0"/>
        </w:rPr>
        <w:t>.</w:t>
      </w:r>
    </w:p>
    <w:p w14:paraId="0C62D344" w14:textId="77777777" w:rsidR="002C0690" w:rsidRPr="00D27A95" w:rsidRDefault="002C0690" w:rsidP="002C0690">
      <w:pPr>
        <w:pStyle w:val="EX"/>
      </w:pPr>
      <w:r w:rsidRPr="00D27A95">
        <w:t>[21]</w:t>
      </w:r>
      <w:r w:rsidRPr="00D27A95">
        <w:tab/>
      </w:r>
      <w:r>
        <w:t>Void</w:t>
      </w:r>
      <w:r w:rsidRPr="00D27A95">
        <w:rPr>
          <w:snapToGrid w:val="0"/>
        </w:rPr>
        <w:t>.</w:t>
      </w:r>
    </w:p>
    <w:p w14:paraId="464F8256" w14:textId="77777777" w:rsidR="002C0690" w:rsidRPr="00D27A95" w:rsidRDefault="002C0690" w:rsidP="002C0690">
      <w:pPr>
        <w:pStyle w:val="EX"/>
      </w:pPr>
      <w:r w:rsidRPr="00D27A95">
        <w:t>[22]</w:t>
      </w:r>
      <w:r w:rsidRPr="00D27A95">
        <w:tab/>
      </w:r>
      <w:r>
        <w:t>Void</w:t>
      </w:r>
      <w:r w:rsidRPr="00D27A95">
        <w:rPr>
          <w:snapToGrid w:val="0"/>
        </w:rPr>
        <w:t>.</w:t>
      </w:r>
    </w:p>
    <w:p w14:paraId="734804A4" w14:textId="77777777" w:rsidR="002C0690" w:rsidRDefault="002C0690" w:rsidP="002C0690">
      <w:pPr>
        <w:pStyle w:val="EX"/>
      </w:pPr>
      <w:r w:rsidRPr="007E6407">
        <w:t>[22A]</w:t>
      </w:r>
      <w:r w:rsidRPr="007E6407">
        <w:tab/>
        <w:t>3GPP TS 23.003: "Numbering, addressing and identification".</w:t>
      </w:r>
    </w:p>
    <w:p w14:paraId="2CE6FAE5" w14:textId="77777777" w:rsidR="002C0690" w:rsidRDefault="002C0690" w:rsidP="002C0690">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3433EBA6" w14:textId="77777777" w:rsidR="002C0690" w:rsidRPr="00D27A95" w:rsidRDefault="002C0690" w:rsidP="002C0690">
      <w:pPr>
        <w:pStyle w:val="EX"/>
      </w:pPr>
      <w:r w:rsidRPr="007E6407">
        <w:t>[23A]</w:t>
      </w:r>
      <w:r w:rsidRPr="007E6407">
        <w:tab/>
        <w:t>3GPP TS 24.301: "Non-Access-Stratum (NAS) protocol for Evo</w:t>
      </w:r>
      <w:r>
        <w:t>lved Packet System (EPS); Stage </w:t>
      </w:r>
      <w:r w:rsidRPr="007E6407">
        <w:t>3".</w:t>
      </w:r>
    </w:p>
    <w:p w14:paraId="46E40B95" w14:textId="77777777" w:rsidR="002C0690" w:rsidRPr="00D27A95" w:rsidRDefault="002C0690" w:rsidP="002C0690">
      <w:pPr>
        <w:pStyle w:val="EX"/>
      </w:pPr>
      <w:r w:rsidRPr="00D27A95">
        <w:lastRenderedPageBreak/>
        <w:t>[24]</w:t>
      </w:r>
      <w:r w:rsidRPr="00D27A95">
        <w:tab/>
        <w:t>3GPP</w:t>
      </w:r>
      <w:r>
        <w:t> </w:t>
      </w:r>
      <w:r w:rsidRPr="00D27A95">
        <w:t>TS</w:t>
      </w:r>
      <w:r>
        <w:t> </w:t>
      </w:r>
      <w:r w:rsidRPr="00D27A95">
        <w:t xml:space="preserve">45.002: "Multiplexing and multiple </w:t>
      </w:r>
      <w:proofErr w:type="gramStart"/>
      <w:r w:rsidRPr="00D27A95">
        <w:t>access</w:t>
      </w:r>
      <w:proofErr w:type="gramEnd"/>
      <w:r w:rsidRPr="00D27A95">
        <w:t xml:space="preserve"> on the radio path".</w:t>
      </w:r>
    </w:p>
    <w:p w14:paraId="359D2986" w14:textId="77777777" w:rsidR="002C0690" w:rsidRPr="00D27A95" w:rsidRDefault="002C0690" w:rsidP="002C0690">
      <w:pPr>
        <w:pStyle w:val="EX"/>
      </w:pPr>
      <w:r w:rsidRPr="00D27A95">
        <w:t>[25]</w:t>
      </w:r>
      <w:r w:rsidRPr="00D27A95">
        <w:tab/>
        <w:t>3GPP</w:t>
      </w:r>
      <w:r>
        <w:t> </w:t>
      </w:r>
      <w:r w:rsidRPr="00D27A95">
        <w:t>TS</w:t>
      </w:r>
      <w:r>
        <w:t> </w:t>
      </w:r>
      <w:r w:rsidRPr="00D27A95">
        <w:t>45.008: "Radio subsystem link control".</w:t>
      </w:r>
    </w:p>
    <w:p w14:paraId="694EBDB6" w14:textId="77777777" w:rsidR="002C0690" w:rsidRPr="00D27A95" w:rsidRDefault="002C0690" w:rsidP="002C0690">
      <w:pPr>
        <w:pStyle w:val="EX"/>
      </w:pPr>
      <w:r w:rsidRPr="00D27A95">
        <w:t>[26]</w:t>
      </w:r>
      <w:r w:rsidRPr="00D27A95">
        <w:tab/>
      </w:r>
      <w:r>
        <w:t>Void</w:t>
      </w:r>
      <w:r w:rsidRPr="00D27A95">
        <w:rPr>
          <w:snapToGrid w:val="0"/>
        </w:rPr>
        <w:t>.</w:t>
      </w:r>
    </w:p>
    <w:p w14:paraId="0CD0ECA0" w14:textId="77777777" w:rsidR="002C0690" w:rsidRPr="00D27A95" w:rsidRDefault="002C0690" w:rsidP="002C0690">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612731E" w14:textId="77777777" w:rsidR="002C0690" w:rsidRDefault="002C0690" w:rsidP="002C0690">
      <w:pPr>
        <w:pStyle w:val="EX"/>
      </w:pPr>
      <w:r>
        <w:t>[27A]</w:t>
      </w:r>
      <w:r>
        <w:tab/>
        <w:t>3GPP TS 23.682: "Architecture enhancements to facilitate communications with packet data networks and applications".</w:t>
      </w:r>
    </w:p>
    <w:p w14:paraId="4CD71A31" w14:textId="77777777" w:rsidR="002C0690" w:rsidRPr="00D27A95" w:rsidRDefault="002C0690" w:rsidP="002C0690">
      <w:pPr>
        <w:pStyle w:val="EX"/>
      </w:pPr>
      <w:r w:rsidRPr="00D27A95">
        <w:t>[28]</w:t>
      </w:r>
      <w:r w:rsidRPr="00D27A95">
        <w:tab/>
      </w:r>
      <w:r>
        <w:t>Void</w:t>
      </w:r>
      <w:r w:rsidRPr="00D27A95">
        <w:t>.</w:t>
      </w:r>
    </w:p>
    <w:p w14:paraId="7314B0E6" w14:textId="77777777" w:rsidR="002C0690" w:rsidRPr="00D27A95" w:rsidRDefault="002C0690" w:rsidP="002C0690">
      <w:pPr>
        <w:pStyle w:val="EX"/>
      </w:pPr>
      <w:r w:rsidRPr="00D27A95">
        <w:t>[29]</w:t>
      </w:r>
      <w:r w:rsidRPr="00D27A95">
        <w:tab/>
        <w:t>Void.</w:t>
      </w:r>
    </w:p>
    <w:p w14:paraId="7BD3655B" w14:textId="77777777" w:rsidR="002C0690" w:rsidRPr="00D27A95" w:rsidRDefault="002C0690" w:rsidP="002C0690">
      <w:pPr>
        <w:pStyle w:val="EX"/>
      </w:pPr>
      <w:r w:rsidRPr="00D27A95">
        <w:t>[30]</w:t>
      </w:r>
      <w:r w:rsidRPr="00D27A95">
        <w:tab/>
        <w:t>Void.</w:t>
      </w:r>
    </w:p>
    <w:p w14:paraId="77E4535C" w14:textId="77777777" w:rsidR="002C0690" w:rsidRPr="00D27A95" w:rsidRDefault="002C0690" w:rsidP="002C0690">
      <w:pPr>
        <w:pStyle w:val="EX"/>
        <w:rPr>
          <w:snapToGrid w:val="0"/>
        </w:rPr>
      </w:pPr>
      <w:r w:rsidRPr="00D27A95">
        <w:t>[31]</w:t>
      </w:r>
      <w:r w:rsidRPr="00D27A95">
        <w:tab/>
      </w:r>
      <w:r>
        <w:t>Void</w:t>
      </w:r>
      <w:r w:rsidRPr="00D27A95">
        <w:rPr>
          <w:snapToGrid w:val="0"/>
        </w:rPr>
        <w:t>.</w:t>
      </w:r>
    </w:p>
    <w:p w14:paraId="0D5EE1A4" w14:textId="77777777" w:rsidR="002C0690" w:rsidRPr="00D27A95" w:rsidRDefault="002C0690" w:rsidP="002C0690">
      <w:pPr>
        <w:pStyle w:val="EX"/>
        <w:rPr>
          <w:snapToGrid w:val="0"/>
        </w:rPr>
      </w:pPr>
      <w:r w:rsidRPr="00D27A95">
        <w:rPr>
          <w:snapToGrid w:val="0"/>
        </w:rPr>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0C0315BE" w14:textId="77777777" w:rsidR="002C0690" w:rsidRPr="00D27A95" w:rsidRDefault="002C0690" w:rsidP="002C0690">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6D65C03C" w14:textId="77777777" w:rsidR="002C0690" w:rsidRPr="00D27A95" w:rsidRDefault="002C0690" w:rsidP="002C0690">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w:t>
      </w:r>
      <w:smartTag w:uri="urn:schemas-microsoft-com:office:smarttags" w:element="place">
        <w:r w:rsidRPr="00D27A95">
          <w:rPr>
            <w:snapToGrid w:val="0"/>
          </w:rPr>
          <w:t>Mobile</w:t>
        </w:r>
      </w:smartTag>
      <w:r w:rsidRPr="00D27A95">
        <w:rPr>
          <w:snapToGrid w:val="0"/>
        </w:rPr>
        <w:t xml:space="preserve"> radio interface layer 3 specification, Radio Resource Control Protocol".</w:t>
      </w:r>
    </w:p>
    <w:p w14:paraId="738CB00F" w14:textId="77777777" w:rsidR="002C0690" w:rsidRPr="00D27A95" w:rsidRDefault="002C0690" w:rsidP="002C0690">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774B2FCC" w14:textId="77777777" w:rsidR="002C0690" w:rsidRPr="001674B1" w:rsidRDefault="002C0690" w:rsidP="002C0690">
      <w:pPr>
        <w:pStyle w:val="EX"/>
      </w:pPr>
      <w:r w:rsidRPr="001674B1">
        <w:t>[35A]</w:t>
      </w:r>
      <w:r w:rsidRPr="001674B1">
        <w:tab/>
        <w:t>3GPP TS 43.318: "Generic Access Network (GAN); Stage 2".</w:t>
      </w:r>
    </w:p>
    <w:p w14:paraId="1A75AB29" w14:textId="77777777" w:rsidR="002C0690" w:rsidRPr="001674B1" w:rsidRDefault="002C0690" w:rsidP="002C0690">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2F33F5B9" w14:textId="77777777" w:rsidR="002C0690" w:rsidRPr="00D27A95" w:rsidRDefault="002C0690" w:rsidP="002C0690">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77668C07" w14:textId="77777777" w:rsidR="002C0690" w:rsidRPr="00D27A95" w:rsidRDefault="002C0690" w:rsidP="002C0690">
      <w:pPr>
        <w:pStyle w:val="EX"/>
        <w:rPr>
          <w:snapToGrid w:val="0"/>
        </w:rPr>
      </w:pPr>
      <w:r w:rsidRPr="00D27A95">
        <w:rPr>
          <w:snapToGrid w:val="0"/>
        </w:rPr>
        <w:t>[37]</w:t>
      </w:r>
      <w:r w:rsidRPr="00D27A95">
        <w:rPr>
          <w:snapToGrid w:val="0"/>
        </w:rPr>
        <w:tab/>
        <w:t>Void.</w:t>
      </w:r>
    </w:p>
    <w:p w14:paraId="3416CFDF" w14:textId="77777777" w:rsidR="002C0690" w:rsidRPr="00D27A95" w:rsidRDefault="002C0690" w:rsidP="002C0690">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6A316411" w14:textId="77777777" w:rsidR="002C0690" w:rsidRPr="00D27A95" w:rsidRDefault="002C0690" w:rsidP="002C0690">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w:t>
      </w:r>
      <w:proofErr w:type="gramStart"/>
      <w:r w:rsidRPr="00D27A95">
        <w:t>;Mobile</w:t>
      </w:r>
      <w:proofErr w:type="gramEnd"/>
      <w:r w:rsidRPr="00D27A95">
        <w:t xml:space="preserve"> Station (MS) - Base Station System (BSS) interface;</w:t>
      </w:r>
      <w:r>
        <w:t xml:space="preserve"> </w:t>
      </w:r>
      <w:r w:rsidRPr="00D27A95">
        <w:t>Radio Link Control/Medium Access Control (RLC/MAC) protocol</w:t>
      </w:r>
      <w:r w:rsidRPr="00D27A95">
        <w:rPr>
          <w:snapToGrid w:val="0"/>
        </w:rPr>
        <w:t>".</w:t>
      </w:r>
    </w:p>
    <w:p w14:paraId="03D8DA03" w14:textId="77777777" w:rsidR="002C0690" w:rsidRPr="00D27A95" w:rsidRDefault="002C0690" w:rsidP="002C0690">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13065E7" w14:textId="77777777" w:rsidR="002C0690" w:rsidRDefault="002C0690" w:rsidP="002C0690">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28C22D54" w14:textId="77777777" w:rsidR="002C0690" w:rsidRDefault="002C0690" w:rsidP="002C0690">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3C51C443" w14:textId="77777777" w:rsidR="002C0690" w:rsidRDefault="002C0690" w:rsidP="002C0690">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27E30287" w14:textId="77777777" w:rsidR="002C0690" w:rsidRDefault="002C0690" w:rsidP="002C0690">
      <w:pPr>
        <w:pStyle w:val="EX"/>
      </w:pPr>
      <w:r>
        <w:rPr>
          <w:snapToGrid w:val="0"/>
        </w:rPr>
        <w:t>[44]</w:t>
      </w:r>
      <w:r>
        <w:rPr>
          <w:snapToGrid w:val="0"/>
        </w:rPr>
        <w:tab/>
      </w:r>
      <w:r>
        <w:t>3GPP2 C.S0016-D v1.0:</w:t>
      </w:r>
      <w:r w:rsidRPr="00657B3B">
        <w:t xml:space="preserve"> "Over-the-Air Service Provisioning of </w:t>
      </w:r>
      <w:smartTag w:uri="urn:schemas-microsoft-com:office:smarttags" w:element="place">
        <w:r w:rsidRPr="00657B3B">
          <w:t>Mobile</w:t>
        </w:r>
      </w:smartTag>
      <w:r w:rsidRPr="00657B3B">
        <w:t xml:space="preserve"> Stations in Spread Spectrum Standards"</w:t>
      </w:r>
      <w:r>
        <w:t>.</w:t>
      </w:r>
    </w:p>
    <w:p w14:paraId="4AE4B3C2" w14:textId="77777777" w:rsidR="002C0690" w:rsidRDefault="002C0690" w:rsidP="002C0690">
      <w:pPr>
        <w:pStyle w:val="EX"/>
      </w:pPr>
      <w:r w:rsidRPr="00A4752E">
        <w:t>[45]</w:t>
      </w:r>
      <w:r>
        <w:rPr>
          <w:color w:val="0000FF"/>
        </w:rPr>
        <w:tab/>
      </w:r>
      <w:r>
        <w:t>3GPP2 </w:t>
      </w:r>
      <w:r w:rsidRPr="00657B3B">
        <w:t>C.S0011</w:t>
      </w:r>
      <w:r>
        <w:t>-C v2.0</w:t>
      </w:r>
      <w:r w:rsidRPr="00657B3B">
        <w:t xml:space="preserve">: "Recommended Minimum Performance Standards for cdma2000 Spread Spectrum </w:t>
      </w:r>
      <w:smartTag w:uri="urn:schemas-microsoft-com:office:smarttags" w:element="place">
        <w:r w:rsidRPr="00657B3B">
          <w:t>Mobile</w:t>
        </w:r>
      </w:smartTag>
      <w:r w:rsidRPr="00657B3B">
        <w:t xml:space="preserve"> Stations"</w:t>
      </w:r>
      <w:r>
        <w:t>.</w:t>
      </w:r>
    </w:p>
    <w:p w14:paraId="42D0F497" w14:textId="77777777" w:rsidR="002C0690" w:rsidRDefault="002C0690" w:rsidP="002C0690">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654419E6" w14:textId="77777777" w:rsidR="002C0690" w:rsidRDefault="002C0690" w:rsidP="002C0690">
      <w:pPr>
        <w:pStyle w:val="EX"/>
      </w:pPr>
      <w:r>
        <w:t>[47]</w:t>
      </w:r>
      <w:r>
        <w:tab/>
        <w:t>3GPP TS 24.285: "Allowed Closed Subscriber Group (CSG) List Management Object (MO)".</w:t>
      </w:r>
    </w:p>
    <w:p w14:paraId="00A26C9E" w14:textId="77777777" w:rsidR="002C0690" w:rsidRPr="00301851" w:rsidRDefault="002C0690" w:rsidP="002C0690">
      <w:pPr>
        <w:pStyle w:val="EX"/>
      </w:pPr>
      <w:r w:rsidRPr="003922A3">
        <w:t>[48]</w:t>
      </w:r>
      <w:r w:rsidRPr="003922A3">
        <w:tab/>
      </w:r>
      <w:r>
        <w:t>Void</w:t>
      </w:r>
      <w:r w:rsidRPr="003922A3">
        <w:t>.</w:t>
      </w:r>
    </w:p>
    <w:p w14:paraId="722D97A0" w14:textId="77777777" w:rsidR="002C0690" w:rsidRDefault="002C0690" w:rsidP="002C0690">
      <w:pPr>
        <w:pStyle w:val="EX"/>
      </w:pPr>
      <w:r>
        <w:t>[49]</w:t>
      </w:r>
      <w:r>
        <w:tab/>
      </w:r>
      <w:r w:rsidRPr="002E3C5B">
        <w:t xml:space="preserve">3GPP TS 22.220: "Service requirements for Home Node B (HNB) and Home </w:t>
      </w:r>
      <w:proofErr w:type="spellStart"/>
      <w:r w:rsidRPr="002E3C5B">
        <w:t>eNode</w:t>
      </w:r>
      <w:proofErr w:type="spellEnd"/>
      <w:r w:rsidRPr="002E3C5B">
        <w:t xml:space="preserve"> B (</w:t>
      </w:r>
      <w:proofErr w:type="spellStart"/>
      <w:r w:rsidRPr="002E3C5B">
        <w:t>HeNB</w:t>
      </w:r>
      <w:proofErr w:type="spellEnd"/>
      <w:r w:rsidRPr="002E3C5B">
        <w:t>)".</w:t>
      </w:r>
    </w:p>
    <w:p w14:paraId="5A1ED819" w14:textId="77777777" w:rsidR="002C0690" w:rsidRDefault="002C0690" w:rsidP="002C0690">
      <w:pPr>
        <w:pStyle w:val="EX"/>
        <w:rPr>
          <w:lang w:eastAsia="ko-KR"/>
        </w:rPr>
      </w:pPr>
      <w:r>
        <w:lastRenderedPageBreak/>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6C552FF0" w14:textId="77777777" w:rsidR="002C0690" w:rsidRDefault="002C0690" w:rsidP="002C0690">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w:t>
      </w:r>
      <w:proofErr w:type="spellStart"/>
      <w:r>
        <w:rPr>
          <w:rFonts w:hint="eastAsia"/>
          <w:lang w:eastAsia="ko-KR"/>
        </w:rPr>
        <w:t>ProSe</w:t>
      </w:r>
      <w:proofErr w:type="spellEnd"/>
      <w:r>
        <w:rPr>
          <w:rFonts w:hint="eastAsia"/>
          <w:lang w:eastAsia="ko-KR"/>
        </w:rPr>
        <w:t>) User Equipment (UE) to Proximity-services (</w:t>
      </w:r>
      <w:proofErr w:type="spellStart"/>
      <w:r>
        <w:rPr>
          <w:rFonts w:hint="eastAsia"/>
          <w:lang w:eastAsia="ko-KR"/>
        </w:rPr>
        <w:t>ProSe</w:t>
      </w:r>
      <w:proofErr w:type="spellEnd"/>
      <w:r>
        <w:rPr>
          <w:rFonts w:hint="eastAsia"/>
          <w:lang w:eastAsia="ko-KR"/>
        </w:rPr>
        <w:t>) Function Protocol aspects; Stage</w:t>
      </w:r>
      <w:r>
        <w:rPr>
          <w:lang w:eastAsia="ko-KR"/>
        </w:rPr>
        <w:t> </w:t>
      </w:r>
      <w:r>
        <w:rPr>
          <w:rFonts w:hint="eastAsia"/>
          <w:lang w:eastAsia="ko-KR"/>
        </w:rPr>
        <w:t>3</w:t>
      </w:r>
      <w:r w:rsidRPr="002E3C5B">
        <w:t>"</w:t>
      </w:r>
      <w:r>
        <w:rPr>
          <w:rFonts w:hint="eastAsia"/>
          <w:lang w:eastAsia="ko-KR"/>
        </w:rPr>
        <w:t>.</w:t>
      </w:r>
    </w:p>
    <w:p w14:paraId="1B1D09DE" w14:textId="77777777" w:rsidR="002C0690" w:rsidRPr="002E3C5B" w:rsidRDefault="002C0690" w:rsidP="002C0690">
      <w:pPr>
        <w:pStyle w:val="EX"/>
      </w:pPr>
      <w:r>
        <w:t>[52]</w:t>
      </w:r>
      <w:r>
        <w:tab/>
      </w:r>
      <w:r w:rsidRPr="004D3578">
        <w:t>3GPP T</w:t>
      </w:r>
      <w:r>
        <w:t>S</w:t>
      </w:r>
      <w:r w:rsidRPr="004D3578">
        <w:t> </w:t>
      </w:r>
      <w:r>
        <w:t>24</w:t>
      </w:r>
      <w:r w:rsidRPr="004D3578">
        <w:t>.</w:t>
      </w:r>
      <w:r>
        <w:t>333</w:t>
      </w:r>
      <w:r w:rsidRPr="004D3578">
        <w:t>: "</w:t>
      </w:r>
      <w:r w:rsidRPr="008C1474">
        <w:t>Proximity-services (</w:t>
      </w:r>
      <w:proofErr w:type="spellStart"/>
      <w:r w:rsidRPr="008C1474">
        <w:t>ProSe</w:t>
      </w:r>
      <w:proofErr w:type="spellEnd"/>
      <w:r w:rsidRPr="008C1474">
        <w:t>) Management Objects (MO)</w:t>
      </w:r>
      <w:r w:rsidRPr="004D3578">
        <w:t>".</w:t>
      </w:r>
    </w:p>
    <w:p w14:paraId="441050E8" w14:textId="77777777" w:rsidR="002C0690" w:rsidRPr="00C106BC" w:rsidRDefault="002C0690" w:rsidP="002C0690">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40FCA428" w14:textId="77777777" w:rsidR="002C0690" w:rsidRPr="00E7679C" w:rsidRDefault="002C0690" w:rsidP="002C0690">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37325E22" w14:textId="77777777" w:rsidR="002C0690" w:rsidRDefault="002C0690" w:rsidP="002C0690">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225222C2" w14:textId="77777777" w:rsidR="002C0690" w:rsidRPr="00C106BC" w:rsidRDefault="002C0690" w:rsidP="002C0690">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440C2F3D" w14:textId="77777777" w:rsidR="002C0690" w:rsidRDefault="002C0690" w:rsidP="002C0690">
      <w:pPr>
        <w:pStyle w:val="EX"/>
      </w:pPr>
      <w:r>
        <w:t>[57]</w:t>
      </w:r>
      <w:r>
        <w:tab/>
        <w:t>3GPP TS 23</w:t>
      </w:r>
      <w:r w:rsidRPr="00384492">
        <w:t>.1</w:t>
      </w:r>
      <w:r>
        <w:t>67</w:t>
      </w:r>
      <w:r w:rsidRPr="00384492">
        <w:t>: "</w:t>
      </w:r>
      <w:r>
        <w:t>IP Multimedia Subsystem (IMS) emergency sessions</w:t>
      </w:r>
      <w:r w:rsidRPr="00384492">
        <w:t>".</w:t>
      </w:r>
    </w:p>
    <w:p w14:paraId="227D0AEF" w14:textId="77777777" w:rsidR="002C0690" w:rsidRDefault="002C0690" w:rsidP="002C0690">
      <w:pPr>
        <w:pStyle w:val="EX"/>
      </w:pPr>
      <w:r>
        <w:t>[58]</w:t>
      </w:r>
      <w:r>
        <w:tab/>
        <w:t>3GPP TS 23</w:t>
      </w:r>
      <w:r w:rsidRPr="00384492">
        <w:t>.</w:t>
      </w:r>
      <w:r>
        <w:t>401</w:t>
      </w:r>
      <w:r w:rsidRPr="00384492">
        <w:t>: "</w:t>
      </w:r>
      <w:r w:rsidRPr="003168A2">
        <w:t>GPRS enhancements for E-UTRAN access</w:t>
      </w:r>
      <w:r w:rsidRPr="00384492">
        <w:t>"</w:t>
      </w:r>
      <w:r>
        <w:t>.</w:t>
      </w:r>
    </w:p>
    <w:p w14:paraId="32192926" w14:textId="77777777" w:rsidR="002C0690" w:rsidRPr="00C106BC" w:rsidRDefault="002C0690" w:rsidP="002C0690">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0A4C64BC" w14:textId="77777777" w:rsidR="002C0690" w:rsidRPr="00962ACC" w:rsidRDefault="002C0690" w:rsidP="002C0690">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2FC1302D" w14:textId="77777777" w:rsidR="002C0690" w:rsidRDefault="002C0690" w:rsidP="002C0690">
      <w:pPr>
        <w:pStyle w:val="EX"/>
        <w:rPr>
          <w:snapToGrid w:val="0"/>
        </w:rPr>
      </w:pPr>
      <w:r>
        <w:rPr>
          <w:snapToGrid w:val="0"/>
        </w:rPr>
        <w:t>[61]</w:t>
      </w:r>
      <w:r>
        <w:rPr>
          <w:snapToGrid w:val="0"/>
        </w:rPr>
        <w:tab/>
        <w:t xml:space="preserve">3GPP TS 38.304: </w:t>
      </w:r>
      <w:r w:rsidRPr="00D27A95">
        <w:rPr>
          <w:snapToGrid w:val="0"/>
        </w:rPr>
        <w:t>"</w:t>
      </w:r>
      <w:r>
        <w:rPr>
          <w:lang w:eastAsia="ja-JP"/>
        </w:rPr>
        <w:t xml:space="preserve">New Generation Radio Access Network; User Equipment (UE) procedures in </w:t>
      </w:r>
      <w:proofErr w:type="gramStart"/>
      <w:r>
        <w:rPr>
          <w:lang w:eastAsia="ja-JP"/>
        </w:rPr>
        <w:t>Idle</w:t>
      </w:r>
      <w:proofErr w:type="gramEnd"/>
      <w:r>
        <w:rPr>
          <w:lang w:eastAsia="ja-JP"/>
        </w:rPr>
        <w:t xml:space="preserve"> mode</w:t>
      </w:r>
      <w:r w:rsidRPr="00D27A95">
        <w:rPr>
          <w:snapToGrid w:val="0"/>
        </w:rPr>
        <w:t>"</w:t>
      </w:r>
      <w:r>
        <w:rPr>
          <w:snapToGrid w:val="0"/>
        </w:rPr>
        <w:t>.</w:t>
      </w:r>
    </w:p>
    <w:p w14:paraId="21620AD0" w14:textId="77777777" w:rsidR="002C0690" w:rsidRDefault="002C0690" w:rsidP="002C0690">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9458695" w14:textId="77777777" w:rsidR="002C0690" w:rsidRDefault="002C0690" w:rsidP="002C0690">
      <w:pPr>
        <w:pStyle w:val="EX"/>
        <w:rPr>
          <w:snapToGrid w:val="0"/>
        </w:rPr>
      </w:pPr>
      <w:r>
        <w:rPr>
          <w:snapToGrid w:val="0"/>
        </w:rPr>
        <w:t>[63]</w:t>
      </w:r>
      <w:r>
        <w:rPr>
          <w:snapToGrid w:val="0"/>
        </w:rPr>
        <w:tab/>
        <w:t>3GPP TS 23.502: "Procedures for the 5G System; Stage 2".</w:t>
      </w:r>
    </w:p>
    <w:p w14:paraId="0B48E4BD" w14:textId="77777777" w:rsidR="002C0690" w:rsidRDefault="002C0690" w:rsidP="002C0690">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067BDBA3" w14:textId="77777777" w:rsidR="002C0690" w:rsidRDefault="002C0690" w:rsidP="002C0690">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58A5BFCD" w14:textId="77777777" w:rsidR="002C0690" w:rsidRDefault="002C0690" w:rsidP="002C0690">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69BBEF2A" w14:textId="77777777" w:rsidR="002C0690" w:rsidRDefault="002C0690" w:rsidP="002C0690">
      <w:pPr>
        <w:pStyle w:val="EX"/>
      </w:pPr>
      <w:r>
        <w:t>[67]</w:t>
      </w:r>
      <w:r>
        <w:tab/>
      </w:r>
      <w:r>
        <w:rPr>
          <w:noProof/>
        </w:rPr>
        <w:t>3GPP</w:t>
      </w:r>
      <w:r>
        <w:t> </w:t>
      </w:r>
      <w:r>
        <w:rPr>
          <w:noProof/>
        </w:rPr>
        <w:t>TS</w:t>
      </w:r>
      <w:r>
        <w:t> </w:t>
      </w:r>
      <w:r>
        <w:rPr>
          <w:noProof/>
        </w:rPr>
        <w:t>31.115</w:t>
      </w:r>
      <w:r w:rsidRPr="0074482C">
        <w:t>: "</w:t>
      </w:r>
      <w:r>
        <w:t>Secured packet structure for (Universal) Subscriber Identity Module (U</w:t>
      </w:r>
      <w:proofErr w:type="gramStart"/>
      <w:r>
        <w:t>)SIM</w:t>
      </w:r>
      <w:proofErr w:type="gramEnd"/>
      <w:r>
        <w:t xml:space="preserve"> Toolkit applications</w:t>
      </w:r>
      <w:r w:rsidRPr="0074482C">
        <w:t>"</w:t>
      </w:r>
      <w:r>
        <w:t>.</w:t>
      </w:r>
    </w:p>
    <w:p w14:paraId="69D31A56" w14:textId="77777777" w:rsidR="002C0690" w:rsidRDefault="002C0690" w:rsidP="002C0690">
      <w:pPr>
        <w:pStyle w:val="EX"/>
      </w:pPr>
      <w:r>
        <w:t>[68]</w:t>
      </w:r>
      <w:r>
        <w:tab/>
      </w:r>
      <w:r w:rsidRPr="00FE320E">
        <w:t>3GPP</w:t>
      </w:r>
      <w:r>
        <w:t> </w:t>
      </w:r>
      <w:r w:rsidRPr="00FE320E">
        <w:t>TS</w:t>
      </w:r>
      <w:r>
        <w:t> </w:t>
      </w:r>
      <w:r w:rsidRPr="00FE320E">
        <w:t>23.246: "Multimedia Broadcast/Multicast Service (MBMS); Architecture and Functional Description"</w:t>
      </w:r>
      <w:r>
        <w:t>.</w:t>
      </w:r>
    </w:p>
    <w:p w14:paraId="62A64DA6" w14:textId="77777777" w:rsidR="002C0690" w:rsidRDefault="002C0690" w:rsidP="002C0690">
      <w:pPr>
        <w:pStyle w:val="EX"/>
      </w:pPr>
      <w:r>
        <w:t>[69]</w:t>
      </w:r>
      <w:r>
        <w:tab/>
        <w:t>3GPP TS 23.221: "Architectural requirements".</w:t>
      </w:r>
    </w:p>
    <w:p w14:paraId="20FDD58A" w14:textId="77777777" w:rsidR="002C0690" w:rsidRDefault="002C0690" w:rsidP="002C0690">
      <w:pPr>
        <w:pStyle w:val="EX"/>
      </w:pPr>
      <w:r>
        <w:t>[70]</w:t>
      </w:r>
      <w:r>
        <w:tab/>
        <w:t>3GPP TS 23.273: "</w:t>
      </w:r>
      <w:r w:rsidRPr="003F16FD">
        <w:t>5G System (5GS) Location Services (LCS)</w:t>
      </w:r>
      <w:r>
        <w:t>".</w:t>
      </w:r>
    </w:p>
    <w:p w14:paraId="44F5C8C1" w14:textId="77777777" w:rsidR="002C0690" w:rsidRDefault="002C0690" w:rsidP="002C0690">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242361BE" w14:textId="77777777" w:rsidR="002C0690" w:rsidRDefault="002C0690" w:rsidP="002C0690">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7C697064" w14:textId="77777777" w:rsidR="002C0690" w:rsidRDefault="002C0690" w:rsidP="002C0690">
      <w:pPr>
        <w:pStyle w:val="EX"/>
      </w:pPr>
      <w:r>
        <w:t>[73]</w:t>
      </w:r>
      <w:r>
        <w:tab/>
        <w:t>ETSI TS 102 225: "Smart Cards; Secured packet structure for UICC based applications".</w:t>
      </w:r>
    </w:p>
    <w:p w14:paraId="74099945" w14:textId="77777777" w:rsidR="002C0690" w:rsidRDefault="002C0690" w:rsidP="002C0690">
      <w:pPr>
        <w:pStyle w:val="EX"/>
      </w:pPr>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2F49F051" w14:textId="77777777" w:rsidR="002C0690" w:rsidRDefault="002C0690" w:rsidP="002C0690">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42951DD4" w14:textId="77777777" w:rsidR="002C0690" w:rsidRDefault="002C0690" w:rsidP="002C0690">
      <w:pPr>
        <w:pStyle w:val="EX"/>
      </w:pPr>
      <w:r>
        <w:t>[76]</w:t>
      </w:r>
      <w:r>
        <w:tab/>
        <w:t>ITU-T Recommendation E.212: "</w:t>
      </w:r>
      <w:r w:rsidRPr="007C4D96">
        <w:t>The international identification plan for public networks and subscriptions</w:t>
      </w:r>
      <w:r>
        <w:t>"</w:t>
      </w:r>
      <w:r w:rsidRPr="00F4349B">
        <w:t>.</w:t>
      </w:r>
    </w:p>
    <w:p w14:paraId="6DA63603" w14:textId="77777777" w:rsidR="002C0690" w:rsidRDefault="002C0690" w:rsidP="002C0690">
      <w:pPr>
        <w:pStyle w:val="EX"/>
      </w:pPr>
      <w:r>
        <w:t>[77</w:t>
      </w:r>
      <w:r w:rsidRPr="003168A2">
        <w:t>]</w:t>
      </w:r>
      <w:r w:rsidRPr="003168A2">
        <w:tab/>
      </w:r>
      <w:r>
        <w:t>3GPP TS 24.526</w:t>
      </w:r>
      <w:r w:rsidRPr="003168A2">
        <w:t>: "</w:t>
      </w:r>
      <w:r>
        <w:t>UE policies for 5G System (5GS); Stage 3</w:t>
      </w:r>
      <w:r w:rsidRPr="003168A2">
        <w:t>".</w:t>
      </w:r>
    </w:p>
    <w:p w14:paraId="1C7315CA" w14:textId="77777777" w:rsidR="002C0690" w:rsidRDefault="002C0690" w:rsidP="002C0690">
      <w:pPr>
        <w:pStyle w:val="EX"/>
        <w:rPr>
          <w:ins w:id="9" w:author="JY" w:date="2021-07-12T15:26:00Z"/>
          <w:lang w:eastAsia="zh-CN"/>
        </w:rPr>
      </w:pPr>
      <w:r>
        <w:t>[78]</w:t>
      </w:r>
      <w:r>
        <w:tab/>
        <w:t>3GPP TS 29.503: "</w:t>
      </w:r>
      <w:r w:rsidRPr="00FB03DE">
        <w:t>5G System; Unified Data Management Services</w:t>
      </w:r>
      <w:r w:rsidRPr="00D62695">
        <w:t>; Stage</w:t>
      </w:r>
      <w:r>
        <w:t> </w:t>
      </w:r>
      <w:r w:rsidRPr="00D62695">
        <w:t>3</w:t>
      </w:r>
      <w:r>
        <w:t>".</w:t>
      </w:r>
    </w:p>
    <w:p w14:paraId="56034668" w14:textId="2FFE1B14" w:rsidR="002C0690" w:rsidRDefault="002C0690" w:rsidP="002C0690">
      <w:pPr>
        <w:pStyle w:val="EX"/>
        <w:rPr>
          <w:ins w:id="10" w:author="JY" w:date="2021-07-12T17:48:00Z"/>
          <w:lang w:val="en-US" w:eastAsia="zh-CN"/>
        </w:rPr>
      </w:pPr>
      <w:ins w:id="11" w:author="JY" w:date="2021-07-12T15:26:00Z">
        <w:r>
          <w:rPr>
            <w:rFonts w:hint="eastAsia"/>
            <w:lang w:val="en-US" w:eastAsia="zh-CN"/>
          </w:rPr>
          <w:t>[xx</w:t>
        </w:r>
        <w:r>
          <w:rPr>
            <w:lang w:val="en-US" w:eastAsia="zh-CN"/>
          </w:rPr>
          <w:t>]</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w:t>
        </w:r>
        <w:proofErr w:type="spellStart"/>
        <w:r w:rsidRPr="009A43C7">
          <w:rPr>
            <w:lang w:val="en-US" w:eastAsia="zh-CN"/>
          </w:rPr>
          <w:t>ProSe</w:t>
        </w:r>
        <w:proofErr w:type="spellEnd"/>
        <w:r w:rsidRPr="009A43C7">
          <w:rPr>
            <w:lang w:val="en-US" w:eastAsia="zh-CN"/>
          </w:rPr>
          <w:t>) in 5G System (5GS) protocol aspects;</w:t>
        </w:r>
        <w:r>
          <w:rPr>
            <w:rFonts w:hint="eastAsia"/>
            <w:lang w:val="en-US" w:eastAsia="zh-CN"/>
          </w:rPr>
          <w:t xml:space="preserve"> </w:t>
        </w:r>
        <w:r w:rsidRPr="009A43C7">
          <w:rPr>
            <w:lang w:val="en-US" w:eastAsia="zh-CN"/>
          </w:rPr>
          <w:t>Stage 3</w:t>
        </w:r>
        <w:r>
          <w:rPr>
            <w:lang w:val="en-US" w:eastAsia="zh-CN"/>
          </w:rPr>
          <w:t>".</w:t>
        </w:r>
      </w:ins>
    </w:p>
    <w:p w14:paraId="0C7EC379" w14:textId="1CB1D10B" w:rsidR="00DC7BA9" w:rsidRDefault="00DC7BA9" w:rsidP="00DC7BA9">
      <w:pPr>
        <w:pStyle w:val="EX"/>
        <w:rPr>
          <w:ins w:id="12" w:author="JY" w:date="2021-07-12T17:48:00Z"/>
        </w:rPr>
      </w:pPr>
      <w:ins w:id="13" w:author="JY" w:date="2021-07-12T17:48:00Z">
        <w:r>
          <w:lastRenderedPageBreak/>
          <w:t>[</w:t>
        </w:r>
        <w:proofErr w:type="spellStart"/>
        <w:proofErr w:type="gramStart"/>
        <w:r>
          <w:rPr>
            <w:rFonts w:hint="eastAsia"/>
            <w:lang w:eastAsia="zh-CN"/>
          </w:rPr>
          <w:t>yy</w:t>
        </w:r>
        <w:proofErr w:type="spellEnd"/>
        <w:proofErr w:type="gramEnd"/>
        <w:r>
          <w:t>]</w:t>
        </w:r>
        <w:r>
          <w:tab/>
          <w:t>3GPP TS 24.555: "Proximity-services (</w:t>
        </w:r>
        <w:proofErr w:type="spellStart"/>
        <w:r>
          <w:t>ProSe</w:t>
        </w:r>
        <w:proofErr w:type="spellEnd"/>
        <w:r>
          <w:t>) in 5G System (5GS); User Equipment (UE) policies; Stage 3".</w:t>
        </w:r>
      </w:ins>
    </w:p>
    <w:p w14:paraId="0E196446" w14:textId="77777777" w:rsidR="002C0690" w:rsidRDefault="002C0690" w:rsidP="002C0690">
      <w:pPr>
        <w:jc w:val="center"/>
        <w:rPr>
          <w:noProof/>
          <w:highlight w:val="green"/>
          <w:lang w:eastAsia="zh-CN"/>
        </w:rPr>
      </w:pPr>
    </w:p>
    <w:p w14:paraId="42E9601F" w14:textId="7F289131" w:rsidR="002C0690" w:rsidRDefault="002C0690" w:rsidP="002C0690">
      <w:pPr>
        <w:jc w:val="center"/>
        <w:rPr>
          <w:noProof/>
          <w:highlight w:val="green"/>
          <w:lang w:eastAsia="zh-CN"/>
        </w:rPr>
      </w:pPr>
      <w:r w:rsidRPr="00BF49ED">
        <w:rPr>
          <w:noProof/>
          <w:highlight w:val="green"/>
        </w:rPr>
        <w:t>***** change</w:t>
      </w:r>
      <w:r>
        <w:rPr>
          <w:noProof/>
          <w:highlight w:val="green"/>
        </w:rPr>
        <w:t>2</w:t>
      </w:r>
      <w:r w:rsidRPr="00BF49ED">
        <w:rPr>
          <w:noProof/>
          <w:highlight w:val="green"/>
        </w:rPr>
        <w:t xml:space="preserve"> *****</w:t>
      </w:r>
    </w:p>
    <w:p w14:paraId="11EF6852" w14:textId="77777777" w:rsidR="002C0690" w:rsidRPr="002C0690" w:rsidRDefault="002C0690" w:rsidP="00AB223B">
      <w:pPr>
        <w:jc w:val="center"/>
        <w:rPr>
          <w:noProof/>
          <w:highlight w:val="green"/>
          <w:lang w:eastAsia="zh-CN"/>
        </w:rPr>
      </w:pPr>
    </w:p>
    <w:p w14:paraId="4D7A30ED" w14:textId="048B9DA1" w:rsidR="00AB223B" w:rsidRDefault="00AB223B" w:rsidP="00AB223B">
      <w:pPr>
        <w:pStyle w:val="2"/>
        <w:rPr>
          <w:lang w:eastAsia="zh-CN"/>
        </w:rPr>
      </w:pPr>
      <w:bookmarkStart w:id="14" w:name="_Toc20125184"/>
      <w:bookmarkStart w:id="15" w:name="_Toc27486381"/>
      <w:bookmarkStart w:id="16" w:name="_Toc36210434"/>
      <w:bookmarkStart w:id="17" w:name="_Toc45096293"/>
      <w:bookmarkStart w:id="18" w:name="_Toc45882326"/>
      <w:bookmarkStart w:id="19" w:name="_Toc51762122"/>
      <w:bookmarkStart w:id="20" w:name="_Toc59195985"/>
      <w:r>
        <w:t>3.1B</w:t>
      </w:r>
      <w:r>
        <w:tab/>
      </w:r>
      <w:r w:rsidRPr="0053143E">
        <w:t xml:space="preserve">PLMN selection triggered by </w:t>
      </w:r>
      <w:proofErr w:type="spellStart"/>
      <w:r w:rsidRPr="0053143E">
        <w:t>ProSe</w:t>
      </w:r>
      <w:proofErr w:type="spellEnd"/>
      <w:r w:rsidRPr="0053143E">
        <w:t xml:space="preserve"> </w:t>
      </w:r>
      <w:del w:id="21" w:author="JY" w:date="2021-07-12T17:14:00Z">
        <w:r w:rsidRPr="0053143E" w:rsidDel="00E86134">
          <w:delText xml:space="preserve">direct </w:delText>
        </w:r>
      </w:del>
      <w:r w:rsidRPr="0053143E">
        <w:t>communication</w:t>
      </w:r>
      <w:bookmarkEnd w:id="14"/>
      <w:bookmarkEnd w:id="15"/>
      <w:bookmarkEnd w:id="16"/>
      <w:bookmarkEnd w:id="17"/>
      <w:bookmarkEnd w:id="18"/>
      <w:bookmarkEnd w:id="19"/>
      <w:bookmarkEnd w:id="20"/>
      <w:ins w:id="22" w:author="JY" w:date="2021-07-12T17:33:00Z">
        <w:r w:rsidR="00772772">
          <w:rPr>
            <w:rFonts w:hint="eastAsia"/>
            <w:lang w:eastAsia="zh-CN"/>
          </w:rPr>
          <w:t>s</w:t>
        </w:r>
      </w:ins>
    </w:p>
    <w:p w14:paraId="63B3E217" w14:textId="07B58D38" w:rsidR="00AB223B" w:rsidRDefault="00AB223B" w:rsidP="00AB223B">
      <w:r>
        <w:rPr>
          <w:lang w:val="en-US"/>
        </w:rPr>
        <w:t xml:space="preserve">If the MS supports </w:t>
      </w:r>
      <w:proofErr w:type="spellStart"/>
      <w:r>
        <w:rPr>
          <w:lang w:val="en-US"/>
        </w:rPr>
        <w:t>ProSe</w:t>
      </w:r>
      <w:proofErr w:type="spellEnd"/>
      <w:r>
        <w:rPr>
          <w:lang w:val="en-US"/>
        </w:rPr>
        <w:t xml:space="preserve"> </w:t>
      </w:r>
      <w:del w:id="23" w:author="JY" w:date="2021-07-12T17:31:00Z">
        <w:r w:rsidDel="00772772">
          <w:rPr>
            <w:lang w:val="en-US"/>
          </w:rPr>
          <w:delText xml:space="preserve">direct </w:delText>
        </w:r>
      </w:del>
      <w:r>
        <w:rPr>
          <w:lang w:val="en-US"/>
        </w:rPr>
        <w:t>communication</w:t>
      </w:r>
      <w:ins w:id="24" w:author="JY" w:date="2021-07-12T17:31:00Z">
        <w:r w:rsidR="00772772">
          <w:rPr>
            <w:rFonts w:hint="eastAsia"/>
            <w:lang w:val="en-US" w:eastAsia="zh-CN"/>
          </w:rPr>
          <w:t>s</w:t>
        </w:r>
      </w:ins>
      <w:r>
        <w:rPr>
          <w:lang w:val="en-US"/>
        </w:rPr>
        <w:t xml:space="preserve"> and needs to perform PLMN selection for </w:t>
      </w:r>
      <w:proofErr w:type="spellStart"/>
      <w:r>
        <w:rPr>
          <w:lang w:val="en-US"/>
        </w:rPr>
        <w:t>ProSe</w:t>
      </w:r>
      <w:proofErr w:type="spellEnd"/>
      <w:r>
        <w:rPr>
          <w:lang w:val="en-US"/>
        </w:rPr>
        <w:t xml:space="preserve"> </w:t>
      </w:r>
      <w:del w:id="25" w:author="JY" w:date="2021-08-22T14:37:00Z">
        <w:r w:rsidDel="007C271B">
          <w:rPr>
            <w:lang w:val="en-US"/>
          </w:rPr>
          <w:delText xml:space="preserve">direct </w:delText>
        </w:r>
      </w:del>
      <w:r>
        <w:rPr>
          <w:lang w:val="en-US"/>
        </w:rPr>
        <w:t>communication</w:t>
      </w:r>
      <w:ins w:id="26" w:author="JY" w:date="2021-08-22T14:37:00Z">
        <w:r w:rsidR="007C271B">
          <w:rPr>
            <w:rFonts w:hint="eastAsia"/>
            <w:lang w:val="en-US" w:eastAsia="zh-CN"/>
          </w:rPr>
          <w:t>s</w:t>
        </w:r>
      </w:ins>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ins w:id="27" w:author="JY" w:date="2021-07-12T17:32:00Z">
        <w:r w:rsidR="00772772">
          <w:rPr>
            <w:rFonts w:hint="eastAsia"/>
            <w:lang w:eastAsia="zh-CN"/>
          </w:rPr>
          <w:t xml:space="preserve"> or </w:t>
        </w:r>
      </w:ins>
      <w:ins w:id="28" w:author="JY" w:date="2021-08-22T14:32: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r>
        <w:rPr>
          <w:lang w:eastAsia="ja-JP"/>
        </w:rPr>
        <w:t>, t</w:t>
      </w:r>
      <w:r>
        <w:t>hen the MS shall proceed as follows:</w:t>
      </w:r>
    </w:p>
    <w:p w14:paraId="06F57F13" w14:textId="7C953E80" w:rsidR="00AB223B" w:rsidRDefault="00AB223B" w:rsidP="00AB223B">
      <w:pPr>
        <w:pStyle w:val="B1"/>
      </w:pPr>
      <w:proofErr w:type="spellStart"/>
      <w:r w:rsidRPr="00D27A95">
        <w:t>i</w:t>
      </w:r>
      <w:proofErr w:type="spellEnd"/>
      <w:r w:rsidRPr="00D27A95">
        <w:t>)</w:t>
      </w:r>
      <w:r>
        <w:tab/>
        <w:t xml:space="preserve">the MS shall store a duplicate value of the RPLMN and a duplicate of the PLMN selection mode that were in use before PLMN selection due to </w:t>
      </w:r>
      <w:proofErr w:type="spellStart"/>
      <w:r>
        <w:t>ProSe</w:t>
      </w:r>
      <w:proofErr w:type="spellEnd"/>
      <w:r>
        <w:t xml:space="preserve"> </w:t>
      </w:r>
      <w:del w:id="29" w:author="JY" w:date="2021-07-12T17:32:00Z">
        <w:r w:rsidDel="00772772">
          <w:delText xml:space="preserve">direct </w:delText>
        </w:r>
      </w:del>
      <w:r>
        <w:t>communication</w:t>
      </w:r>
      <w:ins w:id="30" w:author="JY" w:date="2021-07-12T17:32:00Z">
        <w:r w:rsidR="00772772">
          <w:rPr>
            <w:rFonts w:hint="eastAsia"/>
            <w:lang w:eastAsia="zh-CN"/>
          </w:rPr>
          <w:t>s</w:t>
        </w:r>
      </w:ins>
      <w:r>
        <w:t xml:space="preserve"> was initiated, unless this PLMN selection due to </w:t>
      </w:r>
      <w:proofErr w:type="spellStart"/>
      <w:r>
        <w:t>ProSe</w:t>
      </w:r>
      <w:proofErr w:type="spellEnd"/>
      <w:r>
        <w:t xml:space="preserve"> </w:t>
      </w:r>
      <w:del w:id="31" w:author="JY" w:date="2021-07-12T17:32:00Z">
        <w:r w:rsidDel="00772772">
          <w:delText xml:space="preserve">direct </w:delText>
        </w:r>
      </w:del>
      <w:r>
        <w:t>communication</w:t>
      </w:r>
      <w:ins w:id="32" w:author="JY" w:date="2021-07-12T17:33:00Z">
        <w:r w:rsidR="00772772">
          <w:rPr>
            <w:rFonts w:hint="eastAsia"/>
            <w:lang w:eastAsia="zh-CN"/>
          </w:rPr>
          <w:t>s</w:t>
        </w:r>
      </w:ins>
      <w:r>
        <w:t xml:space="preserve"> follows another PLMN selection due to </w:t>
      </w:r>
      <w:proofErr w:type="spellStart"/>
      <w:r>
        <w:t>ProSe</w:t>
      </w:r>
      <w:proofErr w:type="spellEnd"/>
      <w:r>
        <w:t xml:space="preserve"> </w:t>
      </w:r>
      <w:del w:id="33" w:author="JY" w:date="2021-07-12T17:33:00Z">
        <w:r w:rsidDel="00772772">
          <w:delText xml:space="preserve">direct </w:delText>
        </w:r>
      </w:del>
      <w:r>
        <w:t>communication</w:t>
      </w:r>
      <w:ins w:id="34" w:author="JY" w:date="2021-07-12T17:33:00Z">
        <w:r w:rsidR="00772772">
          <w:rPr>
            <w:rFonts w:hint="eastAsia"/>
            <w:lang w:eastAsia="zh-CN"/>
          </w:rPr>
          <w:t>s</w:t>
        </w:r>
      </w:ins>
      <w:r w:rsidRPr="00F453C1">
        <w:rPr>
          <w:rFonts w:hint="eastAsia"/>
          <w:lang w:eastAsia="ko-KR"/>
        </w:rPr>
        <w:t xml:space="preserve"> </w:t>
      </w:r>
      <w:r>
        <w:rPr>
          <w:rFonts w:hint="eastAsia"/>
          <w:lang w:eastAsia="ko-KR"/>
        </w:rPr>
        <w:t xml:space="preserve">or a manual CSG selection </w:t>
      </w:r>
      <w:r>
        <w:t xml:space="preserve">as specified in </w:t>
      </w:r>
      <w:proofErr w:type="spellStart"/>
      <w:r>
        <w:t>subclause</w:t>
      </w:r>
      <w:proofErr w:type="spellEnd"/>
      <w:r w:rsidRPr="0041645E">
        <w:rPr>
          <w:lang w:eastAsia="ja-JP"/>
        </w:rPr>
        <w:t> </w:t>
      </w:r>
      <w:r>
        <w:t>4.4.3.1</w:t>
      </w:r>
      <w:r>
        <w:rPr>
          <w:rFonts w:hint="eastAsia"/>
          <w:lang w:eastAsia="ko-KR"/>
        </w:rPr>
        <w:t>.3.3</w:t>
      </w:r>
      <w:r>
        <w:t>;</w:t>
      </w:r>
    </w:p>
    <w:p w14:paraId="1318B2E7" w14:textId="77777777" w:rsidR="00AB223B" w:rsidRDefault="00AB223B" w:rsidP="00AB223B">
      <w:pPr>
        <w:pStyle w:val="B1"/>
      </w:pPr>
      <w:r w:rsidRPr="00D27A95">
        <w:t>i</w:t>
      </w:r>
      <w:r>
        <w:t>i</w:t>
      </w:r>
      <w:r w:rsidRPr="00D27A95">
        <w:t>)</w:t>
      </w:r>
      <w:r>
        <w:tab/>
        <w:t xml:space="preserve">the MS shall enter into Automatic mode of PLMN selection </w:t>
      </w:r>
      <w:r w:rsidRPr="007C0EDD">
        <w:t xml:space="preserve">as specified in </w:t>
      </w:r>
      <w:proofErr w:type="spellStart"/>
      <w:r w:rsidRPr="007C0EDD">
        <w:t>subclause</w:t>
      </w:r>
      <w:proofErr w:type="spellEnd"/>
      <w:r>
        <w:t> </w:t>
      </w:r>
      <w:r w:rsidRPr="007C0EDD">
        <w:t xml:space="preserve">4.4 taking into account the additional requirements in </w:t>
      </w:r>
      <w:r>
        <w:t>item</w:t>
      </w:r>
      <w:r w:rsidRPr="007C0EDD">
        <w:t>s</w:t>
      </w:r>
      <w:r>
        <w:t> </w:t>
      </w:r>
      <w:r w:rsidRPr="007C0EDD">
        <w:t>iii) to x) below</w:t>
      </w:r>
      <w:r>
        <w:t>;</w:t>
      </w:r>
    </w:p>
    <w:p w14:paraId="359407D5" w14:textId="1CBDF9AB" w:rsidR="00AB223B" w:rsidRDefault="00AB223B" w:rsidP="00AB223B">
      <w:pPr>
        <w:pStyle w:val="B1"/>
        <w:rPr>
          <w:ins w:id="35" w:author="JY" w:date="2021-07-12T17:55:00Z"/>
          <w:lang w:eastAsia="zh-CN"/>
        </w:rPr>
      </w:pPr>
      <w:r>
        <w:t>iii)</w:t>
      </w:r>
      <w:r>
        <w:tab/>
        <w:t>Among the PLMNs advertised by the E-UTRA cell</w:t>
      </w:r>
      <w:ins w:id="36" w:author="JY" w:date="2021-07-12T17:45:00Z">
        <w:r w:rsidR="00DC7BA9">
          <w:rPr>
            <w:rFonts w:hint="eastAsia"/>
            <w:lang w:eastAsia="zh-CN"/>
          </w:rPr>
          <w:t xml:space="preserve"> or NR</w:t>
        </w:r>
      </w:ins>
      <w:ins w:id="37" w:author="JY" w:date="2021-07-12T17:46:00Z">
        <w:r w:rsidR="00DC7BA9">
          <w:rPr>
            <w:rFonts w:hint="eastAsia"/>
            <w:lang w:eastAsia="zh-CN"/>
          </w:rPr>
          <w:t xml:space="preserve"> cell</w:t>
        </w:r>
      </w:ins>
      <w:r>
        <w:t xml:space="preserve"> operating in the radio resources provisioned to the MS for </w:t>
      </w:r>
      <w:proofErr w:type="spellStart"/>
      <w:r>
        <w:t>ProSe</w:t>
      </w:r>
      <w:proofErr w:type="spellEnd"/>
      <w:r>
        <w:t xml:space="preserve"> </w:t>
      </w:r>
      <w:del w:id="38" w:author="JY" w:date="2021-07-12T17:46:00Z">
        <w:r w:rsidDel="00DC7BA9">
          <w:delText xml:space="preserve">direct </w:delText>
        </w:r>
      </w:del>
      <w:r>
        <w:t>communication</w:t>
      </w:r>
      <w:ins w:id="39" w:author="JY" w:date="2021-07-12T17:46:00Z">
        <w:r w:rsidR="00DC7BA9">
          <w:rPr>
            <w:rFonts w:hint="eastAsia"/>
            <w:lang w:eastAsia="zh-CN"/>
          </w:rPr>
          <w:t>s</w:t>
        </w:r>
      </w:ins>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 xml:space="preserve">] </w:t>
      </w:r>
      <w:ins w:id="40" w:author="JY" w:date="2021-07-12T17:46:00Z">
        <w:r w:rsidR="00DC7BA9">
          <w:rPr>
            <w:rFonts w:hint="eastAsia"/>
            <w:lang w:eastAsia="zh-CN"/>
          </w:rPr>
          <w:t>,</w:t>
        </w:r>
        <w:r w:rsidR="00DC7BA9" w:rsidRPr="00DC7BA9">
          <w:rPr>
            <w:lang w:eastAsia="ja-JP"/>
          </w:rPr>
          <w:t xml:space="preserve"> </w:t>
        </w:r>
      </w:ins>
      <w:ins w:id="41" w:author="JY" w:date="2021-08-22T14:34:00Z">
        <w:r w:rsidR="00171923" w:rsidRPr="008278FF">
          <w:t>3GPP TS 24.</w:t>
        </w:r>
        <w:r w:rsidR="00171923">
          <w:rPr>
            <w:rFonts w:hint="eastAsia"/>
            <w:lang w:eastAsia="zh-CN"/>
          </w:rPr>
          <w:t>555</w:t>
        </w:r>
        <w:r w:rsidR="00171923" w:rsidRPr="008278FF">
          <w:t> [</w:t>
        </w:r>
        <w:proofErr w:type="spellStart"/>
        <w:r w:rsidR="00171923">
          <w:rPr>
            <w:rFonts w:hint="eastAsia"/>
            <w:lang w:eastAsia="zh-CN"/>
          </w:rPr>
          <w:t>yy</w:t>
        </w:r>
        <w:proofErr w:type="spellEnd"/>
        <w:r w:rsidR="00171923" w:rsidRPr="008278FF">
          <w:t>]</w:t>
        </w:r>
      </w:ins>
      <w:ins w:id="42" w:author="JY" w:date="2021-07-12T17:46:00Z">
        <w:r w:rsidR="00DC7BA9">
          <w:rPr>
            <w:rFonts w:hint="eastAsia"/>
            <w:lang w:eastAsia="zh-CN"/>
          </w:rPr>
          <w:t xml:space="preserve"> </w:t>
        </w:r>
      </w:ins>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ins w:id="43" w:author="JY" w:date="2021-08-12T15:48:00Z">
        <w:r w:rsidR="008152AE">
          <w:rPr>
            <w:rFonts w:hint="eastAsia"/>
            <w:lang w:eastAsia="zh-CN"/>
          </w:rPr>
          <w:t xml:space="preserve"> </w:t>
        </w:r>
      </w:ins>
      <w:ins w:id="44" w:author="JY" w:date="2021-07-12T17:54:00Z">
        <w:r w:rsidR="00DC7BA9">
          <w:rPr>
            <w:rFonts w:hint="eastAsia"/>
            <w:lang w:eastAsia="zh-CN"/>
          </w:rPr>
          <w:t>meets</w:t>
        </w:r>
      </w:ins>
      <w:r>
        <w:t>:</w:t>
      </w:r>
    </w:p>
    <w:p w14:paraId="03FE3CA0" w14:textId="1850F8C4" w:rsidR="000A4996" w:rsidRDefault="000A4996" w:rsidP="000A4996">
      <w:pPr>
        <w:ind w:left="851" w:hanging="284"/>
        <w:rPr>
          <w:ins w:id="45" w:author="JY" w:date="2021-08-12T16:03:00Z"/>
          <w:lang w:eastAsia="zh-CN"/>
        </w:rPr>
      </w:pPr>
      <w:ins w:id="46" w:author="JY" w:date="2021-08-12T16:10:00Z">
        <w:r w:rsidRPr="00F7542D">
          <w:t>1)</w:t>
        </w:r>
        <w:r w:rsidRPr="00F7542D">
          <w:tab/>
        </w:r>
        <w:proofErr w:type="gramStart"/>
        <w:r w:rsidRPr="00F7542D">
          <w:rPr>
            <w:rFonts w:hint="eastAsia"/>
            <w:lang w:eastAsia="zh-CN"/>
          </w:rPr>
          <w:t>the</w:t>
        </w:r>
        <w:proofErr w:type="gramEnd"/>
        <w:r w:rsidRPr="00F7542D">
          <w:rPr>
            <w:rFonts w:hint="eastAsia"/>
            <w:lang w:eastAsia="zh-CN"/>
          </w:rPr>
          <w:t xml:space="preserve"> following:</w:t>
        </w:r>
      </w:ins>
    </w:p>
    <w:p w14:paraId="5286299D" w14:textId="2FD47082" w:rsidR="00DC7BA9" w:rsidRPr="000A4996" w:rsidDel="008E7DDC" w:rsidRDefault="000A4996" w:rsidP="000A4996">
      <w:pPr>
        <w:ind w:left="1135" w:hanging="284"/>
        <w:rPr>
          <w:del w:id="47" w:author="JY" w:date="2021-07-12T17:56:00Z"/>
          <w:rFonts w:eastAsia="DengXian"/>
          <w:lang w:val="en-US" w:eastAsia="zh-CN"/>
        </w:rPr>
      </w:pPr>
      <w:ins w:id="48" w:author="JY" w:date="2021-08-12T16:03:00Z">
        <w:r w:rsidRPr="000A4996">
          <w:rPr>
            <w:rFonts w:eastAsia="DengXian" w:hint="eastAsia"/>
            <w:lang w:val="en-US"/>
          </w:rPr>
          <w:t>-</w:t>
        </w:r>
        <w:r w:rsidRPr="000A4996">
          <w:rPr>
            <w:rFonts w:eastAsia="DengXian" w:hint="eastAsia"/>
            <w:lang w:val="en-US"/>
          </w:rPr>
          <w:tab/>
        </w:r>
      </w:ins>
      <w:ins w:id="49" w:author="JY" w:date="2021-08-12T15:28:00Z">
        <w:r w:rsidR="007F1646" w:rsidRPr="000A4996">
          <w:rPr>
            <w:rFonts w:eastAsia="DengXian" w:hint="eastAsia"/>
            <w:lang w:val="en-US"/>
          </w:rPr>
          <w:t>is</w:t>
        </w:r>
      </w:ins>
      <w:ins w:id="50" w:author="JY" w:date="2021-07-12T17:55:00Z">
        <w:r w:rsidR="00DC7BA9" w:rsidRPr="000A4996">
          <w:rPr>
            <w:rFonts w:eastAsia="DengXian" w:hint="eastAsia"/>
            <w:lang w:val="en-US"/>
          </w:rPr>
          <w:t xml:space="preserve"> </w:t>
        </w:r>
        <w:r w:rsidR="00DC7BA9" w:rsidRPr="000A4996">
          <w:rPr>
            <w:rFonts w:eastAsia="DengXian"/>
            <w:lang w:val="en-US"/>
          </w:rPr>
          <w:t>advertised</w:t>
        </w:r>
        <w:r w:rsidR="00DC7BA9" w:rsidRPr="000A4996">
          <w:rPr>
            <w:rFonts w:eastAsia="DengXian" w:hint="eastAsia"/>
            <w:lang w:val="en-US"/>
          </w:rPr>
          <w:t xml:space="preserve"> by the E-UTRA cell</w:t>
        </w:r>
      </w:ins>
      <w:ins w:id="51" w:author="JY" w:date="2021-08-22T14:20:00Z">
        <w:r w:rsidR="00DF372D">
          <w:rPr>
            <w:rFonts w:eastAsia="DengXian" w:hint="eastAsia"/>
            <w:lang w:val="en-US" w:eastAsia="zh-CN"/>
          </w:rPr>
          <w:t>;</w:t>
        </w:r>
      </w:ins>
    </w:p>
    <w:p w14:paraId="6BE6E77C" w14:textId="5E427B9A" w:rsidR="008E7DDC" w:rsidRPr="00F7542D" w:rsidRDefault="008E7DDC" w:rsidP="008E7DDC">
      <w:pPr>
        <w:ind w:left="1135" w:hanging="284"/>
        <w:rPr>
          <w:ins w:id="52" w:author="JY" w:date="2021-07-12T17:57:00Z"/>
          <w:rFonts w:eastAsia="DengXian"/>
          <w:lang w:val="en-US"/>
        </w:rPr>
      </w:pPr>
      <w:ins w:id="53" w:author="JY" w:date="2021-07-12T17:57:00Z">
        <w:r w:rsidRPr="00F7542D">
          <w:rPr>
            <w:rFonts w:eastAsia="DengXian" w:hint="eastAsia"/>
            <w:lang w:val="en-US"/>
          </w:rPr>
          <w:t>-</w:t>
        </w:r>
        <w:r w:rsidRPr="00F7542D">
          <w:rPr>
            <w:rFonts w:eastAsia="DengXian" w:hint="eastAsia"/>
            <w:lang w:val="en-US"/>
          </w:rPr>
          <w:tab/>
        </w:r>
        <w:proofErr w:type="gramStart"/>
        <w:r w:rsidRPr="000A4996">
          <w:rPr>
            <w:rFonts w:eastAsia="DengXian"/>
            <w:lang w:val="en-US"/>
          </w:rPr>
          <w:t>provides</w:t>
        </w:r>
        <w:proofErr w:type="gramEnd"/>
        <w:r w:rsidRPr="000A4996">
          <w:rPr>
            <w:rFonts w:eastAsia="DengXian"/>
            <w:lang w:val="en-US"/>
          </w:rPr>
          <w:t xml:space="preserve"> radio resources for </w:t>
        </w:r>
        <w:proofErr w:type="spellStart"/>
        <w:r w:rsidRPr="000A4996">
          <w:rPr>
            <w:rFonts w:eastAsia="DengXian"/>
            <w:lang w:val="en-US"/>
          </w:rPr>
          <w:t>ProSe</w:t>
        </w:r>
        <w:proofErr w:type="spellEnd"/>
        <w:r w:rsidRPr="000A4996">
          <w:rPr>
            <w:rFonts w:eastAsia="DengXian"/>
            <w:lang w:val="en-US"/>
          </w:rPr>
          <w:t xml:space="preserve"> communication</w:t>
        </w:r>
        <w:r w:rsidRPr="000A4996">
          <w:rPr>
            <w:rFonts w:eastAsia="DengXian" w:hint="eastAsia"/>
            <w:lang w:val="en-US"/>
          </w:rPr>
          <w:t>s</w:t>
        </w:r>
      </w:ins>
      <w:ins w:id="54" w:author="JY" w:date="2021-07-12T17:59:00Z">
        <w:r w:rsidRPr="000A4996">
          <w:rPr>
            <w:rFonts w:eastAsia="DengXian" w:hint="eastAsia"/>
            <w:lang w:val="en-US"/>
          </w:rPr>
          <w:t xml:space="preserve"> over E-UTRA PC5</w:t>
        </w:r>
      </w:ins>
      <w:ins w:id="55" w:author="JY" w:date="2021-07-12T17:57:00Z">
        <w:r w:rsidRPr="00F7542D">
          <w:rPr>
            <w:rFonts w:eastAsia="DengXian"/>
            <w:lang w:val="en-US"/>
          </w:rPr>
          <w:t>;</w:t>
        </w:r>
      </w:ins>
    </w:p>
    <w:p w14:paraId="144B819A" w14:textId="5C25FE6A" w:rsidR="008E7DDC" w:rsidRPr="00F7542D" w:rsidRDefault="008E7DDC" w:rsidP="008E7DDC">
      <w:pPr>
        <w:ind w:left="1135" w:hanging="284"/>
        <w:rPr>
          <w:ins w:id="56" w:author="JY" w:date="2021-07-12T17:57:00Z"/>
          <w:rFonts w:eastAsia="DengXian"/>
          <w:lang w:val="en-US"/>
        </w:rPr>
      </w:pPr>
      <w:ins w:id="57" w:author="JY" w:date="2021-07-12T17:57:00Z">
        <w:r w:rsidRPr="00F7542D">
          <w:rPr>
            <w:rFonts w:eastAsia="DengXian" w:hint="eastAsia"/>
            <w:lang w:val="en-US"/>
          </w:rPr>
          <w:t>-</w:t>
        </w:r>
        <w:r w:rsidRPr="00F7542D">
          <w:rPr>
            <w:rFonts w:eastAsia="DengXian" w:hint="eastAsia"/>
            <w:lang w:val="en-US"/>
          </w:rPr>
          <w:tab/>
        </w:r>
        <w:r w:rsidRPr="000A4996">
          <w:rPr>
            <w:rFonts w:eastAsia="DengXian"/>
            <w:lang w:val="en-US"/>
          </w:rPr>
          <w:t xml:space="preserve">is in the list of </w:t>
        </w:r>
        <w:proofErr w:type="spellStart"/>
        <w:r w:rsidRPr="000A4996">
          <w:rPr>
            <w:rFonts w:eastAsia="DengXian"/>
            <w:lang w:val="en-US"/>
          </w:rPr>
          <w:t>authorised</w:t>
        </w:r>
        <w:proofErr w:type="spellEnd"/>
        <w:r w:rsidRPr="000A4996">
          <w:rPr>
            <w:rFonts w:eastAsia="DengXian"/>
            <w:lang w:val="en-US"/>
          </w:rPr>
          <w:t xml:space="preserve"> PLMNs for </w:t>
        </w:r>
        <w:proofErr w:type="spellStart"/>
        <w:r w:rsidRPr="000A4996">
          <w:rPr>
            <w:rFonts w:eastAsia="DengXian"/>
            <w:lang w:val="en-US"/>
          </w:rPr>
          <w:t>ProSe</w:t>
        </w:r>
        <w:proofErr w:type="spellEnd"/>
        <w:r w:rsidRPr="000A4996">
          <w:rPr>
            <w:rFonts w:eastAsia="DengXian"/>
            <w:lang w:val="en-US"/>
          </w:rPr>
          <w:t xml:space="preserve"> communication</w:t>
        </w:r>
      </w:ins>
      <w:ins w:id="58" w:author="JY" w:date="2021-07-12T18:15:00Z">
        <w:r w:rsidR="000847B0" w:rsidRPr="000A4996">
          <w:rPr>
            <w:rFonts w:eastAsia="DengXian" w:hint="eastAsia"/>
            <w:lang w:val="en-US"/>
          </w:rPr>
          <w:t>s</w:t>
        </w:r>
      </w:ins>
      <w:ins w:id="59" w:author="JY" w:date="2021-07-12T17:57:00Z">
        <w:r w:rsidRPr="000A4996">
          <w:rPr>
            <w:rFonts w:eastAsia="DengXian"/>
            <w:lang w:val="en-US"/>
          </w:rPr>
          <w:t xml:space="preserve"> as specified in 3GPP TS 24.334 [51]; and</w:t>
        </w:r>
      </w:ins>
    </w:p>
    <w:p w14:paraId="2FB7A6AC" w14:textId="2DDDAA45" w:rsidR="008E7DDC" w:rsidRPr="00F7542D" w:rsidRDefault="008E7DDC" w:rsidP="008E7DDC">
      <w:pPr>
        <w:ind w:left="1135" w:hanging="284"/>
        <w:rPr>
          <w:ins w:id="60" w:author="JY" w:date="2021-07-12T17:57:00Z"/>
          <w:rFonts w:eastAsia="DengXian"/>
          <w:lang w:val="en-US" w:eastAsia="zh-CN"/>
        </w:rPr>
      </w:pPr>
      <w:ins w:id="61" w:author="JY" w:date="2021-07-12T17:57:00Z">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w:t>
        </w:r>
      </w:ins>
      <w:ins w:id="62" w:author="JY" w:date="2021-08-12T16:11:00Z">
        <w:r w:rsidR="00916C46">
          <w:rPr>
            <w:rFonts w:eastAsia="DengXian" w:hint="eastAsia"/>
            <w:lang w:val="en-US" w:eastAsia="zh-CN"/>
          </w:rPr>
          <w:t>or</w:t>
        </w:r>
      </w:ins>
    </w:p>
    <w:p w14:paraId="0AFD4DE6" w14:textId="4CC0BB94" w:rsidR="00AB223B" w:rsidDel="008E7DDC" w:rsidRDefault="00AB223B" w:rsidP="00AB223B">
      <w:pPr>
        <w:pStyle w:val="B2"/>
        <w:rPr>
          <w:del w:id="63" w:author="JY" w:date="2021-07-12T17:57:00Z"/>
        </w:rPr>
      </w:pPr>
      <w:del w:id="64" w:author="JY" w:date="2021-07-12T17:57:00Z">
        <w:r w:rsidDel="008E7DDC">
          <w:delText>1)</w:delText>
        </w:r>
        <w:r w:rsidDel="008E7DDC">
          <w:tab/>
        </w:r>
        <w:r w:rsidRPr="00F63294" w:rsidDel="008E7DDC">
          <w:delText>provides radio resources for ProSe direct communication</w:delText>
        </w:r>
        <w:r w:rsidDel="008E7DDC">
          <w:delText>;</w:delText>
        </w:r>
      </w:del>
    </w:p>
    <w:p w14:paraId="32A22A07" w14:textId="11ACCAD2" w:rsidR="00AB223B" w:rsidDel="008E7DDC" w:rsidRDefault="00AB223B" w:rsidP="00AB223B">
      <w:pPr>
        <w:pStyle w:val="B2"/>
        <w:rPr>
          <w:del w:id="65" w:author="JY" w:date="2021-07-12T17:57:00Z"/>
        </w:rPr>
      </w:pPr>
      <w:del w:id="66" w:author="JY" w:date="2021-07-12T17:57:00Z">
        <w:r w:rsidDel="008E7DDC">
          <w:delText>2)</w:delText>
        </w:r>
        <w:r w:rsidDel="008E7DDC">
          <w:tab/>
          <w:delText xml:space="preserve">is in the list of authorised PLMNs for ProSe direct communication as specified in </w:delText>
        </w:r>
        <w:r w:rsidRPr="008278FF" w:rsidDel="008E7DDC">
          <w:delText>3GPP TS 24.334 [</w:delText>
        </w:r>
        <w:r w:rsidDel="008E7DDC">
          <w:delText>51</w:delText>
        </w:r>
        <w:r w:rsidRPr="008278FF" w:rsidDel="008E7DDC">
          <w:delText>]</w:delText>
        </w:r>
        <w:r w:rsidDel="008E7DDC">
          <w:delText>; and</w:delText>
        </w:r>
      </w:del>
    </w:p>
    <w:p w14:paraId="12330E3C" w14:textId="30E9D386" w:rsidR="00AB223B" w:rsidDel="008152AE" w:rsidRDefault="00AB223B" w:rsidP="00AB223B">
      <w:pPr>
        <w:pStyle w:val="B2"/>
        <w:rPr>
          <w:del w:id="67" w:author="JY" w:date="2021-07-12T17:57:00Z"/>
          <w:lang w:eastAsia="zh-CN"/>
        </w:rPr>
      </w:pPr>
      <w:del w:id="68" w:author="JY" w:date="2021-07-12T17:57:00Z">
        <w:r w:rsidDel="008E7DDC">
          <w:delText>3)</w:delText>
        </w:r>
        <w:r w:rsidDel="008E7DDC">
          <w:tab/>
          <w:delText xml:space="preserve">is not in the list of </w:delText>
        </w:r>
        <w:r w:rsidRPr="00146146" w:rsidDel="008E7DDC">
          <w:delText>"P</w:delText>
        </w:r>
        <w:r w:rsidDel="008E7DDC">
          <w:delText>LMNs with E-UTRAN not allowed" as specified in subclause 3.1;</w:delText>
        </w:r>
      </w:del>
    </w:p>
    <w:p w14:paraId="50C95DC8" w14:textId="2B996084" w:rsidR="000A4996" w:rsidRPr="000A4996" w:rsidRDefault="000A4996" w:rsidP="000A4996">
      <w:pPr>
        <w:ind w:left="851" w:hanging="284"/>
        <w:rPr>
          <w:ins w:id="69" w:author="JY" w:date="2021-08-12T16:03:00Z"/>
          <w:lang w:eastAsia="zh-CN"/>
        </w:rPr>
      </w:pPr>
      <w:ins w:id="70" w:author="JY" w:date="2021-08-12T16:11:00Z">
        <w:r>
          <w:rPr>
            <w:rFonts w:hint="eastAsia"/>
            <w:lang w:eastAsia="zh-CN"/>
          </w:rPr>
          <w:t>2</w:t>
        </w:r>
        <w:r w:rsidRPr="00F7542D">
          <w:t>)</w:t>
        </w:r>
        <w:r w:rsidRPr="00F7542D">
          <w:tab/>
        </w:r>
        <w:proofErr w:type="gramStart"/>
        <w:r w:rsidRPr="00F7542D">
          <w:rPr>
            <w:rFonts w:hint="eastAsia"/>
            <w:lang w:eastAsia="zh-CN"/>
          </w:rPr>
          <w:t>the</w:t>
        </w:r>
        <w:proofErr w:type="gramEnd"/>
        <w:r w:rsidRPr="00F7542D">
          <w:rPr>
            <w:rFonts w:hint="eastAsia"/>
            <w:lang w:eastAsia="zh-CN"/>
          </w:rPr>
          <w:t xml:space="preserve"> following:</w:t>
        </w:r>
      </w:ins>
    </w:p>
    <w:p w14:paraId="16A931DF" w14:textId="47CCB0CC" w:rsidR="008152AE" w:rsidRPr="000A4996" w:rsidRDefault="000A4996" w:rsidP="000A4996">
      <w:pPr>
        <w:ind w:left="1135" w:hanging="284"/>
        <w:rPr>
          <w:ins w:id="71" w:author="JY" w:date="2021-08-12T15:47:00Z"/>
          <w:rFonts w:eastAsia="DengXian"/>
          <w:lang w:val="en-US" w:eastAsia="zh-CN"/>
        </w:rPr>
      </w:pPr>
      <w:ins w:id="72" w:author="JY" w:date="2021-08-12T16:03:00Z">
        <w:r w:rsidRPr="000A4996">
          <w:rPr>
            <w:rFonts w:eastAsia="DengXian" w:hint="eastAsia"/>
            <w:lang w:val="en-US"/>
          </w:rPr>
          <w:t>-</w:t>
        </w:r>
        <w:r w:rsidRPr="000A4996">
          <w:rPr>
            <w:rFonts w:eastAsia="DengXian" w:hint="eastAsia"/>
            <w:lang w:val="en-US"/>
          </w:rPr>
          <w:tab/>
        </w:r>
      </w:ins>
      <w:ins w:id="73" w:author="JY" w:date="2021-08-12T15:47:00Z">
        <w:r w:rsidR="008152AE" w:rsidRPr="000A4996">
          <w:rPr>
            <w:rFonts w:eastAsia="DengXian" w:hint="eastAsia"/>
            <w:lang w:val="en-US"/>
          </w:rPr>
          <w:t xml:space="preserve">is advertised by </w:t>
        </w:r>
      </w:ins>
      <w:ins w:id="74" w:author="JY" w:date="2021-08-23T14:34:00Z">
        <w:r w:rsidR="00EE5B36">
          <w:rPr>
            <w:rFonts w:eastAsia="DengXian" w:hint="eastAsia"/>
            <w:lang w:val="en-US" w:eastAsia="zh-CN"/>
          </w:rPr>
          <w:t xml:space="preserve">the </w:t>
        </w:r>
      </w:ins>
      <w:ins w:id="75" w:author="JY" w:date="2021-08-12T15:47:00Z">
        <w:r w:rsidR="008152AE" w:rsidRPr="000A4996">
          <w:rPr>
            <w:rFonts w:eastAsia="DengXian" w:hint="eastAsia"/>
            <w:lang w:val="en-US"/>
          </w:rPr>
          <w:t>NR cell</w:t>
        </w:r>
      </w:ins>
      <w:ins w:id="76" w:author="JY" w:date="2021-08-24T09:59:00Z">
        <w:r w:rsidR="00C23047">
          <w:rPr>
            <w:rFonts w:eastAsia="DengXian" w:hint="eastAsia"/>
            <w:lang w:val="en-US" w:eastAsia="zh-CN"/>
          </w:rPr>
          <w:t>;</w:t>
        </w:r>
      </w:ins>
    </w:p>
    <w:p w14:paraId="73EAF7D9" w14:textId="77777777" w:rsidR="008152AE" w:rsidRPr="00F7542D" w:rsidRDefault="008152AE" w:rsidP="008152AE">
      <w:pPr>
        <w:ind w:left="1135" w:hanging="284"/>
        <w:rPr>
          <w:ins w:id="77" w:author="JY" w:date="2021-08-12T15:47:00Z"/>
          <w:rFonts w:eastAsia="DengXian"/>
          <w:lang w:val="en-US"/>
        </w:rPr>
      </w:pPr>
      <w:ins w:id="78" w:author="JY" w:date="2021-08-12T15:47:00Z">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 xml:space="preserve">5G </w:t>
        </w:r>
        <w:proofErr w:type="spellStart"/>
        <w:r>
          <w:rPr>
            <w:rFonts w:eastAsia="DengXian" w:hint="eastAsia"/>
            <w:lang w:val="en-US"/>
          </w:rPr>
          <w:t>ProSe</w:t>
        </w:r>
        <w:proofErr w:type="spellEnd"/>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ins>
    </w:p>
    <w:p w14:paraId="183336BF" w14:textId="0356A90A" w:rsidR="008152AE" w:rsidRPr="00F7542D" w:rsidRDefault="008152AE" w:rsidP="008152AE">
      <w:pPr>
        <w:ind w:left="1135" w:hanging="284"/>
        <w:rPr>
          <w:ins w:id="79" w:author="JY" w:date="2021-08-12T15:47:00Z"/>
          <w:rFonts w:eastAsia="DengXian"/>
          <w:lang w:val="en-US"/>
        </w:rPr>
      </w:pPr>
      <w:ins w:id="80" w:author="JY" w:date="2021-08-12T15:47:00Z">
        <w:r w:rsidRPr="00F7542D">
          <w:rPr>
            <w:rFonts w:eastAsia="DengXian"/>
            <w:lang w:val="en-US"/>
          </w:rPr>
          <w:t>-</w:t>
        </w:r>
        <w:r w:rsidRPr="00F7542D">
          <w:rPr>
            <w:rFonts w:eastAsia="DengXian"/>
            <w:lang w:val="en-US"/>
          </w:rPr>
          <w:tab/>
          <w:t xml:space="preserve">is in the list of </w:t>
        </w:r>
        <w:proofErr w:type="spellStart"/>
        <w:r w:rsidRPr="00F7542D">
          <w:rPr>
            <w:rFonts w:eastAsia="DengXian"/>
            <w:lang w:val="en-US"/>
          </w:rPr>
          <w:t>authorised</w:t>
        </w:r>
        <w:proofErr w:type="spellEnd"/>
        <w:r w:rsidRPr="00F7542D">
          <w:rPr>
            <w:rFonts w:eastAsia="DengXian"/>
            <w:lang w:val="en-US"/>
          </w:rPr>
          <w:t xml:space="preserve"> PLMNs for </w:t>
        </w:r>
        <w:r>
          <w:rPr>
            <w:rFonts w:eastAsia="DengXian" w:hint="eastAsia"/>
            <w:lang w:val="en-US"/>
          </w:rPr>
          <w:t xml:space="preserve">5G </w:t>
        </w:r>
        <w:proofErr w:type="spellStart"/>
        <w:r>
          <w:rPr>
            <w:rFonts w:eastAsia="DengXian" w:hint="eastAsia"/>
            <w:lang w:val="en-US"/>
          </w:rPr>
          <w:t>ProSe</w:t>
        </w:r>
        <w:proofErr w:type="spellEnd"/>
        <w:r>
          <w:rPr>
            <w:rFonts w:eastAsia="DengXian" w:hint="eastAsia"/>
            <w:lang w:val="en-US"/>
          </w:rPr>
          <w:t xml:space="preserv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3GPP TS 24.5</w:t>
        </w:r>
        <w:r>
          <w:rPr>
            <w:rFonts w:eastAsia="DengXian" w:hint="eastAsia"/>
            <w:lang w:val="en-US"/>
          </w:rPr>
          <w:t>54</w:t>
        </w:r>
        <w:r w:rsidRPr="00F7542D">
          <w:rPr>
            <w:rFonts w:eastAsia="DengXian"/>
            <w:lang w:val="en-US"/>
          </w:rPr>
          <w:t> [</w:t>
        </w:r>
        <w:r>
          <w:rPr>
            <w:rFonts w:eastAsia="DengXian" w:hint="eastAsia"/>
            <w:lang w:val="en-US"/>
          </w:rPr>
          <w:t>xx</w:t>
        </w:r>
        <w:r w:rsidRPr="00F7542D">
          <w:rPr>
            <w:rFonts w:eastAsia="DengXian"/>
            <w:lang w:val="en-US"/>
          </w:rPr>
          <w:t xml:space="preserve">]; </w:t>
        </w:r>
      </w:ins>
    </w:p>
    <w:p w14:paraId="7FC7FB0D" w14:textId="77777777" w:rsidR="008152AE" w:rsidRPr="00F7542D" w:rsidRDefault="008152AE" w:rsidP="008152AE">
      <w:pPr>
        <w:ind w:left="1135" w:hanging="284"/>
        <w:rPr>
          <w:ins w:id="81" w:author="JY" w:date="2021-08-12T15:47:00Z"/>
          <w:rFonts w:eastAsia="DengXian"/>
          <w:lang w:val="en-US"/>
        </w:rPr>
      </w:pPr>
      <w:ins w:id="82" w:author="JY" w:date="2021-08-12T15:47:00Z">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ins>
    </w:p>
    <w:p w14:paraId="35F70E5F" w14:textId="77777777" w:rsidR="008152AE" w:rsidRPr="00F7542D" w:rsidRDefault="008152AE" w:rsidP="008152AE">
      <w:pPr>
        <w:ind w:left="1135" w:hanging="284"/>
        <w:rPr>
          <w:ins w:id="83" w:author="JY" w:date="2021-08-12T15:47:00Z"/>
          <w:rFonts w:eastAsia="DengXian"/>
          <w:lang w:val="en-US"/>
        </w:rPr>
      </w:pPr>
      <w:ins w:id="84" w:author="JY" w:date="2021-08-12T15:47:00Z">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ins>
    </w:p>
    <w:p w14:paraId="4BB5D668" w14:textId="4E0DD702" w:rsidR="00AB223B" w:rsidRDefault="00AB223B" w:rsidP="00AB223B">
      <w:pPr>
        <w:pStyle w:val="B1"/>
        <w:rPr>
          <w:ins w:id="85" w:author="JY" w:date="2021-08-24T10:00:00Z"/>
          <w:rFonts w:hint="eastAsia"/>
          <w:noProof/>
          <w:lang w:eastAsia="zh-CN"/>
        </w:rPr>
      </w:pPr>
      <w:r>
        <w:rPr>
          <w:noProof/>
          <w:lang w:eastAsia="zh-CN"/>
        </w:rPr>
        <w:tab/>
        <w:t xml:space="preserve">if </w:t>
      </w:r>
      <w:ins w:id="86" w:author="JY" w:date="2021-08-12T15:59:00Z">
        <w:r w:rsidR="008152AE">
          <w:rPr>
            <w:rFonts w:hint="eastAsia"/>
            <w:noProof/>
            <w:lang w:eastAsia="zh-CN"/>
          </w:rPr>
          <w:t xml:space="preserve">either </w:t>
        </w:r>
      </w:ins>
      <w:r>
        <w:rPr>
          <w:noProof/>
          <w:lang w:eastAsia="zh-CN"/>
        </w:rPr>
        <w:t>condition</w:t>
      </w:r>
      <w:del w:id="87" w:author="JY" w:date="2021-08-12T16:01:00Z">
        <w:r w:rsidDel="000A4996">
          <w:rPr>
            <w:noProof/>
            <w:lang w:eastAsia="zh-CN"/>
          </w:rPr>
          <w:delText>s</w:delText>
        </w:r>
      </w:del>
      <w:r>
        <w:rPr>
          <w:noProof/>
          <w:lang w:eastAsia="zh-CN"/>
        </w:rPr>
        <w:t xml:space="preserve"> 1) </w:t>
      </w:r>
      <w:del w:id="88" w:author="JY" w:date="2021-08-12T15:49:00Z">
        <w:r w:rsidDel="008152AE">
          <w:rPr>
            <w:noProof/>
            <w:lang w:eastAsia="zh-CN"/>
          </w:rPr>
          <w:delText xml:space="preserve">through </w:delText>
        </w:r>
      </w:del>
      <w:ins w:id="89" w:author="JY" w:date="2021-08-12T15:49:00Z">
        <w:r w:rsidR="008152AE">
          <w:rPr>
            <w:rFonts w:hint="eastAsia"/>
            <w:noProof/>
            <w:lang w:eastAsia="zh-CN"/>
          </w:rPr>
          <w:t>or</w:t>
        </w:r>
        <w:r w:rsidR="008152AE">
          <w:rPr>
            <w:noProof/>
            <w:lang w:eastAsia="zh-CN"/>
          </w:rPr>
          <w:t xml:space="preserve"> </w:t>
        </w:r>
      </w:ins>
      <w:del w:id="90" w:author="JY" w:date="2021-08-12T15:49:00Z">
        <w:r w:rsidDel="008152AE">
          <w:rPr>
            <w:noProof/>
            <w:lang w:eastAsia="zh-CN"/>
          </w:rPr>
          <w:delText>3</w:delText>
        </w:r>
      </w:del>
      <w:ins w:id="91" w:author="JY" w:date="2021-08-12T15:59:00Z">
        <w:r w:rsidR="008152AE">
          <w:rPr>
            <w:rFonts w:hint="eastAsia"/>
            <w:noProof/>
            <w:lang w:eastAsia="zh-CN"/>
          </w:rPr>
          <w:t xml:space="preserve">condition </w:t>
        </w:r>
      </w:ins>
      <w:ins w:id="92" w:author="JY" w:date="2021-08-12T15:49:00Z">
        <w:r w:rsidR="008152AE">
          <w:rPr>
            <w:rFonts w:hint="eastAsia"/>
            <w:noProof/>
            <w:lang w:eastAsia="zh-CN"/>
          </w:rPr>
          <w:t>2</w:t>
        </w:r>
      </w:ins>
      <w:r>
        <w:rPr>
          <w:noProof/>
          <w:lang w:eastAsia="zh-CN"/>
        </w:rPr>
        <w:t xml:space="preserve">) above </w:t>
      </w:r>
      <w:del w:id="93" w:author="JY" w:date="2021-08-12T15:50:00Z">
        <w:r w:rsidDel="008152AE">
          <w:rPr>
            <w:noProof/>
            <w:lang w:eastAsia="zh-CN"/>
          </w:rPr>
          <w:delText xml:space="preserve">are </w:delText>
        </w:r>
      </w:del>
      <w:ins w:id="94" w:author="JY" w:date="2021-08-12T15:50:00Z">
        <w:r w:rsidR="008152AE">
          <w:rPr>
            <w:rFonts w:hint="eastAsia"/>
            <w:noProof/>
            <w:lang w:eastAsia="zh-CN"/>
          </w:rPr>
          <w:t>is</w:t>
        </w:r>
        <w:r w:rsidR="008152AE">
          <w:rPr>
            <w:noProof/>
            <w:lang w:eastAsia="zh-CN"/>
          </w:rPr>
          <w:t xml:space="preserve"> </w:t>
        </w:r>
      </w:ins>
      <w:r>
        <w:rPr>
          <w:noProof/>
          <w:lang w:eastAsia="zh-CN"/>
        </w:rPr>
        <w:t xml:space="preserve">met then the MS shall attempt to register on that PLMN. If none of the PLMNs meet </w:t>
      </w:r>
      <w:ins w:id="95" w:author="JY" w:date="2021-08-12T15:53:00Z">
        <w:r w:rsidR="008152AE">
          <w:rPr>
            <w:rFonts w:hint="eastAsia"/>
            <w:noProof/>
            <w:lang w:eastAsia="zh-CN"/>
          </w:rPr>
          <w:t xml:space="preserve">either </w:t>
        </w:r>
      </w:ins>
      <w:r>
        <w:rPr>
          <w:noProof/>
          <w:lang w:eastAsia="zh-CN"/>
        </w:rPr>
        <w:t>condition</w:t>
      </w:r>
      <w:del w:id="96" w:author="JY" w:date="2021-08-12T16:01:00Z">
        <w:r w:rsidDel="000A4996">
          <w:rPr>
            <w:noProof/>
            <w:lang w:eastAsia="zh-CN"/>
          </w:rPr>
          <w:delText>s</w:delText>
        </w:r>
      </w:del>
      <w:r>
        <w:rPr>
          <w:noProof/>
          <w:lang w:eastAsia="zh-CN"/>
        </w:rPr>
        <w:t xml:space="preserve"> 1) </w:t>
      </w:r>
      <w:del w:id="97" w:author="JY" w:date="2021-08-12T15:50:00Z">
        <w:r w:rsidDel="008152AE">
          <w:rPr>
            <w:noProof/>
            <w:lang w:eastAsia="zh-CN"/>
          </w:rPr>
          <w:delText xml:space="preserve">through </w:delText>
        </w:r>
      </w:del>
      <w:ins w:id="98" w:author="JY" w:date="2021-08-12T15:50:00Z">
        <w:r w:rsidR="008152AE">
          <w:rPr>
            <w:rFonts w:hint="eastAsia"/>
            <w:noProof/>
            <w:lang w:eastAsia="zh-CN"/>
          </w:rPr>
          <w:t>or</w:t>
        </w:r>
        <w:r w:rsidR="008152AE">
          <w:rPr>
            <w:noProof/>
            <w:lang w:eastAsia="zh-CN"/>
          </w:rPr>
          <w:t xml:space="preserve"> </w:t>
        </w:r>
      </w:ins>
      <w:ins w:id="99" w:author="JY" w:date="2021-08-12T16:01:00Z">
        <w:r w:rsidR="000A4996">
          <w:rPr>
            <w:rFonts w:hint="eastAsia"/>
            <w:noProof/>
            <w:lang w:eastAsia="zh-CN"/>
          </w:rPr>
          <w:t>condition</w:t>
        </w:r>
      </w:ins>
      <w:del w:id="100" w:author="JY" w:date="2021-08-12T15:50:00Z">
        <w:r w:rsidDel="008152AE">
          <w:rPr>
            <w:noProof/>
            <w:lang w:eastAsia="zh-CN"/>
          </w:rPr>
          <w:delText>3</w:delText>
        </w:r>
      </w:del>
      <w:ins w:id="101" w:author="JY" w:date="2021-08-12T15:50:00Z">
        <w:r w:rsidR="008152AE">
          <w:rPr>
            <w:rFonts w:hint="eastAsia"/>
            <w:noProof/>
            <w:lang w:eastAsia="zh-CN"/>
          </w:rPr>
          <w:t>2</w:t>
        </w:r>
      </w:ins>
      <w:r>
        <w:rPr>
          <w:noProof/>
          <w:lang w:eastAsia="zh-CN"/>
        </w:rPr>
        <w:t>) above, the MS shall return to the stored duplicate PLMN selection mode and use the stored duplicate value of RPLMN for further action;</w:t>
      </w:r>
    </w:p>
    <w:p w14:paraId="0FE226C8" w14:textId="19A6A5C8" w:rsidR="00C23047" w:rsidRPr="00C23047" w:rsidRDefault="00C23047" w:rsidP="00C23047">
      <w:pPr>
        <w:pStyle w:val="EditorsNote"/>
        <w:ind w:left="1560" w:hanging="1276"/>
      </w:pPr>
      <w:ins w:id="102" w:author="JY" w:date="2021-08-24T10:00:00Z">
        <w:r w:rsidRPr="00C23047">
          <w:t xml:space="preserve">Editor's </w:t>
        </w:r>
        <w:r w:rsidRPr="00304FF2">
          <w:t>Note</w:t>
        </w:r>
        <w:r w:rsidRPr="00841E62">
          <w:t xml:space="preserve">: </w:t>
        </w:r>
        <w:r w:rsidRPr="00C23047">
          <w:rPr>
            <w:rFonts w:hint="eastAsia"/>
          </w:rPr>
          <w:t>the PLMN selection for Layer-2 remote UE is FFS</w:t>
        </w:r>
        <w:r>
          <w:rPr>
            <w:rFonts w:hint="eastAsia"/>
          </w:rPr>
          <w:t>.</w:t>
        </w:r>
      </w:ins>
    </w:p>
    <w:p w14:paraId="19EF3FFB" w14:textId="7B874800" w:rsidR="00AB223B" w:rsidRDefault="00AB223B" w:rsidP="00AB223B">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ins w:id="103" w:author="JY" w:date="2021-07-12T18:02:00Z">
        <w:r w:rsidR="008E7DDC">
          <w:rPr>
            <w:rFonts w:hint="eastAsia"/>
            <w:lang w:eastAsia="zh-CN"/>
          </w:rPr>
          <w:t xml:space="preserve">or </w:t>
        </w:r>
      </w:ins>
      <w:ins w:id="104" w:author="JY" w:date="2021-07-12T18:03:00Z">
        <w:r w:rsidR="008E7DDC">
          <w:rPr>
            <w:rFonts w:hint="eastAsia"/>
            <w:lang w:eastAsia="zh-CN"/>
          </w:rPr>
          <w:t xml:space="preserve">due to </w:t>
        </w:r>
        <w:r w:rsidR="008E7DDC" w:rsidRPr="00F7542D">
          <w:t>"PLMN not allowed" or "5GS services not allowed"</w:t>
        </w:r>
        <w:r w:rsidR="008E7DDC" w:rsidRPr="00F7542D">
          <w:rPr>
            <w:lang w:eastAsia="ja-JP"/>
          </w:rPr>
          <w:t xml:space="preserve"> as specified in </w:t>
        </w:r>
      </w:ins>
      <w:ins w:id="105" w:author="JY" w:date="2021-08-22T14:30:00Z">
        <w:r w:rsidR="00171923" w:rsidRPr="008278FF">
          <w:lastRenderedPageBreak/>
          <w:t>3GPP TS 24.</w:t>
        </w:r>
        <w:r w:rsidR="00171923">
          <w:rPr>
            <w:rFonts w:hint="eastAsia"/>
            <w:lang w:eastAsia="zh-CN"/>
          </w:rPr>
          <w:t>55</w:t>
        </w:r>
        <w:r w:rsidR="00171923" w:rsidRPr="008278FF">
          <w:t>4 [</w:t>
        </w:r>
        <w:r w:rsidR="00171923">
          <w:rPr>
            <w:rFonts w:hint="eastAsia"/>
            <w:lang w:eastAsia="zh-CN"/>
          </w:rPr>
          <w:t>xx</w:t>
        </w:r>
        <w:r w:rsidR="00171923" w:rsidRPr="008278FF">
          <w:t>]</w:t>
        </w:r>
      </w:ins>
      <w:ins w:id="106" w:author="JY" w:date="2021-07-12T18:03:00Z">
        <w:r w:rsidR="008E7DDC" w:rsidRPr="00F7542D">
          <w:rPr>
            <w:rFonts w:hint="eastAsia"/>
            <w:lang w:eastAsia="zh-CN"/>
          </w:rPr>
          <w:t xml:space="preserve">, </w:t>
        </w:r>
      </w:ins>
      <w:r>
        <w:t xml:space="preserve">then the MS shall update the appropriate list of forbidden PLMNs as specified in </w:t>
      </w:r>
      <w:proofErr w:type="spellStart"/>
      <w:r>
        <w:t>subclause</w:t>
      </w:r>
      <w:proofErr w:type="spellEnd"/>
      <w:r>
        <w:t> 3.1, and</w:t>
      </w:r>
      <w:r w:rsidRPr="00964807">
        <w:t xml:space="preserve"> </w:t>
      </w:r>
      <w:r>
        <w:t>shall either:</w:t>
      </w:r>
      <w:r w:rsidRPr="008278FF">
        <w:t xml:space="preserve"> </w:t>
      </w:r>
    </w:p>
    <w:p w14:paraId="0A763EC1" w14:textId="534E37C4" w:rsidR="00AB223B" w:rsidRPr="00ED75F6" w:rsidRDefault="00AB223B" w:rsidP="00AB223B">
      <w:pPr>
        <w:pStyle w:val="B2"/>
      </w:pPr>
      <w:r>
        <w:t>A)</w:t>
      </w:r>
      <w:r>
        <w:tab/>
      </w:r>
      <w:proofErr w:type="gramStart"/>
      <w:r w:rsidRPr="00091AB5">
        <w:t>if</w:t>
      </w:r>
      <w:proofErr w:type="gramEnd"/>
      <w:r w:rsidRPr="00091AB5">
        <w:t xml:space="preserve"> th</w:t>
      </w:r>
      <w:r>
        <w:t>e</w:t>
      </w:r>
      <w:r w:rsidRPr="00091AB5">
        <w:t xml:space="preserve"> PLMN provides common radio resources</w:t>
      </w:r>
      <w:r>
        <w:t xml:space="preserve"> needed</w:t>
      </w:r>
      <w:r w:rsidRPr="00091AB5">
        <w:t xml:space="preserve"> </w:t>
      </w:r>
      <w:r>
        <w:t>by the MS to do</w:t>
      </w:r>
      <w:r w:rsidRPr="00091AB5">
        <w:t xml:space="preserve"> </w:t>
      </w:r>
      <w:proofErr w:type="spellStart"/>
      <w:r w:rsidRPr="00091AB5">
        <w:t>ProSe</w:t>
      </w:r>
      <w:proofErr w:type="spellEnd"/>
      <w:r w:rsidRPr="00091AB5">
        <w:t xml:space="preserve"> </w:t>
      </w:r>
      <w:del w:id="107" w:author="JY" w:date="2021-07-12T18:05:00Z">
        <w:r w:rsidRPr="00091AB5" w:rsidDel="008E7DDC">
          <w:delText xml:space="preserve">direct </w:delText>
        </w:r>
      </w:del>
      <w:r w:rsidRPr="00091AB5">
        <w:t>com</w:t>
      </w:r>
      <w:r>
        <w:t>munication</w:t>
      </w:r>
      <w:ins w:id="108" w:author="JY" w:date="2021-08-22T14:33:00Z">
        <w:r w:rsidR="00171923">
          <w:rPr>
            <w:rFonts w:hint="eastAsia"/>
            <w:lang w:eastAsia="zh-CN"/>
          </w:rPr>
          <w:t>s</w:t>
        </w:r>
      </w:ins>
      <w:r>
        <w:t xml:space="preserve"> as specified in 3GPP </w:t>
      </w:r>
      <w:r w:rsidRPr="00091AB5">
        <w:t>TS</w:t>
      </w:r>
      <w:r>
        <w:t> </w:t>
      </w:r>
      <w:r w:rsidRPr="00091AB5">
        <w:t>36.331</w:t>
      </w:r>
      <w:r>
        <w:t> </w:t>
      </w:r>
      <w:r w:rsidRPr="00091AB5">
        <w:t>[42]</w:t>
      </w:r>
      <w:ins w:id="109" w:author="JY" w:date="2021-07-12T18:06:00Z">
        <w:r w:rsidR="008E7DDC" w:rsidRPr="008E7DDC">
          <w:t xml:space="preserve"> </w:t>
        </w:r>
        <w:r w:rsidR="008E7DDC" w:rsidRPr="00F7542D">
          <w:t xml:space="preserve">or </w:t>
        </w:r>
        <w:r w:rsidR="008E7DDC" w:rsidRPr="00F7542D">
          <w:rPr>
            <w:noProof/>
          </w:rPr>
          <w:t>3GPP</w:t>
        </w:r>
        <w:r w:rsidR="008E7DDC" w:rsidRPr="00F7542D">
          <w:t> </w:t>
        </w:r>
        <w:r w:rsidR="008E7DDC" w:rsidRPr="00F7542D">
          <w:rPr>
            <w:noProof/>
          </w:rPr>
          <w:t>TS</w:t>
        </w:r>
        <w:r w:rsidR="008E7DDC" w:rsidRPr="00F7542D">
          <w:t> </w:t>
        </w:r>
        <w:r w:rsidR="008E7DDC" w:rsidRPr="00F7542D">
          <w:rPr>
            <w:noProof/>
          </w:rPr>
          <w:t>38.331 [65]</w:t>
        </w:r>
      </w:ins>
      <w:r>
        <w:t xml:space="preserve">, </w:t>
      </w:r>
      <w:r w:rsidRPr="003C3E1B">
        <w:t xml:space="preserve">perform </w:t>
      </w:r>
      <w:proofErr w:type="spellStart"/>
      <w:r w:rsidRPr="003C3E1B">
        <w:t>ProSe</w:t>
      </w:r>
      <w:proofErr w:type="spellEnd"/>
      <w:r w:rsidRPr="003C3E1B">
        <w:t xml:space="preserve"> </w:t>
      </w:r>
      <w:del w:id="110" w:author="JY" w:date="2021-07-12T18:06:00Z">
        <w:r w:rsidRPr="003C3E1B" w:rsidDel="008E7DDC">
          <w:delText xml:space="preserve">direct </w:delText>
        </w:r>
      </w:del>
      <w:r w:rsidRPr="003C3E1B">
        <w:t>communication</w:t>
      </w:r>
      <w:ins w:id="111" w:author="JY" w:date="2021-07-12T18:06:00Z">
        <w:r w:rsidR="008E7DDC">
          <w:rPr>
            <w:rFonts w:hint="eastAsia"/>
            <w:lang w:eastAsia="zh-CN"/>
          </w:rPr>
          <w:t>s</w:t>
        </w:r>
      </w:ins>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w:t>
      </w:r>
      <w:del w:id="112" w:author="JY" w:date="2021-07-12T18:06:00Z">
        <w:r w:rsidDel="008E7DDC">
          <w:delText xml:space="preserve">direct </w:delText>
        </w:r>
      </w:del>
      <w:r>
        <w:t>communication</w:t>
      </w:r>
      <w:ins w:id="113" w:author="JY" w:date="2021-07-12T18:06:00Z">
        <w:r w:rsidR="008E7DDC">
          <w:rPr>
            <w:rFonts w:hint="eastAsia"/>
            <w:lang w:eastAsia="zh-CN"/>
          </w:rPr>
          <w:t>s</w:t>
        </w:r>
      </w:ins>
      <w:r>
        <w:t>;</w:t>
      </w:r>
    </w:p>
    <w:p w14:paraId="755218EC" w14:textId="77777777" w:rsidR="00AB223B" w:rsidRDefault="00AB223B" w:rsidP="00AB223B">
      <w:pPr>
        <w:pStyle w:val="B2"/>
      </w:pPr>
      <w:r>
        <w:t>B)</w:t>
      </w:r>
      <w:r>
        <w:tab/>
      </w:r>
      <w:proofErr w:type="gramStart"/>
      <w:r w:rsidRPr="00A120DA">
        <w:t>return</w:t>
      </w:r>
      <w:proofErr w:type="gramEnd"/>
      <w:r w:rsidRPr="00A120DA">
        <w:t xml:space="preserve"> to the stored duplicate PLMN selection mode</w:t>
      </w:r>
      <w:r w:rsidRPr="003C3E1B">
        <w:t xml:space="preserve"> and use the stored duplicate value of RPLMN for further action</w:t>
      </w:r>
      <w:r>
        <w:t>; or</w:t>
      </w:r>
    </w:p>
    <w:p w14:paraId="69931962" w14:textId="77777777" w:rsidR="00AB223B" w:rsidRDefault="00AB223B" w:rsidP="00AB223B">
      <w:pPr>
        <w:pStyle w:val="B2"/>
      </w:pPr>
      <w:r>
        <w:t>C)</w:t>
      </w:r>
      <w:r>
        <w:tab/>
      </w:r>
      <w:proofErr w:type="gramStart"/>
      <w:r>
        <w:t>perform</w:t>
      </w:r>
      <w:proofErr w:type="gramEnd"/>
      <w:r>
        <w:t xml:space="preserve"> the action described in iii) again with the choice of PLMNs further excluding the PLMNs on which the MS has failed to register</w:t>
      </w:r>
      <w:r>
        <w:rPr>
          <w:lang w:eastAsia="ja-JP"/>
        </w:rPr>
        <w:t>.</w:t>
      </w:r>
    </w:p>
    <w:p w14:paraId="4B41A3FC" w14:textId="77777777" w:rsidR="00AB223B" w:rsidRDefault="00AB223B" w:rsidP="00AB223B">
      <w:pPr>
        <w:pStyle w:val="B1"/>
        <w:rPr>
          <w:noProof/>
          <w:lang w:eastAsia="zh-CN"/>
        </w:rPr>
      </w:pPr>
      <w:r>
        <w:rPr>
          <w:noProof/>
          <w:lang w:eastAsia="zh-CN"/>
        </w:rPr>
        <w:tab/>
        <w:t>Whether the MS performs A), B) or C) above is left up to MS implementation.</w:t>
      </w:r>
    </w:p>
    <w:p w14:paraId="303CDD27" w14:textId="645EC25E" w:rsidR="00AB223B" w:rsidRDefault="00AB223B" w:rsidP="00AB223B">
      <w:pPr>
        <w:pStyle w:val="B1"/>
      </w:pPr>
      <w:r>
        <w:t>v)</w:t>
      </w:r>
      <w:r>
        <w:tab/>
      </w:r>
      <w:proofErr w:type="gramStart"/>
      <w:r>
        <w:t>if</w:t>
      </w:r>
      <w:proofErr w:type="gramEnd"/>
      <w:r>
        <w:t xml:space="preserve"> the registration fails due to causes other than </w:t>
      </w:r>
      <w:r w:rsidRPr="004D3578">
        <w:t>"</w:t>
      </w:r>
      <w:r>
        <w:t>PLMN not allowed</w:t>
      </w:r>
      <w:r w:rsidRPr="004D3578">
        <w:t>"</w:t>
      </w:r>
      <w:r>
        <w:t xml:space="preserve"> or </w:t>
      </w:r>
      <w:r w:rsidRPr="004D3578">
        <w:t>"</w:t>
      </w:r>
      <w:r>
        <w:t>EPS services not allowed</w:t>
      </w:r>
      <w:r w:rsidRPr="004D3578">
        <w:t>"</w:t>
      </w:r>
      <w:ins w:id="114" w:author="JY" w:date="2021-07-12T18:07:00Z">
        <w:r w:rsidR="008E7DDC">
          <w:rPr>
            <w:rFonts w:hint="eastAsia"/>
            <w:lang w:eastAsia="zh-CN"/>
          </w:rPr>
          <w:t xml:space="preserve"> or </w:t>
        </w:r>
      </w:ins>
      <w:ins w:id="115" w:author="JY" w:date="2021-07-12T18:06:00Z">
        <w:r w:rsidR="008E7DDC" w:rsidRPr="00F7542D">
          <w:t>"5GS services not allowed"</w:t>
        </w:r>
      </w:ins>
      <w:r>
        <w:t xml:space="preserve">, </w:t>
      </w:r>
      <w:r w:rsidRPr="00BA7B52">
        <w:t>the MS shall</w:t>
      </w:r>
      <w:r>
        <w:t>:</w:t>
      </w:r>
    </w:p>
    <w:p w14:paraId="29FCFC82" w14:textId="1CD50AA1" w:rsidR="00AB223B" w:rsidRDefault="00AB223B" w:rsidP="00AB223B">
      <w:pPr>
        <w:pStyle w:val="B2"/>
      </w:pPr>
      <w:r>
        <w:t>-</w:t>
      </w:r>
      <w:r>
        <w:tab/>
      </w:r>
      <w:proofErr w:type="gramStart"/>
      <w:r>
        <w:t>if</w:t>
      </w:r>
      <w:proofErr w:type="gramEnd"/>
      <w:r>
        <w:t xml:space="preserve">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ins w:id="116" w:author="JY" w:date="2021-07-14T17:57:00Z">
        <w:r w:rsidR="00875FFB">
          <w:rPr>
            <w:rFonts w:hint="eastAsia"/>
            <w:lang w:eastAsia="zh-CN"/>
          </w:rPr>
          <w:t xml:space="preserve"> or </w:t>
        </w:r>
      </w:ins>
      <w:ins w:id="117" w:author="JY" w:date="2021-08-24T10:02:00Z">
        <w:r w:rsidR="00C23047" w:rsidRPr="008278FF">
          <w:t>3GPP TS 24.</w:t>
        </w:r>
        <w:r w:rsidR="00C23047">
          <w:rPr>
            <w:rFonts w:hint="eastAsia"/>
            <w:lang w:eastAsia="zh-CN"/>
          </w:rPr>
          <w:t>5</w:t>
        </w:r>
        <w:r w:rsidR="00C23047">
          <w:rPr>
            <w:rFonts w:hint="eastAsia"/>
            <w:lang w:eastAsia="zh-CN"/>
          </w:rPr>
          <w:t>01</w:t>
        </w:r>
        <w:r w:rsidR="00C23047" w:rsidRPr="008278FF">
          <w:t> [</w:t>
        </w:r>
        <w:bookmarkStart w:id="118" w:name="_GoBack"/>
        <w:r w:rsidR="00C23047">
          <w:rPr>
            <w:rFonts w:hint="eastAsia"/>
            <w:lang w:eastAsia="zh-CN"/>
          </w:rPr>
          <w:t>64</w:t>
        </w:r>
        <w:bookmarkEnd w:id="118"/>
        <w:r w:rsidR="00C23047" w:rsidRPr="008278FF">
          <w:t>]</w:t>
        </w:r>
      </w:ins>
      <w:r>
        <w:t>); and</w:t>
      </w:r>
    </w:p>
    <w:p w14:paraId="696FCACF" w14:textId="47E93E98" w:rsidR="00AB223B" w:rsidRDefault="00AB223B" w:rsidP="00AB223B">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ins w:id="119" w:author="JY" w:date="2021-07-14T17:58:00Z">
        <w:r w:rsidR="00875FFB" w:rsidRPr="00875FFB">
          <w:rPr>
            <w:rFonts w:hint="eastAsia"/>
            <w:lang w:eastAsia="zh-CN"/>
          </w:rPr>
          <w:t xml:space="preserve"> </w:t>
        </w:r>
        <w:r w:rsidR="00875FFB">
          <w:rPr>
            <w:rFonts w:hint="eastAsia"/>
            <w:lang w:eastAsia="zh-CN"/>
          </w:rPr>
          <w:t xml:space="preserve">or </w:t>
        </w:r>
      </w:ins>
      <w:ins w:id="120" w:author="JY" w:date="2021-08-24T10:02:00Z">
        <w:r w:rsidR="00C23047" w:rsidRPr="008278FF">
          <w:t>3GPP TS 24.</w:t>
        </w:r>
        <w:r w:rsidR="00C23047">
          <w:rPr>
            <w:rFonts w:hint="eastAsia"/>
            <w:lang w:eastAsia="zh-CN"/>
          </w:rPr>
          <w:t>5</w:t>
        </w:r>
        <w:r w:rsidR="00C23047">
          <w:rPr>
            <w:rFonts w:hint="eastAsia"/>
            <w:lang w:eastAsia="zh-CN"/>
          </w:rPr>
          <w:t>01</w:t>
        </w:r>
        <w:r w:rsidR="00C23047" w:rsidRPr="008278FF">
          <w:t> [</w:t>
        </w:r>
        <w:r w:rsidR="00C23047">
          <w:rPr>
            <w:rFonts w:hint="eastAsia"/>
            <w:lang w:eastAsia="zh-CN"/>
          </w:rPr>
          <w:t>64</w:t>
        </w:r>
        <w:r w:rsidR="00C23047" w:rsidRPr="008278FF">
          <w:t>]</w:t>
        </w:r>
      </w:ins>
      <w:r>
        <w:t>), remember the PLMN as a PLMN on which the MS has failed to register;</w:t>
      </w:r>
    </w:p>
    <w:p w14:paraId="00C46143" w14:textId="77777777" w:rsidR="00AB223B" w:rsidRDefault="00AB223B" w:rsidP="00AB223B">
      <w:pPr>
        <w:pStyle w:val="NO"/>
        <w:rPr>
          <w:noProof/>
        </w:rPr>
      </w:pPr>
      <w:r>
        <w:rPr>
          <w:snapToGrid w:val="0"/>
        </w:rPr>
        <w:t>NOTE 1:</w:t>
      </w:r>
      <w:r>
        <w:rPr>
          <w:snapToGrid w:val="0"/>
        </w:rPr>
        <w:tab/>
      </w:r>
      <w:r>
        <w:rPr>
          <w:noProof/>
        </w:rPr>
        <w:t>How long the MS memorizes the PLMNs on which it has failed to register is implementation dependent.</w:t>
      </w:r>
    </w:p>
    <w:p w14:paraId="08D3F6B3" w14:textId="77777777" w:rsidR="00AB223B" w:rsidRDefault="00AB223B" w:rsidP="00AB223B">
      <w:pPr>
        <w:pStyle w:val="B1"/>
      </w:pPr>
      <w:r>
        <w:tab/>
      </w:r>
      <w:proofErr w:type="gramStart"/>
      <w:r>
        <w:t>and</w:t>
      </w:r>
      <w:proofErr w:type="gramEnd"/>
      <w:r>
        <w:t xml:space="preserve"> the MS shall either:</w:t>
      </w:r>
    </w:p>
    <w:p w14:paraId="46ABDCB6" w14:textId="77777777" w:rsidR="00AB223B" w:rsidRDefault="00AB223B" w:rsidP="00AB223B">
      <w:pPr>
        <w:pStyle w:val="B2"/>
      </w:pPr>
      <w:r>
        <w:t>A1)</w:t>
      </w:r>
      <w:r>
        <w:tab/>
      </w:r>
      <w:r w:rsidRPr="00A120DA">
        <w:t>return to the stored duplicate PLMN selection mode</w:t>
      </w:r>
      <w:r w:rsidRPr="003C3E1B">
        <w:t xml:space="preserve"> and use the stored duplicate value of RPLMN for further action</w:t>
      </w:r>
      <w:r>
        <w:t>;</w:t>
      </w:r>
    </w:p>
    <w:p w14:paraId="4A3F137C" w14:textId="77777777" w:rsidR="00AB223B" w:rsidRDefault="00AB223B" w:rsidP="00AB223B">
      <w:pPr>
        <w:pStyle w:val="B2"/>
        <w:rPr>
          <w:lang w:eastAsia="ja-JP"/>
        </w:rPr>
      </w:pPr>
      <w:r>
        <w:t>B1)</w:t>
      </w:r>
      <w:r>
        <w:tab/>
        <w:t>perform the action described in iii) again with the choice of PLMNs further excluding the PLMNs on which the MS has failed to register; or</w:t>
      </w:r>
    </w:p>
    <w:p w14:paraId="70DB6AB7" w14:textId="6564C7E6" w:rsidR="00AB223B" w:rsidRDefault="00AB223B" w:rsidP="00AB223B">
      <w:pPr>
        <w:pStyle w:val="B2"/>
        <w:rPr>
          <w:lang w:eastAsia="ja-JP"/>
        </w:rPr>
      </w:pPr>
      <w:r>
        <w:t>C1)</w:t>
      </w:r>
      <w:r>
        <w:tab/>
      </w:r>
      <w:r w:rsidRPr="003C3E1B">
        <w:t xml:space="preserve">perform </w:t>
      </w:r>
      <w:proofErr w:type="spellStart"/>
      <w:r w:rsidRPr="003C3E1B">
        <w:t>ProSe</w:t>
      </w:r>
      <w:proofErr w:type="spellEnd"/>
      <w:r w:rsidRPr="003C3E1B">
        <w:t xml:space="preserve"> </w:t>
      </w:r>
      <w:del w:id="121" w:author="JY" w:date="2021-07-12T18:15:00Z">
        <w:r w:rsidRPr="003C3E1B" w:rsidDel="000847B0">
          <w:delText xml:space="preserve">direct </w:delText>
        </w:r>
      </w:del>
      <w:r w:rsidRPr="003C3E1B">
        <w:t>communication</w:t>
      </w:r>
      <w:ins w:id="122" w:author="JY" w:date="2021-07-12T18:15:00Z">
        <w:r w:rsidR="000847B0">
          <w:rPr>
            <w:rFonts w:hint="eastAsia"/>
            <w:lang w:eastAsia="zh-CN"/>
          </w:rPr>
          <w:t>s</w:t>
        </w:r>
      </w:ins>
      <w:r w:rsidRPr="003C3E1B">
        <w:t xml:space="preserve"> </w:t>
      </w:r>
      <w:r w:rsidRPr="00ED75F6">
        <w:t>in limited service state</w:t>
      </w:r>
      <w:r>
        <w:t xml:space="preserve"> on a PLMN advertised by the cell operating in the radio resources provisioned to the MS for </w:t>
      </w:r>
      <w:proofErr w:type="spellStart"/>
      <w:r>
        <w:t>ProSe</w:t>
      </w:r>
      <w:proofErr w:type="spellEnd"/>
      <w:r>
        <w:t xml:space="preserve"> </w:t>
      </w:r>
      <w:del w:id="123" w:author="JY" w:date="2021-07-12T18:07:00Z">
        <w:r w:rsidDel="000847B0">
          <w:delText xml:space="preserve">direct </w:delText>
        </w:r>
      </w:del>
      <w:r>
        <w:t>communication</w:t>
      </w:r>
      <w:ins w:id="124" w:author="JY" w:date="2021-07-12T18:07:00Z">
        <w:r w:rsidR="000847B0">
          <w:rPr>
            <w:rFonts w:hint="eastAsia"/>
            <w:lang w:eastAsia="zh-CN"/>
          </w:rPr>
          <w:t>s</w:t>
        </w:r>
      </w:ins>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ins w:id="125" w:author="JY" w:date="2021-07-12T18:09:00Z">
        <w:r w:rsidR="000847B0">
          <w:rPr>
            <w:rFonts w:hint="eastAsia"/>
            <w:lang w:eastAsia="zh-CN"/>
          </w:rPr>
          <w:t xml:space="preserve">, </w:t>
        </w:r>
      </w:ins>
      <w:ins w:id="126" w:author="JY" w:date="2021-08-22T14:34:00Z">
        <w:r w:rsidR="00171923" w:rsidRPr="008278FF">
          <w:t>3GPP TS 24.</w:t>
        </w:r>
        <w:r w:rsidR="00171923">
          <w:rPr>
            <w:rFonts w:hint="eastAsia"/>
            <w:lang w:eastAsia="zh-CN"/>
          </w:rPr>
          <w:t>555</w:t>
        </w:r>
        <w:r w:rsidR="00171923" w:rsidRPr="008278FF">
          <w:t> [</w:t>
        </w:r>
        <w:proofErr w:type="spellStart"/>
        <w:r w:rsidR="00171923">
          <w:rPr>
            <w:rFonts w:hint="eastAsia"/>
            <w:lang w:eastAsia="zh-CN"/>
          </w:rPr>
          <w:t>yy</w:t>
        </w:r>
        <w:proofErr w:type="spellEnd"/>
        <w:r w:rsidR="00171923" w:rsidRPr="008278FF">
          <w:t>]</w:t>
        </w:r>
      </w:ins>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ins w:id="127" w:author="JY" w:date="2021-07-12T18:10:00Z">
        <w:r w:rsidR="000847B0">
          <w:rPr>
            <w:rFonts w:hint="eastAsia"/>
            <w:lang w:eastAsia="zh-CN"/>
          </w:rPr>
          <w:t xml:space="preserve">or </w:t>
        </w:r>
        <w:r w:rsidR="000847B0" w:rsidRPr="00F7542D">
          <w:t xml:space="preserve">due to </w:t>
        </w:r>
        <w:bookmarkStart w:id="128" w:name="OLE_LINK1"/>
        <w:bookmarkStart w:id="129" w:name="OLE_LINK2"/>
        <w:r w:rsidR="000847B0" w:rsidRPr="00F7542D">
          <w:t>"PLMN not allowed" or "5GS services not allowed"</w:t>
        </w:r>
        <w:bookmarkEnd w:id="128"/>
        <w:bookmarkEnd w:id="129"/>
        <w:r w:rsidR="000847B0">
          <w:rPr>
            <w:rFonts w:hint="eastAsia"/>
            <w:lang w:eastAsia="zh-CN"/>
          </w:rPr>
          <w:t xml:space="preserve"> </w:t>
        </w:r>
        <w:r w:rsidR="000847B0" w:rsidRPr="00F7542D">
          <w:rPr>
            <w:lang w:eastAsia="ja-JP"/>
          </w:rPr>
          <w:t xml:space="preserve">as specified in </w:t>
        </w:r>
      </w:ins>
      <w:ins w:id="130" w:author="JY" w:date="2021-08-22T14:30: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ins w:id="131" w:author="JY" w:date="2021-07-12T18:10:00Z">
        <w:r w:rsidR="000847B0">
          <w:rPr>
            <w:rFonts w:hint="eastAsia"/>
            <w:lang w:eastAsia="zh-CN"/>
          </w:rPr>
          <w:t xml:space="preserve"> </w:t>
        </w:r>
      </w:ins>
      <w:r>
        <w:t xml:space="preserve">and </w:t>
      </w:r>
      <w:r>
        <w:rPr>
          <w:lang w:eastAsia="ja-JP"/>
        </w:rPr>
        <w:t xml:space="preserve">if this PLMN </w:t>
      </w:r>
      <w:r>
        <w:t xml:space="preserve">provides common radio resources needed by the MS to do </w:t>
      </w:r>
      <w:proofErr w:type="spellStart"/>
      <w:r>
        <w:t>ProSe</w:t>
      </w:r>
      <w:proofErr w:type="spellEnd"/>
      <w:r>
        <w:t xml:space="preserve"> </w:t>
      </w:r>
      <w:del w:id="132" w:author="JY" w:date="2021-07-12T18:15:00Z">
        <w:r w:rsidDel="000847B0">
          <w:delText xml:space="preserve">direct </w:delText>
        </w:r>
      </w:del>
      <w:r>
        <w:t>communication</w:t>
      </w:r>
      <w:ins w:id="133" w:author="JY" w:date="2021-07-12T18:15:00Z">
        <w:r w:rsidR="000847B0">
          <w:rPr>
            <w:rFonts w:hint="eastAsia"/>
            <w:lang w:eastAsia="zh-CN"/>
          </w:rPr>
          <w:t>s</w:t>
        </w:r>
      </w:ins>
      <w:r>
        <w:t xml:space="preserve"> as specified in 3GPP TS 36.331 [42]</w:t>
      </w:r>
      <w:ins w:id="134" w:author="JY" w:date="2021-07-12T18:11:00Z">
        <w:r w:rsidR="000847B0" w:rsidRPr="000847B0">
          <w:t xml:space="preserve"> </w:t>
        </w:r>
        <w:r w:rsidR="000847B0" w:rsidRPr="00F7542D">
          <w:t xml:space="preserve">or </w:t>
        </w:r>
        <w:r w:rsidR="000847B0" w:rsidRPr="00F7542D">
          <w:rPr>
            <w:noProof/>
          </w:rPr>
          <w:t>3GPP</w:t>
        </w:r>
        <w:r w:rsidR="000847B0" w:rsidRPr="00F7542D">
          <w:t> </w:t>
        </w:r>
        <w:r w:rsidR="000847B0" w:rsidRPr="00F7542D">
          <w:rPr>
            <w:noProof/>
          </w:rPr>
          <w:t>TS</w:t>
        </w:r>
        <w:r w:rsidR="000847B0" w:rsidRPr="00F7542D">
          <w:t> </w:t>
        </w:r>
        <w:r w:rsidR="000847B0" w:rsidRPr="00F7542D">
          <w:rPr>
            <w:noProof/>
          </w:rPr>
          <w:t>38.331 [65]</w:t>
        </w:r>
      </w:ins>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w:t>
      </w:r>
      <w:del w:id="135" w:author="JY" w:date="2021-07-12T18:15:00Z">
        <w:r w:rsidDel="000847B0">
          <w:delText xml:space="preserve">direct </w:delText>
        </w:r>
      </w:del>
      <w:r>
        <w:t>communication</w:t>
      </w:r>
      <w:ins w:id="136" w:author="JY" w:date="2021-07-12T18:15:00Z">
        <w:r w:rsidR="000847B0">
          <w:rPr>
            <w:rFonts w:hint="eastAsia"/>
            <w:lang w:eastAsia="zh-CN"/>
          </w:rPr>
          <w:t>s</w:t>
        </w:r>
      </w:ins>
      <w:r>
        <w:t>;</w:t>
      </w:r>
    </w:p>
    <w:p w14:paraId="2C99D330" w14:textId="77777777" w:rsidR="00AB223B" w:rsidRDefault="00AB223B" w:rsidP="00AB223B">
      <w:pPr>
        <w:pStyle w:val="B1"/>
        <w:rPr>
          <w:noProof/>
          <w:lang w:eastAsia="zh-CN"/>
        </w:rPr>
      </w:pPr>
      <w:r>
        <w:rPr>
          <w:noProof/>
          <w:lang w:eastAsia="zh-CN"/>
        </w:rPr>
        <w:tab/>
        <w:t>Whether the MS performs A1), B1) or C1) above is left up to MS implementation.</w:t>
      </w:r>
    </w:p>
    <w:p w14:paraId="244790B6" w14:textId="77777777" w:rsidR="00AB223B" w:rsidRDefault="00AB223B" w:rsidP="00AB223B">
      <w:pPr>
        <w:pStyle w:val="B1"/>
      </w:pPr>
      <w:r>
        <w:t>vi)</w:t>
      </w:r>
      <w:r>
        <w:tab/>
      </w:r>
      <w:proofErr w:type="gramStart"/>
      <w:r>
        <w:t>if</w:t>
      </w:r>
      <w:proofErr w:type="gramEnd"/>
      <w:r>
        <w:t xml:space="preserve"> the MS is no longer in the coverage of the </w:t>
      </w:r>
      <w:r w:rsidRPr="00A74564">
        <w:t>selected</w:t>
      </w:r>
      <w:r>
        <w:t xml:space="preserve"> PLMN, then the </w:t>
      </w:r>
      <w:r w:rsidRPr="004E5CE1">
        <w:t xml:space="preserve">MS </w:t>
      </w:r>
      <w:r w:rsidRPr="00293AC3">
        <w:t xml:space="preserve">shall </w:t>
      </w:r>
      <w:r>
        <w:t>either:</w:t>
      </w:r>
    </w:p>
    <w:p w14:paraId="68875967" w14:textId="41442AD3" w:rsidR="00AB223B" w:rsidRPr="00ED75F6" w:rsidRDefault="00AB223B" w:rsidP="00AB223B">
      <w:pPr>
        <w:pStyle w:val="B2"/>
      </w:pPr>
      <w:r>
        <w:t>A2)</w:t>
      </w:r>
      <w:r>
        <w:tab/>
      </w:r>
      <w:r w:rsidRPr="003C3E1B">
        <w:t xml:space="preserve">perform </w:t>
      </w:r>
      <w:proofErr w:type="spellStart"/>
      <w:r w:rsidRPr="003C3E1B">
        <w:t>ProSe</w:t>
      </w:r>
      <w:proofErr w:type="spellEnd"/>
      <w:r w:rsidRPr="003C3E1B">
        <w:t xml:space="preserve"> </w:t>
      </w:r>
      <w:del w:id="137" w:author="JY" w:date="2021-07-12T18:15:00Z">
        <w:r w:rsidRPr="003C3E1B" w:rsidDel="000847B0">
          <w:delText xml:space="preserve">direct </w:delText>
        </w:r>
      </w:del>
      <w:r w:rsidRPr="003C3E1B">
        <w:t>communication</w:t>
      </w:r>
      <w:ins w:id="138" w:author="JY" w:date="2021-07-12T18:15:00Z">
        <w:r w:rsidR="000847B0">
          <w:rPr>
            <w:rFonts w:hint="eastAsia"/>
            <w:lang w:eastAsia="zh-CN"/>
          </w:rPr>
          <w:t>s</w:t>
        </w:r>
      </w:ins>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ins w:id="139" w:author="JY" w:date="2021-07-12T18:11:00Z">
        <w:r w:rsidR="000847B0" w:rsidRPr="000847B0">
          <w:rPr>
            <w:lang w:eastAsia="ja-JP"/>
          </w:rPr>
          <w:t xml:space="preserve"> </w:t>
        </w:r>
        <w:r w:rsidR="000847B0" w:rsidRPr="00F7542D">
          <w:rPr>
            <w:lang w:eastAsia="ja-JP"/>
          </w:rPr>
          <w:t xml:space="preserve">or </w:t>
        </w:r>
      </w:ins>
      <w:ins w:id="140" w:author="JY" w:date="2021-08-22T14:31: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r>
        <w:rPr>
          <w:lang w:eastAsia="ja-JP"/>
        </w:rPr>
        <w:t>; or</w:t>
      </w:r>
    </w:p>
    <w:p w14:paraId="2B7DA29B" w14:textId="77777777" w:rsidR="00AB223B" w:rsidRDefault="00AB223B" w:rsidP="00AB223B">
      <w:pPr>
        <w:pStyle w:val="B2"/>
      </w:pPr>
      <w:r>
        <w:t>B2)</w:t>
      </w:r>
      <w:r>
        <w:tab/>
      </w:r>
      <w:r w:rsidRPr="00A120DA">
        <w:t>return to the stored duplicate PLMN selection mode</w:t>
      </w:r>
      <w:r w:rsidRPr="003C3E1B">
        <w:t xml:space="preserve"> and use the stored duplicate value of RPLMN for further action</w:t>
      </w:r>
      <w:r>
        <w:t>.</w:t>
      </w:r>
    </w:p>
    <w:p w14:paraId="0DD3D427" w14:textId="77777777" w:rsidR="00AB223B" w:rsidRDefault="00AB223B" w:rsidP="00AB223B">
      <w:pPr>
        <w:pStyle w:val="B1"/>
        <w:rPr>
          <w:noProof/>
          <w:lang w:eastAsia="zh-CN"/>
        </w:rPr>
      </w:pPr>
      <w:r>
        <w:rPr>
          <w:noProof/>
          <w:lang w:eastAsia="zh-CN"/>
        </w:rPr>
        <w:tab/>
        <w:t>Whether the MS performs A2) or B2) above is left up to MS implementation.</w:t>
      </w:r>
    </w:p>
    <w:p w14:paraId="127E865B" w14:textId="77777777" w:rsidR="00AB223B" w:rsidRDefault="00AB223B" w:rsidP="00AB223B">
      <w:pPr>
        <w:pStyle w:val="B1"/>
      </w:pPr>
      <w:r>
        <w:t>vii)</w:t>
      </w:r>
      <w:r>
        <w:tab/>
      </w:r>
      <w:proofErr w:type="gramStart"/>
      <w:r>
        <w:t>if</w:t>
      </w:r>
      <w:proofErr w:type="gramEnd"/>
      <w:r>
        <w:t xml:space="preserve">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1AF50EA7" w14:textId="0E5AB2B8" w:rsidR="00AB223B" w:rsidRPr="00ED75F6" w:rsidRDefault="00AB223B" w:rsidP="000847B0">
      <w:pPr>
        <w:pStyle w:val="B2"/>
        <w:rPr>
          <w:lang w:eastAsia="zh-CN"/>
        </w:rPr>
      </w:pPr>
      <w:r>
        <w:t>A3)</w:t>
      </w:r>
      <w:r>
        <w:tab/>
        <w:t xml:space="preserve">if the PLMN provides common radio resources needed by the MS to do </w:t>
      </w:r>
      <w:proofErr w:type="spellStart"/>
      <w:r>
        <w:t>ProSe</w:t>
      </w:r>
      <w:proofErr w:type="spellEnd"/>
      <w:r>
        <w:t xml:space="preserve"> </w:t>
      </w:r>
      <w:del w:id="141" w:author="JY" w:date="2021-07-12T18:12:00Z">
        <w:r w:rsidDel="000847B0">
          <w:delText xml:space="preserve">direct </w:delText>
        </w:r>
      </w:del>
      <w:r>
        <w:t>communication</w:t>
      </w:r>
      <w:ins w:id="142" w:author="JY" w:date="2021-07-12T18:12:00Z">
        <w:r w:rsidR="000847B0">
          <w:rPr>
            <w:rFonts w:hint="eastAsia"/>
            <w:lang w:eastAsia="zh-CN"/>
          </w:rPr>
          <w:t>s</w:t>
        </w:r>
      </w:ins>
      <w:r>
        <w:t xml:space="preserve"> as specified in 3GPP TS 36.331 [42]</w:t>
      </w:r>
      <w:ins w:id="143" w:author="JY" w:date="2021-07-12T18:11:00Z">
        <w:r w:rsidR="000847B0">
          <w:rPr>
            <w:rFonts w:hint="eastAsia"/>
            <w:lang w:eastAsia="zh-CN"/>
          </w:rPr>
          <w:t xml:space="preserve"> </w:t>
        </w:r>
      </w:ins>
      <w:ins w:id="144" w:author="JY" w:date="2021-07-14T18:14:00Z">
        <w:r w:rsidR="00CD5A53">
          <w:rPr>
            <w:rFonts w:hint="eastAsia"/>
            <w:lang w:eastAsia="zh-CN"/>
          </w:rPr>
          <w:t xml:space="preserve">or </w:t>
        </w:r>
      </w:ins>
      <w:ins w:id="145" w:author="JY" w:date="2021-07-12T18:11:00Z">
        <w:r w:rsidR="000847B0" w:rsidRPr="00F7542D">
          <w:rPr>
            <w:noProof/>
          </w:rPr>
          <w:t>3GPP</w:t>
        </w:r>
        <w:r w:rsidR="000847B0" w:rsidRPr="00F7542D">
          <w:t> </w:t>
        </w:r>
        <w:r w:rsidR="000847B0" w:rsidRPr="00F7542D">
          <w:rPr>
            <w:noProof/>
          </w:rPr>
          <w:t>TS</w:t>
        </w:r>
        <w:r w:rsidR="000847B0" w:rsidRPr="00F7542D">
          <w:t> </w:t>
        </w:r>
        <w:r w:rsidR="000847B0" w:rsidRPr="00F7542D">
          <w:rPr>
            <w:noProof/>
          </w:rPr>
          <w:t>38.331 [65]</w:t>
        </w:r>
      </w:ins>
      <w:r>
        <w:t xml:space="preserve">, </w:t>
      </w:r>
      <w:r w:rsidRPr="003C3E1B">
        <w:t xml:space="preserve">perform </w:t>
      </w:r>
      <w:proofErr w:type="spellStart"/>
      <w:r w:rsidRPr="003C3E1B">
        <w:t>ProSe</w:t>
      </w:r>
      <w:proofErr w:type="spellEnd"/>
      <w:r w:rsidRPr="003C3E1B">
        <w:t xml:space="preserve"> </w:t>
      </w:r>
      <w:del w:id="146" w:author="JY" w:date="2021-07-12T18:12:00Z">
        <w:r w:rsidRPr="003C3E1B" w:rsidDel="000847B0">
          <w:delText xml:space="preserve">direct </w:delText>
        </w:r>
      </w:del>
      <w:r w:rsidRPr="003C3E1B">
        <w:t>communication</w:t>
      </w:r>
      <w:ins w:id="147" w:author="JY" w:date="2021-07-12T18:12:00Z">
        <w:r w:rsidR="000847B0">
          <w:rPr>
            <w:rFonts w:hint="eastAsia"/>
            <w:lang w:eastAsia="zh-CN"/>
          </w:rPr>
          <w:t>s</w:t>
        </w:r>
      </w:ins>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 xml:space="preserve">during the duration of </w:t>
      </w:r>
      <w:proofErr w:type="spellStart"/>
      <w:r>
        <w:t>ProSe</w:t>
      </w:r>
      <w:proofErr w:type="spellEnd"/>
      <w:r>
        <w:t xml:space="preserve"> </w:t>
      </w:r>
      <w:del w:id="148" w:author="JY" w:date="2021-07-12T18:12:00Z">
        <w:r w:rsidDel="000847B0">
          <w:delText xml:space="preserve">direct </w:delText>
        </w:r>
      </w:del>
      <w:r>
        <w:t>communication</w:t>
      </w:r>
      <w:ins w:id="149" w:author="JY" w:date="2021-07-12T18:12:00Z">
        <w:r w:rsidR="000847B0">
          <w:rPr>
            <w:rFonts w:hint="eastAsia"/>
            <w:lang w:eastAsia="zh-CN"/>
          </w:rPr>
          <w:t>s</w:t>
        </w:r>
      </w:ins>
      <w:r>
        <w:rPr>
          <w:lang w:eastAsia="ja-JP"/>
        </w:rPr>
        <w:t>; or</w:t>
      </w:r>
    </w:p>
    <w:p w14:paraId="463FDBFB" w14:textId="77777777" w:rsidR="00AB223B" w:rsidRDefault="00AB223B" w:rsidP="00AB223B">
      <w:pPr>
        <w:pStyle w:val="B2"/>
      </w:pPr>
      <w:r>
        <w:lastRenderedPageBreak/>
        <w:t>B3)</w:t>
      </w:r>
      <w:r>
        <w:tab/>
      </w:r>
      <w:r w:rsidRPr="00A120DA">
        <w:t>return to the stored duplicate PLMN selection mode</w:t>
      </w:r>
      <w:r w:rsidRPr="003C3E1B">
        <w:t xml:space="preserve"> and use the stored duplicate value of RPLMN for further action</w:t>
      </w:r>
      <w:r>
        <w:t>.</w:t>
      </w:r>
    </w:p>
    <w:p w14:paraId="1AE718AF" w14:textId="77777777" w:rsidR="00AB223B" w:rsidRDefault="00AB223B" w:rsidP="00AB223B">
      <w:pPr>
        <w:pStyle w:val="B1"/>
        <w:rPr>
          <w:noProof/>
          <w:lang w:eastAsia="zh-CN"/>
        </w:rPr>
      </w:pPr>
      <w:r>
        <w:rPr>
          <w:noProof/>
          <w:lang w:eastAsia="zh-CN"/>
        </w:rPr>
        <w:tab/>
        <w:t>Whether the MS performs A3) or B3) above is left up to MS implementation.</w:t>
      </w:r>
    </w:p>
    <w:p w14:paraId="2EAAA5A7" w14:textId="77777777" w:rsidR="00AB223B" w:rsidRDefault="00AB223B" w:rsidP="00AB223B">
      <w:pPr>
        <w:pStyle w:val="B1"/>
      </w:pPr>
      <w:r w:rsidRPr="00FF480B">
        <w:t>v</w:t>
      </w:r>
      <w:r>
        <w:t>iii</w:t>
      </w:r>
      <w:r w:rsidRPr="00FF480B">
        <w:t>)</w:t>
      </w:r>
      <w:r w:rsidRPr="00FF480B">
        <w:tab/>
      </w:r>
      <w:proofErr w:type="gramStart"/>
      <w:r>
        <w:t>i</w:t>
      </w:r>
      <w:r w:rsidRPr="00FF480B">
        <w:t>f</w:t>
      </w:r>
      <w:proofErr w:type="gramEnd"/>
      <w:r w:rsidRPr="00FF480B">
        <w:t xml:space="preserve"> the MS is switched off while on the selected </w:t>
      </w:r>
      <w:r>
        <w:t>PLMN</w:t>
      </w:r>
      <w:r w:rsidRPr="00FF480B">
        <w:t xml:space="preserve"> and switched on again, the MS </w:t>
      </w:r>
      <w:r>
        <w:t xml:space="preserve">shall </w:t>
      </w:r>
      <w:r w:rsidRPr="003C3E1B">
        <w:t xml:space="preserve">use the stored duplicate value of RPLMN </w:t>
      </w:r>
      <w:r>
        <w:t xml:space="preserve">as RPLMN and behave as specified in </w:t>
      </w:r>
      <w:proofErr w:type="spellStart"/>
      <w:r>
        <w:t>subclause</w:t>
      </w:r>
      <w:proofErr w:type="spellEnd"/>
      <w:r w:rsidRPr="0041645E">
        <w:rPr>
          <w:lang w:eastAsia="ja-JP"/>
        </w:rPr>
        <w:t> </w:t>
      </w:r>
      <w:r>
        <w:t>4.4.3.1</w:t>
      </w:r>
      <w:r>
        <w:rPr>
          <w:lang w:val="en-US"/>
        </w:rPr>
        <w:t>;</w:t>
      </w:r>
    </w:p>
    <w:p w14:paraId="63A1B45C" w14:textId="77777777" w:rsidR="00AB223B" w:rsidRPr="00FF480B" w:rsidRDefault="00AB223B" w:rsidP="00AB223B">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subclause</w:t>
      </w:r>
      <w:r>
        <w:t> </w:t>
      </w:r>
      <w:r>
        <w:rPr>
          <w:noProof/>
        </w:rPr>
        <w:t>4.4.3.1. The MS shall delete the stored duplicate value of RPLMN once the MS has successfully registered to the selected PLMN; and</w:t>
      </w:r>
    </w:p>
    <w:p w14:paraId="4D910C35" w14:textId="12D99117" w:rsidR="00AB223B" w:rsidRDefault="00AB223B" w:rsidP="00AB223B">
      <w:pPr>
        <w:pStyle w:val="B1"/>
        <w:rPr>
          <w:noProof/>
        </w:rPr>
      </w:pPr>
      <w:r>
        <w:t>x)</w:t>
      </w:r>
      <w:r>
        <w:tab/>
      </w:r>
      <w:proofErr w:type="gramStart"/>
      <w:r>
        <w:t>if</w:t>
      </w:r>
      <w:proofErr w:type="gramEnd"/>
      <w:r>
        <w:t xml:space="preserve"> the MS no longer needs to perform Prose </w:t>
      </w:r>
      <w:del w:id="150" w:author="JY" w:date="2021-07-12T18:12:00Z">
        <w:r w:rsidDel="000847B0">
          <w:delText xml:space="preserve">direct </w:delText>
        </w:r>
      </w:del>
      <w:r>
        <w:t>communication</w:t>
      </w:r>
      <w:ins w:id="151" w:author="JY" w:date="2021-07-12T18:12:00Z">
        <w:r w:rsidR="000847B0">
          <w:rPr>
            <w:rFonts w:hint="eastAsia"/>
            <w:lang w:eastAsia="zh-CN"/>
          </w:rPr>
          <w:t>s</w:t>
        </w:r>
      </w:ins>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508E1E7A" w14:textId="7430E6FA" w:rsidR="00AB223B" w:rsidRDefault="00AB223B" w:rsidP="00AB223B">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 xml:space="preserve">the upper layers of the MS can trigger PLMN selection again to initiate ProSe </w:t>
      </w:r>
      <w:del w:id="152" w:author="JY" w:date="2021-07-12T18:12:00Z">
        <w:r w:rsidRPr="00331CB5" w:rsidDel="000847B0">
          <w:rPr>
            <w:noProof/>
          </w:rPr>
          <w:delText xml:space="preserve">direct </w:delText>
        </w:r>
      </w:del>
      <w:r w:rsidRPr="00331CB5">
        <w:rPr>
          <w:noProof/>
        </w:rPr>
        <w:t>communication</w:t>
      </w:r>
      <w:ins w:id="153" w:author="JY" w:date="2021-07-12T18:12:00Z">
        <w:r w:rsidR="000847B0">
          <w:rPr>
            <w:rFonts w:hint="eastAsia"/>
            <w:noProof/>
            <w:lang w:eastAsia="zh-CN"/>
          </w:rPr>
          <w:t>s</w:t>
        </w:r>
      </w:ins>
      <w:r>
        <w:rPr>
          <w:noProof/>
        </w:rPr>
        <w:t>.</w:t>
      </w:r>
    </w:p>
    <w:p w14:paraId="77340443" w14:textId="2A155823" w:rsidR="00AB223B" w:rsidRDefault="00AB223B" w:rsidP="00AB223B">
      <w:pPr>
        <w:rPr>
          <w:noProof/>
        </w:rPr>
      </w:pPr>
      <w:r>
        <w:rPr>
          <w:noProof/>
        </w:rPr>
        <w:t xml:space="preserve">If the PLMN selected for ProSe </w:t>
      </w:r>
      <w:del w:id="154" w:author="JY" w:date="2021-07-12T18:12:00Z">
        <w:r w:rsidDel="000847B0">
          <w:rPr>
            <w:noProof/>
          </w:rPr>
          <w:delText xml:space="preserve">direct </w:delText>
        </w:r>
      </w:del>
      <w:r>
        <w:rPr>
          <w:noProof/>
        </w:rPr>
        <w:t>communication</w:t>
      </w:r>
      <w:ins w:id="155" w:author="JY" w:date="2021-07-12T18:12:00Z">
        <w:r w:rsidR="000847B0">
          <w:rPr>
            <w:rFonts w:hint="eastAsia"/>
            <w:noProof/>
            <w:lang w:eastAsia="zh-CN"/>
          </w:rPr>
          <w:t>s</w:t>
        </w:r>
      </w:ins>
      <w:r>
        <w:rPr>
          <w:noProof/>
        </w:rPr>
        <w:t xml:space="preserve"> is a VPLMN, the MS shall not periodically scan for higher priority PLMNs during the duration of ProSe </w:t>
      </w:r>
      <w:del w:id="156" w:author="JY" w:date="2021-07-12T18:16:00Z">
        <w:r w:rsidDel="000847B0">
          <w:rPr>
            <w:noProof/>
          </w:rPr>
          <w:delText xml:space="preserve">direct </w:delText>
        </w:r>
      </w:del>
      <w:r>
        <w:rPr>
          <w:noProof/>
        </w:rPr>
        <w:t>communication</w:t>
      </w:r>
      <w:ins w:id="157" w:author="JY" w:date="2021-07-12T18:16:00Z">
        <w:r w:rsidR="000847B0">
          <w:rPr>
            <w:rFonts w:hint="eastAsia"/>
            <w:noProof/>
            <w:lang w:eastAsia="zh-CN"/>
          </w:rPr>
          <w:t>s</w:t>
        </w:r>
      </w:ins>
      <w:r>
        <w:rPr>
          <w:noProof/>
        </w:rPr>
        <w:t>.</w:t>
      </w:r>
    </w:p>
    <w:p w14:paraId="2194654B" w14:textId="1643CAE3" w:rsidR="00AB223B" w:rsidRPr="00FF480B" w:rsidRDefault="00AB223B" w:rsidP="00AB223B">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ProSe </w:t>
      </w:r>
      <w:del w:id="158" w:author="JY" w:date="2021-07-12T18:12:00Z">
        <w:r w:rsidRPr="00331CB5" w:rsidDel="000847B0">
          <w:rPr>
            <w:noProof/>
          </w:rPr>
          <w:delText xml:space="preserve">direct </w:delText>
        </w:r>
      </w:del>
      <w:r w:rsidRPr="00331CB5">
        <w:rPr>
          <w:noProof/>
        </w:rPr>
        <w:t>commun</w:t>
      </w:r>
      <w:r>
        <w:rPr>
          <w:noProof/>
        </w:rPr>
        <w:t>i</w:t>
      </w:r>
      <w:r w:rsidRPr="00331CB5">
        <w:rPr>
          <w:noProof/>
        </w:rPr>
        <w:t>cation</w:t>
      </w:r>
      <w:ins w:id="159" w:author="JY" w:date="2021-07-12T18:12:00Z">
        <w:r w:rsidR="000847B0">
          <w:rPr>
            <w:rFonts w:hint="eastAsia"/>
            <w:noProof/>
            <w:lang w:eastAsia="zh-CN"/>
          </w:rPr>
          <w:t>s</w:t>
        </w:r>
      </w:ins>
      <w:r w:rsidRPr="00331CB5">
        <w:rPr>
          <w:noProof/>
        </w:rPr>
        <w:t xml:space="preserve"> is MS implementation specific.</w:t>
      </w:r>
    </w:p>
    <w:p w14:paraId="2E9E07D4" w14:textId="2C36019B" w:rsidR="00AB223B" w:rsidRPr="00BF49ED" w:rsidRDefault="00AB223B" w:rsidP="00AB223B">
      <w:pPr>
        <w:jc w:val="center"/>
        <w:rPr>
          <w:noProof/>
          <w:highlight w:val="green"/>
          <w:lang w:eastAsia="zh-CN"/>
        </w:rPr>
      </w:pPr>
      <w:r w:rsidRPr="00BF49ED">
        <w:rPr>
          <w:noProof/>
          <w:highlight w:val="green"/>
        </w:rPr>
        <w:t>***** change</w:t>
      </w:r>
      <w:r w:rsidR="006F545E">
        <w:rPr>
          <w:rFonts w:hint="eastAsia"/>
          <w:noProof/>
          <w:highlight w:val="green"/>
          <w:lang w:eastAsia="zh-CN"/>
        </w:rPr>
        <w:t>3</w:t>
      </w:r>
      <w:r w:rsidRPr="00BF49ED">
        <w:rPr>
          <w:noProof/>
          <w:highlight w:val="green"/>
        </w:rPr>
        <w:t xml:space="preserve"> *****</w:t>
      </w:r>
    </w:p>
    <w:p w14:paraId="66CA32C7" w14:textId="77777777" w:rsidR="006F545E" w:rsidRPr="00D27A95" w:rsidRDefault="006F545E" w:rsidP="006F545E">
      <w:pPr>
        <w:pStyle w:val="2"/>
      </w:pPr>
      <w:bookmarkStart w:id="160" w:name="_Toc20125191"/>
      <w:bookmarkStart w:id="161" w:name="_Toc27486388"/>
      <w:bookmarkStart w:id="162" w:name="_Toc36210441"/>
      <w:bookmarkStart w:id="163" w:name="_Toc45096300"/>
      <w:bookmarkStart w:id="164" w:name="_Toc45882333"/>
      <w:bookmarkStart w:id="165" w:name="_Toc51762129"/>
      <w:bookmarkStart w:id="166" w:name="_Toc74828790"/>
      <w:r w:rsidRPr="00D27A95">
        <w:t>3.5</w:t>
      </w:r>
      <w:r w:rsidRPr="00D27A95">
        <w:tab/>
        <w:t>No suitable cell (limited service state)</w:t>
      </w:r>
      <w:bookmarkEnd w:id="160"/>
      <w:bookmarkEnd w:id="161"/>
      <w:bookmarkEnd w:id="162"/>
      <w:bookmarkEnd w:id="163"/>
      <w:bookmarkEnd w:id="164"/>
      <w:bookmarkEnd w:id="165"/>
      <w:bookmarkEnd w:id="166"/>
    </w:p>
    <w:p w14:paraId="760AFA05" w14:textId="77777777" w:rsidR="006F545E" w:rsidRPr="00D27A95" w:rsidRDefault="006F545E" w:rsidP="006F545E">
      <w:r w:rsidRPr="00D27A95">
        <w:t>There are a number of situations in which the MS is unable to obtain normal service from a PLMN</w:t>
      </w:r>
      <w:r>
        <w:t xml:space="preserve"> or SNPN</w:t>
      </w:r>
      <w:r w:rsidRPr="00D27A95">
        <w:t>. These include:</w:t>
      </w:r>
    </w:p>
    <w:p w14:paraId="1E268A14" w14:textId="77777777" w:rsidR="006F545E" w:rsidRPr="00D27A95" w:rsidRDefault="006F545E" w:rsidP="006F545E">
      <w:pPr>
        <w:pStyle w:val="B1"/>
      </w:pPr>
      <w:r w:rsidRPr="00D27A95">
        <w:t>a)</w:t>
      </w:r>
      <w:r w:rsidRPr="00D27A95">
        <w:tab/>
        <w:t>Failure to find a suitable cell of the selected PLMN</w:t>
      </w:r>
      <w:r>
        <w:t xml:space="preserve"> or of the selected SNPN</w:t>
      </w:r>
      <w:r w:rsidRPr="00D27A95">
        <w:t>;</w:t>
      </w:r>
    </w:p>
    <w:p w14:paraId="478BE946" w14:textId="77777777" w:rsidR="006F545E" w:rsidRPr="00D27A95" w:rsidRDefault="006F545E" w:rsidP="006F545E">
      <w:pPr>
        <w:pStyle w:val="B1"/>
      </w:pPr>
      <w:proofErr w:type="gramStart"/>
      <w:r w:rsidRPr="00D27A95">
        <w:t>b)</w:t>
      </w:r>
      <w:r w:rsidRPr="00D27A95">
        <w:tab/>
        <w:t>No SIM in the MS</w:t>
      </w:r>
      <w:r>
        <w:t xml:space="preserve"> or the "list of subscriber data" with no valid entry</w:t>
      </w:r>
      <w:r w:rsidRPr="00D27A95">
        <w:t>;</w:t>
      </w:r>
      <w:proofErr w:type="gramEnd"/>
    </w:p>
    <w:p w14:paraId="5D80EB42" w14:textId="77777777" w:rsidR="006F545E" w:rsidRPr="00D27A95" w:rsidRDefault="006F545E" w:rsidP="006F545E">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35CE3219" w14:textId="77777777" w:rsidR="006F545E" w:rsidRPr="00D27A95" w:rsidRDefault="006F545E" w:rsidP="006F545E">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4264AADF" w14:textId="77777777" w:rsidR="006F545E" w:rsidRDefault="006F545E" w:rsidP="006F545E">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2AFBF2EC" w14:textId="77777777" w:rsidR="006F545E" w:rsidRPr="002F0197" w:rsidRDefault="006F545E" w:rsidP="006F545E">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1EA30D45" w14:textId="77777777" w:rsidR="006F545E" w:rsidRDefault="006F545E" w:rsidP="006F545E">
      <w:pPr>
        <w:pStyle w:val="B1"/>
      </w:pPr>
      <w:r>
        <w:t>g)</w:t>
      </w:r>
      <w:r>
        <w:tab/>
        <w:t xml:space="preserve">Power saving mode (PSM) is activated (see </w:t>
      </w:r>
      <w:r w:rsidRPr="00C62A36">
        <w:t>3GPP</w:t>
      </w:r>
      <w:r>
        <w:t> TS 23.6</w:t>
      </w:r>
      <w:r w:rsidRPr="00C62A36">
        <w:t>8</w:t>
      </w:r>
      <w:r>
        <w:t>2 [27A]); or</w:t>
      </w:r>
    </w:p>
    <w:p w14:paraId="7040D91E" w14:textId="77777777" w:rsidR="006F545E" w:rsidRDefault="006F545E" w:rsidP="006F545E">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02D657ED" w14:textId="77777777" w:rsidR="006F545E" w:rsidRDefault="006F545E" w:rsidP="006F545E">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73F7D485" w14:textId="77777777" w:rsidR="006F545E" w:rsidRPr="00E0213F" w:rsidRDefault="006F545E" w:rsidP="006F545E">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05A0DFB8" w14:textId="77777777" w:rsidR="006F545E" w:rsidRDefault="006F545E" w:rsidP="006F545E">
      <w:pPr>
        <w:pStyle w:val="B1"/>
      </w:pPr>
      <w:r>
        <w:lastRenderedPageBreak/>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07B34161" w14:textId="77777777" w:rsidR="006F545E" w:rsidRPr="00D27A95" w:rsidRDefault="006F545E" w:rsidP="006F545E">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2DFEE2C" w14:textId="77777777" w:rsidR="006F545E" w:rsidRPr="00D27A95" w:rsidRDefault="006F545E" w:rsidP="006F545E">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63C0CFD8" w14:textId="77777777" w:rsidR="006F545E" w:rsidRPr="00D27A95" w:rsidRDefault="006F545E" w:rsidP="006F545E">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t>
      </w:r>
      <w:proofErr w:type="gramStart"/>
      <w:r w:rsidRPr="00D27A95">
        <w:t xml:space="preserve">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4.4.3.4.</w:t>
      </w:r>
      <w:proofErr w:type="gramEnd"/>
      <w:r w:rsidRPr="00D27A95">
        <w:t xml:space="preserve">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p>
    <w:p w14:paraId="76F284B5" w14:textId="77777777" w:rsidR="006F545E" w:rsidRPr="00D27A95" w:rsidRDefault="006F545E" w:rsidP="006F545E">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 attempts to camp on an acceptable cell</w:t>
      </w:r>
      <w:r>
        <w:t xml:space="preserve"> so that emergency calls can be made if supported and necessary</w:t>
      </w:r>
      <w:r w:rsidRPr="00D456CC">
        <w:t xml:space="preserve">. 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p>
    <w:p w14:paraId="50DA1288" w14:textId="77777777" w:rsidR="006F545E" w:rsidRDefault="006F545E" w:rsidP="006F545E">
      <w:pPr>
        <w:pStyle w:val="EditorsNote"/>
      </w:pPr>
      <w:r>
        <w:t>Editor's note:</w:t>
      </w:r>
      <w:r>
        <w:tab/>
        <w:t>It is FFS whether all acceptable cells in SNPN support emergency calls.</w:t>
      </w:r>
    </w:p>
    <w:p w14:paraId="5905D222" w14:textId="71B4F45E" w:rsidR="006F545E" w:rsidRDefault="006F545E" w:rsidP="006F545E">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w:t>
      </w:r>
      <w:del w:id="167" w:author="JY" w:date="2021-07-12T18:13:00Z">
        <w:r w:rsidDel="000847B0">
          <w:rPr>
            <w:rFonts w:hint="eastAsia"/>
            <w:lang w:eastAsia="ko-KR"/>
          </w:rPr>
          <w:delText xml:space="preserve">direct </w:delText>
        </w:r>
      </w:del>
      <w:r>
        <w:rPr>
          <w:rFonts w:hint="eastAsia"/>
          <w:lang w:eastAsia="ko-KR"/>
        </w:rPr>
        <w:t>communication</w:t>
      </w:r>
      <w:ins w:id="168" w:author="JY" w:date="2021-07-12T18:13:00Z">
        <w:r w:rsidR="000847B0">
          <w:rPr>
            <w:rFonts w:hint="eastAsia"/>
            <w:lang w:eastAsia="zh-CN"/>
          </w:rPr>
          <w:t>s</w:t>
        </w:r>
      </w:ins>
      <w:r>
        <w:rPr>
          <w:rFonts w:hint="eastAsia"/>
          <w:lang w:eastAsia="ko-KR"/>
        </w:rPr>
        <w:t xml:space="preserve"> </w:t>
      </w:r>
      <w:del w:id="169" w:author="JY" w:date="2021-07-12T18:13:00Z">
        <w:r w:rsidDel="000847B0">
          <w:rPr>
            <w:rFonts w:hint="eastAsia"/>
            <w:lang w:eastAsia="ko-KR"/>
          </w:rPr>
          <w:delText xml:space="preserve">and ProSe direct discovery for public safety use </w:delText>
        </w:r>
      </w:del>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ins w:id="170" w:author="JY" w:date="2021-07-12T18:13:00Z">
        <w:r w:rsidR="000847B0">
          <w:rPr>
            <w:rFonts w:hint="eastAsia"/>
            <w:lang w:eastAsia="zh-CN"/>
          </w:rPr>
          <w:t xml:space="preserve"> or </w:t>
        </w:r>
      </w:ins>
      <w:ins w:id="171" w:author="JY" w:date="2021-08-22T14:31:00Z">
        <w:r w:rsidR="00171923" w:rsidRPr="008278FF">
          <w:t>3GPP TS 24.</w:t>
        </w:r>
        <w:r w:rsidR="00171923">
          <w:rPr>
            <w:rFonts w:hint="eastAsia"/>
            <w:lang w:eastAsia="zh-CN"/>
          </w:rPr>
          <w:t>55</w:t>
        </w:r>
        <w:r w:rsidR="00171923" w:rsidRPr="008278FF">
          <w:t>4 [</w:t>
        </w:r>
        <w:r w:rsidR="00171923">
          <w:rPr>
            <w:rFonts w:hint="eastAsia"/>
            <w:lang w:eastAsia="zh-CN"/>
          </w:rPr>
          <w:t>xx</w:t>
        </w:r>
        <w:r w:rsidR="00171923" w:rsidRPr="008278FF">
          <w:t>]</w:t>
        </w:r>
      </w:ins>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 when in the limited service state due to items a) or c) or</w:t>
      </w:r>
      <w:r>
        <w:rPr>
          <w:lang w:eastAsia="ko-KR"/>
        </w:rPr>
        <w:t> </w:t>
      </w:r>
      <w:r>
        <w:rPr>
          <w:rFonts w:hint="eastAsia"/>
          <w:lang w:eastAsia="ko-KR"/>
        </w:rPr>
        <w:t>f).</w:t>
      </w:r>
    </w:p>
    <w:p w14:paraId="3914C341" w14:textId="70A7B6CD" w:rsidR="00024577" w:rsidRPr="00BF49ED" w:rsidRDefault="00024577" w:rsidP="00024577">
      <w:pPr>
        <w:jc w:val="center"/>
        <w:rPr>
          <w:noProof/>
          <w:highlight w:val="green"/>
          <w:lang w:eastAsia="zh-CN"/>
        </w:rPr>
      </w:pPr>
      <w:r w:rsidRPr="00BF49ED">
        <w:rPr>
          <w:noProof/>
          <w:highlight w:val="green"/>
        </w:rPr>
        <w:t>***** change</w:t>
      </w:r>
      <w:r>
        <w:rPr>
          <w:rFonts w:hint="eastAsia"/>
          <w:noProof/>
          <w:highlight w:val="green"/>
          <w:lang w:eastAsia="zh-CN"/>
        </w:rPr>
        <w:t>4</w:t>
      </w:r>
      <w:r w:rsidRPr="00BF49ED">
        <w:rPr>
          <w:noProof/>
          <w:highlight w:val="green"/>
        </w:rPr>
        <w:t xml:space="preserve"> *****</w:t>
      </w:r>
    </w:p>
    <w:p w14:paraId="2CD423F8" w14:textId="77777777" w:rsidR="00024577" w:rsidRDefault="00024577" w:rsidP="00024577">
      <w:pPr>
        <w:pStyle w:val="6"/>
      </w:pPr>
      <w:bookmarkStart w:id="172" w:name="_Toc20125215"/>
      <w:bookmarkStart w:id="173" w:name="_Toc27486412"/>
      <w:bookmarkStart w:id="174" w:name="_Toc36210465"/>
      <w:bookmarkStart w:id="175" w:name="_Toc45096324"/>
      <w:bookmarkStart w:id="176" w:name="_Toc45882357"/>
      <w:bookmarkStart w:id="177" w:name="_Toc51762153"/>
      <w:bookmarkStart w:id="178" w:name="_Toc74828814"/>
      <w:r>
        <w:t>4.4.3.1.3.3</w:t>
      </w:r>
      <w:r>
        <w:tab/>
        <w:t>Manual CSG selection in a PLMN different from the RPLMN</w:t>
      </w:r>
      <w:bookmarkEnd w:id="172"/>
      <w:bookmarkEnd w:id="173"/>
      <w:bookmarkEnd w:id="174"/>
      <w:bookmarkEnd w:id="175"/>
      <w:bookmarkEnd w:id="176"/>
      <w:bookmarkEnd w:id="177"/>
      <w:bookmarkEnd w:id="178"/>
    </w:p>
    <w:p w14:paraId="6174AA26" w14:textId="77777777" w:rsidR="00024577" w:rsidRDefault="00024577" w:rsidP="00024577">
      <w:r>
        <w:t>If the user selects a CSG in a PLMN that is different from the RPLMN, then</w:t>
      </w:r>
      <w:r w:rsidRPr="00D3087F">
        <w:t xml:space="preserve"> </w:t>
      </w:r>
      <w:r>
        <w:t>the following applies:</w:t>
      </w:r>
    </w:p>
    <w:p w14:paraId="53B05177" w14:textId="7F9EECC3" w:rsidR="00024577" w:rsidRDefault="00024577" w:rsidP="00024577">
      <w:pPr>
        <w:pStyle w:val="B1"/>
      </w:pPr>
      <w:proofErr w:type="spellStart"/>
      <w:r w:rsidRPr="00D27A95">
        <w:t>i</w:t>
      </w:r>
      <w:proofErr w:type="spellEnd"/>
      <w:r w:rsidRPr="00D27A95">
        <w:t>)</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 xml:space="preserve">or a PLMN selection triggered by </w:t>
      </w:r>
      <w:proofErr w:type="spellStart"/>
      <w:r w:rsidRPr="00A9583A">
        <w:t>ProSe</w:t>
      </w:r>
      <w:proofErr w:type="spellEnd"/>
      <w:r w:rsidRPr="00A9583A">
        <w:t xml:space="preserve"> </w:t>
      </w:r>
      <w:del w:id="179" w:author="JY" w:date="2021-07-12T18:14:00Z">
        <w:r w:rsidRPr="00A9583A" w:rsidDel="000847B0">
          <w:delText xml:space="preserve">direct </w:delText>
        </w:r>
      </w:del>
      <w:r w:rsidRPr="00A9583A">
        <w:t>communication</w:t>
      </w:r>
      <w:ins w:id="180" w:author="JY" w:date="2021-07-12T18:14:00Z">
        <w:r w:rsidR="000847B0">
          <w:rPr>
            <w:rFonts w:hint="eastAsia"/>
            <w:lang w:eastAsia="zh-CN"/>
          </w:rPr>
          <w:t>s</w:t>
        </w:r>
      </w:ins>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t>1x;</w:t>
      </w:r>
    </w:p>
    <w:p w14:paraId="2E321E05" w14:textId="77777777" w:rsidR="00024577" w:rsidRDefault="00024577" w:rsidP="00024577">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53B66CD9" w14:textId="77777777" w:rsidR="00024577" w:rsidRDefault="00024577" w:rsidP="00024577">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xml:space="preserve">. If the registration is successful the MS remains in manual CSG selection mode, until the user selects </w:t>
      </w:r>
      <w:r>
        <w:lastRenderedPageBreak/>
        <w:t>automatic CSG selection mode, the MS is switched off or the condition of any of items iv) to viii) below is fulfilled;</w:t>
      </w:r>
    </w:p>
    <w:p w14:paraId="187AA22B" w14:textId="77777777" w:rsidR="00024577" w:rsidRDefault="00024577" w:rsidP="00024577">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33ABFD3A" w14:textId="77777777" w:rsidR="00024577" w:rsidRDefault="00024577" w:rsidP="00024577">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81E56FC" w14:textId="77777777" w:rsidR="00024577" w:rsidRPr="00FF480B" w:rsidRDefault="00024577" w:rsidP="00024577">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6EFBF53C" w14:textId="77777777" w:rsidR="00024577" w:rsidRDefault="00024577" w:rsidP="00024577">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52FBEA05" w14:textId="77777777" w:rsidR="00024577" w:rsidRDefault="00024577" w:rsidP="00024577">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402DD36D" w14:textId="77777777" w:rsidR="00024577" w:rsidRPr="00024577" w:rsidRDefault="00024577" w:rsidP="006F545E">
      <w:pPr>
        <w:jc w:val="center"/>
        <w:rPr>
          <w:noProof/>
          <w:highlight w:val="green"/>
          <w:lang w:eastAsia="zh-CN"/>
        </w:rPr>
      </w:pPr>
    </w:p>
    <w:p w14:paraId="229ABAE6" w14:textId="4336D9AB" w:rsidR="006F545E" w:rsidRPr="00BF49ED" w:rsidRDefault="006F545E" w:rsidP="006F545E">
      <w:pPr>
        <w:jc w:val="center"/>
        <w:rPr>
          <w:noProof/>
          <w:highlight w:val="green"/>
          <w:lang w:eastAsia="zh-CN"/>
        </w:rPr>
      </w:pPr>
      <w:r w:rsidRPr="00BF49ED">
        <w:rPr>
          <w:noProof/>
          <w:highlight w:val="green"/>
        </w:rPr>
        <w:t xml:space="preserve">***** </w:t>
      </w:r>
      <w:r>
        <w:rPr>
          <w:rFonts w:hint="eastAsia"/>
          <w:noProof/>
          <w:highlight w:val="green"/>
          <w:lang w:eastAsia="zh-CN"/>
        </w:rPr>
        <w:t xml:space="preserve">end of </w:t>
      </w:r>
      <w:r w:rsidRPr="00BF49ED">
        <w:rPr>
          <w:noProof/>
          <w:highlight w:val="green"/>
        </w:rPr>
        <w:t>change*****</w:t>
      </w:r>
    </w:p>
    <w:p w14:paraId="3F1616EC" w14:textId="77777777" w:rsidR="00AB223B" w:rsidRPr="006F545E" w:rsidRDefault="00AB223B">
      <w:pPr>
        <w:rPr>
          <w:noProof/>
          <w:lang w:eastAsia="zh-CN"/>
        </w:rPr>
      </w:pPr>
    </w:p>
    <w:sectPr w:rsidR="00AB223B" w:rsidRPr="006F545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13143" w14:textId="77777777" w:rsidR="006B4ED8" w:rsidRDefault="006B4ED8">
      <w:r>
        <w:separator/>
      </w:r>
    </w:p>
  </w:endnote>
  <w:endnote w:type="continuationSeparator" w:id="0">
    <w:p w14:paraId="60C328AF" w14:textId="77777777" w:rsidR="006B4ED8" w:rsidRDefault="006B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5EB76" w14:textId="77777777" w:rsidR="006B4ED8" w:rsidRDefault="006B4ED8">
      <w:r>
        <w:separator/>
      </w:r>
    </w:p>
  </w:footnote>
  <w:footnote w:type="continuationSeparator" w:id="0">
    <w:p w14:paraId="0BE7F573" w14:textId="77777777" w:rsidR="006B4ED8" w:rsidRDefault="006B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72BF"/>
    <w:multiLevelType w:val="hybridMultilevel"/>
    <w:tmpl w:val="B88AF3F0"/>
    <w:lvl w:ilvl="0" w:tplc="6C74F6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9A57A28"/>
    <w:multiLevelType w:val="hybridMultilevel"/>
    <w:tmpl w:val="A3CE8DD2"/>
    <w:lvl w:ilvl="0" w:tplc="BF6E8F7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6D750078"/>
    <w:multiLevelType w:val="hybridMultilevel"/>
    <w:tmpl w:val="2040C0C0"/>
    <w:lvl w:ilvl="0" w:tplc="110EBB6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24577"/>
    <w:rsid w:val="000847B0"/>
    <w:rsid w:val="000A1F6F"/>
    <w:rsid w:val="000A4996"/>
    <w:rsid w:val="000A6394"/>
    <w:rsid w:val="000B7FED"/>
    <w:rsid w:val="000C038A"/>
    <w:rsid w:val="000C0DCD"/>
    <w:rsid w:val="000C6598"/>
    <w:rsid w:val="00121EB1"/>
    <w:rsid w:val="00133D2B"/>
    <w:rsid w:val="00143DCF"/>
    <w:rsid w:val="00145D43"/>
    <w:rsid w:val="00171923"/>
    <w:rsid w:val="00185EEA"/>
    <w:rsid w:val="00192C46"/>
    <w:rsid w:val="001A08B3"/>
    <w:rsid w:val="001A7B60"/>
    <w:rsid w:val="001B52F0"/>
    <w:rsid w:val="001B7A65"/>
    <w:rsid w:val="001C48DA"/>
    <w:rsid w:val="001E41F3"/>
    <w:rsid w:val="00227EAD"/>
    <w:rsid w:val="00230865"/>
    <w:rsid w:val="0026004D"/>
    <w:rsid w:val="002640DD"/>
    <w:rsid w:val="00275D12"/>
    <w:rsid w:val="00284FEB"/>
    <w:rsid w:val="002860C4"/>
    <w:rsid w:val="002A1ABE"/>
    <w:rsid w:val="002B5741"/>
    <w:rsid w:val="002C0690"/>
    <w:rsid w:val="00305409"/>
    <w:rsid w:val="00347402"/>
    <w:rsid w:val="003609EF"/>
    <w:rsid w:val="0036231A"/>
    <w:rsid w:val="00363DF6"/>
    <w:rsid w:val="003674C0"/>
    <w:rsid w:val="00374DD4"/>
    <w:rsid w:val="00386503"/>
    <w:rsid w:val="003B729C"/>
    <w:rsid w:val="003C3D3F"/>
    <w:rsid w:val="003E1A36"/>
    <w:rsid w:val="00410371"/>
    <w:rsid w:val="004242F1"/>
    <w:rsid w:val="004A6835"/>
    <w:rsid w:val="004B75B7"/>
    <w:rsid w:val="004D6053"/>
    <w:rsid w:val="004E1669"/>
    <w:rsid w:val="004F5F27"/>
    <w:rsid w:val="00512317"/>
    <w:rsid w:val="0051580D"/>
    <w:rsid w:val="00546602"/>
    <w:rsid w:val="00547111"/>
    <w:rsid w:val="00570453"/>
    <w:rsid w:val="00592D74"/>
    <w:rsid w:val="005E2C44"/>
    <w:rsid w:val="00621188"/>
    <w:rsid w:val="006257ED"/>
    <w:rsid w:val="006736B3"/>
    <w:rsid w:val="00677E82"/>
    <w:rsid w:val="00695808"/>
    <w:rsid w:val="006B46FB"/>
    <w:rsid w:val="006B4ED8"/>
    <w:rsid w:val="006E21FB"/>
    <w:rsid w:val="006F545E"/>
    <w:rsid w:val="0076678C"/>
    <w:rsid w:val="00772772"/>
    <w:rsid w:val="00792342"/>
    <w:rsid w:val="007977A8"/>
    <w:rsid w:val="007B512A"/>
    <w:rsid w:val="007C2097"/>
    <w:rsid w:val="007C271B"/>
    <w:rsid w:val="007D6A07"/>
    <w:rsid w:val="007F1646"/>
    <w:rsid w:val="007F33C2"/>
    <w:rsid w:val="007F7259"/>
    <w:rsid w:val="00803B82"/>
    <w:rsid w:val="008040A8"/>
    <w:rsid w:val="008152AE"/>
    <w:rsid w:val="008279FA"/>
    <w:rsid w:val="008438B9"/>
    <w:rsid w:val="00843F64"/>
    <w:rsid w:val="00850C3D"/>
    <w:rsid w:val="008626E7"/>
    <w:rsid w:val="00870EE7"/>
    <w:rsid w:val="00875FFB"/>
    <w:rsid w:val="008863B9"/>
    <w:rsid w:val="008A45A6"/>
    <w:rsid w:val="008E7DDC"/>
    <w:rsid w:val="008F686C"/>
    <w:rsid w:val="009148DE"/>
    <w:rsid w:val="00916C46"/>
    <w:rsid w:val="00941BFE"/>
    <w:rsid w:val="00941E30"/>
    <w:rsid w:val="009777D9"/>
    <w:rsid w:val="00991B88"/>
    <w:rsid w:val="009A5753"/>
    <w:rsid w:val="009A579D"/>
    <w:rsid w:val="009D4111"/>
    <w:rsid w:val="009E27D4"/>
    <w:rsid w:val="009E3297"/>
    <w:rsid w:val="009E6C24"/>
    <w:rsid w:val="009F734F"/>
    <w:rsid w:val="00A246B6"/>
    <w:rsid w:val="00A47E70"/>
    <w:rsid w:val="00A50CF0"/>
    <w:rsid w:val="00A542A2"/>
    <w:rsid w:val="00A56556"/>
    <w:rsid w:val="00A7671C"/>
    <w:rsid w:val="00AA2CBC"/>
    <w:rsid w:val="00AB223B"/>
    <w:rsid w:val="00AC5820"/>
    <w:rsid w:val="00AD1CD8"/>
    <w:rsid w:val="00B258BB"/>
    <w:rsid w:val="00B468EF"/>
    <w:rsid w:val="00B67B97"/>
    <w:rsid w:val="00B968C8"/>
    <w:rsid w:val="00B96BBE"/>
    <w:rsid w:val="00BA3EC5"/>
    <w:rsid w:val="00BA51D9"/>
    <w:rsid w:val="00BB5DFC"/>
    <w:rsid w:val="00BD279D"/>
    <w:rsid w:val="00BD6BB8"/>
    <w:rsid w:val="00BE70D2"/>
    <w:rsid w:val="00C23047"/>
    <w:rsid w:val="00C2661B"/>
    <w:rsid w:val="00C66BA2"/>
    <w:rsid w:val="00C75CB0"/>
    <w:rsid w:val="00C95985"/>
    <w:rsid w:val="00CA21C3"/>
    <w:rsid w:val="00CC5026"/>
    <w:rsid w:val="00CC68D0"/>
    <w:rsid w:val="00CD5A53"/>
    <w:rsid w:val="00D03F9A"/>
    <w:rsid w:val="00D06D51"/>
    <w:rsid w:val="00D24991"/>
    <w:rsid w:val="00D50255"/>
    <w:rsid w:val="00D61E57"/>
    <w:rsid w:val="00D66520"/>
    <w:rsid w:val="00D66E9E"/>
    <w:rsid w:val="00D86AAA"/>
    <w:rsid w:val="00D91B51"/>
    <w:rsid w:val="00DA3849"/>
    <w:rsid w:val="00DC7BA9"/>
    <w:rsid w:val="00DE1544"/>
    <w:rsid w:val="00DE34CF"/>
    <w:rsid w:val="00DF27CE"/>
    <w:rsid w:val="00DF372D"/>
    <w:rsid w:val="00E02C44"/>
    <w:rsid w:val="00E13B7F"/>
    <w:rsid w:val="00E13F3D"/>
    <w:rsid w:val="00E319F2"/>
    <w:rsid w:val="00E34898"/>
    <w:rsid w:val="00E47A01"/>
    <w:rsid w:val="00E8079D"/>
    <w:rsid w:val="00E86134"/>
    <w:rsid w:val="00EB09B7"/>
    <w:rsid w:val="00EC02F2"/>
    <w:rsid w:val="00EC311B"/>
    <w:rsid w:val="00EE5B36"/>
    <w:rsid w:val="00EE7D7C"/>
    <w:rsid w:val="00F25D98"/>
    <w:rsid w:val="00F300FB"/>
    <w:rsid w:val="00F4601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7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B223B"/>
    <w:rPr>
      <w:rFonts w:ascii="Times New Roman" w:hAnsi="Times New Roman"/>
      <w:lang w:val="en-GB" w:eastAsia="en-US"/>
    </w:rPr>
  </w:style>
  <w:style w:type="character" w:customStyle="1" w:styleId="NOChar">
    <w:name w:val="NO Char"/>
    <w:link w:val="NO"/>
    <w:rsid w:val="00AB223B"/>
    <w:rPr>
      <w:rFonts w:ascii="Times New Roman" w:hAnsi="Times New Roman"/>
      <w:lang w:val="en-GB" w:eastAsia="en-US"/>
    </w:rPr>
  </w:style>
  <w:style w:type="character" w:customStyle="1" w:styleId="B2Char">
    <w:name w:val="B2 Char"/>
    <w:link w:val="B2"/>
    <w:rsid w:val="00AB223B"/>
    <w:rPr>
      <w:rFonts w:ascii="Times New Roman" w:hAnsi="Times New Roman"/>
      <w:lang w:val="en-GB" w:eastAsia="en-US"/>
    </w:rPr>
  </w:style>
  <w:style w:type="paragraph" w:customStyle="1" w:styleId="listbody">
    <w:name w:val="list body"/>
    <w:basedOn w:val="a"/>
    <w:rsid w:val="002C0690"/>
    <w:pPr>
      <w:overflowPunct w:val="0"/>
      <w:autoSpaceDE w:val="0"/>
      <w:autoSpaceDN w:val="0"/>
      <w:adjustRightInd w:val="0"/>
      <w:ind w:left="568" w:hanging="284"/>
      <w:textAlignment w:val="baseline"/>
    </w:pPr>
  </w:style>
  <w:style w:type="character" w:customStyle="1" w:styleId="EXCar">
    <w:name w:val="EX Car"/>
    <w:link w:val="EX"/>
    <w:qFormat/>
    <w:rsid w:val="002C0690"/>
    <w:rPr>
      <w:rFonts w:ascii="Times New Roman" w:hAnsi="Times New Roman"/>
      <w:lang w:val="en-GB" w:eastAsia="en-US"/>
    </w:rPr>
  </w:style>
  <w:style w:type="character" w:customStyle="1" w:styleId="EXChar">
    <w:name w:val="EX Char"/>
    <w:locked/>
    <w:rsid w:val="002C0690"/>
    <w:rPr>
      <w:lang w:val="en-GB" w:eastAsia="en-US"/>
    </w:rPr>
  </w:style>
  <w:style w:type="character" w:customStyle="1" w:styleId="EditorsNoteChar">
    <w:name w:val="Editor's Note Char"/>
    <w:aliases w:val="EN Char"/>
    <w:link w:val="EditorsNote"/>
    <w:rsid w:val="006F545E"/>
    <w:rPr>
      <w:rFonts w:ascii="Times New Roman" w:hAnsi="Times New Roman"/>
      <w:color w:val="FF0000"/>
      <w:lang w:val="en-GB" w:eastAsia="en-US"/>
    </w:rPr>
  </w:style>
  <w:style w:type="paragraph" w:styleId="af1">
    <w:name w:val="List Paragraph"/>
    <w:basedOn w:val="a"/>
    <w:uiPriority w:val="34"/>
    <w:qFormat/>
    <w:rsid w:val="008E7DDC"/>
    <w:pPr>
      <w:ind w:firstLineChars="200" w:firstLine="420"/>
    </w:pPr>
  </w:style>
  <w:style w:type="character" w:customStyle="1" w:styleId="EditorsNoteCharChar">
    <w:name w:val="Editor's Note Char Char"/>
    <w:rsid w:val="00EE5B36"/>
    <w:rPr>
      <w:rFonts w:ascii="Times New Roman" w:hAnsi="Times New Roman"/>
      <w:color w:val="FF000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577"/>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AB223B"/>
    <w:rPr>
      <w:rFonts w:ascii="Times New Roman" w:hAnsi="Times New Roman"/>
      <w:lang w:val="en-GB" w:eastAsia="en-US"/>
    </w:rPr>
  </w:style>
  <w:style w:type="character" w:customStyle="1" w:styleId="NOChar">
    <w:name w:val="NO Char"/>
    <w:link w:val="NO"/>
    <w:rsid w:val="00AB223B"/>
    <w:rPr>
      <w:rFonts w:ascii="Times New Roman" w:hAnsi="Times New Roman"/>
      <w:lang w:val="en-GB" w:eastAsia="en-US"/>
    </w:rPr>
  </w:style>
  <w:style w:type="character" w:customStyle="1" w:styleId="B2Char">
    <w:name w:val="B2 Char"/>
    <w:link w:val="B2"/>
    <w:rsid w:val="00AB223B"/>
    <w:rPr>
      <w:rFonts w:ascii="Times New Roman" w:hAnsi="Times New Roman"/>
      <w:lang w:val="en-GB" w:eastAsia="en-US"/>
    </w:rPr>
  </w:style>
  <w:style w:type="paragraph" w:customStyle="1" w:styleId="listbody">
    <w:name w:val="list body"/>
    <w:basedOn w:val="a"/>
    <w:rsid w:val="002C0690"/>
    <w:pPr>
      <w:overflowPunct w:val="0"/>
      <w:autoSpaceDE w:val="0"/>
      <w:autoSpaceDN w:val="0"/>
      <w:adjustRightInd w:val="0"/>
      <w:ind w:left="568" w:hanging="284"/>
      <w:textAlignment w:val="baseline"/>
    </w:pPr>
  </w:style>
  <w:style w:type="character" w:customStyle="1" w:styleId="EXCar">
    <w:name w:val="EX Car"/>
    <w:link w:val="EX"/>
    <w:qFormat/>
    <w:rsid w:val="002C0690"/>
    <w:rPr>
      <w:rFonts w:ascii="Times New Roman" w:hAnsi="Times New Roman"/>
      <w:lang w:val="en-GB" w:eastAsia="en-US"/>
    </w:rPr>
  </w:style>
  <w:style w:type="character" w:customStyle="1" w:styleId="EXChar">
    <w:name w:val="EX Char"/>
    <w:locked/>
    <w:rsid w:val="002C0690"/>
    <w:rPr>
      <w:lang w:val="en-GB" w:eastAsia="en-US"/>
    </w:rPr>
  </w:style>
  <w:style w:type="character" w:customStyle="1" w:styleId="EditorsNoteChar">
    <w:name w:val="Editor's Note Char"/>
    <w:aliases w:val="EN Char"/>
    <w:link w:val="EditorsNote"/>
    <w:rsid w:val="006F545E"/>
    <w:rPr>
      <w:rFonts w:ascii="Times New Roman" w:hAnsi="Times New Roman"/>
      <w:color w:val="FF0000"/>
      <w:lang w:val="en-GB" w:eastAsia="en-US"/>
    </w:rPr>
  </w:style>
  <w:style w:type="paragraph" w:styleId="af1">
    <w:name w:val="List Paragraph"/>
    <w:basedOn w:val="a"/>
    <w:uiPriority w:val="34"/>
    <w:qFormat/>
    <w:rsid w:val="008E7DDC"/>
    <w:pPr>
      <w:ind w:firstLineChars="200" w:firstLine="420"/>
    </w:pPr>
  </w:style>
  <w:style w:type="character" w:customStyle="1" w:styleId="EditorsNoteCharChar">
    <w:name w:val="Editor's Note Char Char"/>
    <w:rsid w:val="00EE5B3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9419-6BC1-4832-8916-828C0A0E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3858</Words>
  <Characters>21992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25799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JY</cp:lastModifiedBy>
  <cp:revision>2</cp:revision>
  <cp:lastPrinted>1900-12-31T16:00:00Z</cp:lastPrinted>
  <dcterms:created xsi:type="dcterms:W3CDTF">2021-08-24T02:04:00Z</dcterms:created>
  <dcterms:modified xsi:type="dcterms:W3CDTF">2021-08-24T02:04:00Z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