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D63B83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E86397">
        <w:rPr>
          <w:b/>
          <w:noProof/>
          <w:sz w:val="24"/>
        </w:rPr>
        <w:t>1</w:t>
      </w:r>
      <w:r w:rsidR="003B7141">
        <w:rPr>
          <w:b/>
          <w:noProof/>
          <w:sz w:val="24"/>
        </w:rPr>
        <w:t>3</w:t>
      </w:r>
      <w:r w:rsidR="00DC6D58">
        <w:rPr>
          <w:b/>
          <w:noProof/>
          <w:sz w:val="24"/>
        </w:rPr>
        <w:t>1</w:t>
      </w:r>
      <w:r w:rsidR="00941BFE">
        <w:rPr>
          <w:b/>
          <w:noProof/>
          <w:sz w:val="24"/>
        </w:rPr>
        <w:t>-e</w:t>
      </w:r>
      <w:r>
        <w:rPr>
          <w:b/>
          <w:i/>
          <w:noProof/>
          <w:sz w:val="28"/>
        </w:rPr>
        <w:tab/>
      </w:r>
      <w:r w:rsidR="00F900CB">
        <w:rPr>
          <w:b/>
          <w:noProof/>
          <w:sz w:val="24"/>
        </w:rPr>
        <w:t>C1-21</w:t>
      </w:r>
      <w:r w:rsidR="00361395">
        <w:rPr>
          <w:b/>
          <w:noProof/>
          <w:sz w:val="24"/>
        </w:rPr>
        <w:t>XXX</w:t>
      </w:r>
    </w:p>
    <w:p w14:paraId="5DC21640" w14:textId="2CF188E8"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DC6D58">
        <w:rPr>
          <w:b/>
          <w:noProof/>
          <w:sz w:val="24"/>
        </w:rPr>
        <w:t>19</w:t>
      </w:r>
      <w:r w:rsidR="00FC1E7B">
        <w:rPr>
          <w:b/>
          <w:noProof/>
          <w:sz w:val="24"/>
        </w:rPr>
        <w:t xml:space="preserve"> – 2</w:t>
      </w:r>
      <w:r w:rsidR="00DC6D58">
        <w:rPr>
          <w:b/>
          <w:noProof/>
          <w:sz w:val="24"/>
        </w:rPr>
        <w:t>7</w:t>
      </w:r>
      <w:r w:rsidR="003B7141">
        <w:rPr>
          <w:b/>
          <w:noProof/>
          <w:sz w:val="24"/>
        </w:rPr>
        <w:t xml:space="preserve"> </w:t>
      </w:r>
      <w:r w:rsidR="00DC6D58">
        <w:rPr>
          <w:b/>
          <w:noProof/>
          <w:sz w:val="24"/>
        </w:rPr>
        <w:t>Aug</w:t>
      </w:r>
      <w:r w:rsidR="003674C0">
        <w:rPr>
          <w:b/>
          <w:noProof/>
          <w:sz w:val="24"/>
        </w:rPr>
        <w:t xml:space="preserve"> 202</w:t>
      </w:r>
      <w:r w:rsidR="00183585">
        <w:rPr>
          <w:b/>
          <w:noProof/>
          <w:sz w:val="24"/>
        </w:rPr>
        <w:t>1</w:t>
      </w:r>
      <w:r w:rsidR="00AA1BBF">
        <w:rPr>
          <w:b/>
          <w:i/>
          <w:noProof/>
          <w:sz w:val="28"/>
        </w:rPr>
        <w:tab/>
      </w:r>
      <w:r w:rsidR="00361395" w:rsidRPr="00361395">
        <w:rPr>
          <w:b/>
          <w:i/>
          <w:noProof/>
          <w:sz w:val="22"/>
        </w:rPr>
        <w:t xml:space="preserve">was </w:t>
      </w:r>
      <w:r w:rsidR="00361395" w:rsidRPr="00361395">
        <w:rPr>
          <w:b/>
          <w:i/>
          <w:noProof/>
          <w:sz w:val="21"/>
        </w:rPr>
        <w:t>C1-214626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902C0CF" w:rsidR="001E41F3" w:rsidRPr="00410371" w:rsidRDefault="00F4680D" w:rsidP="001B2C41">
            <w:pPr>
              <w:pStyle w:val="CRCoverPage"/>
              <w:spacing w:after="0"/>
              <w:jc w:val="right"/>
              <w:rPr>
                <w:b/>
                <w:noProof/>
                <w:sz w:val="28"/>
              </w:rPr>
            </w:pPr>
            <w:r>
              <w:rPr>
                <w:b/>
                <w:noProof/>
                <w:sz w:val="28"/>
              </w:rPr>
              <w:t>2</w:t>
            </w:r>
            <w:r w:rsidR="00822C0C">
              <w:rPr>
                <w:b/>
                <w:noProof/>
                <w:sz w:val="28"/>
              </w:rPr>
              <w:t>4</w:t>
            </w:r>
            <w:r>
              <w:rPr>
                <w:b/>
                <w:noProof/>
                <w:sz w:val="28"/>
              </w:rPr>
              <w:t>.</w:t>
            </w:r>
            <w:r w:rsidR="00822C0C">
              <w:rPr>
                <w:b/>
                <w:noProof/>
                <w:sz w:val="28"/>
              </w:rPr>
              <w:t>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2C43A4" w:rsidR="001E41F3" w:rsidRPr="00410371" w:rsidRDefault="00C20DA3" w:rsidP="00CE50AF">
            <w:pPr>
              <w:pStyle w:val="CRCoverPage"/>
              <w:spacing w:after="0"/>
              <w:rPr>
                <w:noProof/>
              </w:rPr>
            </w:pPr>
            <w:r>
              <w:rPr>
                <w:b/>
                <w:noProof/>
                <w:sz w:val="28"/>
                <w:lang w:eastAsia="zh-CN"/>
              </w:rPr>
              <w:t>3531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98A58B1" w:rsidR="001E41F3" w:rsidRPr="00410371" w:rsidRDefault="0036139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A0C3CC5" w:rsidR="001E41F3" w:rsidRPr="00410371" w:rsidRDefault="00E25002" w:rsidP="00822C0C">
            <w:pPr>
              <w:pStyle w:val="CRCoverPage"/>
              <w:spacing w:after="0"/>
              <w:jc w:val="center"/>
              <w:rPr>
                <w:noProof/>
                <w:sz w:val="28"/>
              </w:rPr>
            </w:pPr>
            <w:r>
              <w:rPr>
                <w:b/>
                <w:noProof/>
                <w:sz w:val="28"/>
              </w:rPr>
              <w:t>17.</w:t>
            </w:r>
            <w:r w:rsidR="00DC6D58">
              <w:rPr>
                <w:b/>
                <w:noProof/>
                <w:sz w:val="28"/>
              </w:rPr>
              <w:t>3</w:t>
            </w:r>
            <w:r w:rsidR="00485E32">
              <w:rPr>
                <w:b/>
                <w:noProof/>
                <w:sz w:val="28"/>
              </w:rPr>
              <w:t>.</w:t>
            </w:r>
            <w:r w:rsidR="00822C0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CellMar>
          <w:left w:w="42" w:type="dxa"/>
          <w:right w:w="42" w:type="dxa"/>
        </w:tblCellMar>
        <w:tblLook w:val="0000" w:firstRow="0" w:lastRow="0" w:firstColumn="0" w:lastColumn="0" w:noHBand="0" w:noVBand="0"/>
      </w:tblPr>
      <w:tblGrid>
        <w:gridCol w:w="1889"/>
        <w:gridCol w:w="872"/>
        <w:gridCol w:w="32"/>
        <w:gridCol w:w="259"/>
        <w:gridCol w:w="291"/>
        <w:gridCol w:w="581"/>
        <w:gridCol w:w="1742"/>
        <w:gridCol w:w="581"/>
        <w:gridCol w:w="146"/>
        <w:gridCol w:w="288"/>
        <w:gridCol w:w="1018"/>
        <w:gridCol w:w="2180"/>
      </w:tblGrid>
      <w:tr w:rsidR="001E41F3" w14:paraId="384F2805" w14:textId="77777777" w:rsidTr="00EF5E94">
        <w:tc>
          <w:tcPr>
            <w:tcW w:w="9879" w:type="dxa"/>
            <w:gridSpan w:val="12"/>
          </w:tcPr>
          <w:p w14:paraId="39ACE161" w14:textId="77777777" w:rsidR="001E41F3" w:rsidRDefault="001E41F3">
            <w:pPr>
              <w:pStyle w:val="CRCoverPage"/>
              <w:spacing w:after="0"/>
              <w:rPr>
                <w:noProof/>
                <w:sz w:val="8"/>
                <w:szCs w:val="8"/>
              </w:rPr>
            </w:pPr>
          </w:p>
        </w:tc>
      </w:tr>
      <w:tr w:rsidR="001E41F3" w14:paraId="7EDDB17B" w14:textId="77777777" w:rsidTr="00EF5E94">
        <w:tc>
          <w:tcPr>
            <w:tcW w:w="1889"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990" w:type="dxa"/>
            <w:gridSpan w:val="11"/>
            <w:tcBorders>
              <w:top w:val="single" w:sz="4" w:space="0" w:color="auto"/>
              <w:right w:val="single" w:sz="4" w:space="0" w:color="auto"/>
            </w:tcBorders>
            <w:shd w:val="pct30" w:color="FFFF00" w:fill="auto"/>
          </w:tcPr>
          <w:p w14:paraId="72B758FC" w14:textId="0114A452" w:rsidR="001E41F3" w:rsidRDefault="00C83C89" w:rsidP="00C83C89">
            <w:pPr>
              <w:pStyle w:val="CRCoverPage"/>
              <w:spacing w:after="0"/>
              <w:rPr>
                <w:noProof/>
                <w:lang w:eastAsia="zh-CN"/>
              </w:rPr>
            </w:pPr>
            <w:r>
              <w:t xml:space="preserve">Include </w:t>
            </w:r>
            <w:r w:rsidRPr="00C83C89">
              <w:t xml:space="preserve">UE radio capability ID deletion indication IE and UE radio capability ID IE </w:t>
            </w:r>
            <w:r>
              <w:t>simultaneously</w:t>
            </w:r>
          </w:p>
        </w:tc>
      </w:tr>
      <w:tr w:rsidR="001E41F3" w14:paraId="6328AE39" w14:textId="77777777" w:rsidTr="00EF5E94">
        <w:tc>
          <w:tcPr>
            <w:tcW w:w="1889" w:type="dxa"/>
            <w:tcBorders>
              <w:left w:val="single" w:sz="4" w:space="0" w:color="auto"/>
            </w:tcBorders>
          </w:tcPr>
          <w:p w14:paraId="19EEB84B"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7620CB6B" w14:textId="77777777" w:rsidR="001E41F3" w:rsidRPr="002538BB" w:rsidRDefault="001E41F3">
            <w:pPr>
              <w:pStyle w:val="CRCoverPage"/>
              <w:spacing w:after="0"/>
              <w:rPr>
                <w:noProof/>
                <w:sz w:val="8"/>
                <w:szCs w:val="8"/>
              </w:rPr>
            </w:pPr>
          </w:p>
        </w:tc>
      </w:tr>
      <w:tr w:rsidR="001E41F3" w14:paraId="58A5B9CC" w14:textId="77777777" w:rsidTr="00EF5E94">
        <w:tc>
          <w:tcPr>
            <w:tcW w:w="1889"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990" w:type="dxa"/>
            <w:gridSpan w:val="11"/>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EF5E94">
        <w:tc>
          <w:tcPr>
            <w:tcW w:w="1889"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990" w:type="dxa"/>
            <w:gridSpan w:val="11"/>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EF5E94">
        <w:tc>
          <w:tcPr>
            <w:tcW w:w="1889" w:type="dxa"/>
            <w:tcBorders>
              <w:left w:val="single" w:sz="4" w:space="0" w:color="auto"/>
            </w:tcBorders>
          </w:tcPr>
          <w:p w14:paraId="748FE9CD"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EF5E94">
        <w:tc>
          <w:tcPr>
            <w:tcW w:w="1889"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77" w:type="dxa"/>
            <w:gridSpan w:val="6"/>
            <w:shd w:val="pct30" w:color="FFFF00" w:fill="auto"/>
          </w:tcPr>
          <w:p w14:paraId="25BBD2A7" w14:textId="08964A04" w:rsidR="001E41F3" w:rsidRDefault="00CD26FF" w:rsidP="00EC5F34">
            <w:pPr>
              <w:pStyle w:val="CRCoverPage"/>
              <w:spacing w:after="0"/>
              <w:ind w:left="100"/>
              <w:rPr>
                <w:noProof/>
              </w:rPr>
            </w:pPr>
            <w:r w:rsidRPr="00CD26FF">
              <w:rPr>
                <w:noProof/>
              </w:rPr>
              <w:t xml:space="preserve">5GProtoc17, </w:t>
            </w:r>
            <w:r w:rsidR="00786F1C">
              <w:rPr>
                <w:noProof/>
              </w:rPr>
              <w:t>RACS</w:t>
            </w:r>
          </w:p>
        </w:tc>
        <w:tc>
          <w:tcPr>
            <w:tcW w:w="581" w:type="dxa"/>
            <w:tcBorders>
              <w:left w:val="nil"/>
            </w:tcBorders>
          </w:tcPr>
          <w:p w14:paraId="318D21E4" w14:textId="77777777" w:rsidR="001E41F3" w:rsidRDefault="001E41F3">
            <w:pPr>
              <w:pStyle w:val="CRCoverPage"/>
              <w:spacing w:after="0"/>
              <w:ind w:right="100"/>
              <w:rPr>
                <w:noProof/>
              </w:rPr>
            </w:pPr>
          </w:p>
        </w:tc>
        <w:tc>
          <w:tcPr>
            <w:tcW w:w="1452"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80" w:type="dxa"/>
            <w:tcBorders>
              <w:right w:val="single" w:sz="4" w:space="0" w:color="auto"/>
            </w:tcBorders>
            <w:shd w:val="pct30" w:color="FFFF00" w:fill="auto"/>
          </w:tcPr>
          <w:p w14:paraId="2D695585" w14:textId="12D08D5E" w:rsidR="001E41F3" w:rsidRDefault="002020A5" w:rsidP="002631B8">
            <w:pPr>
              <w:pStyle w:val="CRCoverPage"/>
              <w:spacing w:after="0"/>
              <w:rPr>
                <w:noProof/>
              </w:rPr>
            </w:pPr>
            <w:r>
              <w:rPr>
                <w:noProof/>
              </w:rPr>
              <w:t>202</w:t>
            </w:r>
            <w:r w:rsidR="002631B8">
              <w:rPr>
                <w:noProof/>
              </w:rPr>
              <w:t>1</w:t>
            </w:r>
            <w:r>
              <w:rPr>
                <w:noProof/>
              </w:rPr>
              <w:t>-</w:t>
            </w:r>
            <w:r w:rsidR="00EC5F34">
              <w:rPr>
                <w:noProof/>
                <w:lang w:eastAsia="zh-CN"/>
              </w:rPr>
              <w:t>0</w:t>
            </w:r>
            <w:r w:rsidR="00DC6D58">
              <w:rPr>
                <w:noProof/>
                <w:lang w:eastAsia="zh-CN"/>
              </w:rPr>
              <w:t>8</w:t>
            </w:r>
            <w:r>
              <w:rPr>
                <w:noProof/>
              </w:rPr>
              <w:t>-</w:t>
            </w:r>
            <w:r w:rsidR="00DC6D58">
              <w:rPr>
                <w:noProof/>
              </w:rPr>
              <w:t>12</w:t>
            </w:r>
          </w:p>
        </w:tc>
      </w:tr>
      <w:tr w:rsidR="001E41F3" w14:paraId="3CA26B7B" w14:textId="77777777" w:rsidTr="00EF5E94">
        <w:tc>
          <w:tcPr>
            <w:tcW w:w="1889" w:type="dxa"/>
            <w:tcBorders>
              <w:left w:val="single" w:sz="4" w:space="0" w:color="auto"/>
            </w:tcBorders>
          </w:tcPr>
          <w:p w14:paraId="27AD9166" w14:textId="77777777" w:rsidR="001E41F3" w:rsidRDefault="001E41F3">
            <w:pPr>
              <w:pStyle w:val="CRCoverPage"/>
              <w:spacing w:after="0"/>
              <w:rPr>
                <w:b/>
                <w:i/>
                <w:noProof/>
                <w:sz w:val="8"/>
                <w:szCs w:val="8"/>
              </w:rPr>
            </w:pPr>
          </w:p>
        </w:tc>
        <w:tc>
          <w:tcPr>
            <w:tcW w:w="2035" w:type="dxa"/>
            <w:gridSpan w:val="5"/>
          </w:tcPr>
          <w:p w14:paraId="48AFB91E" w14:textId="77777777" w:rsidR="001E41F3" w:rsidRDefault="001E41F3">
            <w:pPr>
              <w:pStyle w:val="CRCoverPage"/>
              <w:spacing w:after="0"/>
              <w:rPr>
                <w:noProof/>
                <w:sz w:val="8"/>
                <w:szCs w:val="8"/>
              </w:rPr>
            </w:pPr>
          </w:p>
        </w:tc>
        <w:tc>
          <w:tcPr>
            <w:tcW w:w="2323" w:type="dxa"/>
            <w:gridSpan w:val="2"/>
          </w:tcPr>
          <w:p w14:paraId="185D7D2E" w14:textId="77777777" w:rsidR="001E41F3" w:rsidRDefault="001E41F3">
            <w:pPr>
              <w:pStyle w:val="CRCoverPage"/>
              <w:spacing w:after="0"/>
              <w:rPr>
                <w:noProof/>
                <w:sz w:val="8"/>
                <w:szCs w:val="8"/>
              </w:rPr>
            </w:pPr>
          </w:p>
        </w:tc>
        <w:tc>
          <w:tcPr>
            <w:tcW w:w="1452" w:type="dxa"/>
            <w:gridSpan w:val="3"/>
          </w:tcPr>
          <w:p w14:paraId="559819E9" w14:textId="77777777" w:rsidR="001E41F3" w:rsidRDefault="001E41F3">
            <w:pPr>
              <w:pStyle w:val="CRCoverPage"/>
              <w:spacing w:after="0"/>
              <w:rPr>
                <w:noProof/>
                <w:sz w:val="8"/>
                <w:szCs w:val="8"/>
              </w:rPr>
            </w:pPr>
          </w:p>
        </w:tc>
        <w:tc>
          <w:tcPr>
            <w:tcW w:w="2180"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EF5E94">
        <w:trPr>
          <w:cantSplit/>
        </w:trPr>
        <w:tc>
          <w:tcPr>
            <w:tcW w:w="1889"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72"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486" w:type="dxa"/>
            <w:gridSpan w:val="6"/>
            <w:tcBorders>
              <w:left w:val="nil"/>
            </w:tcBorders>
          </w:tcPr>
          <w:p w14:paraId="0E668D92" w14:textId="77777777" w:rsidR="001E41F3" w:rsidRDefault="001E41F3">
            <w:pPr>
              <w:pStyle w:val="CRCoverPage"/>
              <w:spacing w:after="0"/>
              <w:rPr>
                <w:noProof/>
              </w:rPr>
            </w:pPr>
          </w:p>
        </w:tc>
        <w:tc>
          <w:tcPr>
            <w:tcW w:w="1452"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8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EF5E94">
        <w:tc>
          <w:tcPr>
            <w:tcW w:w="1889"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792" w:type="dxa"/>
            <w:gridSpan w:val="9"/>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98"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EF5E94">
        <w:tc>
          <w:tcPr>
            <w:tcW w:w="1889" w:type="dxa"/>
          </w:tcPr>
          <w:p w14:paraId="7BF0D5B5" w14:textId="77777777" w:rsidR="001E41F3" w:rsidRDefault="001E41F3">
            <w:pPr>
              <w:pStyle w:val="CRCoverPage"/>
              <w:spacing w:after="0"/>
              <w:rPr>
                <w:b/>
                <w:i/>
                <w:noProof/>
                <w:sz w:val="8"/>
                <w:szCs w:val="8"/>
              </w:rPr>
            </w:pPr>
          </w:p>
        </w:tc>
        <w:tc>
          <w:tcPr>
            <w:tcW w:w="7990" w:type="dxa"/>
            <w:gridSpan w:val="11"/>
          </w:tcPr>
          <w:p w14:paraId="61437664" w14:textId="77777777" w:rsidR="001E41F3" w:rsidRDefault="001E41F3">
            <w:pPr>
              <w:pStyle w:val="CRCoverPage"/>
              <w:spacing w:after="0"/>
              <w:rPr>
                <w:noProof/>
                <w:sz w:val="8"/>
                <w:szCs w:val="8"/>
              </w:rPr>
            </w:pPr>
          </w:p>
        </w:tc>
      </w:tr>
      <w:tr w:rsidR="001E41F3" w:rsidRPr="00786F1C" w14:paraId="227AEAD7" w14:textId="77777777" w:rsidTr="00CF2C56">
        <w:trPr>
          <w:trHeight w:val="699"/>
        </w:trPr>
        <w:tc>
          <w:tcPr>
            <w:tcW w:w="2793" w:type="dxa"/>
            <w:gridSpan w:val="3"/>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086" w:type="dxa"/>
            <w:gridSpan w:val="9"/>
            <w:tcBorders>
              <w:top w:val="single" w:sz="4" w:space="0" w:color="auto"/>
              <w:right w:val="single" w:sz="4" w:space="0" w:color="auto"/>
            </w:tcBorders>
            <w:shd w:val="pct30" w:color="FFFF00" w:fill="auto"/>
          </w:tcPr>
          <w:p w14:paraId="5F1A0046" w14:textId="498FA897" w:rsidR="00361395" w:rsidRDefault="00361395" w:rsidP="00786F1C">
            <w:pPr>
              <w:pStyle w:val="CRCoverPage"/>
              <w:spacing w:after="0"/>
              <w:rPr>
                <w:noProof/>
                <w:lang w:eastAsia="zh-CN"/>
              </w:rPr>
            </w:pPr>
            <w:hyperlink r:id="rId12" w:history="1">
              <w:r w:rsidRPr="00361395">
                <w:rPr>
                  <w:noProof/>
                  <w:lang w:eastAsia="zh-CN"/>
                </w:rPr>
                <w:t>C1-202693</w:t>
              </w:r>
            </w:hyperlink>
            <w:r>
              <w:rPr>
                <w:noProof/>
                <w:lang w:eastAsia="zh-CN"/>
              </w:rPr>
              <w:t xml:space="preserve"> was </w:t>
            </w:r>
            <w:r w:rsidR="008006DD">
              <w:t xml:space="preserve">approved </w:t>
            </w:r>
            <w:r>
              <w:rPr>
                <w:noProof/>
                <w:lang w:eastAsia="zh-CN"/>
              </w:rPr>
              <w:t xml:space="preserve">to clarify </w:t>
            </w:r>
            <w:r w:rsidR="008006DD">
              <w:t xml:space="preserve">exclusive </w:t>
            </w:r>
            <w:r>
              <w:rPr>
                <w:noProof/>
              </w:rPr>
              <w:t xml:space="preserve">inclusion of </w:t>
            </w:r>
            <w:r>
              <w:rPr>
                <w:noProof/>
                <w:lang w:eastAsia="zh-CN"/>
              </w:rPr>
              <w:t xml:space="preserve">a </w:t>
            </w:r>
            <w:r w:rsidRPr="00CF62F0">
              <w:rPr>
                <w:noProof/>
                <w:lang w:eastAsia="zh-CN"/>
              </w:rPr>
              <w:t xml:space="preserve">UE radio capability ID deletion indication IE and </w:t>
            </w:r>
            <w:r>
              <w:rPr>
                <w:noProof/>
                <w:lang w:eastAsia="zh-CN"/>
              </w:rPr>
              <w:t>a</w:t>
            </w:r>
            <w:r w:rsidRPr="00CF62F0">
              <w:rPr>
                <w:noProof/>
                <w:lang w:eastAsia="zh-CN"/>
              </w:rPr>
              <w:t xml:space="preserve"> UE radio capability ID IE</w:t>
            </w:r>
            <w:r>
              <w:rPr>
                <w:noProof/>
                <w:lang w:eastAsia="zh-CN"/>
              </w:rPr>
              <w:t xml:space="preserve">. However there are some places, for example </w:t>
            </w:r>
            <w:r>
              <w:rPr>
                <w:noProof/>
                <w:lang w:eastAsia="zh-CN"/>
              </w:rPr>
              <w:t>the following text quoted from clause 5.4.4.3 of TS 24.501</w:t>
            </w:r>
            <w:r>
              <w:rPr>
                <w:noProof/>
                <w:lang w:eastAsia="zh-CN"/>
              </w:rPr>
              <w:t xml:space="preserve"> still indicate</w:t>
            </w:r>
            <w:r w:rsidR="00BE62B2">
              <w:rPr>
                <w:noProof/>
                <w:lang w:eastAsia="zh-CN"/>
              </w:rPr>
              <w:t>s</w:t>
            </w:r>
            <w:r>
              <w:rPr>
                <w:noProof/>
                <w:lang w:eastAsia="zh-CN"/>
              </w:rPr>
              <w:t xml:space="preserve"> that the registration request message/CUC message can include these two IEs </w:t>
            </w:r>
            <w:r>
              <w:t>simultaneously</w:t>
            </w:r>
            <w:r w:rsidR="003A5C75">
              <w:t>.</w:t>
            </w:r>
            <w:r w:rsidR="00BE62B2">
              <w:t xml:space="preserve"> It is proposed to update the relevant description according to C1-202693</w:t>
            </w:r>
            <w:r w:rsidR="006D0ACC">
              <w:t>.</w:t>
            </w:r>
            <w:bookmarkStart w:id="1" w:name="_GoBack"/>
            <w:bookmarkEnd w:id="1"/>
          </w:p>
          <w:p w14:paraId="45F1B6CB" w14:textId="77777777" w:rsidR="00CF62F0" w:rsidRPr="00786F1C" w:rsidRDefault="00CF62F0" w:rsidP="00786F1C">
            <w:pPr>
              <w:pStyle w:val="CRCoverPage"/>
              <w:spacing w:after="0"/>
              <w:rPr>
                <w:noProof/>
                <w:lang w:eastAsia="zh-CN"/>
              </w:rPr>
            </w:pPr>
          </w:p>
          <w:p w14:paraId="2877B7CE" w14:textId="77777777" w:rsidR="00786F1C" w:rsidRPr="00786F1C" w:rsidRDefault="00786F1C" w:rsidP="00786F1C">
            <w:pPr>
              <w:ind w:leftChars="100" w:left="200"/>
              <w:rPr>
                <w:i/>
                <w:sz w:val="16"/>
              </w:rPr>
            </w:pPr>
            <w:r w:rsidRPr="00786F1C">
              <w:rPr>
                <w:i/>
                <w:sz w:val="16"/>
              </w:rPr>
              <w:t>If the UE is not in NB-N1 mode, the UE has set the RACS bit to "RACS supported" in the 5GMM capability IE of the REGISTRATION REQUEST message and the CONFIGURATION UPDATE COMMAND message includes:</w:t>
            </w:r>
          </w:p>
          <w:p w14:paraId="13D30F1D" w14:textId="77777777" w:rsidR="00786F1C" w:rsidRPr="00786F1C" w:rsidRDefault="00786F1C" w:rsidP="00786F1C">
            <w:pPr>
              <w:pStyle w:val="B1"/>
              <w:ind w:leftChars="242" w:left="768"/>
              <w:rPr>
                <w:i/>
                <w:sz w:val="16"/>
                <w:lang w:val="en-US"/>
              </w:rPr>
            </w:pPr>
            <w:r w:rsidRPr="00786F1C">
              <w:rPr>
                <w:i/>
                <w:sz w:val="16"/>
                <w:lang w:val="en-US"/>
              </w:rPr>
              <w:t>a)</w:t>
            </w:r>
            <w:r w:rsidRPr="00786F1C">
              <w:rPr>
                <w:i/>
                <w:sz w:val="16"/>
                <w:lang w:val="en-US"/>
              </w:rPr>
              <w:tab/>
            </w:r>
            <w:r w:rsidRPr="00786F1C">
              <w:rPr>
                <w:i/>
                <w:sz w:val="16"/>
                <w:highlight w:val="cyan"/>
              </w:rPr>
              <w:t>a UE radio capability ID deletion indication IE</w:t>
            </w:r>
            <w:r w:rsidRPr="00786F1C">
              <w:rPr>
                <w:i/>
                <w:sz w:val="16"/>
              </w:rPr>
              <w:t xml:space="preserve"> set to "Network-assigned UE radio capability IDs deletion requested"</w:t>
            </w:r>
            <w:r w:rsidRPr="00786F1C">
              <w:rPr>
                <w:i/>
                <w:sz w:val="16"/>
                <w:lang w:val="en-US"/>
              </w:rPr>
              <w:t>, the UE shall delete any network-assigned UE radio capability IDs associated with the RPLMN or RSNPN stored at the UE</w:t>
            </w:r>
            <w:r w:rsidRPr="00786F1C">
              <w:rPr>
                <w:i/>
                <w:sz w:val="16"/>
              </w:rPr>
              <w:t xml:space="preserve">; </w:t>
            </w:r>
            <w:r w:rsidRPr="00786F1C">
              <w:rPr>
                <w:i/>
                <w:sz w:val="16"/>
                <w:highlight w:val="cyan"/>
              </w:rPr>
              <w:t>and</w:t>
            </w:r>
          </w:p>
          <w:p w14:paraId="4AB1CFBA" w14:textId="7710B197" w:rsidR="00CF62F0" w:rsidRPr="003A5C75" w:rsidRDefault="00786F1C" w:rsidP="003A5C75">
            <w:pPr>
              <w:pStyle w:val="B1"/>
              <w:ind w:leftChars="242" w:left="768"/>
              <w:rPr>
                <w:i/>
                <w:sz w:val="16"/>
              </w:rPr>
            </w:pPr>
            <w:r w:rsidRPr="00786F1C">
              <w:rPr>
                <w:i/>
                <w:sz w:val="16"/>
                <w:lang w:val="en-US"/>
              </w:rPr>
              <w:t>b)</w:t>
            </w:r>
            <w:r w:rsidRPr="00786F1C">
              <w:rPr>
                <w:i/>
                <w:sz w:val="16"/>
                <w:lang w:val="en-US"/>
              </w:rPr>
              <w:tab/>
            </w:r>
            <w:r w:rsidRPr="00786F1C">
              <w:rPr>
                <w:i/>
                <w:sz w:val="16"/>
                <w:highlight w:val="cyan"/>
              </w:rPr>
              <w:t>a UE radio capability ID IE</w:t>
            </w:r>
            <w:r w:rsidRPr="00786F1C">
              <w:rPr>
                <w:i/>
                <w:sz w:val="16"/>
              </w:rPr>
              <w:t>,</w:t>
            </w:r>
            <w:r w:rsidRPr="00786F1C">
              <w:rPr>
                <w:i/>
                <w:sz w:val="16"/>
                <w:lang w:val="en-US"/>
              </w:rPr>
              <w:t xml:space="preserve"> the UE shall store the UE radio capability ID as specified in annex</w:t>
            </w:r>
            <w:r w:rsidRPr="00786F1C">
              <w:rPr>
                <w:i/>
                <w:sz w:val="16"/>
              </w:rPr>
              <w:t> </w:t>
            </w:r>
            <w:r w:rsidRPr="00786F1C">
              <w:rPr>
                <w:i/>
                <w:sz w:val="16"/>
                <w:lang w:val="en-US"/>
              </w:rPr>
              <w:t>C.</w:t>
            </w:r>
          </w:p>
        </w:tc>
      </w:tr>
      <w:tr w:rsidR="001E41F3" w14:paraId="0C8E4D65" w14:textId="77777777" w:rsidTr="00EF5E94">
        <w:tc>
          <w:tcPr>
            <w:tcW w:w="2761" w:type="dxa"/>
            <w:gridSpan w:val="2"/>
            <w:tcBorders>
              <w:left w:val="single" w:sz="4" w:space="0" w:color="auto"/>
            </w:tcBorders>
          </w:tcPr>
          <w:p w14:paraId="608FEC88" w14:textId="77777777" w:rsidR="001E41F3" w:rsidRPr="009C6970" w:rsidRDefault="001E41F3">
            <w:pPr>
              <w:pStyle w:val="CRCoverPage"/>
              <w:spacing w:after="0"/>
              <w:rPr>
                <w:b/>
                <w:i/>
                <w:noProof/>
                <w:sz w:val="8"/>
                <w:szCs w:val="8"/>
                <w:lang w:eastAsia="zh-CN"/>
              </w:rPr>
            </w:pPr>
          </w:p>
        </w:tc>
        <w:tc>
          <w:tcPr>
            <w:tcW w:w="7118" w:type="dxa"/>
            <w:gridSpan w:val="10"/>
            <w:tcBorders>
              <w:right w:val="single" w:sz="4" w:space="0" w:color="auto"/>
            </w:tcBorders>
          </w:tcPr>
          <w:p w14:paraId="0C72009D" w14:textId="77777777" w:rsidR="001E41F3" w:rsidRPr="00E771A3" w:rsidRDefault="001E41F3">
            <w:pPr>
              <w:pStyle w:val="CRCoverPage"/>
              <w:spacing w:after="0"/>
              <w:rPr>
                <w:noProof/>
                <w:sz w:val="8"/>
                <w:szCs w:val="8"/>
                <w:lang w:eastAsia="zh-CN"/>
              </w:rPr>
            </w:pPr>
          </w:p>
        </w:tc>
      </w:tr>
      <w:tr w:rsidR="001E41F3" w14:paraId="4FC2AB41" w14:textId="77777777" w:rsidTr="00EF5E94">
        <w:trPr>
          <w:trHeight w:val="237"/>
        </w:trPr>
        <w:tc>
          <w:tcPr>
            <w:tcW w:w="2761"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118" w:type="dxa"/>
            <w:gridSpan w:val="10"/>
            <w:tcBorders>
              <w:right w:val="single" w:sz="4" w:space="0" w:color="auto"/>
            </w:tcBorders>
            <w:shd w:val="pct30" w:color="FFFF00" w:fill="auto"/>
          </w:tcPr>
          <w:p w14:paraId="76C0712C" w14:textId="2E62BF43" w:rsidR="004534B4" w:rsidRDefault="003B3F25" w:rsidP="00396BDA">
            <w:pPr>
              <w:pStyle w:val="CRCoverPage"/>
              <w:spacing w:after="0"/>
              <w:rPr>
                <w:noProof/>
                <w:lang w:eastAsia="zh-CN"/>
              </w:rPr>
            </w:pPr>
            <w:r w:rsidRPr="003B3F25">
              <w:rPr>
                <w:noProof/>
                <w:lang w:eastAsia="zh-CN"/>
              </w:rPr>
              <w:t xml:space="preserve">clarify </w:t>
            </w:r>
            <w:r w:rsidR="008006DD" w:rsidRPr="008006DD">
              <w:rPr>
                <w:noProof/>
              </w:rPr>
              <w:t xml:space="preserve">exclusive </w:t>
            </w:r>
            <w:r w:rsidR="003A5C75">
              <w:rPr>
                <w:noProof/>
              </w:rPr>
              <w:t xml:space="preserve">inclusion </w:t>
            </w:r>
            <w:r w:rsidR="003A5C75">
              <w:rPr>
                <w:noProof/>
              </w:rPr>
              <w:t xml:space="preserve">of </w:t>
            </w:r>
            <w:r w:rsidR="003A5C75">
              <w:rPr>
                <w:noProof/>
                <w:lang w:eastAsia="zh-CN"/>
              </w:rPr>
              <w:t xml:space="preserve">a </w:t>
            </w:r>
            <w:r w:rsidR="003A5C75" w:rsidRPr="00CF62F0">
              <w:rPr>
                <w:noProof/>
                <w:lang w:eastAsia="zh-CN"/>
              </w:rPr>
              <w:t xml:space="preserve">UE radio capability ID deletion indication IE and </w:t>
            </w:r>
            <w:r w:rsidR="003A5C75">
              <w:rPr>
                <w:noProof/>
                <w:lang w:eastAsia="zh-CN"/>
              </w:rPr>
              <w:t>a</w:t>
            </w:r>
            <w:r w:rsidR="003A5C75" w:rsidRPr="00CF62F0">
              <w:rPr>
                <w:noProof/>
                <w:lang w:eastAsia="zh-CN"/>
              </w:rPr>
              <w:t xml:space="preserve"> UE radio capability ID IE</w:t>
            </w:r>
          </w:p>
        </w:tc>
      </w:tr>
      <w:tr w:rsidR="001E41F3" w14:paraId="67BD561C" w14:textId="77777777" w:rsidTr="00EF5E94">
        <w:tc>
          <w:tcPr>
            <w:tcW w:w="2761"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EF5E94">
        <w:tc>
          <w:tcPr>
            <w:tcW w:w="2761"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118" w:type="dxa"/>
            <w:gridSpan w:val="10"/>
            <w:tcBorders>
              <w:bottom w:val="single" w:sz="4" w:space="0" w:color="auto"/>
              <w:right w:val="single" w:sz="4" w:space="0" w:color="auto"/>
            </w:tcBorders>
            <w:shd w:val="pct30" w:color="FFFF00" w:fill="auto"/>
          </w:tcPr>
          <w:p w14:paraId="616621A5" w14:textId="51E284D0" w:rsidR="001E41F3" w:rsidRDefault="003B3F25" w:rsidP="00990ABA">
            <w:pPr>
              <w:pStyle w:val="CRCoverPage"/>
              <w:spacing w:after="0"/>
              <w:rPr>
                <w:noProof/>
                <w:lang w:eastAsia="zh-CN"/>
              </w:rPr>
            </w:pPr>
            <w:r w:rsidRPr="003B3F25">
              <w:rPr>
                <w:noProof/>
                <w:lang w:eastAsia="zh-CN"/>
              </w:rPr>
              <w:t>Inconsistent description</w:t>
            </w:r>
          </w:p>
        </w:tc>
      </w:tr>
      <w:tr w:rsidR="001E41F3" w14:paraId="2E02AFEF" w14:textId="77777777" w:rsidTr="00EF5E94">
        <w:tc>
          <w:tcPr>
            <w:tcW w:w="2761" w:type="dxa"/>
            <w:gridSpan w:val="2"/>
          </w:tcPr>
          <w:p w14:paraId="0B18EFDB" w14:textId="77777777" w:rsidR="001E41F3" w:rsidRDefault="001E41F3">
            <w:pPr>
              <w:pStyle w:val="CRCoverPage"/>
              <w:spacing w:after="0"/>
              <w:rPr>
                <w:b/>
                <w:i/>
                <w:noProof/>
                <w:sz w:val="8"/>
                <w:szCs w:val="8"/>
              </w:rPr>
            </w:pPr>
          </w:p>
        </w:tc>
        <w:tc>
          <w:tcPr>
            <w:tcW w:w="7118" w:type="dxa"/>
            <w:gridSpan w:val="10"/>
          </w:tcPr>
          <w:p w14:paraId="56B6630C" w14:textId="77777777" w:rsidR="001E41F3" w:rsidRPr="008C5677" w:rsidRDefault="001E41F3">
            <w:pPr>
              <w:pStyle w:val="CRCoverPage"/>
              <w:spacing w:after="0"/>
              <w:rPr>
                <w:noProof/>
                <w:sz w:val="8"/>
                <w:szCs w:val="8"/>
              </w:rPr>
            </w:pPr>
          </w:p>
        </w:tc>
      </w:tr>
      <w:tr w:rsidR="001E41F3" w14:paraId="74997849" w14:textId="77777777" w:rsidTr="00EF5E94">
        <w:tc>
          <w:tcPr>
            <w:tcW w:w="2761"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118" w:type="dxa"/>
            <w:gridSpan w:val="10"/>
            <w:tcBorders>
              <w:top w:val="single" w:sz="4" w:space="0" w:color="auto"/>
              <w:right w:val="single" w:sz="4" w:space="0" w:color="auto"/>
            </w:tcBorders>
            <w:shd w:val="pct30" w:color="FFFF00" w:fill="auto"/>
          </w:tcPr>
          <w:p w14:paraId="5CC10995" w14:textId="282415DE" w:rsidR="001E41F3" w:rsidRDefault="00435BA9" w:rsidP="0019764A">
            <w:pPr>
              <w:pStyle w:val="CRCoverPage"/>
              <w:spacing w:after="0"/>
              <w:rPr>
                <w:noProof/>
                <w:lang w:eastAsia="zh-CN"/>
              </w:rPr>
            </w:pPr>
            <w:r>
              <w:rPr>
                <w:noProof/>
                <w:lang w:eastAsia="zh-CN"/>
              </w:rPr>
              <w:t>5.4.4.</w:t>
            </w:r>
            <w:r w:rsidR="0019764A">
              <w:rPr>
                <w:noProof/>
                <w:lang w:eastAsia="zh-CN"/>
              </w:rPr>
              <w:t>3</w:t>
            </w:r>
            <w:r w:rsidR="00B5441E">
              <w:rPr>
                <w:noProof/>
                <w:lang w:eastAsia="zh-CN"/>
              </w:rPr>
              <w:t>, 5.5.1.2.4</w:t>
            </w:r>
            <w:r w:rsidR="00FB7142">
              <w:rPr>
                <w:noProof/>
                <w:lang w:eastAsia="zh-CN"/>
              </w:rPr>
              <w:t>, 5.5.1.3.4</w:t>
            </w:r>
          </w:p>
        </w:tc>
      </w:tr>
      <w:tr w:rsidR="001E41F3" w14:paraId="4B9358B6" w14:textId="77777777" w:rsidTr="00EF5E94">
        <w:tc>
          <w:tcPr>
            <w:tcW w:w="2761"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EF5E94">
        <w:tc>
          <w:tcPr>
            <w:tcW w:w="2761"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91" w:type="dxa"/>
            <w:gridSpan w:val="2"/>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91"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3050" w:type="dxa"/>
            <w:gridSpan w:val="4"/>
          </w:tcPr>
          <w:p w14:paraId="12C61BF1" w14:textId="77777777" w:rsidR="001E41F3" w:rsidRDefault="001E41F3">
            <w:pPr>
              <w:pStyle w:val="CRCoverPage"/>
              <w:tabs>
                <w:tab w:val="right" w:pos="2893"/>
              </w:tabs>
              <w:spacing w:after="0"/>
              <w:rPr>
                <w:noProof/>
              </w:rPr>
            </w:pPr>
          </w:p>
        </w:tc>
        <w:tc>
          <w:tcPr>
            <w:tcW w:w="3486"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EF5E94">
        <w:tc>
          <w:tcPr>
            <w:tcW w:w="2761"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91" w:type="dxa"/>
            <w:gridSpan w:val="2"/>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3050"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86"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EF5E94">
        <w:tc>
          <w:tcPr>
            <w:tcW w:w="2761"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91" w:type="dxa"/>
            <w:gridSpan w:val="2"/>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3050" w:type="dxa"/>
            <w:gridSpan w:val="4"/>
          </w:tcPr>
          <w:p w14:paraId="4BE2CB9C" w14:textId="77777777" w:rsidR="001E41F3" w:rsidRDefault="001E41F3">
            <w:pPr>
              <w:pStyle w:val="CRCoverPage"/>
              <w:spacing w:after="0"/>
              <w:rPr>
                <w:noProof/>
              </w:rPr>
            </w:pPr>
            <w:r>
              <w:rPr>
                <w:noProof/>
              </w:rPr>
              <w:t xml:space="preserve"> Test specifications</w:t>
            </w:r>
          </w:p>
        </w:tc>
        <w:tc>
          <w:tcPr>
            <w:tcW w:w="3486"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EF5E94">
        <w:tc>
          <w:tcPr>
            <w:tcW w:w="2761"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91" w:type="dxa"/>
            <w:gridSpan w:val="2"/>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3050" w:type="dxa"/>
            <w:gridSpan w:val="4"/>
          </w:tcPr>
          <w:p w14:paraId="5EAC6096" w14:textId="77777777" w:rsidR="001E41F3" w:rsidRDefault="001E41F3">
            <w:pPr>
              <w:pStyle w:val="CRCoverPage"/>
              <w:spacing w:after="0"/>
              <w:rPr>
                <w:noProof/>
              </w:rPr>
            </w:pPr>
            <w:r>
              <w:rPr>
                <w:noProof/>
              </w:rPr>
              <w:t xml:space="preserve"> O&amp;M Specifications</w:t>
            </w:r>
          </w:p>
        </w:tc>
        <w:tc>
          <w:tcPr>
            <w:tcW w:w="3486"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EF5E94">
        <w:tc>
          <w:tcPr>
            <w:tcW w:w="2761" w:type="dxa"/>
            <w:gridSpan w:val="2"/>
            <w:tcBorders>
              <w:left w:val="single" w:sz="4" w:space="0" w:color="auto"/>
            </w:tcBorders>
          </w:tcPr>
          <w:p w14:paraId="74A365C8" w14:textId="77777777" w:rsidR="001E41F3" w:rsidRDefault="001E41F3">
            <w:pPr>
              <w:pStyle w:val="CRCoverPage"/>
              <w:spacing w:after="0"/>
              <w:rPr>
                <w:b/>
                <w:i/>
                <w:noProof/>
              </w:rPr>
            </w:pPr>
          </w:p>
        </w:tc>
        <w:tc>
          <w:tcPr>
            <w:tcW w:w="7118" w:type="dxa"/>
            <w:gridSpan w:val="10"/>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EF5E94">
        <w:tc>
          <w:tcPr>
            <w:tcW w:w="2761"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118" w:type="dxa"/>
            <w:gridSpan w:val="10"/>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EF5E94">
        <w:tc>
          <w:tcPr>
            <w:tcW w:w="2761"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118" w:type="dxa"/>
            <w:gridSpan w:val="10"/>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EF5E94">
        <w:tc>
          <w:tcPr>
            <w:tcW w:w="2761"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118" w:type="dxa"/>
            <w:gridSpan w:val="10"/>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60FC08F" w14:textId="138E6FBA" w:rsidR="00E64AC2" w:rsidRDefault="00034E1D" w:rsidP="002538BB">
      <w:pPr>
        <w:jc w:val="center"/>
        <w:rPr>
          <w:noProof/>
        </w:rPr>
      </w:pPr>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r w:rsidRPr="00D62207">
        <w:rPr>
          <w:noProof/>
          <w:highlight w:val="cyan"/>
        </w:rPr>
        <w:lastRenderedPageBreak/>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4A7FD8AF" w14:textId="77777777" w:rsidR="00627F9E" w:rsidRDefault="00627F9E" w:rsidP="00627F9E">
      <w:pPr>
        <w:pStyle w:val="4"/>
      </w:pPr>
      <w:bookmarkStart w:id="11" w:name="_Toc20233331"/>
      <w:bookmarkStart w:id="12" w:name="_Toc27747468"/>
      <w:bookmarkStart w:id="13" w:name="_Toc20232647"/>
      <w:bookmarkStart w:id="14" w:name="_Toc27746740"/>
      <w:bookmarkStart w:id="15" w:name="_Toc36212922"/>
      <w:bookmarkStart w:id="16" w:name="_Toc36657099"/>
      <w:bookmarkStart w:id="17" w:name="_Toc45286763"/>
      <w:bookmarkStart w:id="18" w:name="_Toc51948032"/>
      <w:bookmarkStart w:id="19" w:name="_Toc51949124"/>
      <w:bookmarkStart w:id="20" w:name="_Toc76118927"/>
      <w:bookmarkEnd w:id="2"/>
      <w:bookmarkEnd w:id="3"/>
      <w:bookmarkEnd w:id="4"/>
      <w:bookmarkEnd w:id="5"/>
      <w:bookmarkEnd w:id="6"/>
      <w:bookmarkEnd w:id="7"/>
      <w:bookmarkEnd w:id="8"/>
      <w:bookmarkEnd w:id="9"/>
      <w:bookmarkEnd w:id="10"/>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3"/>
      <w:bookmarkEnd w:id="14"/>
      <w:bookmarkEnd w:id="15"/>
      <w:bookmarkEnd w:id="16"/>
      <w:bookmarkEnd w:id="17"/>
      <w:bookmarkEnd w:id="18"/>
      <w:bookmarkEnd w:id="19"/>
      <w:bookmarkEnd w:id="20"/>
    </w:p>
    <w:p w14:paraId="25A894B5" w14:textId="77777777" w:rsidR="00627F9E" w:rsidRDefault="00627F9E" w:rsidP="00627F9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F5DA325" w14:textId="77777777" w:rsidR="00627F9E" w:rsidRDefault="00627F9E" w:rsidP="00627F9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6488F8B" w14:textId="77777777" w:rsidR="00627F9E" w:rsidRDefault="00627F9E" w:rsidP="00627F9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38B79DD0" w14:textId="77777777" w:rsidR="00627F9E" w:rsidRDefault="00627F9E" w:rsidP="00627F9E">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772E17FD" w14:textId="77777777" w:rsidR="00627F9E" w:rsidRPr="008E342A" w:rsidRDefault="00627F9E" w:rsidP="00627F9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E5B4689" w14:textId="77777777" w:rsidR="00627F9E" w:rsidRDefault="00627F9E" w:rsidP="00627F9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EADD8E6" w14:textId="77777777" w:rsidR="00627F9E" w:rsidRPr="00161444" w:rsidRDefault="00627F9E" w:rsidP="00627F9E">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7E66D54E" w14:textId="77777777" w:rsidR="00627F9E" w:rsidRPr="001D6208" w:rsidRDefault="00627F9E" w:rsidP="00627F9E">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4A1204CD" w14:textId="77777777" w:rsidR="00627F9E" w:rsidRPr="001D6208" w:rsidRDefault="00627F9E" w:rsidP="00627F9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304F02DE" w14:textId="77777777" w:rsidR="00627F9E" w:rsidRDefault="00627F9E" w:rsidP="00627F9E">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622DC2AE" w14:textId="77777777" w:rsidR="00627F9E" w:rsidRPr="00D443FC" w:rsidRDefault="00627F9E" w:rsidP="00627F9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10928AB8" w14:textId="77777777" w:rsidR="00627F9E" w:rsidRPr="00D443FC" w:rsidRDefault="00627F9E" w:rsidP="00627F9E">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0E071D5" w14:textId="77777777" w:rsidR="00627F9E" w:rsidRDefault="00627F9E" w:rsidP="00627F9E">
      <w:r>
        <w:t xml:space="preserve">If the UE receives the SMS indication IE in the </w:t>
      </w:r>
      <w:r w:rsidRPr="0016717D">
        <w:t>CONF</w:t>
      </w:r>
      <w:r>
        <w:t>IGURATION UPDATE COMMAND message with the SMS availability indication set to:</w:t>
      </w:r>
    </w:p>
    <w:p w14:paraId="1D7BF30A" w14:textId="77777777" w:rsidR="00627F9E" w:rsidRDefault="00627F9E" w:rsidP="00627F9E">
      <w:pPr>
        <w:pStyle w:val="B1"/>
      </w:pPr>
      <w:r>
        <w:lastRenderedPageBreak/>
        <w:t>a)</w:t>
      </w:r>
      <w:r>
        <w:tab/>
      </w:r>
      <w:r w:rsidRPr="00610E57">
        <w:t>"SMS over NA</w:t>
      </w:r>
      <w:r>
        <w:t xml:space="preserve">S not available", the UE shall </w:t>
      </w:r>
      <w:r w:rsidRPr="00610E57">
        <w:t>consider that SMS over NAS transport i</w:t>
      </w:r>
      <w:r>
        <w:t>s not allowed by the network; and</w:t>
      </w:r>
    </w:p>
    <w:p w14:paraId="3727875F" w14:textId="77777777" w:rsidR="00627F9E" w:rsidRDefault="00627F9E" w:rsidP="00627F9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2811EF5" w14:textId="77777777" w:rsidR="00627F9E" w:rsidRDefault="00627F9E" w:rsidP="00627F9E">
      <w:r w:rsidRPr="008E342A">
        <w:t>If the UE receives the CAG information list IE in the CONFIGURATION UPDATE COMMAND message, the UE shall</w:t>
      </w:r>
      <w:r>
        <w:t>:</w:t>
      </w:r>
    </w:p>
    <w:p w14:paraId="2E8D4F82" w14:textId="77777777" w:rsidR="00627F9E" w:rsidRPr="000759DA" w:rsidRDefault="00627F9E" w:rsidP="00627F9E">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E2FF209" w14:textId="77777777" w:rsidR="00627F9E" w:rsidRPr="00B447DB" w:rsidRDefault="00627F9E" w:rsidP="00627F9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106542E0" w14:textId="77777777" w:rsidR="00627F9E" w:rsidRDefault="00627F9E" w:rsidP="00627F9E">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17C34BBE" w14:textId="77777777" w:rsidR="00627F9E" w:rsidRPr="004C2DA5" w:rsidRDefault="00627F9E" w:rsidP="00627F9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A3D6CA0" w14:textId="77777777" w:rsidR="00627F9E" w:rsidRDefault="00627F9E" w:rsidP="00627F9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17CFD3B" w14:textId="77777777" w:rsidR="00627F9E" w:rsidRPr="008E342A" w:rsidRDefault="00627F9E" w:rsidP="00627F9E">
      <w:r>
        <w:t xml:space="preserve">The UE </w:t>
      </w:r>
      <w:r w:rsidRPr="008E342A">
        <w:t xml:space="preserve">shall store the "CAG information list" </w:t>
      </w:r>
      <w:r>
        <w:t>received in</w:t>
      </w:r>
      <w:r w:rsidRPr="008E342A">
        <w:t xml:space="preserve"> the CAG information list IE as specified in annex C.</w:t>
      </w:r>
    </w:p>
    <w:p w14:paraId="130BA8BD" w14:textId="77777777" w:rsidR="00627F9E" w:rsidRPr="008E342A" w:rsidRDefault="00627F9E" w:rsidP="00627F9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41550824" w14:textId="77777777" w:rsidR="00627F9E" w:rsidRPr="008E342A" w:rsidRDefault="00627F9E" w:rsidP="00627F9E">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62630BB" w14:textId="77777777" w:rsidR="00627F9E" w:rsidRPr="008E342A" w:rsidRDefault="00627F9E" w:rsidP="00627F9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28661A" w14:textId="77777777" w:rsidR="00627F9E" w:rsidRPr="008E342A" w:rsidRDefault="00627F9E" w:rsidP="00627F9E">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52E1CA23" w14:textId="77777777" w:rsidR="00627F9E" w:rsidRPr="008E342A" w:rsidRDefault="00627F9E" w:rsidP="00627F9E">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3B1480A0" w14:textId="77777777" w:rsidR="00627F9E" w:rsidRDefault="00627F9E" w:rsidP="00627F9E">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1C9740C9" w14:textId="77777777" w:rsidR="00627F9E" w:rsidRPr="008E342A" w:rsidRDefault="00627F9E" w:rsidP="00627F9E">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19D1D82" w14:textId="77777777" w:rsidR="00627F9E" w:rsidRPr="008E342A" w:rsidRDefault="00627F9E" w:rsidP="00627F9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381F0CC" w14:textId="77777777" w:rsidR="00627F9E" w:rsidRPr="008E342A" w:rsidRDefault="00627F9E" w:rsidP="00627F9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1AFFA398" w14:textId="77777777" w:rsidR="00627F9E" w:rsidRPr="008E342A" w:rsidRDefault="00627F9E" w:rsidP="00627F9E">
      <w:pPr>
        <w:pStyle w:val="B2"/>
      </w:pPr>
      <w:r>
        <w:lastRenderedPageBreak/>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C33BDC2" w14:textId="77777777" w:rsidR="00627F9E" w:rsidRDefault="00627F9E" w:rsidP="00627F9E">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48039684" w14:textId="77777777" w:rsidR="00627F9E" w:rsidRPr="008E342A" w:rsidRDefault="00627F9E" w:rsidP="00627F9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CB21407" w14:textId="77777777" w:rsidR="00627F9E" w:rsidRPr="008E342A" w:rsidRDefault="00627F9E" w:rsidP="00627F9E">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66B734B8" w14:textId="77777777" w:rsidR="00627F9E" w:rsidRPr="00310A16" w:rsidRDefault="00627F9E" w:rsidP="00627F9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D6E716E" w14:textId="77777777" w:rsidR="00627F9E" w:rsidRDefault="00627F9E" w:rsidP="00627F9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10242BB" w14:textId="77777777" w:rsidR="00627F9E" w:rsidRDefault="00627F9E" w:rsidP="00627F9E">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EC6DB7F" w14:textId="77777777" w:rsidR="00627F9E" w:rsidRDefault="00627F9E" w:rsidP="00627F9E">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6DDF6FA0" w14:textId="77777777" w:rsidR="00627F9E" w:rsidRDefault="00627F9E" w:rsidP="00627F9E">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2FCA3AD2" w14:textId="77777777" w:rsidR="00627F9E" w:rsidRDefault="00627F9E" w:rsidP="00627F9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C3F6121" w14:textId="77777777" w:rsidR="00627F9E" w:rsidRDefault="00627F9E" w:rsidP="00627F9E">
      <w:pPr>
        <w:pStyle w:val="B1"/>
      </w:pPr>
      <w:r>
        <w:t>c)</w:t>
      </w:r>
      <w:r>
        <w:tab/>
      </w:r>
      <w:proofErr w:type="gramStart"/>
      <w:r>
        <w:t>an</w:t>
      </w:r>
      <w:proofErr w:type="gramEnd"/>
      <w:r>
        <w:t xml:space="preserve"> </w:t>
      </w:r>
      <w:r w:rsidRPr="00BC15F3">
        <w:t>Additional configuration indication IE</w:t>
      </w:r>
      <w:r>
        <w:t xml:space="preserve"> is included</w:t>
      </w:r>
      <w:r w:rsidRPr="00BC15F3">
        <w:t xml:space="preserve">, </w:t>
      </w:r>
      <w:r>
        <w:t>and:</w:t>
      </w:r>
    </w:p>
    <w:p w14:paraId="267E1CD6" w14:textId="77777777" w:rsidR="00627F9E" w:rsidRDefault="00627F9E" w:rsidP="00627F9E">
      <w:pPr>
        <w:pStyle w:val="B2"/>
      </w:pPr>
      <w:r>
        <w:t>1)</w:t>
      </w:r>
      <w:r>
        <w:tab/>
      </w:r>
      <w:r w:rsidRPr="00C85606">
        <w:t>"</w:t>
      </w:r>
      <w:proofErr w:type="gramStart"/>
      <w:r w:rsidRPr="00C85606">
        <w:t>release</w:t>
      </w:r>
      <w:proofErr w:type="gramEnd"/>
      <w:r w:rsidRPr="00C85606">
        <w:t xml:space="preserv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F24FC4F" w14:textId="77777777" w:rsidR="00627F9E" w:rsidRDefault="00627F9E" w:rsidP="00627F9E">
      <w:pPr>
        <w:pStyle w:val="B2"/>
      </w:pPr>
      <w:r>
        <w:t>2)</w:t>
      </w:r>
      <w:r>
        <w:tab/>
      </w:r>
      <w:proofErr w:type="gramStart"/>
      <w:r>
        <w:t>a</w:t>
      </w:r>
      <w:proofErr w:type="gramEnd"/>
      <w:r>
        <w:t xml:space="preserve">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58F02FE0" w14:textId="77777777" w:rsidR="00627F9E" w:rsidRPr="00577996" w:rsidRDefault="00627F9E" w:rsidP="00627F9E">
      <w:pPr>
        <w:pStyle w:val="B1"/>
      </w:pPr>
      <w:r>
        <w:tab/>
      </w:r>
      <w:r w:rsidRPr="00577996">
        <w:t>the UE shall, after the completion of the generic UE configuration update procedure, start a registration procedure for mobility and registration update as specified in subclause 5.5.1.3</w:t>
      </w:r>
      <w:r>
        <w:t>; or</w:t>
      </w:r>
    </w:p>
    <w:p w14:paraId="116981AA" w14:textId="77777777" w:rsidR="00627F9E" w:rsidRDefault="00627F9E" w:rsidP="00627F9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17A00FB5" w14:textId="77777777" w:rsidR="00627F9E" w:rsidRDefault="00627F9E" w:rsidP="00627F9E">
      <w:pPr>
        <w:pStyle w:val="B2"/>
      </w:pPr>
      <w:r>
        <w:t>1)</w:t>
      </w:r>
      <w:r>
        <w:tab/>
      </w:r>
      <w:proofErr w:type="gramStart"/>
      <w:r>
        <w:t>the</w:t>
      </w:r>
      <w:proofErr w:type="gramEnd"/>
      <w:r>
        <w:t xml:space="preserve"> UE is not in NB-N1 mode;</w:t>
      </w:r>
    </w:p>
    <w:p w14:paraId="72874806" w14:textId="77777777" w:rsidR="00627F9E" w:rsidRDefault="00627F9E" w:rsidP="00627F9E">
      <w:pPr>
        <w:pStyle w:val="B2"/>
      </w:pPr>
      <w:r>
        <w:t>2)</w:t>
      </w:r>
      <w:r>
        <w:tab/>
      </w:r>
      <w:proofErr w:type="gramStart"/>
      <w:r w:rsidRPr="00B92717">
        <w:t>a</w:t>
      </w:r>
      <w:proofErr w:type="gramEnd"/>
      <w:r w:rsidRPr="00B92717">
        <w:t xml:space="preserve">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4AE31400" w14:textId="77777777" w:rsidR="00627F9E" w:rsidRDefault="00627F9E" w:rsidP="00627F9E">
      <w:pPr>
        <w:pStyle w:val="B2"/>
      </w:pPr>
      <w:r>
        <w:t>3)</w:t>
      </w:r>
      <w:r>
        <w:tab/>
      </w:r>
      <w:proofErr w:type="gramStart"/>
      <w:r w:rsidRPr="0006147A">
        <w:t>the</w:t>
      </w:r>
      <w:proofErr w:type="gramEnd"/>
      <w:r w:rsidRPr="0006147A">
        <w:t xml:space="preserv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04832DBA" w14:textId="77777777" w:rsidR="00627F9E" w:rsidRDefault="00627F9E" w:rsidP="00627F9E">
      <w:pPr>
        <w:pStyle w:val="B1"/>
      </w:pPr>
      <w:r>
        <w:tab/>
      </w:r>
      <w:proofErr w:type="gramStart"/>
      <w:r w:rsidRPr="00922CEF">
        <w:t>the</w:t>
      </w:r>
      <w:proofErr w:type="gramEnd"/>
      <w:r w:rsidRPr="00922CEF">
        <w:t xml:space="preserv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77DF75C" w14:textId="77777777" w:rsidR="00627F9E" w:rsidRDefault="00627F9E" w:rsidP="00627F9E">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6876680" w14:textId="77777777" w:rsidR="00627F9E" w:rsidRPr="003168A2" w:rsidRDefault="00627F9E" w:rsidP="00627F9E">
      <w:pPr>
        <w:pStyle w:val="B1"/>
      </w:pPr>
      <w:r w:rsidRPr="00AB5C0F">
        <w:lastRenderedPageBreak/>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37433C9" w14:textId="77777777" w:rsidR="00627F9E" w:rsidRDefault="00627F9E" w:rsidP="00627F9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BF38673" w14:textId="77777777" w:rsidR="00627F9E" w:rsidRPr="003168A2" w:rsidRDefault="00627F9E" w:rsidP="00627F9E">
      <w:pPr>
        <w:pStyle w:val="B1"/>
      </w:pPr>
      <w:r w:rsidRPr="00AB5C0F">
        <w:t>"S</w:t>
      </w:r>
      <w:r>
        <w:rPr>
          <w:rFonts w:hint="eastAsia"/>
        </w:rPr>
        <w:t>-NSSAI</w:t>
      </w:r>
      <w:r w:rsidRPr="00AB5C0F">
        <w:t xml:space="preserve"> not available</w:t>
      </w:r>
      <w:r>
        <w:t xml:space="preserve"> in the current registration area</w:t>
      </w:r>
      <w:r w:rsidRPr="00AB5C0F">
        <w:t>"</w:t>
      </w:r>
    </w:p>
    <w:p w14:paraId="2879E137" w14:textId="77777777" w:rsidR="00627F9E" w:rsidRDefault="00627F9E" w:rsidP="00627F9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6C1C2FC" w14:textId="77777777" w:rsidR="00627F9E" w:rsidRPr="009D7DEB" w:rsidRDefault="00627F9E" w:rsidP="00627F9E">
      <w:pPr>
        <w:pStyle w:val="B1"/>
      </w:pPr>
      <w:r w:rsidRPr="009D7DEB">
        <w:t>"S-NSSAI not available due to the failed or revoked network slice-specific authentication and authorization"</w:t>
      </w:r>
    </w:p>
    <w:p w14:paraId="32622CBE" w14:textId="77777777" w:rsidR="00627F9E" w:rsidRDefault="00627F9E" w:rsidP="00627F9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7B5B3DC7" w14:textId="77777777" w:rsidR="00627F9E" w:rsidRPr="008A2F60" w:rsidRDefault="00627F9E" w:rsidP="00627F9E">
      <w:pPr>
        <w:pStyle w:val="B1"/>
        <w:rPr>
          <w:rFonts w:eastAsia="Times New Roman"/>
        </w:rPr>
      </w:pPr>
      <w:r w:rsidRPr="008A2F60">
        <w:rPr>
          <w:rFonts w:eastAsia="Times New Roman"/>
        </w:rPr>
        <w:t>"S-NSSAI not available due to maximum number of UEs reached"</w:t>
      </w:r>
    </w:p>
    <w:p w14:paraId="765DE371" w14:textId="77777777" w:rsidR="00627F9E" w:rsidRDefault="00627F9E" w:rsidP="00627F9E">
      <w:pPr>
        <w:pStyle w:val="B1"/>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0AEB527A" w14:textId="77777777" w:rsidR="00627F9E" w:rsidRDefault="00627F9E" w:rsidP="00627F9E">
      <w:r>
        <w:t>If there is one or more S-NSSAIs in the rejected NSSAI with the rejection cause "S-NSSAI not available due to maximum number of UEs reached", then the UE shall for each S-NSSAI behave as follows:</w:t>
      </w:r>
    </w:p>
    <w:p w14:paraId="00C7BF82" w14:textId="77777777" w:rsidR="00627F9E" w:rsidRDefault="00627F9E" w:rsidP="00627F9E">
      <w:pPr>
        <w:pStyle w:val="B1"/>
      </w:pPr>
      <w:r>
        <w:t>a)</w:t>
      </w:r>
      <w:r>
        <w:tab/>
      </w:r>
      <w:proofErr w:type="gramStart"/>
      <w:r>
        <w:t>stop</w:t>
      </w:r>
      <w:proofErr w:type="gramEnd"/>
      <w:r>
        <w:t xml:space="preserve"> the timer T3526 associated with the S-NSSAI, if running; and</w:t>
      </w:r>
    </w:p>
    <w:p w14:paraId="0A0A7FA6" w14:textId="77777777" w:rsidR="00627F9E" w:rsidRDefault="00627F9E" w:rsidP="00627F9E">
      <w:pPr>
        <w:pStyle w:val="B1"/>
      </w:pPr>
      <w:r>
        <w:t>b)</w:t>
      </w:r>
      <w:r>
        <w:tab/>
      </w:r>
      <w:proofErr w:type="gramStart"/>
      <w:r>
        <w:t>start</w:t>
      </w:r>
      <w:proofErr w:type="gramEnd"/>
      <w:r>
        <w:t xml:space="preserve"> the timer T3526 with:</w:t>
      </w:r>
    </w:p>
    <w:p w14:paraId="4FCFB73B" w14:textId="77777777" w:rsidR="00627F9E" w:rsidRDefault="00627F9E" w:rsidP="00627F9E">
      <w:pPr>
        <w:pStyle w:val="B2"/>
      </w:pPr>
      <w:r>
        <w:t>1)</w:t>
      </w:r>
      <w:r>
        <w:tab/>
        <w:t>the back-off timer value received along with the S-NSSAI, if back-off timer value is received along with the S-NSSAI that is neither zero nor deactivated; or</w:t>
      </w:r>
    </w:p>
    <w:p w14:paraId="6EB5330D" w14:textId="77777777" w:rsidR="00627F9E" w:rsidRDefault="00627F9E" w:rsidP="00627F9E">
      <w:pPr>
        <w:pStyle w:val="B2"/>
      </w:pPr>
      <w:r>
        <w:t>2)</w:t>
      </w:r>
      <w:r>
        <w:tab/>
        <w:t>an implementation specific back-off timer value, if no back-off timer value is received along with the S-NSSAI; and</w:t>
      </w:r>
    </w:p>
    <w:p w14:paraId="38746F5C" w14:textId="77777777" w:rsidR="00627F9E" w:rsidRDefault="00627F9E" w:rsidP="00627F9E">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035CAE1E" w14:textId="05BAC482" w:rsidR="00627F9E" w:rsidRDefault="00627F9E" w:rsidP="00627F9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5906C6C" w14:textId="77777777" w:rsidR="00627F9E" w:rsidRPr="00D12AB2" w:rsidRDefault="00627F9E" w:rsidP="00627F9E">
      <w:r w:rsidRPr="00D12AB2">
        <w:t>If the UE is not in NB-N1 mode, the UE has set the RACS bit to "RACS supported" in the 5GMM capability IE of the REGISTRATION REQUEST message and the CONFIGURATION UPDATE COMMAND message includes:</w:t>
      </w:r>
    </w:p>
    <w:p w14:paraId="609C3590" w14:textId="450218AA" w:rsidR="00627F9E" w:rsidRPr="00D12AB2" w:rsidRDefault="00627F9E" w:rsidP="00627F9E">
      <w:pPr>
        <w:pStyle w:val="B1"/>
        <w:rPr>
          <w:lang w:val="en-US"/>
        </w:rPr>
      </w:pPr>
      <w:r w:rsidRPr="00D12AB2">
        <w:rPr>
          <w:lang w:val="en-US"/>
        </w:rPr>
        <w:t>a)</w:t>
      </w:r>
      <w:r w:rsidRPr="00D12AB2">
        <w:rPr>
          <w:lang w:val="en-US"/>
        </w:rPr>
        <w:tab/>
      </w:r>
      <w:r w:rsidRPr="00D12AB2">
        <w:t>a UE radio capability ID deletion indication IE set to "Network-assigned UE radio capability IDs deletion requested"</w:t>
      </w:r>
      <w:r w:rsidRPr="00D12AB2">
        <w:rPr>
          <w:lang w:val="en-US"/>
        </w:rPr>
        <w:t>, the UE shall delete any network-assigned UE radio capability IDs associated with the RPLMN or RSNPN stored at the UE</w:t>
      </w:r>
      <w:r w:rsidRPr="00D12AB2">
        <w:t xml:space="preserve">; </w:t>
      </w:r>
      <w:del w:id="21" w:author="Qiangli (Cristina)" w:date="2021-08-19T15:55:00Z">
        <w:r w:rsidRPr="00D12AB2" w:rsidDel="00627F9E">
          <w:delText>and</w:delText>
        </w:r>
      </w:del>
      <w:ins w:id="22" w:author="Qiangli (Cristina)" w:date="2021-08-19T15:55:00Z">
        <w:r>
          <w:t>or</w:t>
        </w:r>
      </w:ins>
    </w:p>
    <w:p w14:paraId="63BFB658" w14:textId="77777777" w:rsidR="00627F9E" w:rsidRDefault="00627F9E" w:rsidP="00627F9E">
      <w:pPr>
        <w:pStyle w:val="B1"/>
      </w:pPr>
      <w:r w:rsidRPr="00D12AB2">
        <w:rPr>
          <w:lang w:val="en-US"/>
        </w:rPr>
        <w:t>b)</w:t>
      </w:r>
      <w:r w:rsidRPr="00D12AB2">
        <w:rPr>
          <w:lang w:val="en-US"/>
        </w:rPr>
        <w:tab/>
      </w:r>
      <w:proofErr w:type="gramStart"/>
      <w:r w:rsidRPr="00D12AB2">
        <w:t>a</w:t>
      </w:r>
      <w:proofErr w:type="gramEnd"/>
      <w:r w:rsidRPr="00D12AB2">
        <w:t xml:space="preserve"> UE radio capability ID IE,</w:t>
      </w:r>
      <w:r w:rsidRPr="00D12AB2">
        <w:rPr>
          <w:lang w:val="en-US"/>
        </w:rPr>
        <w:t xml:space="preserve"> the UE shall store the UE radio capability ID as specified in annex</w:t>
      </w:r>
      <w:r w:rsidRPr="00D12AB2">
        <w:t> </w:t>
      </w:r>
      <w:r w:rsidRPr="00D12AB2">
        <w:rPr>
          <w:lang w:val="en-US"/>
        </w:rPr>
        <w:t>C.</w:t>
      </w:r>
    </w:p>
    <w:p w14:paraId="4CC3306D" w14:textId="77777777" w:rsidR="00627F9E" w:rsidRDefault="00627F9E" w:rsidP="00627F9E"/>
    <w:p w14:paraId="20128BD3" w14:textId="77777777" w:rsidR="00627F9E" w:rsidRDefault="00627F9E" w:rsidP="00627F9E">
      <w:r>
        <w:lastRenderedPageBreak/>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028AD2B5" w14:textId="77777777" w:rsidR="00627F9E" w:rsidRDefault="00627F9E" w:rsidP="00627F9E">
      <w:r w:rsidRPr="00D62EE4">
        <w:t xml:space="preserve">If the UE receives </w:t>
      </w:r>
      <w:r>
        <w:t xml:space="preserve">the service-level-AA container IE of </w:t>
      </w:r>
      <w:r w:rsidRPr="00D62EE4">
        <w:t xml:space="preserve">the CONFIGURATION UPDATE COMMAND message, the UE </w:t>
      </w:r>
      <w:r>
        <w:t>passes it to the upper layer.</w:t>
      </w:r>
    </w:p>
    <w:p w14:paraId="3D47C82F" w14:textId="099DCC7E" w:rsidR="00627F9E" w:rsidRPr="00627F9E" w:rsidRDefault="00627F9E" w:rsidP="00627F9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4DB00772" w14:textId="142CDB47" w:rsidR="009F7F27" w:rsidRDefault="009F7F27" w:rsidP="009F7F27">
      <w:pPr>
        <w:jc w:val="center"/>
        <w:rPr>
          <w:noProof/>
        </w:rPr>
      </w:pPr>
      <w:r w:rsidRPr="00D62207">
        <w:rPr>
          <w:noProof/>
          <w:highlight w:val="cyan"/>
        </w:rPr>
        <w:t xml:space="preserve">***** </w:t>
      </w:r>
      <w:r>
        <w:rPr>
          <w:noProof/>
          <w:highlight w:val="cyan"/>
        </w:rPr>
        <w:t xml:space="preserve">end of </w:t>
      </w:r>
      <w:r w:rsidR="000E1597">
        <w:rPr>
          <w:noProof/>
          <w:highlight w:val="cyan"/>
        </w:rPr>
        <w:t>1</w:t>
      </w:r>
      <w:r w:rsidR="000E1597" w:rsidRPr="00034E1D">
        <w:rPr>
          <w:noProof/>
          <w:highlight w:val="cyan"/>
          <w:vertAlign w:val="superscript"/>
        </w:rPr>
        <w:t>st</w:t>
      </w:r>
      <w:r>
        <w:rPr>
          <w:noProof/>
          <w:highlight w:val="cyan"/>
        </w:rPr>
        <w:t xml:space="preserve"> </w:t>
      </w:r>
      <w:r w:rsidRPr="00D62207">
        <w:rPr>
          <w:noProof/>
          <w:highlight w:val="cyan"/>
        </w:rPr>
        <w:t>change</w:t>
      </w:r>
      <w:r>
        <w:rPr>
          <w:noProof/>
          <w:highlight w:val="cyan"/>
        </w:rPr>
        <w:t xml:space="preserve"> </w:t>
      </w:r>
      <w:r w:rsidRPr="00D62207">
        <w:rPr>
          <w:noProof/>
          <w:highlight w:val="cyan"/>
        </w:rPr>
        <w:t>*****</w:t>
      </w:r>
      <w:bookmarkEnd w:id="11"/>
      <w:bookmarkEnd w:id="12"/>
    </w:p>
    <w:p w14:paraId="5BA5BC27" w14:textId="55511826" w:rsidR="00105A18" w:rsidRDefault="00105A18" w:rsidP="00105A18">
      <w:pPr>
        <w:jc w:val="center"/>
        <w:rPr>
          <w:noProof/>
        </w:rPr>
      </w:pPr>
      <w:r w:rsidRPr="00D62207">
        <w:rPr>
          <w:noProof/>
          <w:highlight w:val="cyan"/>
        </w:rPr>
        <w:t xml:space="preserve">***** </w:t>
      </w:r>
      <w:r>
        <w:rPr>
          <w:noProof/>
          <w:highlight w:val="cyan"/>
        </w:rPr>
        <w:t>start of 2</w:t>
      </w:r>
      <w:r w:rsidRPr="00105A18">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2E4BB40F" w14:textId="77777777" w:rsidR="006847E4" w:rsidRDefault="006847E4" w:rsidP="006847E4">
      <w:pPr>
        <w:pStyle w:val="5"/>
      </w:pPr>
      <w:bookmarkStart w:id="23" w:name="_Toc51948069"/>
      <w:bookmarkStart w:id="24" w:name="_Toc51949161"/>
      <w:bookmarkStart w:id="25" w:name="_Toc76118964"/>
      <w:r>
        <w:t>5.5.1.2.4</w:t>
      </w:r>
      <w:r>
        <w:tab/>
        <w:t>Initial registration</w:t>
      </w:r>
      <w:r w:rsidRPr="003168A2">
        <w:t xml:space="preserve"> accepted by the network</w:t>
      </w:r>
      <w:bookmarkEnd w:id="23"/>
      <w:bookmarkEnd w:id="24"/>
      <w:bookmarkEnd w:id="25"/>
    </w:p>
    <w:p w14:paraId="2947628A" w14:textId="77777777" w:rsidR="006847E4" w:rsidRDefault="006847E4" w:rsidP="006847E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329C1FBA" w14:textId="77777777" w:rsidR="006847E4" w:rsidRDefault="006847E4" w:rsidP="006847E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A79E303" w14:textId="77777777" w:rsidR="006847E4" w:rsidRPr="00CC0C94" w:rsidRDefault="006847E4" w:rsidP="006847E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106A5A9" w14:textId="77777777" w:rsidR="006847E4" w:rsidRPr="00CC0C94" w:rsidRDefault="006847E4" w:rsidP="006847E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70E0762" w14:textId="77777777" w:rsidR="006847E4" w:rsidRDefault="006847E4" w:rsidP="006847E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103DFCEB" w14:textId="77777777" w:rsidR="006847E4" w:rsidRDefault="006847E4" w:rsidP="006847E4">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351C6D55" w14:textId="77777777" w:rsidR="006847E4" w:rsidRDefault="006847E4" w:rsidP="006847E4">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E9B24EE" w14:textId="77777777" w:rsidR="006847E4" w:rsidRDefault="006847E4" w:rsidP="006847E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0E48A24" w14:textId="77777777" w:rsidR="006847E4" w:rsidRDefault="006847E4" w:rsidP="006847E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A944C17" w14:textId="77777777" w:rsidR="006847E4" w:rsidRPr="00A01A68" w:rsidRDefault="006847E4" w:rsidP="006847E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637CCFF" w14:textId="77777777" w:rsidR="006847E4" w:rsidRDefault="006847E4" w:rsidP="006847E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5C026C7" w14:textId="77777777" w:rsidR="006847E4" w:rsidRDefault="006847E4" w:rsidP="006847E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79C9FD3" w14:textId="77777777" w:rsidR="006847E4" w:rsidRDefault="006847E4" w:rsidP="006847E4">
      <w:pPr>
        <w:pStyle w:val="B1"/>
      </w:pPr>
      <w:r>
        <w:lastRenderedPageBreak/>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EAC1AF8" w14:textId="77777777" w:rsidR="006847E4" w:rsidRDefault="006847E4" w:rsidP="006847E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B939A92" w14:textId="77777777" w:rsidR="006847E4" w:rsidRDefault="006847E4" w:rsidP="006847E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89DC441" w14:textId="77777777" w:rsidR="006847E4" w:rsidRDefault="006847E4" w:rsidP="006847E4">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677EDD0F" w14:textId="77777777" w:rsidR="006847E4" w:rsidRPr="00CC0C94" w:rsidRDefault="006847E4" w:rsidP="006847E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8F3746D" w14:textId="77777777" w:rsidR="006847E4" w:rsidRDefault="006847E4" w:rsidP="006847E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EC62341" w14:textId="77777777" w:rsidR="006847E4" w:rsidRDefault="006847E4" w:rsidP="006847E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2437485" w14:textId="77777777" w:rsidR="006847E4" w:rsidRPr="00B11206" w:rsidRDefault="006847E4" w:rsidP="006847E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0D9C831" w14:textId="77777777" w:rsidR="006847E4" w:rsidRDefault="006847E4" w:rsidP="006847E4">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DE1CA47" w14:textId="77777777" w:rsidR="006847E4" w:rsidRDefault="006847E4" w:rsidP="006847E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A19F4C3" w14:textId="77777777" w:rsidR="006847E4" w:rsidRPr="008D17FF" w:rsidRDefault="006847E4" w:rsidP="006847E4">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0CFB721" w14:textId="77777777" w:rsidR="006847E4" w:rsidRPr="008D17FF" w:rsidRDefault="006847E4" w:rsidP="006847E4">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BB1421C" w14:textId="5EF0985A" w:rsidR="006847E4" w:rsidRDefault="006847E4" w:rsidP="006847E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w:t>
      </w:r>
      <w:r w:rsidRPr="00F43FC0">
        <w:rPr>
          <w:lang w:val="en-US"/>
        </w:rPr>
        <w:t>capability ID IE or a UE radio capability ID deletion indication IE in the REGISTRATION ACCEPT message.</w:t>
      </w:r>
      <w:r w:rsidRPr="00F43FC0">
        <w:t xml:space="preserve"> If the </w:t>
      </w:r>
      <w:r w:rsidRPr="00F43FC0">
        <w:rPr>
          <w:lang w:val="en-US"/>
        </w:rPr>
        <w:t>UE radio capability</w:t>
      </w:r>
      <w:r>
        <w:rPr>
          <w:lang w:val="en-US"/>
        </w:rPr>
        <w:t xml:space="preserve">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A41ECD6" w14:textId="77777777" w:rsidR="006847E4" w:rsidRPr="00FE320E" w:rsidRDefault="006847E4" w:rsidP="006847E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PLMN registration area </w:t>
      </w:r>
      <w:r w:rsidRPr="009564E3">
        <w:lastRenderedPageBreak/>
        <w:t>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E279E37" w14:textId="77777777" w:rsidR="006847E4" w:rsidRDefault="006847E4" w:rsidP="006847E4">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0ED80F8" w14:textId="77777777" w:rsidR="006847E4" w:rsidRDefault="006847E4" w:rsidP="006847E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22796D88" w14:textId="77777777" w:rsidR="006847E4" w:rsidRDefault="006847E4" w:rsidP="006847E4">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76BC02B" w14:textId="77777777" w:rsidR="006847E4" w:rsidRPr="00CC0C94" w:rsidRDefault="006847E4" w:rsidP="006847E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BB7E937" w14:textId="77777777" w:rsidR="006847E4" w:rsidRPr="00CC0C94" w:rsidRDefault="006847E4" w:rsidP="006847E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097ADAA5" w14:textId="77777777" w:rsidR="006847E4" w:rsidRPr="00CC0C94" w:rsidRDefault="006847E4" w:rsidP="006847E4">
      <w:pPr>
        <w:pStyle w:val="B1"/>
      </w:pPr>
      <w:r w:rsidRPr="00CC0C94">
        <w:t>-</w:t>
      </w:r>
      <w:r w:rsidRPr="00CC0C94">
        <w:tab/>
        <w:t>the UE has indicated support for service gap control</w:t>
      </w:r>
      <w:r>
        <w:t xml:space="preserve"> </w:t>
      </w:r>
      <w:r w:rsidRPr="00ED66D7">
        <w:t>in the REGISTRATION REQUEST message</w:t>
      </w:r>
      <w:r w:rsidRPr="00CC0C94">
        <w:t>; and</w:t>
      </w:r>
    </w:p>
    <w:p w14:paraId="4922A290" w14:textId="77777777" w:rsidR="006847E4" w:rsidRDefault="006847E4" w:rsidP="006847E4">
      <w:pPr>
        <w:pStyle w:val="B1"/>
      </w:pPr>
      <w:r w:rsidRPr="00CC0C94">
        <w:t>-</w:t>
      </w:r>
      <w:r w:rsidRPr="00CC0C94">
        <w:tab/>
        <w:t xml:space="preserve">a service gap time value is available in the </w:t>
      </w:r>
      <w:r>
        <w:t>5G</w:t>
      </w:r>
      <w:r w:rsidRPr="00CC0C94">
        <w:t>MM context.</w:t>
      </w:r>
    </w:p>
    <w:p w14:paraId="50C3581C" w14:textId="77777777" w:rsidR="006847E4" w:rsidRDefault="006847E4" w:rsidP="006847E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118164A" w14:textId="77777777" w:rsidR="006847E4" w:rsidRDefault="006847E4" w:rsidP="006847E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441C1935" w14:textId="77777777" w:rsidR="006847E4" w:rsidRDefault="006847E4" w:rsidP="006847E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4FFD7B4" w14:textId="77777777" w:rsidR="006847E4" w:rsidRDefault="006847E4" w:rsidP="006847E4">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602D8E0" w14:textId="77777777" w:rsidR="006847E4" w:rsidRDefault="006847E4" w:rsidP="006847E4">
      <w:r>
        <w:t>If:</w:t>
      </w:r>
    </w:p>
    <w:p w14:paraId="1646E3F7" w14:textId="77777777" w:rsidR="006847E4" w:rsidRDefault="006847E4" w:rsidP="006847E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38A4455C" w14:textId="77777777" w:rsidR="006847E4" w:rsidRDefault="006847E4" w:rsidP="006847E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105B0F8" w14:textId="77777777" w:rsidR="006847E4" w:rsidRDefault="006847E4" w:rsidP="006847E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262C5B4" w14:textId="77777777" w:rsidR="006847E4" w:rsidRDefault="006847E4" w:rsidP="006847E4">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4247594A" w14:textId="77777777" w:rsidR="006847E4" w:rsidRPr="002C33EA" w:rsidRDefault="006847E4" w:rsidP="006847E4">
      <w:pPr>
        <w:pStyle w:val="B1"/>
      </w:pPr>
      <w:r w:rsidRPr="002C33EA">
        <w:t>-</w:t>
      </w:r>
      <w:r w:rsidRPr="002C33EA">
        <w:tab/>
        <w:t>the UE has a valid aerial UE subscription information;</w:t>
      </w:r>
    </w:p>
    <w:p w14:paraId="46394FFD" w14:textId="77777777" w:rsidR="006847E4" w:rsidRPr="002C33EA" w:rsidRDefault="006847E4" w:rsidP="006847E4">
      <w:pPr>
        <w:pStyle w:val="B1"/>
      </w:pPr>
      <w:r w:rsidRPr="002C33EA">
        <w:t>-</w:t>
      </w:r>
      <w:r w:rsidRPr="002C33EA">
        <w:tab/>
        <w:t>the UUAA procedure is to be performed during the registration procedure according to operator policy; and</w:t>
      </w:r>
    </w:p>
    <w:p w14:paraId="1FBE6A2A" w14:textId="77777777" w:rsidR="006847E4" w:rsidRPr="002C33EA" w:rsidRDefault="006847E4" w:rsidP="006847E4">
      <w:pPr>
        <w:pStyle w:val="B1"/>
      </w:pPr>
      <w:r w:rsidRPr="002C33EA">
        <w:t>-</w:t>
      </w:r>
      <w:r w:rsidRPr="002C33EA">
        <w:tab/>
        <w:t>there is no valid UUAA result for the UE in the UE 5GMM context,</w:t>
      </w:r>
    </w:p>
    <w:p w14:paraId="66FB8B26" w14:textId="77777777" w:rsidR="006847E4" w:rsidRDefault="006847E4" w:rsidP="006847E4">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B160BFE" w14:textId="77777777" w:rsidR="006847E4" w:rsidRDefault="006847E4" w:rsidP="006847E4">
      <w:pPr>
        <w:pStyle w:val="EditorsNote"/>
      </w:pPr>
      <w:r>
        <w:lastRenderedPageBreak/>
        <w:t>Editor's note:</w:t>
      </w:r>
      <w:r>
        <w:tab/>
        <w:t>It is FFS when there is valid UUAA result for the UE in the UE 5GMM context</w:t>
      </w:r>
    </w:p>
    <w:p w14:paraId="77D6EB48" w14:textId="77777777" w:rsidR="006847E4" w:rsidRDefault="006847E4" w:rsidP="006847E4">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0B0D2B76" w14:textId="77777777" w:rsidR="006847E4" w:rsidRPr="004D6371" w:rsidRDefault="006847E4" w:rsidP="006847E4">
      <w:pPr>
        <w:pStyle w:val="EditorsNote"/>
      </w:pPr>
      <w:r>
        <w:t>Editor's note:</w:t>
      </w:r>
      <w:r>
        <w:tab/>
        <w:t>It is FFS whether the Service-level-AA pending indication is included in the service-level AA container IE.</w:t>
      </w:r>
    </w:p>
    <w:p w14:paraId="1348FC8D" w14:textId="77777777" w:rsidR="006847E4" w:rsidRPr="004A5232" w:rsidRDefault="006847E4" w:rsidP="006847E4">
      <w:r>
        <w:t>Upon receipt of the REGISTRATION ACCEPT message,</w:t>
      </w:r>
      <w:r w:rsidRPr="001A1965">
        <w:t xml:space="preserve"> the UE shall reset the registration attempt counter, enter state 5GMM-REGISTERED and set the 5GS update status to 5U1 UPDATED.</w:t>
      </w:r>
    </w:p>
    <w:p w14:paraId="720D66EA" w14:textId="77777777" w:rsidR="006847E4" w:rsidRPr="004A5232" w:rsidRDefault="006847E4" w:rsidP="006847E4">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73219F8" w14:textId="77777777" w:rsidR="006847E4" w:rsidRPr="004A5232" w:rsidRDefault="006847E4" w:rsidP="006847E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81AF56B" w14:textId="77777777" w:rsidR="006847E4" w:rsidRDefault="006847E4" w:rsidP="006847E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D45D7CC" w14:textId="77777777" w:rsidR="006847E4" w:rsidRDefault="006847E4" w:rsidP="006847E4">
      <w:r>
        <w:t>If the REGISTRATION ACCEPT message include a T3324 value IE, the UE shall use the value in the T3324 value IE as active timer (T3324).</w:t>
      </w:r>
    </w:p>
    <w:p w14:paraId="6B748359" w14:textId="77777777" w:rsidR="006847E4" w:rsidRPr="004A5232" w:rsidRDefault="006847E4" w:rsidP="006847E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FDFF027" w14:textId="77777777" w:rsidR="006847E4" w:rsidRPr="007B0AEB" w:rsidRDefault="006847E4" w:rsidP="006847E4">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D0D0E10" w14:textId="77777777" w:rsidR="006847E4" w:rsidRPr="007B0AEB" w:rsidRDefault="006847E4" w:rsidP="006847E4">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8E16C6D" w14:textId="77777777" w:rsidR="006847E4" w:rsidRDefault="006847E4" w:rsidP="006847E4">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B099219" w14:textId="77777777" w:rsidR="006847E4" w:rsidRPr="000759DA" w:rsidRDefault="006847E4" w:rsidP="006847E4">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936B6B4" w14:textId="77777777" w:rsidR="006847E4" w:rsidRPr="002E3061" w:rsidRDefault="006847E4" w:rsidP="006847E4">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30BE758" w14:textId="77777777" w:rsidR="006847E4" w:rsidRDefault="006847E4" w:rsidP="006847E4">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AB6C72C" w14:textId="77777777" w:rsidR="006847E4" w:rsidRPr="004C2DA5" w:rsidRDefault="006847E4" w:rsidP="006847E4">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5103E9A2" w14:textId="77777777" w:rsidR="006847E4" w:rsidRDefault="006847E4" w:rsidP="006847E4">
      <w:pPr>
        <w:pStyle w:val="B1"/>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E26C5FE" w14:textId="77777777" w:rsidR="006847E4" w:rsidRDefault="006847E4" w:rsidP="006847E4">
      <w:r>
        <w:t xml:space="preserve">The UE </w:t>
      </w:r>
      <w:r w:rsidRPr="008E342A">
        <w:t xml:space="preserve">shall store the "CAG information list" </w:t>
      </w:r>
      <w:r>
        <w:t>received in</w:t>
      </w:r>
      <w:r w:rsidRPr="008E342A">
        <w:t xml:space="preserve"> the CAG information list IE as specified in annex C</w:t>
      </w:r>
      <w:r>
        <w:t>.</w:t>
      </w:r>
    </w:p>
    <w:p w14:paraId="50866874" w14:textId="77777777" w:rsidR="006847E4" w:rsidRPr="008E342A" w:rsidRDefault="006847E4" w:rsidP="006847E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F621969" w14:textId="77777777" w:rsidR="006847E4" w:rsidRPr="008E342A" w:rsidRDefault="006847E4" w:rsidP="006847E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175A0DF" w14:textId="77777777" w:rsidR="006847E4" w:rsidRPr="008E342A" w:rsidRDefault="006847E4" w:rsidP="006847E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8A948AE" w14:textId="77777777" w:rsidR="006847E4" w:rsidRPr="008E342A" w:rsidRDefault="006847E4" w:rsidP="006847E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156017F" w14:textId="77777777" w:rsidR="006847E4" w:rsidRPr="008E342A" w:rsidRDefault="006847E4" w:rsidP="006847E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B8432A6" w14:textId="77777777" w:rsidR="006847E4" w:rsidRDefault="006847E4" w:rsidP="006847E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997F3C5" w14:textId="77777777" w:rsidR="006847E4" w:rsidRPr="008E342A" w:rsidRDefault="006847E4" w:rsidP="006847E4">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56F861D" w14:textId="77777777" w:rsidR="006847E4" w:rsidRPr="008E342A" w:rsidRDefault="006847E4" w:rsidP="006847E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278CD31" w14:textId="77777777" w:rsidR="006847E4" w:rsidRPr="008E342A" w:rsidRDefault="006847E4" w:rsidP="006847E4">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F64B5A7" w14:textId="77777777" w:rsidR="006847E4" w:rsidRPr="008E342A" w:rsidRDefault="006847E4" w:rsidP="006847E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599B43D" w14:textId="77777777" w:rsidR="006847E4" w:rsidRDefault="006847E4" w:rsidP="006847E4">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4A46991" w14:textId="77777777" w:rsidR="006847E4" w:rsidRPr="008E342A" w:rsidRDefault="006847E4" w:rsidP="006847E4">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272BE9C" w14:textId="77777777" w:rsidR="006847E4" w:rsidRDefault="006847E4" w:rsidP="006847E4">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70745D5" w14:textId="77777777" w:rsidR="006847E4" w:rsidRPr="00310A16" w:rsidRDefault="006847E4" w:rsidP="006847E4">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D0ECA13" w14:textId="77777777" w:rsidR="006847E4" w:rsidRPr="00470E32" w:rsidRDefault="006847E4" w:rsidP="006847E4">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B6B48F8" w14:textId="77777777" w:rsidR="006847E4" w:rsidRPr="00470E32" w:rsidRDefault="006847E4" w:rsidP="006847E4">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DDB148F" w14:textId="77777777" w:rsidR="006847E4" w:rsidRPr="007B0AEB" w:rsidRDefault="006847E4" w:rsidP="006847E4">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8B069D8" w14:textId="77777777" w:rsidR="006847E4" w:rsidRDefault="006847E4" w:rsidP="006847E4">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2D970A4" w14:textId="77777777" w:rsidR="006847E4" w:rsidRDefault="006847E4" w:rsidP="006847E4">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0AC31015" w14:textId="77777777" w:rsidR="006847E4" w:rsidRDefault="006847E4" w:rsidP="006847E4">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84CBA8F" w14:textId="77777777" w:rsidR="006847E4" w:rsidRDefault="006847E4" w:rsidP="006847E4">
      <w:r>
        <w:t>If:</w:t>
      </w:r>
    </w:p>
    <w:p w14:paraId="329E0459" w14:textId="77777777" w:rsidR="006847E4" w:rsidRDefault="006847E4" w:rsidP="006847E4">
      <w:pPr>
        <w:pStyle w:val="B1"/>
      </w:pPr>
      <w:r>
        <w:t>a)</w:t>
      </w:r>
      <w:r>
        <w:tab/>
        <w:t>the SMSF selection in the AMF is not successful;</w:t>
      </w:r>
    </w:p>
    <w:p w14:paraId="7319A2AB" w14:textId="77777777" w:rsidR="006847E4" w:rsidRDefault="006847E4" w:rsidP="006847E4">
      <w:pPr>
        <w:pStyle w:val="B1"/>
      </w:pPr>
      <w:r>
        <w:t>b)</w:t>
      </w:r>
      <w:r>
        <w:tab/>
        <w:t>the SMS activation via the SMSF is not successful;</w:t>
      </w:r>
    </w:p>
    <w:p w14:paraId="3982803E" w14:textId="77777777" w:rsidR="006847E4" w:rsidRDefault="006847E4" w:rsidP="006847E4">
      <w:pPr>
        <w:pStyle w:val="B1"/>
      </w:pPr>
      <w:r>
        <w:t>c)</w:t>
      </w:r>
      <w:r>
        <w:tab/>
        <w:t>the AMF does not allow the use of SMS over NAS;</w:t>
      </w:r>
    </w:p>
    <w:p w14:paraId="5E7EA9C1" w14:textId="77777777" w:rsidR="006847E4" w:rsidRDefault="006847E4" w:rsidP="006847E4">
      <w:pPr>
        <w:pStyle w:val="B1"/>
      </w:pPr>
      <w:r>
        <w:t>d)</w:t>
      </w:r>
      <w:r>
        <w:tab/>
        <w:t>the SMS requested bit of the 5GS update type IE was set to "SMS over NAS not supported" in the REGISTRATION REQUEST message; or</w:t>
      </w:r>
    </w:p>
    <w:p w14:paraId="3C434C25" w14:textId="77777777" w:rsidR="006847E4" w:rsidRDefault="006847E4" w:rsidP="006847E4">
      <w:pPr>
        <w:pStyle w:val="B1"/>
      </w:pPr>
      <w:r>
        <w:t>e)</w:t>
      </w:r>
      <w:r>
        <w:tab/>
        <w:t>the 5GS update type IE was not included in the REGISTRATION REQUEST message;</w:t>
      </w:r>
    </w:p>
    <w:p w14:paraId="7CCD0B05" w14:textId="77777777" w:rsidR="006847E4" w:rsidRDefault="006847E4" w:rsidP="006847E4">
      <w:r>
        <w:t>then the AMF shall set the SMS allowed bit of the 5GS registration result IE to "SMS over NAS not allowed" in the REGISTRATION ACCEPT message.</w:t>
      </w:r>
    </w:p>
    <w:p w14:paraId="612CA804" w14:textId="77777777" w:rsidR="006847E4" w:rsidRDefault="006847E4" w:rsidP="006847E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9367C32" w14:textId="77777777" w:rsidR="006847E4" w:rsidRDefault="006847E4" w:rsidP="006847E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A473C5F" w14:textId="77777777" w:rsidR="006847E4" w:rsidRDefault="006847E4" w:rsidP="006847E4">
      <w:pPr>
        <w:pStyle w:val="B1"/>
      </w:pPr>
      <w:r>
        <w:t>a)</w:t>
      </w:r>
      <w:r>
        <w:tab/>
        <w:t>"3GPP access", the UE:</w:t>
      </w:r>
    </w:p>
    <w:p w14:paraId="69E3B072" w14:textId="77777777" w:rsidR="006847E4" w:rsidRDefault="006847E4" w:rsidP="006847E4">
      <w:pPr>
        <w:pStyle w:val="B2"/>
      </w:pPr>
      <w:r>
        <w:t>-</w:t>
      </w:r>
      <w:r>
        <w:tab/>
        <w:t>shall consider itself as being registered to 3GPP access only; and</w:t>
      </w:r>
    </w:p>
    <w:p w14:paraId="5EF4FE7F" w14:textId="77777777" w:rsidR="006847E4" w:rsidRDefault="006847E4" w:rsidP="006847E4">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7D43C5A" w14:textId="77777777" w:rsidR="006847E4" w:rsidRDefault="006847E4" w:rsidP="006847E4">
      <w:pPr>
        <w:pStyle w:val="B1"/>
      </w:pPr>
      <w:r>
        <w:t>b)</w:t>
      </w:r>
      <w:r>
        <w:tab/>
        <w:t>"N</w:t>
      </w:r>
      <w:r w:rsidRPr="00470D7A">
        <w:t>on-3GPP access</w:t>
      </w:r>
      <w:r>
        <w:t>", the UE:</w:t>
      </w:r>
    </w:p>
    <w:p w14:paraId="241C5051" w14:textId="77777777" w:rsidR="006847E4" w:rsidRDefault="006847E4" w:rsidP="006847E4">
      <w:pPr>
        <w:pStyle w:val="B2"/>
      </w:pPr>
      <w:r>
        <w:t>-</w:t>
      </w:r>
      <w:r>
        <w:tab/>
        <w:t>shall consider itself as being registered to n</w:t>
      </w:r>
      <w:r w:rsidRPr="00470D7A">
        <w:t>on-</w:t>
      </w:r>
      <w:r>
        <w:t>3GPP access only; and</w:t>
      </w:r>
    </w:p>
    <w:p w14:paraId="6D420492" w14:textId="77777777" w:rsidR="006847E4" w:rsidRDefault="006847E4" w:rsidP="006847E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8B64A61" w14:textId="77777777" w:rsidR="006847E4" w:rsidRPr="00E31E6E" w:rsidRDefault="006847E4" w:rsidP="006847E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4503019" w14:textId="77777777" w:rsidR="006847E4" w:rsidRDefault="006847E4" w:rsidP="006847E4">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lastRenderedPageBreak/>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3520626" w14:textId="77777777" w:rsidR="006847E4" w:rsidRDefault="006847E4" w:rsidP="006847E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6CC2BC30" w14:textId="77777777" w:rsidR="006847E4" w:rsidRDefault="006847E4" w:rsidP="006847E4">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5BA7C38" w14:textId="77777777" w:rsidR="006847E4" w:rsidRPr="002E24BF" w:rsidRDefault="006847E4" w:rsidP="006847E4">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E3C30B5" w14:textId="77777777" w:rsidR="006847E4" w:rsidRDefault="006847E4" w:rsidP="006847E4">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6256AB8" w14:textId="77777777" w:rsidR="006847E4" w:rsidRDefault="006847E4" w:rsidP="006847E4">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47BDBF4" w14:textId="77777777" w:rsidR="006847E4" w:rsidRDefault="006847E4" w:rsidP="006847E4">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3EB1E194" w14:textId="77777777" w:rsidR="006847E4" w:rsidRPr="00B36F7E" w:rsidRDefault="006847E4" w:rsidP="006847E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927BE9C" w14:textId="77777777" w:rsidR="006847E4" w:rsidRPr="00B36F7E" w:rsidRDefault="006847E4" w:rsidP="006847E4">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4C84A54" w14:textId="77777777" w:rsidR="006847E4" w:rsidRDefault="006847E4" w:rsidP="006847E4">
      <w:pPr>
        <w:pStyle w:val="B2"/>
      </w:pPr>
      <w:r>
        <w:t>1)</w:t>
      </w:r>
      <w:r>
        <w:tab/>
        <w:t>which are not subject to network slice-specific authentication and authorization and are allowed by the AMF; or</w:t>
      </w:r>
    </w:p>
    <w:p w14:paraId="62D84251" w14:textId="77777777" w:rsidR="006847E4" w:rsidRDefault="006847E4" w:rsidP="006847E4">
      <w:pPr>
        <w:pStyle w:val="B2"/>
      </w:pPr>
      <w:r>
        <w:t>2)</w:t>
      </w:r>
      <w:r>
        <w:tab/>
        <w:t>for which the network slice-specific authentication and authorization has been successfully performed;</w:t>
      </w:r>
    </w:p>
    <w:p w14:paraId="1D751A69" w14:textId="77777777" w:rsidR="006847E4" w:rsidRPr="00B36F7E" w:rsidRDefault="006847E4" w:rsidP="006847E4">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3082E0B9" w14:textId="77777777" w:rsidR="006847E4" w:rsidRPr="00B36F7E" w:rsidRDefault="006847E4" w:rsidP="006847E4">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7F3E3FD" w14:textId="77777777" w:rsidR="006847E4" w:rsidRDefault="006847E4" w:rsidP="006847E4">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27E1F06" w14:textId="77777777" w:rsidR="006847E4" w:rsidRDefault="006847E4" w:rsidP="006847E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B791946" w14:textId="77777777" w:rsidR="006847E4" w:rsidRDefault="006847E4" w:rsidP="006847E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FCB6213" w14:textId="77777777" w:rsidR="006847E4" w:rsidRDefault="006847E4" w:rsidP="006847E4">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87E7654" w14:textId="77777777" w:rsidR="006847E4" w:rsidRDefault="006847E4" w:rsidP="006847E4">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68E3F11" w14:textId="77777777" w:rsidR="006847E4" w:rsidRPr="00AE2BAC" w:rsidRDefault="006847E4" w:rsidP="006847E4">
      <w:pPr>
        <w:rPr>
          <w:rFonts w:eastAsia="Malgun Gothic"/>
        </w:rPr>
      </w:pPr>
      <w:r w:rsidRPr="00AE2BAC">
        <w:rPr>
          <w:rFonts w:eastAsia="Malgun Gothic"/>
        </w:rPr>
        <w:lastRenderedPageBreak/>
        <w:t>the AMF shall in the REGISTRATION ACCEPT message include:</w:t>
      </w:r>
    </w:p>
    <w:p w14:paraId="7A16651C" w14:textId="77777777" w:rsidR="006847E4" w:rsidRDefault="006847E4" w:rsidP="006847E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4831DFA1" w14:textId="77777777" w:rsidR="006847E4" w:rsidRPr="004F6D96" w:rsidRDefault="006847E4" w:rsidP="006847E4">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3C5CF217" w14:textId="77777777" w:rsidR="006847E4" w:rsidRPr="00B36F7E" w:rsidRDefault="006847E4" w:rsidP="006847E4">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4C02496" w14:textId="77777777" w:rsidR="006847E4" w:rsidRDefault="006847E4" w:rsidP="006847E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A486C3A" w14:textId="77777777" w:rsidR="006847E4" w:rsidRDefault="006847E4" w:rsidP="006847E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76CCFD3" w14:textId="77777777" w:rsidR="006847E4" w:rsidRDefault="006847E4" w:rsidP="006847E4">
      <w:pPr>
        <w:pStyle w:val="B1"/>
        <w:rPr>
          <w:rFonts w:eastAsia="Malgun Gothic"/>
        </w:rPr>
      </w:pPr>
      <w:bookmarkStart w:id="26"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26"/>
    <w:p w14:paraId="246DBAEE" w14:textId="77777777" w:rsidR="006847E4" w:rsidRPr="00AE2BAC" w:rsidRDefault="006847E4" w:rsidP="006847E4">
      <w:pPr>
        <w:rPr>
          <w:rFonts w:eastAsia="Malgun Gothic"/>
        </w:rPr>
      </w:pPr>
      <w:r w:rsidRPr="00AE2BAC">
        <w:rPr>
          <w:rFonts w:eastAsia="Malgun Gothic"/>
        </w:rPr>
        <w:t>the AMF shall in the REGISTRATION ACCEPT message include:</w:t>
      </w:r>
    </w:p>
    <w:p w14:paraId="20A8F7E2" w14:textId="77777777" w:rsidR="006847E4" w:rsidRDefault="006847E4" w:rsidP="006847E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D3A4E27" w14:textId="77777777" w:rsidR="006847E4" w:rsidRDefault="006847E4" w:rsidP="006847E4">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10D4F8BA" w14:textId="77777777" w:rsidR="006847E4" w:rsidRPr="00946FC5" w:rsidRDefault="006847E4" w:rsidP="006847E4">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5556A0C8" w14:textId="77777777" w:rsidR="006847E4" w:rsidRPr="00B36F7E" w:rsidRDefault="006847E4" w:rsidP="006847E4">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762EEBF" w14:textId="77777777" w:rsidR="006847E4" w:rsidRDefault="006847E4" w:rsidP="006847E4">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96E0A47" w14:textId="77777777" w:rsidR="006847E4" w:rsidRDefault="006847E4" w:rsidP="006847E4">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7D8D070D" w14:textId="77777777" w:rsidR="006847E4" w:rsidRDefault="006847E4" w:rsidP="006847E4">
      <w:r>
        <w:t xml:space="preserve">The AMF may include a new </w:t>
      </w:r>
      <w:r w:rsidRPr="00D738B9">
        <w:t xml:space="preserve">configured NSSAI </w:t>
      </w:r>
      <w:r>
        <w:t>for the current PLMN in the REGISTRATION ACCEPT message if:</w:t>
      </w:r>
    </w:p>
    <w:p w14:paraId="265485F2" w14:textId="77777777" w:rsidR="006847E4" w:rsidRDefault="006847E4" w:rsidP="006847E4">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13A35116" w14:textId="77777777" w:rsidR="006847E4" w:rsidRDefault="006847E4" w:rsidP="006847E4">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7B6A66FF" w14:textId="77777777" w:rsidR="006847E4" w:rsidRDefault="006847E4" w:rsidP="006847E4">
      <w:pPr>
        <w:pStyle w:val="B1"/>
      </w:pPr>
      <w:r>
        <w:t>c)</w:t>
      </w:r>
      <w:r>
        <w:tab/>
      </w:r>
      <w:r w:rsidRPr="005617D3">
        <w:t>the REGISTRATION REQUEST message include</w:t>
      </w:r>
      <w:r>
        <w:t>d the requested NSSAI containing S-NSSAI(s) with incorrect mapped S-NSSAI(s); or</w:t>
      </w:r>
    </w:p>
    <w:p w14:paraId="3BFE32B5" w14:textId="77777777" w:rsidR="006847E4" w:rsidRDefault="006847E4" w:rsidP="006847E4">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1EC1D27" w14:textId="77777777" w:rsidR="006847E4" w:rsidRDefault="006847E4" w:rsidP="006847E4">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7A271B02" w14:textId="77777777" w:rsidR="006847E4" w:rsidRDefault="006847E4" w:rsidP="006847E4">
      <w:r w:rsidRPr="00CC0C94">
        <w:lastRenderedPageBreak/>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4944249F" w14:textId="77777777" w:rsidR="006847E4" w:rsidRPr="00353AEE" w:rsidRDefault="006847E4" w:rsidP="006847E4">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63DBC34" w14:textId="77777777" w:rsidR="006847E4" w:rsidRPr="000337C2" w:rsidRDefault="006847E4" w:rsidP="006847E4">
      <w:bookmarkStart w:id="27"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27"/>
    <w:p w14:paraId="196A0BEE" w14:textId="77777777" w:rsidR="006847E4" w:rsidRDefault="006847E4" w:rsidP="006847E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45878AA" w14:textId="77777777" w:rsidR="006847E4" w:rsidRPr="003168A2" w:rsidRDefault="006847E4" w:rsidP="006847E4">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2119C503" w14:textId="77777777" w:rsidR="006847E4" w:rsidRDefault="006847E4" w:rsidP="006847E4">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4A7C0DB" w14:textId="77777777" w:rsidR="006847E4" w:rsidRPr="003168A2" w:rsidRDefault="006847E4" w:rsidP="006847E4">
      <w:pPr>
        <w:pStyle w:val="B1"/>
      </w:pPr>
      <w:r w:rsidRPr="00AB5C0F">
        <w:t>"S</w:t>
      </w:r>
      <w:r>
        <w:rPr>
          <w:rFonts w:hint="eastAsia"/>
        </w:rPr>
        <w:t>-NSSAI</w:t>
      </w:r>
      <w:r w:rsidRPr="00AB5C0F">
        <w:t xml:space="preserve"> not available</w:t>
      </w:r>
      <w:r>
        <w:t xml:space="preserve"> in the current registration area</w:t>
      </w:r>
      <w:r w:rsidRPr="00AB5C0F">
        <w:t>"</w:t>
      </w:r>
    </w:p>
    <w:p w14:paraId="629E774F" w14:textId="77777777" w:rsidR="006847E4" w:rsidRDefault="006847E4" w:rsidP="006847E4">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4540550" w14:textId="77777777" w:rsidR="006847E4" w:rsidRDefault="006847E4" w:rsidP="006847E4">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65CB251" w14:textId="77777777" w:rsidR="006847E4" w:rsidRPr="00B90668" w:rsidRDefault="006847E4" w:rsidP="006847E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D31A8C4" w14:textId="77777777" w:rsidR="006847E4" w:rsidRPr="008A2F60" w:rsidRDefault="006847E4" w:rsidP="006847E4">
      <w:pPr>
        <w:pStyle w:val="B1"/>
        <w:rPr>
          <w:rFonts w:eastAsia="Times New Roman"/>
        </w:rPr>
      </w:pPr>
      <w:r w:rsidRPr="008A2F60">
        <w:rPr>
          <w:rFonts w:eastAsia="Times New Roman"/>
        </w:rPr>
        <w:t>"S-NSSAI not available due to maximum number of UEs reached"</w:t>
      </w:r>
    </w:p>
    <w:p w14:paraId="35242ACA" w14:textId="77777777" w:rsidR="006847E4" w:rsidRPr="00B90668" w:rsidRDefault="006847E4" w:rsidP="006847E4">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478A5B14" w14:textId="77777777" w:rsidR="006847E4" w:rsidRDefault="006847E4" w:rsidP="006847E4">
      <w:r>
        <w:t>If there is one or more S-NSSAIs in the rejected NSSAI with the rejection cause "S-NSSAI not available due to maximum number of UEs reached", then the UE shall for each S-NSSAI behave as follows:</w:t>
      </w:r>
    </w:p>
    <w:p w14:paraId="21D4E3FC" w14:textId="77777777" w:rsidR="006847E4" w:rsidRDefault="006847E4" w:rsidP="006847E4">
      <w:pPr>
        <w:pStyle w:val="B1"/>
      </w:pPr>
      <w:r>
        <w:t>a)</w:t>
      </w:r>
      <w:r>
        <w:tab/>
        <w:t>stop the timer T3526 associated with the S-NSSAI, if running; and</w:t>
      </w:r>
    </w:p>
    <w:p w14:paraId="7F3B0C97" w14:textId="77777777" w:rsidR="006847E4" w:rsidRDefault="006847E4" w:rsidP="006847E4">
      <w:pPr>
        <w:pStyle w:val="B1"/>
      </w:pPr>
      <w:r>
        <w:t>b)</w:t>
      </w:r>
      <w:r>
        <w:tab/>
        <w:t>start the timer T3526 with:</w:t>
      </w:r>
    </w:p>
    <w:p w14:paraId="175EF917" w14:textId="77777777" w:rsidR="006847E4" w:rsidRDefault="006847E4" w:rsidP="006847E4">
      <w:pPr>
        <w:pStyle w:val="B2"/>
      </w:pPr>
      <w:r>
        <w:t>1)</w:t>
      </w:r>
      <w:r>
        <w:tab/>
        <w:t>the back-off timer value received along with the S-NSSAI, if a back-off timer value is received along with the S-NSSAI that is neither zero nor deactivated; or</w:t>
      </w:r>
    </w:p>
    <w:p w14:paraId="3186A120" w14:textId="77777777" w:rsidR="006847E4" w:rsidRDefault="006847E4" w:rsidP="006847E4">
      <w:pPr>
        <w:pStyle w:val="B2"/>
      </w:pPr>
      <w:r>
        <w:t>2)</w:t>
      </w:r>
      <w:r>
        <w:tab/>
        <w:t>an implementation specific back-off timer value, if no back-off timer value is received along with the S-NSSAI; and</w:t>
      </w:r>
    </w:p>
    <w:p w14:paraId="14E02431" w14:textId="77777777" w:rsidR="006847E4" w:rsidRDefault="006847E4" w:rsidP="006847E4">
      <w:pPr>
        <w:pStyle w:val="B1"/>
      </w:pPr>
      <w:r>
        <w:lastRenderedPageBreak/>
        <w:t>c)</w:t>
      </w:r>
      <w:r>
        <w:tab/>
        <w:t>remove the S-NSSAI from the rejected NSSAI for the maximum number of UEs reached when the timer T3526 associated with the S-NSSAI expires.</w:t>
      </w:r>
    </w:p>
    <w:p w14:paraId="75D91DED" w14:textId="77777777" w:rsidR="006847E4" w:rsidRPr="002C41D6" w:rsidRDefault="006847E4" w:rsidP="006847E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55DFACB" w14:textId="77777777" w:rsidR="006847E4" w:rsidRDefault="006847E4" w:rsidP="006847E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16B1497" w14:textId="77777777" w:rsidR="006847E4" w:rsidRPr="008473E9" w:rsidRDefault="006847E4" w:rsidP="006847E4">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401AC57" w14:textId="77777777" w:rsidR="006847E4" w:rsidRPr="00B36F7E" w:rsidRDefault="006847E4" w:rsidP="006847E4">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F3D4405" w14:textId="77777777" w:rsidR="006847E4" w:rsidRPr="00B36F7E" w:rsidRDefault="006847E4" w:rsidP="006847E4">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C67596C" w14:textId="77777777" w:rsidR="006847E4" w:rsidRPr="00B36F7E" w:rsidRDefault="006847E4" w:rsidP="006847E4">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3DE4366" w14:textId="77777777" w:rsidR="006847E4" w:rsidRPr="00B36F7E" w:rsidRDefault="006847E4" w:rsidP="006847E4">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0CC7E9D" w14:textId="77777777" w:rsidR="006847E4" w:rsidRDefault="006847E4" w:rsidP="006847E4">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0222FB8" w14:textId="77777777" w:rsidR="006847E4" w:rsidRDefault="006847E4" w:rsidP="006847E4">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3A8D61C9" w14:textId="77777777" w:rsidR="006847E4" w:rsidRPr="00B36F7E" w:rsidRDefault="006847E4" w:rsidP="006847E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CED41D9" w14:textId="77777777" w:rsidR="006847E4" w:rsidRDefault="006847E4" w:rsidP="006847E4">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1504044A" w14:textId="77777777" w:rsidR="006847E4" w:rsidRDefault="006847E4" w:rsidP="006847E4">
      <w:pPr>
        <w:pStyle w:val="B1"/>
        <w:rPr>
          <w:lang w:eastAsia="zh-CN"/>
        </w:rPr>
      </w:pPr>
      <w:r>
        <w:t>a)</w:t>
      </w:r>
      <w:r>
        <w:tab/>
        <w:t>the UE did not include the requested NSSAI in the REGISTRATION REQUEST message; or</w:t>
      </w:r>
    </w:p>
    <w:p w14:paraId="56255848" w14:textId="77777777" w:rsidR="006847E4" w:rsidRDefault="006847E4" w:rsidP="006847E4">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1B8B458" w14:textId="77777777" w:rsidR="006847E4" w:rsidRDefault="006847E4" w:rsidP="006847E4">
      <w:r>
        <w:t>and one or more subscribed S-NSSAIs (containing one or more S-NSSAIs each of which may be associated with a new S-NSSAI) marked as default which are not subject to network slice-specific authentication and authorization are available, the AMF shall:</w:t>
      </w:r>
    </w:p>
    <w:p w14:paraId="55EB8D47" w14:textId="77777777" w:rsidR="006847E4" w:rsidRDefault="006847E4" w:rsidP="006847E4">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4897B9A1" w14:textId="77777777" w:rsidR="006847E4" w:rsidRDefault="006847E4" w:rsidP="006847E4">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FB93159" w14:textId="77777777" w:rsidR="006847E4" w:rsidRDefault="006847E4" w:rsidP="006847E4">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EA717B1" w14:textId="77777777" w:rsidR="006847E4" w:rsidRDefault="006847E4" w:rsidP="006847E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B44E4F3" w14:textId="77777777" w:rsidR="006847E4" w:rsidRPr="00F80336" w:rsidRDefault="006847E4" w:rsidP="006847E4">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4D101DA9" w14:textId="77777777" w:rsidR="006847E4" w:rsidRPr="00F80336" w:rsidRDefault="006847E4" w:rsidP="006847E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E4EBF12" w14:textId="77777777" w:rsidR="006847E4" w:rsidRDefault="006847E4" w:rsidP="006847E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E051E36" w14:textId="77777777" w:rsidR="006847E4" w:rsidRDefault="006847E4" w:rsidP="006847E4">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1564BD16" w14:textId="77777777" w:rsidR="006847E4" w:rsidRDefault="006847E4" w:rsidP="006847E4">
      <w:pPr>
        <w:pStyle w:val="B1"/>
      </w:pPr>
      <w:r>
        <w:t>b)</w:t>
      </w:r>
      <w:r>
        <w:tab/>
      </w:r>
      <w:r>
        <w:rPr>
          <w:rFonts w:eastAsia="Malgun Gothic"/>
        </w:rPr>
        <w:t>includes</w:t>
      </w:r>
      <w:r>
        <w:t xml:space="preserve"> a pending NSSAI; and</w:t>
      </w:r>
    </w:p>
    <w:p w14:paraId="54B6A2B3" w14:textId="77777777" w:rsidR="006847E4" w:rsidRDefault="006847E4" w:rsidP="006847E4">
      <w:pPr>
        <w:pStyle w:val="B1"/>
      </w:pPr>
      <w:r>
        <w:t>c)</w:t>
      </w:r>
      <w:r>
        <w:tab/>
        <w:t>does not include an allowed NSSAI,</w:t>
      </w:r>
    </w:p>
    <w:p w14:paraId="7D8C7F38" w14:textId="77777777" w:rsidR="006847E4" w:rsidRDefault="006847E4" w:rsidP="006847E4">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1F99184" w14:textId="77777777" w:rsidR="006847E4" w:rsidRDefault="006847E4" w:rsidP="006847E4">
      <w:pPr>
        <w:pStyle w:val="B1"/>
      </w:pPr>
      <w:r>
        <w:t>a)</w:t>
      </w:r>
      <w:r>
        <w:tab/>
        <w:t>shall not initiate a 5GSM procedure except for emergency services ; and</w:t>
      </w:r>
    </w:p>
    <w:p w14:paraId="2E502655" w14:textId="77777777" w:rsidR="006847E4" w:rsidRDefault="006847E4" w:rsidP="006847E4">
      <w:pPr>
        <w:pStyle w:val="B1"/>
      </w:pPr>
      <w:r>
        <w:t>b)</w:t>
      </w:r>
      <w:r>
        <w:tab/>
        <w:t>shall not initiate a service request procedure except for cases f) and i) in subclause 5.6.1.1;</w:t>
      </w:r>
    </w:p>
    <w:p w14:paraId="53DB5941" w14:textId="77777777" w:rsidR="006847E4" w:rsidRDefault="006847E4" w:rsidP="006847E4">
      <w:pPr>
        <w:pStyle w:val="B1"/>
      </w:pPr>
      <w:r>
        <w:t>c)</w:t>
      </w:r>
      <w:r>
        <w:tab/>
        <w:t>shall not initiate a NAS transport prodecure except for sending SMS, an LPP message, a location service message, an SOR transparent container, a UE policy container, a UE parameters update transparent container or a CIoT user data container until the UE receives an allowed NSSAI;</w:t>
      </w:r>
    </w:p>
    <w:p w14:paraId="20FBEC4E" w14:textId="77777777" w:rsidR="006847E4" w:rsidRDefault="006847E4" w:rsidP="006847E4">
      <w:pPr>
        <w:rPr>
          <w:rFonts w:eastAsia="Malgun Gothic"/>
        </w:rPr>
      </w:pPr>
      <w:r w:rsidRPr="00E420BA">
        <w:rPr>
          <w:rFonts w:eastAsia="Malgun Gothic"/>
        </w:rPr>
        <w:t>until the UE receives an allowed NSSAI.</w:t>
      </w:r>
    </w:p>
    <w:p w14:paraId="7BA53011" w14:textId="77777777" w:rsidR="006847E4" w:rsidRDefault="006847E4" w:rsidP="006847E4">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B32042D" w14:textId="77777777" w:rsidR="006847E4" w:rsidRDefault="006847E4" w:rsidP="006847E4">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8D6D98A" w14:textId="77777777" w:rsidR="006847E4" w:rsidRPr="00F701D3" w:rsidRDefault="006847E4" w:rsidP="006847E4">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0564368A" w14:textId="77777777" w:rsidR="006847E4" w:rsidRDefault="006847E4" w:rsidP="006847E4">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08CF078" w14:textId="77777777" w:rsidR="006847E4" w:rsidRDefault="006847E4" w:rsidP="006847E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69F22F77" w14:textId="77777777" w:rsidR="006847E4" w:rsidRDefault="006847E4" w:rsidP="006847E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B13DC73" w14:textId="77777777" w:rsidR="006847E4" w:rsidRDefault="006847E4" w:rsidP="006847E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3FCD0B1" w14:textId="77777777" w:rsidR="006847E4" w:rsidRPr="00604BBA" w:rsidRDefault="006847E4" w:rsidP="006847E4">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64DED085" w14:textId="77777777" w:rsidR="006847E4" w:rsidRDefault="006847E4" w:rsidP="006847E4">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2F25D53" w14:textId="77777777" w:rsidR="006847E4" w:rsidRDefault="006847E4" w:rsidP="006847E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36F31F48" w14:textId="77777777" w:rsidR="006847E4" w:rsidRDefault="006847E4" w:rsidP="006847E4">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803D6BD" w14:textId="77777777" w:rsidR="006847E4" w:rsidRDefault="006847E4" w:rsidP="006847E4">
      <w:r>
        <w:lastRenderedPageBreak/>
        <w:t>The AMF shall set the EMF bit in the 5GS network feature support IE to:</w:t>
      </w:r>
    </w:p>
    <w:p w14:paraId="3651D260" w14:textId="77777777" w:rsidR="006847E4" w:rsidRDefault="006847E4" w:rsidP="006847E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C006BD0" w14:textId="77777777" w:rsidR="006847E4" w:rsidRDefault="006847E4" w:rsidP="006847E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734FA95" w14:textId="77777777" w:rsidR="006847E4" w:rsidRDefault="006847E4" w:rsidP="006847E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67DEEE3" w14:textId="77777777" w:rsidR="006847E4" w:rsidRDefault="006847E4" w:rsidP="006847E4">
      <w:pPr>
        <w:pStyle w:val="B1"/>
      </w:pPr>
      <w:r>
        <w:t>d)</w:t>
      </w:r>
      <w:r>
        <w:tab/>
        <w:t>"Emergency services fallback not supported" if network does not support the emergency services fallback procedure when the UE is in any cell connected to 5GCN.</w:t>
      </w:r>
    </w:p>
    <w:p w14:paraId="28423C41" w14:textId="77777777" w:rsidR="006847E4" w:rsidRDefault="006847E4" w:rsidP="006847E4">
      <w:pPr>
        <w:pStyle w:val="NO"/>
      </w:pPr>
      <w:r w:rsidRPr="002C1FFB">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00E4F86" w14:textId="77777777" w:rsidR="006847E4" w:rsidRDefault="006847E4" w:rsidP="006847E4">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00D8D37" w14:textId="77777777" w:rsidR="006847E4" w:rsidRDefault="006847E4" w:rsidP="006847E4">
      <w:r>
        <w:t>If the UE is not operating in SNPN access operation mode:</w:t>
      </w:r>
    </w:p>
    <w:p w14:paraId="72EF4008" w14:textId="77777777" w:rsidR="006847E4" w:rsidRDefault="006847E4" w:rsidP="006847E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F7876EE" w14:textId="77777777" w:rsidR="006847E4" w:rsidRPr="000C47DD" w:rsidRDefault="006847E4" w:rsidP="006847E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B776466" w14:textId="77777777" w:rsidR="006847E4" w:rsidRDefault="006847E4" w:rsidP="006847E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E537207" w14:textId="77777777" w:rsidR="006847E4" w:rsidRPr="000C47DD" w:rsidRDefault="006847E4" w:rsidP="006847E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24A2946" w14:textId="77777777" w:rsidR="006847E4" w:rsidRDefault="006847E4" w:rsidP="006847E4">
      <w:r>
        <w:t>If the UE is operating in SNPN access operation mode:</w:t>
      </w:r>
    </w:p>
    <w:p w14:paraId="721E14C7" w14:textId="77777777" w:rsidR="006847E4" w:rsidRPr="0083064D" w:rsidRDefault="006847E4" w:rsidP="006847E4">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71018E6" w14:textId="77777777" w:rsidR="006847E4" w:rsidRPr="000C47DD" w:rsidRDefault="006847E4" w:rsidP="006847E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 xml:space="preserve">REGISTRATION ACCEPT message </w:t>
      </w:r>
      <w:r w:rsidRPr="000E1B64">
        <w:lastRenderedPageBreak/>
        <w:t>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F97EAAD" w14:textId="77777777" w:rsidR="006847E4" w:rsidRDefault="006847E4" w:rsidP="006847E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212AE63" w14:textId="77777777" w:rsidR="006847E4" w:rsidRPr="000C47DD" w:rsidRDefault="006847E4" w:rsidP="006847E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1B8E701" w14:textId="77777777" w:rsidR="006847E4" w:rsidRDefault="006847E4" w:rsidP="006847E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D82DF71" w14:textId="77777777" w:rsidR="006847E4" w:rsidRDefault="006847E4" w:rsidP="006847E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0C2AFDE" w14:textId="77777777" w:rsidR="006847E4" w:rsidRDefault="006847E4" w:rsidP="006847E4">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7E1ABDF" w14:textId="77777777" w:rsidR="006847E4" w:rsidRDefault="006847E4" w:rsidP="006847E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78B43C7" w14:textId="77777777" w:rsidR="006847E4" w:rsidRDefault="006847E4" w:rsidP="006847E4">
      <w:pPr>
        <w:rPr>
          <w:noProof/>
        </w:rPr>
      </w:pPr>
      <w:r w:rsidRPr="00CC0C94">
        <w:t xml:space="preserve">in the </w:t>
      </w:r>
      <w:r>
        <w:rPr>
          <w:lang w:eastAsia="ko-KR"/>
        </w:rPr>
        <w:t>5GS network feature support IE in the REGISTRATION ACCEPT message</w:t>
      </w:r>
      <w:r w:rsidRPr="00CC0C94">
        <w:t>.</w:t>
      </w:r>
    </w:p>
    <w:p w14:paraId="34B42B38" w14:textId="77777777" w:rsidR="006847E4" w:rsidRPr="00722419" w:rsidRDefault="006847E4" w:rsidP="006847E4">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EEADBFB" w14:textId="77777777" w:rsidR="006847E4" w:rsidRDefault="006847E4" w:rsidP="006847E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30627D1" w14:textId="77777777" w:rsidR="006847E4" w:rsidRDefault="006847E4" w:rsidP="006847E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E324BAC" w14:textId="77777777" w:rsidR="006847E4" w:rsidRDefault="006847E4" w:rsidP="006847E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A8E0205" w14:textId="77777777" w:rsidR="006847E4" w:rsidRDefault="006847E4" w:rsidP="006847E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4F02918" w14:textId="77777777" w:rsidR="006847E4" w:rsidRDefault="006847E4" w:rsidP="006847E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C656F2A" w14:textId="77777777" w:rsidR="006847E4" w:rsidRDefault="006847E4" w:rsidP="006847E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A6651E1" w14:textId="77777777" w:rsidR="006847E4" w:rsidRPr="00374A91" w:rsidRDefault="006847E4" w:rsidP="006847E4">
      <w:pPr>
        <w:rPr>
          <w:lang w:eastAsia="ko-KR"/>
        </w:rPr>
      </w:pPr>
      <w:bookmarkStart w:id="28" w:name="_Hlk68193011"/>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42602AB6" w14:textId="77777777" w:rsidR="006847E4" w:rsidRPr="00374A91" w:rsidRDefault="006847E4" w:rsidP="006847E4">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7E535943" w14:textId="77777777" w:rsidR="006847E4" w:rsidRPr="002D59CF" w:rsidRDefault="006847E4" w:rsidP="006847E4">
      <w:pPr>
        <w:pStyle w:val="B2"/>
      </w:pPr>
      <w:r>
        <w:t>1</w:t>
      </w:r>
      <w:r w:rsidRPr="002D59CF">
        <w:t>)</w:t>
      </w:r>
      <w:r w:rsidRPr="002D59CF">
        <w:tab/>
        <w:t>the ProSe direct discovery bit to "ProSe direct discovery supported"; or</w:t>
      </w:r>
    </w:p>
    <w:p w14:paraId="5E9454AD" w14:textId="77777777" w:rsidR="006847E4" w:rsidRPr="00374A91" w:rsidRDefault="006847E4" w:rsidP="006847E4">
      <w:pPr>
        <w:pStyle w:val="B2"/>
      </w:pPr>
      <w:r>
        <w:t>2</w:t>
      </w:r>
      <w:r w:rsidRPr="002D59CF">
        <w:t>)</w:t>
      </w:r>
      <w:r w:rsidRPr="002D59CF">
        <w:tab/>
        <w:t>the ProSe direct communication bit to "ProSe direct communication supported"; and</w:t>
      </w:r>
    </w:p>
    <w:p w14:paraId="7B815C11" w14:textId="77777777" w:rsidR="006847E4" w:rsidRPr="00374A91" w:rsidRDefault="006847E4" w:rsidP="006847E4">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2CB5F59B" w14:textId="77777777" w:rsidR="006847E4" w:rsidRPr="00374A91" w:rsidRDefault="006847E4" w:rsidP="006847E4">
      <w:pPr>
        <w:rPr>
          <w:lang w:eastAsia="ko-KR"/>
        </w:rPr>
      </w:pPr>
      <w:r w:rsidRPr="00374A91">
        <w:rPr>
          <w:lang w:eastAsia="ko-KR"/>
        </w:rPr>
        <w:t>the AMF should not immediately release the NAS signalling connection after the completion of the registration procedure.</w:t>
      </w:r>
    </w:p>
    <w:bookmarkEnd w:id="28"/>
    <w:p w14:paraId="5B9C17D8" w14:textId="77777777" w:rsidR="006847E4" w:rsidRDefault="006847E4" w:rsidP="006847E4">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E4B9FD3" w14:textId="77777777" w:rsidR="006847E4" w:rsidRDefault="006847E4" w:rsidP="006847E4">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3F19C7" w14:textId="77777777" w:rsidR="006847E4" w:rsidRPr="00216B0A" w:rsidRDefault="006847E4" w:rsidP="006847E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3DCC9CA4" w14:textId="77777777" w:rsidR="006847E4" w:rsidRPr="000A5324" w:rsidRDefault="006847E4" w:rsidP="006847E4">
      <w:r w:rsidRPr="000A5324">
        <w:t>If:</w:t>
      </w:r>
    </w:p>
    <w:p w14:paraId="6DA22601" w14:textId="77777777" w:rsidR="006847E4" w:rsidRPr="000A5324" w:rsidRDefault="006847E4" w:rsidP="006847E4">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098D9D2" w14:textId="77777777" w:rsidR="006847E4" w:rsidRPr="004F1F44" w:rsidRDefault="006847E4" w:rsidP="006847E4">
      <w:pPr>
        <w:pStyle w:val="B1"/>
      </w:pPr>
      <w:r w:rsidRPr="000A5324">
        <w:t>b)</w:t>
      </w:r>
      <w:r w:rsidRPr="000A5324">
        <w:tab/>
        <w:t>i</w:t>
      </w:r>
      <w:r w:rsidRPr="004F1F44">
        <w:t>f the UE attempts obtaining service on another PLMNs as specified in 3GPP TS 23.122 [5] annex C;</w:t>
      </w:r>
    </w:p>
    <w:p w14:paraId="02E8FEAC" w14:textId="77777777" w:rsidR="006847E4" w:rsidRPr="003E0478" w:rsidRDefault="006847E4" w:rsidP="006847E4">
      <w:pPr>
        <w:rPr>
          <w:color w:val="000000"/>
        </w:rPr>
      </w:pPr>
      <w:r w:rsidRPr="004F1F44">
        <w:t xml:space="preserve">then the UE shall locally release the established N1 NAS signalling connection </w:t>
      </w:r>
      <w:r w:rsidRPr="003E0478">
        <w:rPr>
          <w:color w:val="000000"/>
        </w:rPr>
        <w:t>after sending a REGISTRATION COMPLETE message.</w:t>
      </w:r>
    </w:p>
    <w:p w14:paraId="3F7EB47F" w14:textId="77777777" w:rsidR="006847E4" w:rsidRPr="004F1F44" w:rsidRDefault="006847E4" w:rsidP="006847E4">
      <w:r w:rsidRPr="004F1F44">
        <w:t>If:</w:t>
      </w:r>
    </w:p>
    <w:p w14:paraId="7ADF5152" w14:textId="77777777" w:rsidR="006847E4" w:rsidRPr="004F1F44" w:rsidRDefault="006847E4" w:rsidP="006847E4">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643FBEEF" w14:textId="77777777" w:rsidR="006847E4" w:rsidRPr="004F1F44" w:rsidRDefault="006847E4" w:rsidP="006847E4">
      <w:pPr>
        <w:pStyle w:val="B1"/>
      </w:pPr>
      <w:r w:rsidRPr="004F1F44">
        <w:t>b)</w:t>
      </w:r>
      <w:r w:rsidRPr="004F1F44">
        <w:tab/>
        <w:t>the UE attempts obtaining service on another PLMNs as specified in 3GPP TS 23.122 [5] annex C;</w:t>
      </w:r>
    </w:p>
    <w:p w14:paraId="7C8CB24F" w14:textId="77777777" w:rsidR="006847E4" w:rsidRPr="000A5324" w:rsidRDefault="006847E4" w:rsidP="006847E4">
      <w:r w:rsidRPr="004F1F44">
        <w:t>then the UE shall locally release the established N1 NAS signalling connection.</w:t>
      </w:r>
    </w:p>
    <w:p w14:paraId="3CA17896" w14:textId="77777777" w:rsidR="006847E4" w:rsidRDefault="006847E4" w:rsidP="006847E4">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99BDDF3" w14:textId="77777777" w:rsidR="006847E4" w:rsidRDefault="006847E4" w:rsidP="006847E4">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B9E6363" w14:textId="77777777" w:rsidR="006847E4" w:rsidRDefault="006847E4" w:rsidP="006847E4">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657719B" w14:textId="77777777" w:rsidR="006847E4" w:rsidRDefault="006847E4" w:rsidP="006847E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3AE1A54" w14:textId="77777777" w:rsidR="006847E4" w:rsidRPr="00E939C6" w:rsidRDefault="006847E4" w:rsidP="006847E4">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934EC3E" w14:textId="77777777" w:rsidR="006847E4" w:rsidRPr="00E939C6" w:rsidRDefault="006847E4" w:rsidP="006847E4">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7E57FDBB" w14:textId="77777777" w:rsidR="006847E4" w:rsidRPr="001344AD" w:rsidRDefault="006847E4" w:rsidP="006847E4">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10ADEED7" w14:textId="77777777" w:rsidR="006847E4" w:rsidRPr="001344AD" w:rsidRDefault="006847E4" w:rsidP="006847E4">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BB063FA" w14:textId="77777777" w:rsidR="006847E4" w:rsidRDefault="006847E4" w:rsidP="006847E4">
      <w:pPr>
        <w:pStyle w:val="B1"/>
      </w:pPr>
      <w:r w:rsidRPr="001344AD">
        <w:t>b)</w:t>
      </w:r>
      <w:r w:rsidRPr="001344AD">
        <w:tab/>
        <w:t>otherwise</w:t>
      </w:r>
      <w:r>
        <w:t>:</w:t>
      </w:r>
    </w:p>
    <w:p w14:paraId="38F85EAA" w14:textId="77777777" w:rsidR="006847E4" w:rsidRDefault="006847E4" w:rsidP="006847E4">
      <w:pPr>
        <w:pStyle w:val="B2"/>
      </w:pPr>
      <w:r>
        <w:lastRenderedPageBreak/>
        <w:t>1)</w:t>
      </w:r>
      <w:r>
        <w:tab/>
        <w:t>if the UE has NSSAI inclusion mode for the current PLMN and access type stored in the UE, the UE shall operate in the stored NSSAI inclusion mode;</w:t>
      </w:r>
    </w:p>
    <w:p w14:paraId="2B546884" w14:textId="77777777" w:rsidR="006847E4" w:rsidRPr="001344AD" w:rsidRDefault="006847E4" w:rsidP="006847E4">
      <w:pPr>
        <w:pStyle w:val="B2"/>
      </w:pPr>
      <w:r>
        <w:t>2)</w:t>
      </w:r>
      <w:r>
        <w:tab/>
        <w:t xml:space="preserve">if the UE does not have NSSAI inclusion mode for the current PLMN and the access type stored in the UE and </w:t>
      </w:r>
      <w:r w:rsidRPr="001344AD">
        <w:t>if the UE is performing the registration procedure over:</w:t>
      </w:r>
    </w:p>
    <w:p w14:paraId="603A51BD" w14:textId="77777777" w:rsidR="006847E4" w:rsidRPr="001344AD" w:rsidRDefault="006847E4" w:rsidP="006847E4">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385EABEF" w14:textId="77777777" w:rsidR="006847E4" w:rsidRPr="001344AD" w:rsidRDefault="006847E4" w:rsidP="006847E4">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22F6B55C" w14:textId="77777777" w:rsidR="006847E4" w:rsidRDefault="006847E4" w:rsidP="006847E4">
      <w:pPr>
        <w:pStyle w:val="B3"/>
      </w:pPr>
      <w:r>
        <w:t>iii)</w:t>
      </w:r>
      <w:r>
        <w:tab/>
        <w:t>trusted non-3GPP access, the UE shall operate in NSSAI inclusion mode D in the current PLMN and</w:t>
      </w:r>
      <w:r>
        <w:rPr>
          <w:lang w:eastAsia="zh-CN"/>
        </w:rPr>
        <w:t xml:space="preserve"> the current</w:t>
      </w:r>
      <w:r>
        <w:t xml:space="preserve"> access type; or</w:t>
      </w:r>
    </w:p>
    <w:p w14:paraId="6D985379" w14:textId="77777777" w:rsidR="006847E4" w:rsidRDefault="006847E4" w:rsidP="006847E4">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7C74CFC" w14:textId="77777777" w:rsidR="006847E4" w:rsidRDefault="006847E4" w:rsidP="006847E4">
      <w:pPr>
        <w:rPr>
          <w:lang w:val="en-US"/>
        </w:rPr>
      </w:pPr>
      <w:r>
        <w:t xml:space="preserve">The AMF may include </w:t>
      </w:r>
      <w:r>
        <w:rPr>
          <w:lang w:val="en-US"/>
        </w:rPr>
        <w:t>operator-defined access category definitions in the REGISTRATION ACCEPT message.</w:t>
      </w:r>
    </w:p>
    <w:p w14:paraId="03E11520" w14:textId="77777777" w:rsidR="006847E4" w:rsidRDefault="006847E4" w:rsidP="006847E4">
      <w:pPr>
        <w:rPr>
          <w:lang w:val="en-US"/>
        </w:rPr>
      </w:pPr>
      <w:bookmarkStart w:id="29"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6CF41B3A" w14:textId="77777777" w:rsidR="006847E4" w:rsidRPr="00CC0C94" w:rsidRDefault="006847E4" w:rsidP="006847E4">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BC57F85" w14:textId="77777777" w:rsidR="006847E4" w:rsidRDefault="006847E4" w:rsidP="006847E4">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12BA1079" w14:textId="77777777" w:rsidR="006847E4" w:rsidRDefault="006847E4" w:rsidP="006847E4">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29"/>
    <w:p w14:paraId="0716AEE1" w14:textId="77777777" w:rsidR="006847E4" w:rsidRDefault="006847E4" w:rsidP="006847E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C3F94B4" w14:textId="77777777" w:rsidR="006847E4" w:rsidRDefault="006847E4" w:rsidP="006847E4">
      <w:pPr>
        <w:pStyle w:val="B1"/>
      </w:pPr>
      <w:r w:rsidRPr="001344AD">
        <w:t>a)</w:t>
      </w:r>
      <w:r>
        <w:tab/>
        <w:t>stop timer T3448 if it is running; and</w:t>
      </w:r>
    </w:p>
    <w:p w14:paraId="7E38823F" w14:textId="77777777" w:rsidR="006847E4" w:rsidRPr="00CC0C94" w:rsidRDefault="006847E4" w:rsidP="006847E4">
      <w:pPr>
        <w:pStyle w:val="B1"/>
        <w:rPr>
          <w:lang w:eastAsia="ja-JP"/>
        </w:rPr>
      </w:pPr>
      <w:r>
        <w:t>b)</w:t>
      </w:r>
      <w:r w:rsidRPr="00CC0C94">
        <w:tab/>
        <w:t>start timer T3448 with the value provided in the T3448 value IE.</w:t>
      </w:r>
    </w:p>
    <w:p w14:paraId="58E9A851" w14:textId="77777777" w:rsidR="006847E4" w:rsidRPr="00CC0C94" w:rsidRDefault="006847E4" w:rsidP="006847E4">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6EB07F7" w14:textId="77777777" w:rsidR="006847E4" w:rsidRDefault="006847E4" w:rsidP="006847E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19D4EB8" w14:textId="77777777" w:rsidR="006847E4" w:rsidRPr="006847E4" w:rsidRDefault="006847E4" w:rsidP="006847E4">
      <w:pPr>
        <w:pStyle w:val="NO"/>
        <w:rPr>
          <w:rFonts w:eastAsia="Malgun Gothic"/>
        </w:rPr>
      </w:pPr>
      <w:r w:rsidRPr="006847E4">
        <w:t>NOTE 11: The UE provides the truncated 5G-S-TMSI configuration to the lower layers.</w:t>
      </w:r>
    </w:p>
    <w:p w14:paraId="1AE1C755" w14:textId="77777777" w:rsidR="006847E4" w:rsidRPr="006847E4" w:rsidRDefault="006847E4" w:rsidP="006847E4">
      <w:pPr>
        <w:rPr>
          <w:lang w:val="en-US"/>
        </w:rPr>
      </w:pPr>
      <w:r w:rsidRPr="006847E4">
        <w:rPr>
          <w:lang w:val="en-US"/>
        </w:rPr>
        <w:t xml:space="preserve">If the UE is not in NB-N1 mode, the UE has set the RACS bit to </w:t>
      </w:r>
      <w:r w:rsidRPr="006847E4">
        <w:t>"</w:t>
      </w:r>
      <w:r w:rsidRPr="006847E4">
        <w:rPr>
          <w:lang w:val="en-US"/>
        </w:rPr>
        <w:t>RACS supported</w:t>
      </w:r>
      <w:r w:rsidRPr="006847E4">
        <w:t>"</w:t>
      </w:r>
      <w:r w:rsidRPr="006847E4">
        <w:rPr>
          <w:lang w:val="en-US"/>
        </w:rPr>
        <w:t xml:space="preserve"> in the 5GMM Capability IE of the REGISTRATION REQUEST message and the REGISTRATION ACCEPT message includes:</w:t>
      </w:r>
    </w:p>
    <w:p w14:paraId="62A8BD3A" w14:textId="10D968F2" w:rsidR="006847E4" w:rsidRPr="006847E4" w:rsidRDefault="006847E4" w:rsidP="006847E4">
      <w:pPr>
        <w:pStyle w:val="B1"/>
        <w:rPr>
          <w:lang w:val="en-US"/>
        </w:rPr>
      </w:pPr>
      <w:proofErr w:type="gramStart"/>
      <w:r w:rsidRPr="006847E4">
        <w:rPr>
          <w:lang w:val="en-US"/>
        </w:rPr>
        <w:t>a)</w:t>
      </w:r>
      <w:r w:rsidRPr="006847E4">
        <w:rPr>
          <w:lang w:val="en-US"/>
        </w:rPr>
        <w:tab/>
        <w:t xml:space="preserve">a UE radio capability ID deletion indication IE set to </w:t>
      </w:r>
      <w:r w:rsidRPr="006847E4">
        <w:t>"Network-assigned UE radio capability IDs deletion requested"</w:t>
      </w:r>
      <w:r w:rsidRPr="006847E4">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6847E4">
        <w:t xml:space="preserve"> 5.5.1.3.2 over the existing N1 NAS signalling connection; </w:t>
      </w:r>
      <w:del w:id="30" w:author="Qiangli (Cristina)" w:date="2021-08-19T15:58:00Z">
        <w:r w:rsidRPr="006847E4" w:rsidDel="00200B19">
          <w:delText>and</w:delText>
        </w:r>
      </w:del>
      <w:ins w:id="31" w:author="Qiangli (Cristina)" w:date="2021-08-19T15:58:00Z">
        <w:r w:rsidR="00200B19">
          <w:t>or</w:t>
        </w:r>
      </w:ins>
      <w:proofErr w:type="gramEnd"/>
    </w:p>
    <w:p w14:paraId="7E70407E" w14:textId="77777777" w:rsidR="006847E4" w:rsidRPr="006847E4" w:rsidRDefault="006847E4" w:rsidP="006847E4">
      <w:pPr>
        <w:pStyle w:val="B1"/>
        <w:rPr>
          <w:lang w:val="en-US"/>
        </w:rPr>
      </w:pPr>
      <w:r w:rsidRPr="006847E4">
        <w:rPr>
          <w:lang w:val="en-US"/>
        </w:rPr>
        <w:lastRenderedPageBreak/>
        <w:t>b)</w:t>
      </w:r>
      <w:r w:rsidRPr="006847E4">
        <w:rPr>
          <w:lang w:val="en-US"/>
        </w:rPr>
        <w:tab/>
      </w:r>
      <w:proofErr w:type="gramStart"/>
      <w:r w:rsidRPr="006847E4">
        <w:rPr>
          <w:lang w:val="en-US"/>
        </w:rPr>
        <w:t>a</w:t>
      </w:r>
      <w:proofErr w:type="gramEnd"/>
      <w:r w:rsidRPr="006847E4">
        <w:rPr>
          <w:lang w:val="en-US"/>
        </w:rPr>
        <w:t xml:space="preserve"> UE radio capability ID IE, the UE shall store the UE radio capability ID as specified in annex</w:t>
      </w:r>
      <w:r w:rsidRPr="006847E4">
        <w:t> </w:t>
      </w:r>
      <w:r w:rsidRPr="006847E4">
        <w:rPr>
          <w:lang w:val="en-US"/>
        </w:rPr>
        <w:t>C.</w:t>
      </w:r>
    </w:p>
    <w:p w14:paraId="33672D97" w14:textId="77777777" w:rsidR="006847E4" w:rsidRPr="006847E4" w:rsidRDefault="006847E4" w:rsidP="006847E4">
      <w:r w:rsidRPr="006847E4">
        <w:t>If the UE has included the Service-level device ID set to the CAA-level UAV ID in the Service-level-AA container IE of the REGISTRATION REQUEST message and the REGISTRATION ACCEPT message contains the Service-level-AA pending indication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14:paraId="184CD199" w14:textId="77777777" w:rsidR="006847E4" w:rsidRPr="006847E4" w:rsidRDefault="006847E4" w:rsidP="006847E4">
      <w:r w:rsidRPr="006847E4">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003013D1" w14:textId="302FA2A2" w:rsidR="00105A18" w:rsidRPr="00DD2092" w:rsidRDefault="006847E4" w:rsidP="00DD2092">
      <w:pPr>
        <w:pStyle w:val="EditorsNote"/>
      </w:pPr>
      <w:r w:rsidRPr="006847E4">
        <w:t>Editor's note:</w:t>
      </w:r>
      <w:r w:rsidRPr="006847E4">
        <w:tab/>
        <w:t>It is FFS whether the Service-level-AA pending indication is included in the service-level AA container IE.</w:t>
      </w:r>
    </w:p>
    <w:p w14:paraId="7BE3DF0F" w14:textId="211E18A5" w:rsidR="00105A18" w:rsidRDefault="00105A18" w:rsidP="00105A18">
      <w:pPr>
        <w:jc w:val="center"/>
        <w:rPr>
          <w:noProof/>
        </w:rPr>
      </w:pPr>
      <w:r w:rsidRPr="00D62207">
        <w:rPr>
          <w:noProof/>
          <w:highlight w:val="cyan"/>
        </w:rPr>
        <w:t xml:space="preserve">***** </w:t>
      </w:r>
      <w:r>
        <w:rPr>
          <w:noProof/>
          <w:highlight w:val="cyan"/>
        </w:rPr>
        <w:t>end of 2</w:t>
      </w:r>
      <w:r w:rsidRPr="00105A18">
        <w:rPr>
          <w:noProof/>
          <w:highlight w:val="cyan"/>
          <w:vertAlign w:val="superscript"/>
        </w:rPr>
        <w:t>nd</w:t>
      </w:r>
      <w:r>
        <w:rPr>
          <w:noProof/>
          <w:highlight w:val="cyan"/>
        </w:rPr>
        <w:t xml:space="preserve"> </w:t>
      </w:r>
      <w:r w:rsidRPr="00D62207">
        <w:rPr>
          <w:noProof/>
          <w:highlight w:val="cyan"/>
        </w:rPr>
        <w:t>change</w:t>
      </w:r>
      <w:r>
        <w:rPr>
          <w:noProof/>
          <w:highlight w:val="cyan"/>
        </w:rPr>
        <w:t xml:space="preserve"> </w:t>
      </w:r>
      <w:r w:rsidRPr="00D62207">
        <w:rPr>
          <w:noProof/>
          <w:highlight w:val="cyan"/>
        </w:rPr>
        <w:t>*****</w:t>
      </w:r>
    </w:p>
    <w:p w14:paraId="08F3FB09" w14:textId="24077FAA" w:rsidR="00105A18" w:rsidRDefault="00105A18" w:rsidP="00105A18">
      <w:pPr>
        <w:jc w:val="center"/>
        <w:rPr>
          <w:noProof/>
        </w:rPr>
      </w:pPr>
      <w:r w:rsidRPr="00D62207">
        <w:rPr>
          <w:noProof/>
          <w:highlight w:val="cyan"/>
        </w:rPr>
        <w:t xml:space="preserve">***** </w:t>
      </w:r>
      <w:r>
        <w:rPr>
          <w:noProof/>
          <w:highlight w:val="cyan"/>
        </w:rPr>
        <w:t>start of 3</w:t>
      </w:r>
      <w:r w:rsidRPr="00105A18">
        <w:rPr>
          <w:noProof/>
          <w:highlight w:val="cyan"/>
          <w:vertAlign w:val="superscript"/>
        </w:rPr>
        <w:t>rd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5CD6AC6E" w14:textId="77777777" w:rsidR="00AD7A80" w:rsidRDefault="00AD7A80" w:rsidP="00AD7A80">
      <w:pPr>
        <w:pStyle w:val="5"/>
      </w:pPr>
      <w:bookmarkStart w:id="32" w:name="_Hlk531859748"/>
      <w:bookmarkStart w:id="33" w:name="_Toc20232685"/>
      <w:bookmarkStart w:id="34" w:name="_Toc27746787"/>
      <w:bookmarkStart w:id="35" w:name="_Toc36212969"/>
      <w:bookmarkStart w:id="36" w:name="_Toc36657146"/>
      <w:bookmarkStart w:id="37" w:name="_Toc45286810"/>
      <w:bookmarkStart w:id="38" w:name="_Toc51948079"/>
      <w:bookmarkStart w:id="39" w:name="_Toc51949171"/>
      <w:bookmarkStart w:id="40" w:name="_Toc76118974"/>
      <w:r>
        <w:t>5.5.1.3.4</w:t>
      </w:r>
      <w:r>
        <w:tab/>
        <w:t>Mobil</w:t>
      </w:r>
      <w:bookmarkEnd w:id="32"/>
      <w:r>
        <w:t xml:space="preserve">ity and periodic registration update </w:t>
      </w:r>
      <w:r w:rsidRPr="003168A2">
        <w:t>accepted by the network</w:t>
      </w:r>
      <w:bookmarkEnd w:id="33"/>
      <w:bookmarkEnd w:id="34"/>
      <w:bookmarkEnd w:id="35"/>
      <w:bookmarkEnd w:id="36"/>
      <w:bookmarkEnd w:id="37"/>
      <w:bookmarkEnd w:id="38"/>
      <w:bookmarkEnd w:id="39"/>
      <w:bookmarkEnd w:id="40"/>
    </w:p>
    <w:p w14:paraId="32A1D4CC" w14:textId="77777777" w:rsidR="00AD7A80" w:rsidRDefault="00AD7A80" w:rsidP="00AD7A80">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56D71FA" w14:textId="77777777" w:rsidR="00AD7A80" w:rsidRDefault="00AD7A80" w:rsidP="00AD7A80">
      <w:r>
        <w:t>If timer T3513 is running in the AMF, the AMF shall stop timer T3513 if a paging request was sent with the access type indicating non-3GPP and the REGISTRATION REQUEST message includes the Allowed PDU session status IE.</w:t>
      </w:r>
    </w:p>
    <w:p w14:paraId="52BA2B75" w14:textId="77777777" w:rsidR="00AD7A80" w:rsidRDefault="00AD7A80" w:rsidP="00AD7A80">
      <w:r>
        <w:t>If timer T3565 is running in the AMF, the AMF shall stop timer T3565 when a REGISTRATION REQUEST message is received.</w:t>
      </w:r>
    </w:p>
    <w:p w14:paraId="4B2204B7" w14:textId="77777777" w:rsidR="00AD7A80" w:rsidRPr="00CC0C94" w:rsidRDefault="00AD7A80" w:rsidP="00AD7A80">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31BB8D1" w14:textId="77777777" w:rsidR="00AD7A80" w:rsidRPr="00CC0C94" w:rsidRDefault="00AD7A80" w:rsidP="00AD7A80">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98E300D" w14:textId="77777777" w:rsidR="00AD7A80" w:rsidRDefault="00AD7A80" w:rsidP="00AD7A80">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ED61B98" w14:textId="77777777" w:rsidR="00AD7A80" w:rsidRDefault="00AD7A80" w:rsidP="00AD7A80">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6ED6AE3" w14:textId="77777777" w:rsidR="00AD7A80" w:rsidRPr="008D17FF" w:rsidRDefault="00AD7A80" w:rsidP="00AD7A80">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D2A6A0C" w14:textId="77777777" w:rsidR="00AD7A80" w:rsidRDefault="00AD7A80" w:rsidP="00AD7A80">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1F331133" w14:textId="77777777" w:rsidR="00AD7A80" w:rsidRDefault="00AD7A80" w:rsidP="00AD7A80">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w:t>
      </w:r>
      <w:r w:rsidRPr="000B2DEA">
        <w:rPr>
          <w:highlight w:val="green"/>
          <w:lang w:val="en-US"/>
        </w:rPr>
        <w:t>or</w:t>
      </w:r>
      <w:r>
        <w:rPr>
          <w:lang w:val="en-US"/>
        </w:rPr>
        <w:t xml:space="preserve">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52785E8" w14:textId="77777777" w:rsidR="00AD7A80" w:rsidRDefault="00AD7A80" w:rsidP="00AD7A80">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lastRenderedPageBreak/>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848C77B" w14:textId="77777777" w:rsidR="00AD7A80" w:rsidRDefault="00AD7A80" w:rsidP="00AD7A80">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B19AE58" w14:textId="77777777" w:rsidR="00AD7A80" w:rsidRDefault="00AD7A80" w:rsidP="00AD7A80">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3425F0E" w14:textId="77777777" w:rsidR="00AD7A80" w:rsidRPr="00A01A68" w:rsidRDefault="00AD7A80" w:rsidP="00AD7A80">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44563F1" w14:textId="77777777" w:rsidR="00AD7A80" w:rsidRDefault="00AD7A80" w:rsidP="00AD7A80">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517F5CF" w14:textId="77777777" w:rsidR="00AD7A80" w:rsidRDefault="00AD7A80" w:rsidP="00AD7A80">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733DD732" w14:textId="77777777" w:rsidR="00AD7A80" w:rsidRDefault="00AD7A80" w:rsidP="00AD7A80">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6758091" w14:textId="77777777" w:rsidR="00AD7A80" w:rsidRDefault="00AD7A80" w:rsidP="00AD7A80">
      <w:r>
        <w:t>The AMF shall include an active time value in the T3324 IE in the REGISTRATION ACCEPT message if the UE requested an active time value in the REGISTRATION REQUEST message and the AMF accepts the use of MICO mode and the use of active time.</w:t>
      </w:r>
    </w:p>
    <w:p w14:paraId="04D207A2" w14:textId="77777777" w:rsidR="00AD7A80" w:rsidRPr="003C2D26" w:rsidRDefault="00AD7A80" w:rsidP="00AD7A80">
      <w:r w:rsidRPr="003C2D26">
        <w:t>If the UE does not include MICO indication IE in the REGISTRATION REQUEST message, then the AMF shall disable MICO mode if it was already enabled.</w:t>
      </w:r>
    </w:p>
    <w:p w14:paraId="087B73DF" w14:textId="77777777" w:rsidR="00AD7A80" w:rsidRDefault="00AD7A80" w:rsidP="00AD7A80">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318F753" w14:textId="77777777" w:rsidR="00AD7A80" w:rsidRDefault="00AD7A80" w:rsidP="00AD7A80">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6FD4DF4D" w14:textId="77777777" w:rsidR="00AD7A80" w:rsidRDefault="00AD7A80" w:rsidP="00AD7A80">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548776FF" w14:textId="77777777" w:rsidR="00AD7A80" w:rsidRDefault="00AD7A80" w:rsidP="00AD7A80">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6BED064D" w14:textId="77777777" w:rsidR="00AD7A80" w:rsidRPr="00CC0C94" w:rsidRDefault="00AD7A80" w:rsidP="00AD7A80">
      <w:r w:rsidRPr="00CC0C94">
        <w:lastRenderedPageBreak/>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F17A6DD" w14:textId="77777777" w:rsidR="00AD7A80" w:rsidRDefault="00AD7A80" w:rsidP="00AD7A80">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96965E5" w14:textId="77777777" w:rsidR="00AD7A80" w:rsidRPr="00CC0C94" w:rsidRDefault="00AD7A80" w:rsidP="00AD7A80">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B76D489" w14:textId="77777777" w:rsidR="00AD7A80" w:rsidRDefault="00AD7A80" w:rsidP="00AD7A80">
      <w:r>
        <w:t>If:</w:t>
      </w:r>
    </w:p>
    <w:p w14:paraId="48C47D83" w14:textId="77777777" w:rsidR="00AD7A80" w:rsidRDefault="00AD7A80" w:rsidP="00AD7A80">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350FDA3D" w14:textId="77777777" w:rsidR="00AD7A80" w:rsidRDefault="00AD7A80" w:rsidP="00AD7A80">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3C343339" w14:textId="77777777" w:rsidR="00AD7A80" w:rsidRDefault="00AD7A80" w:rsidP="00AD7A80">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99DDC1D" w14:textId="77777777" w:rsidR="00AD7A80" w:rsidRPr="00CC0C94" w:rsidRDefault="00AD7A80" w:rsidP="00AD7A80">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812062B" w14:textId="77777777" w:rsidR="00AD7A80" w:rsidRPr="00CC0C94" w:rsidRDefault="00AD7A80" w:rsidP="00AD7A80">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1" w:name="OLE_LINK17"/>
      <w:r>
        <w:t>5G NAS</w:t>
      </w:r>
      <w:bookmarkEnd w:id="41"/>
      <w:r w:rsidRPr="00CC0C94">
        <w:t xml:space="preserve"> security context;</w:t>
      </w:r>
    </w:p>
    <w:p w14:paraId="6683A451" w14:textId="77777777" w:rsidR="00AD7A80" w:rsidRPr="00CC0C94" w:rsidRDefault="00AD7A80" w:rsidP="00AD7A80">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343ABA3" w14:textId="77777777" w:rsidR="00AD7A80" w:rsidRPr="00CC0C94" w:rsidRDefault="00AD7A80" w:rsidP="00AD7A80">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361C81DA" w14:textId="77777777" w:rsidR="00AD7A80" w:rsidRPr="00CC0C94" w:rsidRDefault="00AD7A80" w:rsidP="00AD7A80">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EAE68C6" w14:textId="77777777" w:rsidR="00AD7A80" w:rsidRPr="00CC0C94" w:rsidRDefault="00AD7A80" w:rsidP="00AD7A80">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3F6794E" w14:textId="77777777" w:rsidR="00AD7A80" w:rsidRPr="00CC0C94" w:rsidRDefault="00AD7A80" w:rsidP="00AD7A80">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2198651A" w14:textId="77777777" w:rsidR="00AD7A80" w:rsidRDefault="00AD7A80" w:rsidP="00AD7A80">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E6B6006" w14:textId="77777777" w:rsidR="00AD7A80" w:rsidRDefault="00AD7A80" w:rsidP="00AD7A80">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84FAE42" w14:textId="77777777" w:rsidR="00AD7A80" w:rsidRDefault="00AD7A80" w:rsidP="00AD7A80">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3DCD8FF" w14:textId="77777777" w:rsidR="00AD7A80" w:rsidRPr="00CC0C94" w:rsidRDefault="00AD7A80" w:rsidP="00AD7A80">
      <w:pPr>
        <w:pStyle w:val="NO"/>
      </w:pPr>
      <w:bookmarkStart w:id="42" w:name="OLE_LINK26"/>
      <w:r>
        <w:lastRenderedPageBreak/>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42"/>
    <w:p w14:paraId="1A7D58E6" w14:textId="77777777" w:rsidR="00AD7A80" w:rsidRDefault="00AD7A80" w:rsidP="00AD7A80">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55C8341D" w14:textId="77777777" w:rsidR="00AD7A80" w:rsidRPr="002C33EA" w:rsidRDefault="00AD7A80" w:rsidP="00AD7A80">
      <w:pPr>
        <w:pStyle w:val="B1"/>
      </w:pPr>
      <w:r w:rsidRPr="002C33EA">
        <w:t>-</w:t>
      </w:r>
      <w:r w:rsidRPr="002C33EA">
        <w:tab/>
      </w:r>
      <w:proofErr w:type="gramStart"/>
      <w:r w:rsidRPr="002C33EA">
        <w:t>the</w:t>
      </w:r>
      <w:proofErr w:type="gramEnd"/>
      <w:r w:rsidRPr="002C33EA">
        <w:t xml:space="preserve"> UE has a valid aerial UE subscription information; and</w:t>
      </w:r>
    </w:p>
    <w:p w14:paraId="7C841E17" w14:textId="77777777" w:rsidR="00AD7A80" w:rsidRPr="002C33EA" w:rsidRDefault="00AD7A80" w:rsidP="00AD7A80">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73834539" w14:textId="77777777" w:rsidR="00AD7A80" w:rsidRPr="002C33EA" w:rsidRDefault="00AD7A80" w:rsidP="00AD7A80">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0E039911" w14:textId="77777777" w:rsidR="00AD7A80" w:rsidRDefault="00AD7A80" w:rsidP="00AD7A80">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3B13D04E" w14:textId="77777777" w:rsidR="00AD7A80" w:rsidRDefault="00AD7A80" w:rsidP="00AD7A80">
      <w:pPr>
        <w:pStyle w:val="EditorsNote"/>
      </w:pPr>
      <w:r>
        <w:t>Editor's note:</w:t>
      </w:r>
      <w:r>
        <w:tab/>
        <w:t>It is FFS when there is valid UUAA result for the UE in the UE 5GMM context</w:t>
      </w:r>
    </w:p>
    <w:p w14:paraId="022B23D8" w14:textId="77777777" w:rsidR="00AD7A80" w:rsidRDefault="00AD7A80" w:rsidP="00AD7A80">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4C0AD156" w14:textId="77777777" w:rsidR="00AD7A80" w:rsidRDefault="00AD7A80" w:rsidP="00AD7A80">
      <w:pPr>
        <w:pStyle w:val="EditorsNote"/>
      </w:pPr>
      <w:r>
        <w:t>Editor's note:</w:t>
      </w:r>
      <w:r>
        <w:tab/>
        <w:t>It is FFS whether the Service-level-AA pending indication is included in the service-level AA container IE.</w:t>
      </w:r>
    </w:p>
    <w:p w14:paraId="560DAF1A" w14:textId="77777777" w:rsidR="00AD7A80" w:rsidRPr="004A5232" w:rsidRDefault="00AD7A80" w:rsidP="00AD7A80">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60367A3" w14:textId="77777777" w:rsidR="00AD7A80" w:rsidRPr="004A5232" w:rsidRDefault="00AD7A80" w:rsidP="00AD7A80">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BABC756" w14:textId="77777777" w:rsidR="00AD7A80" w:rsidRPr="004A5232" w:rsidRDefault="00AD7A80" w:rsidP="00AD7A8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80AF007" w14:textId="77777777" w:rsidR="00AD7A80" w:rsidRPr="00E062DB" w:rsidRDefault="00AD7A80" w:rsidP="00AD7A8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6A728D0" w14:textId="77777777" w:rsidR="00AD7A80" w:rsidRPr="00E062DB" w:rsidRDefault="00AD7A80" w:rsidP="00AD7A80">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5D59F88" w14:textId="77777777" w:rsidR="00AD7A80" w:rsidRPr="004A5232" w:rsidRDefault="00AD7A80" w:rsidP="00AD7A8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561ACB" w14:textId="77777777" w:rsidR="00AD7A80" w:rsidRPr="00470E32" w:rsidRDefault="00AD7A80" w:rsidP="00AD7A80">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54EB749" w14:textId="77777777" w:rsidR="00AD7A80" w:rsidRPr="007B0AEB" w:rsidRDefault="00AD7A80" w:rsidP="00AD7A80">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w:t>
      </w:r>
      <w:r>
        <w:lastRenderedPageBreak/>
        <w:t xml:space="preserve">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7DA47AF" w14:textId="77777777" w:rsidR="00AD7A80" w:rsidRDefault="00AD7A80" w:rsidP="00AD7A80">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BFCC815" w14:textId="77777777" w:rsidR="00AD7A80" w:rsidRPr="000759DA" w:rsidRDefault="00AD7A80" w:rsidP="00AD7A80">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B94C0B8" w14:textId="77777777" w:rsidR="00AD7A80" w:rsidRPr="003300D6" w:rsidRDefault="00AD7A80" w:rsidP="00AD7A80">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04B22CB0" w14:textId="77777777" w:rsidR="00AD7A80" w:rsidRPr="003300D6" w:rsidRDefault="00AD7A80" w:rsidP="00AD7A80">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4269073F" w14:textId="77777777" w:rsidR="00AD7A80" w:rsidRDefault="00AD7A80" w:rsidP="00AD7A80">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47D546" w14:textId="77777777" w:rsidR="00AD7A80" w:rsidRDefault="00AD7A80" w:rsidP="00AD7A80">
      <w:r>
        <w:t xml:space="preserve">The UE </w:t>
      </w:r>
      <w:r w:rsidRPr="008E342A">
        <w:t xml:space="preserve">shall store the "CAG information list" </w:t>
      </w:r>
      <w:r>
        <w:t>received in</w:t>
      </w:r>
      <w:r w:rsidRPr="008E342A">
        <w:t xml:space="preserve"> the CAG information list IE as specified in annex C</w:t>
      </w:r>
      <w:r>
        <w:t>.</w:t>
      </w:r>
    </w:p>
    <w:p w14:paraId="28CDD305" w14:textId="77777777" w:rsidR="00AD7A80" w:rsidRPr="008E342A" w:rsidRDefault="00AD7A80" w:rsidP="00AD7A8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B253291" w14:textId="77777777" w:rsidR="00AD7A80" w:rsidRPr="008E342A" w:rsidRDefault="00AD7A80" w:rsidP="00AD7A80">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D11D704" w14:textId="77777777" w:rsidR="00AD7A80" w:rsidRPr="008E342A" w:rsidRDefault="00AD7A80" w:rsidP="00AD7A8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072957D" w14:textId="77777777" w:rsidR="00AD7A80" w:rsidRPr="008E342A" w:rsidRDefault="00AD7A80" w:rsidP="00AD7A80">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16DD9881" w14:textId="77777777" w:rsidR="00AD7A80" w:rsidRPr="008E342A" w:rsidRDefault="00AD7A80" w:rsidP="00AD7A80">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E305A43" w14:textId="77777777" w:rsidR="00AD7A80" w:rsidRDefault="00AD7A80" w:rsidP="00AD7A80">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3003AE88" w14:textId="77777777" w:rsidR="00AD7A80" w:rsidRPr="008E342A" w:rsidRDefault="00AD7A80" w:rsidP="00AD7A80">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84B6A5B" w14:textId="77777777" w:rsidR="00AD7A80" w:rsidRPr="008E342A" w:rsidRDefault="00AD7A80" w:rsidP="00AD7A8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03BDB75" w14:textId="77777777" w:rsidR="00AD7A80" w:rsidRPr="008E342A" w:rsidRDefault="00AD7A80" w:rsidP="00AD7A80">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35EEC66" w14:textId="77777777" w:rsidR="00AD7A80" w:rsidRPr="008E342A" w:rsidRDefault="00AD7A80" w:rsidP="00AD7A80">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9FD72D" w14:textId="77777777" w:rsidR="00AD7A80" w:rsidRDefault="00AD7A80" w:rsidP="00AD7A80">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1E0EB630" w14:textId="77777777" w:rsidR="00AD7A80" w:rsidRPr="008E342A" w:rsidRDefault="00AD7A80" w:rsidP="00AD7A80">
      <w:pPr>
        <w:pStyle w:val="B3"/>
      </w:pPr>
      <w:r>
        <w:lastRenderedPageBreak/>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57004F0" w14:textId="77777777" w:rsidR="00AD7A80" w:rsidRDefault="00AD7A80" w:rsidP="00AD7A80">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57A3931" w14:textId="77777777" w:rsidR="00AD7A80" w:rsidRPr="00310A16" w:rsidRDefault="00AD7A80" w:rsidP="00AD7A80">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CF0C3A6" w14:textId="77777777" w:rsidR="00AD7A80" w:rsidRPr="00470E32" w:rsidRDefault="00AD7A80" w:rsidP="00AD7A80">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1B8E8FA6" w14:textId="77777777" w:rsidR="00AD7A80" w:rsidRPr="00470E32" w:rsidRDefault="00AD7A80" w:rsidP="00AD7A80">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7298CB3" w14:textId="77777777" w:rsidR="00AD7A80" w:rsidRDefault="00AD7A80" w:rsidP="00AD7A80">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0078E1D" w14:textId="77777777" w:rsidR="00AD7A80" w:rsidRDefault="00AD7A80" w:rsidP="00AD7A80">
      <w:pPr>
        <w:pStyle w:val="B1"/>
      </w:pPr>
      <w:r w:rsidRPr="001344AD">
        <w:t>a)</w:t>
      </w:r>
      <w:r>
        <w:tab/>
      </w:r>
      <w:proofErr w:type="gramStart"/>
      <w:r>
        <w:t>stop</w:t>
      </w:r>
      <w:proofErr w:type="gramEnd"/>
      <w:r>
        <w:t xml:space="preserve"> timer T3448 if it is running; and</w:t>
      </w:r>
    </w:p>
    <w:p w14:paraId="5CE3B544" w14:textId="77777777" w:rsidR="00AD7A80" w:rsidRPr="00CC0C94" w:rsidRDefault="00AD7A80" w:rsidP="00AD7A80">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26ADDD87" w14:textId="77777777" w:rsidR="00AD7A80" w:rsidRPr="00CC0C94" w:rsidRDefault="00AD7A80" w:rsidP="00AD7A80">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7184620" w14:textId="77777777" w:rsidR="00AD7A80" w:rsidRPr="00470E32" w:rsidRDefault="00AD7A80" w:rsidP="00AD7A80">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94741C4" w14:textId="77777777" w:rsidR="00AD7A80" w:rsidRPr="00470E32" w:rsidRDefault="00AD7A80" w:rsidP="00AD7A80">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DB2FE0E" w14:textId="77777777" w:rsidR="00AD7A80" w:rsidRDefault="00AD7A80" w:rsidP="00AD7A80">
      <w:r w:rsidRPr="00A16F0D">
        <w:t>If the 5GS update type IE was included in the REGISTRATION REQUEST message with the SMS requested bit set to "SMS over NAS supported" and:</w:t>
      </w:r>
    </w:p>
    <w:p w14:paraId="16C930B0" w14:textId="77777777" w:rsidR="00AD7A80" w:rsidRDefault="00AD7A80" w:rsidP="00AD7A80">
      <w:pPr>
        <w:pStyle w:val="B1"/>
      </w:pPr>
      <w:r>
        <w:t>a)</w:t>
      </w:r>
      <w:r>
        <w:tab/>
      </w:r>
      <w:proofErr w:type="gramStart"/>
      <w:r>
        <w:t>the</w:t>
      </w:r>
      <w:proofErr w:type="gramEnd"/>
      <w:r>
        <w:t xml:space="preserve"> SMSF address is stored in the UE 5GMM context and:</w:t>
      </w:r>
    </w:p>
    <w:p w14:paraId="3F5D7BFF" w14:textId="77777777" w:rsidR="00AD7A80" w:rsidRDefault="00AD7A80" w:rsidP="00AD7A80">
      <w:pPr>
        <w:pStyle w:val="B2"/>
      </w:pPr>
      <w:r>
        <w:t>1)</w:t>
      </w:r>
      <w:r>
        <w:tab/>
      </w:r>
      <w:proofErr w:type="gramStart"/>
      <w:r>
        <w:t>the</w:t>
      </w:r>
      <w:proofErr w:type="gramEnd"/>
      <w:r>
        <w:t xml:space="preserve"> UE is considered available for SMS over NAS; or</w:t>
      </w:r>
    </w:p>
    <w:p w14:paraId="006AB7FD" w14:textId="77777777" w:rsidR="00AD7A80" w:rsidRDefault="00AD7A80" w:rsidP="00AD7A80">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192109ED" w14:textId="77777777" w:rsidR="00AD7A80" w:rsidRDefault="00AD7A80" w:rsidP="00AD7A80">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2386989A" w14:textId="77777777" w:rsidR="00AD7A80" w:rsidRDefault="00AD7A80" w:rsidP="00AD7A80">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D990034" w14:textId="77777777" w:rsidR="00AD7A80" w:rsidRDefault="00AD7A80" w:rsidP="00AD7A80">
      <w:pPr>
        <w:pStyle w:val="B1"/>
      </w:pPr>
      <w:r>
        <w:t>a)</w:t>
      </w:r>
      <w:r>
        <w:tab/>
      </w:r>
      <w:proofErr w:type="gramStart"/>
      <w:r>
        <w:t>store</w:t>
      </w:r>
      <w:proofErr w:type="gramEnd"/>
      <w:r>
        <w:t xml:space="preserve"> the SMSF address in the UE 5GMM context if not stored already; and</w:t>
      </w:r>
    </w:p>
    <w:p w14:paraId="71A9D28C" w14:textId="77777777" w:rsidR="00AD7A80" w:rsidRDefault="00AD7A80" w:rsidP="00AD7A80">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AFF2CA3" w14:textId="77777777" w:rsidR="00AD7A80" w:rsidRDefault="00AD7A80" w:rsidP="00AD7A80">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A6032B8" w14:textId="77777777" w:rsidR="00AD7A80" w:rsidRDefault="00AD7A80" w:rsidP="00AD7A80">
      <w:r w:rsidRPr="009E12D6">
        <w:lastRenderedPageBreak/>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7869DF3" w14:textId="77777777" w:rsidR="00AD7A80" w:rsidRDefault="00AD7A80" w:rsidP="00AD7A80">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32665CB4" w14:textId="77777777" w:rsidR="00AD7A80" w:rsidRDefault="00AD7A80" w:rsidP="00AD7A80">
      <w:pPr>
        <w:pStyle w:val="NO"/>
      </w:pPr>
      <w:r>
        <w:t>NOTE 5:</w:t>
      </w:r>
      <w:r>
        <w:tab/>
        <w:t>The AMF can notify the SMSF that the UE is deregistered from SMS over NAS based on local configuration.</w:t>
      </w:r>
    </w:p>
    <w:p w14:paraId="1BFF2EAC" w14:textId="77777777" w:rsidR="00AD7A80" w:rsidRDefault="00AD7A80" w:rsidP="00AD7A80">
      <w:pPr>
        <w:pStyle w:val="B1"/>
      </w:pPr>
      <w:r>
        <w:t>b)</w:t>
      </w:r>
      <w:r>
        <w:tab/>
      </w:r>
      <w:proofErr w:type="gramStart"/>
      <w:r>
        <w:t>set</w:t>
      </w:r>
      <w:proofErr w:type="gramEnd"/>
      <w:r>
        <w:t xml:space="preserve"> the SMS allowed bit of the 5GS registration result IE to "SMS over NAS not allowed" in the REGISTRATION ACCEPT message.</w:t>
      </w:r>
    </w:p>
    <w:p w14:paraId="27AE48B0" w14:textId="77777777" w:rsidR="00AD7A80" w:rsidRDefault="00AD7A80" w:rsidP="00AD7A8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427575C" w14:textId="77777777" w:rsidR="00AD7A80" w:rsidRPr="0014273D" w:rsidRDefault="00AD7A80" w:rsidP="00AD7A80">
      <w:r w:rsidRPr="0014273D">
        <w:rPr>
          <w:rFonts w:hint="eastAsia"/>
        </w:rPr>
        <w:t xml:space="preserve">If </w:t>
      </w:r>
      <w:r w:rsidRPr="0014273D">
        <w:t>the 5GS update type IE was included in the REGISTRATION REQUEST message with the NG-RAN-RCU bit set to "</w:t>
      </w:r>
      <w:bookmarkStart w:id="43" w:name="OLE_LINK15"/>
      <w:bookmarkStart w:id="44" w:name="OLE_LINK16"/>
      <w:r>
        <w:t xml:space="preserve">UE </w:t>
      </w:r>
      <w:r w:rsidRPr="0014273D">
        <w:t>radio capability update</w:t>
      </w:r>
      <w:bookmarkEnd w:id="43"/>
      <w:bookmarkEnd w:id="44"/>
      <w:r w:rsidRPr="0014273D">
        <w:t xml:space="preserve"> needed"</w:t>
      </w:r>
      <w:r>
        <w:t>, the AMF shall delete the stored UE radio capability information</w:t>
      </w:r>
      <w:bookmarkStart w:id="45" w:name="_Hlk33612878"/>
      <w:r>
        <w:t xml:space="preserve"> or the UE radio capability ID</w:t>
      </w:r>
      <w:bookmarkEnd w:id="45"/>
      <w:r>
        <w:t>, if any.</w:t>
      </w:r>
    </w:p>
    <w:p w14:paraId="544F52F1" w14:textId="77777777" w:rsidR="00AD7A80" w:rsidRDefault="00AD7A80" w:rsidP="00AD7A80">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22DBE52" w14:textId="77777777" w:rsidR="00AD7A80" w:rsidRDefault="00AD7A80" w:rsidP="00AD7A80">
      <w:pPr>
        <w:pStyle w:val="B1"/>
      </w:pPr>
      <w:r>
        <w:t>a)</w:t>
      </w:r>
      <w:r>
        <w:tab/>
        <w:t>"3GPP access", the UE:</w:t>
      </w:r>
    </w:p>
    <w:p w14:paraId="2FEB104E" w14:textId="77777777" w:rsidR="00AD7A80" w:rsidRDefault="00AD7A80" w:rsidP="00AD7A80">
      <w:pPr>
        <w:pStyle w:val="B2"/>
      </w:pPr>
      <w:r>
        <w:t>-</w:t>
      </w:r>
      <w:r>
        <w:tab/>
        <w:t>shall consider itself as being registered to 3GPP access only; and</w:t>
      </w:r>
    </w:p>
    <w:p w14:paraId="67DD42DF" w14:textId="77777777" w:rsidR="00AD7A80" w:rsidRDefault="00AD7A80" w:rsidP="00AD7A80">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E5B613F" w14:textId="77777777" w:rsidR="00AD7A80" w:rsidRDefault="00AD7A80" w:rsidP="00AD7A80">
      <w:pPr>
        <w:pStyle w:val="B1"/>
      </w:pPr>
      <w:r>
        <w:t>b)</w:t>
      </w:r>
      <w:r>
        <w:tab/>
        <w:t>"N</w:t>
      </w:r>
      <w:r w:rsidRPr="00470D7A">
        <w:t>on-3GPP access</w:t>
      </w:r>
      <w:r>
        <w:t>", the UE:</w:t>
      </w:r>
    </w:p>
    <w:p w14:paraId="02AE6783" w14:textId="77777777" w:rsidR="00AD7A80" w:rsidRDefault="00AD7A80" w:rsidP="00AD7A80">
      <w:pPr>
        <w:pStyle w:val="B2"/>
      </w:pPr>
      <w:r>
        <w:t>-</w:t>
      </w:r>
      <w:r>
        <w:tab/>
        <w:t>shall consider itself as being registered to n</w:t>
      </w:r>
      <w:r w:rsidRPr="00470D7A">
        <w:t>on-</w:t>
      </w:r>
      <w:r>
        <w:t>3GPP access only; and</w:t>
      </w:r>
    </w:p>
    <w:p w14:paraId="77C5B3D9" w14:textId="77777777" w:rsidR="00AD7A80" w:rsidRDefault="00AD7A80" w:rsidP="00AD7A8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69192ED" w14:textId="77777777" w:rsidR="00AD7A80" w:rsidRPr="00E814A3" w:rsidRDefault="00AD7A80" w:rsidP="00AD7A80">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9BE920C" w14:textId="77777777" w:rsidR="00AD7A80" w:rsidRDefault="00AD7A80" w:rsidP="00AD7A80">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2EF5AB41" w14:textId="77777777" w:rsidR="00AD7A80" w:rsidRDefault="00AD7A80" w:rsidP="00AD7A80">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1B7AEBD" w14:textId="77777777" w:rsidR="00AD7A80" w:rsidRDefault="00AD7A80" w:rsidP="00AD7A8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1EB73F23" w14:textId="77777777" w:rsidR="00AD7A80" w:rsidRDefault="00AD7A80" w:rsidP="00AD7A80">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w:t>
      </w:r>
      <w:r>
        <w:lastRenderedPageBreak/>
        <w:t xml:space="preserve">rejection cause "S-NSSAI not available due to maximum number of UEs reached" in the Extended rejected NSSAI IE of the </w:t>
      </w:r>
      <w:r>
        <w:rPr>
          <w:lang w:val="en-US"/>
        </w:rPr>
        <w:t>REGISTRATION ACCEPT message.</w:t>
      </w:r>
    </w:p>
    <w:p w14:paraId="76FDD736" w14:textId="77777777" w:rsidR="00AD7A80" w:rsidRDefault="00AD7A80" w:rsidP="00AD7A80">
      <w:proofErr w:type="gramStart"/>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roofErr w:type="gramEnd"/>
    </w:p>
    <w:p w14:paraId="033626FC" w14:textId="77777777" w:rsidR="00AD7A80" w:rsidRPr="002E24BF" w:rsidRDefault="00AD7A80" w:rsidP="00AD7A8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4F824878" w14:textId="77777777" w:rsidR="00AD7A80" w:rsidRDefault="00AD7A80" w:rsidP="00AD7A80">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42302E7" w14:textId="77777777" w:rsidR="00AD7A80" w:rsidRDefault="00AD7A80" w:rsidP="00AD7A80">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E334A8F" w14:textId="77777777" w:rsidR="00AD7A80" w:rsidRPr="00B36F7E" w:rsidRDefault="00AD7A80" w:rsidP="00AD7A80">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0C02657" w14:textId="77777777" w:rsidR="00AD7A80" w:rsidRPr="00B36F7E" w:rsidRDefault="00AD7A80" w:rsidP="00AD7A80">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168BC202" w14:textId="77777777" w:rsidR="00AD7A80" w:rsidRDefault="00AD7A80" w:rsidP="00AD7A80">
      <w:pPr>
        <w:pStyle w:val="B2"/>
      </w:pPr>
      <w:r>
        <w:t>i)</w:t>
      </w:r>
      <w:r>
        <w:tab/>
      </w:r>
      <w:proofErr w:type="gramStart"/>
      <w:r>
        <w:t>which</w:t>
      </w:r>
      <w:proofErr w:type="gramEnd"/>
      <w:r>
        <w:t xml:space="preserve"> are not subject to network slice-specific authentication and authorization and are allowed by the AMF; or</w:t>
      </w:r>
    </w:p>
    <w:p w14:paraId="0A9E7782" w14:textId="77777777" w:rsidR="00AD7A80" w:rsidRDefault="00AD7A80" w:rsidP="00AD7A80">
      <w:pPr>
        <w:pStyle w:val="B2"/>
      </w:pPr>
      <w:r>
        <w:t>ii)</w:t>
      </w:r>
      <w:r>
        <w:tab/>
      </w:r>
      <w:proofErr w:type="gramStart"/>
      <w:r>
        <w:t>for</w:t>
      </w:r>
      <w:proofErr w:type="gramEnd"/>
      <w:r>
        <w:t xml:space="preserve"> which the network slice-specific authentication and authorization has been successfully performed;</w:t>
      </w:r>
    </w:p>
    <w:p w14:paraId="7C5B7337" w14:textId="77777777" w:rsidR="00AD7A80" w:rsidRPr="00B36F7E" w:rsidRDefault="00AD7A80" w:rsidP="00AD7A80">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5B5FFFA3" w14:textId="77777777" w:rsidR="00AD7A80" w:rsidRPr="00B36F7E" w:rsidRDefault="00AD7A80" w:rsidP="00AD7A80">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CDEF765" w14:textId="77777777" w:rsidR="00AD7A80" w:rsidRPr="00B36F7E" w:rsidRDefault="00AD7A80" w:rsidP="00AD7A80">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0C595BC" w14:textId="77777777" w:rsidR="00AD7A80" w:rsidRDefault="00AD7A80" w:rsidP="00AD7A80">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70E4868" w14:textId="77777777" w:rsidR="00AD7A80" w:rsidRDefault="00AD7A80" w:rsidP="00AD7A80">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9FC81F8" w14:textId="77777777" w:rsidR="00AD7A80" w:rsidRDefault="00AD7A80" w:rsidP="00AD7A80">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0712C5D0" w14:textId="77777777" w:rsidR="00AD7A80" w:rsidRDefault="00AD7A80" w:rsidP="00AD7A80">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63B714F" w14:textId="77777777" w:rsidR="00AD7A80" w:rsidRPr="00AE2BAC" w:rsidRDefault="00AD7A80" w:rsidP="00AD7A80">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6176DF1B" w14:textId="77777777" w:rsidR="00AD7A80" w:rsidRDefault="00AD7A80" w:rsidP="00AD7A80">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859EEF2" w14:textId="77777777" w:rsidR="00AD7A80" w:rsidRPr="004F6D96" w:rsidRDefault="00AD7A80" w:rsidP="00AD7A80">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1D306F1E" w14:textId="77777777" w:rsidR="00AD7A80" w:rsidRPr="00B36F7E" w:rsidRDefault="00AD7A80" w:rsidP="00AD7A80">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66238406" w14:textId="77777777" w:rsidR="00AD7A80" w:rsidRDefault="00AD7A80" w:rsidP="00AD7A80">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B8CC7DF" w14:textId="77777777" w:rsidR="00AD7A80" w:rsidRDefault="00AD7A80" w:rsidP="00AD7A80">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2DCB337" w14:textId="77777777" w:rsidR="00AD7A80" w:rsidRDefault="00AD7A80" w:rsidP="00AD7A80">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7D432E6" w14:textId="77777777" w:rsidR="00AD7A80" w:rsidRPr="00AE2BAC" w:rsidRDefault="00AD7A80" w:rsidP="00AD7A80">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32B18D4D" w14:textId="77777777" w:rsidR="00AD7A80" w:rsidRDefault="00AD7A80" w:rsidP="00AD7A80">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086A474" w14:textId="77777777" w:rsidR="00AD7A80" w:rsidRDefault="00AD7A80" w:rsidP="00AD7A80">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285FDC0B" w14:textId="77777777" w:rsidR="00AD7A80" w:rsidRPr="00946FC5" w:rsidRDefault="00AD7A80" w:rsidP="00AD7A80">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00896D0A" w14:textId="77777777" w:rsidR="00AD7A80" w:rsidRPr="00B36F7E" w:rsidRDefault="00AD7A80" w:rsidP="00AD7A80">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3328C059" w14:textId="77777777" w:rsidR="00AD7A80" w:rsidRDefault="00AD7A80" w:rsidP="00AD7A80">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D67D426" w14:textId="77777777" w:rsidR="00AD7A80" w:rsidRDefault="00AD7A80" w:rsidP="00AD7A80">
      <w:r>
        <w:t>If</w:t>
      </w:r>
      <w:r w:rsidRPr="007D0DB9">
        <w:rPr>
          <w:lang w:val="en-US"/>
        </w:rPr>
        <w:t xml:space="preserve"> </w:t>
      </w:r>
      <w:r>
        <w:t>the UE supports extended r</w:t>
      </w:r>
      <w:r w:rsidRPr="00CE60D4">
        <w:t>ejected</w:t>
      </w:r>
      <w:r w:rsidRPr="00F204AD">
        <w:t xml:space="preserve"> NSSAI</w:t>
      </w:r>
      <w:r>
        <w:t xml:space="preserve"> and </w:t>
      </w:r>
      <w:r>
        <w:rPr>
          <w:bCs/>
        </w:rPr>
        <w:t>the maximum number of UEs has been reached, the AMF</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proofErr w:type="gramStart"/>
      <w:r>
        <w:t>Extended</w:t>
      </w:r>
      <w:proofErr w:type="gramEnd"/>
      <w:r w:rsidRPr="00EA37B7">
        <w:t xml:space="preserve"> </w:t>
      </w:r>
      <w:r>
        <w:t xml:space="preserve">rejected NSSAI IE </w:t>
      </w:r>
      <w:r>
        <w:rPr>
          <w:bCs/>
        </w:rPr>
        <w:t>in the</w:t>
      </w:r>
      <w:r w:rsidRPr="00060220">
        <w:t xml:space="preserve"> </w:t>
      </w:r>
      <w:r w:rsidRPr="00432C59">
        <w:t xml:space="preserve">REGISTRATION ACCEPT </w:t>
      </w:r>
      <w:r>
        <w:t>message.</w:t>
      </w:r>
    </w:p>
    <w:p w14:paraId="53429586" w14:textId="77777777" w:rsidR="00AD7A80" w:rsidRDefault="00AD7A80" w:rsidP="00AD7A80">
      <w:r>
        <w:t xml:space="preserve">The AMF may include a new </w:t>
      </w:r>
      <w:r w:rsidRPr="00D738B9">
        <w:t xml:space="preserve">configured NSSAI </w:t>
      </w:r>
      <w:r>
        <w:t>for the current PLMN in the REGISTRATION ACCEPT message if:</w:t>
      </w:r>
    </w:p>
    <w:p w14:paraId="3C6F246D" w14:textId="77777777" w:rsidR="00AD7A80" w:rsidRDefault="00AD7A80" w:rsidP="00AD7A80">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ED52EE9" w14:textId="77777777" w:rsidR="00AD7A80" w:rsidRDefault="00AD7A80" w:rsidP="00AD7A80">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237554CC" w14:textId="77777777" w:rsidR="00AD7A80" w:rsidRDefault="00AD7A80" w:rsidP="00AD7A80">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6742D9C4" w14:textId="77777777" w:rsidR="00AD7A80" w:rsidRDefault="00AD7A80" w:rsidP="00AD7A80">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AA9353C" w14:textId="77777777" w:rsidR="00AD7A80" w:rsidRDefault="00AD7A80" w:rsidP="00AD7A80">
      <w:pPr>
        <w:pStyle w:val="B1"/>
      </w:pPr>
      <w:r>
        <w:t>e)</w:t>
      </w:r>
      <w:r>
        <w:tab/>
      </w:r>
      <w:proofErr w:type="gramStart"/>
      <w:r>
        <w:t>the</w:t>
      </w:r>
      <w:proofErr w:type="gramEnd"/>
      <w:r>
        <w:t xml:space="preserve"> REGISTRATION REQUEST message included the requested mapped NSSAI.</w:t>
      </w:r>
    </w:p>
    <w:p w14:paraId="186BEA09" w14:textId="77777777" w:rsidR="00AD7A80" w:rsidRDefault="00AD7A80" w:rsidP="00AD7A80">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EFE0753" w14:textId="77777777" w:rsidR="00AD7A80" w:rsidRPr="00353AEE" w:rsidRDefault="00AD7A80" w:rsidP="00AD7A80">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26BF3DC" w14:textId="77777777" w:rsidR="00AD7A80" w:rsidRDefault="00AD7A80" w:rsidP="00AD7A80">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w:t>
      </w:r>
      <w:r>
        <w:rPr>
          <w:rFonts w:eastAsia="Malgun Gothic"/>
        </w:rPr>
        <w:lastRenderedPageBreak/>
        <w:t xml:space="preserve">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327730BD" w14:textId="77777777" w:rsidR="00AD7A80" w:rsidRPr="000337C2" w:rsidRDefault="00AD7A80" w:rsidP="00AD7A80">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1959934" w14:textId="77777777" w:rsidR="00AD7A80" w:rsidRDefault="00AD7A80" w:rsidP="00AD7A80">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32331DE" w14:textId="77777777" w:rsidR="00AD7A80" w:rsidRPr="003168A2" w:rsidRDefault="00AD7A80" w:rsidP="00AD7A80">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83CBA2E" w14:textId="77777777" w:rsidR="00AD7A80" w:rsidRDefault="00AD7A80" w:rsidP="00AD7A80">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CBF812E" w14:textId="77777777" w:rsidR="00AD7A80" w:rsidRDefault="00AD7A80" w:rsidP="00AD7A80">
      <w:pPr>
        <w:pStyle w:val="B1"/>
      </w:pPr>
      <w:r w:rsidRPr="00AB5C0F">
        <w:t>"S</w:t>
      </w:r>
      <w:r>
        <w:rPr>
          <w:rFonts w:hint="eastAsia"/>
        </w:rPr>
        <w:t>-NSSAI</w:t>
      </w:r>
      <w:r w:rsidRPr="00AB5C0F">
        <w:t xml:space="preserve"> not available</w:t>
      </w:r>
      <w:r>
        <w:t xml:space="preserve"> in the current registration area</w:t>
      </w:r>
      <w:r w:rsidRPr="00AB5C0F">
        <w:t>"</w:t>
      </w:r>
    </w:p>
    <w:p w14:paraId="69CBA60A" w14:textId="77777777" w:rsidR="00AD7A80" w:rsidRDefault="00AD7A80" w:rsidP="00AD7A80">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4ADAFCA" w14:textId="77777777" w:rsidR="00AD7A80" w:rsidRDefault="00AD7A80" w:rsidP="00AD7A80">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63DB046" w14:textId="77777777" w:rsidR="00AD7A80" w:rsidRPr="00B90668" w:rsidRDefault="00AD7A80" w:rsidP="00AD7A80">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7A049BE" w14:textId="77777777" w:rsidR="00AD7A80" w:rsidRPr="008A2F60" w:rsidRDefault="00AD7A80" w:rsidP="00AD7A80">
      <w:pPr>
        <w:pStyle w:val="B1"/>
        <w:rPr>
          <w:rFonts w:eastAsia="Times New Roman"/>
        </w:rPr>
      </w:pPr>
      <w:r w:rsidRPr="008A2F60">
        <w:rPr>
          <w:rFonts w:eastAsia="Times New Roman"/>
        </w:rPr>
        <w:t>"S-NSSAI not available due to maximum number of UEs reached"</w:t>
      </w:r>
    </w:p>
    <w:p w14:paraId="7B39CF78" w14:textId="77777777" w:rsidR="00AD7A80" w:rsidRPr="00B90668" w:rsidRDefault="00AD7A80" w:rsidP="00AD7A80">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73D91970" w14:textId="77777777" w:rsidR="00AD7A80" w:rsidRDefault="00AD7A80" w:rsidP="00AD7A80">
      <w:r>
        <w:t>If there is one or more S-NSSAIs in the rejected NSSAI with the rejection cause "S-NSSAI not available due to maximum number of UEs reached", then the UE shall for each S-NSSAI behave as follows:</w:t>
      </w:r>
    </w:p>
    <w:p w14:paraId="6AB1DEC9" w14:textId="77777777" w:rsidR="00AD7A80" w:rsidRDefault="00AD7A80" w:rsidP="00AD7A80">
      <w:pPr>
        <w:pStyle w:val="B1"/>
      </w:pPr>
      <w:r>
        <w:t>a)</w:t>
      </w:r>
      <w:r>
        <w:tab/>
      </w:r>
      <w:proofErr w:type="gramStart"/>
      <w:r>
        <w:t>stop</w:t>
      </w:r>
      <w:proofErr w:type="gramEnd"/>
      <w:r>
        <w:t xml:space="preserve"> the timer T3526 associated with the S-NSSAI, if running; and</w:t>
      </w:r>
    </w:p>
    <w:p w14:paraId="44BCC406" w14:textId="77777777" w:rsidR="00AD7A80" w:rsidRDefault="00AD7A80" w:rsidP="00AD7A80">
      <w:pPr>
        <w:pStyle w:val="B1"/>
      </w:pPr>
      <w:r>
        <w:t>b)</w:t>
      </w:r>
      <w:r>
        <w:tab/>
      </w:r>
      <w:proofErr w:type="gramStart"/>
      <w:r>
        <w:t>start</w:t>
      </w:r>
      <w:proofErr w:type="gramEnd"/>
      <w:r>
        <w:t xml:space="preserve"> the timer T3526 with:</w:t>
      </w:r>
    </w:p>
    <w:p w14:paraId="18B8EF73" w14:textId="77777777" w:rsidR="00AD7A80" w:rsidRDefault="00AD7A80" w:rsidP="00AD7A80">
      <w:pPr>
        <w:pStyle w:val="B2"/>
      </w:pPr>
      <w:r>
        <w:t>1)</w:t>
      </w:r>
      <w:r>
        <w:tab/>
        <w:t>the back-off timer value received along with the S-NSSAI, if a back-off timer value is received along with the S-NSSAI that is neither zero nor deactivated; or</w:t>
      </w:r>
    </w:p>
    <w:p w14:paraId="09C6DD61" w14:textId="77777777" w:rsidR="00AD7A80" w:rsidRDefault="00AD7A80" w:rsidP="00AD7A80">
      <w:pPr>
        <w:pStyle w:val="B2"/>
      </w:pPr>
      <w:r>
        <w:t>2)</w:t>
      </w:r>
      <w:r>
        <w:tab/>
        <w:t>an implementation specific back-off timer value, if no back-off timer value is received along with the S-NSSAI; and</w:t>
      </w:r>
    </w:p>
    <w:p w14:paraId="2D279A78" w14:textId="77777777" w:rsidR="00AD7A80" w:rsidRDefault="00AD7A80" w:rsidP="00AD7A80">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635DCB54" w14:textId="77777777" w:rsidR="00AD7A80" w:rsidRPr="002C41D6" w:rsidRDefault="00AD7A80" w:rsidP="00AD7A80">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04E3846" w14:textId="77777777" w:rsidR="00AD7A80" w:rsidRDefault="00AD7A80" w:rsidP="00AD7A80">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3D19856" w14:textId="77777777" w:rsidR="00AD7A80" w:rsidRPr="008473E9" w:rsidRDefault="00AD7A80" w:rsidP="00AD7A80">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ACE2350" w14:textId="77777777" w:rsidR="00AD7A80" w:rsidRPr="00B36F7E" w:rsidRDefault="00AD7A80" w:rsidP="00AD7A80">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12D8881" w14:textId="77777777" w:rsidR="00AD7A80" w:rsidRPr="00B36F7E" w:rsidRDefault="00AD7A80" w:rsidP="00AD7A80">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ADAB1E7" w14:textId="77777777" w:rsidR="00AD7A80" w:rsidRPr="00B36F7E" w:rsidRDefault="00AD7A80" w:rsidP="00AD7A80">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2E7BA1F" w14:textId="77777777" w:rsidR="00AD7A80" w:rsidRPr="00B36F7E" w:rsidRDefault="00AD7A80" w:rsidP="00AD7A80">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EDBEA84" w14:textId="77777777" w:rsidR="00AD7A80" w:rsidRDefault="00AD7A80" w:rsidP="00AD7A80">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45C086B8" w14:textId="77777777" w:rsidR="00AD7A80" w:rsidRDefault="00AD7A80" w:rsidP="00AD7A80">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5FD269A" w14:textId="77777777" w:rsidR="00AD7A80" w:rsidRPr="00B36F7E" w:rsidRDefault="00AD7A80" w:rsidP="00AD7A80">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BBE88AF" w14:textId="77777777" w:rsidR="00AD7A80" w:rsidRDefault="00AD7A80" w:rsidP="00AD7A80">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78E77E4" w14:textId="77777777" w:rsidR="00AD7A80" w:rsidRDefault="00AD7A80" w:rsidP="00AD7A80">
      <w:pPr>
        <w:pStyle w:val="B1"/>
      </w:pPr>
      <w:r>
        <w:t>a)</w:t>
      </w:r>
      <w:r>
        <w:tab/>
      </w:r>
      <w:proofErr w:type="gramStart"/>
      <w:r>
        <w:t>the</w:t>
      </w:r>
      <w:proofErr w:type="gramEnd"/>
      <w:r>
        <w:t xml:space="preserve"> UE is not in NB-N1 mode; and</w:t>
      </w:r>
    </w:p>
    <w:p w14:paraId="6F9A4941" w14:textId="77777777" w:rsidR="00AD7A80" w:rsidRDefault="00AD7A80" w:rsidP="00AD7A80">
      <w:pPr>
        <w:pStyle w:val="B1"/>
      </w:pPr>
      <w:r>
        <w:t>b)</w:t>
      </w:r>
      <w:r>
        <w:tab/>
      </w:r>
      <w:proofErr w:type="gramStart"/>
      <w:r>
        <w:t>if</w:t>
      </w:r>
      <w:proofErr w:type="gramEnd"/>
      <w:r>
        <w:t>:</w:t>
      </w:r>
    </w:p>
    <w:p w14:paraId="0CF9443E" w14:textId="77777777" w:rsidR="00AD7A80" w:rsidRDefault="00AD7A80" w:rsidP="00AD7A80">
      <w:pPr>
        <w:pStyle w:val="B2"/>
        <w:rPr>
          <w:lang w:eastAsia="zh-CN"/>
        </w:rPr>
      </w:pPr>
      <w:r>
        <w:t>1)</w:t>
      </w:r>
      <w:r>
        <w:tab/>
      </w:r>
      <w:proofErr w:type="gramStart"/>
      <w:r>
        <w:t>the</w:t>
      </w:r>
      <w:proofErr w:type="gramEnd"/>
      <w:r>
        <w:t xml:space="preserve"> UE did not include the requested NSSAI in the REGISTRATION REQUEST message; or</w:t>
      </w:r>
    </w:p>
    <w:p w14:paraId="51BBBB4A" w14:textId="77777777" w:rsidR="00AD7A80" w:rsidRDefault="00AD7A80" w:rsidP="00AD7A80">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2A0CEBA3" w14:textId="77777777" w:rsidR="00AD7A80" w:rsidRDefault="00AD7A80" w:rsidP="00AD7A80">
      <w:proofErr w:type="gramStart"/>
      <w:r>
        <w:t>and</w:t>
      </w:r>
      <w:proofErr w:type="gramEnd"/>
      <w:r>
        <w:t xml:space="preserve"> one or more subscribed S-NSSAIs marked as default which are not subject to network slice-specific authentication and authorization are available, the AMF shall:</w:t>
      </w:r>
    </w:p>
    <w:p w14:paraId="4CB89951" w14:textId="77777777" w:rsidR="00AD7A80" w:rsidRDefault="00AD7A80" w:rsidP="00AD7A80">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0DE8EBE" w14:textId="77777777" w:rsidR="00AD7A80" w:rsidRDefault="00AD7A80" w:rsidP="00AD7A80">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516F274" w14:textId="77777777" w:rsidR="00AD7A80" w:rsidRDefault="00AD7A80" w:rsidP="00AD7A80">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C602767" w14:textId="77777777" w:rsidR="00AD7A80" w:rsidRPr="00996903" w:rsidRDefault="00AD7A80" w:rsidP="00AD7A80">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FD47D66" w14:textId="77777777" w:rsidR="00AD7A80" w:rsidRDefault="00AD7A80" w:rsidP="00AD7A80">
      <w:pPr>
        <w:pStyle w:val="B1"/>
        <w:rPr>
          <w:rFonts w:eastAsia="Malgun Gothic"/>
        </w:rPr>
      </w:pPr>
      <w:r>
        <w:t>a)</w:t>
      </w:r>
      <w:r>
        <w:tab/>
      </w:r>
      <w:r w:rsidRPr="003168A2">
        <w:t>"</w:t>
      </w:r>
      <w:r w:rsidRPr="005F7EB0">
        <w:t>periodic registration updating</w:t>
      </w:r>
      <w:r w:rsidRPr="003168A2">
        <w:t>"</w:t>
      </w:r>
      <w:r>
        <w:t>; or</w:t>
      </w:r>
    </w:p>
    <w:p w14:paraId="55DB89F2" w14:textId="77777777" w:rsidR="00AD7A80" w:rsidRDefault="00AD7A80" w:rsidP="00AD7A80">
      <w:pPr>
        <w:pStyle w:val="B1"/>
      </w:pPr>
      <w:r>
        <w:lastRenderedPageBreak/>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6247E539" w14:textId="77777777" w:rsidR="00AD7A80" w:rsidRDefault="00AD7A80" w:rsidP="00AD7A80">
      <w:proofErr w:type="gramStart"/>
      <w:r>
        <w:t>and</w:t>
      </w:r>
      <w:proofErr w:type="gramEnd"/>
      <w:r>
        <w:t xml:space="preserve"> the UE is not</w:t>
      </w:r>
      <w:r w:rsidRPr="00E42A2E">
        <w:t xml:space="preserve"> </w:t>
      </w:r>
      <w:r>
        <w:t>r</w:t>
      </w:r>
      <w:r w:rsidRPr="0038413D">
        <w:t>egistered for onboarding services in SNPN</w:t>
      </w:r>
      <w:r>
        <w:t>, the AMF:</w:t>
      </w:r>
    </w:p>
    <w:p w14:paraId="7B31B384" w14:textId="77777777" w:rsidR="00AD7A80" w:rsidRDefault="00AD7A80" w:rsidP="00AD7A80">
      <w:pPr>
        <w:pStyle w:val="B1"/>
      </w:pPr>
      <w:r>
        <w:t>a)</w:t>
      </w:r>
      <w:r>
        <w:tab/>
      </w:r>
      <w:proofErr w:type="gramStart"/>
      <w:r>
        <w:t>may</w:t>
      </w:r>
      <w:proofErr w:type="gramEnd"/>
      <w:r>
        <w:t xml:space="preserve"> provide a new allowed NSSAI to the UE;</w:t>
      </w:r>
    </w:p>
    <w:p w14:paraId="3CC0B9CD" w14:textId="77777777" w:rsidR="00AD7A80" w:rsidRDefault="00AD7A80" w:rsidP="00AD7A80">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8A4C836" w14:textId="77777777" w:rsidR="00AD7A80" w:rsidRDefault="00AD7A80" w:rsidP="00AD7A80">
      <w:pPr>
        <w:pStyle w:val="B1"/>
      </w:pPr>
      <w:r>
        <w:t>c)</w:t>
      </w:r>
      <w:r>
        <w:tab/>
      </w:r>
      <w:proofErr w:type="gramStart"/>
      <w:r>
        <w:t>may</w:t>
      </w:r>
      <w:proofErr w:type="gramEnd"/>
      <w:r>
        <w:t xml:space="preserve"> provide both a new allowed NSSAI and a pending NSSAI to the UE;</w:t>
      </w:r>
    </w:p>
    <w:p w14:paraId="74A1982E" w14:textId="77777777" w:rsidR="00AD7A80" w:rsidRDefault="00AD7A80" w:rsidP="00AD7A80">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7658115F" w14:textId="77777777" w:rsidR="00AD7A80" w:rsidRPr="00F41928" w:rsidRDefault="00AD7A80" w:rsidP="00AD7A80">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2B9F62AC" w14:textId="77777777" w:rsidR="00AD7A80" w:rsidRDefault="00AD7A80" w:rsidP="00AD7A80">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C992F63" w14:textId="77777777" w:rsidR="00AD7A80" w:rsidRPr="00CA4AA5" w:rsidRDefault="00AD7A80" w:rsidP="00AD7A80">
      <w:r w:rsidRPr="00CA4AA5">
        <w:t>With respect to each of the PDU session(s) active in the UE, if the allowed NSSAI contain</w:t>
      </w:r>
      <w:r>
        <w:t>s neither</w:t>
      </w:r>
      <w:r w:rsidRPr="00CA4AA5">
        <w:t>:</w:t>
      </w:r>
    </w:p>
    <w:p w14:paraId="3BBBA6B5" w14:textId="77777777" w:rsidR="00AD7A80" w:rsidRPr="00CA4AA5" w:rsidRDefault="00AD7A80" w:rsidP="00AD7A80">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28F73B02" w14:textId="77777777" w:rsidR="00AD7A80" w:rsidRDefault="00AD7A80" w:rsidP="00AD7A80">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2F9F799E" w14:textId="77777777" w:rsidR="00AD7A80" w:rsidRPr="00377184" w:rsidRDefault="00AD7A80" w:rsidP="00AD7A80">
      <w:pPr>
        <w:rPr>
          <w:rFonts w:eastAsia="Malgun Gothic"/>
        </w:rPr>
      </w:pPr>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14097D97" w14:textId="77777777" w:rsidR="00AD7A80" w:rsidRDefault="00AD7A80" w:rsidP="00AD7A80">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23BF81" w14:textId="77777777" w:rsidR="00AD7A80" w:rsidRDefault="00AD7A80" w:rsidP="00AD7A80">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57693CD" w14:textId="77777777" w:rsidR="00AD7A80" w:rsidRDefault="00AD7A80" w:rsidP="00AD7A8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110F472" w14:textId="77777777" w:rsidR="00AD7A80" w:rsidRDefault="00AD7A80" w:rsidP="00AD7A80">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IE with</w:t>
      </w:r>
      <w:bookmarkStart w:id="46" w:name="OLE_LINK63"/>
      <w:bookmarkStart w:id="47"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46"/>
      <w:bookmarkEnd w:id="47"/>
      <w:r>
        <w:t>;</w:t>
      </w:r>
    </w:p>
    <w:p w14:paraId="227E6C25" w14:textId="77777777" w:rsidR="00AD7A80" w:rsidRDefault="00AD7A80" w:rsidP="00AD7A80">
      <w:pPr>
        <w:pStyle w:val="B1"/>
      </w:pPr>
      <w:r>
        <w:t>b)</w:t>
      </w:r>
      <w:r>
        <w:tab/>
      </w:r>
      <w:proofErr w:type="gramStart"/>
      <w:r>
        <w:rPr>
          <w:rFonts w:eastAsia="Malgun Gothic"/>
        </w:rPr>
        <w:t>includes</w:t>
      </w:r>
      <w:proofErr w:type="gramEnd"/>
      <w:r>
        <w:t xml:space="preserve"> a pending NSSAI; and</w:t>
      </w:r>
    </w:p>
    <w:p w14:paraId="670779CB" w14:textId="77777777" w:rsidR="00AD7A80" w:rsidRDefault="00AD7A80" w:rsidP="00AD7A80">
      <w:pPr>
        <w:pStyle w:val="B1"/>
      </w:pPr>
      <w:r>
        <w:t>c)</w:t>
      </w:r>
      <w:r>
        <w:tab/>
      </w:r>
      <w:proofErr w:type="gramStart"/>
      <w:r>
        <w:t>does</w:t>
      </w:r>
      <w:proofErr w:type="gramEnd"/>
      <w:r>
        <w:t xml:space="preserve"> not include an allowed NSSAI;</w:t>
      </w:r>
    </w:p>
    <w:p w14:paraId="24D83CFC" w14:textId="77777777" w:rsidR="00AD7A80" w:rsidRDefault="00AD7A80" w:rsidP="00AD7A80">
      <w:proofErr w:type="gramStart"/>
      <w:r>
        <w:t>the</w:t>
      </w:r>
      <w:proofErr w:type="gramEnd"/>
      <w:r>
        <w:t xml:space="preserve"> UE:</w:t>
      </w:r>
    </w:p>
    <w:p w14:paraId="16A85A07" w14:textId="77777777" w:rsidR="00AD7A80" w:rsidRDefault="00AD7A80" w:rsidP="00AD7A80">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53928726" w14:textId="77777777" w:rsidR="00AD7A80" w:rsidRDefault="00AD7A80" w:rsidP="00AD7A80">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37579705" w14:textId="77777777" w:rsidR="00AD7A80" w:rsidRDefault="00AD7A80" w:rsidP="00AD7A80">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14:paraId="364968F8" w14:textId="77777777" w:rsidR="00AD7A80" w:rsidRPr="00215B69" w:rsidRDefault="00AD7A80" w:rsidP="00AD7A80">
      <w:pPr>
        <w:pStyle w:val="B1"/>
        <w:rPr>
          <w:rFonts w:eastAsia="Times New Roman"/>
        </w:rPr>
      </w:pPr>
      <w:r>
        <w:lastRenderedPageBreak/>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394CB6E1" w14:textId="77777777" w:rsidR="00AD7A80" w:rsidRPr="00175B72" w:rsidRDefault="00AD7A80" w:rsidP="00AD7A80">
      <w:pPr>
        <w:rPr>
          <w:rFonts w:eastAsia="Malgun Gothic"/>
        </w:rPr>
      </w:pPr>
      <w:proofErr w:type="gramStart"/>
      <w:r>
        <w:t>until</w:t>
      </w:r>
      <w:proofErr w:type="gramEnd"/>
      <w:r>
        <w:t xml:space="preserve"> the UE receives an allowed NSSAI.</w:t>
      </w:r>
    </w:p>
    <w:p w14:paraId="4F10A5D6" w14:textId="77777777" w:rsidR="00AD7A80" w:rsidRDefault="00AD7A80" w:rsidP="00AD7A80">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CB6E340" w14:textId="77777777" w:rsidR="00AD7A80" w:rsidRDefault="00AD7A80" w:rsidP="00AD7A80">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1F38E64B" w14:textId="77777777" w:rsidR="00AD7A80" w:rsidRDefault="00AD7A80" w:rsidP="00AD7A80">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64E78F21" w14:textId="77777777" w:rsidR="00AD7A80" w:rsidRPr="0083064D" w:rsidRDefault="00AD7A80" w:rsidP="00AD7A80">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26AD48F" w14:textId="77777777" w:rsidR="00AD7A80" w:rsidRDefault="00AD7A80" w:rsidP="00AD7A80">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769372E" w14:textId="77777777" w:rsidR="00AD7A80" w:rsidRDefault="00AD7A80" w:rsidP="00AD7A80">
      <w:pPr>
        <w:pStyle w:val="B1"/>
      </w:pPr>
      <w:r>
        <w:t>a)</w:t>
      </w:r>
      <w:r>
        <w:tab/>
      </w:r>
      <w:r w:rsidRPr="003168A2">
        <w:t>"</w:t>
      </w:r>
      <w:r w:rsidRPr="005F7EB0">
        <w:t>mobility registration updating</w:t>
      </w:r>
      <w:r w:rsidRPr="003168A2">
        <w:t>"</w:t>
      </w:r>
      <w:r>
        <w:t>; or</w:t>
      </w:r>
    </w:p>
    <w:p w14:paraId="1A76D99F" w14:textId="77777777" w:rsidR="00AD7A80" w:rsidRDefault="00AD7A80" w:rsidP="00AD7A80">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5C87709E" w14:textId="77777777" w:rsidR="00AD7A80" w:rsidRPr="00175B72" w:rsidRDefault="00AD7A80" w:rsidP="00AD7A80">
      <w:proofErr w:type="gramStart"/>
      <w:r>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2F83EA8" w14:textId="77777777" w:rsidR="00AD7A80" w:rsidRDefault="00AD7A80" w:rsidP="00AD7A80">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8888408" w14:textId="77777777" w:rsidR="00AD7A80" w:rsidRDefault="00AD7A80" w:rsidP="00AD7A80">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83DE7F2" w14:textId="77777777" w:rsidR="00AD7A80" w:rsidRDefault="00AD7A80" w:rsidP="00AD7A80">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9F7FBDE" w14:textId="77777777" w:rsidR="00AD7A80" w:rsidRDefault="00AD7A80" w:rsidP="00AD7A80">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9863C08" w14:textId="77777777" w:rsidR="00AD7A80" w:rsidRDefault="00AD7A80" w:rsidP="00AD7A80">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DB9C436" w14:textId="77777777" w:rsidR="00AD7A80" w:rsidRPr="002D5176" w:rsidRDefault="00AD7A80" w:rsidP="00AD7A80">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5AA94C7E" w14:textId="77777777" w:rsidR="00AD7A80" w:rsidRPr="000C4AE8" w:rsidRDefault="00AD7A80" w:rsidP="00AD7A80">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BE867CC" w14:textId="77777777" w:rsidR="00AD7A80" w:rsidRDefault="00AD7A80" w:rsidP="00AD7A80">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0DE2D7C7" w14:textId="77777777" w:rsidR="00AD7A80" w:rsidRDefault="00AD7A80" w:rsidP="00AD7A80">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527C9887" w14:textId="77777777" w:rsidR="00AD7A80" w:rsidRDefault="00AD7A80" w:rsidP="00AD7A80">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0F44578" w14:textId="77777777" w:rsidR="00AD7A80" w:rsidRPr="008837E1" w:rsidRDefault="00AD7A80" w:rsidP="00AD7A80">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0619B895" w14:textId="77777777" w:rsidR="00AD7A80" w:rsidRPr="00496914" w:rsidRDefault="00AD7A80" w:rsidP="00AD7A80">
      <w:pPr>
        <w:pStyle w:val="B1"/>
        <w:rPr>
          <w:lang w:val="fr-FR"/>
        </w:rPr>
      </w:pPr>
      <w:r w:rsidRPr="00496914">
        <w:rPr>
          <w:lang w:val="fr-FR"/>
        </w:rPr>
        <w:t>b)</w:t>
      </w:r>
      <w:r w:rsidRPr="00496914">
        <w:rPr>
          <w:lang w:val="fr-FR"/>
        </w:rPr>
        <w:tab/>
        <w:t>for MA PDU sessions:</w:t>
      </w:r>
    </w:p>
    <w:p w14:paraId="23CAD125" w14:textId="77777777" w:rsidR="00AD7A80" w:rsidRPr="00E955B4" w:rsidRDefault="00AD7A80" w:rsidP="00AD7A80">
      <w:pPr>
        <w:pStyle w:val="B2"/>
      </w:pPr>
      <w:r>
        <w:rPr>
          <w:lang w:eastAsia="ko-KR"/>
        </w:rPr>
        <w:lastRenderedPageBreak/>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6C647F1" w14:textId="77777777" w:rsidR="00AD7A80" w:rsidRPr="00A85133" w:rsidRDefault="00AD7A80" w:rsidP="00AD7A80">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6FC2B7AC" w14:textId="77777777" w:rsidR="00AD7A80" w:rsidRPr="00E955B4" w:rsidRDefault="00AD7A80" w:rsidP="00AD7A80">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1C0D3A7F" w14:textId="77777777" w:rsidR="00AD7A80" w:rsidRPr="008837E1" w:rsidRDefault="00AD7A80" w:rsidP="00AD7A80">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289DB1A" w14:textId="77777777" w:rsidR="00AD7A80" w:rsidRDefault="00AD7A80" w:rsidP="00AD7A80">
      <w:r>
        <w:t>If the Allowed PDU session status IE is included in the REGISTRATION REQUEST message, the AMF shall:</w:t>
      </w:r>
    </w:p>
    <w:p w14:paraId="3DA73A6E" w14:textId="77777777" w:rsidR="00AD7A80" w:rsidRDefault="00AD7A80" w:rsidP="00AD7A80">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3795A76" w14:textId="77777777" w:rsidR="00AD7A80" w:rsidRDefault="00AD7A80" w:rsidP="00AD7A80">
      <w:pPr>
        <w:pStyle w:val="B1"/>
      </w:pPr>
      <w:r>
        <w:t>b)</w:t>
      </w:r>
      <w:r>
        <w:tab/>
      </w:r>
      <w:proofErr w:type="gramStart"/>
      <w:r>
        <w:rPr>
          <w:lang w:eastAsia="ko-KR"/>
        </w:rPr>
        <w:t>for</w:t>
      </w:r>
      <w:proofErr w:type="gramEnd"/>
      <w:r>
        <w:rPr>
          <w:lang w:eastAsia="ko-KR"/>
        </w:rPr>
        <w:t xml:space="preserve"> each SMF that has indicated pending downlink data only:</w:t>
      </w:r>
    </w:p>
    <w:p w14:paraId="71904C29" w14:textId="77777777" w:rsidR="00AD7A80" w:rsidRDefault="00AD7A80" w:rsidP="00AD7A80">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7C6C54B" w14:textId="77777777" w:rsidR="00AD7A80" w:rsidRDefault="00AD7A80" w:rsidP="00AD7A80">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F8BA696" w14:textId="77777777" w:rsidR="00AD7A80" w:rsidRDefault="00AD7A80" w:rsidP="00AD7A80">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1B82A841" w14:textId="77777777" w:rsidR="00AD7A80" w:rsidRDefault="00AD7A80" w:rsidP="00AD7A80">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E7D7E55" w14:textId="77777777" w:rsidR="00AD7A80" w:rsidRDefault="00AD7A80" w:rsidP="00AD7A80">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F646FFA" w14:textId="77777777" w:rsidR="00AD7A80" w:rsidRDefault="00AD7A80" w:rsidP="00AD7A80">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3B288F48" w14:textId="77777777" w:rsidR="00AD7A80" w:rsidRDefault="00AD7A80" w:rsidP="00AD7A80">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1E0D7F3F" w14:textId="77777777" w:rsidR="00AD7A80" w:rsidRPr="007B4263" w:rsidRDefault="00AD7A80" w:rsidP="00AD7A80">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6D74F4F" w14:textId="77777777" w:rsidR="00AD7A80" w:rsidRDefault="00AD7A80" w:rsidP="00AD7A80">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D0A3EC0" w14:textId="77777777" w:rsidR="00AD7A80" w:rsidRDefault="00AD7A80" w:rsidP="00AD7A80">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D16164D" w14:textId="77777777" w:rsidR="00AD7A80" w:rsidRDefault="00AD7A80" w:rsidP="00AD7A80">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3627DE9" w14:textId="77777777" w:rsidR="00AD7A80" w:rsidRDefault="00AD7A80" w:rsidP="00AD7A80">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48529BC" w14:textId="77777777" w:rsidR="00AD7A80" w:rsidRDefault="00AD7A80" w:rsidP="00AD7A80">
      <w:pPr>
        <w:pStyle w:val="B1"/>
        <w:rPr>
          <w:lang w:eastAsia="zh-CN"/>
        </w:rPr>
      </w:pPr>
      <w:r>
        <w:rPr>
          <w:lang w:eastAsia="zh-CN"/>
        </w:rPr>
        <w:lastRenderedPageBreak/>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39F062F" w14:textId="77777777" w:rsidR="00AD7A80" w:rsidRDefault="00AD7A80" w:rsidP="00AD7A80">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6BD20B3" w14:textId="77777777" w:rsidR="00AD7A80" w:rsidRDefault="00AD7A80" w:rsidP="00AD7A80">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09C54E3" w14:textId="77777777" w:rsidR="00AD7A80" w:rsidRPr="0073466E" w:rsidRDefault="00AD7A80" w:rsidP="00AD7A80">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871447C" w14:textId="77777777" w:rsidR="00AD7A80" w:rsidRDefault="00AD7A80" w:rsidP="00AD7A80">
      <w:r w:rsidRPr="003168A2">
        <w:t xml:space="preserve">If </w:t>
      </w:r>
      <w:r>
        <w:t>the AMF needs to initiate PDU session status synchronization the AMF shall include a PDU session status IE in the REGISTRATION ACCEPT message to indicate the UE:</w:t>
      </w:r>
    </w:p>
    <w:p w14:paraId="7C5D0F7A" w14:textId="77777777" w:rsidR="00AD7A80" w:rsidRDefault="00AD7A80" w:rsidP="00AD7A80">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1927BD23" w14:textId="77777777" w:rsidR="00AD7A80" w:rsidRDefault="00AD7A80" w:rsidP="00AD7A80">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248FA2AF" w14:textId="77777777" w:rsidR="00AD7A80" w:rsidRDefault="00AD7A80" w:rsidP="00AD7A80">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560EB8A" w14:textId="77777777" w:rsidR="00AD7A80" w:rsidRPr="00AF2A45" w:rsidRDefault="00AD7A80" w:rsidP="00AD7A80">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6238F069" w14:textId="77777777" w:rsidR="00AD7A80" w:rsidRDefault="00AD7A80" w:rsidP="00AD7A80">
      <w:pPr>
        <w:rPr>
          <w:noProof/>
          <w:lang w:val="en-US"/>
        </w:rPr>
      </w:pPr>
      <w:r>
        <w:rPr>
          <w:noProof/>
          <w:lang w:val="en-US"/>
        </w:rPr>
        <w:t>If the PDU session status IE is included in the REGISTRATION ACCEPT message:</w:t>
      </w:r>
    </w:p>
    <w:p w14:paraId="3D6BDFD6" w14:textId="77777777" w:rsidR="00AD7A80" w:rsidRDefault="00AD7A80" w:rsidP="00AD7A80">
      <w:pPr>
        <w:pStyle w:val="B1"/>
        <w:rPr>
          <w:noProof/>
          <w:lang w:val="en-US"/>
        </w:rPr>
      </w:pPr>
      <w:proofErr w:type="gramStart"/>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roofErr w:type="gramEnd"/>
    </w:p>
    <w:p w14:paraId="6E76D999" w14:textId="77777777" w:rsidR="00AD7A80" w:rsidRPr="001D347C" w:rsidRDefault="00AD7A80" w:rsidP="00AD7A80">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086C003" w14:textId="77777777" w:rsidR="00AD7A80" w:rsidRPr="00E955B4" w:rsidRDefault="00AD7A80" w:rsidP="00AD7A80">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C810FA1" w14:textId="77777777" w:rsidR="00AD7A80" w:rsidRDefault="00AD7A80" w:rsidP="00AD7A80">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E415379" w14:textId="77777777" w:rsidR="00AD7A80" w:rsidRDefault="00AD7A80" w:rsidP="00AD7A80">
      <w:r w:rsidRPr="003168A2">
        <w:t>If</w:t>
      </w:r>
      <w:r>
        <w:t>:</w:t>
      </w:r>
    </w:p>
    <w:p w14:paraId="5B2C4DCE" w14:textId="77777777" w:rsidR="00AD7A80" w:rsidRDefault="00AD7A80" w:rsidP="00AD7A80">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4DB1B39F" w14:textId="77777777" w:rsidR="00AD7A80" w:rsidRDefault="00AD7A80" w:rsidP="00AD7A80">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w:t>
      </w:r>
    </w:p>
    <w:p w14:paraId="3544C828" w14:textId="77777777" w:rsidR="00AD7A80" w:rsidRDefault="00AD7A80" w:rsidP="00AD7A80">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2ABF87DD" w14:textId="77777777" w:rsidR="00AD7A80" w:rsidRDefault="00AD7A80" w:rsidP="00AD7A80">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0CC0141" w14:textId="77777777" w:rsidR="00AD7A80" w:rsidRPr="002E411E" w:rsidRDefault="00AD7A80" w:rsidP="00AD7A80">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D58D787" w14:textId="77777777" w:rsidR="00AD7A80" w:rsidRDefault="00AD7A80" w:rsidP="00AD7A80">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45149BB" w14:textId="77777777" w:rsidR="00AD7A80" w:rsidRDefault="00AD7A80" w:rsidP="00AD7A80">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D867628" w14:textId="77777777" w:rsidR="00AD7A80" w:rsidRDefault="00AD7A80" w:rsidP="00AD7A80">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3A6FB399" w14:textId="77777777" w:rsidR="00AD7A80" w:rsidRPr="00F701D3" w:rsidRDefault="00AD7A80" w:rsidP="00AD7A80">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6A49D0F7" w14:textId="77777777" w:rsidR="00AD7A80" w:rsidRDefault="00AD7A80" w:rsidP="00AD7A80">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2CE29283" w14:textId="77777777" w:rsidR="00AD7A80" w:rsidRDefault="00AD7A80" w:rsidP="00AD7A80">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B1B6BF5" w14:textId="77777777" w:rsidR="00AD7A80" w:rsidRDefault="00AD7A80" w:rsidP="00AD7A80">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6094A9B" w14:textId="77777777" w:rsidR="00AD7A80" w:rsidRDefault="00AD7A80" w:rsidP="00AD7A8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D7FE36B" w14:textId="77777777" w:rsidR="00AD7A80" w:rsidRPr="00604BBA" w:rsidRDefault="00AD7A80" w:rsidP="00AD7A80">
      <w:pPr>
        <w:pStyle w:val="NO"/>
        <w:rPr>
          <w:rFonts w:eastAsia="Malgun Gothic"/>
        </w:rPr>
      </w:pPr>
      <w:r>
        <w:rPr>
          <w:rFonts w:eastAsia="Malgun Gothic"/>
        </w:rPr>
        <w:t>NOTE 8:</w:t>
      </w:r>
      <w:r>
        <w:rPr>
          <w:rFonts w:eastAsia="Malgun Gothic"/>
        </w:rPr>
        <w:tab/>
        <w:t>The registration mode used by the UE is implementation dependent.</w:t>
      </w:r>
    </w:p>
    <w:p w14:paraId="4E4441CF" w14:textId="77777777" w:rsidR="00AD7A80" w:rsidRDefault="00AD7A80" w:rsidP="00AD7A80">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B9D760C" w14:textId="77777777" w:rsidR="00AD7A80" w:rsidRDefault="00AD7A80" w:rsidP="00AD7A80">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2C667A6" w14:textId="77777777" w:rsidR="00AD7A80" w:rsidRDefault="00AD7A80" w:rsidP="00AD7A80">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0833B79" w14:textId="77777777" w:rsidR="00AD7A80" w:rsidRDefault="00AD7A80" w:rsidP="00AD7A80">
      <w:r>
        <w:t>The AMF shall set the EMF bit in the 5GS network feature support IE to:</w:t>
      </w:r>
    </w:p>
    <w:p w14:paraId="658D6792" w14:textId="77777777" w:rsidR="00AD7A80" w:rsidRDefault="00AD7A80" w:rsidP="00AD7A80">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CCB4B57" w14:textId="77777777" w:rsidR="00AD7A80" w:rsidRDefault="00AD7A80" w:rsidP="00AD7A80">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E1639C0" w14:textId="77777777" w:rsidR="00AD7A80" w:rsidRDefault="00AD7A80" w:rsidP="00AD7A8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5B23904" w14:textId="77777777" w:rsidR="00AD7A80" w:rsidRDefault="00AD7A80" w:rsidP="00AD7A80">
      <w:pPr>
        <w:pStyle w:val="B1"/>
      </w:pPr>
      <w:r>
        <w:t>d)</w:t>
      </w:r>
      <w:r>
        <w:tab/>
        <w:t>"Emergency services fallback not supported" if network does not support the emergency services fallback procedure when the UE is in any cell connected to 5GCN.</w:t>
      </w:r>
    </w:p>
    <w:p w14:paraId="3142261F" w14:textId="77777777" w:rsidR="00AD7A80" w:rsidRDefault="00AD7A80" w:rsidP="00AD7A80">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1BD3AAB" w14:textId="77777777" w:rsidR="00AD7A80" w:rsidRDefault="00AD7A80" w:rsidP="00AD7A80">
      <w:pPr>
        <w:pStyle w:val="NO"/>
      </w:pPr>
      <w:r>
        <w:rPr>
          <w:rFonts w:eastAsia="Malgun Gothic"/>
        </w:rPr>
        <w:lastRenderedPageBreak/>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3808FEE" w14:textId="77777777" w:rsidR="00AD7A80" w:rsidRDefault="00AD7A80" w:rsidP="00AD7A80">
      <w:r>
        <w:t>If the UE is not operating in SNPN access operation mode:</w:t>
      </w:r>
    </w:p>
    <w:p w14:paraId="561E872F" w14:textId="77777777" w:rsidR="00AD7A80" w:rsidRDefault="00AD7A80" w:rsidP="00AD7A80">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C34FB3A" w14:textId="77777777" w:rsidR="00AD7A80" w:rsidRPr="000C47DD" w:rsidRDefault="00AD7A80" w:rsidP="00AD7A8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796C227" w14:textId="77777777" w:rsidR="00AD7A80" w:rsidRDefault="00AD7A80" w:rsidP="00AD7A8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DA32329" w14:textId="77777777" w:rsidR="00AD7A80" w:rsidRDefault="00AD7A80" w:rsidP="00AD7A80">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88E9A8" w14:textId="77777777" w:rsidR="00AD7A80" w:rsidRPr="000C47DD" w:rsidRDefault="00AD7A80" w:rsidP="00AD7A80">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D78C558" w14:textId="77777777" w:rsidR="00AD7A80" w:rsidRDefault="00AD7A80" w:rsidP="00AD7A8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D37AFCA" w14:textId="77777777" w:rsidR="00AD7A80" w:rsidRDefault="00AD7A80" w:rsidP="00AD7A80">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C5FA4BB" w14:textId="77777777" w:rsidR="00AD7A80" w:rsidRDefault="00AD7A80" w:rsidP="00AD7A80">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C3F9DA7" w14:textId="77777777" w:rsidR="00AD7A80" w:rsidRDefault="00AD7A80" w:rsidP="00AD7A80">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F901C76" w14:textId="77777777" w:rsidR="00AD7A80" w:rsidRDefault="00AD7A80" w:rsidP="00AD7A80">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6A09A08" w14:textId="77777777" w:rsidR="00AD7A80" w:rsidRDefault="00AD7A80" w:rsidP="00AD7A80">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1A420378" w14:textId="77777777" w:rsidR="00AD7A80" w:rsidRDefault="00AD7A80" w:rsidP="00AD7A80">
      <w:r>
        <w:t>If the UE is operating in SNPN access operation mode:</w:t>
      </w:r>
    </w:p>
    <w:p w14:paraId="718BCEE9" w14:textId="77777777" w:rsidR="00AD7A80" w:rsidRDefault="00AD7A80" w:rsidP="00AD7A8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 xml:space="preserve">REGISTRATION ACCEPT </w:t>
      </w:r>
      <w:r w:rsidRPr="008F3473">
        <w:lastRenderedPageBreak/>
        <w:t>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B8DA2F4" w14:textId="77777777" w:rsidR="00AD7A80" w:rsidRPr="000C47DD" w:rsidRDefault="00AD7A80" w:rsidP="00AD7A8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3B12A1B" w14:textId="77777777" w:rsidR="00AD7A80" w:rsidRDefault="00AD7A80" w:rsidP="00AD7A8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EA921E0" w14:textId="77777777" w:rsidR="00AD7A80" w:rsidRDefault="00AD7A80" w:rsidP="00AD7A80">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98586F0" w14:textId="77777777" w:rsidR="00AD7A80" w:rsidRPr="000C47DD" w:rsidRDefault="00AD7A80" w:rsidP="00AD7A80">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29662A1" w14:textId="77777777" w:rsidR="00AD7A80" w:rsidRDefault="00AD7A80" w:rsidP="00AD7A8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E52923B" w14:textId="77777777" w:rsidR="00AD7A80" w:rsidRPr="00722419" w:rsidRDefault="00AD7A80" w:rsidP="00AD7A80">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0C0AFCF" w14:textId="77777777" w:rsidR="00AD7A80" w:rsidRDefault="00AD7A80" w:rsidP="00AD7A80">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B2571E4" w14:textId="77777777" w:rsidR="00AD7A80" w:rsidRDefault="00AD7A80" w:rsidP="00AD7A80">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368EFB90" w14:textId="77777777" w:rsidR="00AD7A80" w:rsidRDefault="00AD7A80" w:rsidP="00AD7A80">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655A4F2" w14:textId="77777777" w:rsidR="00AD7A80" w:rsidRDefault="00AD7A80" w:rsidP="00AD7A80">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3EA5A564" w14:textId="77777777" w:rsidR="00AD7A80" w:rsidRDefault="00AD7A80" w:rsidP="00AD7A80">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3C6C01F" w14:textId="77777777" w:rsidR="00AD7A80" w:rsidRDefault="00AD7A80" w:rsidP="00AD7A80">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2AC55A74" w14:textId="77777777" w:rsidR="00AD7A80" w:rsidRPr="00374A91" w:rsidRDefault="00AD7A80" w:rsidP="00AD7A80">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702BCAE9" w14:textId="77777777" w:rsidR="00AD7A80" w:rsidRPr="00374A91" w:rsidRDefault="00AD7A80" w:rsidP="00AD7A80">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5B144461" w14:textId="77777777" w:rsidR="00AD7A80" w:rsidRPr="004E3C2E" w:rsidRDefault="00AD7A80" w:rsidP="00AD7A80">
      <w:pPr>
        <w:pStyle w:val="B2"/>
      </w:pPr>
      <w:r>
        <w:t>1</w:t>
      </w:r>
      <w:r w:rsidRPr="004E3C2E">
        <w:t>)</w:t>
      </w:r>
      <w:r w:rsidRPr="004E3C2E">
        <w:tab/>
      </w:r>
      <w:proofErr w:type="gramStart"/>
      <w:r w:rsidRPr="004E3C2E">
        <w:t>the</w:t>
      </w:r>
      <w:proofErr w:type="gramEnd"/>
      <w:r w:rsidRPr="004E3C2E">
        <w:t xml:space="preserve"> ProSe direct discovery bit to " ProSe direct discovery supported"; or</w:t>
      </w:r>
    </w:p>
    <w:p w14:paraId="33902145" w14:textId="77777777" w:rsidR="00AD7A80" w:rsidRPr="00374A91" w:rsidRDefault="00AD7A80" w:rsidP="00AD7A80">
      <w:pPr>
        <w:pStyle w:val="B2"/>
      </w:pPr>
      <w:r>
        <w:t>2</w:t>
      </w:r>
      <w:r w:rsidRPr="004E3C2E">
        <w:t>)</w:t>
      </w:r>
      <w:r w:rsidRPr="004E3C2E">
        <w:tab/>
      </w:r>
      <w:proofErr w:type="gramStart"/>
      <w:r w:rsidRPr="004E3C2E">
        <w:t>the</w:t>
      </w:r>
      <w:proofErr w:type="gramEnd"/>
      <w:r w:rsidRPr="004E3C2E">
        <w:t xml:space="preserve"> ProSe direct communication bit to "ProSe direct communication supported"; and</w:t>
      </w:r>
    </w:p>
    <w:p w14:paraId="3B591A5A" w14:textId="77777777" w:rsidR="00AD7A80" w:rsidRPr="00374A91" w:rsidRDefault="00AD7A80" w:rsidP="00AD7A80">
      <w:pPr>
        <w:pStyle w:val="B1"/>
        <w:rPr>
          <w:noProof/>
          <w:lang w:eastAsia="ko-KR"/>
        </w:rPr>
      </w:pPr>
      <w:r w:rsidRPr="00374A91">
        <w:rPr>
          <w:noProof/>
        </w:rPr>
        <w:lastRenderedPageBreak/>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6454B0B5" w14:textId="77777777" w:rsidR="00AD7A80" w:rsidRPr="00CA308D" w:rsidRDefault="00AD7A80" w:rsidP="00AD7A80">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200BEA92" w14:textId="77777777" w:rsidR="00AD7A80" w:rsidRDefault="00AD7A80" w:rsidP="00AD7A80">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4329C37" w14:textId="77777777" w:rsidR="00AD7A80" w:rsidRDefault="00AD7A80" w:rsidP="00AD7A80">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49F8DCC" w14:textId="77777777" w:rsidR="00AD7A80" w:rsidRPr="00216B0A" w:rsidRDefault="00AD7A80" w:rsidP="00AD7A80">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80F9E35" w14:textId="77777777" w:rsidR="00AD7A80" w:rsidRDefault="00AD7A80" w:rsidP="00AD7A80">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A351B97" w14:textId="77777777" w:rsidR="00AD7A80" w:rsidRDefault="00AD7A80" w:rsidP="00AD7A80">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2703C82" w14:textId="77777777" w:rsidR="00AD7A80" w:rsidRDefault="00AD7A80" w:rsidP="00AD7A80">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6CE1A19" w14:textId="77777777" w:rsidR="00AD7A80" w:rsidRPr="00CC0C94" w:rsidRDefault="00AD7A80" w:rsidP="00AD7A80">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BCC06E1" w14:textId="77777777" w:rsidR="00AD7A80" w:rsidRDefault="00AD7A80" w:rsidP="00AD7A80">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D309863" w14:textId="77777777" w:rsidR="00AD7A80" w:rsidRDefault="00AD7A80" w:rsidP="00AD7A80">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C530613" w14:textId="77777777" w:rsidR="00AD7A80" w:rsidRDefault="00AD7A80" w:rsidP="00AD7A80">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81CE756" w14:textId="77777777" w:rsidR="00AD7A80" w:rsidRDefault="00AD7A80" w:rsidP="00AD7A80">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7E39F50" w14:textId="77777777" w:rsidR="00AD7A80" w:rsidRDefault="00AD7A80" w:rsidP="00AD7A80">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7263AE6E" w14:textId="77777777" w:rsidR="00AD7A80" w:rsidRDefault="00AD7A80" w:rsidP="00AD7A80">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527A13A" w14:textId="77777777" w:rsidR="00AD7A80" w:rsidRDefault="00AD7A80" w:rsidP="00AD7A80">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0C61243C" w14:textId="77777777" w:rsidR="00AD7A80" w:rsidRPr="003B390F" w:rsidRDefault="00AD7A80" w:rsidP="00AD7A80">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5B7D683" w14:textId="77777777" w:rsidR="00AD7A80" w:rsidRPr="003B390F" w:rsidRDefault="00AD7A80" w:rsidP="00AD7A80">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78AD025A" w14:textId="77777777" w:rsidR="00AD7A80" w:rsidRPr="003B390F" w:rsidRDefault="00AD7A80" w:rsidP="00AD7A80">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04041B1" w14:textId="77777777" w:rsidR="00AD7A80" w:rsidRDefault="00AD7A80" w:rsidP="00AD7A80">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C24D4AD" w14:textId="77777777" w:rsidR="00AD7A80" w:rsidRDefault="00AD7A80" w:rsidP="00AD7A80">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BFFE597" w14:textId="77777777" w:rsidR="00AD7A80" w:rsidRDefault="00AD7A80" w:rsidP="00AD7A80">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317852E" w14:textId="77777777" w:rsidR="00AD7A80" w:rsidRPr="001344AD" w:rsidRDefault="00AD7A80" w:rsidP="00AD7A80">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85D1FCF" w14:textId="77777777" w:rsidR="00AD7A80" w:rsidRPr="001344AD" w:rsidRDefault="00AD7A80" w:rsidP="00AD7A80">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79A29D4" w14:textId="77777777" w:rsidR="00AD7A80" w:rsidRDefault="00AD7A80" w:rsidP="00AD7A80">
      <w:pPr>
        <w:pStyle w:val="B1"/>
      </w:pPr>
      <w:r w:rsidRPr="001344AD">
        <w:t>b)</w:t>
      </w:r>
      <w:r w:rsidRPr="001344AD">
        <w:tab/>
      </w:r>
      <w:proofErr w:type="gramStart"/>
      <w:r w:rsidRPr="001344AD">
        <w:t>otherwise</w:t>
      </w:r>
      <w:proofErr w:type="gramEnd"/>
      <w:r>
        <w:t>:</w:t>
      </w:r>
    </w:p>
    <w:p w14:paraId="50439DDB" w14:textId="77777777" w:rsidR="00AD7A80" w:rsidRDefault="00AD7A80" w:rsidP="00AD7A80">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4D0BAD5B" w14:textId="77777777" w:rsidR="00AD7A80" w:rsidRPr="001344AD" w:rsidRDefault="00AD7A80" w:rsidP="00AD7A80">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54064AE2" w14:textId="77777777" w:rsidR="00AD7A80" w:rsidRPr="001344AD" w:rsidRDefault="00AD7A80" w:rsidP="00AD7A80">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10739D3E" w14:textId="77777777" w:rsidR="00AD7A80" w:rsidRPr="001344AD" w:rsidRDefault="00AD7A80" w:rsidP="00AD7A80">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E63FE88" w14:textId="77777777" w:rsidR="00AD7A80" w:rsidRDefault="00AD7A80" w:rsidP="00AD7A80">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1D288B4A" w14:textId="77777777" w:rsidR="00AD7A80" w:rsidRDefault="00AD7A80" w:rsidP="00AD7A80">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7744E3B" w14:textId="77777777" w:rsidR="00AD7A80" w:rsidRDefault="00AD7A80" w:rsidP="00AD7A80">
      <w:pPr>
        <w:rPr>
          <w:lang w:val="en-US"/>
        </w:rPr>
      </w:pPr>
      <w:r>
        <w:t xml:space="preserve">The AMF may include </w:t>
      </w:r>
      <w:r>
        <w:rPr>
          <w:lang w:val="en-US"/>
        </w:rPr>
        <w:t>operator-defined access category definitions in the REGISTRATION ACCEPT message.</w:t>
      </w:r>
    </w:p>
    <w:p w14:paraId="03E9F7B1" w14:textId="77777777" w:rsidR="00AD7A80" w:rsidRDefault="00AD7A80" w:rsidP="00AD7A80">
      <w:pPr>
        <w:rPr>
          <w:lang w:val="en-US" w:eastAsia="zh-CN"/>
        </w:rPr>
      </w:pPr>
      <w:bookmarkStart w:id="48" w:name="_Hlk526327597"/>
      <w:proofErr w:type="gramStart"/>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roofErr w:type="gramEnd"/>
    </w:p>
    <w:p w14:paraId="41CFF500" w14:textId="77777777" w:rsidR="00AD7A80" w:rsidRDefault="00AD7A80" w:rsidP="00AD7A80">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1F6E793" w14:textId="77777777" w:rsidR="00AD7A80" w:rsidRDefault="00AD7A80" w:rsidP="00AD7A80">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581EE5CA" w14:textId="77777777" w:rsidR="00AD7A80" w:rsidRDefault="00AD7A80" w:rsidP="00AD7A80">
      <w:pPr>
        <w:pStyle w:val="B1"/>
      </w:pPr>
      <w:r>
        <w:rPr>
          <w:rFonts w:hint="eastAsia"/>
          <w:lang w:eastAsia="zh-CN"/>
        </w:rPr>
        <w:lastRenderedPageBreak/>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34626C19" w14:textId="77777777" w:rsidR="00AD7A80" w:rsidRDefault="00AD7A80" w:rsidP="00AD7A80">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ED9BC45" w14:textId="77777777" w:rsidR="00AD7A80" w:rsidRDefault="00AD7A80" w:rsidP="00AD7A80">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2187DF4" w14:textId="77777777" w:rsidR="00AD7A80" w:rsidRDefault="00AD7A80" w:rsidP="00AD7A80">
      <w:r>
        <w:t>If the UE has indicated support for service gap control in the REGISTRATION REQUEST message and:</w:t>
      </w:r>
    </w:p>
    <w:p w14:paraId="40A4E025" w14:textId="77777777" w:rsidR="00AD7A80" w:rsidRDefault="00AD7A80" w:rsidP="00AD7A80">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037B181" w14:textId="77777777" w:rsidR="00AD7A80" w:rsidRDefault="00AD7A80" w:rsidP="00AD7A80">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8"/>
    <w:p w14:paraId="43A14EF8" w14:textId="77777777" w:rsidR="00AD7A80" w:rsidRDefault="00AD7A80" w:rsidP="00AD7A8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E5F6746" w14:textId="77777777" w:rsidR="00AD7A80" w:rsidRPr="00F80336" w:rsidRDefault="00AD7A80" w:rsidP="00AD7A80">
      <w:pPr>
        <w:pStyle w:val="NO"/>
        <w:rPr>
          <w:rFonts w:eastAsia="Malgun Gothic"/>
        </w:rPr>
      </w:pPr>
      <w:r>
        <w:t>NOTE 12: The UE provides the truncated 5G-S-TMSI configuration to the lower layers.</w:t>
      </w:r>
    </w:p>
    <w:p w14:paraId="4D09A07A" w14:textId="77777777" w:rsidR="00AD7A80" w:rsidRDefault="00AD7A80" w:rsidP="00AD7A80">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w:t>
      </w:r>
      <w:proofErr w:type="gramStart"/>
      <w:r>
        <w:rPr>
          <w:lang w:val="en-US"/>
        </w:rPr>
        <w:t>message,</w:t>
      </w:r>
      <w:proofErr w:type="gramEnd"/>
      <w:r>
        <w:rPr>
          <w:lang w:val="en-US"/>
        </w:rPr>
        <w:t xml:space="preserve"> and the REGISTRATION ACCEPT message includes:</w:t>
      </w:r>
    </w:p>
    <w:p w14:paraId="055E3D11" w14:textId="6E731EC3" w:rsidR="00AD7A80" w:rsidRDefault="00AD7A80" w:rsidP="00AD7A80">
      <w:pPr>
        <w:pStyle w:val="B1"/>
        <w:rPr>
          <w:lang w:val="en-US"/>
        </w:rPr>
      </w:pPr>
      <w:proofErr w:type="gramStart"/>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 xml:space="preserve">over the existing N1 NAS signalling connection; </w:t>
      </w:r>
      <w:del w:id="49" w:author="Qiangli (Cristina)" w:date="2021-08-19T16:01:00Z">
        <w:r w:rsidDel="00680327">
          <w:delText>and</w:delText>
        </w:r>
      </w:del>
      <w:ins w:id="50" w:author="Qiangli (Cristina)" w:date="2021-08-19T16:01:00Z">
        <w:r w:rsidR="00680327">
          <w:t>or</w:t>
        </w:r>
      </w:ins>
      <w:proofErr w:type="gramEnd"/>
    </w:p>
    <w:p w14:paraId="0B59795D" w14:textId="77777777" w:rsidR="00AD7A80" w:rsidRDefault="00AD7A80" w:rsidP="00AD7A80">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0291A381" w14:textId="77777777" w:rsidR="00AD7A80" w:rsidRDefault="00AD7A80" w:rsidP="00AD7A80">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83A409D" w14:textId="77777777" w:rsidR="00AD7A80" w:rsidRDefault="00AD7A80" w:rsidP="00AD7A80">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14:paraId="5DCD9C14" w14:textId="77777777" w:rsidR="00AD7A80" w:rsidRDefault="00AD7A80" w:rsidP="00AD7A80">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28E28DE8" w14:textId="129DE626" w:rsidR="008C7A93" w:rsidRPr="00680327" w:rsidRDefault="00AD7A80" w:rsidP="00680327">
      <w:pPr>
        <w:pStyle w:val="EditorsNote"/>
      </w:pPr>
      <w:r>
        <w:t>Editor's note:</w:t>
      </w:r>
      <w:r>
        <w:tab/>
        <w:t>It is FFS whether the Service-level-AA pending indication is included in the service-level AA container IE.</w:t>
      </w:r>
    </w:p>
    <w:p w14:paraId="5192D4A1" w14:textId="6F405B6F" w:rsidR="00105A18" w:rsidRDefault="00105A18" w:rsidP="00105A18">
      <w:pPr>
        <w:jc w:val="center"/>
      </w:pPr>
      <w:r w:rsidRPr="00D62207">
        <w:rPr>
          <w:noProof/>
          <w:highlight w:val="cyan"/>
        </w:rPr>
        <w:t xml:space="preserve">***** </w:t>
      </w:r>
      <w:r>
        <w:rPr>
          <w:noProof/>
          <w:highlight w:val="cyan"/>
        </w:rPr>
        <w:t xml:space="preserve">end of </w:t>
      </w:r>
      <w:r w:rsidR="00F17CB4">
        <w:rPr>
          <w:noProof/>
          <w:highlight w:val="cyan"/>
        </w:rPr>
        <w:t>3</w:t>
      </w:r>
      <w:r w:rsidR="00F17CB4" w:rsidRPr="00105A18">
        <w:rPr>
          <w:noProof/>
          <w:highlight w:val="cyan"/>
          <w:vertAlign w:val="superscript"/>
        </w:rPr>
        <w:t>rd</w:t>
      </w:r>
      <w:r>
        <w:rPr>
          <w:noProof/>
          <w:highlight w:val="cyan"/>
        </w:rPr>
        <w:t xml:space="preserve"> </w:t>
      </w:r>
      <w:r w:rsidRPr="00D62207">
        <w:rPr>
          <w:noProof/>
          <w:highlight w:val="cyan"/>
        </w:rPr>
        <w:t>change</w:t>
      </w:r>
      <w:r>
        <w:rPr>
          <w:noProof/>
          <w:highlight w:val="cyan"/>
        </w:rPr>
        <w:t xml:space="preserve"> </w:t>
      </w:r>
      <w:r w:rsidRPr="00D62207">
        <w:rPr>
          <w:noProof/>
          <w:highlight w:val="cyan"/>
        </w:rPr>
        <w:t>*****</w:t>
      </w:r>
    </w:p>
    <w:sectPr w:rsidR="00105A1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CF49B" w14:textId="77777777" w:rsidR="00AE5BC6" w:rsidRDefault="00AE5BC6">
      <w:r>
        <w:separator/>
      </w:r>
    </w:p>
  </w:endnote>
  <w:endnote w:type="continuationSeparator" w:id="0">
    <w:p w14:paraId="571BD3A9" w14:textId="77777777" w:rsidR="00AE5BC6" w:rsidRDefault="00AE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94438" w14:textId="77777777" w:rsidR="00AE5BC6" w:rsidRDefault="00AE5BC6">
      <w:r>
        <w:separator/>
      </w:r>
    </w:p>
  </w:footnote>
  <w:footnote w:type="continuationSeparator" w:id="0">
    <w:p w14:paraId="1295BC9C" w14:textId="77777777" w:rsidR="00AE5BC6" w:rsidRDefault="00AE5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A0488" w:rsidRDefault="009A04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A0488" w:rsidRDefault="009A04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A0488" w:rsidRDefault="009A04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A0488" w:rsidRDefault="009A04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96E"/>
    <w:multiLevelType w:val="hybridMultilevel"/>
    <w:tmpl w:val="13F4D3EC"/>
    <w:lvl w:ilvl="0" w:tplc="B5540E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90E"/>
    <w:rsid w:val="0001161B"/>
    <w:rsid w:val="00020713"/>
    <w:rsid w:val="00022B24"/>
    <w:rsid w:val="00022E4A"/>
    <w:rsid w:val="0002305B"/>
    <w:rsid w:val="0002326C"/>
    <w:rsid w:val="00024177"/>
    <w:rsid w:val="000304BE"/>
    <w:rsid w:val="00034E1D"/>
    <w:rsid w:val="00037D4A"/>
    <w:rsid w:val="00053C30"/>
    <w:rsid w:val="00060938"/>
    <w:rsid w:val="00066731"/>
    <w:rsid w:val="00070B1E"/>
    <w:rsid w:val="00076026"/>
    <w:rsid w:val="0008797A"/>
    <w:rsid w:val="00097934"/>
    <w:rsid w:val="000A1F6F"/>
    <w:rsid w:val="000A5DB6"/>
    <w:rsid w:val="000A6394"/>
    <w:rsid w:val="000B5A5D"/>
    <w:rsid w:val="000B5E7B"/>
    <w:rsid w:val="000B63D7"/>
    <w:rsid w:val="000B7FED"/>
    <w:rsid w:val="000C038A"/>
    <w:rsid w:val="000C3066"/>
    <w:rsid w:val="000C36CB"/>
    <w:rsid w:val="000C6598"/>
    <w:rsid w:val="000C6AE2"/>
    <w:rsid w:val="000D2E9E"/>
    <w:rsid w:val="000D3C25"/>
    <w:rsid w:val="000D59A4"/>
    <w:rsid w:val="000D77B3"/>
    <w:rsid w:val="000E1597"/>
    <w:rsid w:val="000E4411"/>
    <w:rsid w:val="000E4980"/>
    <w:rsid w:val="000F0A77"/>
    <w:rsid w:val="000F2CC9"/>
    <w:rsid w:val="000F4F2B"/>
    <w:rsid w:val="00103411"/>
    <w:rsid w:val="00105A18"/>
    <w:rsid w:val="00117466"/>
    <w:rsid w:val="001174E3"/>
    <w:rsid w:val="00120D0F"/>
    <w:rsid w:val="001210EB"/>
    <w:rsid w:val="00124913"/>
    <w:rsid w:val="00131CAE"/>
    <w:rsid w:val="001330E2"/>
    <w:rsid w:val="00133A57"/>
    <w:rsid w:val="0013601A"/>
    <w:rsid w:val="00140AA6"/>
    <w:rsid w:val="00143DCF"/>
    <w:rsid w:val="001440CD"/>
    <w:rsid w:val="001448D4"/>
    <w:rsid w:val="00145D43"/>
    <w:rsid w:val="00146F48"/>
    <w:rsid w:val="00147E5A"/>
    <w:rsid w:val="00156A3B"/>
    <w:rsid w:val="00157CE9"/>
    <w:rsid w:val="001607B3"/>
    <w:rsid w:val="00162481"/>
    <w:rsid w:val="0016534D"/>
    <w:rsid w:val="0016622E"/>
    <w:rsid w:val="0016798F"/>
    <w:rsid w:val="00175379"/>
    <w:rsid w:val="001768E1"/>
    <w:rsid w:val="00183310"/>
    <w:rsid w:val="00183585"/>
    <w:rsid w:val="00185EEA"/>
    <w:rsid w:val="00190715"/>
    <w:rsid w:val="00191113"/>
    <w:rsid w:val="0019147D"/>
    <w:rsid w:val="00192C46"/>
    <w:rsid w:val="0019764A"/>
    <w:rsid w:val="001A08B3"/>
    <w:rsid w:val="001A7B60"/>
    <w:rsid w:val="001B12D9"/>
    <w:rsid w:val="001B2C41"/>
    <w:rsid w:val="001B52F0"/>
    <w:rsid w:val="001B5F7C"/>
    <w:rsid w:val="001B7A65"/>
    <w:rsid w:val="001C5EE9"/>
    <w:rsid w:val="001D0D16"/>
    <w:rsid w:val="001D1787"/>
    <w:rsid w:val="001D3777"/>
    <w:rsid w:val="001D6603"/>
    <w:rsid w:val="001E41F3"/>
    <w:rsid w:val="001E49B5"/>
    <w:rsid w:val="001E532B"/>
    <w:rsid w:val="001E633F"/>
    <w:rsid w:val="001F3555"/>
    <w:rsid w:val="001F5059"/>
    <w:rsid w:val="00200B19"/>
    <w:rsid w:val="002013DB"/>
    <w:rsid w:val="002020A5"/>
    <w:rsid w:val="0020526F"/>
    <w:rsid w:val="00206235"/>
    <w:rsid w:val="0020747B"/>
    <w:rsid w:val="00223E39"/>
    <w:rsid w:val="00223FB7"/>
    <w:rsid w:val="00224C7A"/>
    <w:rsid w:val="00226FF1"/>
    <w:rsid w:val="00227EAD"/>
    <w:rsid w:val="00230865"/>
    <w:rsid w:val="00246AA5"/>
    <w:rsid w:val="00252426"/>
    <w:rsid w:val="00253534"/>
    <w:rsid w:val="002538BB"/>
    <w:rsid w:val="00253AC8"/>
    <w:rsid w:val="002559A9"/>
    <w:rsid w:val="00257113"/>
    <w:rsid w:val="0026004D"/>
    <w:rsid w:val="002631B8"/>
    <w:rsid w:val="002640DD"/>
    <w:rsid w:val="00273A88"/>
    <w:rsid w:val="00275D12"/>
    <w:rsid w:val="00280AB4"/>
    <w:rsid w:val="00284FEB"/>
    <w:rsid w:val="002860C4"/>
    <w:rsid w:val="00286C8F"/>
    <w:rsid w:val="00291E34"/>
    <w:rsid w:val="00297A98"/>
    <w:rsid w:val="002A1ABE"/>
    <w:rsid w:val="002A2CED"/>
    <w:rsid w:val="002A2D5E"/>
    <w:rsid w:val="002A5EFF"/>
    <w:rsid w:val="002A74DA"/>
    <w:rsid w:val="002B07D9"/>
    <w:rsid w:val="002B197B"/>
    <w:rsid w:val="002B5741"/>
    <w:rsid w:val="002B71A8"/>
    <w:rsid w:val="002B75A2"/>
    <w:rsid w:val="002B79CA"/>
    <w:rsid w:val="002B7A98"/>
    <w:rsid w:val="002C04C3"/>
    <w:rsid w:val="002D6A1B"/>
    <w:rsid w:val="002E1AFE"/>
    <w:rsid w:val="002E4287"/>
    <w:rsid w:val="002E71AF"/>
    <w:rsid w:val="002F06F3"/>
    <w:rsid w:val="002F3B6B"/>
    <w:rsid w:val="00305409"/>
    <w:rsid w:val="00310F47"/>
    <w:rsid w:val="0031205F"/>
    <w:rsid w:val="0031535A"/>
    <w:rsid w:val="00316338"/>
    <w:rsid w:val="00327981"/>
    <w:rsid w:val="00332FAE"/>
    <w:rsid w:val="00335BF7"/>
    <w:rsid w:val="00343D64"/>
    <w:rsid w:val="003455D0"/>
    <w:rsid w:val="0034745B"/>
    <w:rsid w:val="003547BA"/>
    <w:rsid w:val="0035686A"/>
    <w:rsid w:val="00357D23"/>
    <w:rsid w:val="003609EF"/>
    <w:rsid w:val="00361395"/>
    <w:rsid w:val="003622EB"/>
    <w:rsid w:val="0036231A"/>
    <w:rsid w:val="00363DF6"/>
    <w:rsid w:val="00367474"/>
    <w:rsid w:val="003674C0"/>
    <w:rsid w:val="00370534"/>
    <w:rsid w:val="00370BEB"/>
    <w:rsid w:val="003726AD"/>
    <w:rsid w:val="00374DD4"/>
    <w:rsid w:val="003819D4"/>
    <w:rsid w:val="00391D32"/>
    <w:rsid w:val="00394946"/>
    <w:rsid w:val="00396BDA"/>
    <w:rsid w:val="003A5C75"/>
    <w:rsid w:val="003B3F25"/>
    <w:rsid w:val="003B7141"/>
    <w:rsid w:val="003C0489"/>
    <w:rsid w:val="003C0EEF"/>
    <w:rsid w:val="003C5234"/>
    <w:rsid w:val="003C53F8"/>
    <w:rsid w:val="003C6FFE"/>
    <w:rsid w:val="003D0A24"/>
    <w:rsid w:val="003D6CDE"/>
    <w:rsid w:val="003E1A36"/>
    <w:rsid w:val="003F4A58"/>
    <w:rsid w:val="003F5BAD"/>
    <w:rsid w:val="003F5D7F"/>
    <w:rsid w:val="003F62C6"/>
    <w:rsid w:val="00401EF8"/>
    <w:rsid w:val="00405C07"/>
    <w:rsid w:val="00406261"/>
    <w:rsid w:val="004078DF"/>
    <w:rsid w:val="0041029E"/>
    <w:rsid w:val="00410371"/>
    <w:rsid w:val="00411325"/>
    <w:rsid w:val="004140B0"/>
    <w:rsid w:val="0041509C"/>
    <w:rsid w:val="0042109E"/>
    <w:rsid w:val="004231EE"/>
    <w:rsid w:val="004242F1"/>
    <w:rsid w:val="004251B5"/>
    <w:rsid w:val="0042657C"/>
    <w:rsid w:val="00435AFA"/>
    <w:rsid w:val="00435BA9"/>
    <w:rsid w:val="00436A5A"/>
    <w:rsid w:val="00436D1F"/>
    <w:rsid w:val="00437222"/>
    <w:rsid w:val="0044149C"/>
    <w:rsid w:val="004424C9"/>
    <w:rsid w:val="00444800"/>
    <w:rsid w:val="00444828"/>
    <w:rsid w:val="00445955"/>
    <w:rsid w:val="0045184A"/>
    <w:rsid w:val="004534B4"/>
    <w:rsid w:val="004565FC"/>
    <w:rsid w:val="0046077A"/>
    <w:rsid w:val="0046125C"/>
    <w:rsid w:val="00462BD9"/>
    <w:rsid w:val="00462D1D"/>
    <w:rsid w:val="00464D0B"/>
    <w:rsid w:val="0047177B"/>
    <w:rsid w:val="00485E32"/>
    <w:rsid w:val="00490701"/>
    <w:rsid w:val="00494F32"/>
    <w:rsid w:val="00495667"/>
    <w:rsid w:val="004A2DC6"/>
    <w:rsid w:val="004A2EC2"/>
    <w:rsid w:val="004A3C1D"/>
    <w:rsid w:val="004A6835"/>
    <w:rsid w:val="004B0B20"/>
    <w:rsid w:val="004B0D51"/>
    <w:rsid w:val="004B368C"/>
    <w:rsid w:val="004B40DF"/>
    <w:rsid w:val="004B426A"/>
    <w:rsid w:val="004B6597"/>
    <w:rsid w:val="004B75B7"/>
    <w:rsid w:val="004C4583"/>
    <w:rsid w:val="004C552A"/>
    <w:rsid w:val="004C69EB"/>
    <w:rsid w:val="004D6EB3"/>
    <w:rsid w:val="004D6EC9"/>
    <w:rsid w:val="004E1669"/>
    <w:rsid w:val="004E1AEC"/>
    <w:rsid w:val="004E34F7"/>
    <w:rsid w:val="004E6459"/>
    <w:rsid w:val="004E6E9B"/>
    <w:rsid w:val="004E75E5"/>
    <w:rsid w:val="004F5DA9"/>
    <w:rsid w:val="005002A6"/>
    <w:rsid w:val="00504186"/>
    <w:rsid w:val="00507B09"/>
    <w:rsid w:val="00510078"/>
    <w:rsid w:val="00511686"/>
    <w:rsid w:val="0051555A"/>
    <w:rsid w:val="0051580D"/>
    <w:rsid w:val="00516422"/>
    <w:rsid w:val="005267CF"/>
    <w:rsid w:val="00530095"/>
    <w:rsid w:val="005302DF"/>
    <w:rsid w:val="00532167"/>
    <w:rsid w:val="00532B1D"/>
    <w:rsid w:val="005352D1"/>
    <w:rsid w:val="00536EAF"/>
    <w:rsid w:val="00540160"/>
    <w:rsid w:val="005448E2"/>
    <w:rsid w:val="0054520D"/>
    <w:rsid w:val="00547111"/>
    <w:rsid w:val="00555495"/>
    <w:rsid w:val="005562F7"/>
    <w:rsid w:val="00567D4E"/>
    <w:rsid w:val="0057007F"/>
    <w:rsid w:val="00570453"/>
    <w:rsid w:val="00576363"/>
    <w:rsid w:val="00586B22"/>
    <w:rsid w:val="005876D4"/>
    <w:rsid w:val="00590214"/>
    <w:rsid w:val="00591A01"/>
    <w:rsid w:val="00592D74"/>
    <w:rsid w:val="00592DB9"/>
    <w:rsid w:val="00595FC1"/>
    <w:rsid w:val="005A0C57"/>
    <w:rsid w:val="005B0386"/>
    <w:rsid w:val="005B35BA"/>
    <w:rsid w:val="005B433D"/>
    <w:rsid w:val="005B7EF1"/>
    <w:rsid w:val="005C1DAE"/>
    <w:rsid w:val="005D0DF9"/>
    <w:rsid w:val="005D1535"/>
    <w:rsid w:val="005D76F8"/>
    <w:rsid w:val="005E2C44"/>
    <w:rsid w:val="005F1ECB"/>
    <w:rsid w:val="005F7544"/>
    <w:rsid w:val="006000D1"/>
    <w:rsid w:val="00601C2E"/>
    <w:rsid w:val="0060456B"/>
    <w:rsid w:val="00611802"/>
    <w:rsid w:val="006176CA"/>
    <w:rsid w:val="00621188"/>
    <w:rsid w:val="0062320B"/>
    <w:rsid w:val="006252C4"/>
    <w:rsid w:val="00625473"/>
    <w:rsid w:val="006257ED"/>
    <w:rsid w:val="00627D46"/>
    <w:rsid w:val="00627F9E"/>
    <w:rsid w:val="006312DD"/>
    <w:rsid w:val="00635930"/>
    <w:rsid w:val="0063670F"/>
    <w:rsid w:val="00640327"/>
    <w:rsid w:val="006517C8"/>
    <w:rsid w:val="00652BDB"/>
    <w:rsid w:val="00653ABE"/>
    <w:rsid w:val="00653B42"/>
    <w:rsid w:val="006544DE"/>
    <w:rsid w:val="00655A15"/>
    <w:rsid w:val="00657755"/>
    <w:rsid w:val="00662DDF"/>
    <w:rsid w:val="00663E67"/>
    <w:rsid w:val="00664E20"/>
    <w:rsid w:val="00667657"/>
    <w:rsid w:val="00671F4A"/>
    <w:rsid w:val="00672121"/>
    <w:rsid w:val="006724A8"/>
    <w:rsid w:val="0067644D"/>
    <w:rsid w:val="00677900"/>
    <w:rsid w:val="00677E82"/>
    <w:rsid w:val="00680327"/>
    <w:rsid w:val="0068153A"/>
    <w:rsid w:val="00681B93"/>
    <w:rsid w:val="00682E94"/>
    <w:rsid w:val="006847E4"/>
    <w:rsid w:val="00685769"/>
    <w:rsid w:val="00695808"/>
    <w:rsid w:val="006966A0"/>
    <w:rsid w:val="006A5E2C"/>
    <w:rsid w:val="006A6C74"/>
    <w:rsid w:val="006B12B1"/>
    <w:rsid w:val="006B16DB"/>
    <w:rsid w:val="006B46FB"/>
    <w:rsid w:val="006B4CB2"/>
    <w:rsid w:val="006B5EAF"/>
    <w:rsid w:val="006C2C42"/>
    <w:rsid w:val="006C3C4C"/>
    <w:rsid w:val="006C5707"/>
    <w:rsid w:val="006D0ACC"/>
    <w:rsid w:val="006D27B1"/>
    <w:rsid w:val="006D3FC0"/>
    <w:rsid w:val="006D4332"/>
    <w:rsid w:val="006E21FB"/>
    <w:rsid w:val="006E45AC"/>
    <w:rsid w:val="006F2B5D"/>
    <w:rsid w:val="006F480E"/>
    <w:rsid w:val="00702D6B"/>
    <w:rsid w:val="0070410C"/>
    <w:rsid w:val="007214D4"/>
    <w:rsid w:val="00722D7C"/>
    <w:rsid w:val="00725871"/>
    <w:rsid w:val="00727911"/>
    <w:rsid w:val="00730997"/>
    <w:rsid w:val="00731916"/>
    <w:rsid w:val="00732A37"/>
    <w:rsid w:val="007332D4"/>
    <w:rsid w:val="0073390C"/>
    <w:rsid w:val="0074012E"/>
    <w:rsid w:val="007402BE"/>
    <w:rsid w:val="007453BC"/>
    <w:rsid w:val="00753643"/>
    <w:rsid w:val="0075388E"/>
    <w:rsid w:val="00755EEB"/>
    <w:rsid w:val="00757A1A"/>
    <w:rsid w:val="007642C6"/>
    <w:rsid w:val="0077081E"/>
    <w:rsid w:val="007775FC"/>
    <w:rsid w:val="0078483D"/>
    <w:rsid w:val="00785218"/>
    <w:rsid w:val="00786F1C"/>
    <w:rsid w:val="00787CE3"/>
    <w:rsid w:val="00790090"/>
    <w:rsid w:val="0079074A"/>
    <w:rsid w:val="00791E43"/>
    <w:rsid w:val="00792342"/>
    <w:rsid w:val="007977A8"/>
    <w:rsid w:val="007A0FA1"/>
    <w:rsid w:val="007A55BA"/>
    <w:rsid w:val="007B2844"/>
    <w:rsid w:val="007B512A"/>
    <w:rsid w:val="007C04C2"/>
    <w:rsid w:val="007C201F"/>
    <w:rsid w:val="007C2097"/>
    <w:rsid w:val="007C6FBD"/>
    <w:rsid w:val="007C7AC0"/>
    <w:rsid w:val="007D6A07"/>
    <w:rsid w:val="007E13B5"/>
    <w:rsid w:val="007E2953"/>
    <w:rsid w:val="007E2C37"/>
    <w:rsid w:val="007E3F90"/>
    <w:rsid w:val="007E4E17"/>
    <w:rsid w:val="007F35DD"/>
    <w:rsid w:val="007F4A4C"/>
    <w:rsid w:val="007F7259"/>
    <w:rsid w:val="008006DD"/>
    <w:rsid w:val="0080134D"/>
    <w:rsid w:val="00801361"/>
    <w:rsid w:val="008040A8"/>
    <w:rsid w:val="0080595B"/>
    <w:rsid w:val="00806824"/>
    <w:rsid w:val="00807DC6"/>
    <w:rsid w:val="00812430"/>
    <w:rsid w:val="00813478"/>
    <w:rsid w:val="00813C19"/>
    <w:rsid w:val="00814886"/>
    <w:rsid w:val="008166B8"/>
    <w:rsid w:val="00820329"/>
    <w:rsid w:val="00820630"/>
    <w:rsid w:val="00822C0C"/>
    <w:rsid w:val="008279FA"/>
    <w:rsid w:val="008319C2"/>
    <w:rsid w:val="008360F4"/>
    <w:rsid w:val="00836707"/>
    <w:rsid w:val="008375CD"/>
    <w:rsid w:val="008403D2"/>
    <w:rsid w:val="00840B30"/>
    <w:rsid w:val="00841032"/>
    <w:rsid w:val="008438B9"/>
    <w:rsid w:val="00853CF9"/>
    <w:rsid w:val="00856114"/>
    <w:rsid w:val="00861B07"/>
    <w:rsid w:val="008626E7"/>
    <w:rsid w:val="00864CAA"/>
    <w:rsid w:val="00864F9D"/>
    <w:rsid w:val="00870EE7"/>
    <w:rsid w:val="0087340B"/>
    <w:rsid w:val="00877032"/>
    <w:rsid w:val="00877BCA"/>
    <w:rsid w:val="00881DCA"/>
    <w:rsid w:val="008822A4"/>
    <w:rsid w:val="00882A9C"/>
    <w:rsid w:val="00885612"/>
    <w:rsid w:val="008863B9"/>
    <w:rsid w:val="00886CCE"/>
    <w:rsid w:val="00887C96"/>
    <w:rsid w:val="0089023D"/>
    <w:rsid w:val="008961F5"/>
    <w:rsid w:val="008A0776"/>
    <w:rsid w:val="008A086D"/>
    <w:rsid w:val="008A1920"/>
    <w:rsid w:val="008A3009"/>
    <w:rsid w:val="008A45A6"/>
    <w:rsid w:val="008B1FE7"/>
    <w:rsid w:val="008B4E14"/>
    <w:rsid w:val="008C12B6"/>
    <w:rsid w:val="008C2E48"/>
    <w:rsid w:val="008C5677"/>
    <w:rsid w:val="008C63A5"/>
    <w:rsid w:val="008C7A93"/>
    <w:rsid w:val="008C7B79"/>
    <w:rsid w:val="008D37D3"/>
    <w:rsid w:val="008D4255"/>
    <w:rsid w:val="008D4809"/>
    <w:rsid w:val="008E5CEE"/>
    <w:rsid w:val="008F0F3A"/>
    <w:rsid w:val="008F27AD"/>
    <w:rsid w:val="008F53CE"/>
    <w:rsid w:val="008F5C19"/>
    <w:rsid w:val="008F6847"/>
    <w:rsid w:val="008F686C"/>
    <w:rsid w:val="009042C2"/>
    <w:rsid w:val="00912394"/>
    <w:rsid w:val="009148DE"/>
    <w:rsid w:val="009204BC"/>
    <w:rsid w:val="00920C8D"/>
    <w:rsid w:val="009232F2"/>
    <w:rsid w:val="009315EF"/>
    <w:rsid w:val="00936023"/>
    <w:rsid w:val="00941BFE"/>
    <w:rsid w:val="00941E30"/>
    <w:rsid w:val="00947783"/>
    <w:rsid w:val="00951C81"/>
    <w:rsid w:val="00964061"/>
    <w:rsid w:val="0096603A"/>
    <w:rsid w:val="00972FF5"/>
    <w:rsid w:val="00975711"/>
    <w:rsid w:val="0097577F"/>
    <w:rsid w:val="009758C1"/>
    <w:rsid w:val="009777D9"/>
    <w:rsid w:val="00990ABA"/>
    <w:rsid w:val="00991B88"/>
    <w:rsid w:val="009959CE"/>
    <w:rsid w:val="009A0488"/>
    <w:rsid w:val="009A370B"/>
    <w:rsid w:val="009A5753"/>
    <w:rsid w:val="009A579D"/>
    <w:rsid w:val="009B1A91"/>
    <w:rsid w:val="009B714B"/>
    <w:rsid w:val="009C02C4"/>
    <w:rsid w:val="009C3CFD"/>
    <w:rsid w:val="009C67E0"/>
    <w:rsid w:val="009C6970"/>
    <w:rsid w:val="009C6BBF"/>
    <w:rsid w:val="009E047C"/>
    <w:rsid w:val="009E0A10"/>
    <w:rsid w:val="009E3297"/>
    <w:rsid w:val="009E6C24"/>
    <w:rsid w:val="009E7F7C"/>
    <w:rsid w:val="009F02D8"/>
    <w:rsid w:val="009F0C2B"/>
    <w:rsid w:val="009F24D0"/>
    <w:rsid w:val="009F262E"/>
    <w:rsid w:val="009F5462"/>
    <w:rsid w:val="009F6524"/>
    <w:rsid w:val="009F734F"/>
    <w:rsid w:val="009F7C2E"/>
    <w:rsid w:val="009F7F27"/>
    <w:rsid w:val="00A01B7F"/>
    <w:rsid w:val="00A0407A"/>
    <w:rsid w:val="00A0434B"/>
    <w:rsid w:val="00A04B8A"/>
    <w:rsid w:val="00A11088"/>
    <w:rsid w:val="00A12088"/>
    <w:rsid w:val="00A12233"/>
    <w:rsid w:val="00A13BDF"/>
    <w:rsid w:val="00A15B60"/>
    <w:rsid w:val="00A21B39"/>
    <w:rsid w:val="00A23CF6"/>
    <w:rsid w:val="00A246B6"/>
    <w:rsid w:val="00A24FBA"/>
    <w:rsid w:val="00A3087C"/>
    <w:rsid w:val="00A31D76"/>
    <w:rsid w:val="00A32DBB"/>
    <w:rsid w:val="00A351D4"/>
    <w:rsid w:val="00A368B3"/>
    <w:rsid w:val="00A44D02"/>
    <w:rsid w:val="00A4636C"/>
    <w:rsid w:val="00A47E70"/>
    <w:rsid w:val="00A50CF0"/>
    <w:rsid w:val="00A542A2"/>
    <w:rsid w:val="00A56833"/>
    <w:rsid w:val="00A607BC"/>
    <w:rsid w:val="00A64241"/>
    <w:rsid w:val="00A64945"/>
    <w:rsid w:val="00A6705A"/>
    <w:rsid w:val="00A704E4"/>
    <w:rsid w:val="00A75B36"/>
    <w:rsid w:val="00A7671C"/>
    <w:rsid w:val="00A85F1D"/>
    <w:rsid w:val="00A87B3A"/>
    <w:rsid w:val="00A92D05"/>
    <w:rsid w:val="00A97147"/>
    <w:rsid w:val="00AA1BBF"/>
    <w:rsid w:val="00AA1BD7"/>
    <w:rsid w:val="00AA2CBC"/>
    <w:rsid w:val="00AA70E0"/>
    <w:rsid w:val="00AB22EB"/>
    <w:rsid w:val="00AB6D36"/>
    <w:rsid w:val="00AC4268"/>
    <w:rsid w:val="00AC4964"/>
    <w:rsid w:val="00AC4B4F"/>
    <w:rsid w:val="00AC5029"/>
    <w:rsid w:val="00AC5820"/>
    <w:rsid w:val="00AD15C2"/>
    <w:rsid w:val="00AD1CD8"/>
    <w:rsid w:val="00AD32F6"/>
    <w:rsid w:val="00AD7A80"/>
    <w:rsid w:val="00AE1310"/>
    <w:rsid w:val="00AE3EF6"/>
    <w:rsid w:val="00AE430F"/>
    <w:rsid w:val="00AE5BC6"/>
    <w:rsid w:val="00AF1FDD"/>
    <w:rsid w:val="00AF648C"/>
    <w:rsid w:val="00AF6EEF"/>
    <w:rsid w:val="00B158CF"/>
    <w:rsid w:val="00B17471"/>
    <w:rsid w:val="00B20960"/>
    <w:rsid w:val="00B239FA"/>
    <w:rsid w:val="00B258BB"/>
    <w:rsid w:val="00B258BE"/>
    <w:rsid w:val="00B4341E"/>
    <w:rsid w:val="00B52E97"/>
    <w:rsid w:val="00B5441E"/>
    <w:rsid w:val="00B57864"/>
    <w:rsid w:val="00B60A3D"/>
    <w:rsid w:val="00B610C0"/>
    <w:rsid w:val="00B64D59"/>
    <w:rsid w:val="00B67B97"/>
    <w:rsid w:val="00B728B2"/>
    <w:rsid w:val="00B76192"/>
    <w:rsid w:val="00B76AAB"/>
    <w:rsid w:val="00B77DCD"/>
    <w:rsid w:val="00B814CE"/>
    <w:rsid w:val="00B84225"/>
    <w:rsid w:val="00B91C96"/>
    <w:rsid w:val="00B968C8"/>
    <w:rsid w:val="00BA0844"/>
    <w:rsid w:val="00BA0C5F"/>
    <w:rsid w:val="00BA3EC5"/>
    <w:rsid w:val="00BA51D9"/>
    <w:rsid w:val="00BA5B30"/>
    <w:rsid w:val="00BA7B44"/>
    <w:rsid w:val="00BB0014"/>
    <w:rsid w:val="00BB595B"/>
    <w:rsid w:val="00BB5DFC"/>
    <w:rsid w:val="00BB6494"/>
    <w:rsid w:val="00BC3544"/>
    <w:rsid w:val="00BC7DA2"/>
    <w:rsid w:val="00BD02B0"/>
    <w:rsid w:val="00BD2672"/>
    <w:rsid w:val="00BD279D"/>
    <w:rsid w:val="00BD6BB8"/>
    <w:rsid w:val="00BE0BD6"/>
    <w:rsid w:val="00BE3208"/>
    <w:rsid w:val="00BE4F4E"/>
    <w:rsid w:val="00BE62B2"/>
    <w:rsid w:val="00BE6D93"/>
    <w:rsid w:val="00BE70D2"/>
    <w:rsid w:val="00BF2BF1"/>
    <w:rsid w:val="00BF4BEE"/>
    <w:rsid w:val="00C01A30"/>
    <w:rsid w:val="00C031E3"/>
    <w:rsid w:val="00C05DC6"/>
    <w:rsid w:val="00C073DB"/>
    <w:rsid w:val="00C17043"/>
    <w:rsid w:val="00C206BE"/>
    <w:rsid w:val="00C20DA3"/>
    <w:rsid w:val="00C244CE"/>
    <w:rsid w:val="00C25591"/>
    <w:rsid w:val="00C2564A"/>
    <w:rsid w:val="00C304E4"/>
    <w:rsid w:val="00C31F75"/>
    <w:rsid w:val="00C3583A"/>
    <w:rsid w:val="00C50D40"/>
    <w:rsid w:val="00C526BB"/>
    <w:rsid w:val="00C53A01"/>
    <w:rsid w:val="00C6073E"/>
    <w:rsid w:val="00C631BB"/>
    <w:rsid w:val="00C6488B"/>
    <w:rsid w:val="00C66BA2"/>
    <w:rsid w:val="00C753C9"/>
    <w:rsid w:val="00C75CB0"/>
    <w:rsid w:val="00C80CC8"/>
    <w:rsid w:val="00C83BA3"/>
    <w:rsid w:val="00C83C89"/>
    <w:rsid w:val="00C87698"/>
    <w:rsid w:val="00C928FB"/>
    <w:rsid w:val="00C93D9D"/>
    <w:rsid w:val="00C95985"/>
    <w:rsid w:val="00C95AD1"/>
    <w:rsid w:val="00C97658"/>
    <w:rsid w:val="00CA66BE"/>
    <w:rsid w:val="00CA78B9"/>
    <w:rsid w:val="00CC0EDD"/>
    <w:rsid w:val="00CC3C01"/>
    <w:rsid w:val="00CC4ADA"/>
    <w:rsid w:val="00CC5026"/>
    <w:rsid w:val="00CC535E"/>
    <w:rsid w:val="00CC68D0"/>
    <w:rsid w:val="00CD26FF"/>
    <w:rsid w:val="00CD3A90"/>
    <w:rsid w:val="00CD50AE"/>
    <w:rsid w:val="00CE13F6"/>
    <w:rsid w:val="00CE3CB5"/>
    <w:rsid w:val="00CE50AF"/>
    <w:rsid w:val="00CF2C56"/>
    <w:rsid w:val="00CF4138"/>
    <w:rsid w:val="00CF4E90"/>
    <w:rsid w:val="00CF62F0"/>
    <w:rsid w:val="00D002E9"/>
    <w:rsid w:val="00D03F9A"/>
    <w:rsid w:val="00D06D51"/>
    <w:rsid w:val="00D07455"/>
    <w:rsid w:val="00D10052"/>
    <w:rsid w:val="00D10797"/>
    <w:rsid w:val="00D160F1"/>
    <w:rsid w:val="00D24991"/>
    <w:rsid w:val="00D30BC1"/>
    <w:rsid w:val="00D31333"/>
    <w:rsid w:val="00D427EA"/>
    <w:rsid w:val="00D4660C"/>
    <w:rsid w:val="00D50255"/>
    <w:rsid w:val="00D51D3E"/>
    <w:rsid w:val="00D54509"/>
    <w:rsid w:val="00D54AD7"/>
    <w:rsid w:val="00D57199"/>
    <w:rsid w:val="00D63FC7"/>
    <w:rsid w:val="00D65716"/>
    <w:rsid w:val="00D66520"/>
    <w:rsid w:val="00D667C1"/>
    <w:rsid w:val="00D67CD6"/>
    <w:rsid w:val="00D804B5"/>
    <w:rsid w:val="00D829FC"/>
    <w:rsid w:val="00DA0301"/>
    <w:rsid w:val="00DA3849"/>
    <w:rsid w:val="00DA5F7B"/>
    <w:rsid w:val="00DA6DD5"/>
    <w:rsid w:val="00DB09A6"/>
    <w:rsid w:val="00DB0E63"/>
    <w:rsid w:val="00DB14D2"/>
    <w:rsid w:val="00DB4CF6"/>
    <w:rsid w:val="00DC021A"/>
    <w:rsid w:val="00DC0F84"/>
    <w:rsid w:val="00DC1DEE"/>
    <w:rsid w:val="00DC6068"/>
    <w:rsid w:val="00DC6C28"/>
    <w:rsid w:val="00DC6D58"/>
    <w:rsid w:val="00DC6EB8"/>
    <w:rsid w:val="00DD2092"/>
    <w:rsid w:val="00DD23D8"/>
    <w:rsid w:val="00DE2668"/>
    <w:rsid w:val="00DE34CF"/>
    <w:rsid w:val="00DF358B"/>
    <w:rsid w:val="00DF6560"/>
    <w:rsid w:val="00E046CC"/>
    <w:rsid w:val="00E047FE"/>
    <w:rsid w:val="00E06EF9"/>
    <w:rsid w:val="00E10C63"/>
    <w:rsid w:val="00E13F3D"/>
    <w:rsid w:val="00E206F8"/>
    <w:rsid w:val="00E25002"/>
    <w:rsid w:val="00E26D1E"/>
    <w:rsid w:val="00E3168C"/>
    <w:rsid w:val="00E34898"/>
    <w:rsid w:val="00E37EBE"/>
    <w:rsid w:val="00E43522"/>
    <w:rsid w:val="00E440C4"/>
    <w:rsid w:val="00E4475B"/>
    <w:rsid w:val="00E521FC"/>
    <w:rsid w:val="00E64606"/>
    <w:rsid w:val="00E64AC2"/>
    <w:rsid w:val="00E659C4"/>
    <w:rsid w:val="00E67D7C"/>
    <w:rsid w:val="00E719C9"/>
    <w:rsid w:val="00E74C55"/>
    <w:rsid w:val="00E771A3"/>
    <w:rsid w:val="00E8079D"/>
    <w:rsid w:val="00E832A5"/>
    <w:rsid w:val="00E86397"/>
    <w:rsid w:val="00E90C5E"/>
    <w:rsid w:val="00E92B93"/>
    <w:rsid w:val="00E92FD0"/>
    <w:rsid w:val="00E930A4"/>
    <w:rsid w:val="00EA6107"/>
    <w:rsid w:val="00EB09B7"/>
    <w:rsid w:val="00EB4B7B"/>
    <w:rsid w:val="00EB6CB2"/>
    <w:rsid w:val="00EC0317"/>
    <w:rsid w:val="00EC33EB"/>
    <w:rsid w:val="00EC5F34"/>
    <w:rsid w:val="00EC645D"/>
    <w:rsid w:val="00ED06FC"/>
    <w:rsid w:val="00ED356A"/>
    <w:rsid w:val="00EE002B"/>
    <w:rsid w:val="00EE328E"/>
    <w:rsid w:val="00EE7D7C"/>
    <w:rsid w:val="00EF47E9"/>
    <w:rsid w:val="00EF5A44"/>
    <w:rsid w:val="00EF5E94"/>
    <w:rsid w:val="00F075D2"/>
    <w:rsid w:val="00F10950"/>
    <w:rsid w:val="00F12931"/>
    <w:rsid w:val="00F14700"/>
    <w:rsid w:val="00F17CB4"/>
    <w:rsid w:val="00F20C09"/>
    <w:rsid w:val="00F25D98"/>
    <w:rsid w:val="00F300FB"/>
    <w:rsid w:val="00F339DF"/>
    <w:rsid w:val="00F421C9"/>
    <w:rsid w:val="00F43386"/>
    <w:rsid w:val="00F43FC0"/>
    <w:rsid w:val="00F46532"/>
    <w:rsid w:val="00F46764"/>
    <w:rsid w:val="00F4680D"/>
    <w:rsid w:val="00F52402"/>
    <w:rsid w:val="00F64853"/>
    <w:rsid w:val="00F71195"/>
    <w:rsid w:val="00F747C8"/>
    <w:rsid w:val="00F8420A"/>
    <w:rsid w:val="00F900CB"/>
    <w:rsid w:val="00F90585"/>
    <w:rsid w:val="00F90CF2"/>
    <w:rsid w:val="00F939AA"/>
    <w:rsid w:val="00F96288"/>
    <w:rsid w:val="00F9628D"/>
    <w:rsid w:val="00FA5946"/>
    <w:rsid w:val="00FB2834"/>
    <w:rsid w:val="00FB6386"/>
    <w:rsid w:val="00FB7142"/>
    <w:rsid w:val="00FC1E7B"/>
    <w:rsid w:val="00FC36DC"/>
    <w:rsid w:val="00FC3C45"/>
    <w:rsid w:val="00FC683D"/>
    <w:rsid w:val="00FC7428"/>
    <w:rsid w:val="00FE46F1"/>
    <w:rsid w:val="00FE4C1E"/>
    <w:rsid w:val="00FE4EE2"/>
    <w:rsid w:val="00FE754F"/>
    <w:rsid w:val="00FF2D64"/>
    <w:rsid w:val="00FF47B2"/>
    <w:rsid w:val="00FF62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FE4EE2"/>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401EF8"/>
    <w:rPr>
      <w:rFonts w:ascii="Times New Roman" w:hAnsi="Times New Roman"/>
      <w:lang w:val="en-GB"/>
    </w:rPr>
  </w:style>
  <w:style w:type="paragraph" w:customStyle="1" w:styleId="TableText">
    <w:name w:val="Table Text"/>
    <w:basedOn w:val="a"/>
    <w:link w:val="TableTextChar"/>
    <w:qFormat/>
    <w:rsid w:val="00DF358B"/>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DF358B"/>
    <w:rPr>
      <w:rFonts w:ascii="Times New Roman" w:eastAsia="宋体" w:hAnsi="Times New Roman" w:cs="Arial"/>
      <w:snapToGrid w:val="0"/>
      <w:sz w:val="21"/>
      <w:szCs w:val="21"/>
      <w:lang w:val="en-US" w:eastAsia="zh-CN"/>
    </w:rPr>
  </w:style>
  <w:style w:type="character" w:customStyle="1" w:styleId="msoins0">
    <w:name w:val="msoins"/>
    <w:basedOn w:val="a0"/>
    <w:rsid w:val="00B91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9108">
      <w:bodyDiv w:val="1"/>
      <w:marLeft w:val="0"/>
      <w:marRight w:val="0"/>
      <w:marTop w:val="0"/>
      <w:marBottom w:val="0"/>
      <w:divBdr>
        <w:top w:val="none" w:sz="0" w:space="0" w:color="auto"/>
        <w:left w:val="none" w:sz="0" w:space="0" w:color="auto"/>
        <w:bottom w:val="none" w:sz="0" w:space="0" w:color="auto"/>
        <w:right w:val="none" w:sz="0" w:space="0" w:color="auto"/>
      </w:divBdr>
    </w:div>
    <w:div w:id="144443574">
      <w:bodyDiv w:val="1"/>
      <w:marLeft w:val="0"/>
      <w:marRight w:val="0"/>
      <w:marTop w:val="0"/>
      <w:marBottom w:val="0"/>
      <w:divBdr>
        <w:top w:val="none" w:sz="0" w:space="0" w:color="auto"/>
        <w:left w:val="none" w:sz="0" w:space="0" w:color="auto"/>
        <w:bottom w:val="none" w:sz="0" w:space="0" w:color="auto"/>
        <w:right w:val="none" w:sz="0" w:space="0" w:color="auto"/>
      </w:divBdr>
    </w:div>
    <w:div w:id="175467263">
      <w:bodyDiv w:val="1"/>
      <w:marLeft w:val="0"/>
      <w:marRight w:val="0"/>
      <w:marTop w:val="0"/>
      <w:marBottom w:val="0"/>
      <w:divBdr>
        <w:top w:val="none" w:sz="0" w:space="0" w:color="auto"/>
        <w:left w:val="none" w:sz="0" w:space="0" w:color="auto"/>
        <w:bottom w:val="none" w:sz="0" w:space="0" w:color="auto"/>
        <w:right w:val="none" w:sz="0" w:space="0" w:color="auto"/>
      </w:divBdr>
    </w:div>
    <w:div w:id="41971647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209336192">
      <w:bodyDiv w:val="1"/>
      <w:marLeft w:val="0"/>
      <w:marRight w:val="0"/>
      <w:marTop w:val="0"/>
      <w:marBottom w:val="0"/>
      <w:divBdr>
        <w:top w:val="none" w:sz="0" w:space="0" w:color="auto"/>
        <w:left w:val="none" w:sz="0" w:space="0" w:color="auto"/>
        <w:bottom w:val="none" w:sz="0" w:space="0" w:color="auto"/>
        <w:right w:val="none" w:sz="0" w:space="0" w:color="auto"/>
      </w:divBdr>
    </w:div>
    <w:div w:id="138398956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468812770">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694913806">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83267830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12625382">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ct/WG1_mm-cc-sm_ex-CN1/TSGC1_123e/Docs/C1-202693.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EE499-05DD-4505-97CC-99615DEE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41</Pages>
  <Words>25202</Words>
  <Characters>143652</Characters>
  <Application>Microsoft Office Word</Application>
  <DocSecurity>0</DocSecurity>
  <Lines>1197</Lines>
  <Paragraphs>337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37</cp:revision>
  <cp:lastPrinted>1899-12-31T23:00:00Z</cp:lastPrinted>
  <dcterms:created xsi:type="dcterms:W3CDTF">2021-08-10T01:40:00Z</dcterms:created>
  <dcterms:modified xsi:type="dcterms:W3CDTF">2021-08-19T08:03:00Z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(3)98rd44/XUziWy2XiSfEo+4b3GQjq9tfHbNg7fBeZIdEwecVmasM4JJoXHhH+UH5ZJbMsytfA
1GDdpxMwmELR/RAJFbXobIkw925imi+tePEsc7OzkveBvVtnv3rxkdPbe4SUtUpqu0NYQzDJ
uqjdivWgSbHT5aR3Z03RKekc3kV0Vb1EoPTImj4V2zTUV+hV9YcyNh/4ETM2pHAfJt47Abda
vgsz1Mq8xxZKiqIygu</vt:lpwstr>
  </property>
  <property fmtid="{D5CDD505-2E9C-101B-9397-08002B2CF9AE}" pid="22" name="_2015_ms_pID_7253431">
    <vt:lpwstr>JOBLqCUawAfqvlyhjIrwKP0/jZMb3eeiDr4bZGTH2jBNBQOwNabSCu
+eTRxkDwOOjonpz/65x0kRMgKSc5QPZYJVYEXvFZTTupeU6oAMvQQCkYcHxQNFICrj1tr39d
UKRoCGSDwyYThOVQZeTio85yATb93UW05s/xBujhDYxcDOU8ILonP6sXVDt270AJlXFlLypi
UkFFl79SuhqCYNroBdYYgN00fe7d3dY3zi4c</vt:lpwstr>
  </property>
  <property fmtid="{D5CDD505-2E9C-101B-9397-08002B2CF9AE}" pid="23" name="_2015_ms_pID_7253432">
    <vt:lpwstr>noWJFmc53Dj/mpkpV0w9U0k=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1629339624</vt:lpwstr>
  </property>
</Properties>
</file>