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5AB93" w14:textId="319AF3D9" w:rsidR="001E41F3" w:rsidRPr="000A3CDE" w:rsidRDefault="001E41F3" w:rsidP="00D86446">
      <w:pPr>
        <w:pStyle w:val="CRCoverPage"/>
        <w:tabs>
          <w:tab w:val="right" w:pos="9639"/>
        </w:tabs>
        <w:spacing w:after="0"/>
        <w:rPr>
          <w:b/>
          <w:i/>
          <w:noProof/>
          <w:color w:val="FF0000"/>
          <w:sz w:val="28"/>
        </w:rPr>
      </w:pPr>
      <w:r>
        <w:rPr>
          <w:b/>
          <w:noProof/>
          <w:sz w:val="24"/>
        </w:rPr>
        <w:t>3GPP TSG-</w:t>
      </w:r>
      <w:r w:rsidR="00966B54">
        <w:rPr>
          <w:b/>
          <w:noProof/>
          <w:sz w:val="24"/>
        </w:rPr>
        <w:t>CT WG1</w:t>
      </w:r>
      <w:r w:rsidR="00C66BA2">
        <w:rPr>
          <w:b/>
          <w:noProof/>
          <w:sz w:val="24"/>
        </w:rPr>
        <w:t xml:space="preserve"> </w:t>
      </w:r>
      <w:r>
        <w:rPr>
          <w:b/>
          <w:noProof/>
          <w:sz w:val="24"/>
        </w:rPr>
        <w:t>Meeting #</w:t>
      </w:r>
      <w:r w:rsidR="003465AF">
        <w:rPr>
          <w:b/>
          <w:noProof/>
          <w:sz w:val="24"/>
        </w:rPr>
        <w:t>1</w:t>
      </w:r>
      <w:r w:rsidR="009B7413">
        <w:rPr>
          <w:b/>
          <w:noProof/>
          <w:sz w:val="24"/>
        </w:rPr>
        <w:t>31</w:t>
      </w:r>
      <w:r w:rsidR="003465AF">
        <w:rPr>
          <w:b/>
          <w:noProof/>
          <w:sz w:val="24"/>
        </w:rPr>
        <w:t>-e</w:t>
      </w:r>
      <w:r>
        <w:rPr>
          <w:b/>
          <w:i/>
          <w:noProof/>
          <w:sz w:val="28"/>
        </w:rPr>
        <w:tab/>
      </w:r>
      <w:r w:rsidR="00620C28" w:rsidRPr="00620C28">
        <w:rPr>
          <w:b/>
          <w:noProof/>
          <w:sz w:val="24"/>
        </w:rPr>
        <w:t>C1-2</w:t>
      </w:r>
      <w:r w:rsidR="0067297F">
        <w:rPr>
          <w:b/>
          <w:noProof/>
          <w:sz w:val="24"/>
        </w:rPr>
        <w:t>1</w:t>
      </w:r>
      <w:r w:rsidR="00482516">
        <w:rPr>
          <w:b/>
          <w:noProof/>
          <w:sz w:val="24"/>
        </w:rPr>
        <w:t>xyzy</w:t>
      </w:r>
    </w:p>
    <w:p w14:paraId="1302242C" w14:textId="66739F23" w:rsidR="00BA407A" w:rsidRDefault="00BA407A" w:rsidP="00BA407A">
      <w:pPr>
        <w:pStyle w:val="CRCoverPage"/>
        <w:rPr>
          <w:b/>
          <w:noProof/>
          <w:sz w:val="24"/>
        </w:rPr>
      </w:pPr>
      <w:r>
        <w:rPr>
          <w:b/>
          <w:noProof/>
          <w:sz w:val="24"/>
        </w:rPr>
        <w:t xml:space="preserve">Electronic meeting, </w:t>
      </w:r>
      <w:r w:rsidR="00000F69">
        <w:rPr>
          <w:b/>
          <w:noProof/>
          <w:sz w:val="24"/>
        </w:rPr>
        <w:t>1</w:t>
      </w:r>
      <w:r w:rsidR="0067297F">
        <w:rPr>
          <w:b/>
          <w:noProof/>
          <w:sz w:val="24"/>
        </w:rPr>
        <w:t>9</w:t>
      </w:r>
      <w:r>
        <w:rPr>
          <w:b/>
          <w:noProof/>
          <w:sz w:val="24"/>
        </w:rPr>
        <w:t>-</w:t>
      </w:r>
      <w:r w:rsidR="005A5A83">
        <w:rPr>
          <w:b/>
          <w:noProof/>
          <w:sz w:val="24"/>
        </w:rPr>
        <w:t>2</w:t>
      </w:r>
      <w:r w:rsidR="0067297F">
        <w:rPr>
          <w:b/>
          <w:noProof/>
          <w:sz w:val="24"/>
        </w:rPr>
        <w:t>7</w:t>
      </w:r>
      <w:r>
        <w:rPr>
          <w:b/>
          <w:noProof/>
          <w:sz w:val="24"/>
        </w:rPr>
        <w:t xml:space="preserve"> </w:t>
      </w:r>
      <w:r w:rsidR="0067297F">
        <w:rPr>
          <w:b/>
          <w:noProof/>
          <w:sz w:val="24"/>
        </w:rPr>
        <w:t>August</w:t>
      </w:r>
      <w:r>
        <w:rPr>
          <w:b/>
          <w:noProof/>
          <w:sz w:val="24"/>
        </w:rPr>
        <w:t xml:space="preserve"> 202</w:t>
      </w:r>
      <w:r w:rsidR="0067297F">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EAC397" w14:textId="77777777" w:rsidTr="00547111">
        <w:tc>
          <w:tcPr>
            <w:tcW w:w="9641" w:type="dxa"/>
            <w:gridSpan w:val="9"/>
            <w:tcBorders>
              <w:top w:val="single" w:sz="4" w:space="0" w:color="auto"/>
              <w:left w:val="single" w:sz="4" w:space="0" w:color="auto"/>
              <w:right w:val="single" w:sz="4" w:space="0" w:color="auto"/>
            </w:tcBorders>
          </w:tcPr>
          <w:p w14:paraId="260466D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882AD18" w14:textId="77777777" w:rsidTr="00547111">
        <w:tc>
          <w:tcPr>
            <w:tcW w:w="9641" w:type="dxa"/>
            <w:gridSpan w:val="9"/>
            <w:tcBorders>
              <w:left w:val="single" w:sz="4" w:space="0" w:color="auto"/>
              <w:right w:val="single" w:sz="4" w:space="0" w:color="auto"/>
            </w:tcBorders>
          </w:tcPr>
          <w:p w14:paraId="765E3E23" w14:textId="77777777" w:rsidR="001E41F3" w:rsidRDefault="001E41F3">
            <w:pPr>
              <w:pStyle w:val="CRCoverPage"/>
              <w:spacing w:after="0"/>
              <w:jc w:val="center"/>
              <w:rPr>
                <w:noProof/>
              </w:rPr>
            </w:pPr>
            <w:r>
              <w:rPr>
                <w:b/>
                <w:noProof/>
                <w:sz w:val="32"/>
              </w:rPr>
              <w:t>CHANGE REQUEST</w:t>
            </w:r>
          </w:p>
        </w:tc>
      </w:tr>
      <w:tr w:rsidR="001E41F3" w14:paraId="26C2FF07" w14:textId="77777777" w:rsidTr="00547111">
        <w:tc>
          <w:tcPr>
            <w:tcW w:w="9641" w:type="dxa"/>
            <w:gridSpan w:val="9"/>
            <w:tcBorders>
              <w:left w:val="single" w:sz="4" w:space="0" w:color="auto"/>
              <w:right w:val="single" w:sz="4" w:space="0" w:color="auto"/>
            </w:tcBorders>
          </w:tcPr>
          <w:p w14:paraId="6837263E" w14:textId="77777777" w:rsidR="001E41F3" w:rsidRDefault="001E41F3">
            <w:pPr>
              <w:pStyle w:val="CRCoverPage"/>
              <w:spacing w:after="0"/>
              <w:rPr>
                <w:noProof/>
                <w:sz w:val="8"/>
                <w:szCs w:val="8"/>
              </w:rPr>
            </w:pPr>
          </w:p>
        </w:tc>
      </w:tr>
      <w:tr w:rsidR="001E41F3" w14:paraId="11C4BC06" w14:textId="77777777" w:rsidTr="00547111">
        <w:tc>
          <w:tcPr>
            <w:tcW w:w="142" w:type="dxa"/>
            <w:tcBorders>
              <w:left w:val="single" w:sz="4" w:space="0" w:color="auto"/>
            </w:tcBorders>
          </w:tcPr>
          <w:p w14:paraId="21BE759A" w14:textId="77777777" w:rsidR="001E41F3" w:rsidRDefault="001E41F3" w:rsidP="00D86446">
            <w:pPr>
              <w:pStyle w:val="CRCoverPage"/>
              <w:spacing w:after="0"/>
              <w:jc w:val="right"/>
              <w:outlineLvl w:val="0"/>
              <w:rPr>
                <w:noProof/>
              </w:rPr>
            </w:pPr>
          </w:p>
        </w:tc>
        <w:tc>
          <w:tcPr>
            <w:tcW w:w="1559" w:type="dxa"/>
            <w:shd w:val="pct30" w:color="FFFF00" w:fill="auto"/>
          </w:tcPr>
          <w:p w14:paraId="22B2686B" w14:textId="68278594" w:rsidR="001E41F3" w:rsidRPr="00410371" w:rsidRDefault="00D86446" w:rsidP="00D86446">
            <w:pPr>
              <w:pStyle w:val="CRCoverPage"/>
              <w:spacing w:after="0"/>
              <w:jc w:val="center"/>
              <w:outlineLvl w:val="0"/>
              <w:rPr>
                <w:b/>
                <w:noProof/>
                <w:sz w:val="28"/>
              </w:rPr>
            </w:pPr>
            <w:r w:rsidRPr="00D86446">
              <w:rPr>
                <w:b/>
                <w:noProof/>
                <w:sz w:val="28"/>
              </w:rPr>
              <w:t>24.</w:t>
            </w:r>
            <w:r w:rsidR="00453393">
              <w:rPr>
                <w:b/>
                <w:noProof/>
                <w:sz w:val="28"/>
              </w:rPr>
              <w:t>501</w:t>
            </w:r>
          </w:p>
        </w:tc>
        <w:tc>
          <w:tcPr>
            <w:tcW w:w="709" w:type="dxa"/>
          </w:tcPr>
          <w:p w14:paraId="315C91AF" w14:textId="77777777" w:rsidR="001E41F3" w:rsidRDefault="001E41F3" w:rsidP="00D86446">
            <w:pPr>
              <w:pStyle w:val="CRCoverPage"/>
              <w:spacing w:after="0"/>
              <w:jc w:val="center"/>
              <w:outlineLvl w:val="0"/>
              <w:rPr>
                <w:noProof/>
              </w:rPr>
            </w:pPr>
            <w:r>
              <w:rPr>
                <w:b/>
                <w:noProof/>
                <w:sz w:val="28"/>
              </w:rPr>
              <w:t>CR</w:t>
            </w:r>
          </w:p>
        </w:tc>
        <w:tc>
          <w:tcPr>
            <w:tcW w:w="1276" w:type="dxa"/>
            <w:shd w:val="pct30" w:color="FFFF00" w:fill="auto"/>
          </w:tcPr>
          <w:p w14:paraId="474DC4FC" w14:textId="0D27313A" w:rsidR="001E41F3" w:rsidRPr="00F97B19" w:rsidRDefault="001479C3" w:rsidP="00D86446">
            <w:pPr>
              <w:pStyle w:val="CRCoverPage"/>
              <w:spacing w:after="0"/>
              <w:outlineLvl w:val="0"/>
              <w:rPr>
                <w:noProof/>
              </w:rPr>
            </w:pPr>
            <w:r>
              <w:rPr>
                <w:noProof/>
              </w:rPr>
              <w:t>3520</w:t>
            </w:r>
          </w:p>
        </w:tc>
        <w:tc>
          <w:tcPr>
            <w:tcW w:w="709" w:type="dxa"/>
          </w:tcPr>
          <w:p w14:paraId="0D8ACC4B" w14:textId="77777777" w:rsidR="001E41F3" w:rsidRDefault="001E41F3" w:rsidP="00D86446">
            <w:pPr>
              <w:pStyle w:val="CRCoverPage"/>
              <w:tabs>
                <w:tab w:val="right" w:pos="625"/>
              </w:tabs>
              <w:spacing w:after="0"/>
              <w:jc w:val="center"/>
              <w:outlineLvl w:val="0"/>
              <w:rPr>
                <w:noProof/>
              </w:rPr>
            </w:pPr>
            <w:r>
              <w:rPr>
                <w:b/>
                <w:bCs/>
                <w:noProof/>
                <w:sz w:val="28"/>
              </w:rPr>
              <w:t>rev</w:t>
            </w:r>
          </w:p>
        </w:tc>
        <w:tc>
          <w:tcPr>
            <w:tcW w:w="992" w:type="dxa"/>
            <w:shd w:val="pct30" w:color="FFFF00" w:fill="auto"/>
          </w:tcPr>
          <w:p w14:paraId="20CC1D6F" w14:textId="77B50309" w:rsidR="001E41F3" w:rsidRPr="00410371" w:rsidRDefault="00482516" w:rsidP="00D86446">
            <w:pPr>
              <w:pStyle w:val="CRCoverPage"/>
              <w:spacing w:after="0"/>
              <w:jc w:val="center"/>
              <w:outlineLvl w:val="0"/>
              <w:rPr>
                <w:b/>
                <w:noProof/>
              </w:rPr>
            </w:pPr>
            <w:r>
              <w:rPr>
                <w:b/>
                <w:noProof/>
                <w:sz w:val="28"/>
              </w:rPr>
              <w:t>1</w:t>
            </w:r>
          </w:p>
        </w:tc>
        <w:tc>
          <w:tcPr>
            <w:tcW w:w="2410" w:type="dxa"/>
          </w:tcPr>
          <w:p w14:paraId="5191EA0A" w14:textId="77777777" w:rsidR="001E41F3" w:rsidRDefault="001E41F3" w:rsidP="00D86446">
            <w:pPr>
              <w:pStyle w:val="CRCoverPage"/>
              <w:tabs>
                <w:tab w:val="right" w:pos="1825"/>
              </w:tabs>
              <w:spacing w:after="0"/>
              <w:jc w:val="center"/>
              <w:outlineLvl w:val="0"/>
              <w:rPr>
                <w:noProof/>
              </w:rPr>
            </w:pPr>
            <w:r w:rsidRPr="006B46FB">
              <w:rPr>
                <w:b/>
                <w:noProof/>
                <w:sz w:val="28"/>
                <w:szCs w:val="28"/>
              </w:rPr>
              <w:t>Current version:</w:t>
            </w:r>
          </w:p>
        </w:tc>
        <w:tc>
          <w:tcPr>
            <w:tcW w:w="1701" w:type="dxa"/>
            <w:shd w:val="pct30" w:color="FFFF00" w:fill="auto"/>
          </w:tcPr>
          <w:p w14:paraId="65CC5CBE" w14:textId="212C7E3B" w:rsidR="001E41F3" w:rsidRPr="00410371" w:rsidRDefault="00F97B19" w:rsidP="00D86446">
            <w:pPr>
              <w:pStyle w:val="CRCoverPage"/>
              <w:spacing w:after="0"/>
              <w:jc w:val="center"/>
              <w:outlineLvl w:val="0"/>
              <w:rPr>
                <w:noProof/>
                <w:sz w:val="28"/>
              </w:rPr>
            </w:pPr>
            <w:r w:rsidRPr="00F97B19">
              <w:rPr>
                <w:b/>
                <w:noProof/>
                <w:sz w:val="28"/>
                <w:szCs w:val="28"/>
              </w:rPr>
              <w:t>1</w:t>
            </w:r>
            <w:r w:rsidR="00453393">
              <w:rPr>
                <w:b/>
                <w:noProof/>
                <w:sz w:val="28"/>
                <w:szCs w:val="28"/>
              </w:rPr>
              <w:t>7</w:t>
            </w:r>
            <w:r w:rsidRPr="00F97B19">
              <w:rPr>
                <w:b/>
                <w:noProof/>
                <w:sz w:val="28"/>
                <w:szCs w:val="28"/>
              </w:rPr>
              <w:t>.</w:t>
            </w:r>
            <w:r w:rsidR="006A387A">
              <w:rPr>
                <w:b/>
                <w:noProof/>
                <w:sz w:val="28"/>
                <w:szCs w:val="28"/>
              </w:rPr>
              <w:t>3</w:t>
            </w:r>
            <w:r w:rsidR="00453393">
              <w:rPr>
                <w:b/>
                <w:noProof/>
                <w:sz w:val="28"/>
                <w:szCs w:val="28"/>
              </w:rPr>
              <w:t>.</w:t>
            </w:r>
            <w:r w:rsidR="006A387A">
              <w:rPr>
                <w:b/>
                <w:noProof/>
                <w:sz w:val="28"/>
                <w:szCs w:val="28"/>
              </w:rPr>
              <w:t>1</w:t>
            </w:r>
          </w:p>
        </w:tc>
        <w:tc>
          <w:tcPr>
            <w:tcW w:w="143" w:type="dxa"/>
            <w:tcBorders>
              <w:right w:val="single" w:sz="4" w:space="0" w:color="auto"/>
            </w:tcBorders>
          </w:tcPr>
          <w:p w14:paraId="6C0EE06E" w14:textId="77777777" w:rsidR="001E41F3" w:rsidRDefault="001E41F3" w:rsidP="00D86446">
            <w:pPr>
              <w:pStyle w:val="CRCoverPage"/>
              <w:spacing w:after="0"/>
              <w:outlineLvl w:val="0"/>
              <w:rPr>
                <w:noProof/>
              </w:rPr>
            </w:pPr>
          </w:p>
        </w:tc>
      </w:tr>
      <w:tr w:rsidR="001E41F3" w14:paraId="694CB87F" w14:textId="77777777" w:rsidTr="00547111">
        <w:tc>
          <w:tcPr>
            <w:tcW w:w="9641" w:type="dxa"/>
            <w:gridSpan w:val="9"/>
            <w:tcBorders>
              <w:left w:val="single" w:sz="4" w:space="0" w:color="auto"/>
              <w:right w:val="single" w:sz="4" w:space="0" w:color="auto"/>
            </w:tcBorders>
          </w:tcPr>
          <w:p w14:paraId="436DE08F" w14:textId="77777777" w:rsidR="001E41F3" w:rsidRDefault="001E41F3">
            <w:pPr>
              <w:pStyle w:val="CRCoverPage"/>
              <w:spacing w:after="0"/>
              <w:rPr>
                <w:noProof/>
              </w:rPr>
            </w:pPr>
          </w:p>
        </w:tc>
      </w:tr>
      <w:tr w:rsidR="001E41F3" w14:paraId="4BF0AA18" w14:textId="77777777" w:rsidTr="00547111">
        <w:tc>
          <w:tcPr>
            <w:tcW w:w="9641" w:type="dxa"/>
            <w:gridSpan w:val="9"/>
            <w:tcBorders>
              <w:top w:val="single" w:sz="4" w:space="0" w:color="auto"/>
            </w:tcBorders>
          </w:tcPr>
          <w:p w14:paraId="3F4EC537"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03C72BE7" w14:textId="77777777" w:rsidTr="00547111">
        <w:tc>
          <w:tcPr>
            <w:tcW w:w="9641" w:type="dxa"/>
            <w:gridSpan w:val="9"/>
          </w:tcPr>
          <w:p w14:paraId="6ABA2FC3" w14:textId="77777777" w:rsidR="001E41F3" w:rsidRDefault="001E41F3">
            <w:pPr>
              <w:pStyle w:val="CRCoverPage"/>
              <w:spacing w:after="0"/>
              <w:rPr>
                <w:noProof/>
                <w:sz w:val="8"/>
                <w:szCs w:val="8"/>
              </w:rPr>
            </w:pPr>
          </w:p>
        </w:tc>
      </w:tr>
    </w:tbl>
    <w:p w14:paraId="0AEBEB2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6D2BD0A" w14:textId="77777777" w:rsidTr="00A7671C">
        <w:tc>
          <w:tcPr>
            <w:tcW w:w="2835" w:type="dxa"/>
          </w:tcPr>
          <w:p w14:paraId="17A8ED6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A8E8D4"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8F8E76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5FD1505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03630E" w14:textId="04CBE4FF" w:rsidR="00F25D98" w:rsidRDefault="00595614" w:rsidP="00595614">
            <w:pPr>
              <w:pStyle w:val="CRCoverPage"/>
              <w:spacing w:after="0"/>
              <w:rPr>
                <w:b/>
                <w:caps/>
                <w:noProof/>
              </w:rPr>
            </w:pPr>
            <w:r>
              <w:rPr>
                <w:b/>
                <w:caps/>
                <w:noProof/>
              </w:rPr>
              <w:t>X</w:t>
            </w:r>
          </w:p>
        </w:tc>
        <w:tc>
          <w:tcPr>
            <w:tcW w:w="2126" w:type="dxa"/>
          </w:tcPr>
          <w:p w14:paraId="28FC074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B0C826" w14:textId="0A881A44" w:rsidR="00F25D98" w:rsidRDefault="00F25D98" w:rsidP="001E41F3">
            <w:pPr>
              <w:pStyle w:val="CRCoverPage"/>
              <w:spacing w:after="0"/>
              <w:jc w:val="center"/>
              <w:rPr>
                <w:b/>
                <w:caps/>
                <w:noProof/>
              </w:rPr>
            </w:pPr>
          </w:p>
        </w:tc>
        <w:tc>
          <w:tcPr>
            <w:tcW w:w="1418" w:type="dxa"/>
            <w:tcBorders>
              <w:left w:val="nil"/>
            </w:tcBorders>
          </w:tcPr>
          <w:p w14:paraId="03FB35F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522E9A" w14:textId="07146C2C" w:rsidR="00F25D98" w:rsidRDefault="00F25D98" w:rsidP="001E41F3">
            <w:pPr>
              <w:pStyle w:val="CRCoverPage"/>
              <w:spacing w:after="0"/>
              <w:jc w:val="center"/>
              <w:rPr>
                <w:b/>
                <w:bCs/>
                <w:caps/>
                <w:noProof/>
              </w:rPr>
            </w:pPr>
          </w:p>
        </w:tc>
      </w:tr>
    </w:tbl>
    <w:p w14:paraId="5DAADC1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A600ADC" w14:textId="77777777" w:rsidTr="00547111">
        <w:tc>
          <w:tcPr>
            <w:tcW w:w="9640" w:type="dxa"/>
            <w:gridSpan w:val="11"/>
          </w:tcPr>
          <w:p w14:paraId="7ECAEFD7" w14:textId="77777777" w:rsidR="001E41F3" w:rsidRDefault="001E41F3">
            <w:pPr>
              <w:pStyle w:val="CRCoverPage"/>
              <w:spacing w:after="0"/>
              <w:rPr>
                <w:noProof/>
                <w:sz w:val="8"/>
                <w:szCs w:val="8"/>
              </w:rPr>
            </w:pPr>
          </w:p>
        </w:tc>
      </w:tr>
      <w:tr w:rsidR="001E41F3" w14:paraId="337CB4D1" w14:textId="77777777" w:rsidTr="00547111">
        <w:tc>
          <w:tcPr>
            <w:tcW w:w="1843" w:type="dxa"/>
            <w:tcBorders>
              <w:top w:val="single" w:sz="4" w:space="0" w:color="auto"/>
              <w:left w:val="single" w:sz="4" w:space="0" w:color="auto"/>
            </w:tcBorders>
          </w:tcPr>
          <w:p w14:paraId="618D683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E4256E" w14:textId="08F08DCC" w:rsidR="001E41F3" w:rsidRDefault="006510ED">
            <w:pPr>
              <w:pStyle w:val="CRCoverPage"/>
              <w:spacing w:after="0"/>
              <w:ind w:left="100"/>
              <w:rPr>
                <w:noProof/>
              </w:rPr>
            </w:pPr>
            <w:r>
              <w:rPr>
                <w:rFonts w:cs="Arial"/>
              </w:rPr>
              <w:t xml:space="preserve">Clarification on UE </w:t>
            </w:r>
            <w:proofErr w:type="spellStart"/>
            <w:r>
              <w:rPr>
                <w:rFonts w:cs="Arial"/>
              </w:rPr>
              <w:t>behavior</w:t>
            </w:r>
            <w:proofErr w:type="spellEnd"/>
            <w:r>
              <w:rPr>
                <w:rFonts w:cs="Arial"/>
              </w:rPr>
              <w:t xml:space="preserve"> after </w:t>
            </w:r>
            <w:r w:rsidR="004305E5">
              <w:rPr>
                <w:rFonts w:cs="Arial"/>
              </w:rPr>
              <w:t xml:space="preserve">Registration </w:t>
            </w:r>
            <w:r>
              <w:rPr>
                <w:rFonts w:cs="Arial"/>
              </w:rPr>
              <w:t>reject with</w:t>
            </w:r>
            <w:r w:rsidR="004305E5">
              <w:rPr>
                <w:rFonts w:cs="Arial"/>
              </w:rPr>
              <w:t xml:space="preserve"> UAV service is not allowed</w:t>
            </w:r>
          </w:p>
        </w:tc>
      </w:tr>
      <w:tr w:rsidR="001E41F3" w14:paraId="325914F1" w14:textId="77777777" w:rsidTr="00547111">
        <w:tc>
          <w:tcPr>
            <w:tcW w:w="1843" w:type="dxa"/>
            <w:tcBorders>
              <w:left w:val="single" w:sz="4" w:space="0" w:color="auto"/>
            </w:tcBorders>
          </w:tcPr>
          <w:p w14:paraId="5231972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381B712" w14:textId="77777777" w:rsidR="001E41F3" w:rsidRDefault="001E41F3">
            <w:pPr>
              <w:pStyle w:val="CRCoverPage"/>
              <w:spacing w:after="0"/>
              <w:rPr>
                <w:noProof/>
                <w:sz w:val="8"/>
                <w:szCs w:val="8"/>
              </w:rPr>
            </w:pPr>
          </w:p>
        </w:tc>
      </w:tr>
      <w:tr w:rsidR="001E41F3" w14:paraId="5595DD32" w14:textId="77777777" w:rsidTr="00547111">
        <w:tc>
          <w:tcPr>
            <w:tcW w:w="1843" w:type="dxa"/>
            <w:tcBorders>
              <w:left w:val="single" w:sz="4" w:space="0" w:color="auto"/>
            </w:tcBorders>
          </w:tcPr>
          <w:p w14:paraId="1E852E81"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655D33E" w14:textId="7D0B131E" w:rsidR="001E41F3" w:rsidRDefault="007554A7">
            <w:pPr>
              <w:pStyle w:val="CRCoverPage"/>
              <w:spacing w:after="0"/>
              <w:ind w:left="100"/>
              <w:rPr>
                <w:noProof/>
              </w:rPr>
            </w:pPr>
            <w:r>
              <w:rPr>
                <w:rFonts w:cs="Arial"/>
              </w:rPr>
              <w:t>Qualcomm Incorporated</w:t>
            </w:r>
            <w:r w:rsidR="00482516">
              <w:rPr>
                <w:rFonts w:cs="Arial"/>
              </w:rPr>
              <w:t xml:space="preserve">, Huawei, </w:t>
            </w:r>
            <w:proofErr w:type="spellStart"/>
            <w:r w:rsidR="00482516">
              <w:rPr>
                <w:rFonts w:cs="Arial"/>
              </w:rPr>
              <w:t>HiSilicon</w:t>
            </w:r>
            <w:proofErr w:type="spellEnd"/>
          </w:p>
        </w:tc>
      </w:tr>
      <w:tr w:rsidR="001E41F3" w14:paraId="01DAD692" w14:textId="77777777" w:rsidTr="00547111">
        <w:tc>
          <w:tcPr>
            <w:tcW w:w="1843" w:type="dxa"/>
            <w:tcBorders>
              <w:left w:val="single" w:sz="4" w:space="0" w:color="auto"/>
            </w:tcBorders>
          </w:tcPr>
          <w:p w14:paraId="7153A1C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7133BE" w14:textId="5F691D80" w:rsidR="001E41F3" w:rsidRDefault="001D78F5" w:rsidP="00547111">
            <w:pPr>
              <w:pStyle w:val="CRCoverPage"/>
              <w:spacing w:after="0"/>
              <w:ind w:left="100"/>
              <w:rPr>
                <w:noProof/>
              </w:rPr>
            </w:pPr>
            <w:r>
              <w:rPr>
                <w:noProof/>
              </w:rPr>
              <w:t>C1</w:t>
            </w:r>
          </w:p>
        </w:tc>
      </w:tr>
      <w:tr w:rsidR="001E41F3" w14:paraId="35B17300" w14:textId="77777777" w:rsidTr="00547111">
        <w:tc>
          <w:tcPr>
            <w:tcW w:w="1843" w:type="dxa"/>
            <w:tcBorders>
              <w:left w:val="single" w:sz="4" w:space="0" w:color="auto"/>
            </w:tcBorders>
          </w:tcPr>
          <w:p w14:paraId="43664AA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4A9135" w14:textId="77777777" w:rsidR="001E41F3" w:rsidRDefault="001E41F3">
            <w:pPr>
              <w:pStyle w:val="CRCoverPage"/>
              <w:spacing w:after="0"/>
              <w:rPr>
                <w:noProof/>
                <w:sz w:val="8"/>
                <w:szCs w:val="8"/>
              </w:rPr>
            </w:pPr>
          </w:p>
        </w:tc>
      </w:tr>
      <w:tr w:rsidR="001E41F3" w14:paraId="71FC8849" w14:textId="77777777" w:rsidTr="00547111">
        <w:tc>
          <w:tcPr>
            <w:tcW w:w="1843" w:type="dxa"/>
            <w:tcBorders>
              <w:left w:val="single" w:sz="4" w:space="0" w:color="auto"/>
            </w:tcBorders>
          </w:tcPr>
          <w:p w14:paraId="73958B2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B096F27" w14:textId="3C5802B9" w:rsidR="001E41F3" w:rsidRDefault="007A2E10">
            <w:pPr>
              <w:pStyle w:val="CRCoverPage"/>
              <w:spacing w:after="0"/>
              <w:ind w:left="100"/>
              <w:rPr>
                <w:noProof/>
              </w:rPr>
            </w:pPr>
            <w:r>
              <w:rPr>
                <w:rFonts w:cs="Arial"/>
              </w:rPr>
              <w:t>ID_UAS</w:t>
            </w:r>
          </w:p>
        </w:tc>
        <w:tc>
          <w:tcPr>
            <w:tcW w:w="567" w:type="dxa"/>
            <w:tcBorders>
              <w:left w:val="nil"/>
            </w:tcBorders>
          </w:tcPr>
          <w:p w14:paraId="43FA065B" w14:textId="77777777" w:rsidR="001E41F3" w:rsidRDefault="001E41F3">
            <w:pPr>
              <w:pStyle w:val="CRCoverPage"/>
              <w:spacing w:after="0"/>
              <w:ind w:right="100"/>
              <w:rPr>
                <w:noProof/>
              </w:rPr>
            </w:pPr>
          </w:p>
        </w:tc>
        <w:tc>
          <w:tcPr>
            <w:tcW w:w="1417" w:type="dxa"/>
            <w:gridSpan w:val="3"/>
            <w:tcBorders>
              <w:left w:val="nil"/>
            </w:tcBorders>
          </w:tcPr>
          <w:p w14:paraId="69D2AD1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46677A" w14:textId="336D24E8" w:rsidR="001E41F3" w:rsidRPr="00AC5962" w:rsidRDefault="00AC5962" w:rsidP="00AC5962">
            <w:pPr>
              <w:pStyle w:val="CRCoverPage"/>
              <w:spacing w:after="0"/>
              <w:ind w:left="100"/>
              <w:rPr>
                <w:noProof/>
              </w:rPr>
            </w:pPr>
            <w:r>
              <w:rPr>
                <w:lang w:val="fr-FR"/>
              </w:rPr>
              <w:t>202</w:t>
            </w:r>
            <w:r w:rsidR="00896A6D">
              <w:rPr>
                <w:lang w:val="fr-FR"/>
              </w:rPr>
              <w:t>1</w:t>
            </w:r>
            <w:r>
              <w:rPr>
                <w:lang w:val="fr-FR"/>
              </w:rPr>
              <w:t>-</w:t>
            </w:r>
            <w:r w:rsidR="00896A6D">
              <w:rPr>
                <w:lang w:val="fr-FR"/>
              </w:rPr>
              <w:t>0</w:t>
            </w:r>
            <w:r w:rsidR="006A387A">
              <w:rPr>
                <w:lang w:val="fr-FR"/>
              </w:rPr>
              <w:t>8</w:t>
            </w:r>
            <w:r w:rsidR="00130A12">
              <w:rPr>
                <w:lang w:val="fr-FR"/>
              </w:rPr>
              <w:t>-</w:t>
            </w:r>
            <w:r w:rsidR="006A387A">
              <w:rPr>
                <w:lang w:val="fr-FR"/>
              </w:rPr>
              <w:t>11</w:t>
            </w:r>
          </w:p>
        </w:tc>
      </w:tr>
      <w:tr w:rsidR="001E41F3" w14:paraId="79B9B459" w14:textId="77777777" w:rsidTr="00547111">
        <w:tc>
          <w:tcPr>
            <w:tcW w:w="1843" w:type="dxa"/>
            <w:tcBorders>
              <w:left w:val="single" w:sz="4" w:space="0" w:color="auto"/>
            </w:tcBorders>
          </w:tcPr>
          <w:p w14:paraId="000557FA" w14:textId="77777777" w:rsidR="001E41F3" w:rsidRDefault="001E41F3">
            <w:pPr>
              <w:pStyle w:val="CRCoverPage"/>
              <w:spacing w:after="0"/>
              <w:rPr>
                <w:b/>
                <w:i/>
                <w:noProof/>
                <w:sz w:val="8"/>
                <w:szCs w:val="8"/>
              </w:rPr>
            </w:pPr>
          </w:p>
        </w:tc>
        <w:tc>
          <w:tcPr>
            <w:tcW w:w="1986" w:type="dxa"/>
            <w:gridSpan w:val="4"/>
          </w:tcPr>
          <w:p w14:paraId="680CC43F" w14:textId="77777777" w:rsidR="001E41F3" w:rsidRDefault="001E41F3">
            <w:pPr>
              <w:pStyle w:val="CRCoverPage"/>
              <w:spacing w:after="0"/>
              <w:rPr>
                <w:noProof/>
                <w:sz w:val="8"/>
                <w:szCs w:val="8"/>
              </w:rPr>
            </w:pPr>
          </w:p>
        </w:tc>
        <w:tc>
          <w:tcPr>
            <w:tcW w:w="2267" w:type="dxa"/>
            <w:gridSpan w:val="2"/>
          </w:tcPr>
          <w:p w14:paraId="4CD18818" w14:textId="77777777" w:rsidR="001E41F3" w:rsidRDefault="001E41F3">
            <w:pPr>
              <w:pStyle w:val="CRCoverPage"/>
              <w:spacing w:after="0"/>
              <w:rPr>
                <w:noProof/>
                <w:sz w:val="8"/>
                <w:szCs w:val="8"/>
              </w:rPr>
            </w:pPr>
          </w:p>
        </w:tc>
        <w:tc>
          <w:tcPr>
            <w:tcW w:w="1417" w:type="dxa"/>
            <w:gridSpan w:val="3"/>
          </w:tcPr>
          <w:p w14:paraId="1D5ED4F1" w14:textId="77777777" w:rsidR="001E41F3" w:rsidRDefault="001E41F3">
            <w:pPr>
              <w:pStyle w:val="CRCoverPage"/>
              <w:spacing w:after="0"/>
              <w:rPr>
                <w:noProof/>
                <w:sz w:val="8"/>
                <w:szCs w:val="8"/>
              </w:rPr>
            </w:pPr>
          </w:p>
        </w:tc>
        <w:tc>
          <w:tcPr>
            <w:tcW w:w="2127" w:type="dxa"/>
            <w:tcBorders>
              <w:right w:val="single" w:sz="4" w:space="0" w:color="auto"/>
            </w:tcBorders>
          </w:tcPr>
          <w:p w14:paraId="5A1BDB52" w14:textId="77777777" w:rsidR="001E41F3" w:rsidRDefault="001E41F3">
            <w:pPr>
              <w:pStyle w:val="CRCoverPage"/>
              <w:spacing w:after="0"/>
              <w:rPr>
                <w:noProof/>
                <w:sz w:val="8"/>
                <w:szCs w:val="8"/>
              </w:rPr>
            </w:pPr>
          </w:p>
        </w:tc>
      </w:tr>
      <w:tr w:rsidR="001E41F3" w14:paraId="1F3B650B" w14:textId="77777777" w:rsidTr="00547111">
        <w:trPr>
          <w:cantSplit/>
        </w:trPr>
        <w:tc>
          <w:tcPr>
            <w:tcW w:w="1843" w:type="dxa"/>
            <w:tcBorders>
              <w:left w:val="single" w:sz="4" w:space="0" w:color="auto"/>
            </w:tcBorders>
          </w:tcPr>
          <w:p w14:paraId="6448B92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F52DD8" w14:textId="6080989B" w:rsidR="001E41F3" w:rsidRDefault="00482516" w:rsidP="00D24991">
            <w:pPr>
              <w:pStyle w:val="CRCoverPage"/>
              <w:spacing w:after="0"/>
              <w:ind w:left="100" w:right="-609"/>
              <w:rPr>
                <w:b/>
                <w:noProof/>
              </w:rPr>
            </w:pPr>
            <w:r>
              <w:rPr>
                <w:b/>
                <w:noProof/>
              </w:rPr>
              <w:t>F</w:t>
            </w:r>
          </w:p>
        </w:tc>
        <w:tc>
          <w:tcPr>
            <w:tcW w:w="3402" w:type="dxa"/>
            <w:gridSpan w:val="5"/>
            <w:tcBorders>
              <w:left w:val="nil"/>
            </w:tcBorders>
          </w:tcPr>
          <w:p w14:paraId="5CEC9547" w14:textId="77777777" w:rsidR="001E41F3" w:rsidRDefault="001E41F3">
            <w:pPr>
              <w:pStyle w:val="CRCoverPage"/>
              <w:spacing w:after="0"/>
              <w:rPr>
                <w:noProof/>
              </w:rPr>
            </w:pPr>
          </w:p>
        </w:tc>
        <w:tc>
          <w:tcPr>
            <w:tcW w:w="1417" w:type="dxa"/>
            <w:gridSpan w:val="3"/>
            <w:tcBorders>
              <w:left w:val="nil"/>
            </w:tcBorders>
          </w:tcPr>
          <w:p w14:paraId="7B27AE8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5EE31B" w14:textId="0FAE0343" w:rsidR="001E41F3" w:rsidRDefault="00942148">
            <w:pPr>
              <w:pStyle w:val="CRCoverPage"/>
              <w:spacing w:after="0"/>
              <w:ind w:left="100"/>
              <w:rPr>
                <w:noProof/>
              </w:rPr>
            </w:pPr>
            <w:r>
              <w:rPr>
                <w:noProof/>
              </w:rPr>
              <w:t>Rel-1</w:t>
            </w:r>
            <w:r w:rsidR="009D114D">
              <w:rPr>
                <w:noProof/>
              </w:rPr>
              <w:t>7</w:t>
            </w:r>
          </w:p>
        </w:tc>
      </w:tr>
      <w:tr w:rsidR="001E41F3" w14:paraId="2AEBE835" w14:textId="77777777" w:rsidTr="00547111">
        <w:tc>
          <w:tcPr>
            <w:tcW w:w="1843" w:type="dxa"/>
            <w:tcBorders>
              <w:left w:val="single" w:sz="4" w:space="0" w:color="auto"/>
              <w:bottom w:val="single" w:sz="4" w:space="0" w:color="auto"/>
            </w:tcBorders>
          </w:tcPr>
          <w:p w14:paraId="44A00F7E" w14:textId="77777777" w:rsidR="001E41F3" w:rsidRDefault="001E41F3">
            <w:pPr>
              <w:pStyle w:val="CRCoverPage"/>
              <w:spacing w:after="0"/>
              <w:rPr>
                <w:b/>
                <w:i/>
                <w:noProof/>
              </w:rPr>
            </w:pPr>
          </w:p>
        </w:tc>
        <w:tc>
          <w:tcPr>
            <w:tcW w:w="4677" w:type="dxa"/>
            <w:gridSpan w:val="8"/>
            <w:tcBorders>
              <w:bottom w:val="single" w:sz="4" w:space="0" w:color="auto"/>
            </w:tcBorders>
          </w:tcPr>
          <w:p w14:paraId="4B7F2CF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8ECD18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2FF58C" w14:textId="6C3019C2" w:rsidR="009D114D" w:rsidRPr="007C2097" w:rsidRDefault="001E41F3" w:rsidP="009D114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0F6B52">
              <w:rPr>
                <w:i/>
                <w:noProof/>
                <w:sz w:val="18"/>
              </w:rPr>
              <w:t>Rel-8</w:t>
            </w:r>
            <w:r w:rsidR="000F6B52">
              <w:rPr>
                <w:i/>
                <w:noProof/>
                <w:sz w:val="18"/>
              </w:rPr>
              <w:tab/>
              <w:t>(Release 8)</w:t>
            </w:r>
            <w:r w:rsidR="000F6B52">
              <w:rPr>
                <w:i/>
                <w:noProof/>
                <w:sz w:val="18"/>
              </w:rPr>
              <w:br/>
              <w:t>Rel-9</w:t>
            </w:r>
            <w:r w:rsidR="000F6B52">
              <w:rPr>
                <w:i/>
                <w:noProof/>
                <w:sz w:val="18"/>
              </w:rPr>
              <w:tab/>
              <w:t>(Release 9)</w:t>
            </w:r>
            <w:r w:rsidR="000F6B52">
              <w:rPr>
                <w:i/>
                <w:noProof/>
                <w:sz w:val="18"/>
              </w:rPr>
              <w:br/>
              <w:t>Rel-10</w:t>
            </w:r>
            <w:r w:rsidR="000F6B52">
              <w:rPr>
                <w:i/>
                <w:noProof/>
                <w:sz w:val="18"/>
              </w:rPr>
              <w:tab/>
              <w:t>(Release 10)</w:t>
            </w:r>
            <w:r w:rsidR="000F6B52">
              <w:rPr>
                <w:i/>
                <w:noProof/>
                <w:sz w:val="18"/>
              </w:rPr>
              <w:br/>
              <w:t>Rel-11</w:t>
            </w:r>
            <w:r w:rsidR="000F6B52">
              <w:rPr>
                <w:i/>
                <w:noProof/>
                <w:sz w:val="18"/>
              </w:rPr>
              <w:tab/>
              <w:t>(Release 11)</w:t>
            </w:r>
            <w:r w:rsidR="000F6B52">
              <w:rPr>
                <w:i/>
                <w:noProof/>
                <w:sz w:val="18"/>
              </w:rPr>
              <w:br/>
              <w:t>Rel-12</w:t>
            </w:r>
            <w:r w:rsidR="000F6B52">
              <w:rPr>
                <w:i/>
                <w:noProof/>
                <w:sz w:val="18"/>
              </w:rPr>
              <w:tab/>
              <w:t>(Release 12)</w:t>
            </w:r>
            <w:r w:rsidR="000F6B52">
              <w:rPr>
                <w:i/>
                <w:noProof/>
                <w:sz w:val="18"/>
              </w:rPr>
              <w:br/>
            </w:r>
            <w:bookmarkStart w:id="1" w:name="OLE_LINK1"/>
            <w:r w:rsidR="000F6B52">
              <w:rPr>
                <w:i/>
                <w:noProof/>
                <w:sz w:val="18"/>
              </w:rPr>
              <w:t>Rel-13</w:t>
            </w:r>
            <w:r w:rsidR="000F6B52">
              <w:rPr>
                <w:i/>
                <w:noProof/>
                <w:sz w:val="18"/>
              </w:rPr>
              <w:tab/>
              <w:t>(Release 13)</w:t>
            </w:r>
            <w:bookmarkEnd w:id="1"/>
            <w:r w:rsidR="000F6B52">
              <w:rPr>
                <w:i/>
                <w:noProof/>
                <w:sz w:val="18"/>
              </w:rPr>
              <w:br/>
              <w:t>Rel-14</w:t>
            </w:r>
            <w:r w:rsidR="000F6B52">
              <w:rPr>
                <w:i/>
                <w:noProof/>
                <w:sz w:val="18"/>
              </w:rPr>
              <w:tab/>
              <w:t>(Release 14)</w:t>
            </w:r>
            <w:r w:rsidR="000F6B52">
              <w:rPr>
                <w:i/>
                <w:noProof/>
                <w:sz w:val="18"/>
              </w:rPr>
              <w:br/>
              <w:t>Rel-15</w:t>
            </w:r>
            <w:r w:rsidR="000F6B52">
              <w:rPr>
                <w:i/>
                <w:noProof/>
                <w:sz w:val="18"/>
              </w:rPr>
              <w:tab/>
              <w:t>(Release 15)</w:t>
            </w:r>
            <w:r w:rsidR="000F6B52">
              <w:rPr>
                <w:i/>
                <w:noProof/>
                <w:sz w:val="18"/>
              </w:rPr>
              <w:br/>
              <w:t>Rel-16</w:t>
            </w:r>
            <w:r w:rsidR="000F6B52">
              <w:rPr>
                <w:i/>
                <w:noProof/>
                <w:sz w:val="18"/>
              </w:rPr>
              <w:tab/>
              <w:t>(Release 16)</w:t>
            </w:r>
            <w:r w:rsidR="000F6B52">
              <w:rPr>
                <w:i/>
                <w:noProof/>
                <w:sz w:val="18"/>
              </w:rPr>
              <w:br/>
              <w:t>Rel-17</w:t>
            </w:r>
            <w:r w:rsidR="000F6B52">
              <w:rPr>
                <w:i/>
                <w:noProof/>
                <w:sz w:val="18"/>
              </w:rPr>
              <w:tab/>
              <w:t>(Release 17)</w:t>
            </w:r>
          </w:p>
        </w:tc>
      </w:tr>
      <w:tr w:rsidR="001E41F3" w14:paraId="20E6A22F" w14:textId="77777777" w:rsidTr="00547111">
        <w:tc>
          <w:tcPr>
            <w:tcW w:w="1843" w:type="dxa"/>
          </w:tcPr>
          <w:p w14:paraId="373805C2" w14:textId="77777777" w:rsidR="001E41F3" w:rsidRDefault="001E41F3">
            <w:pPr>
              <w:pStyle w:val="CRCoverPage"/>
              <w:spacing w:after="0"/>
              <w:rPr>
                <w:b/>
                <w:i/>
                <w:noProof/>
                <w:sz w:val="8"/>
                <w:szCs w:val="8"/>
              </w:rPr>
            </w:pPr>
          </w:p>
        </w:tc>
        <w:tc>
          <w:tcPr>
            <w:tcW w:w="7797" w:type="dxa"/>
            <w:gridSpan w:val="10"/>
          </w:tcPr>
          <w:p w14:paraId="7B41A868" w14:textId="77777777" w:rsidR="001E41F3" w:rsidRDefault="001E41F3">
            <w:pPr>
              <w:pStyle w:val="CRCoverPage"/>
              <w:spacing w:after="0"/>
              <w:rPr>
                <w:noProof/>
                <w:sz w:val="8"/>
                <w:szCs w:val="8"/>
              </w:rPr>
            </w:pPr>
          </w:p>
        </w:tc>
      </w:tr>
      <w:tr w:rsidR="001E41F3" w14:paraId="53C726C4" w14:textId="77777777" w:rsidTr="00547111">
        <w:tc>
          <w:tcPr>
            <w:tcW w:w="2694" w:type="dxa"/>
            <w:gridSpan w:val="2"/>
            <w:tcBorders>
              <w:top w:val="single" w:sz="4" w:space="0" w:color="auto"/>
              <w:left w:val="single" w:sz="4" w:space="0" w:color="auto"/>
            </w:tcBorders>
          </w:tcPr>
          <w:p w14:paraId="4AE8970D"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412CB0" w14:textId="77777777" w:rsidR="00537FEB" w:rsidRDefault="008224FC" w:rsidP="008224FC">
            <w:pPr>
              <w:spacing w:afterLines="50" w:after="120"/>
              <w:rPr>
                <w:rFonts w:ascii="Arial" w:hAnsi="Arial" w:cs="Arial"/>
                <w:lang w:val="en-US"/>
              </w:rPr>
            </w:pPr>
            <w:r>
              <w:rPr>
                <w:rFonts w:ascii="Arial" w:hAnsi="Arial" w:cs="Arial"/>
                <w:lang w:val="en-US"/>
              </w:rPr>
              <w:t>Following s</w:t>
            </w:r>
            <w:r w:rsidRPr="008224FC">
              <w:rPr>
                <w:rFonts w:ascii="Arial" w:hAnsi="Arial" w:cs="Arial"/>
                <w:lang w:val="en-US"/>
              </w:rPr>
              <w:t>cenario</w:t>
            </w:r>
            <w:r>
              <w:rPr>
                <w:rFonts w:ascii="Arial" w:hAnsi="Arial" w:cs="Arial"/>
                <w:lang w:val="en-US"/>
              </w:rPr>
              <w:t xml:space="preserve"> can be identified for </w:t>
            </w:r>
            <w:r w:rsidR="00537FEB">
              <w:rPr>
                <w:rFonts w:ascii="Arial" w:hAnsi="Arial" w:cs="Arial"/>
                <w:lang w:val="en-US"/>
              </w:rPr>
              <w:t>registration procedure for UAS services</w:t>
            </w:r>
            <w:r w:rsidRPr="008224FC">
              <w:rPr>
                <w:rFonts w:ascii="Arial" w:hAnsi="Arial" w:cs="Arial"/>
                <w:lang w:val="en-US"/>
              </w:rPr>
              <w:t xml:space="preserve">: </w:t>
            </w:r>
          </w:p>
          <w:p w14:paraId="72C9C5E6" w14:textId="77777777" w:rsidR="003D1B4F" w:rsidRDefault="00537FEB" w:rsidP="008224FC">
            <w:pPr>
              <w:spacing w:afterLines="50" w:after="120"/>
              <w:rPr>
                <w:rFonts w:ascii="Arial" w:hAnsi="Arial" w:cs="Arial"/>
                <w:lang w:val="en-US"/>
              </w:rPr>
            </w:pPr>
            <w:r>
              <w:rPr>
                <w:rFonts w:ascii="Arial" w:hAnsi="Arial" w:cs="Arial"/>
                <w:lang w:val="en-US"/>
              </w:rPr>
              <w:t xml:space="preserve">- </w:t>
            </w:r>
            <w:r w:rsidR="003D1B4F">
              <w:rPr>
                <w:rFonts w:ascii="Arial" w:hAnsi="Arial" w:cs="Arial"/>
                <w:lang w:val="en-US"/>
              </w:rPr>
              <w:t>I</w:t>
            </w:r>
            <w:r w:rsidR="008224FC" w:rsidRPr="008224FC">
              <w:rPr>
                <w:rFonts w:ascii="Arial" w:hAnsi="Arial" w:cs="Arial"/>
                <w:lang w:val="en-US"/>
              </w:rPr>
              <w:t>f the UE includes CAA-level UAV ID in the registration request, and the UE is also requesting multiple S-NSSAIs</w:t>
            </w:r>
          </w:p>
          <w:p w14:paraId="4F309DDD" w14:textId="25EE9724" w:rsidR="008224FC" w:rsidRPr="008224FC" w:rsidRDefault="003D1B4F" w:rsidP="008224FC">
            <w:pPr>
              <w:spacing w:afterLines="50" w:after="120"/>
              <w:rPr>
                <w:rFonts w:ascii="Arial" w:hAnsi="Arial" w:cs="Arial"/>
                <w:lang w:val="en-US"/>
              </w:rPr>
            </w:pPr>
            <w:r>
              <w:rPr>
                <w:rFonts w:ascii="Arial" w:hAnsi="Arial" w:cs="Arial"/>
                <w:lang w:val="en-US"/>
              </w:rPr>
              <w:t>-</w:t>
            </w:r>
            <w:r w:rsidR="008224FC" w:rsidRPr="008224FC">
              <w:rPr>
                <w:rFonts w:ascii="Arial" w:hAnsi="Arial" w:cs="Arial"/>
                <w:lang w:val="en-US"/>
              </w:rPr>
              <w:t xml:space="preserve"> the AMF checks </w:t>
            </w:r>
            <w:r w:rsidR="003E4981">
              <w:rPr>
                <w:rFonts w:ascii="Arial" w:hAnsi="Arial" w:cs="Arial"/>
                <w:lang w:val="en-US"/>
              </w:rPr>
              <w:t>and there is</w:t>
            </w:r>
            <w:r w:rsidR="008224FC" w:rsidRPr="008224FC">
              <w:rPr>
                <w:rFonts w:ascii="Arial" w:hAnsi="Arial" w:cs="Arial"/>
                <w:lang w:val="en-US"/>
              </w:rPr>
              <w:t xml:space="preserve"> no aerial subscription for the UE but the UE is allowed to use requested S-NSSAIs, then</w:t>
            </w:r>
            <w:r w:rsidR="00706552">
              <w:rPr>
                <w:rFonts w:ascii="Arial" w:hAnsi="Arial" w:cs="Arial"/>
                <w:lang w:val="en-US"/>
              </w:rPr>
              <w:t xml:space="preserve"> following option</w:t>
            </w:r>
            <w:r w:rsidR="00F61157">
              <w:rPr>
                <w:rFonts w:ascii="Arial" w:hAnsi="Arial" w:cs="Arial"/>
                <w:lang w:val="en-US"/>
              </w:rPr>
              <w:t>s can be considered:</w:t>
            </w:r>
          </w:p>
          <w:p w14:paraId="03668641" w14:textId="40DEE688" w:rsidR="008224FC" w:rsidRPr="008224FC" w:rsidRDefault="002431C1" w:rsidP="008224FC">
            <w:pPr>
              <w:spacing w:afterLines="50" w:after="120"/>
              <w:rPr>
                <w:rFonts w:ascii="Arial" w:hAnsi="Arial" w:cs="Arial"/>
                <w:lang w:val="en-US"/>
              </w:rPr>
            </w:pPr>
            <w:r>
              <w:rPr>
                <w:rFonts w:ascii="Arial" w:hAnsi="Arial" w:cs="Arial"/>
                <w:lang w:val="en-US"/>
              </w:rPr>
              <w:t xml:space="preserve">- </w:t>
            </w:r>
            <w:r w:rsidR="008224FC" w:rsidRPr="008224FC">
              <w:rPr>
                <w:rFonts w:ascii="Arial" w:hAnsi="Arial" w:cs="Arial"/>
                <w:lang w:val="en-US"/>
              </w:rPr>
              <w:t xml:space="preserve">Option 1: </w:t>
            </w:r>
            <w:r w:rsidR="003E4981">
              <w:rPr>
                <w:rFonts w:ascii="Arial" w:hAnsi="Arial" w:cs="Arial"/>
                <w:lang w:val="en-US"/>
              </w:rPr>
              <w:t xml:space="preserve">the </w:t>
            </w:r>
            <w:r w:rsidR="008224FC" w:rsidRPr="008224FC">
              <w:rPr>
                <w:rFonts w:ascii="Arial" w:hAnsi="Arial" w:cs="Arial"/>
                <w:lang w:val="en-US"/>
              </w:rPr>
              <w:t xml:space="preserve">AMF </w:t>
            </w:r>
            <w:r>
              <w:rPr>
                <w:rFonts w:ascii="Arial" w:hAnsi="Arial" w:cs="Arial"/>
                <w:lang w:val="en-US"/>
              </w:rPr>
              <w:t>accepts the</w:t>
            </w:r>
            <w:r w:rsidR="008224FC" w:rsidRPr="008224FC">
              <w:rPr>
                <w:rFonts w:ascii="Arial" w:hAnsi="Arial" w:cs="Arial"/>
                <w:lang w:val="en-US"/>
              </w:rPr>
              <w:t xml:space="preserve"> registration request </w:t>
            </w:r>
            <w:r w:rsidR="008D78CB">
              <w:rPr>
                <w:rFonts w:ascii="Arial" w:hAnsi="Arial" w:cs="Arial"/>
                <w:lang w:val="en-US"/>
              </w:rPr>
              <w:t>and sends REGISTRATION ACCEPT message with</w:t>
            </w:r>
            <w:r w:rsidR="008224FC" w:rsidRPr="008224FC">
              <w:rPr>
                <w:rFonts w:ascii="Arial" w:hAnsi="Arial" w:cs="Arial"/>
                <w:lang w:val="en-US"/>
              </w:rPr>
              <w:t xml:space="preserve"> </w:t>
            </w:r>
            <w:r w:rsidR="00F61157">
              <w:rPr>
                <w:rFonts w:ascii="Arial" w:hAnsi="Arial" w:cs="Arial"/>
                <w:lang w:val="en-US"/>
              </w:rPr>
              <w:t>indication of 5GMM cause</w:t>
            </w:r>
            <w:r w:rsidR="008224FC" w:rsidRPr="008224FC">
              <w:rPr>
                <w:rFonts w:ascii="Arial" w:hAnsi="Arial" w:cs="Arial"/>
                <w:lang w:val="en-US"/>
              </w:rPr>
              <w:t xml:space="preserve"> “UAV service is not allowed”, and then</w:t>
            </w:r>
            <w:r>
              <w:rPr>
                <w:rFonts w:ascii="Arial" w:hAnsi="Arial" w:cs="Arial"/>
                <w:lang w:val="en-US"/>
              </w:rPr>
              <w:t xml:space="preserve"> </w:t>
            </w:r>
            <w:r w:rsidR="008D4126">
              <w:rPr>
                <w:rFonts w:ascii="Arial" w:hAnsi="Arial" w:cs="Arial"/>
                <w:lang w:val="en-US"/>
              </w:rPr>
              <w:t xml:space="preserve">the UE should not attempt any SM NAS procedure for UAS </w:t>
            </w:r>
            <w:r w:rsidR="007C5E67">
              <w:rPr>
                <w:rFonts w:ascii="Arial" w:hAnsi="Arial" w:cs="Arial"/>
                <w:lang w:val="en-US"/>
              </w:rPr>
              <w:t>services,</w:t>
            </w:r>
            <w:r w:rsidR="008D4126">
              <w:rPr>
                <w:rFonts w:ascii="Arial" w:hAnsi="Arial" w:cs="Arial"/>
                <w:lang w:val="en-US"/>
              </w:rPr>
              <w:t xml:space="preserve"> and </w:t>
            </w:r>
            <w:r>
              <w:rPr>
                <w:rFonts w:ascii="Arial" w:hAnsi="Arial" w:cs="Arial"/>
                <w:lang w:val="en-US"/>
              </w:rPr>
              <w:t>the AMF restricts</w:t>
            </w:r>
            <w:r w:rsidR="008224FC" w:rsidRPr="008224FC">
              <w:rPr>
                <w:rFonts w:ascii="Arial" w:hAnsi="Arial" w:cs="Arial"/>
                <w:lang w:val="en-US"/>
              </w:rPr>
              <w:t xml:space="preserve"> further request related with UAS </w:t>
            </w:r>
            <w:r>
              <w:rPr>
                <w:rFonts w:ascii="Arial" w:hAnsi="Arial" w:cs="Arial"/>
                <w:lang w:val="en-US"/>
              </w:rPr>
              <w:t xml:space="preserve">services </w:t>
            </w:r>
            <w:r w:rsidR="008224FC" w:rsidRPr="008224FC">
              <w:rPr>
                <w:rFonts w:ascii="Arial" w:hAnsi="Arial" w:cs="Arial"/>
                <w:lang w:val="en-US"/>
              </w:rPr>
              <w:t>e.g., PDU session esta</w:t>
            </w:r>
            <w:r>
              <w:rPr>
                <w:rFonts w:ascii="Arial" w:hAnsi="Arial" w:cs="Arial"/>
                <w:lang w:val="en-US"/>
              </w:rPr>
              <w:t>blish</w:t>
            </w:r>
            <w:r w:rsidR="003E4981">
              <w:rPr>
                <w:rFonts w:ascii="Arial" w:hAnsi="Arial" w:cs="Arial"/>
                <w:lang w:val="en-US"/>
              </w:rPr>
              <w:t>ment</w:t>
            </w:r>
            <w:r w:rsidR="008224FC" w:rsidRPr="008224FC">
              <w:rPr>
                <w:rFonts w:ascii="Arial" w:hAnsi="Arial" w:cs="Arial"/>
                <w:lang w:val="en-US"/>
              </w:rPr>
              <w:t xml:space="preserve"> </w:t>
            </w:r>
            <w:r w:rsidR="003E4981">
              <w:rPr>
                <w:rFonts w:ascii="Arial" w:hAnsi="Arial" w:cs="Arial"/>
                <w:lang w:val="en-US"/>
              </w:rPr>
              <w:t>r</w:t>
            </w:r>
            <w:r w:rsidR="008224FC" w:rsidRPr="008224FC">
              <w:rPr>
                <w:rFonts w:ascii="Arial" w:hAnsi="Arial" w:cs="Arial"/>
                <w:lang w:val="en-US"/>
              </w:rPr>
              <w:t>equest for UAS service identified by DNN</w:t>
            </w:r>
            <w:r>
              <w:rPr>
                <w:rFonts w:ascii="Arial" w:hAnsi="Arial" w:cs="Arial"/>
                <w:lang w:val="en-US"/>
              </w:rPr>
              <w:t>.</w:t>
            </w:r>
          </w:p>
          <w:p w14:paraId="5F603930" w14:textId="1D593FC1" w:rsidR="002C740A" w:rsidRDefault="002431C1" w:rsidP="008224FC">
            <w:pPr>
              <w:spacing w:afterLines="50" w:after="120"/>
              <w:rPr>
                <w:rFonts w:ascii="Arial" w:hAnsi="Arial" w:cs="Arial"/>
                <w:lang w:val="en-US"/>
              </w:rPr>
            </w:pPr>
            <w:r>
              <w:rPr>
                <w:rFonts w:ascii="Arial" w:hAnsi="Arial" w:cs="Arial"/>
                <w:lang w:val="en-US"/>
              </w:rPr>
              <w:t xml:space="preserve">- </w:t>
            </w:r>
            <w:r w:rsidR="008224FC" w:rsidRPr="008224FC">
              <w:rPr>
                <w:rFonts w:ascii="Arial" w:hAnsi="Arial" w:cs="Arial"/>
                <w:lang w:val="en-US"/>
              </w:rPr>
              <w:t xml:space="preserve">Option 2: </w:t>
            </w:r>
            <w:r w:rsidR="00D70749">
              <w:rPr>
                <w:rFonts w:ascii="Arial" w:hAnsi="Arial" w:cs="Arial"/>
                <w:lang w:val="en-US"/>
              </w:rPr>
              <w:t xml:space="preserve">the </w:t>
            </w:r>
            <w:r w:rsidR="008224FC" w:rsidRPr="008224FC">
              <w:rPr>
                <w:rFonts w:ascii="Arial" w:hAnsi="Arial" w:cs="Arial"/>
                <w:lang w:val="en-US"/>
              </w:rPr>
              <w:t>AMF rejects the registration request with cause “UAV service is not allowed”</w:t>
            </w:r>
            <w:r w:rsidR="00D41294">
              <w:rPr>
                <w:rFonts w:ascii="Arial" w:hAnsi="Arial" w:cs="Arial"/>
                <w:lang w:val="en-US"/>
              </w:rPr>
              <w:t xml:space="preserve">. </w:t>
            </w:r>
            <w:r w:rsidR="008224FC" w:rsidRPr="008224FC">
              <w:rPr>
                <w:rFonts w:ascii="Arial" w:hAnsi="Arial" w:cs="Arial"/>
                <w:lang w:val="en-US"/>
              </w:rPr>
              <w:t xml:space="preserve">The UE </w:t>
            </w:r>
            <w:r w:rsidR="009750C5">
              <w:rPr>
                <w:rFonts w:ascii="Arial" w:hAnsi="Arial" w:cs="Arial"/>
                <w:lang w:val="en-US"/>
              </w:rPr>
              <w:t xml:space="preserve">can </w:t>
            </w:r>
            <w:r w:rsidR="008224FC" w:rsidRPr="008224FC">
              <w:rPr>
                <w:rFonts w:ascii="Arial" w:hAnsi="Arial" w:cs="Arial"/>
                <w:lang w:val="en-US"/>
              </w:rPr>
              <w:t>re-attempt the registration procedure without including CAA-level UAV ID.</w:t>
            </w:r>
          </w:p>
          <w:p w14:paraId="2DF07FC1" w14:textId="1254EF2E" w:rsidR="00882541" w:rsidRDefault="008D4126" w:rsidP="008224FC">
            <w:pPr>
              <w:spacing w:afterLines="50" w:after="120"/>
              <w:rPr>
                <w:rFonts w:ascii="Arial" w:hAnsi="Arial" w:cs="Arial"/>
                <w:lang w:val="en-US"/>
              </w:rPr>
            </w:pPr>
            <w:r>
              <w:rPr>
                <w:rFonts w:ascii="Arial" w:hAnsi="Arial" w:cs="Arial"/>
                <w:lang w:val="en-US"/>
              </w:rPr>
              <w:t>Option 1 intro</w:t>
            </w:r>
            <w:r w:rsidR="00834C36">
              <w:rPr>
                <w:rFonts w:ascii="Arial" w:hAnsi="Arial" w:cs="Arial"/>
                <w:lang w:val="en-US"/>
              </w:rPr>
              <w:t>d</w:t>
            </w:r>
            <w:r>
              <w:rPr>
                <w:rFonts w:ascii="Arial" w:hAnsi="Arial" w:cs="Arial"/>
                <w:lang w:val="en-US"/>
              </w:rPr>
              <w:t>u</w:t>
            </w:r>
            <w:r w:rsidR="00834C36">
              <w:rPr>
                <w:rFonts w:ascii="Arial" w:hAnsi="Arial" w:cs="Arial"/>
                <w:lang w:val="en-US"/>
              </w:rPr>
              <w:t>c</w:t>
            </w:r>
            <w:r>
              <w:rPr>
                <w:rFonts w:ascii="Arial" w:hAnsi="Arial" w:cs="Arial"/>
                <w:lang w:val="en-US"/>
              </w:rPr>
              <w:t xml:space="preserve">es </w:t>
            </w:r>
            <w:r w:rsidR="007C5E67">
              <w:rPr>
                <w:rFonts w:ascii="Arial" w:hAnsi="Arial" w:cs="Arial"/>
                <w:lang w:val="en-US"/>
              </w:rPr>
              <w:t xml:space="preserve">complexity </w:t>
            </w:r>
            <w:r w:rsidR="00D70749">
              <w:rPr>
                <w:rFonts w:ascii="Arial" w:hAnsi="Arial" w:cs="Arial"/>
                <w:lang w:val="en-US"/>
              </w:rPr>
              <w:t>because</w:t>
            </w:r>
            <w:r w:rsidR="007C5E67">
              <w:rPr>
                <w:rFonts w:ascii="Arial" w:hAnsi="Arial" w:cs="Arial"/>
                <w:lang w:val="en-US"/>
              </w:rPr>
              <w:t xml:space="preserve"> the UE and the AMF need to keep the </w:t>
            </w:r>
            <w:r w:rsidR="00E06B90">
              <w:rPr>
                <w:rFonts w:ascii="Arial" w:hAnsi="Arial" w:cs="Arial"/>
                <w:lang w:val="en-US"/>
              </w:rPr>
              <w:t xml:space="preserve">status of 'UAS service is not allowed' and </w:t>
            </w:r>
            <w:r w:rsidR="00817D60">
              <w:rPr>
                <w:rFonts w:ascii="Arial" w:hAnsi="Arial" w:cs="Arial"/>
                <w:lang w:val="en-US"/>
              </w:rPr>
              <w:t>restrict</w:t>
            </w:r>
            <w:r w:rsidR="00E06B90">
              <w:rPr>
                <w:rFonts w:ascii="Arial" w:hAnsi="Arial" w:cs="Arial"/>
                <w:lang w:val="en-US"/>
              </w:rPr>
              <w:t xml:space="preserve"> </w:t>
            </w:r>
            <w:r w:rsidR="00817D60">
              <w:rPr>
                <w:rFonts w:ascii="Arial" w:hAnsi="Arial" w:cs="Arial"/>
                <w:lang w:val="en-US"/>
              </w:rPr>
              <w:t>further SM NAS procedure for UAS service.</w:t>
            </w:r>
            <w:r w:rsidR="006D3221">
              <w:rPr>
                <w:rFonts w:ascii="Arial" w:hAnsi="Arial" w:cs="Arial"/>
                <w:lang w:val="en-US"/>
              </w:rPr>
              <w:t xml:space="preserve"> </w:t>
            </w:r>
            <w:r w:rsidR="00D56919" w:rsidRPr="00D56919">
              <w:rPr>
                <w:rFonts w:ascii="Arial" w:hAnsi="Arial" w:cs="Arial"/>
                <w:lang w:val="en-US"/>
              </w:rPr>
              <w:t xml:space="preserve">In case of ‘UAS service is not allowed’, </w:t>
            </w:r>
            <w:r w:rsidR="00D56919">
              <w:rPr>
                <w:rFonts w:ascii="Arial" w:hAnsi="Arial" w:cs="Arial"/>
                <w:lang w:val="en-US"/>
              </w:rPr>
              <w:t>t</w:t>
            </w:r>
            <w:r w:rsidR="00882541" w:rsidRPr="00882541">
              <w:rPr>
                <w:rFonts w:ascii="Arial" w:hAnsi="Arial" w:cs="Arial"/>
                <w:lang w:val="en-US"/>
              </w:rPr>
              <w:t>he UE shall not attempt the registration procedure with including the CAA-level UAV ID to the current PLMN until the UE is switched off or the UICC containing the USIM is removed</w:t>
            </w:r>
            <w:r w:rsidR="00882541">
              <w:rPr>
                <w:rFonts w:ascii="Arial" w:hAnsi="Arial" w:cs="Arial"/>
                <w:lang w:val="en-US"/>
              </w:rPr>
              <w:t xml:space="preserve">, </w:t>
            </w:r>
            <w:r w:rsidR="003F677E">
              <w:rPr>
                <w:rFonts w:ascii="Arial" w:hAnsi="Arial" w:cs="Arial"/>
                <w:lang w:val="en-US"/>
              </w:rPr>
              <w:t xml:space="preserve">so keeping the UE </w:t>
            </w:r>
            <w:r w:rsidR="00BF21DE">
              <w:rPr>
                <w:rFonts w:ascii="Arial" w:hAnsi="Arial" w:cs="Arial"/>
                <w:lang w:val="en-US"/>
              </w:rPr>
              <w:t xml:space="preserve">registered with 'UAS service is not allowed' </w:t>
            </w:r>
            <w:r w:rsidR="00D56919">
              <w:rPr>
                <w:rFonts w:ascii="Arial" w:hAnsi="Arial" w:cs="Arial"/>
                <w:lang w:val="en-US"/>
              </w:rPr>
              <w:t xml:space="preserve">status </w:t>
            </w:r>
            <w:r w:rsidR="00BF21DE">
              <w:rPr>
                <w:rFonts w:ascii="Arial" w:hAnsi="Arial" w:cs="Arial"/>
                <w:lang w:val="en-US"/>
              </w:rPr>
              <w:t xml:space="preserve">does not seem </w:t>
            </w:r>
            <w:r w:rsidR="00AB4C86">
              <w:rPr>
                <w:rFonts w:ascii="Arial" w:hAnsi="Arial" w:cs="Arial"/>
                <w:lang w:val="en-US"/>
              </w:rPr>
              <w:t xml:space="preserve">to </w:t>
            </w:r>
            <w:r w:rsidR="00BF21DE">
              <w:rPr>
                <w:rFonts w:ascii="Arial" w:hAnsi="Arial" w:cs="Arial"/>
                <w:lang w:val="en-US"/>
              </w:rPr>
              <w:t>bring protocol efficiency.</w:t>
            </w:r>
          </w:p>
          <w:p w14:paraId="1029BDBC" w14:textId="77777777" w:rsidR="009750C5" w:rsidRDefault="00512972" w:rsidP="008224FC">
            <w:pPr>
              <w:spacing w:afterLines="50" w:after="120"/>
              <w:rPr>
                <w:rFonts w:ascii="Arial" w:hAnsi="Arial" w:cs="Arial"/>
                <w:lang w:val="en-US"/>
              </w:rPr>
            </w:pPr>
            <w:r>
              <w:rPr>
                <w:rFonts w:ascii="Arial" w:hAnsi="Arial" w:cs="Arial"/>
                <w:lang w:val="en-US"/>
              </w:rPr>
              <w:t>Therefore, it</w:t>
            </w:r>
            <w:r w:rsidR="000930EB">
              <w:rPr>
                <w:rFonts w:ascii="Arial" w:hAnsi="Arial" w:cs="Arial"/>
                <w:lang w:val="en-US"/>
              </w:rPr>
              <w:t xml:space="preserve"> is proposed to go with </w:t>
            </w:r>
            <w:r w:rsidR="00792D3B">
              <w:rPr>
                <w:rFonts w:ascii="Arial" w:hAnsi="Arial" w:cs="Arial"/>
                <w:lang w:val="en-US"/>
              </w:rPr>
              <w:t xml:space="preserve">option </w:t>
            </w:r>
            <w:r w:rsidR="000930EB">
              <w:rPr>
                <w:rFonts w:ascii="Arial" w:hAnsi="Arial" w:cs="Arial"/>
                <w:lang w:val="en-US"/>
              </w:rPr>
              <w:t xml:space="preserve">2. </w:t>
            </w:r>
            <w:r w:rsidR="006009A3">
              <w:rPr>
                <w:rFonts w:ascii="Arial" w:hAnsi="Arial" w:cs="Arial"/>
                <w:lang w:val="en-US"/>
              </w:rPr>
              <w:t>According to c</w:t>
            </w:r>
            <w:r w:rsidR="000930EB">
              <w:rPr>
                <w:rFonts w:ascii="Arial" w:hAnsi="Arial" w:cs="Arial"/>
                <w:lang w:val="en-US"/>
              </w:rPr>
              <w:t>urrent specification</w:t>
            </w:r>
            <w:r w:rsidR="006009A3">
              <w:rPr>
                <w:rFonts w:ascii="Arial" w:hAnsi="Arial" w:cs="Arial"/>
                <w:lang w:val="en-US"/>
              </w:rPr>
              <w:t xml:space="preserve">, the AMF rejects the registration request if there is no </w:t>
            </w:r>
            <w:r w:rsidR="00514066">
              <w:rPr>
                <w:rFonts w:ascii="Arial" w:hAnsi="Arial" w:cs="Arial"/>
                <w:lang w:val="en-US"/>
              </w:rPr>
              <w:t>subscription</w:t>
            </w:r>
            <w:r w:rsidR="009969E4">
              <w:rPr>
                <w:rFonts w:ascii="Arial" w:hAnsi="Arial" w:cs="Arial"/>
                <w:lang w:val="en-US"/>
              </w:rPr>
              <w:t xml:space="preserve"> regardless of other allowed NSSAI(s). </w:t>
            </w:r>
            <w:r w:rsidR="006F0F4E">
              <w:rPr>
                <w:rFonts w:ascii="Arial" w:hAnsi="Arial" w:cs="Arial"/>
                <w:lang w:val="en-US"/>
              </w:rPr>
              <w:t xml:space="preserve">Hence, a clarification on </w:t>
            </w:r>
            <w:r w:rsidR="006F0F4E">
              <w:rPr>
                <w:rFonts w:ascii="Arial" w:hAnsi="Arial" w:cs="Arial"/>
                <w:lang w:val="en-US"/>
              </w:rPr>
              <w:lastRenderedPageBreak/>
              <w:t>UE behavior can be added</w:t>
            </w:r>
            <w:r w:rsidR="00B40FD7">
              <w:rPr>
                <w:rFonts w:ascii="Arial" w:hAnsi="Arial" w:cs="Arial"/>
                <w:lang w:val="en-US"/>
              </w:rPr>
              <w:t xml:space="preserve">: the UE </w:t>
            </w:r>
            <w:r w:rsidR="007F24A6">
              <w:rPr>
                <w:rFonts w:ascii="Arial" w:hAnsi="Arial" w:cs="Arial"/>
                <w:lang w:val="en-US"/>
              </w:rPr>
              <w:t>may re-attempt to register without including the CAA-level UAV ID.</w:t>
            </w:r>
          </w:p>
          <w:p w14:paraId="36A1113E" w14:textId="7E3B245A" w:rsidR="00B511D7" w:rsidRDefault="00AB4C86" w:rsidP="008224FC">
            <w:pPr>
              <w:spacing w:afterLines="50" w:after="120"/>
              <w:rPr>
                <w:rFonts w:ascii="Arial" w:hAnsi="Arial" w:cs="Arial"/>
                <w:lang w:val="en-US"/>
              </w:rPr>
            </w:pPr>
            <w:r>
              <w:rPr>
                <w:rFonts w:ascii="Arial" w:hAnsi="Arial" w:cs="Arial"/>
                <w:lang w:val="en-US"/>
              </w:rPr>
              <w:t xml:space="preserve">This is </w:t>
            </w:r>
            <w:r w:rsidR="00F04510">
              <w:rPr>
                <w:rFonts w:ascii="Arial" w:hAnsi="Arial" w:cs="Arial"/>
                <w:lang w:val="en-US"/>
              </w:rPr>
              <w:t xml:space="preserve">also </w:t>
            </w:r>
            <w:r w:rsidR="00DE450C">
              <w:rPr>
                <w:rFonts w:ascii="Arial" w:hAnsi="Arial" w:cs="Arial"/>
                <w:lang w:val="en-US"/>
              </w:rPr>
              <w:t>aligned</w:t>
            </w:r>
            <w:r w:rsidR="00F04510">
              <w:rPr>
                <w:rFonts w:ascii="Arial" w:hAnsi="Arial" w:cs="Arial"/>
                <w:lang w:val="en-US"/>
              </w:rPr>
              <w:t xml:space="preserve"> with the current stage-2 requirement in TS 23.256:</w:t>
            </w:r>
          </w:p>
          <w:p w14:paraId="57F7AD7B" w14:textId="5C1F44A0" w:rsidR="00F04510" w:rsidRPr="00F04510" w:rsidRDefault="00F04510" w:rsidP="008224FC">
            <w:pPr>
              <w:spacing w:afterLines="50" w:after="120"/>
              <w:rPr>
                <w:rFonts w:ascii="Arial" w:hAnsi="Arial" w:cs="Arial"/>
                <w:i/>
                <w:iCs/>
                <w:lang w:val="en-US"/>
              </w:rPr>
            </w:pPr>
            <w:r w:rsidRPr="00F04510">
              <w:rPr>
                <w:i/>
                <w:iCs/>
              </w:rPr>
              <w:t>If UUAA is configured in the AMF to be performed during 5GS registration and the UE has provided a CAA-Level UAV ID in the registration request in step 1, but the UE does not have an aerial subscription in the UE subscription data retrieved from the UDM in step 4, then the AMF rejects the registration with an indication that UAS services are is not allowed which triggers the UAV to not re-register for aerial services and ensures that the UE is not allowed to access any aerial service.</w:t>
            </w:r>
          </w:p>
        </w:tc>
      </w:tr>
      <w:tr w:rsidR="001E41F3" w14:paraId="5B918169" w14:textId="77777777" w:rsidTr="00547111">
        <w:tc>
          <w:tcPr>
            <w:tcW w:w="2694" w:type="dxa"/>
            <w:gridSpan w:val="2"/>
            <w:tcBorders>
              <w:left w:val="single" w:sz="4" w:space="0" w:color="auto"/>
            </w:tcBorders>
          </w:tcPr>
          <w:p w14:paraId="1A271A4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28C16E" w14:textId="77777777" w:rsidR="001E41F3" w:rsidRDefault="001E41F3">
            <w:pPr>
              <w:pStyle w:val="CRCoverPage"/>
              <w:spacing w:after="0"/>
              <w:rPr>
                <w:noProof/>
                <w:sz w:val="8"/>
                <w:szCs w:val="8"/>
              </w:rPr>
            </w:pPr>
          </w:p>
        </w:tc>
      </w:tr>
      <w:tr w:rsidR="001E41F3" w14:paraId="7FCCB924" w14:textId="77777777" w:rsidTr="00547111">
        <w:tc>
          <w:tcPr>
            <w:tcW w:w="2694" w:type="dxa"/>
            <w:gridSpan w:val="2"/>
            <w:tcBorders>
              <w:left w:val="single" w:sz="4" w:space="0" w:color="auto"/>
            </w:tcBorders>
          </w:tcPr>
          <w:p w14:paraId="781E7AE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589516" w14:textId="4F10FD1F" w:rsidR="00CA6437" w:rsidRPr="00CA6437" w:rsidRDefault="00CA6437" w:rsidP="007F24A6">
            <w:pPr>
              <w:spacing w:afterLines="50" w:after="120"/>
              <w:rPr>
                <w:rFonts w:ascii="Arial" w:hAnsi="Arial" w:cs="Arial"/>
                <w:noProof/>
              </w:rPr>
            </w:pPr>
            <w:r w:rsidRPr="00CA6437">
              <w:rPr>
                <w:rFonts w:ascii="Arial" w:hAnsi="Arial" w:cs="Arial"/>
                <w:noProof/>
              </w:rPr>
              <w:t>Remove Editor's Note.</w:t>
            </w:r>
            <w:r w:rsidR="006328BA" w:rsidRPr="00CA6437">
              <w:rPr>
                <w:rFonts w:ascii="Arial" w:hAnsi="Arial" w:cs="Arial"/>
                <w:noProof/>
              </w:rPr>
              <w:t xml:space="preserve"> </w:t>
            </w:r>
          </w:p>
          <w:p w14:paraId="445EB183" w14:textId="5D964817" w:rsidR="00914F85" w:rsidRPr="00991D36" w:rsidRDefault="00991D36" w:rsidP="007F24A6">
            <w:pPr>
              <w:spacing w:afterLines="50" w:after="120"/>
              <w:rPr>
                <w:rFonts w:ascii="Arial" w:hAnsi="Arial" w:cs="Arial"/>
                <w:noProof/>
              </w:rPr>
            </w:pPr>
            <w:r w:rsidRPr="00991D36">
              <w:rPr>
                <w:rFonts w:ascii="Arial" w:hAnsi="Arial" w:cs="Arial"/>
                <w:noProof/>
              </w:rPr>
              <w:t xml:space="preserve">After registration reject with cause "UAS service is not allowed", </w:t>
            </w:r>
            <w:r w:rsidRPr="00991D36">
              <w:rPr>
                <w:rFonts w:ascii="Arial" w:hAnsi="Arial" w:cs="Arial"/>
                <w:lang w:val="en-US"/>
              </w:rPr>
              <w:t xml:space="preserve">the UE may re-attempt to </w:t>
            </w:r>
            <w:proofErr w:type="spellStart"/>
            <w:r w:rsidRPr="00991D36">
              <w:rPr>
                <w:rFonts w:ascii="Arial" w:hAnsi="Arial" w:cs="Arial"/>
                <w:lang w:val="en-US"/>
              </w:rPr>
              <w:t>registrer</w:t>
            </w:r>
            <w:proofErr w:type="spellEnd"/>
            <w:r w:rsidRPr="00991D36">
              <w:rPr>
                <w:rFonts w:ascii="Arial" w:hAnsi="Arial" w:cs="Arial"/>
                <w:lang w:val="en-US"/>
              </w:rPr>
              <w:t xml:space="preserve"> without including the CAA-level UAV ID.</w:t>
            </w:r>
          </w:p>
        </w:tc>
      </w:tr>
      <w:tr w:rsidR="001E41F3" w14:paraId="0BA2EC34" w14:textId="77777777" w:rsidTr="00547111">
        <w:tc>
          <w:tcPr>
            <w:tcW w:w="2694" w:type="dxa"/>
            <w:gridSpan w:val="2"/>
            <w:tcBorders>
              <w:left w:val="single" w:sz="4" w:space="0" w:color="auto"/>
            </w:tcBorders>
          </w:tcPr>
          <w:p w14:paraId="6BE7900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D8CBFB2" w14:textId="77777777" w:rsidR="001E41F3" w:rsidRDefault="001E41F3">
            <w:pPr>
              <w:pStyle w:val="CRCoverPage"/>
              <w:spacing w:after="0"/>
              <w:rPr>
                <w:noProof/>
                <w:sz w:val="8"/>
                <w:szCs w:val="8"/>
              </w:rPr>
            </w:pPr>
          </w:p>
        </w:tc>
      </w:tr>
      <w:tr w:rsidR="001E41F3" w14:paraId="4ED6DA6B" w14:textId="77777777" w:rsidTr="00547111">
        <w:tc>
          <w:tcPr>
            <w:tcW w:w="2694" w:type="dxa"/>
            <w:gridSpan w:val="2"/>
            <w:tcBorders>
              <w:left w:val="single" w:sz="4" w:space="0" w:color="auto"/>
              <w:bottom w:val="single" w:sz="4" w:space="0" w:color="auto"/>
            </w:tcBorders>
          </w:tcPr>
          <w:p w14:paraId="044C46E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480438" w14:textId="552B3807" w:rsidR="00ED36C4" w:rsidRDefault="00991D36" w:rsidP="008A4616">
            <w:pPr>
              <w:pStyle w:val="CRCoverPage"/>
              <w:spacing w:after="0"/>
              <w:rPr>
                <w:noProof/>
              </w:rPr>
            </w:pPr>
            <w:r>
              <w:rPr>
                <w:noProof/>
              </w:rPr>
              <w:t xml:space="preserve">It is not clarified if the UE can re-attempt the registration procedure for services </w:t>
            </w:r>
            <w:r w:rsidR="00FF2D6B">
              <w:rPr>
                <w:noProof/>
              </w:rPr>
              <w:t xml:space="preserve">other </w:t>
            </w:r>
            <w:r>
              <w:rPr>
                <w:noProof/>
              </w:rPr>
              <w:t>than UAS service.</w:t>
            </w:r>
            <w:r w:rsidR="00CF2C28">
              <w:rPr>
                <w:noProof/>
              </w:rPr>
              <w:t xml:space="preserve"> Editor's Note remains unresolved.</w:t>
            </w:r>
          </w:p>
        </w:tc>
      </w:tr>
      <w:tr w:rsidR="001E41F3" w14:paraId="1764AB68" w14:textId="77777777" w:rsidTr="00547111">
        <w:tc>
          <w:tcPr>
            <w:tcW w:w="2694" w:type="dxa"/>
            <w:gridSpan w:val="2"/>
          </w:tcPr>
          <w:p w14:paraId="2386214D" w14:textId="77777777" w:rsidR="001E41F3" w:rsidRDefault="001E41F3">
            <w:pPr>
              <w:pStyle w:val="CRCoverPage"/>
              <w:spacing w:after="0"/>
              <w:rPr>
                <w:b/>
                <w:i/>
                <w:noProof/>
                <w:sz w:val="8"/>
                <w:szCs w:val="8"/>
              </w:rPr>
            </w:pPr>
          </w:p>
        </w:tc>
        <w:tc>
          <w:tcPr>
            <w:tcW w:w="6946" w:type="dxa"/>
            <w:gridSpan w:val="9"/>
          </w:tcPr>
          <w:p w14:paraId="6BB8460F" w14:textId="77777777" w:rsidR="001E41F3" w:rsidRDefault="001E41F3">
            <w:pPr>
              <w:pStyle w:val="CRCoverPage"/>
              <w:spacing w:after="0"/>
              <w:rPr>
                <w:noProof/>
                <w:sz w:val="8"/>
                <w:szCs w:val="8"/>
              </w:rPr>
            </w:pPr>
          </w:p>
        </w:tc>
      </w:tr>
      <w:tr w:rsidR="001E41F3" w14:paraId="72C91BAB" w14:textId="77777777" w:rsidTr="00547111">
        <w:tc>
          <w:tcPr>
            <w:tcW w:w="2694" w:type="dxa"/>
            <w:gridSpan w:val="2"/>
            <w:tcBorders>
              <w:top w:val="single" w:sz="4" w:space="0" w:color="auto"/>
              <w:left w:val="single" w:sz="4" w:space="0" w:color="auto"/>
            </w:tcBorders>
          </w:tcPr>
          <w:p w14:paraId="0C10754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70A725" w14:textId="6E9C8E85" w:rsidR="001E41F3" w:rsidRDefault="00A8044D" w:rsidP="004B2E2D">
            <w:pPr>
              <w:pStyle w:val="CRCoverPage"/>
              <w:spacing w:after="0"/>
              <w:rPr>
                <w:noProof/>
              </w:rPr>
            </w:pPr>
            <w:r>
              <w:rPr>
                <w:noProof/>
              </w:rPr>
              <w:t>5.5.1.2.5, 5.5.1.3.5.</w:t>
            </w:r>
          </w:p>
        </w:tc>
      </w:tr>
      <w:tr w:rsidR="001E41F3" w14:paraId="57C3B596" w14:textId="77777777" w:rsidTr="00547111">
        <w:tc>
          <w:tcPr>
            <w:tcW w:w="2694" w:type="dxa"/>
            <w:gridSpan w:val="2"/>
            <w:tcBorders>
              <w:left w:val="single" w:sz="4" w:space="0" w:color="auto"/>
            </w:tcBorders>
          </w:tcPr>
          <w:p w14:paraId="2837583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E413CBB" w14:textId="77777777" w:rsidR="001E41F3" w:rsidRDefault="001E41F3">
            <w:pPr>
              <w:pStyle w:val="CRCoverPage"/>
              <w:spacing w:after="0"/>
              <w:rPr>
                <w:noProof/>
                <w:sz w:val="8"/>
                <w:szCs w:val="8"/>
              </w:rPr>
            </w:pPr>
          </w:p>
        </w:tc>
      </w:tr>
      <w:tr w:rsidR="001E41F3" w14:paraId="4BC888A1" w14:textId="77777777" w:rsidTr="00547111">
        <w:tc>
          <w:tcPr>
            <w:tcW w:w="2694" w:type="dxa"/>
            <w:gridSpan w:val="2"/>
            <w:tcBorders>
              <w:left w:val="single" w:sz="4" w:space="0" w:color="auto"/>
            </w:tcBorders>
          </w:tcPr>
          <w:p w14:paraId="0A1A2BD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0F88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FE24CF" w14:textId="77777777" w:rsidR="001E41F3" w:rsidRDefault="001E41F3">
            <w:pPr>
              <w:pStyle w:val="CRCoverPage"/>
              <w:spacing w:after="0"/>
              <w:jc w:val="center"/>
              <w:rPr>
                <w:b/>
                <w:caps/>
                <w:noProof/>
              </w:rPr>
            </w:pPr>
            <w:r>
              <w:rPr>
                <w:b/>
                <w:caps/>
                <w:noProof/>
              </w:rPr>
              <w:t>N</w:t>
            </w:r>
          </w:p>
        </w:tc>
        <w:tc>
          <w:tcPr>
            <w:tcW w:w="2977" w:type="dxa"/>
            <w:gridSpan w:val="4"/>
          </w:tcPr>
          <w:p w14:paraId="57D70B1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FD14ECA" w14:textId="77777777" w:rsidR="001E41F3" w:rsidRDefault="001E41F3">
            <w:pPr>
              <w:pStyle w:val="CRCoverPage"/>
              <w:spacing w:after="0"/>
              <w:ind w:left="99"/>
              <w:rPr>
                <w:noProof/>
              </w:rPr>
            </w:pPr>
          </w:p>
        </w:tc>
      </w:tr>
      <w:tr w:rsidR="001E41F3" w14:paraId="49532285" w14:textId="77777777" w:rsidTr="00547111">
        <w:tc>
          <w:tcPr>
            <w:tcW w:w="2694" w:type="dxa"/>
            <w:gridSpan w:val="2"/>
            <w:tcBorders>
              <w:left w:val="single" w:sz="4" w:space="0" w:color="auto"/>
            </w:tcBorders>
          </w:tcPr>
          <w:p w14:paraId="672E5C0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88D8D0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690602" w14:textId="16CFB09A" w:rsidR="001E41F3" w:rsidRDefault="00752693">
            <w:pPr>
              <w:pStyle w:val="CRCoverPage"/>
              <w:spacing w:after="0"/>
              <w:jc w:val="center"/>
              <w:rPr>
                <w:b/>
                <w:caps/>
                <w:noProof/>
              </w:rPr>
            </w:pPr>
            <w:r>
              <w:rPr>
                <w:b/>
                <w:caps/>
                <w:noProof/>
              </w:rPr>
              <w:t>X</w:t>
            </w:r>
          </w:p>
        </w:tc>
        <w:tc>
          <w:tcPr>
            <w:tcW w:w="2977" w:type="dxa"/>
            <w:gridSpan w:val="4"/>
          </w:tcPr>
          <w:p w14:paraId="7D18764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E7E9627" w14:textId="77777777" w:rsidR="001E41F3" w:rsidRDefault="00145D43">
            <w:pPr>
              <w:pStyle w:val="CRCoverPage"/>
              <w:spacing w:after="0"/>
              <w:ind w:left="99"/>
              <w:rPr>
                <w:noProof/>
              </w:rPr>
            </w:pPr>
            <w:r>
              <w:rPr>
                <w:noProof/>
              </w:rPr>
              <w:t xml:space="preserve">TS/TR ... CR ... </w:t>
            </w:r>
          </w:p>
        </w:tc>
      </w:tr>
      <w:tr w:rsidR="001E41F3" w14:paraId="6A673CC9" w14:textId="77777777" w:rsidTr="00547111">
        <w:tc>
          <w:tcPr>
            <w:tcW w:w="2694" w:type="dxa"/>
            <w:gridSpan w:val="2"/>
            <w:tcBorders>
              <w:left w:val="single" w:sz="4" w:space="0" w:color="auto"/>
            </w:tcBorders>
          </w:tcPr>
          <w:p w14:paraId="156025A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492442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4C5725" w14:textId="38B6BFD0" w:rsidR="001E41F3" w:rsidRDefault="00752693">
            <w:pPr>
              <w:pStyle w:val="CRCoverPage"/>
              <w:spacing w:after="0"/>
              <w:jc w:val="center"/>
              <w:rPr>
                <w:b/>
                <w:caps/>
                <w:noProof/>
              </w:rPr>
            </w:pPr>
            <w:r>
              <w:rPr>
                <w:b/>
                <w:caps/>
                <w:noProof/>
              </w:rPr>
              <w:t>X</w:t>
            </w:r>
          </w:p>
        </w:tc>
        <w:tc>
          <w:tcPr>
            <w:tcW w:w="2977" w:type="dxa"/>
            <w:gridSpan w:val="4"/>
          </w:tcPr>
          <w:p w14:paraId="7DB7DFE8"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15D3B3" w14:textId="77777777" w:rsidR="001E41F3" w:rsidRDefault="00145D43">
            <w:pPr>
              <w:pStyle w:val="CRCoverPage"/>
              <w:spacing w:after="0"/>
              <w:ind w:left="99"/>
              <w:rPr>
                <w:noProof/>
              </w:rPr>
            </w:pPr>
            <w:r>
              <w:rPr>
                <w:noProof/>
              </w:rPr>
              <w:t xml:space="preserve">TS/TR ... CR ... </w:t>
            </w:r>
          </w:p>
        </w:tc>
      </w:tr>
      <w:tr w:rsidR="001E41F3" w14:paraId="696D695A" w14:textId="77777777" w:rsidTr="00547111">
        <w:tc>
          <w:tcPr>
            <w:tcW w:w="2694" w:type="dxa"/>
            <w:gridSpan w:val="2"/>
            <w:tcBorders>
              <w:left w:val="single" w:sz="4" w:space="0" w:color="auto"/>
            </w:tcBorders>
          </w:tcPr>
          <w:p w14:paraId="1593E52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5CAE5DA" w14:textId="160B277F"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E0D07C" w14:textId="05053DC5" w:rsidR="001E41F3" w:rsidRDefault="00752693">
            <w:pPr>
              <w:pStyle w:val="CRCoverPage"/>
              <w:spacing w:after="0"/>
              <w:jc w:val="center"/>
              <w:rPr>
                <w:b/>
                <w:caps/>
                <w:noProof/>
              </w:rPr>
            </w:pPr>
            <w:r>
              <w:rPr>
                <w:b/>
                <w:caps/>
                <w:noProof/>
              </w:rPr>
              <w:t>x</w:t>
            </w:r>
          </w:p>
        </w:tc>
        <w:tc>
          <w:tcPr>
            <w:tcW w:w="2977" w:type="dxa"/>
            <w:gridSpan w:val="4"/>
          </w:tcPr>
          <w:p w14:paraId="52AAFB4A"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477225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6F615A6" w14:textId="77777777" w:rsidTr="008863B9">
        <w:tc>
          <w:tcPr>
            <w:tcW w:w="2694" w:type="dxa"/>
            <w:gridSpan w:val="2"/>
            <w:tcBorders>
              <w:left w:val="single" w:sz="4" w:space="0" w:color="auto"/>
            </w:tcBorders>
          </w:tcPr>
          <w:p w14:paraId="256F844E" w14:textId="77777777" w:rsidR="001E41F3" w:rsidRDefault="001E41F3">
            <w:pPr>
              <w:pStyle w:val="CRCoverPage"/>
              <w:spacing w:after="0"/>
              <w:rPr>
                <w:b/>
                <w:i/>
                <w:noProof/>
              </w:rPr>
            </w:pPr>
          </w:p>
        </w:tc>
        <w:tc>
          <w:tcPr>
            <w:tcW w:w="6946" w:type="dxa"/>
            <w:gridSpan w:val="9"/>
            <w:tcBorders>
              <w:right w:val="single" w:sz="4" w:space="0" w:color="auto"/>
            </w:tcBorders>
          </w:tcPr>
          <w:p w14:paraId="4233594F" w14:textId="77777777" w:rsidR="001E41F3" w:rsidRDefault="001E41F3">
            <w:pPr>
              <w:pStyle w:val="CRCoverPage"/>
              <w:spacing w:after="0"/>
              <w:rPr>
                <w:noProof/>
              </w:rPr>
            </w:pPr>
          </w:p>
        </w:tc>
      </w:tr>
      <w:tr w:rsidR="001E41F3" w14:paraId="3B2482E4" w14:textId="77777777" w:rsidTr="008863B9">
        <w:tc>
          <w:tcPr>
            <w:tcW w:w="2694" w:type="dxa"/>
            <w:gridSpan w:val="2"/>
            <w:tcBorders>
              <w:left w:val="single" w:sz="4" w:space="0" w:color="auto"/>
              <w:bottom w:val="single" w:sz="4" w:space="0" w:color="auto"/>
            </w:tcBorders>
          </w:tcPr>
          <w:p w14:paraId="69A954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2EB6B8" w14:textId="7163926D" w:rsidR="001E41F3" w:rsidRDefault="001E41F3">
            <w:pPr>
              <w:pStyle w:val="CRCoverPage"/>
              <w:spacing w:after="0"/>
              <w:ind w:left="100"/>
              <w:rPr>
                <w:noProof/>
              </w:rPr>
            </w:pPr>
          </w:p>
        </w:tc>
      </w:tr>
      <w:tr w:rsidR="008863B9" w:rsidRPr="008863B9" w14:paraId="357913EF" w14:textId="77777777" w:rsidTr="008863B9">
        <w:tc>
          <w:tcPr>
            <w:tcW w:w="2694" w:type="dxa"/>
            <w:gridSpan w:val="2"/>
            <w:tcBorders>
              <w:top w:val="single" w:sz="4" w:space="0" w:color="auto"/>
              <w:bottom w:val="single" w:sz="4" w:space="0" w:color="auto"/>
            </w:tcBorders>
          </w:tcPr>
          <w:p w14:paraId="02BE3AB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DE9EA5" w14:textId="77777777" w:rsidR="008863B9" w:rsidRPr="008863B9" w:rsidRDefault="008863B9">
            <w:pPr>
              <w:pStyle w:val="CRCoverPage"/>
              <w:spacing w:after="0"/>
              <w:ind w:left="100"/>
              <w:rPr>
                <w:noProof/>
                <w:sz w:val="8"/>
                <w:szCs w:val="8"/>
              </w:rPr>
            </w:pPr>
          </w:p>
        </w:tc>
      </w:tr>
      <w:tr w:rsidR="008863B9" w14:paraId="6200AFB4" w14:textId="77777777" w:rsidTr="008863B9">
        <w:tc>
          <w:tcPr>
            <w:tcW w:w="2694" w:type="dxa"/>
            <w:gridSpan w:val="2"/>
            <w:tcBorders>
              <w:top w:val="single" w:sz="4" w:space="0" w:color="auto"/>
              <w:left w:val="single" w:sz="4" w:space="0" w:color="auto"/>
              <w:bottom w:val="single" w:sz="4" w:space="0" w:color="auto"/>
            </w:tcBorders>
          </w:tcPr>
          <w:p w14:paraId="00FE8933"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FE2270B" w14:textId="77777777" w:rsidR="008863B9" w:rsidRDefault="008863B9">
            <w:pPr>
              <w:pStyle w:val="CRCoverPage"/>
              <w:spacing w:after="0"/>
              <w:ind w:left="100"/>
              <w:rPr>
                <w:noProof/>
              </w:rPr>
            </w:pPr>
          </w:p>
        </w:tc>
      </w:tr>
    </w:tbl>
    <w:p w14:paraId="4F618879" w14:textId="77777777" w:rsidR="001E41F3" w:rsidRDefault="001E41F3">
      <w:pPr>
        <w:pStyle w:val="CRCoverPage"/>
        <w:spacing w:after="0"/>
        <w:rPr>
          <w:noProof/>
          <w:sz w:val="8"/>
          <w:szCs w:val="8"/>
        </w:rPr>
      </w:pPr>
    </w:p>
    <w:p w14:paraId="6BBD5C00" w14:textId="77777777" w:rsidR="001E41F3" w:rsidRDefault="001E41F3">
      <w:pPr>
        <w:rPr>
          <w:noProof/>
        </w:rPr>
        <w:sectPr w:rsidR="001E41F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3828C49C" w14:textId="59DB6CCA" w:rsidR="00C276A4" w:rsidRDefault="00684737" w:rsidP="00BD4059">
      <w:pPr>
        <w:pStyle w:val="Heading3"/>
        <w:jc w:val="center"/>
      </w:pPr>
      <w:bookmarkStart w:id="2" w:name="_Toc20232972"/>
      <w:bookmarkStart w:id="3" w:name="_Toc27747080"/>
      <w:bookmarkStart w:id="4" w:name="_Toc36213269"/>
      <w:bookmarkStart w:id="5" w:name="_Toc36657446"/>
      <w:r>
        <w:rPr>
          <w:highlight w:val="green"/>
        </w:rPr>
        <w:lastRenderedPageBreak/>
        <w:t xml:space="preserve">***** </w:t>
      </w:r>
      <w:r w:rsidR="00F76584">
        <w:rPr>
          <w:highlight w:val="green"/>
        </w:rPr>
        <w:t>1st</w:t>
      </w:r>
      <w:r>
        <w:rPr>
          <w:highlight w:val="green"/>
        </w:rPr>
        <w:t xml:space="preserve"> change *****</w:t>
      </w:r>
      <w:bookmarkStart w:id="6" w:name="_Toc20232462"/>
      <w:bookmarkStart w:id="7" w:name="_Toc27746548"/>
      <w:bookmarkStart w:id="8" w:name="_Toc36212729"/>
      <w:bookmarkStart w:id="9" w:name="_Toc36656906"/>
      <w:bookmarkStart w:id="10" w:name="_Toc45286567"/>
    </w:p>
    <w:p w14:paraId="51A168F9" w14:textId="77777777" w:rsidR="00FB48B7" w:rsidRDefault="00FB48B7" w:rsidP="00FB48B7">
      <w:pPr>
        <w:pStyle w:val="Heading5"/>
      </w:pPr>
      <w:bookmarkStart w:id="11" w:name="_Toc20232676"/>
      <w:bookmarkStart w:id="12" w:name="_Toc27746778"/>
      <w:bookmarkStart w:id="13" w:name="_Toc36212960"/>
      <w:bookmarkStart w:id="14" w:name="_Toc36657137"/>
      <w:bookmarkStart w:id="15" w:name="_Toc45286801"/>
      <w:bookmarkStart w:id="16" w:name="_Toc51948070"/>
      <w:bookmarkStart w:id="17" w:name="_Toc51949162"/>
      <w:bookmarkStart w:id="18" w:name="_Toc76118965"/>
      <w:bookmarkStart w:id="19" w:name="_Toc20232661"/>
      <w:bookmarkStart w:id="20" w:name="_Toc27746754"/>
      <w:bookmarkStart w:id="21" w:name="_Toc36212936"/>
      <w:bookmarkStart w:id="22" w:name="_Toc36657113"/>
      <w:bookmarkStart w:id="23" w:name="_Toc45286777"/>
      <w:bookmarkStart w:id="24" w:name="_Toc51948046"/>
      <w:bookmarkStart w:id="25" w:name="_Toc51949138"/>
      <w:bookmarkStart w:id="26" w:name="_Toc76118941"/>
      <w:r>
        <w:t>5.5.1.2.5</w:t>
      </w:r>
      <w:r>
        <w:tab/>
        <w:t xml:space="preserve">Initial registration not </w:t>
      </w:r>
      <w:r w:rsidRPr="003168A2">
        <w:t>accepted by the network</w:t>
      </w:r>
      <w:bookmarkEnd w:id="11"/>
      <w:bookmarkEnd w:id="12"/>
      <w:bookmarkEnd w:id="13"/>
      <w:bookmarkEnd w:id="14"/>
      <w:bookmarkEnd w:id="15"/>
      <w:bookmarkEnd w:id="16"/>
      <w:bookmarkEnd w:id="17"/>
      <w:bookmarkEnd w:id="18"/>
    </w:p>
    <w:p w14:paraId="3844EABB" w14:textId="77777777" w:rsidR="00FB48B7" w:rsidRDefault="00FB48B7" w:rsidP="00FB48B7">
      <w:r w:rsidRPr="00EE56E5">
        <w:t xml:space="preserve">If the </w:t>
      </w:r>
      <w:r>
        <w:t>initial registration</w:t>
      </w:r>
      <w:r w:rsidRPr="00EE56E5">
        <w:t xml:space="preserve"> request 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46EDCC58" w14:textId="77777777" w:rsidR="00FB48B7" w:rsidRPr="000D00E5" w:rsidRDefault="00FB48B7" w:rsidP="00FB48B7">
      <w:r w:rsidRPr="003729E7">
        <w:t xml:space="preserve">If the </w:t>
      </w:r>
      <w:r>
        <w:t>initial registration</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2BC51F97" w14:textId="77777777" w:rsidR="00FB48B7" w:rsidRPr="00CC0C94" w:rsidRDefault="00FB48B7" w:rsidP="00FB48B7">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registration</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rsidRPr="00C64D07">
        <w:rPr>
          <w:lang w:eastAsia="zh-CN"/>
        </w:rPr>
        <w:t>20AB</w:t>
      </w:r>
      <w:r w:rsidRPr="00CC0C94">
        <w:rPr>
          <w:lang w:eastAsia="zh-CN"/>
        </w:rPr>
        <w:t>]</w:t>
      </w:r>
      <w:r w:rsidRPr="00CC0C94">
        <w:t>)</w:t>
      </w:r>
      <w:r>
        <w:t>, the network shall set the 5G</w:t>
      </w:r>
      <w:r w:rsidRPr="00CC0C94">
        <w:t>MM cause value to #22 "congestion" and assign a value for back-off timer T3346.</w:t>
      </w:r>
    </w:p>
    <w:p w14:paraId="4459B29B" w14:textId="77777777" w:rsidR="00FB48B7" w:rsidRDefault="00FB48B7" w:rsidP="00FB48B7">
      <w:r>
        <w:t>If the REGISTRATION REJECT message with 5GMM cause #76 was received without integrity protection, then the UE shall discard the message.</w:t>
      </w:r>
      <w:r w:rsidRPr="00C77673">
        <w:t xml:space="preserve"> </w:t>
      </w:r>
      <w:r>
        <w:t>If the REGISTRATION</w:t>
      </w:r>
      <w:r w:rsidRPr="00EE56E5">
        <w:t xml:space="preserve"> REJECT</w:t>
      </w:r>
      <w:r>
        <w:t xml:space="preserve"> message with 5GMM cause #</w:t>
      </w:r>
      <w:r w:rsidRPr="00350078">
        <w:t>6</w:t>
      </w:r>
      <w:r>
        <w:t>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4025BA7A" w14:textId="77777777" w:rsidR="00FB48B7" w:rsidRPr="00CC0C94" w:rsidRDefault="00FB48B7" w:rsidP="00FB48B7">
      <w:r>
        <w:t>Based on operator policy, i</w:t>
      </w:r>
      <w:r w:rsidRPr="00CC0C94">
        <w:t xml:space="preserve">f the </w:t>
      </w:r>
      <w:r>
        <w:t>initial registration</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026FAFD1" w14:textId="77777777" w:rsidR="00FB48B7" w:rsidRPr="00CC0C94" w:rsidRDefault="00FB48B7" w:rsidP="00FB48B7">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11B8A212" w14:textId="77777777" w:rsidR="00FB48B7" w:rsidRDefault="00FB48B7" w:rsidP="00FB48B7">
      <w:r w:rsidRPr="003729E7">
        <w:t xml:space="preserve">If the </w:t>
      </w:r>
      <w:r>
        <w:t>initial registration</w:t>
      </w:r>
      <w:r w:rsidRPr="00EE56E5">
        <w:t xml:space="preserve"> request</w:t>
      </w:r>
      <w:r w:rsidRPr="003729E7">
        <w:t xml:space="preserve"> is rejected </w:t>
      </w:r>
      <w:r>
        <w:t>because:</w:t>
      </w:r>
    </w:p>
    <w:p w14:paraId="732E4868" w14:textId="77777777" w:rsidR="00FB48B7" w:rsidRDefault="00FB48B7" w:rsidP="00FB48B7">
      <w:pPr>
        <w:pStyle w:val="B1"/>
      </w:pPr>
      <w:r>
        <w:t>a)</w:t>
      </w:r>
      <w:r>
        <w:tab/>
        <w:t>all the S-NSSAI(s) included in the requested NSSAI are</w:t>
      </w:r>
      <w:r w:rsidRPr="00667218">
        <w:t xml:space="preserve"> either </w:t>
      </w:r>
      <w:r>
        <w:t>rejected</w:t>
      </w:r>
      <w:r w:rsidRPr="00667218">
        <w:t xml:space="preserve"> </w:t>
      </w:r>
      <w:r>
        <w:t>for</w:t>
      </w:r>
      <w:r w:rsidRPr="00667218">
        <w:t xml:space="preserve"> the current PLMN</w:t>
      </w:r>
      <w:r>
        <w:rPr>
          <w:rFonts w:hint="eastAsia"/>
          <w:lang w:eastAsia="zh-CN"/>
        </w:rPr>
        <w:t>,</w:t>
      </w:r>
      <w:r w:rsidRPr="00667218">
        <w:t xml:space="preserve"> </w:t>
      </w:r>
      <w:r>
        <w:t>rejected</w:t>
      </w:r>
      <w:r w:rsidRPr="00667218">
        <w:t xml:space="preserve"> </w:t>
      </w:r>
      <w:r>
        <w:t>for</w:t>
      </w:r>
      <w:r w:rsidRPr="00667218">
        <w:t xml:space="preserve"> the current registration area</w:t>
      </w:r>
      <w:r>
        <w:rPr>
          <w:rFonts w:hint="eastAsia"/>
          <w:lang w:eastAsia="zh-CN"/>
        </w:rPr>
        <w:t xml:space="preserve">, rejected </w:t>
      </w:r>
      <w:r>
        <w:t>for</w:t>
      </w:r>
      <w:r w:rsidRPr="004D7E07">
        <w:t xml:space="preserve"> the failed or revoked </w:t>
      </w:r>
      <w:r>
        <w:rPr>
          <w:rFonts w:hint="eastAsia"/>
          <w:lang w:eastAsia="zh-CN"/>
        </w:rPr>
        <w:t>NSSAA</w:t>
      </w:r>
      <w:r>
        <w:rPr>
          <w:lang w:eastAsia="zh-CN"/>
        </w:rPr>
        <w:t>,</w:t>
      </w:r>
      <w:r w:rsidRPr="00500AC2">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EB588D">
        <w:t xml:space="preserve"> </w:t>
      </w:r>
      <w:r>
        <w:t>reached; and</w:t>
      </w:r>
    </w:p>
    <w:p w14:paraId="519CB3A5" w14:textId="77777777" w:rsidR="00FB48B7" w:rsidRDefault="00FB48B7" w:rsidP="00FB48B7">
      <w:pPr>
        <w:pStyle w:val="B1"/>
      </w:pPr>
      <w:r>
        <w:t>b)</w:t>
      </w:r>
      <w:r>
        <w:tab/>
      </w:r>
      <w:r w:rsidRPr="00AF6E3E">
        <w:t>the UE set the NSSAA bit in the 5GMM capability IE to</w:t>
      </w:r>
      <w:r>
        <w:t>:</w:t>
      </w:r>
    </w:p>
    <w:p w14:paraId="03A49025" w14:textId="77777777" w:rsidR="00FB48B7" w:rsidRDefault="00FB48B7" w:rsidP="00FB48B7">
      <w:pPr>
        <w:pStyle w:val="B2"/>
      </w:pPr>
      <w:r>
        <w:t>1)</w:t>
      </w:r>
      <w:r>
        <w:tab/>
      </w:r>
      <w:r w:rsidRPr="00350712">
        <w:t>"Network slice-specific authentication and authorization supported"</w:t>
      </w:r>
      <w:r>
        <w:t xml:space="preserve"> and:</w:t>
      </w:r>
    </w:p>
    <w:p w14:paraId="5B3A8EB1" w14:textId="77777777" w:rsidR="00FB48B7" w:rsidRDefault="00FB48B7" w:rsidP="00FB48B7">
      <w:pPr>
        <w:pStyle w:val="B3"/>
      </w:pPr>
      <w:proofErr w:type="spellStart"/>
      <w:r>
        <w:t>i</w:t>
      </w:r>
      <w:proofErr w:type="spellEnd"/>
      <w:r>
        <w:t>)</w:t>
      </w:r>
      <w:r>
        <w:tab/>
        <w:t>there are no subscribed S-NSSAIs marked as default;</w:t>
      </w:r>
    </w:p>
    <w:p w14:paraId="7080FF6E" w14:textId="77777777" w:rsidR="00FB48B7" w:rsidRDefault="00FB48B7" w:rsidP="00FB48B7">
      <w:pPr>
        <w:pStyle w:val="B3"/>
      </w:pPr>
      <w:r>
        <w:t>ii)</w:t>
      </w:r>
      <w:r>
        <w:tab/>
        <w:t>all subscribed S-NSSAIs marked as default are not allowed; or</w:t>
      </w:r>
    </w:p>
    <w:p w14:paraId="1FD404B7" w14:textId="77777777" w:rsidR="00FB48B7" w:rsidRDefault="00FB48B7" w:rsidP="00FB48B7">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23C5ADBC" w14:textId="77777777" w:rsidR="00FB48B7" w:rsidRDefault="00FB48B7" w:rsidP="00FB48B7">
      <w:pPr>
        <w:pStyle w:val="B2"/>
      </w:pPr>
      <w:r>
        <w:t>2)</w:t>
      </w:r>
      <w:r>
        <w:tab/>
      </w:r>
      <w:r w:rsidRPr="002C41D6">
        <w:t>"Network slice-specific authentication and authorization not supported"</w:t>
      </w:r>
      <w:r>
        <w:t>; and</w:t>
      </w:r>
    </w:p>
    <w:p w14:paraId="71A6C32F" w14:textId="77777777" w:rsidR="00FB48B7" w:rsidRDefault="00FB48B7" w:rsidP="00FB48B7">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259AE3A1" w14:textId="77777777" w:rsidR="00FB48B7" w:rsidRDefault="00FB48B7" w:rsidP="00FB48B7">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w:t>
      </w:r>
    </w:p>
    <w:p w14:paraId="421B4D36" w14:textId="77777777" w:rsidR="00FB48B7" w:rsidRDefault="00FB48B7" w:rsidP="00FB48B7">
      <w:r>
        <w:t xml:space="preserve">the </w:t>
      </w:r>
      <w:r w:rsidRPr="003729E7">
        <w:t xml:space="preserve">network shall set the </w:t>
      </w:r>
      <w:r>
        <w:t>5G</w:t>
      </w:r>
      <w:r w:rsidRPr="003729E7">
        <w:t xml:space="preserve">MM cause value to </w:t>
      </w:r>
      <w:r w:rsidRPr="00DE7413">
        <w:t>#</w:t>
      </w:r>
      <w:r>
        <w:t xml:space="preserve">62 </w:t>
      </w:r>
      <w:r w:rsidRPr="003729E7">
        <w:t>"</w:t>
      </w:r>
      <w:r w:rsidRPr="006C539E">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w:t>
      </w:r>
      <w:r w:rsidRPr="0072671A">
        <w:t>NSSAI</w:t>
      </w:r>
      <w:r>
        <w:t>(s)</w:t>
      </w:r>
      <w:r w:rsidRPr="0072671A">
        <w:t xml:space="preserve"> in </w:t>
      </w:r>
      <w:r>
        <w:t xml:space="preserve">the rejected NSSAI of </w:t>
      </w:r>
      <w:r w:rsidRPr="0072671A">
        <w:t>the REGISTRATION REJECT message.</w:t>
      </w:r>
    </w:p>
    <w:p w14:paraId="2C6DF386" w14:textId="77777777" w:rsidR="00FB48B7" w:rsidRPr="0072671A" w:rsidRDefault="00FB48B7" w:rsidP="00FB48B7">
      <w:r w:rsidRPr="0072671A">
        <w:rPr>
          <w:lang w:val="en-US"/>
        </w:rPr>
        <w:t xml:space="preserve">If the UE has set the </w:t>
      </w:r>
      <w:r w:rsidRPr="0072671A">
        <w:t>ER-NSSAI bit to "Extended rejected NSSAI supported" in the 5GMM capability IE of the REGISTRATION REQUEST message,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rsidRPr="0072671A">
        <w:rPr>
          <w:rFonts w:hint="eastAsia"/>
        </w:rPr>
        <w:t xml:space="preserve"> </w:t>
      </w:r>
      <w:r>
        <w:t>of</w:t>
      </w:r>
      <w:r w:rsidRPr="0072671A">
        <w:rPr>
          <w:rFonts w:hint="eastAsia"/>
        </w:rPr>
        <w:t xml:space="preserve"> the </w:t>
      </w:r>
      <w:r>
        <w:t>REGISTRATION REJECT</w:t>
      </w:r>
      <w:r w:rsidRPr="0072671A">
        <w:rPr>
          <w:rFonts w:hint="eastAsia"/>
        </w:rPr>
        <w:t xml:space="preserve"> messag</w:t>
      </w:r>
      <w:r>
        <w:t>e.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 </w:t>
      </w:r>
      <w:r>
        <w:t>of</w:t>
      </w:r>
      <w:r w:rsidRPr="0072671A">
        <w:rPr>
          <w:rFonts w:hint="eastAsia"/>
        </w:rPr>
        <w:t xml:space="preserve"> the </w:t>
      </w:r>
      <w:r>
        <w:t>REGISTRATION REJECT</w:t>
      </w:r>
      <w:r w:rsidRPr="0072671A">
        <w:rPr>
          <w:rFonts w:hint="eastAsia"/>
        </w:rPr>
        <w:t xml:space="preserve"> message</w:t>
      </w:r>
      <w:r>
        <w:t>.</w:t>
      </w:r>
    </w:p>
    <w:p w14:paraId="11242C88" w14:textId="77777777" w:rsidR="00FB48B7" w:rsidRDefault="00FB48B7" w:rsidP="00FB48B7">
      <w:r>
        <w:t>If the UE has set the ER-NSSAI bit to " Extended rejected NSSAI supported" in the 5GMM capability IE of the REGISTRATION REQUEST message, the AMF determined that maximum number of UEs reached for one or more S-NSSAIs in the requested NSSAI as specified in subclause </w:t>
      </w:r>
      <w:r w:rsidRPr="00A902E8">
        <w:t>4.6.2.6</w:t>
      </w:r>
      <w:r>
        <w:t xml:space="preserve">, then the AMF may include a back-off timer value for </w:t>
      </w:r>
      <w:r>
        <w:lastRenderedPageBreak/>
        <w:t xml:space="preserve">each S-NSSAI with the rejection cause "S-NSSAI not available due to maximum number of UEs reached" in the Extended rejected NSSAI IE of the </w:t>
      </w:r>
      <w:r>
        <w:rPr>
          <w:lang w:val="en-US"/>
        </w:rPr>
        <w:t>REGISTRATION REJECT message.</w:t>
      </w:r>
    </w:p>
    <w:p w14:paraId="33CD1082" w14:textId="77777777" w:rsidR="00FB48B7" w:rsidRDefault="00FB48B7" w:rsidP="00FB48B7">
      <w:r w:rsidRPr="003729E7">
        <w:t xml:space="preserve">If the </w:t>
      </w:r>
      <w:r>
        <w:t>AMF receives the initial registration</w:t>
      </w:r>
      <w:r w:rsidRPr="00EE56E5">
        <w:t xml:space="preserve"> request</w:t>
      </w:r>
      <w:r w:rsidRPr="003729E7">
        <w:t xml:space="preserve"> </w:t>
      </w:r>
      <w:r>
        <w:t xml:space="preserve">along with the </w:t>
      </w:r>
      <w:r w:rsidRPr="006A584C">
        <w:t xml:space="preserve">authenticated indication </w:t>
      </w:r>
      <w:r>
        <w:t xml:space="preserve">over N2 reference point on non-3GPP access and does not receive the </w:t>
      </w:r>
      <w:r w:rsidRPr="006A584C">
        <w:t>indication that authentication by the home network is not required</w:t>
      </w:r>
      <w:r>
        <w:t xml:space="preserve"> over N12 reference point, the </w:t>
      </w:r>
      <w:r w:rsidRPr="003729E7">
        <w:t xml:space="preserve">network shall set the </w:t>
      </w:r>
      <w:r>
        <w:t>5G</w:t>
      </w:r>
      <w:r w:rsidRPr="003729E7">
        <w:t xml:space="preserve">MM cause value to </w:t>
      </w:r>
      <w:r w:rsidRPr="007F1CEC">
        <w:t>#72 "Non-3GPP access to 5GCN not allowed"</w:t>
      </w:r>
      <w:r w:rsidRPr="003C2AFC">
        <w:t>.</w:t>
      </w:r>
    </w:p>
    <w:p w14:paraId="5CFF206B" w14:textId="77777777" w:rsidR="00FB48B7" w:rsidRDefault="00FB48B7" w:rsidP="00FB48B7">
      <w:r w:rsidRPr="003729E7">
        <w:t xml:space="preserve">If the </w:t>
      </w:r>
      <w:r>
        <w:t>initial registration</w:t>
      </w:r>
      <w:r w:rsidRPr="00EE56E5">
        <w:t xml:space="preserve"> 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428B96DE" w14:textId="77777777" w:rsidR="00FB48B7" w:rsidRDefault="00FB48B7" w:rsidP="00FB48B7">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(e.g. due to abnormal radio conditions)</w:t>
      </w:r>
      <w:r w:rsidRPr="00CC0C94">
        <w:rPr>
          <w:lang w:eastAsia="ja-JP"/>
        </w:rPr>
        <w:t>.</w:t>
      </w:r>
    </w:p>
    <w:p w14:paraId="00278F01" w14:textId="77777777" w:rsidR="00FB48B7" w:rsidRDefault="00FB48B7" w:rsidP="00FB48B7">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08A5D05D" w14:textId="77777777" w:rsidR="00FB48B7" w:rsidRPr="007E0020" w:rsidRDefault="00FB48B7" w:rsidP="00FB48B7">
      <w:r w:rsidRPr="007E0020">
        <w:t>If the initial registration request from a UE not supporting CAG is rejected due to CAG restrictions, the network shall operate as described in bullet j) of subclause 5.5.1.2.8.</w:t>
      </w:r>
    </w:p>
    <w:p w14:paraId="5C373FB3" w14:textId="77777777" w:rsidR="00FB48B7" w:rsidRDefault="00FB48B7" w:rsidP="00FB48B7">
      <w:r>
        <w:t xml:space="preserve">If the AMF receives the initial registration request including the Service-level device ID set to the CAA-level UAV ID in </w:t>
      </w:r>
      <w:r w:rsidRPr="0094484A">
        <w:t xml:space="preserve">the </w:t>
      </w:r>
      <w:r>
        <w:t>Service-level</w:t>
      </w:r>
      <w:r w:rsidRPr="0094484A">
        <w:t>-AA container IE</w:t>
      </w:r>
      <w:r>
        <w:t xml:space="preserve"> and the AMF determines that the UE is not allowed to use UAS services via 5GS based on the user's subscription data and the operator policy, the AMF shall return a REGISTRATION REJECT message with 5GMM cause #</w:t>
      </w:r>
      <w:r w:rsidRPr="00710BC5">
        <w:t>79</w:t>
      </w:r>
      <w:r>
        <w:t xml:space="preserve"> (UAS services not allowed).</w:t>
      </w:r>
    </w:p>
    <w:p w14:paraId="4E939BEB" w14:textId="3DBB82D0" w:rsidR="00FB48B7" w:rsidRPr="007E0020" w:rsidDel="00CA6437" w:rsidRDefault="00FB48B7" w:rsidP="00FB48B7">
      <w:pPr>
        <w:pStyle w:val="EditorsNote"/>
        <w:rPr>
          <w:del w:id="27" w:author="Sunghoon Kim" w:date="2021-08-12T13:27:00Z"/>
        </w:rPr>
      </w:pPr>
      <w:del w:id="28" w:author="Sunghoon Kim" w:date="2021-08-12T13:27:00Z">
        <w:r w:rsidDel="00CA6437">
          <w:delText>Editor's note:</w:delText>
        </w:r>
        <w:r w:rsidDel="00CA6437">
          <w:tab/>
          <w:delText>It is FFS whether AMF can accept the registration request due to allowed S-NSSAI(s) other than the one for UAS services, which will be based on the stage-2 requirement if available.</w:delText>
        </w:r>
      </w:del>
    </w:p>
    <w:p w14:paraId="0FD1787D" w14:textId="77777777" w:rsidR="00FB48B7" w:rsidRPr="003168A2" w:rsidRDefault="00FB48B7" w:rsidP="00FB48B7">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72081F62" w14:textId="77777777" w:rsidR="00FB48B7" w:rsidRPr="003168A2" w:rsidRDefault="00FB48B7" w:rsidP="00FB48B7">
      <w:pPr>
        <w:pStyle w:val="B1"/>
      </w:pPr>
      <w:r w:rsidRPr="003168A2">
        <w:t>#3</w:t>
      </w:r>
      <w:r w:rsidRPr="003168A2">
        <w:tab/>
        <w:t>(Illegal UE);</w:t>
      </w:r>
      <w:r>
        <w:t xml:space="preserve"> or</w:t>
      </w:r>
    </w:p>
    <w:p w14:paraId="3CA8F9D9" w14:textId="77777777" w:rsidR="00FB48B7" w:rsidRPr="003168A2" w:rsidRDefault="00FB48B7" w:rsidP="00FB48B7">
      <w:pPr>
        <w:pStyle w:val="B1"/>
      </w:pPr>
      <w:r w:rsidRPr="003168A2">
        <w:t>#6</w:t>
      </w:r>
      <w:r w:rsidRPr="003168A2">
        <w:tab/>
        <w:t>(Illegal ME)</w:t>
      </w:r>
      <w:r>
        <w:t>.</w:t>
      </w:r>
    </w:p>
    <w:p w14:paraId="3985CE6D" w14:textId="77777777" w:rsidR="00FB48B7" w:rsidRDefault="00FB48B7" w:rsidP="00FB48B7">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D4D0835" w14:textId="77777777" w:rsidR="00FB48B7" w:rsidRDefault="00FB48B7" w:rsidP="00FB48B7">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6F40C692" w14:textId="77777777" w:rsidR="00FB48B7" w:rsidRDefault="00FB48B7" w:rsidP="00FB48B7">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until the UE is switched off or the entry is updated.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or the entry is updated.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p>
    <w:p w14:paraId="230ECFC5" w14:textId="77777777" w:rsidR="00FB48B7" w:rsidRDefault="00FB48B7" w:rsidP="00FB48B7">
      <w:pPr>
        <w:pStyle w:val="B1"/>
      </w:pPr>
      <w:r>
        <w:tab/>
        <w:t xml:space="preserve">The UE shall </w:t>
      </w:r>
      <w:r w:rsidRPr="003168A2">
        <w:t>delete the list of equivalent PLMNs</w:t>
      </w:r>
      <w:r>
        <w:t xml:space="preserve"> (if any)</w:t>
      </w:r>
      <w:r w:rsidRPr="008977A5">
        <w:t xml:space="preserve"> </w:t>
      </w:r>
      <w:r>
        <w:t>and</w:t>
      </w:r>
      <w:r w:rsidRPr="003168A2">
        <w:t xml:space="preserve"> </w:t>
      </w:r>
      <w:r>
        <w:t>enter the state 5G</w:t>
      </w:r>
      <w:r w:rsidRPr="003168A2">
        <w:t>MM-DEREGISTERED</w:t>
      </w:r>
      <w:r>
        <w:t>.</w:t>
      </w:r>
      <w:r w:rsidRPr="003168A2">
        <w:t>NO-</w:t>
      </w:r>
      <w:r w:rsidRPr="00235482">
        <w:t>SUPI</w:t>
      </w:r>
      <w:r w:rsidRPr="003168A2">
        <w:t>.</w:t>
      </w:r>
      <w:r>
        <w:t xml:space="preserve"> </w:t>
      </w:r>
      <w:r w:rsidRPr="00CC0C94">
        <w:t>If the message has been successfully integrity checked by the</w:t>
      </w:r>
      <w:r>
        <w:t xml:space="preserve"> NAS</w:t>
      </w:r>
      <w:r w:rsidRPr="00CC0C94">
        <w:t xml:space="preserve">, then the </w:t>
      </w:r>
      <w:r w:rsidRPr="00CC0C94">
        <w:rPr>
          <w:lang w:eastAsia="zh-CN"/>
        </w:rPr>
        <w:t>UE</w:t>
      </w:r>
      <w:r w:rsidRPr="00CC0C94">
        <w:t xml:space="preserve"> shall</w:t>
      </w:r>
      <w:r>
        <w:t>:</w:t>
      </w:r>
    </w:p>
    <w:p w14:paraId="0A456E72" w14:textId="77777777" w:rsidR="00FB48B7" w:rsidRDefault="00FB48B7" w:rsidP="00FB48B7">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24AAAF88" w14:textId="77777777" w:rsidR="00FB48B7" w:rsidRDefault="00FB48B7" w:rsidP="00FB48B7">
      <w:pPr>
        <w:pStyle w:val="B2"/>
      </w:pPr>
      <w:r>
        <w:t>2)</w:t>
      </w:r>
      <w:r>
        <w:tab/>
        <w:t>set the counter for "the entry for the current SNPN considered invalid for 3GPP access" events</w:t>
      </w:r>
      <w:r w:rsidRPr="00807B4A">
        <w:t xml:space="preserve"> </w:t>
      </w:r>
      <w:r>
        <w:t>and the counter for "the entry for the current SNPN considered invalid for non-3GPP access" events in case of SNPN;</w:t>
      </w:r>
    </w:p>
    <w:p w14:paraId="431CBD03" w14:textId="77777777" w:rsidR="00FB48B7" w:rsidRPr="003168A2" w:rsidRDefault="00FB48B7" w:rsidP="00FB48B7">
      <w:pPr>
        <w:pStyle w:val="B2"/>
      </w:pPr>
      <w:r>
        <w:rPr>
          <w:lang w:eastAsia="zh-CN"/>
        </w:rP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408BF64E" w14:textId="77777777" w:rsidR="00FB48B7" w:rsidRPr="003168A2" w:rsidRDefault="00FB48B7" w:rsidP="00FB48B7">
      <w:pPr>
        <w:pStyle w:val="B2"/>
      </w:pPr>
      <w:r>
        <w:t>3)</w:t>
      </w:r>
      <w:r>
        <w:tab/>
        <w:t>delete the 5GMM parameters stored in non-volatile memory of the ME as specified in annex </w:t>
      </w:r>
      <w:r w:rsidRPr="002426CF">
        <w:t>C</w:t>
      </w:r>
      <w:r>
        <w:t>.</w:t>
      </w:r>
    </w:p>
    <w:p w14:paraId="5474DC7C" w14:textId="77777777" w:rsidR="00FB48B7" w:rsidRDefault="00FB48B7" w:rsidP="00FB48B7">
      <w:pPr>
        <w:pStyle w:val="B1"/>
      </w:pPr>
      <w:r w:rsidRPr="003168A2">
        <w:lastRenderedPageBreak/>
        <w:tab/>
        <w:t xml:space="preserve">If </w:t>
      </w:r>
      <w:r>
        <w:t xml:space="preserve">the </w:t>
      </w:r>
      <w:r w:rsidRPr="00CC0C94">
        <w:t xml:space="preserve">message </w:t>
      </w:r>
      <w:r>
        <w:t xml:space="preserve">was received via 3GPP access and 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w:t>
      </w:r>
      <w:r>
        <w:t xml:space="preserve">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Pr>
          <w:lang w:eastAsia="zh-CN"/>
        </w:rPr>
        <w:t xml:space="preserve">a </w:t>
      </w:r>
      <w:r w:rsidRPr="00CC0C94">
        <w:rPr>
          <w:lang w:eastAsia="zh-CN"/>
        </w:rPr>
        <w:t>UE</w:t>
      </w:r>
      <w:r w:rsidRPr="00CC0C94">
        <w:t xml:space="preserve"> implementation-specific maximum value.</w:t>
      </w:r>
    </w:p>
    <w:p w14:paraId="223B6C32" w14:textId="77777777" w:rsidR="00FB48B7" w:rsidRDefault="00FB48B7" w:rsidP="00FB48B7">
      <w:pPr>
        <w:pStyle w:val="B1"/>
      </w:pPr>
      <w:r>
        <w:tab/>
      </w:r>
      <w:r w:rsidRPr="00F81CC4">
        <w:t xml:space="preserve">If </w:t>
      </w:r>
      <w:r>
        <w:t xml:space="preserve">the </w:t>
      </w:r>
      <w:r w:rsidRPr="00CC0C94">
        <w:t>message has been successfully integrity checked by the</w:t>
      </w:r>
      <w:r>
        <w:t xml:space="preserve"> </w:t>
      </w:r>
      <w:r w:rsidRPr="00CC0C94">
        <w:t>NAS</w:t>
      </w:r>
      <w:r>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the other</w:t>
      </w:r>
      <w:r w:rsidRPr="00F81CC4">
        <w:t xml:space="preserve">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p>
    <w:p w14:paraId="5CB28A43" w14:textId="77777777" w:rsidR="00FB48B7" w:rsidRPr="003168A2" w:rsidRDefault="00FB48B7" w:rsidP="00FB48B7">
      <w:pPr>
        <w:pStyle w:val="B1"/>
      </w:pPr>
      <w:r w:rsidRPr="003168A2">
        <w:t>#</w:t>
      </w:r>
      <w:r>
        <w:t>7</w:t>
      </w:r>
      <w:r>
        <w:tab/>
      </w:r>
      <w:r w:rsidRPr="003168A2">
        <w:t>(</w:t>
      </w:r>
      <w:r>
        <w:t>5G</w:t>
      </w:r>
      <w:r w:rsidRPr="003168A2">
        <w:t>S services not allowed)</w:t>
      </w:r>
      <w:r>
        <w:t>.</w:t>
      </w:r>
    </w:p>
    <w:p w14:paraId="486F0CD9" w14:textId="77777777" w:rsidR="00FB48B7" w:rsidRDefault="00FB48B7" w:rsidP="00FB48B7">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74CB8DF" w14:textId="77777777" w:rsidR="00FB48B7" w:rsidRDefault="00FB48B7" w:rsidP="00FB48B7">
      <w:pPr>
        <w:pStyle w:val="B1"/>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055D2D44" w14:textId="77777777" w:rsidR="00FB48B7" w:rsidRDefault="00FB48B7" w:rsidP="00FB48B7">
      <w:pPr>
        <w:pStyle w:val="B1"/>
      </w:pPr>
      <w:r w:rsidRPr="003168A2">
        <w:tab/>
      </w:r>
      <w:r>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or the entry is updated.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or the entry is updated. Additionally, if EAP based primary authentication and key agreement procedure using </w:t>
      </w:r>
      <w:r>
        <w:rPr>
          <w:noProof/>
          <w:lang w:eastAsia="zh-CN"/>
        </w:rPr>
        <w:t>EAP-AKA'</w:t>
      </w:r>
      <w:r>
        <w:t xml:space="preserve"> or 5G AKA based primary authentication and key agreement procedure was performed in the current SNPN, the UE shall consider the USIM as invalid for the current SNPN until switching off or the UICC containing the USIM is removed.</w:t>
      </w:r>
    </w:p>
    <w:p w14:paraId="629E2C8B" w14:textId="77777777" w:rsidR="00FB48B7" w:rsidRDefault="00FB48B7" w:rsidP="00FB48B7">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91FBC17" w14:textId="77777777" w:rsidR="00FB48B7" w:rsidRDefault="00FB48B7" w:rsidP="00FB48B7">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017FB845" w14:textId="77777777" w:rsidR="00FB48B7" w:rsidRDefault="00FB48B7" w:rsidP="00FB48B7">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1BCCD07D" w14:textId="77777777" w:rsidR="00FB48B7" w:rsidRPr="003168A2" w:rsidRDefault="00FB48B7" w:rsidP="00FB48B7">
      <w:pPr>
        <w:pStyle w:val="B1"/>
      </w:pPr>
      <w:r>
        <w:tab/>
      </w:r>
      <w:r w:rsidRPr="00CC0C94">
        <w:rPr>
          <w:rFonts w:hint="eastAsia"/>
          <w:lang w:eastAsia="zh-CN"/>
        </w:rPr>
        <w:t xml:space="preserve">to </w:t>
      </w:r>
      <w:r>
        <w:rPr>
          <w:lang w:eastAsia="zh-CN"/>
        </w:rPr>
        <w:t xml:space="preserve">a </w:t>
      </w:r>
      <w:r w:rsidRPr="00CC0C94">
        <w:rPr>
          <w:lang w:eastAsia="zh-CN"/>
        </w:rPr>
        <w:t>UE</w:t>
      </w:r>
      <w:r w:rsidRPr="00CC0C94">
        <w:t xml:space="preserve"> implementation-specific maximum value.</w:t>
      </w:r>
    </w:p>
    <w:p w14:paraId="1B66FF57" w14:textId="77777777" w:rsidR="00FB48B7" w:rsidRPr="003168A2" w:rsidRDefault="00FB48B7" w:rsidP="00FB48B7">
      <w:pPr>
        <w:pStyle w:val="B2"/>
      </w:pPr>
      <w:r>
        <w:t>3)</w:t>
      </w:r>
      <w:r>
        <w:tab/>
        <w:t>delete the 5GMM parameters stored in non-volatile memory of the ME as specified in annex </w:t>
      </w:r>
      <w:r w:rsidRPr="002426CF">
        <w:t>C</w:t>
      </w:r>
      <w:r>
        <w:t>.</w:t>
      </w:r>
    </w:p>
    <w:p w14:paraId="595E66DC" w14:textId="77777777" w:rsidR="00FB48B7" w:rsidRDefault="00FB48B7" w:rsidP="00FB48B7">
      <w:pPr>
        <w:pStyle w:val="B1"/>
      </w:pPr>
      <w:r w:rsidRPr="003168A2">
        <w:tab/>
        <w:t xml:space="preserve">If </w:t>
      </w:r>
      <w:r>
        <w:t xml:space="preserve">the </w:t>
      </w:r>
      <w:r w:rsidRPr="00863B84">
        <w:t xml:space="preserve">message was received via 3GPP access and </w:t>
      </w:r>
      <w:r>
        <w:t xml:space="preserve">the UE is operating in single-registration mode, the UE shall handle the </w:t>
      </w:r>
      <w:r w:rsidRPr="007E6407">
        <w:t>EMM parameters</w:t>
      </w:r>
      <w:r w:rsidRPr="00A57942">
        <w:t xml:space="preserve"> EMM state</w:t>
      </w:r>
      <w:r>
        <w:t xml:space="preserv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 for the case when the EPS attach</w:t>
      </w:r>
      <w:r w:rsidRPr="003168A2">
        <w:t xml:space="preserve"> request procedure is rejected with </w:t>
      </w:r>
      <w:r>
        <w:t xml:space="preserve">the EMM </w:t>
      </w:r>
      <w:r w:rsidRPr="003168A2">
        <w:t xml:space="preserve">cause </w:t>
      </w:r>
      <w:r>
        <w:t xml:space="preserve">with the same </w:t>
      </w:r>
      <w:r w:rsidRPr="003168A2">
        <w:t>value.</w:t>
      </w:r>
    </w:p>
    <w:p w14:paraId="159CFB9A" w14:textId="77777777" w:rsidR="00FB48B7" w:rsidRPr="003049C6" w:rsidRDefault="00FB48B7" w:rsidP="00FB48B7">
      <w:pPr>
        <w:pStyle w:val="B1"/>
      </w:pPr>
      <w:r>
        <w:tab/>
      </w:r>
      <w:r w:rsidRPr="00F81CC4">
        <w:t xml:space="preserve">If </w:t>
      </w:r>
      <w:r>
        <w:t xml:space="preserve">the </w:t>
      </w:r>
      <w:r w:rsidRPr="00863B84">
        <w:t xml:space="preserve">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426CED81" w14:textId="77777777" w:rsidR="00FB48B7" w:rsidRDefault="00FB48B7" w:rsidP="00FB48B7">
      <w:pPr>
        <w:pStyle w:val="B1"/>
      </w:pPr>
      <w:r>
        <w:t>#11</w:t>
      </w:r>
      <w:r>
        <w:tab/>
        <w:t>(PLMN not allowed).</w:t>
      </w:r>
    </w:p>
    <w:p w14:paraId="67E04E4B" w14:textId="77777777" w:rsidR="00FB48B7" w:rsidRDefault="00FB48B7" w:rsidP="00FB48B7">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23288AAF" w14:textId="77777777" w:rsidR="00FB48B7" w:rsidRDefault="00FB48B7" w:rsidP="00FB48B7">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and</w:t>
      </w:r>
      <w:r w:rsidRPr="003168A2">
        <w:t xml:space="preserve"> </w:t>
      </w:r>
      <w:r>
        <w:t>reset the registration</w:t>
      </w:r>
      <w:r w:rsidRPr="003168A2">
        <w:t xml:space="preserve"> attempt counter</w:t>
      </w:r>
      <w:r>
        <w:t xml:space="preserve"> and </w:t>
      </w:r>
      <w:r w:rsidRPr="003168A2">
        <w:t>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 For 3GPP access t</w:t>
      </w:r>
      <w:r w:rsidRPr="003168A2">
        <w:t xml:space="preserve">he UE shall </w:t>
      </w:r>
      <w:r w:rsidRPr="002A653A">
        <w:t xml:space="preserve">enter state </w:t>
      </w:r>
      <w:r>
        <w:t>5G</w:t>
      </w:r>
      <w:r w:rsidRPr="002A653A">
        <w:t>MM-DEREGISTERED.PLMN-SEARCH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as defined in 3GPP TS 24.502 [18]</w:t>
      </w:r>
      <w:r w:rsidRPr="003168A2">
        <w:t>.</w:t>
      </w:r>
      <w:r w:rsidRPr="00032AEB">
        <w:t xml:space="preserve"> If the message has been successfully integrity checked by the NAS</w:t>
      </w:r>
      <w:r>
        <w:t xml:space="preserve">, </w:t>
      </w:r>
      <w:r>
        <w:lastRenderedPageBreak/>
        <w:t>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655D2394" w14:textId="77777777" w:rsidR="00FB48B7" w:rsidRDefault="00FB48B7" w:rsidP="00FB48B7">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handle </w:t>
      </w:r>
      <w:r w:rsidRPr="00A57942">
        <w:t xml:space="preserve">the </w:t>
      </w:r>
      <w:r w:rsidRPr="007E6407">
        <w:t>EMM parameters</w:t>
      </w:r>
      <w:r w:rsidRPr="00A57942">
        <w:t xml:space="preserve"> EMM state, EPS update status, </w:t>
      </w:r>
      <w:r>
        <w:t>4G-</w:t>
      </w:r>
      <w:r w:rsidRPr="003168A2">
        <w:t xml:space="preserve">GUTI, </w:t>
      </w:r>
      <w:r>
        <w:t>last visited registered TAI, TAI list,</w:t>
      </w:r>
      <w:r w:rsidRPr="003168A2">
        <w:t xml:space="preserve"> </w:t>
      </w:r>
      <w:proofErr w:type="spellStart"/>
      <w:r>
        <w:t>e</w:t>
      </w:r>
      <w:r w:rsidRPr="003168A2">
        <w:t>KSI</w:t>
      </w:r>
      <w:proofErr w:type="spellEnd"/>
      <w:r>
        <w:t xml:space="preserve"> and </w:t>
      </w:r>
      <w:r w:rsidRPr="00A57942">
        <w:t>attach attempt counter</w:t>
      </w:r>
      <w:r>
        <w:t xml:space="preserve"> as specified in </w:t>
      </w:r>
      <w:r w:rsidRPr="003168A2">
        <w:t>3GPP TS 24.</w:t>
      </w:r>
      <w:r>
        <w:t>301</w:t>
      </w:r>
      <w:r w:rsidRPr="003168A2">
        <w:t> [1</w:t>
      </w:r>
      <w:r>
        <w:t>5</w:t>
      </w:r>
      <w:r w:rsidRPr="003168A2">
        <w:t xml:space="preserve">] for the case when the </w:t>
      </w:r>
      <w:r>
        <w:t>EPS attach r</w:t>
      </w:r>
      <w:r w:rsidRPr="003168A2">
        <w:t xml:space="preserve">equest procedure is rejected with </w:t>
      </w:r>
      <w:r>
        <w:t xml:space="preserve">the EMM </w:t>
      </w:r>
      <w:r w:rsidRPr="003168A2">
        <w:t xml:space="preserve">cause </w:t>
      </w:r>
      <w:r>
        <w:t xml:space="preserve">with the same </w:t>
      </w:r>
      <w:r w:rsidRPr="003168A2">
        <w:t>value</w:t>
      </w:r>
      <w:r>
        <w:t>.</w:t>
      </w:r>
    </w:p>
    <w:p w14:paraId="412AD3F6" w14:textId="77777777" w:rsidR="00FB48B7" w:rsidRDefault="00FB48B7" w:rsidP="00FB48B7">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3124D20" w14:textId="77777777" w:rsidR="00FB48B7" w:rsidRPr="003168A2" w:rsidRDefault="00FB48B7" w:rsidP="00FB48B7">
      <w:pPr>
        <w:pStyle w:val="B1"/>
      </w:pPr>
      <w:r w:rsidRPr="003168A2">
        <w:t>#12</w:t>
      </w:r>
      <w:r w:rsidRPr="003168A2">
        <w:tab/>
        <w:t>(Tracking area not allowed)</w:t>
      </w:r>
      <w:r>
        <w:t>.</w:t>
      </w:r>
    </w:p>
    <w:p w14:paraId="1025866A" w14:textId="77777777" w:rsidR="00FB48B7" w:rsidRDefault="00FB48B7" w:rsidP="00FB48B7">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0AA2566B" w14:textId="77777777" w:rsidR="00FB48B7" w:rsidRDefault="00FB48B7" w:rsidP="00FB48B7">
      <w:pPr>
        <w:pStyle w:val="B1"/>
      </w:pPr>
      <w:r>
        <w:tab/>
        <w:t>If:</w:t>
      </w:r>
    </w:p>
    <w:p w14:paraId="10DA0C68" w14:textId="77777777" w:rsidR="00FB48B7" w:rsidRDefault="00FB48B7" w:rsidP="00FB48B7">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181ABAD7" w14:textId="77777777" w:rsidR="00FB48B7" w:rsidRDefault="00FB48B7" w:rsidP="00FB48B7">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REGISTRATION REJECT is not integrity protected, the UE shall memorize the current TAI was stored in the list of </w:t>
      </w:r>
      <w:r w:rsidRPr="00CC0C94">
        <w:t>"</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47E8167" w14:textId="77777777" w:rsidR="00FB48B7" w:rsidRDefault="00FB48B7" w:rsidP="00FB48B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for the case when the</w:t>
      </w:r>
      <w:r>
        <w:t xml:space="preserve"> EPS</w:t>
      </w:r>
      <w:r w:rsidRPr="003168A2">
        <w:t xml:space="preserve"> </w:t>
      </w:r>
      <w:r>
        <w:t xml:space="preserve">attach </w:t>
      </w:r>
      <w:r w:rsidRPr="003168A2">
        <w:t xml:space="preserve">request procedure is rejected with </w:t>
      </w:r>
      <w:r>
        <w:t xml:space="preserve">the EMM </w:t>
      </w:r>
      <w:r w:rsidRPr="003168A2">
        <w:t xml:space="preserve">cause </w:t>
      </w:r>
      <w:r>
        <w:t xml:space="preserve">with the same </w:t>
      </w:r>
      <w:r w:rsidRPr="003168A2">
        <w:t>value.</w:t>
      </w:r>
    </w:p>
    <w:p w14:paraId="14372835" w14:textId="77777777" w:rsidR="00FB48B7" w:rsidRPr="003168A2" w:rsidRDefault="00FB48B7" w:rsidP="00FB48B7">
      <w:pPr>
        <w:pStyle w:val="B1"/>
      </w:pPr>
      <w:r w:rsidRPr="003168A2">
        <w:t>#13</w:t>
      </w:r>
      <w:r w:rsidRPr="003168A2">
        <w:tab/>
        <w:t>(Roaming not allowed in this tracking area)</w:t>
      </w:r>
      <w:r>
        <w:t>.</w:t>
      </w:r>
    </w:p>
    <w:p w14:paraId="230E404A" w14:textId="77777777" w:rsidR="00FB48B7" w:rsidRDefault="00FB48B7" w:rsidP="00FB48B7">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Additionally, the UE shall delete the list of equivalent PLMNs</w:t>
      </w:r>
      <w:r>
        <w:t xml:space="preserve"> (if available)</w:t>
      </w:r>
      <w:r w:rsidRPr="008977A5">
        <w:t xml:space="preserve"> </w:t>
      </w:r>
      <w:r>
        <w:t>and</w:t>
      </w:r>
      <w:r w:rsidRPr="003168A2">
        <w:t xml:space="preserve"> </w:t>
      </w:r>
      <w:r>
        <w:t>reset the registration</w:t>
      </w:r>
      <w:r w:rsidRPr="003168A2">
        <w:t xml:space="preserve"> attempt counter.</w:t>
      </w:r>
    </w:p>
    <w:p w14:paraId="74C511D9" w14:textId="77777777" w:rsidR="00FB48B7" w:rsidRDefault="00FB48B7" w:rsidP="00FB48B7">
      <w:pPr>
        <w:pStyle w:val="B1"/>
      </w:pPr>
      <w:r>
        <w:tab/>
        <w:t>If:</w:t>
      </w:r>
    </w:p>
    <w:p w14:paraId="474AB029" w14:textId="77777777" w:rsidR="00FB48B7" w:rsidRDefault="00FB48B7" w:rsidP="00FB48B7">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and enter the state 5G</w:t>
      </w:r>
      <w:r w:rsidRPr="002A653A">
        <w:t>MM-DEREGISTERED.LIMITED-SERVICE</w:t>
      </w:r>
      <w:r>
        <w:t xml:space="preserve"> or optionally 5G</w:t>
      </w:r>
      <w:r w:rsidRPr="002A653A">
        <w:t>MM-DEREGISTERED.PLMN-SEARCH.</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754F854" w14:textId="77777777" w:rsidR="00FB48B7" w:rsidRDefault="00FB48B7" w:rsidP="00FB48B7">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or optionally 5GMM-DEREGISTERED.PLMN</w:t>
      </w:r>
      <w:r w:rsidRPr="002A653A">
        <w:t>-SEARCH</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31C7636B" w14:textId="77777777" w:rsidR="00FB48B7" w:rsidRDefault="00FB48B7" w:rsidP="00FB48B7">
      <w:pPr>
        <w:pStyle w:val="B1"/>
      </w:pPr>
      <w:r>
        <w:lastRenderedPageBreak/>
        <w:tab/>
        <w:t>For 3GPP access, i</w:t>
      </w:r>
      <w:r w:rsidRPr="000B7FA0">
        <w:t xml:space="preserve">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t</w:t>
      </w:r>
      <w:r w:rsidRPr="003168A2">
        <w:t>he UE shall perform a PLMN selection</w:t>
      </w:r>
      <w:r>
        <w:t xml:space="preserve"> or SNPN selection</w:t>
      </w:r>
      <w:r w:rsidRPr="003168A2">
        <w:t xml:space="preserve"> according to 3GPP TS 23.122 [</w:t>
      </w:r>
      <w:r>
        <w:t>5</w:t>
      </w:r>
      <w:r w:rsidRPr="003168A2">
        <w:t>].</w:t>
      </w:r>
    </w:p>
    <w:p w14:paraId="493DBC7D" w14:textId="77777777" w:rsidR="00FB48B7" w:rsidRDefault="00FB48B7" w:rsidP="00FB48B7">
      <w:pPr>
        <w:pStyle w:val="B1"/>
      </w:pPr>
      <w:r>
        <w:tab/>
        <w:t xml:space="preserve">For non-3GPP access, the UE shall </w:t>
      </w:r>
      <w:r w:rsidRPr="000435F2">
        <w:t xml:space="preserve">perform network selection </w:t>
      </w:r>
      <w:r>
        <w:t>as defined in 3GPP TS 24.502 [18].</w:t>
      </w:r>
    </w:p>
    <w:p w14:paraId="6074DF39" w14:textId="77777777" w:rsidR="00FB48B7" w:rsidRDefault="00FB48B7" w:rsidP="00FB48B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t xml:space="preserve">and </w:t>
      </w:r>
      <w:r w:rsidRPr="00A57942">
        <w:t>attach attempt counter</w:t>
      </w:r>
      <w:r>
        <w:t xml:space="preserve"> </w:t>
      </w:r>
      <w:r w:rsidRPr="003168A2">
        <w:t>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7EA48969" w14:textId="77777777" w:rsidR="00FB48B7" w:rsidRPr="003168A2" w:rsidRDefault="00FB48B7" w:rsidP="00FB48B7">
      <w:pPr>
        <w:pStyle w:val="B1"/>
      </w:pPr>
      <w:r w:rsidRPr="003168A2">
        <w:t>#15</w:t>
      </w:r>
      <w:r w:rsidRPr="003168A2">
        <w:tab/>
        <w:t>(No suitable cells in tracking area)</w:t>
      </w:r>
      <w:r>
        <w:t>.</w:t>
      </w:r>
    </w:p>
    <w:p w14:paraId="09387D14" w14:textId="77777777" w:rsidR="00FB48B7" w:rsidRPr="003168A2" w:rsidRDefault="00FB48B7" w:rsidP="00FB48B7">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57232C86" w14:textId="77777777" w:rsidR="00FB48B7" w:rsidRDefault="00FB48B7" w:rsidP="00FB48B7">
      <w:pPr>
        <w:pStyle w:val="B1"/>
      </w:pPr>
      <w:r w:rsidRPr="003168A2">
        <w:tab/>
      </w:r>
      <w:r>
        <w:t>If:</w:t>
      </w:r>
    </w:p>
    <w:p w14:paraId="7B6FFCB9" w14:textId="77777777" w:rsidR="00FB48B7" w:rsidRDefault="00FB48B7" w:rsidP="00FB48B7">
      <w:pPr>
        <w:pStyle w:val="B2"/>
      </w:pPr>
      <w:r>
        <w:t>1)</w:t>
      </w:r>
      <w:r>
        <w:tab/>
        <w:t>the UE is not operating in SNPN access operation mode, t</w:t>
      </w:r>
      <w:r w:rsidRPr="003168A2">
        <w:t>he UE shall</w:t>
      </w:r>
      <w:r>
        <w:t xml:space="preserve"> </w:t>
      </w:r>
      <w:r w:rsidRPr="003168A2">
        <w:t>store the current TAI in the list of "</w:t>
      </w:r>
      <w:r>
        <w:t xml:space="preserve">5GS </w:t>
      </w:r>
      <w:r w:rsidRPr="003168A2">
        <w:t>forbidden tracking areas for roaming"</w:t>
      </w:r>
      <w:r w:rsidRPr="00715063">
        <w:t xml:space="preserve"> </w:t>
      </w:r>
      <w:r w:rsidRPr="002A653A">
        <w:t xml:space="preserve">and enter the state </w:t>
      </w:r>
      <w:r>
        <w:t>5G</w:t>
      </w:r>
      <w:r w:rsidRPr="002A653A">
        <w:t>MM-DEREGISTERED.LIMITED-SERVICE</w:t>
      </w:r>
      <w:r>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23F4291" w14:textId="77777777" w:rsidR="00FB48B7" w:rsidRDefault="00FB48B7" w:rsidP="00FB48B7">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enter the state 5GMM-DEREGISTERED.LIMITED-SERVICE. If the REGISTRATION REJECT message is not integrity protected, the UE shall memorize the current TAI was stored in the list of "5GS forbidden tracking areas for roaming" for the current SNPN and, if the UE supports access to an SNPN using credentials from a credentials holder, the selected entry of the "list of subscriber data" or the selected PLMN subscription</w:t>
      </w:r>
      <w:r>
        <w:rPr>
          <w:noProof/>
        </w:rPr>
        <w:t>,</w:t>
      </w:r>
      <w:r>
        <w:t xml:space="preserve"> for non-integrity protected NAS reject message.</w:t>
      </w:r>
    </w:p>
    <w:p w14:paraId="1FE963CF" w14:textId="77777777" w:rsidR="00FB48B7" w:rsidRDefault="00FB48B7" w:rsidP="00FB48B7">
      <w:pPr>
        <w:pStyle w:val="B1"/>
      </w:pPr>
      <w:r>
        <w:tab/>
        <w:t>The UE shall search for a suitable cell in another tracking area according to 3GPP TS 38.304 [28]</w:t>
      </w:r>
      <w:r w:rsidRPr="00461246">
        <w:t xml:space="preserve"> or 3GPP TS 36.304 [25C]</w:t>
      </w:r>
      <w:r>
        <w:t>.</w:t>
      </w:r>
    </w:p>
    <w:p w14:paraId="57A6B957" w14:textId="77777777" w:rsidR="00FB48B7" w:rsidRDefault="00FB48B7" w:rsidP="00FB48B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322120D6" w14:textId="77777777" w:rsidR="00FB48B7" w:rsidRDefault="00FB48B7" w:rsidP="00FB48B7">
      <w:pPr>
        <w:pStyle w:val="B1"/>
      </w:pPr>
      <w:r>
        <w:tab/>
        <w:t>If received over non-3GPP access the cause shall be considered as an abnormal case and the behaviour of the UE for this case is specified in subclause 5.5.1.2.7.</w:t>
      </w:r>
    </w:p>
    <w:p w14:paraId="3BF5909A" w14:textId="77777777" w:rsidR="00FB48B7" w:rsidRDefault="00FB48B7" w:rsidP="00FB48B7">
      <w:pPr>
        <w:pStyle w:val="B1"/>
      </w:pPr>
      <w:r>
        <w:t>#22</w:t>
      </w:r>
      <w:r>
        <w:tab/>
        <w:t>(Congestion).</w:t>
      </w:r>
    </w:p>
    <w:p w14:paraId="56B93C23" w14:textId="77777777" w:rsidR="00FB48B7" w:rsidRDefault="00FB48B7" w:rsidP="00FB48B7">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5.5.1.2.7</w:t>
      </w:r>
      <w:r w:rsidRPr="007D5838">
        <w:t>.</w:t>
      </w:r>
    </w:p>
    <w:p w14:paraId="1B44DC8A" w14:textId="77777777" w:rsidR="00FB48B7" w:rsidRDefault="00FB48B7" w:rsidP="00FB48B7">
      <w:pPr>
        <w:pStyle w:val="B1"/>
      </w:pPr>
      <w:r w:rsidRPr="003168A2">
        <w:tab/>
        <w:t xml:space="preserve">The </w:t>
      </w:r>
      <w:r>
        <w:t>UE shall abort the initial registration procedure</w:t>
      </w:r>
      <w:r>
        <w:rPr>
          <w:rFonts w:hint="eastAsia"/>
        </w:rPr>
        <w:t>,</w:t>
      </w:r>
      <w:bookmarkStart w:id="29" w:name="OLE_LINK32"/>
      <w:r>
        <w:rPr>
          <w:rFonts w:hint="eastAsia"/>
        </w:rPr>
        <w:t xml:space="preserve"> </w:t>
      </w:r>
      <w:r w:rsidRPr="003168A2">
        <w:t xml:space="preserve">set the </w:t>
      </w:r>
      <w:r>
        <w:rPr>
          <w:rFonts w:hint="eastAsia"/>
        </w:rPr>
        <w:t>5G</w:t>
      </w:r>
      <w:r>
        <w:t xml:space="preserve">S update status to </w:t>
      </w:r>
      <w:r>
        <w:rPr>
          <w:rFonts w:hint="eastAsia"/>
        </w:rPr>
        <w:t>5</w:t>
      </w:r>
      <w:r w:rsidRPr="003168A2">
        <w:t>U2 NOT UPDATED</w:t>
      </w:r>
      <w:bookmarkEnd w:id="29"/>
      <w:r>
        <w:t xml:space="preserve">, </w:t>
      </w:r>
      <w:r w:rsidRPr="003168A2">
        <w:t xml:space="preserve">reset the </w:t>
      </w:r>
      <w:r>
        <w:t>registration attempt</w:t>
      </w:r>
      <w:r w:rsidRPr="003168A2">
        <w:t xml:space="preserve"> counter </w:t>
      </w:r>
      <w:r>
        <w:t>and enter state 5GMM-</w:t>
      </w:r>
      <w:r w:rsidRPr="003168A2">
        <w:t>DEREGISTERED.ATTEMPTING-</w:t>
      </w:r>
      <w:r>
        <w:t>REGISTRATION</w:t>
      </w:r>
      <w:r w:rsidRPr="003168A2">
        <w:t>.</w:t>
      </w:r>
    </w:p>
    <w:p w14:paraId="3BCD5B19" w14:textId="77777777" w:rsidR="00FB48B7" w:rsidRDefault="00FB48B7" w:rsidP="00FB48B7">
      <w:pPr>
        <w:pStyle w:val="B1"/>
      </w:pPr>
      <w:r>
        <w:tab/>
        <w:t>The UE shall stop timer T3346 if it is running.</w:t>
      </w:r>
    </w:p>
    <w:p w14:paraId="502C9410" w14:textId="77777777" w:rsidR="00FB48B7" w:rsidRDefault="00FB48B7" w:rsidP="00FB48B7">
      <w:pPr>
        <w:pStyle w:val="B1"/>
      </w:pPr>
      <w:r>
        <w:tab/>
        <w:t xml:space="preserve">If the REGISTRATION REJECT message </w:t>
      </w:r>
      <w:r>
        <w:rPr>
          <w:rFonts w:hint="eastAsia"/>
        </w:rPr>
        <w:t>is</w:t>
      </w:r>
      <w:r>
        <w:t xml:space="preserve"> integrity protected, the UE shall start timer T3346</w:t>
      </w:r>
      <w:r w:rsidRPr="003168A2">
        <w:t xml:space="preserve"> </w:t>
      </w:r>
      <w:r>
        <w:t>with the value provided in the T3346 value IE.</w:t>
      </w:r>
    </w:p>
    <w:p w14:paraId="59391CAD" w14:textId="77777777" w:rsidR="00FB48B7" w:rsidRPr="003168A2" w:rsidRDefault="00FB48B7" w:rsidP="00FB48B7">
      <w:pPr>
        <w:pStyle w:val="B1"/>
      </w:pPr>
      <w:r>
        <w:tab/>
        <w:t xml:space="preserve">If the REGISTRATION REJECT message </w:t>
      </w:r>
      <w:r>
        <w:rPr>
          <w:rFonts w:hint="eastAsia"/>
        </w:rPr>
        <w:t>is</w:t>
      </w:r>
      <w:r>
        <w:t xml:space="preserve"> not integrity protected, the UE shall start timer T3346</w:t>
      </w:r>
      <w:r>
        <w:rPr>
          <w:rFonts w:hint="eastAsia"/>
        </w:rPr>
        <w:t xml:space="preserve"> with </w:t>
      </w:r>
      <w:r>
        <w:t>a random value from the</w:t>
      </w:r>
      <w:r>
        <w:rPr>
          <w:rFonts w:hint="eastAsia"/>
        </w:rPr>
        <w:t xml:space="preserve"> default </w:t>
      </w:r>
      <w:r>
        <w:t xml:space="preserve">range specified in </w:t>
      </w:r>
      <w:r w:rsidRPr="007F5164">
        <w:t>3GPP TS 24.008 [</w:t>
      </w:r>
      <w:r>
        <w:t>12</w:t>
      </w:r>
      <w:r w:rsidRPr="007F5164">
        <w:t>]</w:t>
      </w:r>
      <w:r>
        <w:t>.</w:t>
      </w:r>
    </w:p>
    <w:p w14:paraId="7F0E0424" w14:textId="77777777" w:rsidR="00FB48B7" w:rsidRPr="000D00E5" w:rsidRDefault="00FB48B7" w:rsidP="00FB48B7">
      <w:pPr>
        <w:pStyle w:val="B1"/>
      </w:pPr>
      <w:r>
        <w:tab/>
      </w:r>
      <w:r w:rsidRPr="003168A2">
        <w:t xml:space="preserve">The UE stays in the current serving cell and applies the normal cell reselection process. The </w:t>
      </w:r>
      <w:r>
        <w:t>initial registration</w:t>
      </w:r>
      <w:r w:rsidRPr="003168A2">
        <w:t xml:space="preserve"> procedure is started</w:t>
      </w:r>
      <w:r>
        <w:t xml:space="preserve"> if still needed</w:t>
      </w:r>
      <w:r w:rsidRPr="003168A2">
        <w:t xml:space="preserve"> when </w:t>
      </w:r>
      <w:r>
        <w:t>timer T3346 expires or is stopped</w:t>
      </w:r>
      <w:r w:rsidRPr="003168A2">
        <w:t>.</w:t>
      </w:r>
    </w:p>
    <w:p w14:paraId="57C1DD7A" w14:textId="77777777" w:rsidR="00FB48B7" w:rsidRDefault="00FB48B7" w:rsidP="00FB48B7">
      <w:pPr>
        <w:pStyle w:val="B1"/>
      </w:pPr>
      <w:r w:rsidRPr="003168A2">
        <w:lastRenderedPageBreak/>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request procedure is rejected with </w:t>
      </w:r>
      <w:r>
        <w:t xml:space="preserve">the EMM </w:t>
      </w:r>
      <w:r w:rsidRPr="003168A2">
        <w:t xml:space="preserve">cause </w:t>
      </w:r>
      <w:r>
        <w:t xml:space="preserve">with the same </w:t>
      </w:r>
      <w:r w:rsidRPr="003168A2">
        <w:t>value.</w:t>
      </w:r>
    </w:p>
    <w:p w14:paraId="435A69A9" w14:textId="77777777" w:rsidR="00FB48B7" w:rsidRPr="003168A2" w:rsidRDefault="00FB48B7" w:rsidP="00FB48B7">
      <w:pPr>
        <w:pStyle w:val="B1"/>
      </w:pPr>
      <w:r w:rsidRPr="003168A2">
        <w:t>#</w:t>
      </w:r>
      <w:r>
        <w:t>27</w:t>
      </w:r>
      <w:r w:rsidRPr="003168A2">
        <w:rPr>
          <w:rFonts w:hint="eastAsia"/>
          <w:lang w:eastAsia="ko-KR"/>
        </w:rPr>
        <w:tab/>
      </w:r>
      <w:r>
        <w:t>(N1 mode not allowed</w:t>
      </w:r>
      <w:r w:rsidRPr="003168A2">
        <w:t>)</w:t>
      </w:r>
      <w:r>
        <w:t>.</w:t>
      </w:r>
    </w:p>
    <w:p w14:paraId="7E945826" w14:textId="77777777" w:rsidR="00FB48B7" w:rsidRDefault="00FB48B7" w:rsidP="00FB48B7">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t xml:space="preserve">. </w:t>
      </w:r>
      <w:r w:rsidRPr="00032AEB">
        <w:t>If the message has been successfully integrity checked by the NAS</w:t>
      </w:r>
      <w:r>
        <w:t>, the UE shall set:</w:t>
      </w:r>
    </w:p>
    <w:p w14:paraId="1C06AF41" w14:textId="77777777" w:rsidR="00FB48B7" w:rsidRDefault="00FB48B7" w:rsidP="00FB48B7">
      <w:pPr>
        <w:pStyle w:val="B2"/>
      </w:pPr>
      <w:r>
        <w:t>1)</w:t>
      </w:r>
      <w:r w:rsidRPr="008B4A04">
        <w:tab/>
      </w:r>
      <w:r>
        <w:t xml:space="preserve">the </w:t>
      </w:r>
      <w:r w:rsidRPr="00032AEB">
        <w:t xml:space="preserve">PLMN-specific </w:t>
      </w:r>
      <w:r>
        <w:t xml:space="preserve">N1 mode </w:t>
      </w:r>
      <w:r w:rsidRPr="00032AEB">
        <w:t xml:space="preserve">attempt counter </w:t>
      </w:r>
      <w:r w:rsidRPr="007D516E">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77E176C" w14:textId="77777777" w:rsidR="00FB48B7" w:rsidRDefault="00FB48B7" w:rsidP="00FB48B7">
      <w:pPr>
        <w:pStyle w:val="B2"/>
      </w:pPr>
      <w:r>
        <w:t>2)</w:t>
      </w:r>
      <w:r>
        <w:tab/>
        <w:t>the SNPN-specific attempt counter for 3GPP access for the current SNPN</w:t>
      </w:r>
      <w:r w:rsidRPr="00032AEB">
        <w:t xml:space="preserve"> </w:t>
      </w:r>
      <w:r>
        <w:t>in case of SNPN</w:t>
      </w:r>
      <w:r w:rsidRPr="001E475D">
        <w:t xml:space="preserve"> and the SNPN-specific attempt counter for non-3GPP access for the current SNPN</w:t>
      </w:r>
      <w:r>
        <w:t>;</w:t>
      </w:r>
    </w:p>
    <w:p w14:paraId="4B5556A9" w14:textId="77777777" w:rsidR="00FB48B7" w:rsidRDefault="00FB48B7" w:rsidP="00FB48B7">
      <w:pPr>
        <w:pStyle w:val="B1"/>
      </w:pPr>
      <w:r>
        <w:tab/>
      </w:r>
      <w:r w:rsidRPr="00032AEB">
        <w:t>to the UE implementation-specific maximum value.</w:t>
      </w:r>
    </w:p>
    <w:p w14:paraId="23EA75BA" w14:textId="77777777" w:rsidR="00FB48B7" w:rsidRDefault="00FB48B7" w:rsidP="00FB48B7">
      <w:pPr>
        <w:pStyle w:val="B1"/>
      </w:pPr>
      <w:r>
        <w:tab/>
        <w:t>The UE shall disable the N1 mode capability for the specific access type for which the message was received (see subclause 4.9).</w:t>
      </w:r>
    </w:p>
    <w:p w14:paraId="74B31C5C" w14:textId="77777777" w:rsidR="00FB48B7" w:rsidRPr="001640F4" w:rsidRDefault="00FB48B7" w:rsidP="00FB48B7">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w:t>
      </w:r>
      <w:r w:rsidRPr="00A576C6">
        <w:rPr>
          <w:lang w:val="en-US"/>
        </w:rPr>
        <w:t xml:space="preserve">also </w:t>
      </w:r>
      <w:r w:rsidRPr="00A576C6">
        <w:t xml:space="preserve">for the other </w:t>
      </w:r>
      <w:r>
        <w:t>access type (see subclause 4.9)</w:t>
      </w:r>
      <w:r>
        <w:rPr>
          <w:rFonts w:eastAsia="Malgun Gothic"/>
          <w:lang w:val="en-US" w:eastAsia="ko-KR"/>
        </w:rPr>
        <w:t>.</w:t>
      </w:r>
    </w:p>
    <w:p w14:paraId="1653F3AE" w14:textId="77777777" w:rsidR="00FB48B7" w:rsidRDefault="00FB48B7" w:rsidP="00FB48B7">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2DB8103C" w14:textId="77777777" w:rsidR="00FB48B7" w:rsidRPr="003168A2" w:rsidRDefault="00FB48B7" w:rsidP="00FB48B7">
      <w:pPr>
        <w:pStyle w:val="B1"/>
      </w:pPr>
      <w:r>
        <w:t>#31</w:t>
      </w:r>
      <w:r w:rsidRPr="003168A2">
        <w:tab/>
        <w:t>(</w:t>
      </w:r>
      <w:r>
        <w:t>Redirection to EPC required</w:t>
      </w:r>
      <w:r w:rsidRPr="003168A2">
        <w:t>)</w:t>
      </w:r>
      <w:r>
        <w:t>.</w:t>
      </w:r>
    </w:p>
    <w:p w14:paraId="0953A637" w14:textId="77777777" w:rsidR="00FB48B7" w:rsidRDefault="00FB48B7" w:rsidP="00FB48B7">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 xml:space="preserve">is considered </w:t>
      </w:r>
      <w:r>
        <w:t xml:space="preserve">as </w:t>
      </w:r>
      <w:r w:rsidRPr="005A0C70">
        <w:t>an abnormal case and the behaviour of the UE is specified in subclause</w:t>
      </w:r>
      <w:r w:rsidRPr="003168A2">
        <w:t> </w:t>
      </w:r>
      <w:r w:rsidRPr="005A0C70">
        <w:t>5.5.1.2.</w:t>
      </w:r>
      <w:r>
        <w:t>7.</w:t>
      </w:r>
    </w:p>
    <w:p w14:paraId="691C4C57" w14:textId="77777777" w:rsidR="00FB48B7" w:rsidRPr="00AA2CF5" w:rsidRDefault="00FB48B7" w:rsidP="00FB48B7">
      <w:pPr>
        <w:pStyle w:val="B1"/>
      </w:pPr>
      <w:r w:rsidRPr="00AA2CF5">
        <w:tab/>
        <w:t>This cause value received from a cell belonging to an SNPN is considered as an abnormal case and the behaviour of the UE is specified in subclause 5.5.1.2.7.</w:t>
      </w:r>
    </w:p>
    <w:p w14:paraId="7DA9A6EE" w14:textId="77777777" w:rsidR="00FB48B7" w:rsidRPr="003168A2" w:rsidRDefault="00FB48B7" w:rsidP="00FB48B7">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w:t>
      </w:r>
      <w:r w:rsidRPr="003168A2">
        <w:t xml:space="preserve">) and shall delete any </w:t>
      </w:r>
      <w:r>
        <w:t>5G-</w:t>
      </w:r>
      <w:r w:rsidRPr="003168A2">
        <w:t>GUTI, last visited registered TAI</w:t>
      </w:r>
      <w:r>
        <w:t>, TAI list</w:t>
      </w:r>
      <w:r w:rsidRPr="003168A2">
        <w:t xml:space="preserve"> and </w:t>
      </w:r>
      <w:proofErr w:type="spellStart"/>
      <w:r>
        <w:t>ng</w:t>
      </w:r>
      <w:r w:rsidRPr="003168A2">
        <w:t>KSI</w:t>
      </w:r>
      <w:proofErr w:type="spellEnd"/>
      <w:r w:rsidRPr="003168A2">
        <w:t xml:space="preserve">. Additionally, the UE shall reset the </w:t>
      </w:r>
      <w:r>
        <w:t>registration attempt</w:t>
      </w:r>
      <w:r w:rsidRPr="003168A2">
        <w:t xml:space="preserve"> counter.</w:t>
      </w:r>
    </w:p>
    <w:p w14:paraId="7075E5EE" w14:textId="77777777" w:rsidR="00FB48B7" w:rsidRDefault="00FB48B7" w:rsidP="00FB48B7">
      <w:pPr>
        <w:pStyle w:val="B1"/>
        <w:rPr>
          <w:lang w:eastAsia="ko-KR"/>
        </w:rPr>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shall</w:t>
      </w:r>
      <w:r>
        <w:rPr>
          <w:lang w:eastAsia="ko-KR"/>
        </w:rPr>
        <w:t xml:space="preserve"> 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Pr>
          <w:rFonts w:eastAsia="Malgun Gothic"/>
          <w:lang w:val="en-US" w:eastAsia="ko-KR"/>
        </w:rPr>
        <w:t xml:space="preserve"> </w:t>
      </w:r>
      <w:r w:rsidRPr="001640F4">
        <w:rPr>
          <w:rFonts w:eastAsia="Malgun Gothic"/>
          <w:lang w:val="en-US" w:eastAsia="ko-KR"/>
        </w:rPr>
        <w:t>disable the N1 mode capabilit</w:t>
      </w:r>
      <w:r>
        <w:rPr>
          <w:rFonts w:eastAsia="Malgun Gothic"/>
          <w:lang w:val="en-US" w:eastAsia="ko-KR"/>
        </w:rPr>
        <w:t>y</w:t>
      </w:r>
      <w:r>
        <w:t xml:space="preserve"> for 3GPP access (see subclause 4.9.2) and enter the 5GMM-</w:t>
      </w:r>
      <w:r w:rsidRPr="002A653A">
        <w:t>DEREGISTERED</w:t>
      </w:r>
      <w:r>
        <w:t>.NO-CELL-AVAILABLE</w:t>
      </w:r>
      <w:r>
        <w:rPr>
          <w:lang w:eastAsia="ko-KR"/>
        </w:rPr>
        <w:t>.</w:t>
      </w:r>
    </w:p>
    <w:p w14:paraId="7602C3D5" w14:textId="77777777" w:rsidR="00FB48B7" w:rsidRDefault="00FB48B7" w:rsidP="00FB48B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t>4G-</w:t>
      </w:r>
      <w:r w:rsidRPr="003168A2">
        <w:t>GUTI, TAI list</w:t>
      </w:r>
      <w:r>
        <w:t>,</w:t>
      </w:r>
      <w:r w:rsidRPr="003168A2">
        <w:t xml:space="preserve"> </w:t>
      </w:r>
      <w:proofErr w:type="spellStart"/>
      <w:r>
        <w:t>e</w:t>
      </w:r>
      <w:r w:rsidRPr="003168A2">
        <w:t>KSI</w:t>
      </w:r>
      <w:proofErr w:type="spellEnd"/>
      <w:r w:rsidRPr="008967DF">
        <w:t xml:space="preserve"> </w:t>
      </w:r>
      <w:r w:rsidRPr="00C345BE">
        <w:t>and attach attempt counter</w:t>
      </w:r>
      <w:r w:rsidRPr="003168A2">
        <w:t xml:space="preserve"> as specified in 3GPP TS 24.</w:t>
      </w:r>
      <w:r>
        <w:t>301</w:t>
      </w:r>
      <w:r w:rsidRPr="003168A2">
        <w:t> [1</w:t>
      </w:r>
      <w:r>
        <w:t>5</w:t>
      </w:r>
      <w:r w:rsidRPr="003168A2">
        <w:t xml:space="preserve">] for the case when the </w:t>
      </w:r>
      <w:r>
        <w:t xml:space="preserve">EPS attach </w:t>
      </w:r>
      <w:r w:rsidRPr="003168A2">
        <w:t xml:space="preserve">procedure is rejected with </w:t>
      </w:r>
      <w:r>
        <w:t xml:space="preserve">the EMM </w:t>
      </w:r>
      <w:r w:rsidRPr="003168A2">
        <w:t xml:space="preserve">cause </w:t>
      </w:r>
      <w:r>
        <w:t xml:space="preserve">with the same </w:t>
      </w:r>
      <w:r w:rsidRPr="003168A2">
        <w:t>value.</w:t>
      </w:r>
    </w:p>
    <w:p w14:paraId="631FC3A1" w14:textId="77777777" w:rsidR="00FB48B7" w:rsidRDefault="00FB48B7" w:rsidP="00FB48B7">
      <w:pPr>
        <w:pStyle w:val="B1"/>
      </w:pPr>
      <w:r>
        <w:t>#62</w:t>
      </w:r>
      <w:r>
        <w:tab/>
        <w:t>(</w:t>
      </w:r>
      <w:r w:rsidRPr="003A31B9">
        <w:t>No network slices available</w:t>
      </w:r>
      <w:r>
        <w:t>).</w:t>
      </w:r>
    </w:p>
    <w:p w14:paraId="54A0DE10" w14:textId="77777777" w:rsidR="00FB48B7" w:rsidRDefault="00FB48B7" w:rsidP="00FB48B7">
      <w:pPr>
        <w:pStyle w:val="B1"/>
      </w:pPr>
      <w:r>
        <w:rPr>
          <w:rFonts w:eastAsia="Malgun Gothic"/>
          <w:lang w:val="en-US" w:eastAsia="ko-KR"/>
        </w:rPr>
        <w:tab/>
      </w:r>
      <w:r w:rsidRPr="00FB0E73">
        <w:rPr>
          <w:rFonts w:eastAsia="Malgun Gothic"/>
          <w:lang w:val="en-US" w:eastAsia="ko-KR"/>
        </w:rPr>
        <w:t>The UE shall abort the initial registration procedure,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3A73FF34" w14:textId="77777777" w:rsidR="00FB48B7" w:rsidRPr="00F90D5A" w:rsidRDefault="00FB48B7" w:rsidP="00FB48B7">
      <w:pPr>
        <w:pStyle w:val="B1"/>
        <w:rPr>
          <w:rFonts w:eastAsia="Malgun Gothic"/>
          <w:lang w:val="en-US" w:eastAsia="ko-KR"/>
        </w:rPr>
      </w:pPr>
      <w:r>
        <w:rPr>
          <w:rFonts w:eastAsia="Malgun Gothic"/>
          <w:lang w:val="en-US" w:eastAsia="ko-KR"/>
        </w:rPr>
        <w:tab/>
      </w:r>
      <w:r w:rsidRPr="00F90D5A">
        <w:rPr>
          <w:rFonts w:eastAsia="Malgun Gothic"/>
          <w:lang w:val="en-US" w:eastAsia="ko-KR"/>
        </w:rPr>
        <w:t xml:space="preserve">The UE receiving the rejected NSSAI in the REGISTRATION </w:t>
      </w:r>
      <w:r>
        <w:rPr>
          <w:rFonts w:eastAsia="Malgun Gothic"/>
          <w:lang w:val="en-US" w:eastAsia="ko-KR"/>
        </w:rPr>
        <w:t>REJECT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0F123D3E" w14:textId="77777777" w:rsidR="00FB48B7" w:rsidRPr="00F00908" w:rsidRDefault="00FB48B7" w:rsidP="00FB48B7">
      <w:pPr>
        <w:pStyle w:val="B2"/>
      </w:pPr>
      <w:r>
        <w:rPr>
          <w:rFonts w:eastAsia="Malgun Gothic"/>
          <w:lang w:val="en-US" w:eastAsia="ko-KR"/>
        </w:rPr>
        <w:tab/>
      </w:r>
      <w:r w:rsidRPr="00F00908">
        <w:t>"S-NSSAI not available in the current PLMN</w:t>
      </w:r>
      <w:r>
        <w:t xml:space="preserve"> or SNPN</w:t>
      </w:r>
      <w:r w:rsidRPr="00F00908">
        <w:t>"</w:t>
      </w:r>
    </w:p>
    <w:p w14:paraId="49C434B6" w14:textId="77777777" w:rsidR="00FB48B7" w:rsidRDefault="00FB48B7" w:rsidP="00FB48B7">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w:t>
      </w:r>
      <w:r>
        <w:rPr>
          <w:noProof/>
        </w:rPr>
        <w:lastRenderedPageBreak/>
        <w:t xml:space="preserve">data" </w:t>
      </w:r>
      <w:r>
        <w:t xml:space="preserve">with the SNPN identity of the current SNPN </w:t>
      </w:r>
      <w:r w:rsidRPr="00D27A95">
        <w:t xml:space="preserve">is </w:t>
      </w:r>
      <w:r>
        <w:t>updated, or the rejected S-NSSAI(s) are removed or deleted as described in subclause 4.6.2.2</w:t>
      </w:r>
      <w:r w:rsidRPr="003168A2">
        <w:t>.</w:t>
      </w:r>
    </w:p>
    <w:p w14:paraId="07270502" w14:textId="77777777" w:rsidR="00FB48B7" w:rsidRPr="003168A2" w:rsidRDefault="00FB48B7" w:rsidP="00FB48B7">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7EF7DDDD" w14:textId="77777777" w:rsidR="00FB48B7" w:rsidRDefault="00FB48B7" w:rsidP="00FB48B7">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060753B6" w14:textId="77777777" w:rsidR="00FB48B7" w:rsidRPr="003168A2" w:rsidRDefault="00FB48B7" w:rsidP="00FB48B7">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62231A4C" w14:textId="77777777" w:rsidR="00FB48B7" w:rsidRDefault="00FB48B7" w:rsidP="00FB48B7">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77B4C3C0" w14:textId="77777777" w:rsidR="00FB48B7" w:rsidRPr="00620E62" w:rsidRDefault="00FB48B7" w:rsidP="00FB48B7">
      <w:pPr>
        <w:pStyle w:val="B2"/>
      </w:pPr>
      <w:r w:rsidRPr="00620E62">
        <w:tab/>
        <w:t>"S-NSSAI not available due to maximum number of UEs reached"</w:t>
      </w:r>
    </w:p>
    <w:p w14:paraId="6CC69D66" w14:textId="77777777" w:rsidR="00FB48B7" w:rsidRPr="00460E90" w:rsidRDefault="00FB48B7" w:rsidP="00FB48B7">
      <w:pPr>
        <w:pStyle w:val="B3"/>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A914D9D" w14:textId="77777777" w:rsidR="00FB48B7" w:rsidRDefault="00FB48B7" w:rsidP="00FB48B7">
      <w:pPr>
        <w:pStyle w:val="B1"/>
      </w:pPr>
      <w:r>
        <w:tab/>
        <w:t>If there is one or more S-NSSAIs in the rejected NSSAI with the rejection cause "S-NSSAI not available due to maximum number of UEs reached", then the UE shall for each S-NSSAI behave as follows:</w:t>
      </w:r>
    </w:p>
    <w:p w14:paraId="535B47BE" w14:textId="77777777" w:rsidR="00FB48B7" w:rsidRDefault="00FB48B7" w:rsidP="00FB48B7">
      <w:pPr>
        <w:pStyle w:val="B2"/>
      </w:pPr>
      <w:r>
        <w:t>a)</w:t>
      </w:r>
      <w:r>
        <w:tab/>
        <w:t>stop the timer T3526 associated with the S-NSSAI, if running; and</w:t>
      </w:r>
    </w:p>
    <w:p w14:paraId="6FDC1757" w14:textId="77777777" w:rsidR="00FB48B7" w:rsidRDefault="00FB48B7" w:rsidP="00FB48B7">
      <w:pPr>
        <w:pStyle w:val="B2"/>
      </w:pPr>
      <w:r>
        <w:t>b)</w:t>
      </w:r>
      <w:r>
        <w:tab/>
        <w:t>start the timer T3526 with:</w:t>
      </w:r>
    </w:p>
    <w:p w14:paraId="69786435" w14:textId="77777777" w:rsidR="00FB48B7" w:rsidRDefault="00FB48B7" w:rsidP="00FB48B7">
      <w:pPr>
        <w:pStyle w:val="B3"/>
      </w:pPr>
      <w:r>
        <w:t>1)</w:t>
      </w:r>
      <w:r>
        <w:tab/>
        <w:t>the back-off timer value received along with the S-NSSAI, if a back-off timer value is received along with the S-NSSAI that is neither zero nor deactivated; or</w:t>
      </w:r>
    </w:p>
    <w:p w14:paraId="4AA92BFB" w14:textId="77777777" w:rsidR="00FB48B7" w:rsidRDefault="00FB48B7" w:rsidP="00FB48B7">
      <w:pPr>
        <w:pStyle w:val="B3"/>
      </w:pPr>
      <w:r>
        <w:t>2)</w:t>
      </w:r>
      <w:r>
        <w:tab/>
        <w:t>an implementation specific back-off timer value, if no back-off timer value is received along with the S-NSSAI; and</w:t>
      </w:r>
    </w:p>
    <w:p w14:paraId="57091725" w14:textId="77777777" w:rsidR="00FB48B7" w:rsidRDefault="00FB48B7" w:rsidP="00FB48B7">
      <w:pPr>
        <w:pStyle w:val="B2"/>
      </w:pPr>
      <w:r>
        <w:t>c)</w:t>
      </w:r>
      <w:r>
        <w:tab/>
      </w:r>
      <w:r>
        <w:rPr>
          <w:noProof/>
        </w:rPr>
        <w:t>remove the S-NSSAI from the rejected NSSAI for the maximum number of UEs reached when the timer T3526 associated with the S-NSSAI expires.</w:t>
      </w:r>
    </w:p>
    <w:p w14:paraId="12C9D3EA" w14:textId="77777777" w:rsidR="00FB48B7" w:rsidRPr="00460E90" w:rsidRDefault="00FB48B7" w:rsidP="00FB48B7">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63D379F1" w14:textId="77777777" w:rsidR="00FB48B7" w:rsidRDefault="00FB48B7" w:rsidP="00FB48B7">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14:paraId="42FA0CC2" w14:textId="77777777" w:rsidR="00FB48B7" w:rsidRDefault="00FB48B7" w:rsidP="00FB48B7">
      <w:pPr>
        <w:pStyle w:val="B2"/>
      </w:pPr>
      <w:r>
        <w:t>1)</w:t>
      </w:r>
      <w:r>
        <w:tab/>
        <w:t>the UE may stay in the current serving cell, apply the normal cell reselection process, and start an initial registration with a requested NSSAI with that default configured NSSAI; or</w:t>
      </w:r>
    </w:p>
    <w:p w14:paraId="0DC85222" w14:textId="77777777" w:rsidR="00FB48B7" w:rsidRDefault="00FB48B7" w:rsidP="00FB48B7">
      <w:pPr>
        <w:pStyle w:val="B2"/>
      </w:pPr>
      <w:r>
        <w:lastRenderedPageBreak/>
        <w:t>2)</w:t>
      </w:r>
      <w:r>
        <w:tab/>
        <w:t>if all the S-NSSAI(s) in the default configured NSSAI are rejected and at least one S-NSSAI is rejected due to "S-NSSAI not available in the current registration area",</w:t>
      </w:r>
    </w:p>
    <w:p w14:paraId="5903AC28" w14:textId="77777777" w:rsidR="00FB48B7" w:rsidRDefault="00FB48B7" w:rsidP="00FB48B7">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5GMM-DEREGISTERED.LIMITED-SERVICE; or</w:t>
      </w:r>
    </w:p>
    <w:p w14:paraId="7CF05125" w14:textId="77777777" w:rsidR="00FB48B7" w:rsidRDefault="00FB48B7" w:rsidP="00FB48B7">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5GMM-DEREGISTERED.LIMITED-SERVICE.</w:t>
      </w:r>
    </w:p>
    <w:p w14:paraId="2A65F7BF" w14:textId="77777777" w:rsidR="00FB48B7" w:rsidRDefault="00FB48B7" w:rsidP="00FB48B7">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24DE253E" w14:textId="77777777" w:rsidR="00FB48B7" w:rsidRPr="008D4399" w:rsidRDefault="00FB48B7" w:rsidP="00FB48B7">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7947809B" w14:textId="77777777" w:rsidR="00FB48B7" w:rsidRDefault="00FB48B7" w:rsidP="00FB48B7">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471DA648" w14:textId="77777777" w:rsidR="00FB48B7" w:rsidRDefault="00FB48B7" w:rsidP="00FB48B7">
      <w:pPr>
        <w:pStyle w:val="B1"/>
      </w:pPr>
      <w:r>
        <w:t>#72</w:t>
      </w:r>
      <w:r>
        <w:rPr>
          <w:lang w:eastAsia="ko-KR"/>
        </w:rPr>
        <w:tab/>
      </w:r>
      <w:r>
        <w:t>(</w:t>
      </w:r>
      <w:r w:rsidRPr="00391150">
        <w:t>Non-3GPP access to 5GCN not allowed</w:t>
      </w:r>
      <w:r>
        <w:t>).</w:t>
      </w:r>
    </w:p>
    <w:p w14:paraId="5780E841" w14:textId="77777777" w:rsidR="00FB48B7" w:rsidRDefault="00FB48B7" w:rsidP="00FB48B7">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075AE620" w14:textId="77777777" w:rsidR="00FB48B7" w:rsidRDefault="00FB48B7" w:rsidP="00FB48B7">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453B0B4D" w14:textId="77777777" w:rsidR="00FB48B7" w:rsidRPr="00E33263" w:rsidRDefault="00FB48B7" w:rsidP="00FB48B7">
      <w:pPr>
        <w:pStyle w:val="B2"/>
      </w:pPr>
      <w:r w:rsidRPr="00E33263">
        <w:t>2)</w:t>
      </w:r>
      <w:r w:rsidRPr="00E33263">
        <w:tab/>
        <w:t>the SNPN-specific attempt counter for non-3GPP access for that SNPN in case of SNPN;</w:t>
      </w:r>
    </w:p>
    <w:p w14:paraId="052D733A" w14:textId="77777777" w:rsidR="00FB48B7" w:rsidRDefault="00FB48B7" w:rsidP="00FB48B7">
      <w:pPr>
        <w:pStyle w:val="B1"/>
      </w:pPr>
      <w:r>
        <w:tab/>
      </w:r>
      <w:r w:rsidRPr="00032AEB">
        <w:t>to the UE implementation-specific maximum value.</w:t>
      </w:r>
    </w:p>
    <w:p w14:paraId="3BAA1AEA" w14:textId="77777777" w:rsidR="00FB48B7" w:rsidRDefault="00FB48B7" w:rsidP="00FB48B7">
      <w:pPr>
        <w:pStyle w:val="NO"/>
        <w:rPr>
          <w:lang w:eastAsia="ja-JP"/>
        </w:rPr>
      </w:pPr>
      <w:r>
        <w:t>NOTE 4:</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07D7483F" w14:textId="77777777" w:rsidR="00FB48B7" w:rsidRPr="00270D6F" w:rsidRDefault="00FB48B7" w:rsidP="00FB48B7">
      <w:pPr>
        <w:pStyle w:val="B1"/>
      </w:pPr>
      <w:r>
        <w:tab/>
        <w:t>The UE shall disable the N1 mode capability for non-3GPP access (see subclause 4.9.3).</w:t>
      </w:r>
    </w:p>
    <w:p w14:paraId="68FB4611" w14:textId="77777777" w:rsidR="00FB48B7" w:rsidRDefault="00FB48B7" w:rsidP="00FB48B7">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0ABBE853" w14:textId="77777777" w:rsidR="00FB48B7" w:rsidRPr="003168A2" w:rsidRDefault="00FB48B7" w:rsidP="00FB48B7">
      <w:pPr>
        <w:pStyle w:val="B1"/>
        <w:rPr>
          <w:noProof/>
        </w:rPr>
      </w:pPr>
      <w:r>
        <w:tab/>
        <w:t>If received over 3GPP access the cause shall be considered as an abnormal case and the behaviour of the UE for this case is specified in subclause 5.5.1.2.7</w:t>
      </w:r>
      <w:r w:rsidRPr="007D5838">
        <w:t>.</w:t>
      </w:r>
    </w:p>
    <w:p w14:paraId="65CC6C13" w14:textId="77777777" w:rsidR="00FB48B7" w:rsidRDefault="00FB48B7" w:rsidP="00FB48B7">
      <w:pPr>
        <w:pStyle w:val="B1"/>
      </w:pPr>
      <w:r>
        <w:t>#73</w:t>
      </w:r>
      <w:r>
        <w:rPr>
          <w:lang w:eastAsia="ko-KR"/>
        </w:rPr>
        <w:tab/>
      </w:r>
      <w:r>
        <w:t>(Serving network not authorized).</w:t>
      </w:r>
    </w:p>
    <w:p w14:paraId="6E5B1062" w14:textId="77777777" w:rsidR="00FB48B7" w:rsidRDefault="00FB48B7" w:rsidP="00FB48B7">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369066A1" w14:textId="77777777" w:rsidR="00FB48B7" w:rsidRDefault="00FB48B7" w:rsidP="00FB48B7">
      <w:pPr>
        <w:pStyle w:val="B1"/>
        <w:rPr>
          <w:rFonts w:eastAsia="Malgun Gothic"/>
        </w:rPr>
      </w:pPr>
      <w:r>
        <w:tab/>
      </w:r>
      <w:r w:rsidRPr="008C353D">
        <w:t xml:space="preserve">The UE shall set the 5GS update status to </w:t>
      </w:r>
      <w:r w:rsidRPr="00DB19BD">
        <w:t xml:space="preserve">5U3 ROAMING NOT ALLOWED (and shall store it according to subclause 5.1.3.2.2) and shall delete any 5G-GUTI, last visited registered TAI, TAI list and </w:t>
      </w:r>
      <w:proofErr w:type="spellStart"/>
      <w:r w:rsidRPr="00DB19BD">
        <w:t>ngKSI</w:t>
      </w:r>
      <w:proofErr w:type="spellEnd"/>
      <w:r w:rsidRPr="00DB19BD">
        <w:t>. The UE shall delete the list of equivalent PLMNs</w:t>
      </w:r>
      <w:r>
        <w:t>, reset the registration attempt counter, store the PLMN identity in the</w:t>
      </w:r>
      <w:r w:rsidRPr="00F45522">
        <w:t xml:space="preserve"> </w:t>
      </w:r>
      <w:r w:rsidRPr="00147715">
        <w:t xml:space="preserve">forbidden PLMN </w:t>
      </w:r>
      <w:r w:rsidRPr="00CF1320">
        <w:t>list</w:t>
      </w:r>
      <w:r>
        <w:rPr>
          <w:lang w:eastAsia="zh-CN"/>
        </w:rPr>
        <w:t xml:space="preserve"> </w:t>
      </w:r>
      <w:r>
        <w:t>as specified in subclause</w:t>
      </w:r>
      <w:r w:rsidRPr="008D17FF">
        <w:t> </w:t>
      </w:r>
      <w:r>
        <w:t>5.3.13A.</w:t>
      </w:r>
      <w:r w:rsidRPr="008C353D">
        <w:t xml:space="preserve"> </w:t>
      </w:r>
      <w:r>
        <w:t xml:space="preserve">For 3GPP access the UE shall </w:t>
      </w:r>
      <w:r w:rsidRPr="008C353D">
        <w:t>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5CBDFF09" w14:textId="77777777" w:rsidR="00FB48B7" w:rsidRDefault="00FB48B7" w:rsidP="00FB48B7">
      <w:pPr>
        <w:pStyle w:val="B1"/>
      </w:pPr>
      <w:r>
        <w:lastRenderedPageBreak/>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7FEDE038" w14:textId="77777777" w:rsidR="00FB48B7" w:rsidRPr="003168A2" w:rsidRDefault="00FB48B7" w:rsidP="00FB48B7">
      <w:pPr>
        <w:pStyle w:val="B1"/>
      </w:pPr>
      <w:r w:rsidRPr="003168A2">
        <w:t>#</w:t>
      </w:r>
      <w:r>
        <w:t>74</w:t>
      </w:r>
      <w:r w:rsidRPr="003168A2">
        <w:rPr>
          <w:rFonts w:hint="eastAsia"/>
          <w:lang w:eastAsia="ko-KR"/>
        </w:rPr>
        <w:tab/>
      </w:r>
      <w:r>
        <w:t>(Temporarily not authorized for this SNPN</w:t>
      </w:r>
      <w:r w:rsidRPr="003168A2">
        <w:t>)</w:t>
      </w:r>
      <w:r>
        <w:t>.</w:t>
      </w:r>
    </w:p>
    <w:p w14:paraId="63BFD062" w14:textId="77777777" w:rsidR="00FB48B7" w:rsidRDefault="00FB48B7" w:rsidP="00FB48B7">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5.5.1.2.</w:t>
      </w:r>
      <w:r>
        <w:t>7.</w:t>
      </w:r>
    </w:p>
    <w:p w14:paraId="50AA2C2C" w14:textId="77777777" w:rsidR="00FB48B7" w:rsidRDefault="00FB48B7" w:rsidP="00FB48B7">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2B6D7565" w14:textId="77777777" w:rsidR="00FB48B7" w:rsidRDefault="00FB48B7" w:rsidP="00FB48B7">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13D5C44" w14:textId="77777777" w:rsidR="00FB48B7" w:rsidRDefault="00FB48B7" w:rsidP="00FB48B7">
      <w:pPr>
        <w:pStyle w:val="NO"/>
      </w:pPr>
      <w:r>
        <w:t>NOTE 5:</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4A095580" w14:textId="77777777" w:rsidR="00FB48B7" w:rsidRPr="003168A2" w:rsidRDefault="00FB48B7" w:rsidP="00FB48B7">
      <w:pPr>
        <w:pStyle w:val="B1"/>
      </w:pPr>
      <w:r w:rsidRPr="003168A2">
        <w:t>#</w:t>
      </w:r>
      <w:r>
        <w:t>75</w:t>
      </w:r>
      <w:r w:rsidRPr="003168A2">
        <w:rPr>
          <w:rFonts w:hint="eastAsia"/>
          <w:lang w:eastAsia="ko-KR"/>
        </w:rPr>
        <w:tab/>
      </w:r>
      <w:r>
        <w:t>(Permanently not authorized for this SNPN</w:t>
      </w:r>
      <w:r w:rsidRPr="003168A2">
        <w:t>)</w:t>
      </w:r>
      <w:r>
        <w:t>.</w:t>
      </w:r>
    </w:p>
    <w:p w14:paraId="6321DD33" w14:textId="77777777" w:rsidR="00FB48B7" w:rsidRDefault="00FB48B7" w:rsidP="00FB48B7">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5.5.1.2.</w:t>
      </w:r>
      <w:r>
        <w:t>7.</w:t>
      </w:r>
    </w:p>
    <w:p w14:paraId="252FD53B" w14:textId="77777777" w:rsidR="00FB48B7" w:rsidRDefault="00FB48B7" w:rsidP="00FB48B7">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w:t>
      </w:r>
      <w:r w:rsidRPr="00AA636B">
        <w:t xml:space="preserve"> </w:t>
      </w:r>
      <w:r>
        <w:t xml:space="preserve">If the registration </w:t>
      </w:r>
      <w:r>
        <w:rPr>
          <w:lang w:eastAsia="zh-CN"/>
        </w:rPr>
        <w:t xml:space="preserve">request </w:t>
      </w:r>
      <w:r>
        <w:t xml:space="preserve">is not for onboarding services in SNPN, the UE shall enter state 5GMM-DEREGISTERED.PLMN-SEARCH and perform an SNPN selection according to 3GPP TS 23.122 [5]. If the registration </w:t>
      </w:r>
      <w:r>
        <w:rPr>
          <w:lang w:eastAsia="zh-CN"/>
        </w:rPr>
        <w:t xml:space="preserve">request </w:t>
      </w:r>
      <w:r>
        <w:t>is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3713FAE5" w14:textId="77777777" w:rsidR="00FB48B7" w:rsidRDefault="00FB48B7" w:rsidP="00FB48B7">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48D0174" w14:textId="77777777" w:rsidR="00FB48B7" w:rsidRDefault="00FB48B7" w:rsidP="00FB48B7">
      <w:pPr>
        <w:pStyle w:val="NO"/>
      </w:pPr>
      <w:r>
        <w:t>NOTE 6:</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07D85F4" w14:textId="77777777" w:rsidR="00FB48B7" w:rsidRPr="00C53A1D" w:rsidRDefault="00FB48B7" w:rsidP="00FB48B7">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6A8887B4" w14:textId="77777777" w:rsidR="00FB48B7" w:rsidRDefault="00FB48B7" w:rsidP="00FB48B7">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5.5.1.2.</w:t>
      </w:r>
      <w:r>
        <w:t>7.</w:t>
      </w:r>
    </w:p>
    <w:p w14:paraId="12CAE8B9" w14:textId="77777777" w:rsidR="00FB48B7" w:rsidRDefault="00FB48B7" w:rsidP="00FB48B7">
      <w:pPr>
        <w:pStyle w:val="B1"/>
      </w:pPr>
      <w:r w:rsidRPr="00C53A1D">
        <w:lastRenderedPageBreak/>
        <w:tab/>
      </w:r>
      <w:r>
        <w:t xml:space="preserve">The UE shall </w:t>
      </w:r>
      <w:r>
        <w:rPr>
          <w:lang w:eastAsia="ko-KR"/>
        </w:rPr>
        <w:t>set the 5GS update status to 5U3 ROAMING NOT ALLOWED, store the 5GS update status according to clause</w:t>
      </w:r>
      <w:r w:rsidRPr="00C53A1D">
        <w:t> 5.1.3.2.2</w:t>
      </w:r>
      <w:r>
        <w:t>,</w:t>
      </w:r>
      <w:r w:rsidRPr="00C53A1D">
        <w:t xml:space="preserve"> and reset the registration attempt counter</w:t>
      </w:r>
      <w:r>
        <w:t>.</w:t>
      </w:r>
    </w:p>
    <w:p w14:paraId="0D4EC878" w14:textId="77777777" w:rsidR="00FB48B7" w:rsidRDefault="00FB48B7" w:rsidP="00FB48B7">
      <w:pPr>
        <w:pStyle w:val="B1"/>
      </w:pPr>
      <w:r>
        <w:tab/>
        <w:t>If 5GMM cause #76 is received from:</w:t>
      </w:r>
    </w:p>
    <w:p w14:paraId="226D4D1B" w14:textId="77777777" w:rsidR="00FB48B7" w:rsidRDefault="00FB48B7" w:rsidP="00FB48B7">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633D069" w14:textId="77777777" w:rsidR="00FB48B7" w:rsidRDefault="00FB48B7" w:rsidP="00FB48B7">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1CCF308D" w14:textId="77777777" w:rsidR="00FB48B7" w:rsidRDefault="00FB48B7" w:rsidP="00FB48B7">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538653FC" w14:textId="77777777" w:rsidR="00FB48B7" w:rsidRDefault="00FB48B7" w:rsidP="00FB48B7">
      <w:pPr>
        <w:pStyle w:val="NO"/>
      </w:pPr>
      <w:r w:rsidRPr="00DF1043">
        <w:t>NOTE</w:t>
      </w:r>
      <w:r w:rsidRPr="00CC0C94">
        <w:t> </w:t>
      </w:r>
      <w:r>
        <w:t>7</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6350BE51" w14:textId="77777777" w:rsidR="00FB48B7" w:rsidRDefault="00FB48B7" w:rsidP="00FB48B7">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BA2061D" w14:textId="77777777" w:rsidR="00FB48B7" w:rsidRDefault="00FB48B7" w:rsidP="00FB48B7">
      <w:pPr>
        <w:pStyle w:val="B2"/>
      </w:pPr>
      <w:r>
        <w:tab/>
        <w:t>Otherwise,</w:t>
      </w:r>
      <w:r>
        <w:rPr>
          <w:lang w:eastAsia="ko-KR"/>
        </w:rPr>
        <w:t xml:space="preserve"> then the UE shall delete the CAG-ID(s) of the cell from the "allowed CAG list" for the current PLMN</w:t>
      </w:r>
      <w:r>
        <w:t>.</w:t>
      </w:r>
      <w:r w:rsidRPr="00E95E99">
        <w:t xml:space="preserve"> </w:t>
      </w:r>
      <w:r w:rsidRPr="00E95E99">
        <w:rPr>
          <w:rFonts w:hint="eastAsia"/>
          <w:lang w:eastAsia="zh-CN"/>
        </w:rPr>
        <w:t xml:space="preserve">In the case the </w:t>
      </w:r>
      <w:r w:rsidRPr="00E95E99">
        <w:rPr>
          <w:lang w:eastAsia="ko-KR"/>
        </w:rPr>
        <w:t>"allowed CAG list" for the current PLMN</w:t>
      </w:r>
      <w:r w:rsidRPr="00E95E99">
        <w:rPr>
          <w:rFonts w:hint="eastAsia"/>
          <w:lang w:eastAsia="zh-CN"/>
        </w:rPr>
        <w:t xml:space="preserve"> only contains a range of CAG-IDs, how</w:t>
      </w:r>
      <w:r w:rsidRPr="00E95E99">
        <w:rPr>
          <w:lang w:eastAsia="ko-KR"/>
        </w:rPr>
        <w:t xml:space="preserve"> the UE delete</w:t>
      </w:r>
      <w:r w:rsidRPr="00E95E99">
        <w:rPr>
          <w:rFonts w:hint="eastAsia"/>
          <w:lang w:eastAsia="zh-CN"/>
        </w:rPr>
        <w:t xml:space="preserve">s </w:t>
      </w:r>
      <w:r w:rsidRPr="00E95E99">
        <w:rPr>
          <w:lang w:eastAsia="ko-KR"/>
        </w:rPr>
        <w:t>the CAG-ID(s) of the cell from the "allowed CAG list" for the current PLMN</w:t>
      </w:r>
      <w:r w:rsidRPr="00E95E99">
        <w:rPr>
          <w:rFonts w:hint="eastAsia"/>
          <w:lang w:eastAsia="zh-CN"/>
        </w:rPr>
        <w:t xml:space="preserve"> is up to UE implementation</w:t>
      </w:r>
      <w:r w:rsidRPr="00E95E99">
        <w:t>.</w:t>
      </w:r>
      <w:r>
        <w:t xml:space="preserve"> In addition:</w:t>
      </w:r>
    </w:p>
    <w:p w14:paraId="01D15477" w14:textId="77777777" w:rsidR="00FB48B7" w:rsidRDefault="00FB48B7" w:rsidP="00FB48B7">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p>
    <w:p w14:paraId="56A2091C" w14:textId="77777777" w:rsidR="00FB48B7" w:rsidRDefault="00FB48B7" w:rsidP="00FB48B7">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214453A3" w14:textId="77777777" w:rsidR="00FB48B7" w:rsidRDefault="00FB48B7" w:rsidP="00FB48B7">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doe</w:t>
      </w:r>
      <w:r>
        <w:rPr>
          <w:lang w:eastAsia="zh-CN"/>
        </w:rPr>
        <w:t xml:space="preserve">s not include an entry for the </w:t>
      </w:r>
      <w:r>
        <w:rPr>
          <w:rFonts w:hint="eastAsia"/>
          <w:lang w:eastAsia="zh-CN"/>
        </w:rPr>
        <w:t xml:space="preserve">current </w:t>
      </w:r>
      <w:r w:rsidRPr="0054139F">
        <w:rPr>
          <w:lang w:eastAsia="zh-CN"/>
        </w:rPr>
        <w:t>PLMN</w:t>
      </w:r>
      <w:r>
        <w:rPr>
          <w:rFonts w:hint="eastAsia"/>
          <w:lang w:eastAsia="zh-CN"/>
        </w:rPr>
        <w:t>,</w:t>
      </w:r>
      <w:r>
        <w:rPr>
          <w:lang w:eastAsia="ko-KR"/>
        </w:rPr>
        <w:t xml:space="preserve"> </w:t>
      </w:r>
      <w:r>
        <w:t xml:space="preserve">then the UE shall enter the state 5GMM-DEREGISTERED.LIMITED-SERVICE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5549643D" w14:textId="77777777" w:rsidR="00FB48B7" w:rsidRDefault="00FB48B7" w:rsidP="00FB48B7">
      <w:pPr>
        <w:pStyle w:val="B2"/>
      </w:pPr>
      <w:r>
        <w:rPr>
          <w:rFonts w:hint="eastAsia"/>
          <w:lang w:eastAsia="ko-KR"/>
        </w:rPr>
        <w:t>2</w:t>
      </w:r>
      <w:r>
        <w:rPr>
          <w:lang w:eastAsia="ko-KR"/>
        </w:rPr>
        <w:t>)</w:t>
      </w:r>
      <w:r>
        <w:rPr>
          <w:lang w:eastAsia="ko-KR"/>
        </w:rPr>
        <w:tab/>
        <w:t xml:space="preserve">a non-CAG cell, </w:t>
      </w:r>
      <w:bookmarkStart w:id="30" w:name="_Hlk16889775"/>
      <w:r>
        <w:rPr>
          <w:lang w:eastAsia="ko-KR"/>
        </w:rPr>
        <w:t xml:space="preserve">and if the UE receives a </w:t>
      </w:r>
      <w:r>
        <w:t>"CAG information list" in the CAG information list IE included in the REGISTRATION REJECT message, the UE shall:</w:t>
      </w:r>
    </w:p>
    <w:p w14:paraId="7B9751B2" w14:textId="77777777" w:rsidR="00FB48B7" w:rsidRDefault="00FB48B7" w:rsidP="00FB48B7">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77261C30" w14:textId="77777777" w:rsidR="00FB48B7" w:rsidRDefault="00FB48B7" w:rsidP="00FB48B7">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C144777" w14:textId="77777777" w:rsidR="00FB48B7" w:rsidRDefault="00FB48B7" w:rsidP="00FB48B7">
      <w:pPr>
        <w:pStyle w:val="NO"/>
      </w:pPr>
      <w:r w:rsidRPr="00DF1043">
        <w:t>NOTE</w:t>
      </w:r>
      <w:r w:rsidRPr="00CC0C94">
        <w:t> </w:t>
      </w:r>
      <w:r>
        <w:t>8</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0106549C" w14:textId="77777777" w:rsidR="00FB48B7" w:rsidRDefault="00FB48B7" w:rsidP="00FB48B7">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AE896DF" w14:textId="77777777" w:rsidR="00FB48B7" w:rsidRDefault="00FB48B7" w:rsidP="00FB48B7">
      <w:pPr>
        <w:pStyle w:val="B2"/>
      </w:pPr>
      <w:r>
        <w:tab/>
        <w:t>Otherwise,</w:t>
      </w:r>
      <w:r>
        <w:rPr>
          <w:lang w:eastAsia="ko-KR"/>
        </w:rPr>
        <w:t xml:space="preserve"> the UE shall </w:t>
      </w:r>
      <w:r w:rsidRPr="00C53A1D">
        <w:t xml:space="preserve">store an "indication that the UE is only allowed to access 5GS via CAG cells" in the </w:t>
      </w:r>
      <w:r>
        <w:t xml:space="preserve">entry of the "CAG information list" for the current PLMN, if any. If the </w:t>
      </w:r>
      <w:r w:rsidRPr="00DF1043">
        <w:rPr>
          <w:lang w:eastAsia="ko-KR"/>
        </w:rPr>
        <w:t xml:space="preserve">"CAG information list" stored in the </w:t>
      </w:r>
      <w:r w:rsidRPr="00DF1043">
        <w:rPr>
          <w:lang w:eastAsia="ko-KR"/>
        </w:rPr>
        <w:lastRenderedPageBreak/>
        <w:t>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77F0DDAC" w14:textId="77777777" w:rsidR="00FB48B7" w:rsidRDefault="00FB48B7" w:rsidP="00FB48B7">
      <w:pPr>
        <w:pStyle w:val="B2"/>
      </w:pPr>
      <w:r>
        <w:t>In addition:</w:t>
      </w:r>
    </w:p>
    <w:p w14:paraId="6E75142E" w14:textId="77777777" w:rsidR="00FB48B7" w:rsidRDefault="00FB48B7" w:rsidP="00FB48B7">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5GMM-DEREGISTERED.LIMITED-SERVICE and shall search for a suitable cell according to 3GPP TS 38.304 [28]</w:t>
      </w:r>
      <w:r>
        <w:t xml:space="preserve"> with the updated CAG information</w:t>
      </w:r>
      <w:r w:rsidRPr="009227B8">
        <w:t>; or</w:t>
      </w:r>
    </w:p>
    <w:p w14:paraId="1C941CED" w14:textId="77777777" w:rsidR="00FB48B7" w:rsidRDefault="00FB48B7" w:rsidP="00FB48B7">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bookmarkEnd w:id="30"/>
    </w:p>
    <w:p w14:paraId="79267F72" w14:textId="77777777" w:rsidR="00FB48B7" w:rsidRDefault="00FB48B7" w:rsidP="00FB48B7">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54F41FF7" w14:textId="77777777" w:rsidR="00FB48B7" w:rsidRPr="003168A2" w:rsidRDefault="00FB48B7" w:rsidP="00FB48B7">
      <w:pPr>
        <w:pStyle w:val="B1"/>
      </w:pPr>
      <w:r w:rsidRPr="003168A2">
        <w:t>#</w:t>
      </w:r>
      <w:r>
        <w:t>77</w:t>
      </w:r>
      <w:r w:rsidRPr="003168A2">
        <w:tab/>
        <w:t>(</w:t>
      </w:r>
      <w:r>
        <w:t xml:space="preserve">Wireline access area </w:t>
      </w:r>
      <w:r w:rsidRPr="003168A2">
        <w:t>not allowed)</w:t>
      </w:r>
      <w:r>
        <w:t>.</w:t>
      </w:r>
    </w:p>
    <w:p w14:paraId="347B21C5" w14:textId="77777777" w:rsidR="00FB48B7" w:rsidRPr="00C53A1D" w:rsidRDefault="00FB48B7" w:rsidP="00FB48B7">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5.5.1.2.7.</w:t>
      </w:r>
    </w:p>
    <w:p w14:paraId="72CB50A4" w14:textId="77777777" w:rsidR="00FB48B7" w:rsidRPr="00115A8F" w:rsidRDefault="00FB48B7" w:rsidP="00FB48B7">
      <w:pPr>
        <w:pStyle w:val="B1"/>
      </w:pPr>
      <w:r w:rsidRPr="00115A8F">
        <w:tab/>
        <w:t xml:space="preserve">When received over </w:t>
      </w:r>
      <w:r>
        <w:t>wireline access network,</w:t>
      </w:r>
      <w:r w:rsidRPr="00115A8F">
        <w:t xml:space="preserve"> the </w:t>
      </w:r>
      <w:r>
        <w:t>5G-RG</w:t>
      </w:r>
      <w:r w:rsidRPr="00115A8F">
        <w:t xml:space="preserve"> </w:t>
      </w:r>
      <w:r>
        <w:t xml:space="preserve">and the </w:t>
      </w:r>
      <w:r w:rsidRPr="000C0BD1">
        <w:t>W-AGF</w:t>
      </w:r>
      <w:r>
        <w:t xml:space="preserve"> acting on behalf of the FN-CRG </w:t>
      </w:r>
      <w:r w:rsidRPr="00115A8F">
        <w:t>shall set the 5GS update status to 5U3 ROAMING NOT ALLOWED (and shall store it according to subclause 5.1.3.2.2)</w:t>
      </w:r>
      <w:r>
        <w:t>,</w:t>
      </w:r>
      <w:r w:rsidRPr="00115A8F">
        <w:t xml:space="preserve"> shall delete 5G-GUTI, last visited registered TAI, TAI list and </w:t>
      </w:r>
      <w:proofErr w:type="spellStart"/>
      <w:r w:rsidRPr="00115A8F">
        <w:t>ngKSI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p>
    <w:p w14:paraId="7CE187C1" w14:textId="77777777" w:rsidR="00FB48B7" w:rsidRPr="00115A8F" w:rsidRDefault="00FB48B7" w:rsidP="00FB48B7">
      <w:pPr>
        <w:pStyle w:val="NO"/>
        <w:rPr>
          <w:lang w:eastAsia="ja-JP"/>
        </w:rPr>
      </w:pPr>
      <w:r w:rsidRPr="00115A8F">
        <w:t>NOTE</w:t>
      </w:r>
      <w:r>
        <w:t> 9</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7321F1C5" w14:textId="77777777" w:rsidR="00FB48B7" w:rsidRDefault="00FB48B7" w:rsidP="00FB48B7">
      <w:pPr>
        <w:pStyle w:val="B1"/>
      </w:pPr>
      <w:r>
        <w:t>#</w:t>
      </w:r>
      <w:r w:rsidRPr="00710BC5">
        <w:t>79</w:t>
      </w:r>
      <w:r>
        <w:tab/>
        <w:t>(UAS services not allowed).</w:t>
      </w:r>
    </w:p>
    <w:p w14:paraId="7844F9BD" w14:textId="7FEBA578" w:rsidR="00FB48B7" w:rsidRPr="00980147" w:rsidRDefault="00FB48B7" w:rsidP="00FB48B7">
      <w:pPr>
        <w:pStyle w:val="B1"/>
      </w:pPr>
      <w:r>
        <w:tab/>
        <w:t>The UE shall abort the initial registration procedure,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the Service-level device ID set to </w:t>
      </w:r>
      <w:r w:rsidRPr="00710BC5">
        <w:rPr>
          <w:rFonts w:eastAsia="Malgun Gothic"/>
          <w:lang w:val="en-US" w:eastAsia="ko-KR"/>
        </w:rPr>
        <w:t>the CAA-level UAV</w:t>
      </w:r>
      <w:r>
        <w:rPr>
          <w:rFonts w:eastAsia="Malgun Gothic"/>
          <w:lang w:val="en-US" w:eastAsia="ko-KR"/>
        </w:rPr>
        <w:t xml:space="preserve"> ID</w:t>
      </w:r>
      <w:r w:rsidRPr="00710BC5">
        <w:rPr>
          <w:rFonts w:eastAsia="Malgun Gothic"/>
          <w:lang w:val="en-US" w:eastAsia="ko-KR"/>
        </w:rPr>
        <w:t xml:space="preserve"> in the </w:t>
      </w:r>
      <w:r>
        <w:rPr>
          <w:rFonts w:eastAsia="Malgun Gothic"/>
          <w:lang w:val="en-US" w:eastAsia="ko-KR"/>
        </w:rPr>
        <w:t>Service-level</w:t>
      </w:r>
      <w:r w:rsidRPr="00710BC5">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ins w:id="31" w:author="Sunghoon Kim" w:date="2021-08-12T13:09:00Z">
        <w:r w:rsidR="00C54255">
          <w:rPr>
            <w:rFonts w:eastAsia="Malgun Gothic"/>
            <w:lang w:val="en-US" w:eastAsia="ko-KR"/>
          </w:rPr>
          <w:t xml:space="preserve"> The UE </w:t>
        </w:r>
        <w:r w:rsidR="00AB1CC3">
          <w:rPr>
            <w:rFonts w:eastAsia="Malgun Gothic"/>
            <w:lang w:val="en-US" w:eastAsia="ko-KR"/>
          </w:rPr>
          <w:t>may</w:t>
        </w:r>
      </w:ins>
      <w:ins w:id="32" w:author="Sunghoon Kim" w:date="2021-08-12T13:10:00Z">
        <w:r w:rsidR="00AB1CC3">
          <w:rPr>
            <w:rFonts w:eastAsia="Malgun Gothic"/>
            <w:lang w:val="en-US" w:eastAsia="ko-KR"/>
          </w:rPr>
          <w:t xml:space="preserve"> re-attempt</w:t>
        </w:r>
        <w:r w:rsidR="008E3E1E">
          <w:rPr>
            <w:rFonts w:eastAsia="Malgun Gothic"/>
            <w:lang w:val="en-US" w:eastAsia="ko-KR"/>
          </w:rPr>
          <w:t xml:space="preserve"> the re</w:t>
        </w:r>
      </w:ins>
      <w:ins w:id="33" w:author="Lena Chaponniere11" w:date="2021-08-11T21:44:00Z">
        <w:r w:rsidR="00FF2D6B">
          <w:rPr>
            <w:rFonts w:eastAsia="Malgun Gothic"/>
            <w:lang w:val="en-US" w:eastAsia="ko-KR"/>
          </w:rPr>
          <w:t>gistration</w:t>
        </w:r>
      </w:ins>
      <w:ins w:id="34" w:author="Sunghoon Kim" w:date="2021-08-12T13:10:00Z">
        <w:r w:rsidR="008E3E1E">
          <w:rPr>
            <w:rFonts w:eastAsia="Malgun Gothic"/>
            <w:lang w:val="en-US" w:eastAsia="ko-KR"/>
          </w:rPr>
          <w:t xml:space="preserve"> procedure without including </w:t>
        </w:r>
        <w:r w:rsidR="008E3E1E" w:rsidRPr="008E3E1E">
          <w:rPr>
            <w:rFonts w:eastAsia="Malgun Gothic"/>
            <w:lang w:val="en-US" w:eastAsia="ko-KR"/>
          </w:rPr>
          <w:t xml:space="preserve">the Service-level device ID set to the CAA-level UAV ID in the Service-level-AA container IE </w:t>
        </w:r>
      </w:ins>
      <w:ins w:id="35" w:author="Sunghoon Kim" w:date="2021-08-24T16:49:00Z">
        <w:r w:rsidR="00482516">
          <w:rPr>
            <w:rFonts w:eastAsia="Malgun Gothic"/>
            <w:lang w:val="en-US" w:eastAsia="ko-KR"/>
          </w:rPr>
          <w:t xml:space="preserve">of REGISTRATION REQUEST message </w:t>
        </w:r>
      </w:ins>
      <w:ins w:id="36" w:author="Sunghoon Kim" w:date="2021-08-12T13:10:00Z">
        <w:r w:rsidR="008E3E1E" w:rsidRPr="008E3E1E">
          <w:rPr>
            <w:rFonts w:eastAsia="Malgun Gothic"/>
            <w:lang w:val="en-US" w:eastAsia="ko-KR"/>
          </w:rPr>
          <w:t>to the current PLMN</w:t>
        </w:r>
        <w:r w:rsidR="008E3E1E">
          <w:rPr>
            <w:rFonts w:eastAsia="Malgun Gothic"/>
            <w:lang w:val="en-US" w:eastAsia="ko-KR"/>
          </w:rPr>
          <w:t xml:space="preserve"> for services </w:t>
        </w:r>
      </w:ins>
      <w:ins w:id="37" w:author="Lena Chaponniere11" w:date="2021-08-11T21:44:00Z">
        <w:r w:rsidR="00796F8C">
          <w:rPr>
            <w:rFonts w:eastAsia="Malgun Gothic"/>
            <w:lang w:val="en-US" w:eastAsia="ko-KR"/>
          </w:rPr>
          <w:t xml:space="preserve">other </w:t>
        </w:r>
      </w:ins>
      <w:ins w:id="38" w:author="Sunghoon Kim" w:date="2021-08-12T13:10:00Z">
        <w:r w:rsidR="008E3E1E">
          <w:rPr>
            <w:rFonts w:eastAsia="Malgun Gothic"/>
            <w:lang w:val="en-US" w:eastAsia="ko-KR"/>
          </w:rPr>
          <w:t>than UAS service</w:t>
        </w:r>
        <w:r w:rsidR="00C7331F">
          <w:rPr>
            <w:rFonts w:eastAsia="Malgun Gothic"/>
            <w:lang w:val="en-US" w:eastAsia="ko-KR"/>
          </w:rPr>
          <w:t>s.</w:t>
        </w:r>
      </w:ins>
    </w:p>
    <w:p w14:paraId="092DCC83" w14:textId="77777777" w:rsidR="00FB48B7" w:rsidRPr="003168A2" w:rsidRDefault="00FB48B7" w:rsidP="00FB48B7">
      <w:r w:rsidRPr="003168A2">
        <w:t>Other values are considered as abnormal cases.</w:t>
      </w:r>
      <w:r>
        <w:t xml:space="preserve"> </w:t>
      </w:r>
      <w:r w:rsidRPr="002034EE">
        <w:t>The behaviour of the UE in those cases i</w:t>
      </w:r>
      <w:r>
        <w:t>s specified in subclause 5.5.1.2</w:t>
      </w:r>
      <w:r w:rsidRPr="002034EE">
        <w:t>.</w:t>
      </w:r>
      <w:r>
        <w:t>7</w:t>
      </w:r>
      <w:r w:rsidRPr="002034EE">
        <w:t>.</w:t>
      </w:r>
    </w:p>
    <w:p w14:paraId="56327027" w14:textId="1A8762D2" w:rsidR="00C87430" w:rsidRDefault="00C87430" w:rsidP="00C87430">
      <w:pPr>
        <w:pStyle w:val="Heading3"/>
        <w:jc w:val="center"/>
      </w:pPr>
      <w:r>
        <w:rPr>
          <w:highlight w:val="green"/>
        </w:rPr>
        <w:t xml:space="preserve">***** </w:t>
      </w:r>
      <w:r w:rsidR="00C54255">
        <w:rPr>
          <w:highlight w:val="green"/>
        </w:rPr>
        <w:t>2nd</w:t>
      </w:r>
      <w:r>
        <w:rPr>
          <w:highlight w:val="green"/>
        </w:rPr>
        <w:t xml:space="preserve"> change *****</w:t>
      </w:r>
    </w:p>
    <w:p w14:paraId="4862415D" w14:textId="77777777" w:rsidR="008E3E67" w:rsidRDefault="008E3E67" w:rsidP="008E3E67">
      <w:pPr>
        <w:pStyle w:val="Heading5"/>
      </w:pPr>
      <w:bookmarkStart w:id="39" w:name="_Toc45286811"/>
      <w:bookmarkStart w:id="40" w:name="_Toc51948080"/>
      <w:bookmarkStart w:id="41" w:name="_Toc51949172"/>
      <w:bookmarkStart w:id="42" w:name="_Toc76118975"/>
      <w:r>
        <w:t>5.5.1.3.5</w:t>
      </w:r>
      <w:r>
        <w:tab/>
        <w:t xml:space="preserve">Mobility and periodic registration update not </w:t>
      </w:r>
      <w:r w:rsidRPr="003168A2">
        <w:t>accepted by the network</w:t>
      </w:r>
      <w:bookmarkEnd w:id="39"/>
      <w:bookmarkEnd w:id="40"/>
      <w:bookmarkEnd w:id="41"/>
      <w:bookmarkEnd w:id="42"/>
    </w:p>
    <w:p w14:paraId="7C726679" w14:textId="77777777" w:rsidR="008E3E67" w:rsidRDefault="008E3E67" w:rsidP="008E3E67">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4BD21A0E" w14:textId="77777777" w:rsidR="008E3E67" w:rsidRPr="000D00E5" w:rsidRDefault="008E3E67" w:rsidP="008E3E67">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563E6CB7" w14:textId="77777777" w:rsidR="008E3E67" w:rsidRPr="00CC0C94" w:rsidRDefault="008E3E67" w:rsidP="008E3E67">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33DD9C52" w14:textId="77777777" w:rsidR="008E3E67" w:rsidRDefault="008E3E67" w:rsidP="008E3E67">
      <w:pPr>
        <w:rPr>
          <w:noProof/>
          <w:lang w:val="en-US"/>
        </w:rPr>
      </w:pPr>
      <w:r>
        <w:rPr>
          <w:noProof/>
          <w:lang w:val="en-US"/>
        </w:rPr>
        <w:lastRenderedPageBreak/>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57C2C895" w14:textId="77777777" w:rsidR="008E3E67" w:rsidRPr="00D855A0" w:rsidRDefault="008E3E67" w:rsidP="008E3E67">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6695F151" w14:textId="77777777" w:rsidR="008E3E67" w:rsidRDefault="008E3E67" w:rsidP="008E3E67">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21578D90" w14:textId="77777777" w:rsidR="008E3E67" w:rsidRDefault="008E3E67" w:rsidP="008E3E67">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36DE9EAF" w14:textId="77777777" w:rsidR="008E3E67" w:rsidRDefault="008E3E67" w:rsidP="008E3E67">
      <w:r>
        <w:t>If the REGISTRATION REJECT message with 5GMM cause #76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157A8375" w14:textId="77777777" w:rsidR="008E3E67" w:rsidRPr="00CC0C94" w:rsidRDefault="008E3E67" w:rsidP="008E3E67">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1811D7DA" w14:textId="77777777" w:rsidR="008E3E67" w:rsidRPr="00CC0C94" w:rsidRDefault="008E3E67" w:rsidP="008E3E67">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7F929072" w14:textId="77777777" w:rsidR="008E3E67" w:rsidRDefault="008E3E67" w:rsidP="008E3E67">
      <w:r w:rsidRPr="003729E7">
        <w:t xml:space="preserve">If the </w:t>
      </w:r>
      <w:r>
        <w:t>m</w:t>
      </w:r>
      <w:r w:rsidRPr="00C565E6">
        <w:t xml:space="preserve">obility and periodic registration update </w:t>
      </w:r>
      <w:r w:rsidRPr="00EE56E5">
        <w:t>request</w:t>
      </w:r>
      <w:r w:rsidRPr="003729E7">
        <w:t xml:space="preserve"> is rejected </w:t>
      </w:r>
      <w:r>
        <w:t>because:</w:t>
      </w:r>
    </w:p>
    <w:p w14:paraId="34BC65D8" w14:textId="77777777" w:rsidR="008E3E67" w:rsidRDefault="008E3E67" w:rsidP="008E3E67">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3A9BCFD5" w14:textId="77777777" w:rsidR="008E3E67" w:rsidRDefault="008E3E67" w:rsidP="008E3E67">
      <w:pPr>
        <w:pStyle w:val="B1"/>
      </w:pPr>
      <w:r>
        <w:t>b)</w:t>
      </w:r>
      <w:r>
        <w:tab/>
      </w:r>
      <w:r w:rsidRPr="00AF6E3E">
        <w:t>the UE set the NSSAA bit in the 5GMM capability IE to</w:t>
      </w:r>
      <w:r>
        <w:t>:</w:t>
      </w:r>
    </w:p>
    <w:p w14:paraId="0680F958" w14:textId="77777777" w:rsidR="008E3E67" w:rsidRDefault="008E3E67" w:rsidP="008E3E67">
      <w:pPr>
        <w:pStyle w:val="B2"/>
      </w:pPr>
      <w:r>
        <w:t>1)</w:t>
      </w:r>
      <w:r>
        <w:tab/>
      </w:r>
      <w:r w:rsidRPr="00350712">
        <w:t>"Network slice-specific authentication and authorization supported"</w:t>
      </w:r>
      <w:r>
        <w:t xml:space="preserve"> and;</w:t>
      </w:r>
    </w:p>
    <w:p w14:paraId="1CEA6C14" w14:textId="77777777" w:rsidR="008E3E67" w:rsidRDefault="008E3E67" w:rsidP="008E3E67">
      <w:pPr>
        <w:pStyle w:val="B3"/>
      </w:pPr>
      <w:proofErr w:type="spellStart"/>
      <w:r>
        <w:t>i</w:t>
      </w:r>
      <w:proofErr w:type="spellEnd"/>
      <w:r>
        <w:t>)</w:t>
      </w:r>
      <w:r>
        <w:tab/>
        <w:t>there are no subscribed S-NSSAIs marked as default;</w:t>
      </w:r>
    </w:p>
    <w:p w14:paraId="6840FD33" w14:textId="77777777" w:rsidR="008E3E67" w:rsidRDefault="008E3E67" w:rsidP="008E3E67">
      <w:pPr>
        <w:pStyle w:val="B3"/>
      </w:pPr>
      <w:r>
        <w:t>ii)</w:t>
      </w:r>
      <w:r>
        <w:tab/>
        <w:t xml:space="preserve">all </w:t>
      </w:r>
      <w:r w:rsidRPr="000B5E15">
        <w:t>subscribed S-NSSAIs marked as default</w:t>
      </w:r>
      <w:r>
        <w:t xml:space="preserve"> are not allowed; or</w:t>
      </w:r>
    </w:p>
    <w:p w14:paraId="203E87BD" w14:textId="77777777" w:rsidR="008E3E67" w:rsidRDefault="008E3E67" w:rsidP="008E3E67">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19EA1AF4" w14:textId="77777777" w:rsidR="008E3E67" w:rsidRDefault="008E3E67" w:rsidP="008E3E67">
      <w:pPr>
        <w:pStyle w:val="B2"/>
      </w:pPr>
      <w:r>
        <w:t>2)</w:t>
      </w:r>
      <w:r>
        <w:tab/>
      </w:r>
      <w:r w:rsidRPr="002C41D6">
        <w:t>"Network slice-specific authentication and authorization not supported"</w:t>
      </w:r>
      <w:r>
        <w:t xml:space="preserve"> and;</w:t>
      </w:r>
    </w:p>
    <w:p w14:paraId="4518CC72" w14:textId="77777777" w:rsidR="008E3E67" w:rsidRDefault="008E3E67" w:rsidP="008E3E67">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63680808" w14:textId="77777777" w:rsidR="008E3E67" w:rsidRDefault="008E3E67" w:rsidP="008E3E67">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2908F3D9" w14:textId="77777777" w:rsidR="008E3E67" w:rsidRDefault="008E3E67" w:rsidP="008E3E67">
      <w:pPr>
        <w:pStyle w:val="B1"/>
      </w:pPr>
      <w:r>
        <w:t>c)</w:t>
      </w:r>
      <w:r>
        <w:tab/>
      </w:r>
      <w:r w:rsidRPr="00B246F0">
        <w:t>no emergency PDU session has been established for the UE</w:t>
      </w:r>
      <w:r>
        <w:t>;</w:t>
      </w:r>
    </w:p>
    <w:p w14:paraId="577F969C" w14:textId="77777777" w:rsidR="008E3E67" w:rsidRPr="009052AF" w:rsidRDefault="008E3E67" w:rsidP="008E3E67">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54C1C326" w14:textId="77777777" w:rsidR="008E3E67" w:rsidRDefault="008E3E67" w:rsidP="008E3E67">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286878E6" w14:textId="77777777" w:rsidR="008E3E67" w:rsidRDefault="008E3E67" w:rsidP="008E3E67">
      <w:r>
        <w:t>If the UE has set the ER-NSSAI bit to " Extended rejected NSSAI supported" in the 5GMM capability IE of the REGISTRATION REQUEST message, the AMF determined that maximum number of UEs reached for one or more S-</w:t>
      </w:r>
      <w:r>
        <w:lastRenderedPageBreak/>
        <w:t>NSSAIs in the requested NSSAI as specified in subclause </w:t>
      </w:r>
      <w:r w:rsidRPr="00A902E8">
        <w:t>4.6.2.6</w:t>
      </w:r>
      <w:r>
        <w:t xml:space="preserve">, then the AMF may include a back-off timer value for each S-NSSAI with the rejection cause "S-NSSAI not available due to maximum number of UEs reached" in the Extended rejected NSSAI IE of the </w:t>
      </w:r>
      <w:r>
        <w:rPr>
          <w:lang w:val="en-US"/>
        </w:rPr>
        <w:t>REGISTRATION REJECT message.</w:t>
      </w:r>
    </w:p>
    <w:p w14:paraId="4AF2DF34" w14:textId="77777777" w:rsidR="008E3E67" w:rsidRDefault="008E3E67" w:rsidP="008E3E67">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6269AAF3" w14:textId="77777777" w:rsidR="008E3E67" w:rsidRDefault="008E3E67" w:rsidP="008E3E67">
      <w:pPr>
        <w:pStyle w:val="NO"/>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0AD01D0C" w14:textId="77777777" w:rsidR="008E3E67" w:rsidRPr="007E0020" w:rsidRDefault="008E3E67" w:rsidP="008E3E67">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of subclause 5.5.1.3.8.</w:t>
      </w:r>
    </w:p>
    <w:p w14:paraId="6CF716FF" w14:textId="77777777" w:rsidR="008E3E67" w:rsidRDefault="008E3E67" w:rsidP="008E3E67">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5E3A12F8" w14:textId="77777777" w:rsidR="008E3E67" w:rsidRPr="007E0020" w:rsidRDefault="008E3E67" w:rsidP="008E3E67">
      <w:pPr>
        <w:pStyle w:val="EditorsNote"/>
      </w:pPr>
      <w:r>
        <w:t>Editor's note:</w:t>
      </w:r>
      <w:r>
        <w:tab/>
        <w:t>It is FFS whether AMF can accept the registration request due to allowed S-NSSAI(s) other than the one for UAS services, which will be based on the stage-2 requirement if available.</w:t>
      </w:r>
    </w:p>
    <w:p w14:paraId="74F6A84E" w14:textId="77777777" w:rsidR="008E3E67" w:rsidRPr="003168A2" w:rsidRDefault="008E3E67" w:rsidP="008E3E67">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35A3ADF9" w14:textId="77777777" w:rsidR="008E3E67" w:rsidRPr="003168A2" w:rsidRDefault="008E3E67" w:rsidP="008E3E67">
      <w:pPr>
        <w:pStyle w:val="B1"/>
      </w:pPr>
      <w:r w:rsidRPr="003168A2">
        <w:t>#3</w:t>
      </w:r>
      <w:r w:rsidRPr="003168A2">
        <w:tab/>
        <w:t>(Illegal UE);</w:t>
      </w:r>
      <w:r>
        <w:t xml:space="preserve"> or</w:t>
      </w:r>
    </w:p>
    <w:p w14:paraId="63560A30" w14:textId="77777777" w:rsidR="008E3E67" w:rsidRDefault="008E3E67" w:rsidP="008E3E67">
      <w:pPr>
        <w:pStyle w:val="B1"/>
      </w:pPr>
      <w:r w:rsidRPr="003168A2">
        <w:t>#6</w:t>
      </w:r>
      <w:r w:rsidRPr="003168A2">
        <w:tab/>
        <w:t>(Illegal ME)</w:t>
      </w:r>
      <w:r>
        <w:t>.</w:t>
      </w:r>
    </w:p>
    <w:p w14:paraId="76D1C061" w14:textId="77777777" w:rsidR="008E3E67" w:rsidRDefault="008E3E67" w:rsidP="008E3E67">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7CE4D7C" w14:textId="77777777" w:rsidR="008E3E67" w:rsidRDefault="008E3E67" w:rsidP="008E3E67">
      <w:pPr>
        <w:pStyle w:val="B2"/>
      </w:pPr>
      <w:r w:rsidRPr="003168A2">
        <w:tab/>
      </w:r>
      <w:r>
        <w:t>In case of PLMN,</w:t>
      </w:r>
      <w:r w:rsidRPr="003168A2">
        <w:t xml:space="preserve"> </w:t>
      </w:r>
      <w:r>
        <w:t>t</w:t>
      </w:r>
      <w:r w:rsidRPr="003168A2">
        <w:t>he UE shall con</w:t>
      </w:r>
      <w:r>
        <w:t>sider the USIM as invalid for 5G</w:t>
      </w:r>
      <w:r w:rsidRPr="003168A2">
        <w:t>S services until switching off or the UICC containing the USIM is removed</w:t>
      </w:r>
      <w:r>
        <w:t>.</w:t>
      </w:r>
    </w:p>
    <w:p w14:paraId="707F7ED0" w14:textId="77777777" w:rsidR="008E3E67" w:rsidRDefault="008E3E67" w:rsidP="008E3E67">
      <w:pPr>
        <w:pStyle w:val="B2"/>
      </w:pPr>
      <w:r w:rsidRPr="003168A2">
        <w:tab/>
      </w:r>
      <w:bookmarkStart w:id="43" w:name="_Hlk74756047"/>
      <w:r>
        <w:t xml:space="preserve">In case of SNPN, if the UE does not support access to an SNPN using credentials from a credentials holder, the UE shall consider the entry of the "list of subscriber data" with the SNPN identity of the current SNPN as invalid until the UE is switched off or the entry is updated.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or the entry is updated.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bookmarkEnd w:id="43"/>
    </w:p>
    <w:p w14:paraId="6630D990" w14:textId="77777777" w:rsidR="008E3E67" w:rsidRDefault="008E3E67" w:rsidP="008E3E67">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B1747A5" w14:textId="77777777" w:rsidR="008E3E67" w:rsidRDefault="008E3E67" w:rsidP="008E3E67">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47247915" w14:textId="77777777" w:rsidR="008E3E67" w:rsidRDefault="008E3E67" w:rsidP="008E3E67">
      <w:pPr>
        <w:pStyle w:val="B2"/>
      </w:pPr>
      <w:r>
        <w:t>2)</w:t>
      </w:r>
      <w:r>
        <w:tab/>
        <w:t>set the counter for "the entry for the current SNPN considered invalid for 3GPP access" events and the counter for "the entry for the current SNPN considered invalid for non-3GPP access" events in case of SNPN;</w:t>
      </w:r>
    </w:p>
    <w:p w14:paraId="5D45E315" w14:textId="77777777" w:rsidR="008E3E67" w:rsidRDefault="008E3E67" w:rsidP="008E3E67">
      <w:pPr>
        <w:pStyle w:val="B2"/>
      </w:pPr>
      <w:r>
        <w:t>3)</w:t>
      </w:r>
      <w:r>
        <w:tab/>
        <w:t>delete the 5GMM parameters stored in non-volatile memory of the ME as specified in annex </w:t>
      </w:r>
      <w:r w:rsidRPr="002426CF">
        <w:t>C</w:t>
      </w:r>
      <w:r>
        <w:t>.</w:t>
      </w:r>
    </w:p>
    <w:p w14:paraId="5D258F45" w14:textId="77777777" w:rsidR="008E3E67" w:rsidRPr="003168A2" w:rsidRDefault="008E3E67" w:rsidP="008E3E67">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04F62076" w14:textId="77777777" w:rsidR="008E3E67" w:rsidRDefault="008E3E67" w:rsidP="008E3E67">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w:t>
      </w:r>
      <w:r w:rsidRPr="003168A2">
        <w:lastRenderedPageBreak/>
        <w:t xml:space="preserve">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714812E6" w14:textId="77777777" w:rsidR="008E3E67" w:rsidRDefault="008E3E67" w:rsidP="008E3E67">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7509FF0F" w14:textId="77777777" w:rsidR="008E3E67" w:rsidRPr="003168A2" w:rsidRDefault="008E3E67" w:rsidP="008E3E67">
      <w:pPr>
        <w:pStyle w:val="B1"/>
      </w:pPr>
      <w:r w:rsidRPr="003168A2">
        <w:t>#</w:t>
      </w:r>
      <w:r>
        <w:t>7</w:t>
      </w:r>
      <w:r w:rsidRPr="003168A2">
        <w:rPr>
          <w:rFonts w:hint="eastAsia"/>
          <w:lang w:eastAsia="ko-KR"/>
        </w:rPr>
        <w:tab/>
      </w:r>
      <w:r>
        <w:t>(5G</w:t>
      </w:r>
      <w:r w:rsidRPr="003168A2">
        <w:t>S services not allowed)</w:t>
      </w:r>
      <w:r>
        <w:t>.</w:t>
      </w:r>
    </w:p>
    <w:p w14:paraId="1B8AC5E2" w14:textId="77777777" w:rsidR="008E3E67" w:rsidRDefault="008E3E67" w:rsidP="008E3E67">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5D62414" w14:textId="77777777" w:rsidR="008E3E67" w:rsidRDefault="008E3E67" w:rsidP="008E3E67">
      <w:pPr>
        <w:pStyle w:val="B1"/>
      </w:pPr>
      <w:r>
        <w:tab/>
        <w:t>In case of PLMN, t</w:t>
      </w:r>
      <w:r w:rsidRPr="003168A2">
        <w:t>he UE shall con</w:t>
      </w:r>
      <w:r>
        <w:t>sider the USIM as invalid for 5G</w:t>
      </w:r>
      <w:r w:rsidRPr="003168A2">
        <w:t>S services until switching off or the UICC containing the USIM is removed</w:t>
      </w:r>
      <w:r>
        <w:t>;</w:t>
      </w:r>
    </w:p>
    <w:p w14:paraId="7332D6D9" w14:textId="77777777" w:rsidR="008E3E67" w:rsidRDefault="008E3E67" w:rsidP="008E3E67">
      <w:pPr>
        <w:pStyle w:val="B1"/>
      </w:pPr>
      <w:r>
        <w:tab/>
        <w:t xml:space="preserve">In case of SNPN, if the UE does not support access to an SNPN using credentials from a credentials holder, the UE shall consider the entry of the "list of subscriber data" with the SNPN identity of the current SNPN as invalid for 5GS services until the UE is switched off or the entry is updated. In case of SNPN, if the UE supports access to an SNPN using credentials from a credentials holder, </w:t>
      </w:r>
      <w:r>
        <w:rPr>
          <w:lang w:eastAsia="ko-KR"/>
        </w:rPr>
        <w:t xml:space="preserve">the UE shall consider the selected entry of the </w:t>
      </w:r>
      <w:r>
        <w:t xml:space="preserve">"list of subscriber data" as invalid for 3GPP access until the UE is switched off or the entry is updated.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p>
    <w:p w14:paraId="00693CE5" w14:textId="77777777" w:rsidR="008E3E67" w:rsidRDefault="008E3E67" w:rsidP="008E3E67">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051CC9F" w14:textId="77777777" w:rsidR="008E3E67" w:rsidRDefault="008E3E67" w:rsidP="008E3E67">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 or</w:t>
      </w:r>
    </w:p>
    <w:p w14:paraId="3D23C8C7" w14:textId="77777777" w:rsidR="008E3E67" w:rsidRDefault="008E3E67" w:rsidP="008E3E67">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p>
    <w:p w14:paraId="20DA5A6E" w14:textId="77777777" w:rsidR="008E3E67" w:rsidRDefault="008E3E67" w:rsidP="008E3E67">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73CBE328" w14:textId="77777777" w:rsidR="008E3E67" w:rsidRPr="003168A2" w:rsidRDefault="008E3E67" w:rsidP="008E3E67">
      <w:pPr>
        <w:pStyle w:val="B2"/>
      </w:pPr>
      <w:r>
        <w:t>3)</w:t>
      </w:r>
      <w:r>
        <w:tab/>
        <w:t>delete the 5GMM parameters stored in non-volatile memory of the ME as specified in annex </w:t>
      </w:r>
      <w:r w:rsidRPr="002426CF">
        <w:t>C</w:t>
      </w:r>
      <w:r>
        <w:t>.</w:t>
      </w:r>
    </w:p>
    <w:p w14:paraId="6FD67462" w14:textId="77777777" w:rsidR="008E3E67" w:rsidRDefault="008E3E67" w:rsidP="008E3E67">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13BC160" w14:textId="77777777" w:rsidR="008E3E67" w:rsidRDefault="008E3E67" w:rsidP="008E3E67">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3C763766" w14:textId="77777777" w:rsidR="008E3E67" w:rsidRPr="00DC5EAD" w:rsidRDefault="008E3E67" w:rsidP="008E3E67">
      <w:pPr>
        <w:pStyle w:val="B1"/>
      </w:pPr>
      <w:r w:rsidRPr="00D33031">
        <w:t>#9</w:t>
      </w:r>
      <w:r w:rsidRPr="009E365A">
        <w:tab/>
      </w:r>
      <w:r w:rsidRPr="00D33031">
        <w:t>(UE identity cannot be derived by the network)</w:t>
      </w:r>
      <w:r>
        <w:t>.</w:t>
      </w:r>
    </w:p>
    <w:p w14:paraId="1E380E63" w14:textId="77777777" w:rsidR="008E3E67" w:rsidRPr="003168A2" w:rsidRDefault="008E3E67" w:rsidP="008E3E67">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678CA6A2" w14:textId="77777777" w:rsidR="008E3E67" w:rsidRPr="0099251B" w:rsidRDefault="008E3E67" w:rsidP="008E3E67">
      <w:pPr>
        <w:pStyle w:val="B1"/>
      </w:pPr>
      <w:r w:rsidRPr="0099251B">
        <w:tab/>
        <w:t xml:space="preserve">If the UE has </w:t>
      </w:r>
      <w:r>
        <w:t xml:space="preserve">initiated the </w:t>
      </w:r>
      <w:bookmarkStart w:id="44" w:name="_Hlk42094246"/>
      <w:r>
        <w:t>registration procedure in order to enable performing the service request procedure for e</w:t>
      </w:r>
      <w:r w:rsidRPr="0099251B">
        <w:t>mergency services fallback</w:t>
      </w:r>
      <w:bookmarkEnd w:id="44"/>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19E1774F" w14:textId="77777777" w:rsidR="008E3E67" w:rsidRDefault="008E3E67" w:rsidP="008E3E67">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79AADF19" w14:textId="77777777" w:rsidR="008E3E67" w:rsidRDefault="008E3E67" w:rsidP="008E3E67">
      <w:pPr>
        <w:pStyle w:val="NO"/>
        <w:rPr>
          <w:lang w:eastAsia="ja-JP"/>
        </w:rPr>
      </w:pPr>
      <w:r>
        <w:lastRenderedPageBreak/>
        <w:t>NOTE 3:</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2B3DB446" w14:textId="77777777" w:rsidR="008E3E67" w:rsidRDefault="008E3E67" w:rsidP="008E3E67">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7939B45F" w14:textId="77777777" w:rsidR="008E3E67" w:rsidRPr="009E365A" w:rsidRDefault="008E3E67" w:rsidP="008E3E67">
      <w:pPr>
        <w:pStyle w:val="B1"/>
      </w:pPr>
      <w:r w:rsidRPr="009E365A">
        <w:t>#10</w:t>
      </w:r>
      <w:r w:rsidRPr="009E365A">
        <w:tab/>
        <w:t>(implicitly</w:t>
      </w:r>
      <w:r w:rsidRPr="009E365A">
        <w:rPr>
          <w:rFonts w:hint="eastAsia"/>
        </w:rPr>
        <w:t xml:space="preserve"> d</w:t>
      </w:r>
      <w:r w:rsidRPr="009E365A">
        <w:t>e-registered)</w:t>
      </w:r>
      <w:r>
        <w:t>.</w:t>
      </w:r>
    </w:p>
    <w:p w14:paraId="35C9A3A3" w14:textId="77777777" w:rsidR="008E3E67" w:rsidRPr="00C37C7C" w:rsidRDefault="008E3E67" w:rsidP="008E3E67">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13977943" w14:textId="77777777" w:rsidR="008E3E67" w:rsidRDefault="008E3E67" w:rsidP="008E3E67">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3513B909" w14:textId="77777777" w:rsidR="008E3E67" w:rsidRPr="00A45885" w:rsidRDefault="008E3E67" w:rsidP="008E3E67">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50AE62DD" w14:textId="77777777" w:rsidR="008E3E67" w:rsidRPr="00621D46" w:rsidRDefault="008E3E67" w:rsidP="008E3E67">
      <w:pPr>
        <w:pStyle w:val="NO"/>
      </w:pPr>
      <w:r w:rsidRPr="00621D46">
        <w:t>NOTE</w:t>
      </w:r>
      <w:r>
        <w:t> 4</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4D1394E5" w14:textId="77777777" w:rsidR="008E3E67" w:rsidRPr="00FE320E" w:rsidRDefault="008E3E67" w:rsidP="008E3E67">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03440284" w14:textId="77777777" w:rsidR="008E3E67" w:rsidRDefault="008E3E67" w:rsidP="008E3E67">
      <w:pPr>
        <w:pStyle w:val="B1"/>
      </w:pPr>
      <w:r>
        <w:t>#11</w:t>
      </w:r>
      <w:r>
        <w:tab/>
        <w:t>(PLMN not allowed).</w:t>
      </w:r>
    </w:p>
    <w:p w14:paraId="632135F4" w14:textId="77777777" w:rsidR="008E3E67" w:rsidRDefault="008E3E67" w:rsidP="008E3E67">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0C1FADBC" w14:textId="77777777" w:rsidR="008E3E67" w:rsidRDefault="008E3E67" w:rsidP="008E3E67">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 xml:space="preserve">5.3.13A,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3658B27B" w14:textId="77777777" w:rsidR="008E3E67" w:rsidRPr="00621D46" w:rsidRDefault="008E3E67" w:rsidP="008E3E67">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03C3E078" w14:textId="77777777" w:rsidR="008E3E67" w:rsidRDefault="008E3E67" w:rsidP="008E3E67">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C870F86" w14:textId="77777777" w:rsidR="008E3E67" w:rsidRPr="003168A2" w:rsidRDefault="008E3E67" w:rsidP="008E3E67">
      <w:pPr>
        <w:pStyle w:val="B1"/>
      </w:pPr>
      <w:r w:rsidRPr="003168A2">
        <w:t>#12</w:t>
      </w:r>
      <w:r w:rsidRPr="003168A2">
        <w:tab/>
        <w:t>(Tracking area not allowed)</w:t>
      </w:r>
      <w:r>
        <w:t>.</w:t>
      </w:r>
    </w:p>
    <w:p w14:paraId="346B3670" w14:textId="77777777" w:rsidR="008E3E67" w:rsidRDefault="008E3E67" w:rsidP="008E3E67">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1014275B" w14:textId="77777777" w:rsidR="008E3E67" w:rsidRDefault="008E3E67" w:rsidP="008E3E67">
      <w:pPr>
        <w:pStyle w:val="B1"/>
      </w:pPr>
      <w:r>
        <w:tab/>
        <w:t>If:</w:t>
      </w:r>
    </w:p>
    <w:p w14:paraId="7036782A" w14:textId="77777777" w:rsidR="008E3E67" w:rsidRDefault="008E3E67" w:rsidP="008E3E67">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74ACE69B" w14:textId="77777777" w:rsidR="008E3E67" w:rsidRDefault="008E3E67" w:rsidP="008E3E67">
      <w:pPr>
        <w:pStyle w:val="B2"/>
      </w:pPr>
      <w:r>
        <w:lastRenderedPageBreak/>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2817B22F" w14:textId="77777777" w:rsidR="008E3E67" w:rsidRPr="003168A2" w:rsidRDefault="008E3E67" w:rsidP="008E3E67">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301B81E1" w14:textId="77777777" w:rsidR="008E3E67" w:rsidRPr="003168A2" w:rsidRDefault="008E3E67" w:rsidP="008E3E67">
      <w:pPr>
        <w:pStyle w:val="B1"/>
      </w:pPr>
      <w:r w:rsidRPr="003168A2">
        <w:t>#13</w:t>
      </w:r>
      <w:r w:rsidRPr="003168A2">
        <w:tab/>
        <w:t>(Roaming not allowed in this tracking area)</w:t>
      </w:r>
      <w:r>
        <w:t>.</w:t>
      </w:r>
    </w:p>
    <w:p w14:paraId="2A524F2F" w14:textId="77777777" w:rsidR="008E3E67" w:rsidRDefault="008E3E67" w:rsidP="008E3E67">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32B48BA0" w14:textId="77777777" w:rsidR="008E3E67" w:rsidRDefault="008E3E67" w:rsidP="008E3E67">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535D52E3" w14:textId="77777777" w:rsidR="008E3E67" w:rsidRDefault="008E3E67" w:rsidP="008E3E67">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E41BF88" w14:textId="77777777" w:rsidR="008E3E67" w:rsidRDefault="008E3E67" w:rsidP="008E3E67">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B5DA1EA" w14:textId="77777777" w:rsidR="008E3E67" w:rsidRDefault="008E3E67" w:rsidP="008E3E67">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52198239" w14:textId="77777777" w:rsidR="008E3E67" w:rsidRPr="003168A2" w:rsidRDefault="008E3E67" w:rsidP="008E3E67">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37A5940F" w14:textId="77777777" w:rsidR="008E3E67" w:rsidRPr="003168A2" w:rsidRDefault="008E3E67" w:rsidP="008E3E67">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662DC4A3" w14:textId="77777777" w:rsidR="008E3E67" w:rsidRPr="003168A2" w:rsidRDefault="008E3E67" w:rsidP="008E3E67">
      <w:pPr>
        <w:pStyle w:val="B1"/>
        <w:rPr>
          <w:lang w:eastAsia="ko-KR"/>
        </w:rPr>
      </w:pPr>
      <w:r w:rsidRPr="003168A2">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04DD7C1B" w14:textId="77777777" w:rsidR="008E3E67" w:rsidRPr="0099251B" w:rsidRDefault="008E3E67" w:rsidP="008E3E67">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3FEED7F3" w14:textId="77777777" w:rsidR="008E3E67" w:rsidRDefault="008E3E67" w:rsidP="008E3E67">
      <w:pPr>
        <w:pStyle w:val="B1"/>
      </w:pPr>
      <w:r w:rsidRPr="003168A2">
        <w:tab/>
      </w:r>
      <w:r>
        <w:t>If:</w:t>
      </w:r>
    </w:p>
    <w:p w14:paraId="48DF4B56" w14:textId="77777777" w:rsidR="008E3E67" w:rsidRDefault="008E3E67" w:rsidP="008E3E67">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w:t>
      </w:r>
      <w:r w:rsidRPr="003168A2">
        <w:rPr>
          <w:lang w:eastAsia="ko-KR"/>
        </w:rPr>
        <w:lastRenderedPageBreak/>
        <w:t>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3959F5B7" w14:textId="77777777" w:rsidR="008E3E67" w:rsidRPr="003168A2" w:rsidRDefault="008E3E67" w:rsidP="008E3E67">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B342E4B" w14:textId="77777777" w:rsidR="008E3E67" w:rsidRPr="003168A2" w:rsidRDefault="008E3E67" w:rsidP="008E3E67">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2BE0D1A8" w14:textId="77777777" w:rsidR="008E3E67" w:rsidRDefault="008E3E67" w:rsidP="008E3E67">
      <w:pPr>
        <w:pStyle w:val="B1"/>
      </w:pPr>
      <w:r>
        <w:tab/>
        <w:t>If received over non-3GPP access the cause shall be considered as an abnormal case and the behaviour of the UE for this case is specified in subclause 5.5.1.3.7.</w:t>
      </w:r>
    </w:p>
    <w:p w14:paraId="6AD7EEC6" w14:textId="77777777" w:rsidR="008E3E67" w:rsidRDefault="008E3E67" w:rsidP="008E3E67">
      <w:pPr>
        <w:pStyle w:val="B1"/>
      </w:pPr>
      <w:r>
        <w:t>#22</w:t>
      </w:r>
      <w:r>
        <w:tab/>
        <w:t>(Congestion).</w:t>
      </w:r>
    </w:p>
    <w:p w14:paraId="78F00C79" w14:textId="77777777" w:rsidR="008E3E67" w:rsidRDefault="008E3E67" w:rsidP="008E3E67">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2C1B898D" w14:textId="77777777" w:rsidR="008E3E67" w:rsidRDefault="008E3E67" w:rsidP="008E3E67">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3778A8FC" w14:textId="77777777" w:rsidR="008E3E67" w:rsidRDefault="008E3E67" w:rsidP="008E3E67">
      <w:pPr>
        <w:pStyle w:val="B1"/>
      </w:pPr>
      <w:r>
        <w:tab/>
        <w:t>The UE shall stop timer T3346 if it is running.</w:t>
      </w:r>
    </w:p>
    <w:p w14:paraId="2AF79F51" w14:textId="77777777" w:rsidR="008E3E67" w:rsidRDefault="008E3E67" w:rsidP="008E3E67">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78A7C31C" w14:textId="77777777" w:rsidR="008E3E67" w:rsidRPr="003168A2" w:rsidRDefault="008E3E67" w:rsidP="008E3E67">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56F4FD76" w14:textId="77777777" w:rsidR="008E3E67" w:rsidRPr="000D00E5" w:rsidRDefault="008E3E67" w:rsidP="008E3E67">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0FAC6E1D" w14:textId="77777777" w:rsidR="008E3E67" w:rsidRDefault="008E3E67" w:rsidP="008E3E67">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650904A2" w14:textId="77777777" w:rsidR="008E3E67" w:rsidRPr="003168A2" w:rsidRDefault="008E3E67" w:rsidP="008E3E67">
      <w:pPr>
        <w:pStyle w:val="B1"/>
      </w:pPr>
      <w:r>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26039A3D" w14:textId="77777777" w:rsidR="008E3E67" w:rsidRPr="00842A1C" w:rsidRDefault="008E3E67" w:rsidP="008E3E67">
      <w:pPr>
        <w:pStyle w:val="NO"/>
      </w:pPr>
      <w:r w:rsidRPr="00CC0C94">
        <w:t>NOTE </w:t>
      </w:r>
      <w:r>
        <w:t>5:</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7340D266" w14:textId="77777777" w:rsidR="008E3E67" w:rsidRPr="003168A2" w:rsidRDefault="008E3E67" w:rsidP="008E3E67">
      <w:pPr>
        <w:pStyle w:val="B1"/>
      </w:pPr>
      <w:r w:rsidRPr="003168A2">
        <w:t>#</w:t>
      </w:r>
      <w:r>
        <w:t>27</w:t>
      </w:r>
      <w:r w:rsidRPr="003168A2">
        <w:rPr>
          <w:rFonts w:hint="eastAsia"/>
          <w:lang w:eastAsia="ko-KR"/>
        </w:rPr>
        <w:tab/>
      </w:r>
      <w:r>
        <w:t>(N1 mode not allowed</w:t>
      </w:r>
      <w:r w:rsidRPr="003168A2">
        <w:t>)</w:t>
      </w:r>
      <w:r>
        <w:t>.</w:t>
      </w:r>
    </w:p>
    <w:p w14:paraId="18D494C2" w14:textId="77777777" w:rsidR="008E3E67" w:rsidRDefault="008E3E67" w:rsidP="008E3E67">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2E5B9A23" w14:textId="77777777" w:rsidR="008E3E67" w:rsidRDefault="008E3E67" w:rsidP="008E3E67">
      <w:pPr>
        <w:pStyle w:val="B2"/>
      </w:pPr>
      <w:r>
        <w:lastRenderedPageBreak/>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B350B62" w14:textId="77777777" w:rsidR="008E3E67" w:rsidRDefault="008E3E67" w:rsidP="008E3E67">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0D0259D7" w14:textId="77777777" w:rsidR="008E3E67" w:rsidRDefault="008E3E67" w:rsidP="008E3E67">
      <w:pPr>
        <w:pStyle w:val="B1"/>
      </w:pPr>
      <w:r>
        <w:tab/>
      </w:r>
      <w:r w:rsidRPr="00032AEB">
        <w:t>to the UE implementation-specific maximum value.</w:t>
      </w:r>
    </w:p>
    <w:p w14:paraId="2E3D392A" w14:textId="77777777" w:rsidR="008E3E67" w:rsidRDefault="008E3E67" w:rsidP="008E3E67">
      <w:pPr>
        <w:pStyle w:val="B1"/>
      </w:pPr>
      <w:r>
        <w:tab/>
        <w:t>The UE shall disable the N1 mode capability for the specific access type for which the message was received (see subclause 4.9).</w:t>
      </w:r>
    </w:p>
    <w:p w14:paraId="7DC6D29A" w14:textId="77777777" w:rsidR="008E3E67" w:rsidRPr="001640F4" w:rsidRDefault="008E3E67" w:rsidP="008E3E67">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4F8A4FB0" w14:textId="77777777" w:rsidR="008E3E67" w:rsidRDefault="008E3E67" w:rsidP="008E3E67">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081FE297" w14:textId="77777777" w:rsidR="008E3E67" w:rsidRPr="003168A2" w:rsidRDefault="008E3E67" w:rsidP="008E3E67">
      <w:pPr>
        <w:pStyle w:val="B1"/>
      </w:pPr>
      <w:r>
        <w:t>#31</w:t>
      </w:r>
      <w:r w:rsidRPr="003168A2">
        <w:tab/>
        <w:t>(</w:t>
      </w:r>
      <w:r>
        <w:t>Redirection to EPC required</w:t>
      </w:r>
      <w:r w:rsidRPr="003168A2">
        <w:t>)</w:t>
      </w:r>
      <w:r>
        <w:t>.</w:t>
      </w:r>
    </w:p>
    <w:p w14:paraId="4A44718E" w14:textId="77777777" w:rsidR="008E3E67" w:rsidRDefault="008E3E67" w:rsidP="008E3E67">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5.5.1.3</w:t>
      </w:r>
      <w:r w:rsidRPr="005A0C70">
        <w:t>.</w:t>
      </w:r>
      <w:r>
        <w:t>7.</w:t>
      </w:r>
    </w:p>
    <w:p w14:paraId="3EC51EFD" w14:textId="77777777" w:rsidR="008E3E67" w:rsidRPr="00AA2CF5" w:rsidRDefault="008E3E67" w:rsidP="008E3E67">
      <w:pPr>
        <w:pStyle w:val="B1"/>
      </w:pPr>
      <w:r w:rsidRPr="00AA2CF5">
        <w:tab/>
        <w:t>This cause value received from a cell belonging to an SNPN is considered as an abnormal case and the behaviour of the UE is specified in subclause 5.5.1.3.7.</w:t>
      </w:r>
    </w:p>
    <w:p w14:paraId="2B42B7EA" w14:textId="77777777" w:rsidR="008E3E67" w:rsidRPr="003168A2" w:rsidRDefault="008E3E67" w:rsidP="008E3E67">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399643FB" w14:textId="77777777" w:rsidR="008E3E67" w:rsidRDefault="008E3E67" w:rsidP="008E3E67">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54BAC1F5" w14:textId="77777777" w:rsidR="008E3E67" w:rsidRDefault="008E3E67" w:rsidP="008E3E67">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1BAFC2AD" w14:textId="77777777" w:rsidR="008E3E67" w:rsidRDefault="008E3E67" w:rsidP="008E3E67">
      <w:pPr>
        <w:pStyle w:val="B1"/>
      </w:pPr>
      <w:r>
        <w:t>#62</w:t>
      </w:r>
      <w:r>
        <w:tab/>
        <w:t>(</w:t>
      </w:r>
      <w:r w:rsidRPr="003A31B9">
        <w:t>No network slices available</w:t>
      </w:r>
      <w:r>
        <w:t>).</w:t>
      </w:r>
    </w:p>
    <w:p w14:paraId="40CC2530" w14:textId="77777777" w:rsidR="008E3E67" w:rsidRDefault="008E3E67" w:rsidP="008E3E67">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72BB8112" w14:textId="77777777" w:rsidR="008E3E67" w:rsidRPr="00015A37" w:rsidRDefault="008E3E67" w:rsidP="008E3E67">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1E537931" w14:textId="77777777" w:rsidR="008E3E67" w:rsidRPr="00015A37" w:rsidRDefault="008E3E67" w:rsidP="008E3E67">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035D04C7" w14:textId="77777777" w:rsidR="008E3E67" w:rsidRDefault="008E3E67" w:rsidP="008E3E67">
      <w:pPr>
        <w:pStyle w:val="B3"/>
      </w:pPr>
      <w:r w:rsidRPr="003168A2">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228CEDB5" w14:textId="77777777" w:rsidR="008E3E67" w:rsidRPr="003168A2" w:rsidRDefault="008E3E67" w:rsidP="008E3E67">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3880110" w14:textId="77777777" w:rsidR="008E3E67" w:rsidRPr="00460E90" w:rsidRDefault="008E3E67" w:rsidP="008E3E67">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39D8127" w14:textId="77777777" w:rsidR="008E3E67" w:rsidRPr="003168A2" w:rsidRDefault="008E3E67" w:rsidP="008E3E67">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2C7093CE" w14:textId="77777777" w:rsidR="008E3E67" w:rsidRPr="00B90668" w:rsidRDefault="008E3E67" w:rsidP="008E3E67">
      <w:pPr>
        <w:pStyle w:val="B3"/>
      </w:pPr>
      <w:r>
        <w:rPr>
          <w:rFonts w:hint="eastAsia"/>
        </w:rPr>
        <w:lastRenderedPageBreak/>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75E3091E" w14:textId="77777777" w:rsidR="008E3E67" w:rsidRPr="004D5450" w:rsidRDefault="008E3E67" w:rsidP="008E3E67">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21E1C873" w14:textId="77777777" w:rsidR="008E3E67" w:rsidRPr="00B90668" w:rsidRDefault="008E3E67" w:rsidP="008E3E67">
      <w:pPr>
        <w:pStyle w:val="B3"/>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DD3A3B0" w14:textId="77777777" w:rsidR="008E3E67" w:rsidRDefault="008E3E67" w:rsidP="008E3E67">
      <w:pPr>
        <w:pStyle w:val="B1"/>
      </w:pPr>
      <w:r>
        <w:tab/>
        <w:t>If there is one or more S-NSSAIs in the rejected NSSAI with the rejection cause "S-NSSAI not available due to maximum number of UEs reached", then the UE shall for each S-NSSAI behave as follows:</w:t>
      </w:r>
    </w:p>
    <w:p w14:paraId="6B3B94D1" w14:textId="77777777" w:rsidR="008E3E67" w:rsidRDefault="008E3E67" w:rsidP="008E3E67">
      <w:pPr>
        <w:pStyle w:val="B2"/>
      </w:pPr>
      <w:r>
        <w:t>a)</w:t>
      </w:r>
      <w:r>
        <w:tab/>
        <w:t>stop the timer T3526 associated with the S-NSSAI, if running; and</w:t>
      </w:r>
    </w:p>
    <w:p w14:paraId="67C8F5C2" w14:textId="77777777" w:rsidR="008E3E67" w:rsidRDefault="008E3E67" w:rsidP="008E3E67">
      <w:pPr>
        <w:pStyle w:val="B2"/>
      </w:pPr>
      <w:r>
        <w:t>b)</w:t>
      </w:r>
      <w:r>
        <w:tab/>
        <w:t>start the timer T3526 with:</w:t>
      </w:r>
    </w:p>
    <w:p w14:paraId="2388F99B" w14:textId="77777777" w:rsidR="008E3E67" w:rsidRDefault="008E3E67" w:rsidP="008E3E67">
      <w:pPr>
        <w:pStyle w:val="B3"/>
      </w:pPr>
      <w:r>
        <w:t>1)</w:t>
      </w:r>
      <w:r>
        <w:tab/>
        <w:t>the back-off timer value received along with the S-NSSAI, if a back-off timer value is received along with the S-NSSAI that is neither zero nor deactivated; or</w:t>
      </w:r>
    </w:p>
    <w:p w14:paraId="58DC78E3" w14:textId="77777777" w:rsidR="008E3E67" w:rsidRDefault="008E3E67" w:rsidP="008E3E67">
      <w:pPr>
        <w:pStyle w:val="B3"/>
      </w:pPr>
      <w:r>
        <w:t>2)</w:t>
      </w:r>
      <w:r>
        <w:tab/>
        <w:t>an implementation specific back-off timer value, if no back-off timer value is received along with the S-NSSAI; and</w:t>
      </w:r>
    </w:p>
    <w:p w14:paraId="1D16848B" w14:textId="77777777" w:rsidR="008E3E67" w:rsidRDefault="008E3E67" w:rsidP="008E3E67">
      <w:pPr>
        <w:pStyle w:val="B2"/>
      </w:pPr>
      <w:r>
        <w:t>c)</w:t>
      </w:r>
      <w:r>
        <w:tab/>
        <w:t>remove the S-NSSAI from the rejected NSSAI for the maximum number of UEs reached when the timer T3526 associated with the S-NSSAI expires.</w:t>
      </w:r>
    </w:p>
    <w:p w14:paraId="03E78771" w14:textId="77777777" w:rsidR="008E3E67" w:rsidRPr="00460E90" w:rsidRDefault="008E3E67" w:rsidP="008E3E67">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 xml:space="preserve">included in </w:t>
      </w:r>
      <w:r>
        <w:rPr>
          <w:rFonts w:hint="eastAsia"/>
          <w:lang w:eastAsia="zh-CN"/>
        </w:rPr>
        <w:t xml:space="preserve">any of </w:t>
      </w:r>
      <w:r>
        <w:t>the rejected NSSAI for the PLMN</w:t>
      </w:r>
      <w:r>
        <w:rPr>
          <w:rFonts w:eastAsia="Malgun Gothic"/>
          <w:lang w:val="en-US" w:eastAsia="ko-KR"/>
        </w:rPr>
        <w:t xml:space="preserve"> or SNPN</w:t>
      </w:r>
      <w:r>
        <w:rPr>
          <w:rFonts w:hint="eastAsia"/>
          <w:lang w:eastAsia="zh-CN"/>
        </w:rPr>
        <w:t xml:space="preserve">, </w:t>
      </w:r>
      <w:r>
        <w:t>the rejected NSSAI for the current registration area</w:t>
      </w:r>
      <w:r>
        <w:rPr>
          <w:rFonts w:hint="eastAsia"/>
          <w:lang w:eastAsia="zh-CN"/>
        </w:rPr>
        <w:t xml:space="preserve">, </w:t>
      </w:r>
      <w:r>
        <w:t>the rejected NSSAI</w:t>
      </w:r>
      <w:r>
        <w:rPr>
          <w:rFonts w:hint="eastAsia"/>
          <w:lang w:eastAsia="zh-CN"/>
        </w:rPr>
        <w:t xml:space="preserve"> </w:t>
      </w:r>
      <w:r>
        <w:t xml:space="preserve">for </w:t>
      </w:r>
      <w:r w:rsidRPr="004D7E07">
        <w:t xml:space="preserve">the failed or revoked </w:t>
      </w:r>
      <w:r>
        <w:rPr>
          <w:rFonts w:hint="eastAsia"/>
          <w:lang w:eastAsia="zh-CN"/>
        </w:rPr>
        <w:t>NSSAA</w:t>
      </w:r>
      <w:r>
        <w:t>, and rejected NSSAI</w:t>
      </w:r>
      <w:r>
        <w:rPr>
          <w:rFonts w:hint="eastAsia"/>
          <w:lang w:eastAsia="zh-CN"/>
        </w:rPr>
        <w:t xml:space="preserve"> </w:t>
      </w:r>
      <w:r>
        <w:rPr>
          <w:lang w:eastAsia="zh-CN"/>
        </w:rPr>
        <w:t xml:space="preserve">for the </w:t>
      </w:r>
      <w:r w:rsidRPr="00500AC2">
        <w:t>maximum number of UEs</w:t>
      </w:r>
      <w:r w:rsidRPr="004D5450">
        <w:rPr>
          <w:lang w:eastAsia="zh-CN"/>
        </w:rPr>
        <w:t xml:space="preserve"> </w:t>
      </w:r>
      <w:r>
        <w:rPr>
          <w:lang w:eastAsia="zh-CN"/>
        </w:rPr>
        <w:t>reached</w:t>
      </w:r>
      <w:r>
        <w:t>,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neither in the rejected NSSAI</w:t>
      </w:r>
      <w:r w:rsidRPr="0077007E">
        <w:t xml:space="preserve"> </w:t>
      </w:r>
      <w:r>
        <w:t>for the PLMN</w:t>
      </w:r>
      <w:r>
        <w:rPr>
          <w:rFonts w:eastAsia="Malgun Gothic"/>
          <w:lang w:val="en-US" w:eastAsia="ko-KR"/>
        </w:rPr>
        <w:t xml:space="preserve"> or SNPN</w:t>
      </w:r>
      <w:r>
        <w:t xml:space="preserve"> nor</w:t>
      </w:r>
      <w:r w:rsidRPr="004E008E">
        <w:t xml:space="preserve"> </w:t>
      </w:r>
      <w:r>
        <w:t>in the rejected NSSAI for the current registration area</w:t>
      </w:r>
      <w:r w:rsidRPr="000B1C17">
        <w:t xml:space="preserve"> nor in the rejected NSSAI for the failed or revoked NSSAA</w:t>
      </w:r>
      <w:r>
        <w:t xml:space="preserve"> nor</w:t>
      </w:r>
      <w:r w:rsidRPr="00B61491">
        <w:t xml:space="preserve"> </w:t>
      </w:r>
      <w:r>
        <w:t>in the rejected NSSAI for</w:t>
      </w:r>
      <w:r w:rsidRPr="006741C2">
        <w:t xml:space="preserve"> the</w:t>
      </w:r>
      <w:r w:rsidRPr="00B2555D">
        <w:t xml:space="preserve"> maximum number of UEs reached</w:t>
      </w:r>
      <w:r>
        <w:t>.</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64439D57" w14:textId="77777777" w:rsidR="008E3E67" w:rsidRDefault="008E3E67" w:rsidP="008E3E67">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w:t>
      </w:r>
      <w:r>
        <w:t xml:space="preserve"> and rejected NSSAI</w:t>
      </w:r>
      <w:r>
        <w:rPr>
          <w:rFonts w:hint="eastAsia"/>
          <w:lang w:eastAsia="zh-CN"/>
        </w:rPr>
        <w:t xml:space="preserve"> </w:t>
      </w:r>
      <w:r>
        <w:rPr>
          <w:lang w:eastAsia="zh-CN"/>
        </w:rPr>
        <w:t xml:space="preserve">for the </w:t>
      </w:r>
      <w:r w:rsidRPr="00500AC2">
        <w:t>maximum number of UEs</w:t>
      </w:r>
      <w:r w:rsidRPr="004D5450">
        <w:rPr>
          <w:lang w:eastAsia="zh-CN"/>
        </w:rPr>
        <w:t xml:space="preserve"> </w:t>
      </w:r>
      <w:r>
        <w:rPr>
          <w:lang w:eastAsia="zh-CN"/>
        </w:rPr>
        <w:t>reached</w:t>
      </w:r>
      <w:r>
        <w:t>,</w:t>
      </w:r>
    </w:p>
    <w:p w14:paraId="10F801A7" w14:textId="77777777" w:rsidR="008E3E67" w:rsidRDefault="008E3E67" w:rsidP="008E3E67">
      <w:pPr>
        <w:pStyle w:val="B2"/>
      </w:pPr>
      <w:r>
        <w:t>1)</w:t>
      </w:r>
      <w:r>
        <w:tab/>
        <w:t>the UE may stay in the current serving cell, apply the normal cell reselection process, and start a registration procedure for mobility and periodic registration update with a requested NSSAI with that default configured NSSAI; or</w:t>
      </w:r>
    </w:p>
    <w:p w14:paraId="15641E7D" w14:textId="77777777" w:rsidR="008E3E67" w:rsidRDefault="008E3E67" w:rsidP="008E3E67">
      <w:pPr>
        <w:pStyle w:val="B2"/>
      </w:pPr>
      <w:r>
        <w:t>2)</w:t>
      </w:r>
      <w:r>
        <w:tab/>
        <w:t>if all the S-NSSAI(s) in the default configured NSSAI are rejected and at least one S-NSSAI is rejected due to "S-NSSAI not available in the current registration area",</w:t>
      </w:r>
    </w:p>
    <w:p w14:paraId="3CF26B71" w14:textId="77777777" w:rsidR="008E3E67" w:rsidRDefault="008E3E67" w:rsidP="008E3E67">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3B109336" w14:textId="77777777" w:rsidR="008E3E67" w:rsidRDefault="008E3E67" w:rsidP="008E3E67">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05EC4B33" w14:textId="77777777" w:rsidR="008E3E67" w:rsidRDefault="008E3E67" w:rsidP="008E3E67">
      <w:pPr>
        <w:pStyle w:val="B1"/>
      </w:pPr>
      <w:r>
        <w:lastRenderedPageBreak/>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550D8911" w14:textId="77777777" w:rsidR="008E3E67" w:rsidRPr="00BD5E79" w:rsidRDefault="008E3E67" w:rsidP="008E3E67">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03502B18" w14:textId="77777777" w:rsidR="008E3E67" w:rsidRDefault="008E3E67" w:rsidP="008E3E67">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3591E9FF" w14:textId="77777777" w:rsidR="008E3E67" w:rsidRDefault="008E3E67" w:rsidP="008E3E67">
      <w:pPr>
        <w:pStyle w:val="B1"/>
      </w:pPr>
      <w:r>
        <w:t>#72</w:t>
      </w:r>
      <w:r>
        <w:rPr>
          <w:lang w:eastAsia="ko-KR"/>
        </w:rPr>
        <w:tab/>
      </w:r>
      <w:r>
        <w:t>(</w:t>
      </w:r>
      <w:r w:rsidRPr="00391150">
        <w:t>Non-3GPP access to 5GCN not allowed</w:t>
      </w:r>
      <w:r>
        <w:t>).</w:t>
      </w:r>
    </w:p>
    <w:p w14:paraId="39CAB0E8" w14:textId="77777777" w:rsidR="008E3E67" w:rsidRDefault="008E3E67" w:rsidP="008E3E67">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2FF199E3" w14:textId="77777777" w:rsidR="008E3E67" w:rsidRDefault="008E3E67" w:rsidP="008E3E67">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62A958A1" w14:textId="77777777" w:rsidR="008E3E67" w:rsidRPr="00E33263" w:rsidRDefault="008E3E67" w:rsidP="008E3E67">
      <w:pPr>
        <w:pStyle w:val="B2"/>
      </w:pPr>
      <w:r w:rsidRPr="00E33263">
        <w:t>2)</w:t>
      </w:r>
      <w:r w:rsidRPr="00E33263">
        <w:tab/>
        <w:t>the SNPN-specific attempt counter for non-3GPP access for that SNPN in case of SNPN;</w:t>
      </w:r>
    </w:p>
    <w:p w14:paraId="15B9F70D" w14:textId="77777777" w:rsidR="008E3E67" w:rsidRDefault="008E3E67" w:rsidP="008E3E67">
      <w:pPr>
        <w:pStyle w:val="B1"/>
      </w:pPr>
      <w:r>
        <w:tab/>
      </w:r>
      <w:r w:rsidRPr="00032AEB">
        <w:t>to the UE implementation-specific maximum value.</w:t>
      </w:r>
    </w:p>
    <w:p w14:paraId="1A476A0B" w14:textId="77777777" w:rsidR="008E3E67" w:rsidRDefault="008E3E67" w:rsidP="008E3E67">
      <w:pPr>
        <w:pStyle w:val="NO"/>
        <w:rPr>
          <w:lang w:eastAsia="ja-JP"/>
        </w:rPr>
      </w:pPr>
      <w:r>
        <w:t>NOTE 6:</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40BBE3F0" w14:textId="77777777" w:rsidR="008E3E67" w:rsidRPr="00270D6F" w:rsidRDefault="008E3E67" w:rsidP="008E3E67">
      <w:pPr>
        <w:pStyle w:val="B1"/>
      </w:pPr>
      <w:r>
        <w:tab/>
        <w:t>The UE shall disable the N1 mode capability for non-3GPP access (see subclause 4.9.3).</w:t>
      </w:r>
    </w:p>
    <w:p w14:paraId="03245405" w14:textId="77777777" w:rsidR="008E3E67" w:rsidRPr="003168A2" w:rsidRDefault="008E3E67" w:rsidP="008E3E67">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23B7F186" w14:textId="77777777" w:rsidR="008E3E67" w:rsidRPr="003168A2" w:rsidRDefault="008E3E67" w:rsidP="008E3E67">
      <w:pPr>
        <w:pStyle w:val="B1"/>
        <w:rPr>
          <w:noProof/>
        </w:rPr>
      </w:pPr>
      <w:r>
        <w:tab/>
        <w:t>If received over 3GPP access the cause shall be considered as an abnormal case and the behaviour of the UE for this case is specified in subclause 5.5.1.3.7</w:t>
      </w:r>
      <w:r w:rsidRPr="007D5838">
        <w:t>.</w:t>
      </w:r>
    </w:p>
    <w:p w14:paraId="62B973E0" w14:textId="77777777" w:rsidR="008E3E67" w:rsidRDefault="008E3E67" w:rsidP="008E3E67">
      <w:pPr>
        <w:pStyle w:val="B1"/>
      </w:pPr>
      <w:r>
        <w:t>#73</w:t>
      </w:r>
      <w:r>
        <w:rPr>
          <w:lang w:eastAsia="ko-KR"/>
        </w:rPr>
        <w:tab/>
      </w:r>
      <w:r>
        <w:t>(Serving network not authorized).</w:t>
      </w:r>
    </w:p>
    <w:p w14:paraId="7F9F532E" w14:textId="77777777" w:rsidR="008E3E67" w:rsidRDefault="008E3E67" w:rsidP="008E3E67">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E4700C0" w14:textId="77777777" w:rsidR="008E3E67" w:rsidRDefault="008E3E67" w:rsidP="008E3E67">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24F4951A" w14:textId="77777777" w:rsidR="008E3E67" w:rsidRDefault="008E3E67" w:rsidP="008E3E67">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5608C7A2" w14:textId="77777777" w:rsidR="008E3E67" w:rsidRPr="003168A2" w:rsidRDefault="008E3E67" w:rsidP="008E3E67">
      <w:pPr>
        <w:pStyle w:val="B1"/>
      </w:pPr>
      <w:r w:rsidRPr="003168A2">
        <w:t>#</w:t>
      </w:r>
      <w:r>
        <w:t>74</w:t>
      </w:r>
      <w:r w:rsidRPr="003168A2">
        <w:rPr>
          <w:rFonts w:hint="eastAsia"/>
          <w:lang w:eastAsia="ko-KR"/>
        </w:rPr>
        <w:tab/>
      </w:r>
      <w:r>
        <w:t>(Temporarily not authorized for this SNPN</w:t>
      </w:r>
      <w:r w:rsidRPr="003168A2">
        <w:t>)</w:t>
      </w:r>
      <w:r>
        <w:t>.</w:t>
      </w:r>
    </w:p>
    <w:p w14:paraId="29DF6CBE" w14:textId="77777777" w:rsidR="008E3E67" w:rsidRDefault="008E3E67" w:rsidP="008E3E67">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7B5B7529" w14:textId="77777777" w:rsidR="008E3E67" w:rsidRDefault="008E3E67" w:rsidP="008E3E67">
      <w:pPr>
        <w:pStyle w:val="B1"/>
      </w:pPr>
      <w:r>
        <w:lastRenderedPageBreak/>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EAA9250" w14:textId="77777777" w:rsidR="008E3E67" w:rsidRPr="00CC0C94" w:rsidRDefault="008E3E67" w:rsidP="008E3E67">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70BC00F8" w14:textId="77777777" w:rsidR="008E3E67" w:rsidRDefault="008E3E67" w:rsidP="008E3E67">
      <w:pPr>
        <w:pStyle w:val="NO"/>
      </w:pPr>
      <w:r>
        <w:t>NOTE 7:</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77E184F" w14:textId="77777777" w:rsidR="008E3E67" w:rsidRPr="003168A2" w:rsidRDefault="008E3E67" w:rsidP="008E3E67">
      <w:pPr>
        <w:pStyle w:val="B1"/>
      </w:pPr>
      <w:r w:rsidRPr="003168A2">
        <w:t>#</w:t>
      </w:r>
      <w:r>
        <w:t>75</w:t>
      </w:r>
      <w:r w:rsidRPr="003168A2">
        <w:rPr>
          <w:rFonts w:hint="eastAsia"/>
          <w:lang w:eastAsia="ko-KR"/>
        </w:rPr>
        <w:tab/>
      </w:r>
      <w:r>
        <w:t>(Permanently not authorized for this SNPN</w:t>
      </w:r>
      <w:r w:rsidRPr="003168A2">
        <w:t>)</w:t>
      </w:r>
      <w:r>
        <w:t>.</w:t>
      </w:r>
    </w:p>
    <w:p w14:paraId="3B779665" w14:textId="77777777" w:rsidR="008E3E67" w:rsidRDefault="008E3E67" w:rsidP="008E3E67">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75D178BB" w14:textId="77777777" w:rsidR="008E3E67" w:rsidRDefault="008E3E67" w:rsidP="008E3E67">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00118830" w14:textId="77777777" w:rsidR="008E3E67" w:rsidRPr="00CC0C94" w:rsidRDefault="008E3E67" w:rsidP="008E3E67">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BA23C6E" w14:textId="77777777" w:rsidR="008E3E67" w:rsidRDefault="008E3E67" w:rsidP="008E3E67">
      <w:pPr>
        <w:pStyle w:val="NO"/>
      </w:pPr>
      <w:r>
        <w:t>NOTE 8:</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9F51B22" w14:textId="77777777" w:rsidR="008E3E67" w:rsidRPr="00C53A1D" w:rsidRDefault="008E3E67" w:rsidP="008E3E67">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B1EC04B" w14:textId="77777777" w:rsidR="008E3E67" w:rsidRDefault="008E3E67" w:rsidP="008E3E67">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55C3C806" w14:textId="77777777" w:rsidR="008E3E67" w:rsidRDefault="008E3E67" w:rsidP="008E3E67">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52DD72A8" w14:textId="77777777" w:rsidR="008E3E67" w:rsidRDefault="008E3E67" w:rsidP="008E3E67">
      <w:pPr>
        <w:pStyle w:val="B1"/>
      </w:pPr>
      <w:r>
        <w:tab/>
        <w:t>If 5GMM cause #76 is received from:</w:t>
      </w:r>
    </w:p>
    <w:p w14:paraId="14848720" w14:textId="77777777" w:rsidR="008E3E67" w:rsidRDefault="008E3E67" w:rsidP="008E3E67">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3B40A646" w14:textId="77777777" w:rsidR="008E3E67" w:rsidRDefault="008E3E67" w:rsidP="008E3E67">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3A37A87E" w14:textId="77777777" w:rsidR="008E3E67" w:rsidRDefault="008E3E67" w:rsidP="008E3E67">
      <w:pPr>
        <w:pStyle w:val="B3"/>
        <w:rPr>
          <w:lang w:eastAsia="ko-KR"/>
        </w:rPr>
      </w:pPr>
      <w:r>
        <w:rPr>
          <w:lang w:eastAsia="ko-KR"/>
        </w:rPr>
        <w:lastRenderedPageBreak/>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0447B42E" w14:textId="77777777" w:rsidR="008E3E67" w:rsidRDefault="008E3E67" w:rsidP="008E3E67">
      <w:pPr>
        <w:pStyle w:val="NO"/>
      </w:pPr>
      <w:r>
        <w:t>NOTE 9</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DD80A59" w14:textId="77777777" w:rsidR="008E3E67" w:rsidRDefault="008E3E67" w:rsidP="008E3E67">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411D6AA" w14:textId="77777777" w:rsidR="008E3E67" w:rsidRDefault="008E3E67" w:rsidP="008E3E67">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6B652BE5" w14:textId="77777777" w:rsidR="008E3E67" w:rsidRDefault="008E3E67" w:rsidP="008E3E67">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2351DF03" w14:textId="77777777" w:rsidR="008E3E67" w:rsidRDefault="008E3E67" w:rsidP="008E3E67">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16E54272" w14:textId="77777777" w:rsidR="008E3E67" w:rsidRDefault="008E3E67" w:rsidP="008E3E67">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7432C669" w14:textId="77777777" w:rsidR="008E3E67" w:rsidRDefault="008E3E67" w:rsidP="008E3E67">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5AF2906C" w14:textId="77777777" w:rsidR="008E3E67" w:rsidRDefault="008E3E67" w:rsidP="008E3E67">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269B56D4" w14:textId="77777777" w:rsidR="008E3E67" w:rsidRDefault="008E3E67" w:rsidP="008E3E67">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305EC375" w14:textId="77777777" w:rsidR="008E3E67" w:rsidRDefault="008E3E67" w:rsidP="008E3E67">
      <w:pPr>
        <w:pStyle w:val="NO"/>
      </w:pPr>
      <w:r>
        <w:t>NOTE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E7D1B13" w14:textId="77777777" w:rsidR="008E3E67" w:rsidRDefault="008E3E67" w:rsidP="008E3E67">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0846AE3" w14:textId="77777777" w:rsidR="008E3E67" w:rsidRDefault="008E3E67" w:rsidP="008E3E67">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entry of the "CAG information list" for the current PLMN.</w:t>
      </w:r>
    </w:p>
    <w:p w14:paraId="53056F24" w14:textId="77777777" w:rsidR="008E3E67" w:rsidRDefault="008E3E67" w:rsidP="008E3E67">
      <w:pPr>
        <w:pStyle w:val="B2"/>
      </w:pPr>
      <w:r>
        <w:t>In addition:</w:t>
      </w:r>
    </w:p>
    <w:p w14:paraId="12858868" w14:textId="77777777" w:rsidR="008E3E67" w:rsidRDefault="008E3E67" w:rsidP="008E3E67">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27CEA678" w14:textId="77777777" w:rsidR="008E3E67" w:rsidRDefault="008E3E67" w:rsidP="008E3E67">
      <w:pPr>
        <w:pStyle w:val="B3"/>
      </w:pPr>
      <w:r>
        <w:rPr>
          <w:rFonts w:hint="eastAsia"/>
          <w:lang w:eastAsia="ko-KR"/>
        </w:rPr>
        <w:lastRenderedPageBreak/>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DD51546" w14:textId="77777777" w:rsidR="008E3E67" w:rsidRDefault="008E3E67" w:rsidP="008E3E67">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329DE371" w14:textId="77777777" w:rsidR="008E3E67" w:rsidRPr="003168A2" w:rsidRDefault="008E3E67" w:rsidP="008E3E67">
      <w:pPr>
        <w:pStyle w:val="B1"/>
      </w:pPr>
      <w:r w:rsidRPr="003168A2">
        <w:t>#</w:t>
      </w:r>
      <w:r>
        <w:t>77</w:t>
      </w:r>
      <w:r w:rsidRPr="003168A2">
        <w:tab/>
        <w:t>(</w:t>
      </w:r>
      <w:r>
        <w:t xml:space="preserve">Wireline access area </w:t>
      </w:r>
      <w:r w:rsidRPr="003168A2">
        <w:t>not allowed)</w:t>
      </w:r>
      <w:r>
        <w:t>.</w:t>
      </w:r>
    </w:p>
    <w:p w14:paraId="6E2B24B0" w14:textId="77777777" w:rsidR="008E3E67" w:rsidRPr="00C53A1D" w:rsidRDefault="008E3E67" w:rsidP="008E3E67">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082B6E73" w14:textId="77777777" w:rsidR="008E3E67" w:rsidRPr="00115A8F" w:rsidRDefault="008E3E67" w:rsidP="008E3E67">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0538E4A8" w14:textId="77777777" w:rsidR="008E3E67" w:rsidRPr="00115A8F" w:rsidRDefault="008E3E67" w:rsidP="008E3E67">
      <w:pPr>
        <w:pStyle w:val="NO"/>
        <w:rPr>
          <w:lang w:eastAsia="ja-JP"/>
        </w:rPr>
      </w:pPr>
      <w:r>
        <w:t>NOTE 11</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72A8C151" w14:textId="77777777" w:rsidR="008E3E67" w:rsidRDefault="008E3E67" w:rsidP="008E3E67">
      <w:pPr>
        <w:pStyle w:val="B1"/>
      </w:pPr>
      <w:r>
        <w:t>#</w:t>
      </w:r>
      <w:r w:rsidRPr="00287384">
        <w:t>79</w:t>
      </w:r>
      <w:r>
        <w:tab/>
        <w:t>(UAS services not allowed).</w:t>
      </w:r>
    </w:p>
    <w:p w14:paraId="4F0D3AC8" w14:textId="5E76EFFC" w:rsidR="008E3E67" w:rsidRDefault="008E3E67" w:rsidP="008E3E67">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w:t>
      </w:r>
      <w:ins w:id="45" w:author="Sunghoon Kim" w:date="2021-08-12T13:11:00Z">
        <w:r w:rsidR="00C7331F">
          <w:rPr>
            <w:rFonts w:eastAsia="Malgun Gothic"/>
            <w:lang w:val="en-US" w:eastAsia="ko-KR"/>
          </w:rPr>
          <w:t xml:space="preserve"> The UE may re-attempt the re</w:t>
        </w:r>
      </w:ins>
      <w:ins w:id="46" w:author="Lena Chaponniere11" w:date="2021-08-11T21:45:00Z">
        <w:r w:rsidR="00796F8C">
          <w:rPr>
            <w:rFonts w:eastAsia="Malgun Gothic"/>
            <w:lang w:val="en-US" w:eastAsia="ko-KR"/>
          </w:rPr>
          <w:t>gistration</w:t>
        </w:r>
      </w:ins>
      <w:ins w:id="47" w:author="Sunghoon Kim" w:date="2021-08-12T13:11:00Z">
        <w:r w:rsidR="00C7331F">
          <w:rPr>
            <w:rFonts w:eastAsia="Malgun Gothic"/>
            <w:lang w:val="en-US" w:eastAsia="ko-KR"/>
          </w:rPr>
          <w:t xml:space="preserve"> procedure without including </w:t>
        </w:r>
        <w:r w:rsidR="00C7331F" w:rsidRPr="008E3E1E">
          <w:rPr>
            <w:rFonts w:eastAsia="Malgun Gothic"/>
            <w:lang w:val="en-US" w:eastAsia="ko-KR"/>
          </w:rPr>
          <w:t xml:space="preserve">the Service-level device ID set to the CAA-level UAV ID in the Service-level-AA container IE </w:t>
        </w:r>
      </w:ins>
      <w:ins w:id="48" w:author="Sunghoon Kim" w:date="2021-08-24T16:50:00Z">
        <w:r w:rsidR="00DD5F3F">
          <w:rPr>
            <w:rFonts w:eastAsia="Malgun Gothic"/>
            <w:lang w:val="en-US" w:eastAsia="ko-KR"/>
          </w:rPr>
          <w:t xml:space="preserve">of REGISTRATION REQUEST message </w:t>
        </w:r>
      </w:ins>
      <w:ins w:id="49" w:author="Sunghoon Kim" w:date="2021-08-12T13:11:00Z">
        <w:r w:rsidR="00C7331F" w:rsidRPr="008E3E1E">
          <w:rPr>
            <w:rFonts w:eastAsia="Malgun Gothic"/>
            <w:lang w:val="en-US" w:eastAsia="ko-KR"/>
          </w:rPr>
          <w:t>to the current PLMN</w:t>
        </w:r>
        <w:r w:rsidR="00C7331F">
          <w:rPr>
            <w:rFonts w:eastAsia="Malgun Gothic"/>
            <w:lang w:val="en-US" w:eastAsia="ko-KR"/>
          </w:rPr>
          <w:t xml:space="preserve"> for services </w:t>
        </w:r>
      </w:ins>
      <w:ins w:id="50" w:author="Lena Chaponniere11" w:date="2021-08-11T21:45:00Z">
        <w:r w:rsidR="00512757">
          <w:rPr>
            <w:rFonts w:eastAsia="Malgun Gothic"/>
            <w:lang w:val="en-US" w:eastAsia="ko-KR"/>
          </w:rPr>
          <w:t xml:space="preserve">other </w:t>
        </w:r>
      </w:ins>
      <w:ins w:id="51" w:author="Sunghoon Kim" w:date="2021-08-12T13:11:00Z">
        <w:r w:rsidR="00C7331F">
          <w:rPr>
            <w:rFonts w:eastAsia="Malgun Gothic"/>
            <w:lang w:val="en-US" w:eastAsia="ko-KR"/>
          </w:rPr>
          <w:t>than UAS services.</w:t>
        </w:r>
      </w:ins>
    </w:p>
    <w:p w14:paraId="4994FC52" w14:textId="77777777" w:rsidR="008E3E67" w:rsidRPr="003168A2" w:rsidRDefault="008E3E67" w:rsidP="008E3E67">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4808C1AD" w14:textId="17535972" w:rsidR="006E59BA" w:rsidRDefault="006E59BA" w:rsidP="006E59BA">
      <w:pPr>
        <w:pStyle w:val="Heading3"/>
        <w:jc w:val="center"/>
      </w:pPr>
      <w:bookmarkStart w:id="52" w:name="_Toc20232758"/>
      <w:bookmarkStart w:id="53" w:name="_Toc27746860"/>
      <w:bookmarkStart w:id="54" w:name="_Toc36213042"/>
      <w:bookmarkStart w:id="55" w:name="_Toc36657219"/>
      <w:bookmarkStart w:id="56" w:name="_Toc45286883"/>
      <w:bookmarkStart w:id="57" w:name="_Toc51943873"/>
      <w:bookmarkStart w:id="58" w:name="_Toc74552715"/>
      <w:bookmarkEnd w:id="19"/>
      <w:bookmarkEnd w:id="20"/>
      <w:bookmarkEnd w:id="21"/>
      <w:bookmarkEnd w:id="22"/>
      <w:bookmarkEnd w:id="23"/>
      <w:bookmarkEnd w:id="24"/>
      <w:bookmarkEnd w:id="25"/>
      <w:bookmarkEnd w:id="26"/>
      <w:r>
        <w:rPr>
          <w:highlight w:val="green"/>
        </w:rPr>
        <w:t>***** End of change *****</w:t>
      </w:r>
    </w:p>
    <w:p w14:paraId="08535D8F" w14:textId="77777777" w:rsidR="009E0A59" w:rsidRPr="00783FF9" w:rsidRDefault="009E0A59" w:rsidP="009E0A59">
      <w:pPr>
        <w:rPr>
          <w:b/>
          <w:bCs/>
        </w:rPr>
      </w:pPr>
    </w:p>
    <w:p w14:paraId="4DCF7107" w14:textId="77777777" w:rsidR="000D3E4D" w:rsidRPr="0041285F" w:rsidRDefault="000D3E4D" w:rsidP="000D3E4D">
      <w:pPr>
        <w:rPr>
          <w:lang w:val="en-US"/>
        </w:rPr>
      </w:pPr>
    </w:p>
    <w:bookmarkEnd w:id="52"/>
    <w:bookmarkEnd w:id="53"/>
    <w:bookmarkEnd w:id="54"/>
    <w:bookmarkEnd w:id="55"/>
    <w:bookmarkEnd w:id="56"/>
    <w:bookmarkEnd w:id="57"/>
    <w:bookmarkEnd w:id="58"/>
    <w:bookmarkEnd w:id="2"/>
    <w:bookmarkEnd w:id="3"/>
    <w:bookmarkEnd w:id="4"/>
    <w:bookmarkEnd w:id="5"/>
    <w:bookmarkEnd w:id="6"/>
    <w:bookmarkEnd w:id="7"/>
    <w:bookmarkEnd w:id="8"/>
    <w:bookmarkEnd w:id="9"/>
    <w:bookmarkEnd w:id="10"/>
    <w:sectPr w:rsidR="000D3E4D" w:rsidRPr="0041285F"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EFFE5" w14:textId="77777777" w:rsidR="00470A54" w:rsidRDefault="00470A54">
      <w:r>
        <w:separator/>
      </w:r>
    </w:p>
  </w:endnote>
  <w:endnote w:type="continuationSeparator" w:id="0">
    <w:p w14:paraId="19B2B430" w14:textId="77777777" w:rsidR="00470A54" w:rsidRDefault="00470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EB3E" w14:textId="77777777" w:rsidR="00966B54" w:rsidRDefault="00966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CF8E" w14:textId="77777777" w:rsidR="00966B54" w:rsidRDefault="00966B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687F5" w14:textId="77777777" w:rsidR="00966B54" w:rsidRDefault="00966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C2702" w14:textId="77777777" w:rsidR="00470A54" w:rsidRDefault="00470A54">
      <w:r>
        <w:separator/>
      </w:r>
    </w:p>
  </w:footnote>
  <w:footnote w:type="continuationSeparator" w:id="0">
    <w:p w14:paraId="20C23681" w14:textId="77777777" w:rsidR="00470A54" w:rsidRDefault="00470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D0BF"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58244" w14:textId="77777777" w:rsidR="00966B54" w:rsidRDefault="00966B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7FE0B" w14:textId="77777777" w:rsidR="00966B54" w:rsidRDefault="00966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5BD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7804"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9C468"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ghoon Kim">
    <w15:presenceInfo w15:providerId="None" w15:userId="Sunghoon Kim"/>
  </w15:person>
  <w15:person w15:author="Lena Chaponniere11">
    <w15:presenceInfo w15:providerId="None" w15:userId="Lena Chaponniere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69"/>
    <w:rsid w:val="0001157F"/>
    <w:rsid w:val="00012CB9"/>
    <w:rsid w:val="00012F66"/>
    <w:rsid w:val="00022E4A"/>
    <w:rsid w:val="00026577"/>
    <w:rsid w:val="0002716E"/>
    <w:rsid w:val="00030A6A"/>
    <w:rsid w:val="00044699"/>
    <w:rsid w:val="00044ED1"/>
    <w:rsid w:val="0009195E"/>
    <w:rsid w:val="000930EB"/>
    <w:rsid w:val="00097D9C"/>
    <w:rsid w:val="000A3CDE"/>
    <w:rsid w:val="000A53EB"/>
    <w:rsid w:val="000A6394"/>
    <w:rsid w:val="000B0E6E"/>
    <w:rsid w:val="000B0EA2"/>
    <w:rsid w:val="000B7FED"/>
    <w:rsid w:val="000C038A"/>
    <w:rsid w:val="000C6598"/>
    <w:rsid w:val="000C6BD7"/>
    <w:rsid w:val="000D3E4D"/>
    <w:rsid w:val="000E463D"/>
    <w:rsid w:val="000E7277"/>
    <w:rsid w:val="000F6B52"/>
    <w:rsid w:val="001065E1"/>
    <w:rsid w:val="001227D8"/>
    <w:rsid w:val="00130A12"/>
    <w:rsid w:val="00145D43"/>
    <w:rsid w:val="001479C3"/>
    <w:rsid w:val="001518C8"/>
    <w:rsid w:val="0016656B"/>
    <w:rsid w:val="00184BAA"/>
    <w:rsid w:val="00192C46"/>
    <w:rsid w:val="001977B0"/>
    <w:rsid w:val="0019789D"/>
    <w:rsid w:val="001A08B3"/>
    <w:rsid w:val="001A7B60"/>
    <w:rsid w:val="001B52F0"/>
    <w:rsid w:val="001B6CD0"/>
    <w:rsid w:val="001B7A65"/>
    <w:rsid w:val="001C633C"/>
    <w:rsid w:val="001D0626"/>
    <w:rsid w:val="001D43F4"/>
    <w:rsid w:val="001D78F5"/>
    <w:rsid w:val="001E41F3"/>
    <w:rsid w:val="001E6024"/>
    <w:rsid w:val="001F0D1F"/>
    <w:rsid w:val="001F6300"/>
    <w:rsid w:val="001F6F04"/>
    <w:rsid w:val="002225A0"/>
    <w:rsid w:val="00237CD3"/>
    <w:rsid w:val="0024301D"/>
    <w:rsid w:val="002431C1"/>
    <w:rsid w:val="002451AE"/>
    <w:rsid w:val="0026004D"/>
    <w:rsid w:val="00260D75"/>
    <w:rsid w:val="002640DD"/>
    <w:rsid w:val="00265023"/>
    <w:rsid w:val="00272608"/>
    <w:rsid w:val="00275699"/>
    <w:rsid w:val="00275D12"/>
    <w:rsid w:val="00284FEB"/>
    <w:rsid w:val="002860C4"/>
    <w:rsid w:val="00292B7E"/>
    <w:rsid w:val="002A3C04"/>
    <w:rsid w:val="002B1A45"/>
    <w:rsid w:val="002B5741"/>
    <w:rsid w:val="002C740A"/>
    <w:rsid w:val="002D074D"/>
    <w:rsid w:val="002D2101"/>
    <w:rsid w:val="002D5196"/>
    <w:rsid w:val="003031DC"/>
    <w:rsid w:val="00305409"/>
    <w:rsid w:val="00324CC9"/>
    <w:rsid w:val="003406E3"/>
    <w:rsid w:val="00340AE6"/>
    <w:rsid w:val="003443BF"/>
    <w:rsid w:val="003465AF"/>
    <w:rsid w:val="003544C7"/>
    <w:rsid w:val="00356C2C"/>
    <w:rsid w:val="003572A7"/>
    <w:rsid w:val="0036074C"/>
    <w:rsid w:val="003609EF"/>
    <w:rsid w:val="0036231A"/>
    <w:rsid w:val="00371758"/>
    <w:rsid w:val="00373817"/>
    <w:rsid w:val="00374DD4"/>
    <w:rsid w:val="00381CB7"/>
    <w:rsid w:val="00387DAA"/>
    <w:rsid w:val="003A427B"/>
    <w:rsid w:val="003C7F60"/>
    <w:rsid w:val="003D0FCC"/>
    <w:rsid w:val="003D1B4F"/>
    <w:rsid w:val="003D3BC2"/>
    <w:rsid w:val="003E1A36"/>
    <w:rsid w:val="003E4981"/>
    <w:rsid w:val="003F677E"/>
    <w:rsid w:val="00407B56"/>
    <w:rsid w:val="00410371"/>
    <w:rsid w:val="00410A55"/>
    <w:rsid w:val="0041285F"/>
    <w:rsid w:val="00412FF5"/>
    <w:rsid w:val="004134D1"/>
    <w:rsid w:val="00416FCD"/>
    <w:rsid w:val="004242F1"/>
    <w:rsid w:val="004254CA"/>
    <w:rsid w:val="00426E55"/>
    <w:rsid w:val="004305E5"/>
    <w:rsid w:val="0043675E"/>
    <w:rsid w:val="00453393"/>
    <w:rsid w:val="00453B21"/>
    <w:rsid w:val="00455525"/>
    <w:rsid w:val="00461E08"/>
    <w:rsid w:val="00463389"/>
    <w:rsid w:val="00464EC1"/>
    <w:rsid w:val="00470A54"/>
    <w:rsid w:val="00473306"/>
    <w:rsid w:val="004739D8"/>
    <w:rsid w:val="00476B75"/>
    <w:rsid w:val="00482516"/>
    <w:rsid w:val="00490307"/>
    <w:rsid w:val="00491C3D"/>
    <w:rsid w:val="00492522"/>
    <w:rsid w:val="004958CA"/>
    <w:rsid w:val="00496A5A"/>
    <w:rsid w:val="004A1129"/>
    <w:rsid w:val="004A441F"/>
    <w:rsid w:val="004A5267"/>
    <w:rsid w:val="004B1BFC"/>
    <w:rsid w:val="004B2E2D"/>
    <w:rsid w:val="004B5F86"/>
    <w:rsid w:val="004B75B7"/>
    <w:rsid w:val="004C72E0"/>
    <w:rsid w:val="004D7573"/>
    <w:rsid w:val="004E5330"/>
    <w:rsid w:val="004F21BF"/>
    <w:rsid w:val="0050028B"/>
    <w:rsid w:val="005048E2"/>
    <w:rsid w:val="00512757"/>
    <w:rsid w:val="00512972"/>
    <w:rsid w:val="00514066"/>
    <w:rsid w:val="0051580D"/>
    <w:rsid w:val="0052592E"/>
    <w:rsid w:val="00537FEB"/>
    <w:rsid w:val="005462C0"/>
    <w:rsid w:val="00547111"/>
    <w:rsid w:val="00547615"/>
    <w:rsid w:val="005528CF"/>
    <w:rsid w:val="00560F90"/>
    <w:rsid w:val="005622FC"/>
    <w:rsid w:val="00562D9E"/>
    <w:rsid w:val="005638DB"/>
    <w:rsid w:val="0057339C"/>
    <w:rsid w:val="00575086"/>
    <w:rsid w:val="00577B67"/>
    <w:rsid w:val="00590F2B"/>
    <w:rsid w:val="00592D74"/>
    <w:rsid w:val="00595614"/>
    <w:rsid w:val="005A224C"/>
    <w:rsid w:val="005A5A83"/>
    <w:rsid w:val="005B0AF2"/>
    <w:rsid w:val="005B3827"/>
    <w:rsid w:val="005C0567"/>
    <w:rsid w:val="005C056D"/>
    <w:rsid w:val="005C0A4B"/>
    <w:rsid w:val="005C4E91"/>
    <w:rsid w:val="005C5799"/>
    <w:rsid w:val="005C66A5"/>
    <w:rsid w:val="005D1720"/>
    <w:rsid w:val="005E2C44"/>
    <w:rsid w:val="005E3BDC"/>
    <w:rsid w:val="005E3EA3"/>
    <w:rsid w:val="005E7DBD"/>
    <w:rsid w:val="005F062D"/>
    <w:rsid w:val="005F1010"/>
    <w:rsid w:val="006009A3"/>
    <w:rsid w:val="00604DC6"/>
    <w:rsid w:val="00605B37"/>
    <w:rsid w:val="00607931"/>
    <w:rsid w:val="00620C28"/>
    <w:rsid w:val="00620D72"/>
    <w:rsid w:val="00621188"/>
    <w:rsid w:val="0062191B"/>
    <w:rsid w:val="00624451"/>
    <w:rsid w:val="006257ED"/>
    <w:rsid w:val="006310FB"/>
    <w:rsid w:val="006328BA"/>
    <w:rsid w:val="00635DC1"/>
    <w:rsid w:val="00637369"/>
    <w:rsid w:val="00650CD5"/>
    <w:rsid w:val="006510ED"/>
    <w:rsid w:val="0065152F"/>
    <w:rsid w:val="00654105"/>
    <w:rsid w:val="006553DC"/>
    <w:rsid w:val="00655A71"/>
    <w:rsid w:val="0067297F"/>
    <w:rsid w:val="00684737"/>
    <w:rsid w:val="00694AFC"/>
    <w:rsid w:val="00695808"/>
    <w:rsid w:val="006A387A"/>
    <w:rsid w:val="006B46FB"/>
    <w:rsid w:val="006B5EE5"/>
    <w:rsid w:val="006B6974"/>
    <w:rsid w:val="006B714E"/>
    <w:rsid w:val="006C1B23"/>
    <w:rsid w:val="006C2B7E"/>
    <w:rsid w:val="006C535F"/>
    <w:rsid w:val="006D3221"/>
    <w:rsid w:val="006E21FB"/>
    <w:rsid w:val="006E474C"/>
    <w:rsid w:val="006E59BA"/>
    <w:rsid w:val="006E6B29"/>
    <w:rsid w:val="006F0F4E"/>
    <w:rsid w:val="006F1DC7"/>
    <w:rsid w:val="006F3D82"/>
    <w:rsid w:val="00700ADF"/>
    <w:rsid w:val="007012A9"/>
    <w:rsid w:val="00701F08"/>
    <w:rsid w:val="007037A9"/>
    <w:rsid w:val="00706552"/>
    <w:rsid w:val="007252E2"/>
    <w:rsid w:val="00734702"/>
    <w:rsid w:val="00743D0F"/>
    <w:rsid w:val="00747ED2"/>
    <w:rsid w:val="00750975"/>
    <w:rsid w:val="007521FC"/>
    <w:rsid w:val="00752693"/>
    <w:rsid w:val="00753BFC"/>
    <w:rsid w:val="007554A7"/>
    <w:rsid w:val="0076548F"/>
    <w:rsid w:val="00770411"/>
    <w:rsid w:val="0077626E"/>
    <w:rsid w:val="007801FA"/>
    <w:rsid w:val="00783FF9"/>
    <w:rsid w:val="00786AEC"/>
    <w:rsid w:val="007875D7"/>
    <w:rsid w:val="00792342"/>
    <w:rsid w:val="00792D3B"/>
    <w:rsid w:val="0079310A"/>
    <w:rsid w:val="00794E1C"/>
    <w:rsid w:val="00796789"/>
    <w:rsid w:val="00796F8C"/>
    <w:rsid w:val="007977A8"/>
    <w:rsid w:val="00797B44"/>
    <w:rsid w:val="007A192A"/>
    <w:rsid w:val="007A2E10"/>
    <w:rsid w:val="007B512A"/>
    <w:rsid w:val="007C2097"/>
    <w:rsid w:val="007C41D4"/>
    <w:rsid w:val="007C5E67"/>
    <w:rsid w:val="007D6A07"/>
    <w:rsid w:val="007F24A6"/>
    <w:rsid w:val="007F7259"/>
    <w:rsid w:val="008040A8"/>
    <w:rsid w:val="008156A7"/>
    <w:rsid w:val="008163ED"/>
    <w:rsid w:val="00817D60"/>
    <w:rsid w:val="008224FC"/>
    <w:rsid w:val="008279FA"/>
    <w:rsid w:val="00834C36"/>
    <w:rsid w:val="00837CDF"/>
    <w:rsid w:val="00841B9B"/>
    <w:rsid w:val="00854FBD"/>
    <w:rsid w:val="008610C8"/>
    <w:rsid w:val="008626E7"/>
    <w:rsid w:val="00864C57"/>
    <w:rsid w:val="00870EE7"/>
    <w:rsid w:val="00877CF6"/>
    <w:rsid w:val="00882541"/>
    <w:rsid w:val="008863B9"/>
    <w:rsid w:val="008870CF"/>
    <w:rsid w:val="00891508"/>
    <w:rsid w:val="00896A6D"/>
    <w:rsid w:val="008A45A6"/>
    <w:rsid w:val="008A4616"/>
    <w:rsid w:val="008A7313"/>
    <w:rsid w:val="008B5538"/>
    <w:rsid w:val="008B6C05"/>
    <w:rsid w:val="008C1B8D"/>
    <w:rsid w:val="008C4734"/>
    <w:rsid w:val="008C47D0"/>
    <w:rsid w:val="008C5D0E"/>
    <w:rsid w:val="008D23B8"/>
    <w:rsid w:val="008D4126"/>
    <w:rsid w:val="008D78CB"/>
    <w:rsid w:val="008E3E1E"/>
    <w:rsid w:val="008E3E67"/>
    <w:rsid w:val="008F581E"/>
    <w:rsid w:val="008F686C"/>
    <w:rsid w:val="00906CC4"/>
    <w:rsid w:val="00913548"/>
    <w:rsid w:val="009148DE"/>
    <w:rsid w:val="00914F85"/>
    <w:rsid w:val="009215DD"/>
    <w:rsid w:val="00927033"/>
    <w:rsid w:val="00937E61"/>
    <w:rsid w:val="00941E30"/>
    <w:rsid w:val="00942148"/>
    <w:rsid w:val="00945924"/>
    <w:rsid w:val="0096388A"/>
    <w:rsid w:val="00966B54"/>
    <w:rsid w:val="009750C5"/>
    <w:rsid w:val="009777D9"/>
    <w:rsid w:val="00983D4D"/>
    <w:rsid w:val="0098409B"/>
    <w:rsid w:val="00984FA2"/>
    <w:rsid w:val="009872FB"/>
    <w:rsid w:val="00991B88"/>
    <w:rsid w:val="00991D36"/>
    <w:rsid w:val="009969E4"/>
    <w:rsid w:val="009A5753"/>
    <w:rsid w:val="009A579D"/>
    <w:rsid w:val="009B1495"/>
    <w:rsid w:val="009B56B3"/>
    <w:rsid w:val="009B6CDD"/>
    <w:rsid w:val="009B7413"/>
    <w:rsid w:val="009C1247"/>
    <w:rsid w:val="009D114D"/>
    <w:rsid w:val="009E0517"/>
    <w:rsid w:val="009E0A59"/>
    <w:rsid w:val="009E3297"/>
    <w:rsid w:val="009E5073"/>
    <w:rsid w:val="009F734F"/>
    <w:rsid w:val="00A150A1"/>
    <w:rsid w:val="00A20123"/>
    <w:rsid w:val="00A22F5F"/>
    <w:rsid w:val="00A246B6"/>
    <w:rsid w:val="00A324D9"/>
    <w:rsid w:val="00A447A6"/>
    <w:rsid w:val="00A44C86"/>
    <w:rsid w:val="00A47E70"/>
    <w:rsid w:val="00A50CF0"/>
    <w:rsid w:val="00A6494C"/>
    <w:rsid w:val="00A65A8B"/>
    <w:rsid w:val="00A73107"/>
    <w:rsid w:val="00A7671C"/>
    <w:rsid w:val="00A8044D"/>
    <w:rsid w:val="00A8682F"/>
    <w:rsid w:val="00A86A1E"/>
    <w:rsid w:val="00A9419E"/>
    <w:rsid w:val="00AA2CBC"/>
    <w:rsid w:val="00AA2DB7"/>
    <w:rsid w:val="00AB1CC3"/>
    <w:rsid w:val="00AB43B6"/>
    <w:rsid w:val="00AB4C86"/>
    <w:rsid w:val="00AB4E9E"/>
    <w:rsid w:val="00AB5AF7"/>
    <w:rsid w:val="00AC005A"/>
    <w:rsid w:val="00AC52FF"/>
    <w:rsid w:val="00AC5820"/>
    <w:rsid w:val="00AC5962"/>
    <w:rsid w:val="00AC7086"/>
    <w:rsid w:val="00AD024A"/>
    <w:rsid w:val="00AD1CD8"/>
    <w:rsid w:val="00AD58FD"/>
    <w:rsid w:val="00AE0C2C"/>
    <w:rsid w:val="00AE19A2"/>
    <w:rsid w:val="00AE5C17"/>
    <w:rsid w:val="00AF0930"/>
    <w:rsid w:val="00B106A3"/>
    <w:rsid w:val="00B13A1A"/>
    <w:rsid w:val="00B229EC"/>
    <w:rsid w:val="00B2354E"/>
    <w:rsid w:val="00B258BB"/>
    <w:rsid w:val="00B37FF3"/>
    <w:rsid w:val="00B405DC"/>
    <w:rsid w:val="00B40E5D"/>
    <w:rsid w:val="00B40FD7"/>
    <w:rsid w:val="00B511D7"/>
    <w:rsid w:val="00B67B97"/>
    <w:rsid w:val="00B73036"/>
    <w:rsid w:val="00B733F8"/>
    <w:rsid w:val="00B75924"/>
    <w:rsid w:val="00B774C4"/>
    <w:rsid w:val="00B83F73"/>
    <w:rsid w:val="00B86D03"/>
    <w:rsid w:val="00B872FF"/>
    <w:rsid w:val="00B968C8"/>
    <w:rsid w:val="00BA3EC5"/>
    <w:rsid w:val="00BA407A"/>
    <w:rsid w:val="00BA51D9"/>
    <w:rsid w:val="00BA7F70"/>
    <w:rsid w:val="00BB4670"/>
    <w:rsid w:val="00BB5DFC"/>
    <w:rsid w:val="00BC2EAA"/>
    <w:rsid w:val="00BC7C9B"/>
    <w:rsid w:val="00BD2153"/>
    <w:rsid w:val="00BD279D"/>
    <w:rsid w:val="00BD4059"/>
    <w:rsid w:val="00BD4954"/>
    <w:rsid w:val="00BD6BB8"/>
    <w:rsid w:val="00BE1260"/>
    <w:rsid w:val="00BE236E"/>
    <w:rsid w:val="00BE2D7E"/>
    <w:rsid w:val="00BF21DE"/>
    <w:rsid w:val="00BF4EA1"/>
    <w:rsid w:val="00C00400"/>
    <w:rsid w:val="00C012AE"/>
    <w:rsid w:val="00C0457E"/>
    <w:rsid w:val="00C121CA"/>
    <w:rsid w:val="00C21A96"/>
    <w:rsid w:val="00C276A4"/>
    <w:rsid w:val="00C312E1"/>
    <w:rsid w:val="00C41298"/>
    <w:rsid w:val="00C46C0B"/>
    <w:rsid w:val="00C5217C"/>
    <w:rsid w:val="00C54255"/>
    <w:rsid w:val="00C602CB"/>
    <w:rsid w:val="00C65214"/>
    <w:rsid w:val="00C66BA2"/>
    <w:rsid w:val="00C6783B"/>
    <w:rsid w:val="00C7331F"/>
    <w:rsid w:val="00C838F7"/>
    <w:rsid w:val="00C87430"/>
    <w:rsid w:val="00C909CF"/>
    <w:rsid w:val="00C91735"/>
    <w:rsid w:val="00C9256B"/>
    <w:rsid w:val="00C94BB7"/>
    <w:rsid w:val="00C9572F"/>
    <w:rsid w:val="00C95985"/>
    <w:rsid w:val="00CA1987"/>
    <w:rsid w:val="00CA4043"/>
    <w:rsid w:val="00CA6437"/>
    <w:rsid w:val="00CC5026"/>
    <w:rsid w:val="00CC68D0"/>
    <w:rsid w:val="00CD4404"/>
    <w:rsid w:val="00CF2C28"/>
    <w:rsid w:val="00CF56E7"/>
    <w:rsid w:val="00D03F9A"/>
    <w:rsid w:val="00D062EA"/>
    <w:rsid w:val="00D06D51"/>
    <w:rsid w:val="00D13175"/>
    <w:rsid w:val="00D24991"/>
    <w:rsid w:val="00D34A33"/>
    <w:rsid w:val="00D34F8C"/>
    <w:rsid w:val="00D41294"/>
    <w:rsid w:val="00D41EC0"/>
    <w:rsid w:val="00D50255"/>
    <w:rsid w:val="00D51B12"/>
    <w:rsid w:val="00D53C40"/>
    <w:rsid w:val="00D54D2C"/>
    <w:rsid w:val="00D56919"/>
    <w:rsid w:val="00D60DAC"/>
    <w:rsid w:val="00D61199"/>
    <w:rsid w:val="00D6192E"/>
    <w:rsid w:val="00D66520"/>
    <w:rsid w:val="00D70749"/>
    <w:rsid w:val="00D86446"/>
    <w:rsid w:val="00D9600C"/>
    <w:rsid w:val="00D96BD1"/>
    <w:rsid w:val="00DA56BE"/>
    <w:rsid w:val="00DA65E9"/>
    <w:rsid w:val="00DB5491"/>
    <w:rsid w:val="00DB6F46"/>
    <w:rsid w:val="00DB7702"/>
    <w:rsid w:val="00DC04B7"/>
    <w:rsid w:val="00DD109B"/>
    <w:rsid w:val="00DD5F3F"/>
    <w:rsid w:val="00DE34CF"/>
    <w:rsid w:val="00DE450C"/>
    <w:rsid w:val="00E06B90"/>
    <w:rsid w:val="00E06EC1"/>
    <w:rsid w:val="00E12A6E"/>
    <w:rsid w:val="00E12C43"/>
    <w:rsid w:val="00E13F3D"/>
    <w:rsid w:val="00E15084"/>
    <w:rsid w:val="00E34898"/>
    <w:rsid w:val="00E349B1"/>
    <w:rsid w:val="00E34C4A"/>
    <w:rsid w:val="00E425EE"/>
    <w:rsid w:val="00E44C05"/>
    <w:rsid w:val="00E53BAD"/>
    <w:rsid w:val="00E56D62"/>
    <w:rsid w:val="00E70B56"/>
    <w:rsid w:val="00E71118"/>
    <w:rsid w:val="00E7325C"/>
    <w:rsid w:val="00E76F45"/>
    <w:rsid w:val="00E975B8"/>
    <w:rsid w:val="00EA07E6"/>
    <w:rsid w:val="00EB09B7"/>
    <w:rsid w:val="00EB1E95"/>
    <w:rsid w:val="00EB2D98"/>
    <w:rsid w:val="00EB6F80"/>
    <w:rsid w:val="00EC50A8"/>
    <w:rsid w:val="00EC66FE"/>
    <w:rsid w:val="00ED2DEB"/>
    <w:rsid w:val="00ED36C4"/>
    <w:rsid w:val="00ED65EB"/>
    <w:rsid w:val="00EE004A"/>
    <w:rsid w:val="00EE67A8"/>
    <w:rsid w:val="00EE69B4"/>
    <w:rsid w:val="00EE6B8B"/>
    <w:rsid w:val="00EE7D7C"/>
    <w:rsid w:val="00F04510"/>
    <w:rsid w:val="00F0727E"/>
    <w:rsid w:val="00F210D7"/>
    <w:rsid w:val="00F21114"/>
    <w:rsid w:val="00F21F50"/>
    <w:rsid w:val="00F22F52"/>
    <w:rsid w:val="00F25D98"/>
    <w:rsid w:val="00F300FB"/>
    <w:rsid w:val="00F3012C"/>
    <w:rsid w:val="00F434C0"/>
    <w:rsid w:val="00F60A4E"/>
    <w:rsid w:val="00F61157"/>
    <w:rsid w:val="00F65F32"/>
    <w:rsid w:val="00F71088"/>
    <w:rsid w:val="00F76584"/>
    <w:rsid w:val="00F847D9"/>
    <w:rsid w:val="00F86086"/>
    <w:rsid w:val="00F97B19"/>
    <w:rsid w:val="00FB3E93"/>
    <w:rsid w:val="00FB48B7"/>
    <w:rsid w:val="00FB6386"/>
    <w:rsid w:val="00FB7A9B"/>
    <w:rsid w:val="00FC2484"/>
    <w:rsid w:val="00FC341E"/>
    <w:rsid w:val="00FC5420"/>
    <w:rsid w:val="00FE23EE"/>
    <w:rsid w:val="00FE26CE"/>
    <w:rsid w:val="00FE2FB2"/>
    <w:rsid w:val="00FE7CD6"/>
    <w:rsid w:val="00FF058B"/>
    <w:rsid w:val="00FF2D6B"/>
    <w:rsid w:val="00FF5377"/>
    <w:rsid w:val="00FF5BC1"/>
    <w:rsid w:val="00FF6E4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B42B29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626E"/>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ing 2 3GPP,Head2A,UNDERRUBRIK 1-2,H21,Head 2,l2,TitreProp,Header 2,ITT t2,PA Major Section,Livello 2,R2,Heading 2 Hidden,Head1,2nd level,heading 2,I2,Section Title,Heading2,list2,H2-Heading 2,Header&#10;2,Header2,2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C9572F"/>
    <w:rPr>
      <w:rFonts w:ascii="Times New Roman" w:hAnsi="Times New Roman"/>
      <w:lang w:val="en-GB" w:eastAsia="en-US"/>
    </w:rPr>
  </w:style>
  <w:style w:type="character" w:customStyle="1" w:styleId="Heading2Char">
    <w:name w:val="Heading 2 Char"/>
    <w:aliases w:val="H2 Char,h2 Char,DO NOT USE_h2 Char,h21 Char,Heading 2 3GPP Char,Head2A Char,UNDERRUBRIK 1-2 Char,H21 Char,Head 2 Char,l2 Char,TitreProp Char,Header 2 Char,ITT t2 Char,PA Major Section Char,Livello 2 Char,R2 Char,Heading 2 Hidden Char"/>
    <w:link w:val="Heading2"/>
    <w:rsid w:val="00AD58FD"/>
    <w:rPr>
      <w:rFonts w:ascii="Arial" w:hAnsi="Arial"/>
      <w:sz w:val="32"/>
      <w:lang w:val="en-GB" w:eastAsia="en-US"/>
    </w:rPr>
  </w:style>
  <w:style w:type="character" w:customStyle="1" w:styleId="THChar">
    <w:name w:val="TH Char"/>
    <w:link w:val="TH"/>
    <w:qFormat/>
    <w:locked/>
    <w:rsid w:val="00AD58FD"/>
    <w:rPr>
      <w:rFonts w:ascii="Arial" w:hAnsi="Arial"/>
      <w:b/>
      <w:lang w:val="en-GB" w:eastAsia="en-US"/>
    </w:rPr>
  </w:style>
  <w:style w:type="character" w:customStyle="1" w:styleId="TALChar">
    <w:name w:val="TAL Char"/>
    <w:link w:val="TAL"/>
    <w:rsid w:val="00AD58FD"/>
    <w:rPr>
      <w:rFonts w:ascii="Arial" w:hAnsi="Arial"/>
      <w:sz w:val="18"/>
      <w:lang w:val="en-GB" w:eastAsia="en-US"/>
    </w:rPr>
  </w:style>
  <w:style w:type="character" w:customStyle="1" w:styleId="TAHCar">
    <w:name w:val="TAH Car"/>
    <w:link w:val="TAH"/>
    <w:qFormat/>
    <w:locked/>
    <w:rsid w:val="00AD58FD"/>
    <w:rPr>
      <w:rFonts w:ascii="Arial" w:hAnsi="Arial"/>
      <w:b/>
      <w:sz w:val="18"/>
      <w:lang w:val="en-GB" w:eastAsia="en-US"/>
    </w:rPr>
  </w:style>
  <w:style w:type="character" w:customStyle="1" w:styleId="TACChar">
    <w:name w:val="TAC Char"/>
    <w:link w:val="TAC"/>
    <w:locked/>
    <w:rsid w:val="00AD58FD"/>
    <w:rPr>
      <w:rFonts w:ascii="Arial" w:hAnsi="Arial"/>
      <w:sz w:val="18"/>
      <w:lang w:val="en-GB" w:eastAsia="en-US"/>
    </w:rPr>
  </w:style>
  <w:style w:type="character" w:customStyle="1" w:styleId="TANChar">
    <w:name w:val="TAN Char"/>
    <w:link w:val="TAN"/>
    <w:locked/>
    <w:rsid w:val="00AD58FD"/>
    <w:rPr>
      <w:rFonts w:ascii="Arial" w:hAnsi="Arial"/>
      <w:sz w:val="18"/>
      <w:lang w:val="en-GB" w:eastAsia="en-US"/>
    </w:rPr>
  </w:style>
  <w:style w:type="character" w:customStyle="1" w:styleId="B2Char">
    <w:name w:val="B2 Char"/>
    <w:link w:val="B2"/>
    <w:qFormat/>
    <w:locked/>
    <w:rsid w:val="00C012AE"/>
    <w:rPr>
      <w:rFonts w:ascii="Times New Roman" w:hAnsi="Times New Roman"/>
      <w:lang w:val="en-GB" w:eastAsia="en-US"/>
    </w:rPr>
  </w:style>
  <w:style w:type="character" w:customStyle="1" w:styleId="NOChar">
    <w:name w:val="NO Char"/>
    <w:link w:val="NO"/>
    <w:rsid w:val="00C012AE"/>
    <w:rPr>
      <w:rFonts w:ascii="Times New Roman" w:hAnsi="Times New Roman"/>
      <w:lang w:val="en-GB" w:eastAsia="en-US"/>
    </w:rPr>
  </w:style>
  <w:style w:type="character" w:customStyle="1" w:styleId="TFChar">
    <w:name w:val="TF Char"/>
    <w:link w:val="TF"/>
    <w:rsid w:val="00C012AE"/>
    <w:rPr>
      <w:rFonts w:ascii="Arial" w:hAnsi="Arial"/>
      <w:b/>
      <w:lang w:val="en-GB" w:eastAsia="en-US"/>
    </w:rPr>
  </w:style>
  <w:style w:type="character" w:customStyle="1" w:styleId="Heading5Char">
    <w:name w:val="Heading 5 Char"/>
    <w:link w:val="Heading5"/>
    <w:rsid w:val="00C012AE"/>
    <w:rPr>
      <w:rFonts w:ascii="Arial" w:hAnsi="Arial"/>
      <w:sz w:val="22"/>
      <w:lang w:val="en-GB" w:eastAsia="en-US"/>
    </w:rPr>
  </w:style>
  <w:style w:type="character" w:customStyle="1" w:styleId="CommentTextChar">
    <w:name w:val="Comment Text Char"/>
    <w:link w:val="CommentText"/>
    <w:rsid w:val="001065E1"/>
    <w:rPr>
      <w:rFonts w:ascii="Times New Roman" w:hAnsi="Times New Roman"/>
      <w:lang w:val="en-GB" w:eastAsia="en-US"/>
    </w:rPr>
  </w:style>
  <w:style w:type="character" w:customStyle="1" w:styleId="EditorsNoteChar">
    <w:name w:val="Editor's Note Char"/>
    <w:aliases w:val="EN Char"/>
    <w:link w:val="EditorsNote"/>
    <w:rsid w:val="00F210D7"/>
    <w:rPr>
      <w:rFonts w:ascii="Times New Roman" w:hAnsi="Times New Roman"/>
      <w:color w:val="FF0000"/>
      <w:lang w:val="en-GB" w:eastAsia="en-US"/>
    </w:rPr>
  </w:style>
  <w:style w:type="character" w:customStyle="1" w:styleId="NOZchn">
    <w:name w:val="NO Zchn"/>
    <w:qFormat/>
    <w:rsid w:val="00C276A4"/>
    <w:rPr>
      <w:lang w:val="en-GB"/>
    </w:rPr>
  </w:style>
  <w:style w:type="character" w:customStyle="1" w:styleId="Heading1Char">
    <w:name w:val="Heading 1 Char"/>
    <w:link w:val="Heading1"/>
    <w:rsid w:val="00B733F8"/>
    <w:rPr>
      <w:rFonts w:ascii="Arial" w:hAnsi="Arial"/>
      <w:sz w:val="36"/>
      <w:lang w:val="en-GB" w:eastAsia="en-US"/>
    </w:rPr>
  </w:style>
  <w:style w:type="character" w:customStyle="1" w:styleId="Heading3Char">
    <w:name w:val="Heading 3 Char"/>
    <w:link w:val="Heading3"/>
    <w:rsid w:val="00B733F8"/>
    <w:rPr>
      <w:rFonts w:ascii="Arial" w:hAnsi="Arial"/>
      <w:sz w:val="28"/>
      <w:lang w:val="en-GB" w:eastAsia="en-US"/>
    </w:rPr>
  </w:style>
  <w:style w:type="character" w:customStyle="1" w:styleId="Heading4Char">
    <w:name w:val="Heading 4 Char"/>
    <w:link w:val="Heading4"/>
    <w:rsid w:val="00B733F8"/>
    <w:rPr>
      <w:rFonts w:ascii="Arial" w:hAnsi="Arial"/>
      <w:sz w:val="24"/>
      <w:lang w:val="en-GB" w:eastAsia="en-US"/>
    </w:rPr>
  </w:style>
  <w:style w:type="character" w:customStyle="1" w:styleId="Heading6Char">
    <w:name w:val="Heading 6 Char"/>
    <w:link w:val="Heading6"/>
    <w:rsid w:val="00B733F8"/>
    <w:rPr>
      <w:rFonts w:ascii="Arial" w:hAnsi="Arial"/>
      <w:lang w:val="en-GB" w:eastAsia="en-US"/>
    </w:rPr>
  </w:style>
  <w:style w:type="character" w:customStyle="1" w:styleId="Heading7Char">
    <w:name w:val="Heading 7 Char"/>
    <w:link w:val="Heading7"/>
    <w:rsid w:val="00B733F8"/>
    <w:rPr>
      <w:rFonts w:ascii="Arial" w:hAnsi="Arial"/>
      <w:lang w:val="en-GB" w:eastAsia="en-US"/>
    </w:rPr>
  </w:style>
  <w:style w:type="character" w:customStyle="1" w:styleId="HeaderChar">
    <w:name w:val="Header Char"/>
    <w:link w:val="Header"/>
    <w:locked/>
    <w:rsid w:val="00B733F8"/>
    <w:rPr>
      <w:rFonts w:ascii="Arial" w:hAnsi="Arial"/>
      <w:b/>
      <w:noProof/>
      <w:sz w:val="18"/>
      <w:lang w:val="en-GB" w:eastAsia="en-US"/>
    </w:rPr>
  </w:style>
  <w:style w:type="character" w:customStyle="1" w:styleId="FooterChar">
    <w:name w:val="Footer Char"/>
    <w:link w:val="Footer"/>
    <w:locked/>
    <w:rsid w:val="00B733F8"/>
    <w:rPr>
      <w:rFonts w:ascii="Arial" w:hAnsi="Arial"/>
      <w:b/>
      <w:i/>
      <w:noProof/>
      <w:sz w:val="18"/>
      <w:lang w:val="en-GB" w:eastAsia="en-US"/>
    </w:rPr>
  </w:style>
  <w:style w:type="character" w:customStyle="1" w:styleId="PLChar">
    <w:name w:val="PL Char"/>
    <w:link w:val="PL"/>
    <w:locked/>
    <w:rsid w:val="00B733F8"/>
    <w:rPr>
      <w:rFonts w:ascii="Courier New" w:hAnsi="Courier New"/>
      <w:noProof/>
      <w:sz w:val="16"/>
      <w:lang w:val="en-GB" w:eastAsia="en-US"/>
    </w:rPr>
  </w:style>
  <w:style w:type="character" w:customStyle="1" w:styleId="EXCar">
    <w:name w:val="EX Car"/>
    <w:link w:val="EX"/>
    <w:qFormat/>
    <w:rsid w:val="00B733F8"/>
    <w:rPr>
      <w:rFonts w:ascii="Times New Roman" w:hAnsi="Times New Roman"/>
      <w:lang w:val="en-GB" w:eastAsia="en-US"/>
    </w:rPr>
  </w:style>
  <w:style w:type="paragraph" w:customStyle="1" w:styleId="TAJ">
    <w:name w:val="TAJ"/>
    <w:basedOn w:val="TH"/>
    <w:rsid w:val="00B733F8"/>
    <w:rPr>
      <w:rFonts w:eastAsia="SimSun"/>
      <w:lang w:eastAsia="x-none"/>
    </w:rPr>
  </w:style>
  <w:style w:type="paragraph" w:customStyle="1" w:styleId="Guidance">
    <w:name w:val="Guidance"/>
    <w:basedOn w:val="Normal"/>
    <w:rsid w:val="00B733F8"/>
    <w:rPr>
      <w:rFonts w:eastAsia="SimSun"/>
      <w:i/>
      <w:color w:val="0000FF"/>
    </w:rPr>
  </w:style>
  <w:style w:type="character" w:customStyle="1" w:styleId="BalloonTextChar">
    <w:name w:val="Balloon Text Char"/>
    <w:link w:val="BalloonText"/>
    <w:rsid w:val="00B733F8"/>
    <w:rPr>
      <w:rFonts w:ascii="Tahoma" w:hAnsi="Tahoma" w:cs="Tahoma"/>
      <w:sz w:val="16"/>
      <w:szCs w:val="16"/>
      <w:lang w:val="en-GB" w:eastAsia="en-US"/>
    </w:rPr>
  </w:style>
  <w:style w:type="character" w:customStyle="1" w:styleId="FootnoteTextChar">
    <w:name w:val="Footnote Text Char"/>
    <w:link w:val="FootnoteText"/>
    <w:rsid w:val="00B733F8"/>
    <w:rPr>
      <w:rFonts w:ascii="Times New Roman" w:hAnsi="Times New Roman"/>
      <w:sz w:val="16"/>
      <w:lang w:val="en-GB" w:eastAsia="en-US"/>
    </w:rPr>
  </w:style>
  <w:style w:type="paragraph" w:styleId="IndexHeading">
    <w:name w:val="index heading"/>
    <w:basedOn w:val="Normal"/>
    <w:next w:val="Normal"/>
    <w:rsid w:val="00B733F8"/>
    <w:pPr>
      <w:pBdr>
        <w:top w:val="single" w:sz="12" w:space="0" w:color="auto"/>
      </w:pBdr>
      <w:spacing w:before="360" w:after="240"/>
    </w:pPr>
    <w:rPr>
      <w:rFonts w:eastAsia="SimSun"/>
      <w:b/>
      <w:i/>
      <w:sz w:val="26"/>
      <w:lang w:eastAsia="zh-CN"/>
    </w:rPr>
  </w:style>
  <w:style w:type="paragraph" w:customStyle="1" w:styleId="INDENT1">
    <w:name w:val="INDENT1"/>
    <w:basedOn w:val="Normal"/>
    <w:rsid w:val="00B733F8"/>
    <w:pPr>
      <w:ind w:left="851"/>
    </w:pPr>
    <w:rPr>
      <w:rFonts w:eastAsia="SimSun"/>
      <w:lang w:eastAsia="zh-CN"/>
    </w:rPr>
  </w:style>
  <w:style w:type="paragraph" w:customStyle="1" w:styleId="INDENT2">
    <w:name w:val="INDENT2"/>
    <w:basedOn w:val="Normal"/>
    <w:rsid w:val="00B733F8"/>
    <w:pPr>
      <w:ind w:left="1135" w:hanging="284"/>
    </w:pPr>
    <w:rPr>
      <w:rFonts w:eastAsia="SimSun"/>
      <w:lang w:eastAsia="zh-CN"/>
    </w:rPr>
  </w:style>
  <w:style w:type="paragraph" w:customStyle="1" w:styleId="INDENT3">
    <w:name w:val="INDENT3"/>
    <w:basedOn w:val="Normal"/>
    <w:rsid w:val="00B733F8"/>
    <w:pPr>
      <w:ind w:left="1701" w:hanging="567"/>
    </w:pPr>
    <w:rPr>
      <w:rFonts w:eastAsia="SimSun"/>
      <w:lang w:eastAsia="zh-CN"/>
    </w:rPr>
  </w:style>
  <w:style w:type="paragraph" w:customStyle="1" w:styleId="FigureTitle">
    <w:name w:val="Figure_Title"/>
    <w:basedOn w:val="Normal"/>
    <w:next w:val="Normal"/>
    <w:rsid w:val="00B733F8"/>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733F8"/>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B733F8"/>
    <w:pPr>
      <w:spacing w:before="120" w:after="120"/>
    </w:pPr>
    <w:rPr>
      <w:rFonts w:eastAsia="SimSun"/>
      <w:b/>
      <w:lang w:eastAsia="zh-CN"/>
    </w:rPr>
  </w:style>
  <w:style w:type="character" w:customStyle="1" w:styleId="DocumentMapChar">
    <w:name w:val="Document Map Char"/>
    <w:link w:val="DocumentMap"/>
    <w:rsid w:val="00B733F8"/>
    <w:rPr>
      <w:rFonts w:ascii="Tahoma" w:hAnsi="Tahoma" w:cs="Tahoma"/>
      <w:shd w:val="clear" w:color="auto" w:fill="000080"/>
      <w:lang w:val="en-GB" w:eastAsia="en-US"/>
    </w:rPr>
  </w:style>
  <w:style w:type="paragraph" w:styleId="PlainText">
    <w:name w:val="Plain Text"/>
    <w:basedOn w:val="Normal"/>
    <w:link w:val="PlainTextChar"/>
    <w:rsid w:val="00B733F8"/>
    <w:rPr>
      <w:rFonts w:ascii="Courier New" w:hAnsi="Courier New"/>
      <w:lang w:val="nb-NO" w:eastAsia="zh-CN"/>
    </w:rPr>
  </w:style>
  <w:style w:type="character" w:customStyle="1" w:styleId="PlainTextChar">
    <w:name w:val="Plain Text Char"/>
    <w:basedOn w:val="DefaultParagraphFont"/>
    <w:link w:val="PlainText"/>
    <w:rsid w:val="00B733F8"/>
    <w:rPr>
      <w:rFonts w:ascii="Courier New" w:hAnsi="Courier New"/>
      <w:lang w:val="nb-NO" w:eastAsia="zh-CN"/>
    </w:rPr>
  </w:style>
  <w:style w:type="paragraph" w:styleId="BodyText">
    <w:name w:val="Body Text"/>
    <w:basedOn w:val="Normal"/>
    <w:link w:val="BodyTextChar"/>
    <w:rsid w:val="00B733F8"/>
    <w:rPr>
      <w:lang w:eastAsia="zh-CN"/>
    </w:rPr>
  </w:style>
  <w:style w:type="character" w:customStyle="1" w:styleId="BodyTextChar">
    <w:name w:val="Body Text Char"/>
    <w:basedOn w:val="DefaultParagraphFont"/>
    <w:link w:val="BodyText"/>
    <w:rsid w:val="00B733F8"/>
    <w:rPr>
      <w:rFonts w:ascii="Times New Roman" w:hAnsi="Times New Roman"/>
      <w:lang w:val="en-GB" w:eastAsia="zh-CN"/>
    </w:rPr>
  </w:style>
  <w:style w:type="paragraph" w:styleId="ListParagraph">
    <w:name w:val="List Paragraph"/>
    <w:basedOn w:val="Normal"/>
    <w:uiPriority w:val="34"/>
    <w:qFormat/>
    <w:rsid w:val="00B733F8"/>
    <w:pPr>
      <w:ind w:left="720"/>
      <w:contextualSpacing/>
    </w:pPr>
    <w:rPr>
      <w:rFonts w:eastAsia="SimSun"/>
      <w:lang w:eastAsia="zh-CN"/>
    </w:rPr>
  </w:style>
  <w:style w:type="paragraph" w:styleId="Revision">
    <w:name w:val="Revision"/>
    <w:hidden/>
    <w:uiPriority w:val="99"/>
    <w:semiHidden/>
    <w:rsid w:val="00B733F8"/>
    <w:rPr>
      <w:rFonts w:ascii="Times New Roman" w:eastAsia="SimSun" w:hAnsi="Times New Roman"/>
      <w:lang w:val="en-GB" w:eastAsia="en-US"/>
    </w:rPr>
  </w:style>
  <w:style w:type="character" w:customStyle="1" w:styleId="CommentSubjectChar">
    <w:name w:val="Comment Subject Char"/>
    <w:link w:val="CommentSubject"/>
    <w:rsid w:val="00B733F8"/>
    <w:rPr>
      <w:rFonts w:ascii="Times New Roman" w:hAnsi="Times New Roman"/>
      <w:b/>
      <w:bCs/>
      <w:lang w:val="en-GB" w:eastAsia="en-US"/>
    </w:rPr>
  </w:style>
  <w:style w:type="paragraph" w:styleId="TOCHeading">
    <w:name w:val="TOC Heading"/>
    <w:basedOn w:val="Heading1"/>
    <w:next w:val="Normal"/>
    <w:uiPriority w:val="39"/>
    <w:unhideWhenUsed/>
    <w:qFormat/>
    <w:rsid w:val="00B733F8"/>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B733F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B733F8"/>
    <w:rPr>
      <w:rFonts w:ascii="Times New Roman" w:hAnsi="Times New Roman"/>
      <w:lang w:val="en-GB" w:eastAsia="en-US"/>
    </w:rPr>
  </w:style>
  <w:style w:type="character" w:customStyle="1" w:styleId="Heading8Char">
    <w:name w:val="Heading 8 Char"/>
    <w:basedOn w:val="DefaultParagraphFont"/>
    <w:link w:val="Heading8"/>
    <w:rsid w:val="009215DD"/>
    <w:rPr>
      <w:rFonts w:ascii="Arial" w:hAnsi="Arial"/>
      <w:sz w:val="36"/>
      <w:lang w:val="en-GB" w:eastAsia="en-US"/>
    </w:rPr>
  </w:style>
  <w:style w:type="character" w:customStyle="1" w:styleId="Heading9Char">
    <w:name w:val="Heading 9 Char"/>
    <w:basedOn w:val="DefaultParagraphFont"/>
    <w:link w:val="Heading9"/>
    <w:rsid w:val="009215DD"/>
    <w:rPr>
      <w:rFonts w:ascii="Arial" w:hAnsi="Arial"/>
      <w:sz w:val="36"/>
      <w:lang w:val="en-GB" w:eastAsia="en-US"/>
    </w:rPr>
  </w:style>
  <w:style w:type="character" w:customStyle="1" w:styleId="B3Car">
    <w:name w:val="B3 Car"/>
    <w:link w:val="B3"/>
    <w:rsid w:val="009215D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260">
      <w:bodyDiv w:val="1"/>
      <w:marLeft w:val="0"/>
      <w:marRight w:val="0"/>
      <w:marTop w:val="0"/>
      <w:marBottom w:val="0"/>
      <w:divBdr>
        <w:top w:val="none" w:sz="0" w:space="0" w:color="auto"/>
        <w:left w:val="none" w:sz="0" w:space="0" w:color="auto"/>
        <w:bottom w:val="none" w:sz="0" w:space="0" w:color="auto"/>
        <w:right w:val="none" w:sz="0" w:space="0" w:color="auto"/>
      </w:divBdr>
    </w:div>
    <w:div w:id="679966998">
      <w:bodyDiv w:val="1"/>
      <w:marLeft w:val="0"/>
      <w:marRight w:val="0"/>
      <w:marTop w:val="0"/>
      <w:marBottom w:val="0"/>
      <w:divBdr>
        <w:top w:val="none" w:sz="0" w:space="0" w:color="auto"/>
        <w:left w:val="none" w:sz="0" w:space="0" w:color="auto"/>
        <w:bottom w:val="none" w:sz="0" w:space="0" w:color="auto"/>
        <w:right w:val="none" w:sz="0" w:space="0" w:color="auto"/>
      </w:divBdr>
    </w:div>
    <w:div w:id="744843794">
      <w:bodyDiv w:val="1"/>
      <w:marLeft w:val="0"/>
      <w:marRight w:val="0"/>
      <w:marTop w:val="0"/>
      <w:marBottom w:val="0"/>
      <w:divBdr>
        <w:top w:val="none" w:sz="0" w:space="0" w:color="auto"/>
        <w:left w:val="none" w:sz="0" w:space="0" w:color="auto"/>
        <w:bottom w:val="none" w:sz="0" w:space="0" w:color="auto"/>
        <w:right w:val="none" w:sz="0" w:space="0" w:color="auto"/>
      </w:divBdr>
    </w:div>
    <w:div w:id="808060278">
      <w:bodyDiv w:val="1"/>
      <w:marLeft w:val="0"/>
      <w:marRight w:val="0"/>
      <w:marTop w:val="0"/>
      <w:marBottom w:val="0"/>
      <w:divBdr>
        <w:top w:val="none" w:sz="0" w:space="0" w:color="auto"/>
        <w:left w:val="none" w:sz="0" w:space="0" w:color="auto"/>
        <w:bottom w:val="none" w:sz="0" w:space="0" w:color="auto"/>
        <w:right w:val="none" w:sz="0" w:space="0" w:color="auto"/>
      </w:divBdr>
    </w:div>
    <w:div w:id="946621468">
      <w:bodyDiv w:val="1"/>
      <w:marLeft w:val="0"/>
      <w:marRight w:val="0"/>
      <w:marTop w:val="0"/>
      <w:marBottom w:val="0"/>
      <w:divBdr>
        <w:top w:val="none" w:sz="0" w:space="0" w:color="auto"/>
        <w:left w:val="none" w:sz="0" w:space="0" w:color="auto"/>
        <w:bottom w:val="none" w:sz="0" w:space="0" w:color="auto"/>
        <w:right w:val="none" w:sz="0" w:space="0" w:color="auto"/>
      </w:divBdr>
    </w:div>
    <w:div w:id="1173226287">
      <w:bodyDiv w:val="1"/>
      <w:marLeft w:val="0"/>
      <w:marRight w:val="0"/>
      <w:marTop w:val="0"/>
      <w:marBottom w:val="0"/>
      <w:divBdr>
        <w:top w:val="none" w:sz="0" w:space="0" w:color="auto"/>
        <w:left w:val="none" w:sz="0" w:space="0" w:color="auto"/>
        <w:bottom w:val="none" w:sz="0" w:space="0" w:color="auto"/>
        <w:right w:val="none" w:sz="0" w:space="0" w:color="auto"/>
      </w:divBdr>
    </w:div>
    <w:div w:id="1330597841">
      <w:bodyDiv w:val="1"/>
      <w:marLeft w:val="0"/>
      <w:marRight w:val="0"/>
      <w:marTop w:val="0"/>
      <w:marBottom w:val="0"/>
      <w:divBdr>
        <w:top w:val="none" w:sz="0" w:space="0" w:color="auto"/>
        <w:left w:val="none" w:sz="0" w:space="0" w:color="auto"/>
        <w:bottom w:val="none" w:sz="0" w:space="0" w:color="auto"/>
        <w:right w:val="none" w:sz="0" w:space="0" w:color="auto"/>
      </w:divBdr>
    </w:div>
    <w:div w:id="1629044343">
      <w:bodyDiv w:val="1"/>
      <w:marLeft w:val="0"/>
      <w:marRight w:val="0"/>
      <w:marTop w:val="0"/>
      <w:marBottom w:val="0"/>
      <w:divBdr>
        <w:top w:val="none" w:sz="0" w:space="0" w:color="auto"/>
        <w:left w:val="none" w:sz="0" w:space="0" w:color="auto"/>
        <w:bottom w:val="none" w:sz="0" w:space="0" w:color="auto"/>
        <w:right w:val="none" w:sz="0" w:space="0" w:color="auto"/>
      </w:divBdr>
    </w:div>
    <w:div w:id="1794596520">
      <w:bodyDiv w:val="1"/>
      <w:marLeft w:val="0"/>
      <w:marRight w:val="0"/>
      <w:marTop w:val="0"/>
      <w:marBottom w:val="0"/>
      <w:divBdr>
        <w:top w:val="none" w:sz="0" w:space="0" w:color="auto"/>
        <w:left w:val="none" w:sz="0" w:space="0" w:color="auto"/>
        <w:bottom w:val="none" w:sz="0" w:space="0" w:color="auto"/>
        <w:right w:val="none" w:sz="0" w:space="0" w:color="auto"/>
      </w:divBdr>
    </w:div>
    <w:div w:id="193462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80FBD-F6D1-4BEB-81A6-704733A7B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25061-FE05-4C66-8104-3524E951673E}">
  <ds:schemaRefs>
    <ds:schemaRef ds:uri="http://schemas.microsoft.com/office/2006/documentManagement/types"/>
    <ds:schemaRef ds:uri="http://schemas.microsoft.com/office/infopath/2007/PartnerControls"/>
    <ds:schemaRef ds:uri="711946c9-ec31-4cc0-a203-f11efccc5bc8"/>
    <ds:schemaRef ds:uri="http://purl.org/dc/elements/1.1/"/>
    <ds:schemaRef ds:uri="http://schemas.microsoft.com/office/2006/metadata/properties"/>
    <ds:schemaRef ds:uri="4ec5af08-b9d6-4da6-ace4-defd0cd9d03c"/>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7D19B60-59A1-415C-8CB5-9A3C7E21BC94}">
  <ds:schemaRefs>
    <ds:schemaRef ds:uri="http://schemas.microsoft.com/sharepoint/v3/contenttype/forms"/>
  </ds:schemaRefs>
</ds:datastoreItem>
</file>

<file path=customXml/itemProps4.xml><?xml version="1.0" encoding="utf-8"?>
<ds:datastoreItem xmlns:ds="http://schemas.openxmlformats.org/officeDocument/2006/customXml" ds:itemID="{1B3E1CEC-7A88-40DF-A672-45198ECD0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371</TotalTime>
  <Pages>25</Pages>
  <Words>14960</Words>
  <Characters>85278</Characters>
  <Application>Microsoft Office Word</Application>
  <DocSecurity>0</DocSecurity>
  <Lines>710</Lines>
  <Paragraphs>200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100038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Sunghoon Kim</cp:lastModifiedBy>
  <cp:revision>275</cp:revision>
  <cp:lastPrinted>1900-01-01T08:00:00Z</cp:lastPrinted>
  <dcterms:created xsi:type="dcterms:W3CDTF">2020-10-07T14:34:00Z</dcterms:created>
  <dcterms:modified xsi:type="dcterms:W3CDTF">2021-08-24T07:50:00Z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y fmtid="{D5CDD505-2E9C-101B-9397-08002B2CF9AE}" pid="22" name="_dlc_DocIdItemGuid">
    <vt:lpwstr>df9c9213-50ca-4997-af67-6c210c52e672</vt:lpwstr>
  </property>
</Properties>
</file>